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D66273" w14:textId="77777777" w:rsidR="00FB1CD6" w:rsidRPr="009044F1" w:rsidRDefault="00FB1CD6" w:rsidP="00FB1CD6">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14:paraId="568BC5CB" w14:textId="77777777" w:rsidR="00FB1CD6" w:rsidRPr="00BA7128" w:rsidRDefault="00FB1CD6" w:rsidP="00FB1CD6">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ОБ </w:t>
      </w:r>
      <w:r>
        <w:rPr>
          <w:rFonts w:ascii="GHEA Grapalat" w:hAnsi="GHEA Grapalat"/>
          <w:i w:val="0"/>
          <w:sz w:val="24"/>
          <w:szCs w:val="24"/>
        </w:rPr>
        <w:t>ЗАПРОС КОТИРОВОК</w:t>
      </w:r>
      <w:r>
        <w:rPr>
          <w:rStyle w:val="af6"/>
          <w:rFonts w:ascii="GHEA Grapalat" w:hAnsi="GHEA Grapalat"/>
          <w:i w:val="0"/>
          <w:sz w:val="24"/>
          <w:szCs w:val="24"/>
        </w:rPr>
        <w:footnoteReference w:customMarkFollows="1" w:id="1"/>
        <w:t>*</w:t>
      </w:r>
    </w:p>
    <w:p w14:paraId="4B2FEBCA" w14:textId="77777777" w:rsidR="00FB1CD6" w:rsidRPr="009044F1" w:rsidRDefault="00FB1CD6" w:rsidP="00FB1CD6">
      <w:pPr>
        <w:pStyle w:val="a3"/>
        <w:widowControl w:val="0"/>
        <w:spacing w:after="160" w:line="240" w:lineRule="auto"/>
        <w:ind w:firstLine="0"/>
        <w:jc w:val="center"/>
        <w:rPr>
          <w:rFonts w:ascii="GHEA Grapalat" w:hAnsi="GHEA Grapalat"/>
          <w:i w:val="0"/>
          <w:sz w:val="24"/>
          <w:szCs w:val="24"/>
        </w:rPr>
      </w:pPr>
    </w:p>
    <w:p w14:paraId="08758592" w14:textId="6B789489" w:rsidR="00FB1CD6" w:rsidRPr="00CA0DE5" w:rsidRDefault="00FB1CD6" w:rsidP="00CA0DE5">
      <w:pPr>
        <w:pStyle w:val="HTML"/>
        <w:shd w:val="clear" w:color="auto" w:fill="F8F9FA"/>
        <w:spacing w:line="540" w:lineRule="atLeast"/>
        <w:jc w:val="center"/>
        <w:rPr>
          <w:rFonts w:ascii="GHEA Grapalat" w:hAnsi="GHEA Grapalat"/>
          <w:sz w:val="24"/>
          <w:szCs w:val="24"/>
          <w:lang w:val="ru-RU"/>
        </w:rPr>
      </w:pPr>
      <w:r w:rsidRPr="00CA0DE5">
        <w:rPr>
          <w:rFonts w:ascii="GHEA Grapalat" w:hAnsi="GHEA Grapalat"/>
          <w:sz w:val="24"/>
          <w:szCs w:val="24"/>
          <w:lang w:val="ru-RU"/>
        </w:rPr>
        <w:t>Настоящий текст объявления утвержден Решением Оценочной Комиссии от "</w:t>
      </w:r>
      <w:r w:rsidR="009C1B9D">
        <w:rPr>
          <w:rFonts w:ascii="GHEA Grapalat" w:hAnsi="GHEA Grapalat"/>
          <w:sz w:val="24"/>
          <w:szCs w:val="24"/>
          <w:lang w:val="hy-AM"/>
        </w:rPr>
        <w:t>26</w:t>
      </w:r>
      <w:r w:rsidRPr="00CA0DE5">
        <w:rPr>
          <w:rFonts w:ascii="GHEA Grapalat" w:hAnsi="GHEA Grapalat"/>
          <w:sz w:val="24"/>
          <w:szCs w:val="24"/>
          <w:lang w:val="ru-RU"/>
        </w:rPr>
        <w:t>" "</w:t>
      </w:r>
      <w:r w:rsidR="00CA0DE5" w:rsidRPr="00CA0DE5">
        <w:rPr>
          <w:rFonts w:ascii="GHEA Grapalat" w:hAnsi="GHEA Grapalat"/>
          <w:b/>
          <w:sz w:val="24"/>
          <w:szCs w:val="24"/>
          <w:lang w:val="ru-RU"/>
        </w:rPr>
        <w:t xml:space="preserve"> </w:t>
      </w:r>
      <w:r w:rsidR="00CA0DE5">
        <w:rPr>
          <w:rFonts w:ascii="GHEA Grapalat" w:hAnsi="GHEA Grapalat"/>
          <w:b/>
          <w:sz w:val="24"/>
          <w:szCs w:val="24"/>
          <w:lang w:val="hy-AM"/>
        </w:rPr>
        <w:t>՛՛</w:t>
      </w:r>
      <w:r w:rsidR="009C1B9D">
        <w:rPr>
          <w:rFonts w:ascii="GHEA Grapalat" w:hAnsi="GHEA Grapalat"/>
          <w:sz w:val="24"/>
          <w:szCs w:val="24"/>
          <w:lang w:val="ru-RU"/>
        </w:rPr>
        <w:t>Августа</w:t>
      </w:r>
      <w:r w:rsidRPr="00CA0DE5">
        <w:rPr>
          <w:rFonts w:ascii="GHEA Grapalat" w:hAnsi="GHEA Grapalat"/>
          <w:sz w:val="24"/>
          <w:szCs w:val="24"/>
          <w:lang w:val="ru-RU"/>
        </w:rPr>
        <w:t xml:space="preserve">" </w:t>
      </w:r>
      <w:r w:rsidR="008B6E1B">
        <w:rPr>
          <w:rFonts w:ascii="GHEA Grapalat" w:hAnsi="GHEA Grapalat"/>
          <w:sz w:val="24"/>
          <w:szCs w:val="24"/>
          <w:lang w:val="ru-RU"/>
        </w:rPr>
        <w:t>2024</w:t>
      </w:r>
      <w:r w:rsidR="00CA0DE5" w:rsidRPr="00CA0DE5">
        <w:rPr>
          <w:rFonts w:ascii="GHEA Grapalat" w:hAnsi="GHEA Grapalat"/>
          <w:sz w:val="24"/>
          <w:szCs w:val="24"/>
          <w:lang w:val="ru-RU"/>
        </w:rPr>
        <w:t xml:space="preserve"> </w:t>
      </w:r>
      <w:r w:rsidRPr="00CA0DE5">
        <w:rPr>
          <w:rFonts w:ascii="GHEA Grapalat" w:hAnsi="GHEA Grapalat"/>
          <w:sz w:val="24"/>
          <w:szCs w:val="24"/>
          <w:lang w:val="ru-RU"/>
        </w:rPr>
        <w:t>года "N 1"</w:t>
      </w:r>
    </w:p>
    <w:p w14:paraId="1F91D5B5" w14:textId="06F24227" w:rsidR="00FB1CD6" w:rsidRPr="009044F1" w:rsidRDefault="00FB1CD6" w:rsidP="00FB1CD6">
      <w:pPr>
        <w:pStyle w:val="a3"/>
        <w:widowControl w:val="0"/>
        <w:spacing w:after="160" w:line="240" w:lineRule="auto"/>
        <w:ind w:firstLine="0"/>
        <w:jc w:val="center"/>
        <w:rPr>
          <w:rFonts w:ascii="GHEA Grapalat" w:hAnsi="GHEA Grapalat"/>
          <w:i w:val="0"/>
          <w:sz w:val="24"/>
          <w:szCs w:val="24"/>
        </w:rPr>
      </w:pPr>
      <w:r>
        <w:rPr>
          <w:rFonts w:ascii="GHEA Grapalat" w:hAnsi="GHEA Grapalat"/>
          <w:i w:val="0"/>
          <w:sz w:val="24"/>
          <w:szCs w:val="24"/>
        </w:rPr>
        <w:t>Код процедуры</w:t>
      </w:r>
      <w:r w:rsidRPr="004775ED">
        <w:rPr>
          <w:rFonts w:ascii="GHEA Grapalat" w:hAnsi="GHEA Grapalat"/>
          <w:i w:val="0"/>
          <w:sz w:val="24"/>
          <w:szCs w:val="24"/>
        </w:rPr>
        <w:t xml:space="preserve"> </w:t>
      </w:r>
      <w:r w:rsidR="009C1B9D">
        <w:rPr>
          <w:rFonts w:ascii="GHEA Grapalat" w:hAnsi="GHEA Grapalat"/>
          <w:i w:val="0"/>
          <w:sz w:val="24"/>
          <w:szCs w:val="24"/>
        </w:rPr>
        <w:t>ՀՊՍՆ-ԳՀԱՇՁԲ-24/17</w:t>
      </w:r>
    </w:p>
    <w:p w14:paraId="38C045EA" w14:textId="77777777" w:rsidR="00FB1CD6" w:rsidRPr="009044F1" w:rsidRDefault="00FB1CD6" w:rsidP="00FB1CD6">
      <w:pPr>
        <w:pStyle w:val="a3"/>
        <w:widowControl w:val="0"/>
        <w:spacing w:after="160" w:line="240" w:lineRule="auto"/>
        <w:rPr>
          <w:rFonts w:ascii="GHEA Grapalat" w:hAnsi="GHEA Grapalat"/>
          <w:i w:val="0"/>
          <w:sz w:val="24"/>
          <w:szCs w:val="24"/>
        </w:rPr>
      </w:pPr>
    </w:p>
    <w:p w14:paraId="4346EE96" w14:textId="1A4F2F75" w:rsidR="00FB1CD6" w:rsidRPr="00FF7601" w:rsidRDefault="00FB1CD6" w:rsidP="004D7C56">
      <w:pPr>
        <w:pStyle w:val="a3"/>
        <w:widowControl w:val="0"/>
        <w:spacing w:line="240" w:lineRule="auto"/>
        <w:ind w:firstLine="709"/>
        <w:rPr>
          <w:rFonts w:ascii="GHEA Grapalat" w:hAnsi="GHEA Grapalat"/>
          <w:i w:val="0"/>
          <w:sz w:val="24"/>
          <w:szCs w:val="24"/>
        </w:rPr>
      </w:pPr>
      <w:r w:rsidRPr="009044F1">
        <w:rPr>
          <w:rFonts w:ascii="GHEA Grapalat" w:hAnsi="GHEA Grapalat"/>
          <w:i w:val="0"/>
          <w:sz w:val="24"/>
          <w:szCs w:val="24"/>
        </w:rPr>
        <w:t xml:space="preserve">Заказчик </w:t>
      </w:r>
      <w:r w:rsidRPr="00C220D5">
        <w:rPr>
          <w:rFonts w:ascii="GHEA Grapalat" w:hAnsi="GHEA Grapalat"/>
          <w:i w:val="0"/>
          <w:sz w:val="24"/>
          <w:szCs w:val="24"/>
        </w:rPr>
        <w:t>ГНКО "ГОСУДАРСТВЕННЫЙ СИМФОНИЧЕСКИЙ ОРКЕСТР АРМЕНИИ"</w:t>
      </w:r>
      <w:r w:rsidRPr="009044F1">
        <w:rPr>
          <w:rFonts w:ascii="GHEA Grapalat" w:hAnsi="GHEA Grapalat"/>
          <w:i w:val="0"/>
          <w:sz w:val="24"/>
          <w:szCs w:val="24"/>
        </w:rPr>
        <w:t>, находящийся по адресу:</w:t>
      </w:r>
      <w:r w:rsidRPr="00C220D5">
        <w:t xml:space="preserve"> </w:t>
      </w:r>
      <w:proofErr w:type="spellStart"/>
      <w:r w:rsidR="008B6E1B">
        <w:rPr>
          <w:rFonts w:ascii="GHEA Grapalat" w:hAnsi="GHEA Grapalat"/>
          <w:i w:val="0"/>
          <w:sz w:val="24"/>
          <w:szCs w:val="24"/>
        </w:rPr>
        <w:t>Баирон</w:t>
      </w:r>
      <w:proofErr w:type="spellEnd"/>
      <w:r w:rsidR="008B6E1B">
        <w:rPr>
          <w:rFonts w:ascii="GHEA Grapalat" w:hAnsi="GHEA Grapalat"/>
          <w:i w:val="0"/>
          <w:sz w:val="24"/>
          <w:szCs w:val="24"/>
        </w:rPr>
        <w:t xml:space="preserve"> 5</w:t>
      </w:r>
      <w:r w:rsidRPr="00FF7601">
        <w:rPr>
          <w:rFonts w:ascii="GHEA Grapalat" w:hAnsi="GHEA Grapalat"/>
          <w:i w:val="0"/>
          <w:sz w:val="24"/>
          <w:szCs w:val="24"/>
        </w:rPr>
        <w:t xml:space="preserve"> </w:t>
      </w:r>
      <w:r w:rsidRPr="007B0562">
        <w:rPr>
          <w:rFonts w:ascii="GHEA Grapalat" w:hAnsi="GHEA Grapalat"/>
          <w:i w:val="0"/>
          <w:sz w:val="24"/>
          <w:szCs w:val="24"/>
        </w:rPr>
        <w:t xml:space="preserve">объявляет </w:t>
      </w:r>
      <w:r>
        <w:rPr>
          <w:rFonts w:ascii="GHEA Grapalat" w:hAnsi="GHEA Grapalat"/>
          <w:i w:val="0"/>
          <w:sz w:val="24"/>
          <w:szCs w:val="24"/>
        </w:rPr>
        <w:t>ЗАПРОС КОТИРОВОК</w:t>
      </w:r>
      <w:r w:rsidR="001D653E">
        <w:rPr>
          <w:rFonts w:ascii="GHEA Grapalat" w:hAnsi="GHEA Grapalat"/>
          <w:i w:val="0"/>
          <w:sz w:val="24"/>
          <w:szCs w:val="24"/>
        </w:rPr>
        <w:t>,</w:t>
      </w:r>
      <w:r w:rsidRPr="009044F1">
        <w:rPr>
          <w:rFonts w:ascii="GHEA Grapalat" w:hAnsi="GHEA Grapalat"/>
          <w:i w:val="0"/>
          <w:sz w:val="24"/>
          <w:szCs w:val="24"/>
        </w:rPr>
        <w:t xml:space="preserve"> который проводится одним этапом</w:t>
      </w:r>
      <w:r>
        <w:rPr>
          <w:rFonts w:ascii="GHEA Grapalat" w:hAnsi="GHEA Grapalat"/>
          <w:i w:val="0"/>
          <w:sz w:val="24"/>
          <w:szCs w:val="24"/>
        </w:rPr>
        <w:t>.</w:t>
      </w:r>
    </w:p>
    <w:p w14:paraId="133BBC66" w14:textId="77777777" w:rsidR="00FB1CD6" w:rsidRPr="00782D60" w:rsidRDefault="00FB1CD6" w:rsidP="004D7C56">
      <w:pPr>
        <w:pStyle w:val="a3"/>
        <w:widowControl w:val="0"/>
        <w:spacing w:line="240" w:lineRule="auto"/>
        <w:ind w:firstLine="567"/>
        <w:rPr>
          <w:rFonts w:ascii="GHEA Grapalat" w:hAnsi="GHEA Grapalat"/>
          <w:i w:val="0"/>
          <w:spacing w:val="6"/>
          <w:sz w:val="24"/>
          <w:szCs w:val="24"/>
        </w:rPr>
      </w:pPr>
      <w:r w:rsidRPr="009044F1">
        <w:rPr>
          <w:rFonts w:ascii="GHEA Grapalat" w:hAnsi="GHEA Grapalat"/>
          <w:i w:val="0"/>
          <w:sz w:val="24"/>
          <w:szCs w:val="24"/>
        </w:rPr>
        <w:t xml:space="preserve">Участнику, отобранному по итогам </w:t>
      </w:r>
      <w:r>
        <w:rPr>
          <w:rFonts w:ascii="GHEA Grapalat" w:hAnsi="GHEA Grapalat"/>
          <w:i w:val="0"/>
          <w:sz w:val="24"/>
          <w:szCs w:val="24"/>
        </w:rPr>
        <w:t>настоящей процедуры</w:t>
      </w:r>
      <w:r w:rsidRPr="009044F1">
        <w:rPr>
          <w:rFonts w:ascii="GHEA Grapalat" w:hAnsi="GHEA Grapalat"/>
          <w:i w:val="0"/>
          <w:sz w:val="24"/>
          <w:szCs w:val="24"/>
        </w:rPr>
        <w:t>, в</w:t>
      </w:r>
      <w:r>
        <w:rPr>
          <w:rFonts w:ascii="Courier New" w:hAnsi="Courier New" w:cs="Courier New"/>
          <w:i w:val="0"/>
          <w:sz w:val="24"/>
          <w:szCs w:val="24"/>
          <w:lang w:val="en-US"/>
        </w:rPr>
        <w:t> </w:t>
      </w:r>
      <w:r w:rsidRPr="00782D60">
        <w:rPr>
          <w:rFonts w:ascii="GHEA Grapalat" w:hAnsi="GHEA Grapalat"/>
          <w:i w:val="0"/>
          <w:spacing w:val="6"/>
          <w:sz w:val="24"/>
          <w:szCs w:val="24"/>
        </w:rPr>
        <w:t>установленном</w:t>
      </w:r>
      <w:r w:rsidRPr="00782D60">
        <w:rPr>
          <w:rFonts w:ascii="Courier New" w:hAnsi="Courier New" w:cs="Courier New"/>
          <w:i w:val="0"/>
          <w:spacing w:val="6"/>
          <w:sz w:val="24"/>
          <w:szCs w:val="24"/>
          <w:lang w:val="en-US"/>
        </w:rPr>
        <w:t> </w:t>
      </w:r>
      <w:r w:rsidRPr="00782D60">
        <w:rPr>
          <w:rFonts w:ascii="GHEA Grapalat" w:hAnsi="GHEA Grapalat"/>
          <w:i w:val="0"/>
          <w:spacing w:val="6"/>
          <w:sz w:val="24"/>
          <w:szCs w:val="24"/>
        </w:rPr>
        <w:t xml:space="preserve">порядке будет предложено заключить договор на поставку </w:t>
      </w:r>
    </w:p>
    <w:p w14:paraId="75B7489A" w14:textId="77777777" w:rsidR="00FB1CD6" w:rsidRPr="003A1EBB" w:rsidRDefault="00FB1CD6" w:rsidP="00FB1CD6">
      <w:pPr>
        <w:pStyle w:val="a3"/>
        <w:widowControl w:val="0"/>
        <w:spacing w:line="240" w:lineRule="auto"/>
        <w:ind w:firstLine="0"/>
        <w:rPr>
          <w:rFonts w:ascii="GHEA Grapalat" w:hAnsi="GHEA Grapalat"/>
          <w:i w:val="0"/>
          <w:sz w:val="24"/>
          <w:szCs w:val="24"/>
        </w:rPr>
      </w:pPr>
      <w:r w:rsidRPr="00C220D5">
        <w:rPr>
          <w:rFonts w:ascii="GHEA Grapalat" w:hAnsi="GHEA Grapalat"/>
          <w:i w:val="0"/>
          <w:sz w:val="24"/>
          <w:szCs w:val="24"/>
        </w:rPr>
        <w:t>полиграфические услуги</w:t>
      </w:r>
      <w:r>
        <w:rPr>
          <w:rFonts w:ascii="GHEA Grapalat" w:hAnsi="GHEA Grapalat"/>
          <w:i w:val="0"/>
          <w:sz w:val="24"/>
          <w:szCs w:val="24"/>
        </w:rPr>
        <w:t xml:space="preserve"> (далее — договор).</w:t>
      </w:r>
    </w:p>
    <w:p w14:paraId="13693AF4" w14:textId="77777777" w:rsidR="00FB1CD6" w:rsidRPr="009044F1" w:rsidRDefault="00FB1CD6" w:rsidP="00FB1CD6">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Pr>
          <w:rFonts w:ascii="Courier New" w:hAnsi="Courier New" w:cs="Courier New"/>
          <w:i w:val="0"/>
          <w:sz w:val="24"/>
          <w:szCs w:val="24"/>
          <w:lang w:val="en-US"/>
        </w:rPr>
        <w:t> </w:t>
      </w:r>
      <w:r w:rsidRPr="009044F1">
        <w:rPr>
          <w:rFonts w:ascii="GHEA Grapalat" w:hAnsi="GHEA Grapalat"/>
          <w:i w:val="0"/>
          <w:sz w:val="24"/>
          <w:szCs w:val="24"/>
        </w:rPr>
        <w:t>настояще</w:t>
      </w:r>
      <w:r>
        <w:rPr>
          <w:rFonts w:ascii="GHEA Grapalat" w:hAnsi="GHEA Grapalat"/>
          <w:i w:val="0"/>
          <w:sz w:val="24"/>
          <w:szCs w:val="24"/>
        </w:rPr>
        <w:t>й</w:t>
      </w:r>
      <w:r w:rsidRPr="009044F1">
        <w:rPr>
          <w:rFonts w:ascii="GHEA Grapalat" w:hAnsi="GHEA Grapalat"/>
          <w:i w:val="0"/>
          <w:sz w:val="24"/>
          <w:szCs w:val="24"/>
        </w:rPr>
        <w:t xml:space="preserve"> </w:t>
      </w:r>
      <w:r>
        <w:rPr>
          <w:rFonts w:ascii="GHEA Grapalat" w:hAnsi="GHEA Grapalat"/>
          <w:i w:val="0"/>
          <w:sz w:val="24"/>
          <w:szCs w:val="24"/>
        </w:rPr>
        <w:t>процедуре</w:t>
      </w:r>
      <w:r w:rsidRPr="009044F1">
        <w:rPr>
          <w:rFonts w:ascii="GHEA Grapalat" w:hAnsi="GHEA Grapalat"/>
          <w:i w:val="0"/>
          <w:sz w:val="24"/>
          <w:szCs w:val="24"/>
        </w:rPr>
        <w:t>.</w:t>
      </w:r>
    </w:p>
    <w:p w14:paraId="4707519F" w14:textId="03E839FF" w:rsidR="00FB1CD6" w:rsidRDefault="00FB1CD6" w:rsidP="00FB1CD6">
      <w:pPr>
        <w:pStyle w:val="a3"/>
        <w:widowControl w:val="0"/>
        <w:spacing w:after="160" w:line="240" w:lineRule="auto"/>
        <w:ind w:firstLine="567"/>
        <w:rPr>
          <w:rFonts w:ascii="GHEA Grapalat" w:hAnsi="GHEA Grapalat"/>
          <w:i w:val="0"/>
          <w:sz w:val="24"/>
          <w:szCs w:val="24"/>
        </w:rPr>
      </w:pPr>
      <w:proofErr w:type="gramStart"/>
      <w:r w:rsidRPr="000811C1">
        <w:rPr>
          <w:rFonts w:ascii="GHEA Grapalat" w:hAnsi="GHEA Grapalat"/>
          <w:i w:val="0"/>
          <w:sz w:val="24"/>
          <w:szCs w:val="24"/>
        </w:rPr>
        <w:t>Условия</w:t>
      </w:r>
      <w:proofErr w:type="gramEnd"/>
      <w:r w:rsidR="001D653E">
        <w:rPr>
          <w:rFonts w:ascii="GHEA Grapalat" w:hAnsi="GHEA Grapalat"/>
          <w:i w:val="0"/>
          <w:sz w:val="24"/>
          <w:szCs w:val="24"/>
        </w:rPr>
        <w:t xml:space="preserve"> </w:t>
      </w:r>
      <w:r w:rsidRPr="000811C1">
        <w:rPr>
          <w:rFonts w:ascii="GHEA Grapalat" w:hAnsi="GHEA Grapalat"/>
          <w:i w:val="0"/>
          <w:sz w:val="24"/>
          <w:szCs w:val="24"/>
        </w:rPr>
        <w:t>предъявляемые к лицам, не имеющим права на участие в данной процедуре,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14:paraId="7ED31654" w14:textId="77777777" w:rsidR="00FB1CD6" w:rsidRPr="003F762C" w:rsidRDefault="00FB1CD6" w:rsidP="00FB1CD6">
      <w:pPr>
        <w:pStyle w:val="a3"/>
        <w:widowControl w:val="0"/>
        <w:spacing w:after="160" w:line="240" w:lineRule="auto"/>
        <w:ind w:firstLine="567"/>
        <w:rPr>
          <w:rFonts w:ascii="GHEA Grapalat" w:hAnsi="GHEA Grapalat"/>
          <w:i w:val="0"/>
          <w:sz w:val="24"/>
          <w:szCs w:val="24"/>
        </w:rPr>
      </w:pPr>
      <w:r w:rsidRPr="003F762C">
        <w:rPr>
          <w:rFonts w:ascii="GHEA Grapalat" w:hAnsi="GHEA Grapalat"/>
          <w:i w:val="0"/>
          <w:sz w:val="24"/>
          <w:szCs w:val="24"/>
        </w:rPr>
        <w:t>Отобранный участник определяется из числа участников, подавших заявки, оцененные удовлетвор</w:t>
      </w:r>
      <w:r>
        <w:rPr>
          <w:rFonts w:ascii="GHEA Grapalat" w:hAnsi="GHEA Grapalat"/>
          <w:i w:val="0"/>
          <w:sz w:val="24"/>
          <w:szCs w:val="24"/>
        </w:rPr>
        <w:t>ительно</w:t>
      </w:r>
      <w:r>
        <w:rPr>
          <w:rFonts w:ascii="GHEA Grapalat" w:hAnsi="GHEA Grapalat"/>
          <w:i w:val="0"/>
          <w:sz w:val="24"/>
          <w:szCs w:val="24"/>
          <w:lang w:val="hy-AM"/>
        </w:rPr>
        <w:t xml:space="preserve"> </w:t>
      </w:r>
      <w:r>
        <w:rPr>
          <w:rFonts w:ascii="GHEA Grapalat" w:hAnsi="GHEA Grapalat"/>
          <w:i w:val="0"/>
          <w:sz w:val="24"/>
          <w:szCs w:val="24"/>
        </w:rPr>
        <w:t>по неценовым условиям</w:t>
      </w:r>
      <w:r w:rsidRPr="003F762C">
        <w:rPr>
          <w:rFonts w:ascii="GHEA Grapalat" w:hAnsi="GHEA Grapalat"/>
          <w:i w:val="0"/>
          <w:sz w:val="24"/>
          <w:szCs w:val="24"/>
        </w:rPr>
        <w:t>, по принципу предпочтения, отдаваемого участнику, представившему минимальное ценовое предложение</w:t>
      </w:r>
      <w:r>
        <w:rPr>
          <w:rFonts w:ascii="GHEA Grapalat" w:hAnsi="GHEA Grapalat"/>
          <w:i w:val="0"/>
          <w:sz w:val="24"/>
          <w:szCs w:val="24"/>
        </w:rPr>
        <w:t>.</w:t>
      </w:r>
    </w:p>
    <w:p w14:paraId="11708E19" w14:textId="4E798359" w:rsidR="00FB1CD6" w:rsidRPr="00FF7601" w:rsidRDefault="00FB1CD6" w:rsidP="00FB1CD6">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Для получения приглашения на </w:t>
      </w:r>
      <w:r>
        <w:rPr>
          <w:rFonts w:ascii="GHEA Grapalat" w:hAnsi="GHEA Grapalat"/>
          <w:i w:val="0"/>
          <w:sz w:val="24"/>
          <w:szCs w:val="24"/>
        </w:rPr>
        <w:t>процедуру</w:t>
      </w:r>
      <w:r w:rsidRPr="009044F1">
        <w:rPr>
          <w:rFonts w:ascii="GHEA Grapalat" w:hAnsi="GHEA Grapalat"/>
          <w:i w:val="0"/>
          <w:sz w:val="24"/>
          <w:szCs w:val="24"/>
        </w:rPr>
        <w:t xml:space="preserve"> в бумажной форме необходимо обратиться к заказчику до </w:t>
      </w:r>
      <w:r w:rsidR="004379F3" w:rsidRPr="004379F3">
        <w:rPr>
          <w:rFonts w:ascii="GHEA Grapalat" w:hAnsi="GHEA Grapalat"/>
          <w:i w:val="0"/>
          <w:sz w:val="24"/>
          <w:szCs w:val="24"/>
        </w:rPr>
        <w:t>14:00</w:t>
      </w:r>
      <w:r w:rsidR="008B6E1B">
        <w:rPr>
          <w:rFonts w:ascii="GHEA Grapalat" w:hAnsi="GHEA Grapalat"/>
          <w:i w:val="0"/>
          <w:sz w:val="24"/>
          <w:szCs w:val="24"/>
        </w:rPr>
        <w:t xml:space="preserve"> </w:t>
      </w:r>
      <w:r w:rsidRPr="009044F1">
        <w:rPr>
          <w:rFonts w:ascii="GHEA Grapalat" w:hAnsi="GHEA Grapalat"/>
          <w:i w:val="0"/>
          <w:sz w:val="24"/>
          <w:szCs w:val="24"/>
        </w:rPr>
        <w:t>часов</w:t>
      </w:r>
      <w:r w:rsidR="004D7C56">
        <w:rPr>
          <w:rFonts w:ascii="GHEA Grapalat" w:hAnsi="GHEA Grapalat"/>
          <w:i w:val="0"/>
          <w:sz w:val="24"/>
          <w:szCs w:val="24"/>
          <w:lang w:val="hy-AM"/>
        </w:rPr>
        <w:t xml:space="preserve"> </w:t>
      </w:r>
      <w:r w:rsidR="008A05D9">
        <w:rPr>
          <w:rFonts w:ascii="GHEA Grapalat" w:hAnsi="GHEA Grapalat"/>
          <w:i w:val="0"/>
          <w:sz w:val="24"/>
          <w:szCs w:val="24"/>
        </w:rPr>
        <w:t>7</w:t>
      </w:r>
      <w:r w:rsidRPr="009044F1">
        <w:rPr>
          <w:rFonts w:ascii="GHEA Grapalat" w:hAnsi="GHEA Grapalat"/>
          <w:i w:val="0"/>
          <w:sz w:val="24"/>
          <w:szCs w:val="24"/>
        </w:rPr>
        <w:t>-го дня со дня опубликования настоящего объявления. При этом для получения приглашения в бумажной форме заказчику должно быть представлено письменное заявление. Заказчик</w:t>
      </w:r>
      <w:r>
        <w:rPr>
          <w:lang w:val="en-US"/>
        </w:rPr>
        <w:t> </w:t>
      </w:r>
      <w:r w:rsidRPr="009044F1">
        <w:rPr>
          <w:rFonts w:ascii="GHEA Grapalat" w:hAnsi="GHEA Grapalat"/>
          <w:i w:val="0"/>
          <w:sz w:val="24"/>
          <w:szCs w:val="24"/>
        </w:rPr>
        <w:t>обеспечивает бесплатное предоставление приглашения в бумажной форме (или</w:t>
      </w:r>
      <w:r>
        <w:rPr>
          <w:rFonts w:ascii="Courier New" w:hAnsi="Courier New" w:cs="Courier New"/>
          <w:i w:val="0"/>
          <w:sz w:val="24"/>
          <w:szCs w:val="24"/>
          <w:lang w:val="en-US"/>
        </w:rPr>
        <w:t> </w:t>
      </w:r>
      <w:r w:rsidRPr="009044F1">
        <w:rPr>
          <w:rFonts w:ascii="GHEA Grapalat" w:hAnsi="GHEA Grapalat"/>
          <w:i w:val="0"/>
          <w:sz w:val="24"/>
          <w:szCs w:val="24"/>
        </w:rPr>
        <w:t>в</w:t>
      </w:r>
      <w:r>
        <w:rPr>
          <w:rFonts w:ascii="Courier New" w:hAnsi="Courier New" w:cs="Courier New"/>
          <w:i w:val="0"/>
          <w:sz w:val="24"/>
          <w:szCs w:val="24"/>
          <w:lang w:val="en-US"/>
        </w:rPr>
        <w:t> </w:t>
      </w:r>
      <w:r w:rsidRPr="009044F1">
        <w:rPr>
          <w:rFonts w:ascii="GHEA Grapalat" w:hAnsi="GHEA Grapalat"/>
          <w:i w:val="0"/>
          <w:sz w:val="24"/>
          <w:szCs w:val="24"/>
        </w:rPr>
        <w:t>случае представления вместе с заявлением копии выданного банком док</w:t>
      </w:r>
      <w:r>
        <w:rPr>
          <w:rFonts w:ascii="GHEA Grapalat" w:hAnsi="GHEA Grapalat"/>
          <w:i w:val="0"/>
          <w:sz w:val="24"/>
          <w:szCs w:val="24"/>
        </w:rPr>
        <w:t>умента</w:t>
      </w:r>
      <w:r w:rsidRPr="00FF7601">
        <w:rPr>
          <w:rFonts w:ascii="GHEA Grapalat" w:hAnsi="GHEA Grapalat"/>
          <w:i w:val="0"/>
          <w:sz w:val="24"/>
          <w:szCs w:val="24"/>
        </w:rPr>
        <w:t>.</w:t>
      </w:r>
    </w:p>
    <w:p w14:paraId="260814ED" w14:textId="77777777" w:rsidR="00FB1CD6" w:rsidRPr="00D5443D" w:rsidRDefault="00FB1CD6" w:rsidP="00FB1CD6">
      <w:pPr>
        <w:pStyle w:val="a3"/>
        <w:widowControl w:val="0"/>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lastRenderedPageBreak/>
        <w:t>При наличии требования о предоставлении приглашения в электронной форме заказчик обеспечивает бесплатное предоставление приглашения в</w:t>
      </w:r>
      <w:r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14:paraId="1F17894A" w14:textId="77777777" w:rsidR="00FB1CD6" w:rsidRPr="001B32D9" w:rsidRDefault="00FB1CD6" w:rsidP="00FB1CD6">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Неполучение приглашения не ограничивает права участника на участие в</w:t>
      </w:r>
      <w:r>
        <w:rPr>
          <w:rFonts w:ascii="Courier New" w:hAnsi="Courier New" w:cs="Courier New"/>
          <w:i w:val="0"/>
          <w:sz w:val="24"/>
          <w:szCs w:val="24"/>
          <w:lang w:val="en-US"/>
        </w:rPr>
        <w:t> </w:t>
      </w:r>
      <w:r>
        <w:rPr>
          <w:rFonts w:ascii="GHEA Grapalat" w:hAnsi="GHEA Grapalat"/>
          <w:i w:val="0"/>
          <w:sz w:val="24"/>
          <w:szCs w:val="24"/>
        </w:rPr>
        <w:t>настоящей процедуре.</w:t>
      </w:r>
    </w:p>
    <w:p w14:paraId="64FA9068" w14:textId="690EDB0C" w:rsidR="00FB1CD6" w:rsidRPr="004379F3" w:rsidRDefault="00FB1CD6" w:rsidP="00CA0DE5">
      <w:pPr>
        <w:pStyle w:val="a3"/>
        <w:widowControl w:val="0"/>
        <w:spacing w:after="160" w:line="240" w:lineRule="auto"/>
        <w:ind w:firstLine="567"/>
        <w:rPr>
          <w:rFonts w:ascii="GHEA Grapalat" w:hAnsi="GHEA Grapalat"/>
          <w:i w:val="0"/>
          <w:spacing w:val="6"/>
          <w:sz w:val="24"/>
          <w:szCs w:val="24"/>
        </w:rPr>
      </w:pPr>
      <w:r w:rsidRPr="00D85563">
        <w:rPr>
          <w:rFonts w:ascii="GHEA Grapalat" w:hAnsi="GHEA Grapalat"/>
          <w:i w:val="0"/>
          <w:sz w:val="24"/>
          <w:szCs w:val="24"/>
        </w:rPr>
        <w:t xml:space="preserve">Заявки на </w:t>
      </w:r>
      <w:proofErr w:type="spellStart"/>
      <w:r w:rsidRPr="00D85563">
        <w:rPr>
          <w:rFonts w:ascii="GHEA Grapalat" w:hAnsi="GHEA Grapalat"/>
          <w:i w:val="0"/>
          <w:sz w:val="24"/>
          <w:szCs w:val="24"/>
        </w:rPr>
        <w:t>на</w:t>
      </w:r>
      <w:proofErr w:type="spellEnd"/>
      <w:r w:rsidRPr="00D85563">
        <w:rPr>
          <w:rFonts w:ascii="GHEA Grapalat" w:hAnsi="GHEA Grapalat"/>
          <w:i w:val="0"/>
          <w:sz w:val="24"/>
          <w:szCs w:val="24"/>
        </w:rPr>
        <w:t xml:space="preserve"> </w:t>
      </w:r>
      <w:r>
        <w:rPr>
          <w:rFonts w:ascii="GHEA Grapalat" w:hAnsi="GHEA Grapalat"/>
          <w:i w:val="0"/>
          <w:sz w:val="24"/>
          <w:szCs w:val="24"/>
        </w:rPr>
        <w:t>ЗАПРОС КОТИРОВОК</w:t>
      </w:r>
      <w:r w:rsidR="001D653E">
        <w:rPr>
          <w:rFonts w:ascii="GHEA Grapalat" w:hAnsi="GHEA Grapalat"/>
          <w:i w:val="0"/>
          <w:sz w:val="24"/>
          <w:szCs w:val="24"/>
        </w:rPr>
        <w:t xml:space="preserve"> </w:t>
      </w:r>
      <w:r w:rsidRPr="00D85563">
        <w:rPr>
          <w:rFonts w:ascii="GHEA Grapalat" w:hAnsi="GHEA Grapalat"/>
          <w:i w:val="0"/>
          <w:sz w:val="24"/>
          <w:szCs w:val="24"/>
        </w:rPr>
        <w:t>необходимо подавать по адресу</w:t>
      </w:r>
      <w:r w:rsidRPr="00FF7601">
        <w:rPr>
          <w:rFonts w:ascii="GHEA Grapalat" w:hAnsi="GHEA Grapalat"/>
          <w:i w:val="0"/>
          <w:spacing w:val="6"/>
          <w:sz w:val="24"/>
          <w:szCs w:val="24"/>
        </w:rPr>
        <w:t xml:space="preserve"> </w:t>
      </w:r>
      <w:r w:rsidRPr="00D85563">
        <w:rPr>
          <w:rFonts w:ascii="GHEA Grapalat" w:hAnsi="GHEA Grapalat"/>
          <w:i w:val="0"/>
          <w:sz w:val="24"/>
          <w:szCs w:val="24"/>
        </w:rPr>
        <w:t>г</w:t>
      </w:r>
      <w:r>
        <w:rPr>
          <w:rFonts w:ascii="GHEA Grapalat" w:hAnsi="GHEA Grapalat"/>
          <w:i w:val="0"/>
          <w:sz w:val="24"/>
          <w:szCs w:val="24"/>
        </w:rPr>
        <w:t>. Ер</w:t>
      </w:r>
      <w:r w:rsidRPr="00D5443D">
        <w:rPr>
          <w:rFonts w:ascii="GHEA Grapalat" w:hAnsi="GHEA Grapalat"/>
          <w:i w:val="0"/>
          <w:spacing w:val="-6"/>
          <w:sz w:val="24"/>
          <w:szCs w:val="24"/>
        </w:rPr>
        <w:t>е</w:t>
      </w:r>
      <w:r w:rsidRPr="00D85563">
        <w:rPr>
          <w:rFonts w:ascii="GHEA Grapalat" w:hAnsi="GHEA Grapalat"/>
          <w:i w:val="0"/>
          <w:sz w:val="24"/>
          <w:szCs w:val="24"/>
        </w:rPr>
        <w:t>в</w:t>
      </w:r>
      <w:r w:rsidRPr="00C220D5">
        <w:rPr>
          <w:rFonts w:ascii="GHEA Grapalat" w:hAnsi="GHEA Grapalat"/>
          <w:i w:val="0"/>
          <w:sz w:val="24"/>
          <w:szCs w:val="24"/>
        </w:rPr>
        <w:t xml:space="preserve">ан, </w:t>
      </w:r>
      <w:bookmarkStart w:id="0" w:name="_Hlk125972641"/>
      <w:proofErr w:type="spellStart"/>
      <w:r w:rsidR="001D653E">
        <w:rPr>
          <w:rFonts w:ascii="GHEA Grapalat" w:hAnsi="GHEA Grapalat"/>
          <w:i w:val="0"/>
          <w:sz w:val="24"/>
          <w:szCs w:val="24"/>
        </w:rPr>
        <w:t>Московян</w:t>
      </w:r>
      <w:proofErr w:type="spellEnd"/>
      <w:r w:rsidR="001D653E">
        <w:rPr>
          <w:rFonts w:ascii="GHEA Grapalat" w:hAnsi="GHEA Grapalat"/>
          <w:i w:val="0"/>
          <w:sz w:val="24"/>
          <w:szCs w:val="24"/>
        </w:rPr>
        <w:t xml:space="preserve"> 31</w:t>
      </w:r>
      <w:r w:rsidRPr="00C220D5">
        <w:rPr>
          <w:rFonts w:ascii="GHEA Grapalat" w:hAnsi="GHEA Grapalat"/>
          <w:i w:val="0"/>
          <w:sz w:val="24"/>
          <w:szCs w:val="24"/>
        </w:rPr>
        <w:t xml:space="preserve"> </w:t>
      </w:r>
      <w:bookmarkEnd w:id="0"/>
      <w:r w:rsidRPr="00D85563">
        <w:rPr>
          <w:rFonts w:ascii="GHEA Grapalat" w:hAnsi="GHEA Grapalat"/>
          <w:i w:val="0"/>
          <w:sz w:val="24"/>
          <w:szCs w:val="24"/>
        </w:rPr>
        <w:t xml:space="preserve">в документарной форме, </w:t>
      </w:r>
      <w:r w:rsidRPr="004379F3">
        <w:rPr>
          <w:rFonts w:ascii="GHEA Grapalat" w:hAnsi="GHEA Grapalat"/>
          <w:i w:val="0"/>
          <w:sz w:val="24"/>
          <w:szCs w:val="24"/>
        </w:rPr>
        <w:t xml:space="preserve">до </w:t>
      </w:r>
      <w:r w:rsidR="004379F3" w:rsidRPr="004379F3">
        <w:rPr>
          <w:rFonts w:ascii="GHEA Grapalat" w:hAnsi="GHEA Grapalat"/>
          <w:i w:val="0"/>
          <w:sz w:val="24"/>
          <w:szCs w:val="24"/>
        </w:rPr>
        <w:t>14:00</w:t>
      </w:r>
      <w:r w:rsidR="008B6E1B" w:rsidRPr="004379F3">
        <w:rPr>
          <w:rFonts w:ascii="GHEA Grapalat" w:hAnsi="GHEA Grapalat"/>
          <w:i w:val="0"/>
          <w:sz w:val="24"/>
          <w:szCs w:val="24"/>
        </w:rPr>
        <w:t xml:space="preserve"> </w:t>
      </w:r>
      <w:r w:rsidRPr="004379F3">
        <w:rPr>
          <w:rFonts w:ascii="GHEA Grapalat" w:hAnsi="GHEA Grapalat"/>
          <w:i w:val="0"/>
          <w:sz w:val="24"/>
          <w:szCs w:val="24"/>
        </w:rPr>
        <w:t xml:space="preserve">часов </w:t>
      </w:r>
      <w:r w:rsidR="008A05D9" w:rsidRPr="004379F3">
        <w:rPr>
          <w:rFonts w:ascii="GHEA Grapalat" w:hAnsi="GHEA Grapalat"/>
          <w:i w:val="0"/>
          <w:sz w:val="24"/>
          <w:szCs w:val="24"/>
        </w:rPr>
        <w:t>7</w:t>
      </w:r>
      <w:r w:rsidRPr="004379F3">
        <w:rPr>
          <w:rFonts w:ascii="GHEA Grapalat" w:hAnsi="GHEA Grapalat"/>
          <w:i w:val="0"/>
          <w:sz w:val="24"/>
          <w:szCs w:val="24"/>
        </w:rPr>
        <w:t>-го дня со дня опубликования настоящего объявления. Кроме армянского языка заявки могут быть поданы также на английском или русском языке.</w:t>
      </w:r>
    </w:p>
    <w:p w14:paraId="7B82CC48" w14:textId="7985879B" w:rsidR="00FB1CD6" w:rsidRPr="00CA0DE5" w:rsidRDefault="00FB1CD6" w:rsidP="00CA0DE5">
      <w:pPr>
        <w:pStyle w:val="HTML"/>
        <w:shd w:val="clear" w:color="auto" w:fill="F8F9FA"/>
        <w:rPr>
          <w:rFonts w:ascii="GHEA Grapalat" w:hAnsi="GHEA Grapalat"/>
          <w:sz w:val="24"/>
          <w:szCs w:val="24"/>
          <w:lang w:val="ru-RU"/>
        </w:rPr>
      </w:pPr>
      <w:r w:rsidRPr="004379F3">
        <w:rPr>
          <w:rFonts w:ascii="GHEA Grapalat" w:hAnsi="GHEA Grapalat"/>
          <w:sz w:val="24"/>
          <w:szCs w:val="24"/>
          <w:lang w:val="ru-RU"/>
        </w:rPr>
        <w:t>Вскрытие заявок будет проводиться по адресу г. Ер</w:t>
      </w:r>
      <w:r w:rsidRPr="004379F3">
        <w:rPr>
          <w:rFonts w:ascii="GHEA Grapalat" w:hAnsi="GHEA Grapalat"/>
          <w:spacing w:val="-6"/>
          <w:sz w:val="24"/>
          <w:szCs w:val="24"/>
          <w:lang w:val="ru-RU"/>
        </w:rPr>
        <w:t>е</w:t>
      </w:r>
      <w:r w:rsidRPr="004379F3">
        <w:rPr>
          <w:rFonts w:ascii="GHEA Grapalat" w:hAnsi="GHEA Grapalat"/>
          <w:sz w:val="24"/>
          <w:szCs w:val="24"/>
          <w:lang w:val="ru-RU"/>
        </w:rPr>
        <w:t xml:space="preserve">ван, </w:t>
      </w:r>
      <w:r w:rsidR="008B6E1B" w:rsidRPr="004379F3">
        <w:rPr>
          <w:rFonts w:ascii="GHEA Grapalat" w:hAnsi="GHEA Grapalat"/>
          <w:sz w:val="24"/>
          <w:szCs w:val="24"/>
          <w:lang w:val="ru-RU"/>
        </w:rPr>
        <w:t>Байрона</w:t>
      </w:r>
      <w:r w:rsidR="008B6E1B" w:rsidRPr="004379F3">
        <w:rPr>
          <w:rFonts w:ascii="GHEA Grapalat" w:hAnsi="GHEA Grapalat"/>
          <w:sz w:val="24"/>
          <w:szCs w:val="24"/>
          <w:lang w:val="hy-AM"/>
        </w:rPr>
        <w:t xml:space="preserve"> 5</w:t>
      </w:r>
      <w:r w:rsidRPr="004379F3">
        <w:rPr>
          <w:rFonts w:ascii="GHEA Grapalat" w:hAnsi="GHEA Grapalat"/>
          <w:sz w:val="24"/>
          <w:szCs w:val="24"/>
          <w:lang w:val="ru-RU"/>
        </w:rPr>
        <w:t xml:space="preserve">, в </w:t>
      </w:r>
      <w:r w:rsidR="004379F3" w:rsidRPr="004379F3">
        <w:rPr>
          <w:rFonts w:ascii="GHEA Grapalat" w:hAnsi="GHEA Grapalat"/>
          <w:sz w:val="24"/>
          <w:szCs w:val="24"/>
          <w:lang w:val="ru-RU"/>
        </w:rPr>
        <w:t>14:00</w:t>
      </w:r>
      <w:r w:rsidR="008B6E1B" w:rsidRPr="004379F3">
        <w:rPr>
          <w:rFonts w:ascii="GHEA Grapalat" w:hAnsi="GHEA Grapalat"/>
          <w:sz w:val="24"/>
          <w:szCs w:val="24"/>
          <w:lang w:val="ru-RU"/>
        </w:rPr>
        <w:t xml:space="preserve"> </w:t>
      </w:r>
      <w:r w:rsidRPr="004379F3">
        <w:rPr>
          <w:rFonts w:ascii="GHEA Grapalat" w:hAnsi="GHEA Grapalat"/>
          <w:sz w:val="24"/>
          <w:szCs w:val="24"/>
          <w:lang w:val="ru-RU"/>
        </w:rPr>
        <w:t>часов</w:t>
      </w:r>
      <w:r w:rsidRPr="00CA0DE5">
        <w:rPr>
          <w:rFonts w:ascii="GHEA Grapalat" w:hAnsi="GHEA Grapalat"/>
          <w:sz w:val="24"/>
          <w:szCs w:val="24"/>
          <w:lang w:val="ru-RU"/>
        </w:rPr>
        <w:t xml:space="preserve"> "</w:t>
      </w:r>
      <w:r w:rsidR="009C1B9D">
        <w:rPr>
          <w:rFonts w:ascii="GHEA Grapalat" w:hAnsi="GHEA Grapalat"/>
          <w:sz w:val="24"/>
          <w:szCs w:val="24"/>
          <w:lang w:val="hy-AM"/>
        </w:rPr>
        <w:t>02</w:t>
      </w:r>
      <w:r w:rsidRPr="00CA0DE5">
        <w:rPr>
          <w:rFonts w:ascii="GHEA Grapalat" w:hAnsi="GHEA Grapalat"/>
          <w:sz w:val="24"/>
          <w:szCs w:val="24"/>
          <w:lang w:val="ru-RU"/>
        </w:rPr>
        <w:t>" "</w:t>
      </w:r>
      <w:r w:rsidR="009C1B9D">
        <w:rPr>
          <w:rFonts w:ascii="GHEA Grapalat" w:hAnsi="GHEA Grapalat"/>
          <w:b/>
          <w:sz w:val="24"/>
          <w:szCs w:val="24"/>
          <w:lang w:val="hy-AM"/>
        </w:rPr>
        <w:t>՛</w:t>
      </w:r>
      <w:r w:rsidR="009C1B9D">
        <w:rPr>
          <w:rFonts w:ascii="GHEA Grapalat" w:hAnsi="GHEA Grapalat"/>
          <w:sz w:val="24"/>
          <w:szCs w:val="24"/>
          <w:lang w:val="ru-RU"/>
        </w:rPr>
        <w:t>Августа</w:t>
      </w:r>
      <w:r w:rsidRPr="00CA0DE5">
        <w:rPr>
          <w:rFonts w:ascii="GHEA Grapalat" w:hAnsi="GHEA Grapalat"/>
          <w:sz w:val="24"/>
          <w:szCs w:val="24"/>
          <w:lang w:val="ru-RU"/>
        </w:rPr>
        <w:t>" "</w:t>
      </w:r>
      <w:r w:rsidR="008B6E1B">
        <w:rPr>
          <w:rFonts w:ascii="GHEA Grapalat" w:hAnsi="GHEA Grapalat"/>
          <w:sz w:val="24"/>
          <w:szCs w:val="24"/>
          <w:lang w:val="ru-RU"/>
        </w:rPr>
        <w:t>2024</w:t>
      </w:r>
      <w:r w:rsidRPr="00CA0DE5">
        <w:rPr>
          <w:rFonts w:ascii="GHEA Grapalat" w:hAnsi="GHEA Grapalat"/>
          <w:sz w:val="24"/>
          <w:szCs w:val="24"/>
          <w:lang w:val="ru-RU"/>
        </w:rPr>
        <w:t>".</w:t>
      </w:r>
    </w:p>
    <w:p w14:paraId="63E3D293" w14:textId="77777777" w:rsidR="00FB1CD6" w:rsidRPr="00E96D86" w:rsidRDefault="00FB1CD6" w:rsidP="00CA0DE5">
      <w:pPr>
        <w:pStyle w:val="HTML"/>
        <w:shd w:val="clear" w:color="auto" w:fill="F8F9FA"/>
        <w:rPr>
          <w:rFonts w:ascii="GHEA Grapalat" w:hAnsi="GHEA Grapalat"/>
          <w:i/>
          <w:sz w:val="24"/>
          <w:szCs w:val="24"/>
          <w:lang w:val="ru-RU"/>
        </w:rPr>
      </w:pPr>
      <w:r w:rsidRPr="00CA0DE5">
        <w:rPr>
          <w:rFonts w:ascii="GHEA Grapalat" w:hAnsi="GHEA Grapalat"/>
          <w:sz w:val="24"/>
          <w:szCs w:val="24"/>
          <w:lang w:val="ru-RU"/>
        </w:rPr>
        <w:t>Жалобы относительно настоящей</w:t>
      </w:r>
      <w:r w:rsidRPr="00E96D86">
        <w:rPr>
          <w:rFonts w:ascii="GHEA Grapalat" w:hAnsi="GHEA Grapalat"/>
          <w:sz w:val="24"/>
          <w:szCs w:val="24"/>
          <w:lang w:val="ru-RU"/>
        </w:rPr>
        <w:t xml:space="preserve"> процедуры должны быть поданы лицу, рассматривающее связанные с закупками жалобы</w:t>
      </w:r>
      <w:r w:rsidRPr="00E96D86" w:rsidDel="00D746A9">
        <w:rPr>
          <w:rFonts w:ascii="GHEA Grapalat" w:hAnsi="GHEA Grapalat"/>
          <w:sz w:val="24"/>
          <w:szCs w:val="24"/>
          <w:lang w:val="ru-RU"/>
        </w:rPr>
        <w:t xml:space="preserve"> </w:t>
      </w:r>
      <w:r w:rsidRPr="00E96D86">
        <w:rPr>
          <w:rFonts w:ascii="GHEA Grapalat" w:hAnsi="GHEA Grapalat"/>
          <w:sz w:val="24"/>
          <w:szCs w:val="24"/>
          <w:lang w:val="ru-RU"/>
        </w:rPr>
        <w:t>по адресу: ул. Мелик-Адамяна 1, Ереван. Обжалование осуществляется в порядке, установленном приглашением на</w:t>
      </w:r>
      <w:r>
        <w:rPr>
          <w:sz w:val="24"/>
          <w:szCs w:val="24"/>
        </w:rPr>
        <w:t> </w:t>
      </w:r>
      <w:r w:rsidRPr="00E96D86">
        <w:rPr>
          <w:rFonts w:ascii="GHEA Grapalat" w:hAnsi="GHEA Grapalat"/>
          <w:sz w:val="24"/>
          <w:szCs w:val="24"/>
          <w:lang w:val="ru-RU"/>
        </w:rPr>
        <w:t>настоящий конкурс. Для подачи жалобы требуется плата в размере 30</w:t>
      </w:r>
      <w:r>
        <w:rPr>
          <w:sz w:val="24"/>
          <w:szCs w:val="24"/>
        </w:rPr>
        <w:t> </w:t>
      </w:r>
      <w:r w:rsidRPr="00E96D86">
        <w:rPr>
          <w:rFonts w:ascii="GHEA Grapalat" w:hAnsi="GHEA Grapalat"/>
          <w:sz w:val="24"/>
          <w:szCs w:val="24"/>
          <w:lang w:val="ru-RU"/>
        </w:rPr>
        <w:t>000</w:t>
      </w:r>
      <w:r>
        <w:rPr>
          <w:sz w:val="24"/>
          <w:szCs w:val="24"/>
        </w:rPr>
        <w:t> </w:t>
      </w:r>
      <w:r w:rsidRPr="00E96D86">
        <w:rPr>
          <w:rFonts w:ascii="GHEA Grapalat" w:hAnsi="GHEA Grapalat"/>
          <w:sz w:val="24"/>
          <w:szCs w:val="24"/>
          <w:lang w:val="ru-RU"/>
        </w:rPr>
        <w:t>(тридцать тысяч) драмов РА, которая должна быть перечислена на</w:t>
      </w:r>
      <w:r>
        <w:rPr>
          <w:sz w:val="24"/>
          <w:szCs w:val="24"/>
        </w:rPr>
        <w:t> </w:t>
      </w:r>
      <w:r w:rsidRPr="00E96D86">
        <w:rPr>
          <w:rFonts w:ascii="GHEA Grapalat" w:hAnsi="GHEA Grapalat"/>
          <w:sz w:val="24"/>
          <w:szCs w:val="24"/>
          <w:lang w:val="ru-RU"/>
        </w:rPr>
        <w:t>казначейский счет № 900008000482, открытый на имя Министерства финансов Республики Армения.</w:t>
      </w:r>
    </w:p>
    <w:p w14:paraId="36124B50" w14:textId="77777777" w:rsidR="00FB1CD6" w:rsidRPr="003A1EBB" w:rsidRDefault="00FB1CD6" w:rsidP="00FB1CD6">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Для получения дополнительной информации, связанной с настоящим</w:t>
      </w:r>
      <w:r>
        <w:rPr>
          <w:rFonts w:ascii="Courier New" w:hAnsi="Courier New" w:cs="Courier New"/>
          <w:i w:val="0"/>
          <w:sz w:val="24"/>
          <w:szCs w:val="24"/>
          <w:lang w:val="en-US"/>
        </w:rPr>
        <w:t> </w:t>
      </w:r>
      <w:r w:rsidRPr="009044F1">
        <w:rPr>
          <w:rFonts w:ascii="GHEA Grapalat" w:hAnsi="GHEA Grapalat"/>
          <w:i w:val="0"/>
          <w:sz w:val="24"/>
          <w:szCs w:val="24"/>
        </w:rPr>
        <w:t>объявлением, можете обратиться к секретарю Оценочной комисси</w:t>
      </w:r>
      <w:r w:rsidRPr="00D3423E">
        <w:rPr>
          <w:rFonts w:ascii="GHEA Grapalat" w:hAnsi="GHEA Grapalat"/>
          <w:i w:val="0"/>
          <w:sz w:val="24"/>
          <w:szCs w:val="24"/>
        </w:rPr>
        <w:t>и</w:t>
      </w:r>
      <w:r w:rsidRPr="003A1EBB">
        <w:rPr>
          <w:rFonts w:ascii="GHEA Grapalat" w:hAnsi="GHEA Grapalat"/>
          <w:i w:val="0"/>
          <w:sz w:val="24"/>
          <w:szCs w:val="24"/>
        </w:rPr>
        <w:t xml:space="preserve"> </w:t>
      </w:r>
    </w:p>
    <w:p w14:paraId="76E003D7" w14:textId="77777777" w:rsidR="00FB1CD6" w:rsidRPr="003537BB" w:rsidRDefault="00FB1CD6" w:rsidP="00FB1CD6">
      <w:pPr>
        <w:pStyle w:val="a3"/>
        <w:widowControl w:val="0"/>
        <w:spacing w:line="240" w:lineRule="auto"/>
        <w:ind w:firstLine="0"/>
        <w:rPr>
          <w:rFonts w:ascii="GHEA Grapalat" w:hAnsi="GHEA Grapalat"/>
          <w:i w:val="0"/>
          <w:sz w:val="24"/>
          <w:szCs w:val="24"/>
        </w:rPr>
      </w:pPr>
    </w:p>
    <w:p w14:paraId="2829C564" w14:textId="77777777" w:rsidR="008B6E1B" w:rsidRPr="008B6E1B" w:rsidRDefault="008B6E1B" w:rsidP="008B6E1B">
      <w:pPr>
        <w:pStyle w:val="a3"/>
        <w:widowControl w:val="0"/>
        <w:spacing w:line="240" w:lineRule="auto"/>
        <w:ind w:left="1701" w:firstLine="0"/>
        <w:jc w:val="left"/>
        <w:rPr>
          <w:rFonts w:ascii="GHEA Grapalat" w:hAnsi="GHEA Grapalat"/>
          <w:i w:val="0"/>
          <w:sz w:val="24"/>
          <w:szCs w:val="24"/>
        </w:rPr>
      </w:pPr>
      <w:r w:rsidRPr="008B6E1B">
        <w:rPr>
          <w:rFonts w:ascii="GHEA Grapalat" w:hAnsi="GHEA Grapalat"/>
          <w:i w:val="0"/>
          <w:sz w:val="24"/>
          <w:szCs w:val="24"/>
        </w:rPr>
        <w:t xml:space="preserve">Астхик </w:t>
      </w:r>
      <w:proofErr w:type="spellStart"/>
      <w:r w:rsidRPr="008B6E1B">
        <w:rPr>
          <w:rFonts w:ascii="GHEA Grapalat" w:hAnsi="GHEA Grapalat"/>
          <w:i w:val="0"/>
          <w:sz w:val="24"/>
          <w:szCs w:val="24"/>
        </w:rPr>
        <w:t>Гюрджян</w:t>
      </w:r>
      <w:proofErr w:type="spellEnd"/>
    </w:p>
    <w:p w14:paraId="65865E53" w14:textId="5358808A" w:rsidR="008B6E1B" w:rsidRPr="008B6E1B" w:rsidRDefault="008B6E1B" w:rsidP="008B6E1B">
      <w:pPr>
        <w:pStyle w:val="a3"/>
        <w:widowControl w:val="0"/>
        <w:spacing w:line="240" w:lineRule="auto"/>
        <w:ind w:left="1701" w:firstLine="0"/>
        <w:jc w:val="left"/>
        <w:rPr>
          <w:rFonts w:ascii="GHEA Grapalat" w:hAnsi="GHEA Grapalat"/>
          <w:i w:val="0"/>
          <w:sz w:val="24"/>
          <w:szCs w:val="24"/>
        </w:rPr>
      </w:pPr>
      <w:r w:rsidRPr="008B6E1B">
        <w:rPr>
          <w:rFonts w:ascii="GHEA Grapalat" w:hAnsi="GHEA Grapalat"/>
          <w:i w:val="0"/>
          <w:sz w:val="24"/>
          <w:szCs w:val="24"/>
        </w:rPr>
        <w:t>Телефон 093455493</w:t>
      </w:r>
    </w:p>
    <w:p w14:paraId="003A801F" w14:textId="0B8120DC" w:rsidR="00FB1CD6" w:rsidRPr="001D653E" w:rsidRDefault="00FB1CD6" w:rsidP="001D653E">
      <w:pPr>
        <w:pStyle w:val="a3"/>
        <w:widowControl w:val="0"/>
        <w:spacing w:line="240" w:lineRule="auto"/>
        <w:ind w:left="1701" w:firstLine="0"/>
        <w:jc w:val="left"/>
        <w:rPr>
          <w:rFonts w:ascii="GHEA Grapalat" w:hAnsi="GHEA Grapalat"/>
          <w:i w:val="0"/>
          <w:sz w:val="24"/>
          <w:szCs w:val="24"/>
        </w:rPr>
      </w:pPr>
      <w:r w:rsidRPr="009044F1">
        <w:rPr>
          <w:rFonts w:ascii="GHEA Grapalat" w:hAnsi="GHEA Grapalat"/>
          <w:i w:val="0"/>
          <w:sz w:val="24"/>
          <w:szCs w:val="24"/>
        </w:rPr>
        <w:t>Электронная почта</w:t>
      </w:r>
      <w:r w:rsidR="001D653E">
        <w:rPr>
          <w:rFonts w:ascii="GHEA Grapalat" w:hAnsi="GHEA Grapalat"/>
          <w:i w:val="0"/>
          <w:sz w:val="24"/>
          <w:szCs w:val="24"/>
        </w:rPr>
        <w:t>-</w:t>
      </w:r>
      <w:r w:rsidRPr="001D653E">
        <w:rPr>
          <w:rFonts w:ascii="GHEA Grapalat" w:hAnsi="GHEA Grapalat"/>
          <w:i w:val="0"/>
          <w:sz w:val="24"/>
          <w:szCs w:val="24"/>
        </w:rPr>
        <w:t>procurement@armsymphony.am</w:t>
      </w:r>
    </w:p>
    <w:p w14:paraId="5F51CB40" w14:textId="526A02E5" w:rsidR="00FB1CD6" w:rsidRPr="001D653E" w:rsidRDefault="00FB1CD6" w:rsidP="00FB1CD6">
      <w:pPr>
        <w:pStyle w:val="a3"/>
        <w:widowControl w:val="0"/>
        <w:spacing w:line="240" w:lineRule="auto"/>
        <w:ind w:left="1701" w:firstLine="0"/>
        <w:jc w:val="left"/>
        <w:rPr>
          <w:rFonts w:ascii="GHEA Grapalat" w:hAnsi="GHEA Grapalat"/>
          <w:i w:val="0"/>
          <w:sz w:val="24"/>
          <w:szCs w:val="24"/>
        </w:rPr>
      </w:pPr>
      <w:r w:rsidRPr="009044F1">
        <w:rPr>
          <w:rFonts w:ascii="GHEA Grapalat" w:hAnsi="GHEA Grapalat"/>
          <w:i w:val="0"/>
          <w:sz w:val="24"/>
          <w:szCs w:val="24"/>
        </w:rPr>
        <w:t>Заказчик</w:t>
      </w:r>
      <w:r w:rsidR="001D653E">
        <w:rPr>
          <w:rFonts w:ascii="GHEA Grapalat" w:hAnsi="GHEA Grapalat"/>
          <w:i w:val="0"/>
          <w:sz w:val="24"/>
          <w:szCs w:val="24"/>
        </w:rPr>
        <w:t>-</w:t>
      </w:r>
      <w:r w:rsidRPr="00C220D5">
        <w:rPr>
          <w:rFonts w:ascii="GHEA Grapalat" w:hAnsi="GHEA Grapalat"/>
          <w:i w:val="0"/>
          <w:sz w:val="24"/>
          <w:szCs w:val="24"/>
        </w:rPr>
        <w:t>ГНКО "ГОСУДАРСТВЕННЫЙ СИМФОНИЧЕСКИЙ ОРКЕСТР АРМЕНИИ"</w:t>
      </w:r>
    </w:p>
    <w:p w14:paraId="5FEF339C" w14:textId="77777777" w:rsidR="00FB1CD6" w:rsidRPr="00D5443D" w:rsidRDefault="00FB1CD6" w:rsidP="00FB1CD6">
      <w:pPr>
        <w:pStyle w:val="a3"/>
        <w:widowControl w:val="0"/>
        <w:spacing w:after="160" w:line="240" w:lineRule="auto"/>
        <w:rPr>
          <w:rFonts w:ascii="GHEA Grapalat" w:hAnsi="GHEA Grapalat"/>
          <w:i w:val="0"/>
          <w:sz w:val="16"/>
          <w:szCs w:val="16"/>
        </w:rPr>
      </w:pPr>
      <w:r>
        <w:rPr>
          <w:rFonts w:ascii="GHEA Grapalat" w:hAnsi="GHEA Grapalat" w:cs="Sylfaen"/>
          <w:b/>
        </w:rPr>
        <w:br w:type="page"/>
      </w:r>
    </w:p>
    <w:p w14:paraId="4F7A3CBA" w14:textId="77777777" w:rsidR="00096865" w:rsidRPr="009044F1" w:rsidRDefault="00096865" w:rsidP="00B46D58">
      <w:pPr>
        <w:pStyle w:val="aa"/>
        <w:widowControl w:val="0"/>
        <w:spacing w:after="160"/>
        <w:ind w:right="-7" w:firstLine="567"/>
        <w:jc w:val="center"/>
        <w:rPr>
          <w:rFonts w:ascii="GHEA Grapalat" w:hAnsi="GHEA Grapalat"/>
        </w:rPr>
      </w:pPr>
    </w:p>
    <w:p w14:paraId="1F788363" w14:textId="77777777" w:rsidR="00096865" w:rsidRPr="003A1EBB" w:rsidRDefault="00096865" w:rsidP="00B46D58">
      <w:pPr>
        <w:pStyle w:val="aa"/>
        <w:widowControl w:val="0"/>
        <w:spacing w:after="160"/>
        <w:ind w:right="-7" w:firstLine="567"/>
        <w:jc w:val="center"/>
        <w:rPr>
          <w:rFonts w:ascii="GHEA Grapalat" w:hAnsi="GHEA Grapalat"/>
        </w:rPr>
      </w:pPr>
    </w:p>
    <w:p w14:paraId="6D55424E" w14:textId="77777777" w:rsidR="000763E5" w:rsidRPr="003A1EBB" w:rsidRDefault="000763E5" w:rsidP="00B46D58">
      <w:pPr>
        <w:pStyle w:val="aa"/>
        <w:widowControl w:val="0"/>
        <w:spacing w:after="160"/>
        <w:ind w:right="-7" w:firstLine="567"/>
        <w:jc w:val="center"/>
        <w:rPr>
          <w:rFonts w:ascii="GHEA Grapalat" w:hAnsi="GHEA Grapalat"/>
        </w:rPr>
      </w:pPr>
    </w:p>
    <w:p w14:paraId="7ADDA644" w14:textId="77777777" w:rsidR="00D12E3B" w:rsidRPr="00E96D86" w:rsidRDefault="00D12E3B" w:rsidP="00B46D58">
      <w:pPr>
        <w:pStyle w:val="aa"/>
        <w:widowControl w:val="0"/>
        <w:spacing w:after="160"/>
        <w:ind w:right="-7" w:firstLine="567"/>
        <w:jc w:val="center"/>
        <w:rPr>
          <w:rFonts w:ascii="GHEA Grapalat" w:hAnsi="GHEA Grapalat"/>
          <w:i/>
          <w:lang w:val="hy-AM"/>
        </w:rPr>
      </w:pPr>
    </w:p>
    <w:p w14:paraId="24406954" w14:textId="77777777" w:rsidR="00D12E3B" w:rsidRDefault="00D12E3B" w:rsidP="00B46D58">
      <w:pPr>
        <w:pStyle w:val="aa"/>
        <w:widowControl w:val="0"/>
        <w:spacing w:after="160"/>
        <w:ind w:right="-7" w:firstLine="567"/>
        <w:jc w:val="center"/>
        <w:rPr>
          <w:rFonts w:ascii="GHEA Grapalat" w:hAnsi="GHEA Grapalat"/>
          <w:i/>
        </w:rPr>
      </w:pPr>
    </w:p>
    <w:p w14:paraId="56158146" w14:textId="77777777" w:rsidR="00D12E3B" w:rsidRDefault="00D12E3B" w:rsidP="00B46D58">
      <w:pPr>
        <w:pStyle w:val="aa"/>
        <w:widowControl w:val="0"/>
        <w:spacing w:after="160"/>
        <w:ind w:right="-7" w:firstLine="567"/>
        <w:jc w:val="center"/>
        <w:rPr>
          <w:rFonts w:ascii="GHEA Grapalat" w:hAnsi="GHEA Grapalat"/>
          <w:i/>
        </w:rPr>
      </w:pPr>
    </w:p>
    <w:p w14:paraId="120D3865" w14:textId="77777777" w:rsidR="00D12E3B" w:rsidRDefault="00D12E3B" w:rsidP="00B46D58">
      <w:pPr>
        <w:pStyle w:val="aa"/>
        <w:widowControl w:val="0"/>
        <w:spacing w:after="160"/>
        <w:ind w:right="-7" w:firstLine="567"/>
        <w:jc w:val="center"/>
        <w:rPr>
          <w:rFonts w:ascii="GHEA Grapalat" w:hAnsi="GHEA Grapalat"/>
          <w:i/>
        </w:rPr>
      </w:pPr>
    </w:p>
    <w:p w14:paraId="41C25692" w14:textId="77777777" w:rsidR="00FB1CD6" w:rsidRPr="00FF7601" w:rsidRDefault="00FB1CD6" w:rsidP="00FB1CD6">
      <w:pPr>
        <w:pStyle w:val="aa"/>
        <w:widowControl w:val="0"/>
        <w:spacing w:after="160"/>
        <w:ind w:right="-7" w:firstLine="567"/>
        <w:jc w:val="center"/>
        <w:rPr>
          <w:rFonts w:ascii="GHEA Grapalat" w:hAnsi="GHEA Grapalat"/>
        </w:rPr>
      </w:pPr>
      <w:r w:rsidRPr="00C220D5">
        <w:rPr>
          <w:rFonts w:ascii="GHEA Grapalat" w:hAnsi="GHEA Grapalat"/>
          <w:i/>
        </w:rPr>
        <w:t>ГНКО "ГОСУДАРСТВЕННЫЙ СИМФОНИЧЕСКИЙ ОРКЕСТР АРМЕНИИ"</w:t>
      </w:r>
    </w:p>
    <w:p w14:paraId="4B654809" w14:textId="77777777" w:rsidR="00096865" w:rsidRPr="003A1EBB" w:rsidRDefault="00096865" w:rsidP="00B46D58">
      <w:pPr>
        <w:pStyle w:val="aa"/>
        <w:widowControl w:val="0"/>
        <w:spacing w:after="160"/>
        <w:ind w:right="-7" w:firstLine="567"/>
        <w:jc w:val="center"/>
        <w:rPr>
          <w:rFonts w:ascii="GHEA Grapalat" w:hAnsi="GHEA Grapalat"/>
        </w:rPr>
      </w:pPr>
    </w:p>
    <w:p w14:paraId="0789641B" w14:textId="77777777" w:rsidR="000763E5" w:rsidRPr="003A1EBB" w:rsidRDefault="000763E5" w:rsidP="00B46D58">
      <w:pPr>
        <w:pStyle w:val="aa"/>
        <w:widowControl w:val="0"/>
        <w:spacing w:after="160"/>
        <w:ind w:right="-7" w:firstLine="567"/>
        <w:jc w:val="center"/>
        <w:rPr>
          <w:rFonts w:ascii="GHEA Grapalat" w:hAnsi="GHEA Grapalat"/>
        </w:rPr>
      </w:pPr>
    </w:p>
    <w:p w14:paraId="3CD20353" w14:textId="77777777" w:rsidR="000763E5" w:rsidRPr="003A1EBB" w:rsidRDefault="000763E5" w:rsidP="00B46D58">
      <w:pPr>
        <w:pStyle w:val="aa"/>
        <w:widowControl w:val="0"/>
        <w:spacing w:after="160"/>
        <w:ind w:right="-7" w:firstLine="567"/>
        <w:jc w:val="center"/>
        <w:rPr>
          <w:rFonts w:ascii="GHEA Grapalat" w:hAnsi="GHEA Grapalat"/>
        </w:rPr>
      </w:pPr>
    </w:p>
    <w:p w14:paraId="5FD664BC" w14:textId="77777777" w:rsidR="00096865" w:rsidRPr="009044F1" w:rsidRDefault="000763E5" w:rsidP="00B46D58">
      <w:pPr>
        <w:pStyle w:val="aa"/>
        <w:widowControl w:val="0"/>
        <w:spacing w:after="16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14:paraId="3EE37B7B" w14:textId="77777777" w:rsidR="00096865" w:rsidRPr="009044F1" w:rsidRDefault="00096865" w:rsidP="00B46D58">
      <w:pPr>
        <w:pStyle w:val="aa"/>
        <w:widowControl w:val="0"/>
        <w:spacing w:after="160"/>
        <w:ind w:right="-7" w:firstLine="567"/>
        <w:jc w:val="center"/>
        <w:rPr>
          <w:rFonts w:ascii="GHEA Grapalat" w:hAnsi="GHEA Grapalat" w:cs="Sylfaen"/>
        </w:rPr>
      </w:pPr>
    </w:p>
    <w:p w14:paraId="3804E8D6" w14:textId="77777777" w:rsidR="00096865" w:rsidRPr="009044F1" w:rsidRDefault="00096865" w:rsidP="008A05D9">
      <w:pPr>
        <w:pStyle w:val="aa"/>
        <w:widowControl w:val="0"/>
        <w:spacing w:after="160"/>
        <w:ind w:right="-7" w:firstLine="567"/>
        <w:jc w:val="center"/>
        <w:rPr>
          <w:rFonts w:ascii="GHEA Grapalat" w:hAnsi="GHEA Grapalat" w:cs="Sylfaen"/>
        </w:rPr>
      </w:pPr>
    </w:p>
    <w:p w14:paraId="0607362C" w14:textId="07A76A48" w:rsidR="00FB1CD6" w:rsidRPr="008A05D9" w:rsidRDefault="00FB1CD6" w:rsidP="008A05D9">
      <w:pPr>
        <w:pStyle w:val="HTML"/>
        <w:shd w:val="clear" w:color="auto" w:fill="F8F9FA"/>
        <w:jc w:val="center"/>
        <w:rPr>
          <w:rFonts w:ascii="GHEA Grapalat" w:hAnsi="GHEA Grapalat"/>
          <w:sz w:val="22"/>
          <w:szCs w:val="22"/>
          <w:lang w:val="ru-RU"/>
        </w:rPr>
      </w:pPr>
      <w:r w:rsidRPr="00E96D86">
        <w:rPr>
          <w:rFonts w:ascii="GHEA Grapalat" w:hAnsi="GHEA Grapalat"/>
          <w:sz w:val="22"/>
          <w:szCs w:val="22"/>
          <w:lang w:val="ru-RU"/>
        </w:rPr>
        <w:t>НА ЗАПРОС КОТИРОВОК, О</w:t>
      </w:r>
      <w:r w:rsidR="008A05D9">
        <w:rPr>
          <w:rFonts w:ascii="GHEA Grapalat" w:hAnsi="GHEA Grapalat"/>
          <w:sz w:val="22"/>
          <w:szCs w:val="22"/>
          <w:lang w:val="ru-RU"/>
        </w:rPr>
        <w:t xml:space="preserve">БЪЯВЛЕННЫЙ С ЦЕЛЬЮ ПРИОБРЕТЕНИЯ </w:t>
      </w:r>
      <w:r w:rsidR="008A05D9" w:rsidRPr="008A05D9">
        <w:rPr>
          <w:rFonts w:ascii="GHEA Grapalat" w:hAnsi="GHEA Grapalat"/>
          <w:sz w:val="22"/>
          <w:szCs w:val="22"/>
          <w:lang w:val="ru-RU"/>
        </w:rPr>
        <w:t xml:space="preserve">ПОЛИГРАФИЧЕСКИЕ УСЛУГИ </w:t>
      </w:r>
      <w:r w:rsidRPr="00E96D86">
        <w:rPr>
          <w:rFonts w:ascii="GHEA Grapalat" w:hAnsi="GHEA Grapalat"/>
          <w:sz w:val="22"/>
          <w:szCs w:val="22"/>
          <w:lang w:val="ru-RU"/>
        </w:rPr>
        <w:t>ДЛЯ НУЖД ГНКО "ГОСУДАРСТВЕННЫЙ СИМФОНИЧЕСКИЙ ОРКЕСТР АРМЕНИИ"</w:t>
      </w:r>
    </w:p>
    <w:p w14:paraId="5989C083" w14:textId="77777777" w:rsidR="00CE0D95" w:rsidRPr="009044F1" w:rsidRDefault="00CE0D95" w:rsidP="008A05D9">
      <w:pPr>
        <w:pStyle w:val="aa"/>
        <w:widowControl w:val="0"/>
        <w:spacing w:after="160"/>
        <w:ind w:right="-7" w:firstLine="567"/>
        <w:jc w:val="both"/>
        <w:rPr>
          <w:rFonts w:ascii="GHEA Grapalat" w:hAnsi="GHEA Grapalat"/>
        </w:rPr>
      </w:pPr>
    </w:p>
    <w:p w14:paraId="14AB597A" w14:textId="77777777" w:rsidR="00CE0D95" w:rsidRPr="009044F1" w:rsidRDefault="00CE0D95" w:rsidP="00B46D58">
      <w:pPr>
        <w:pStyle w:val="aa"/>
        <w:widowControl w:val="0"/>
        <w:spacing w:after="160"/>
        <w:ind w:right="-7" w:firstLine="567"/>
        <w:jc w:val="center"/>
        <w:rPr>
          <w:rFonts w:ascii="GHEA Grapalat" w:hAnsi="GHEA Grapalat"/>
        </w:rPr>
      </w:pPr>
    </w:p>
    <w:p w14:paraId="0C9468C7" w14:textId="77777777" w:rsidR="000763E5" w:rsidRDefault="000763E5" w:rsidP="00B46D58">
      <w:pPr>
        <w:rPr>
          <w:rFonts w:ascii="GHEA Grapalat" w:hAnsi="GHEA Grapalat"/>
        </w:rPr>
      </w:pPr>
      <w:r>
        <w:rPr>
          <w:rFonts w:ascii="GHEA Grapalat" w:hAnsi="GHEA Grapalat"/>
        </w:rPr>
        <w:br w:type="page"/>
      </w:r>
    </w:p>
    <w:p w14:paraId="34844A66" w14:textId="77777777"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14:paraId="5226F60F" w14:textId="77777777"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14:paraId="3BBA7078" w14:textId="77777777" w:rsidR="00160AE4" w:rsidRPr="009044F1" w:rsidRDefault="00160AE4" w:rsidP="00B46D58">
      <w:pPr>
        <w:widowControl w:val="0"/>
        <w:spacing w:after="160"/>
        <w:jc w:val="center"/>
        <w:rPr>
          <w:rFonts w:ascii="GHEA Grapalat" w:hAnsi="GHEA Grapalat"/>
          <w:b/>
        </w:rPr>
      </w:pPr>
      <w:r w:rsidRPr="009044F1">
        <w:rPr>
          <w:rFonts w:ascii="GHEA Grapalat" w:hAnsi="GHEA Grapalat"/>
          <w:b/>
        </w:rPr>
        <w:lastRenderedPageBreak/>
        <w:t>СОДЕРЖАНИЕ</w:t>
      </w:r>
    </w:p>
    <w:p w14:paraId="7A798F52" w14:textId="77777777" w:rsidR="00160AE4" w:rsidRPr="009044F1" w:rsidRDefault="00160AE4" w:rsidP="00B46D58">
      <w:pPr>
        <w:widowControl w:val="0"/>
        <w:spacing w:after="160"/>
        <w:ind w:firstLine="567"/>
        <w:jc w:val="center"/>
        <w:rPr>
          <w:rFonts w:ascii="GHEA Grapalat" w:hAnsi="GHEA Grapalat"/>
          <w:i/>
        </w:rPr>
      </w:pPr>
    </w:p>
    <w:p w14:paraId="0116E7B7" w14:textId="4DD71B08" w:rsidR="004D7C56" w:rsidRPr="009044F1" w:rsidRDefault="008A05D9" w:rsidP="004D7C56">
      <w:pPr>
        <w:pStyle w:val="aa"/>
        <w:widowControl w:val="0"/>
        <w:spacing w:after="160"/>
        <w:ind w:right="-7"/>
        <w:jc w:val="center"/>
        <w:rPr>
          <w:rFonts w:ascii="GHEA Grapalat" w:hAnsi="GHEA Grapalat"/>
        </w:rPr>
      </w:pPr>
      <w:r w:rsidRPr="009044F1">
        <w:rPr>
          <w:rFonts w:ascii="GHEA Grapalat" w:hAnsi="GHEA Grapalat"/>
        </w:rPr>
        <w:t xml:space="preserve">НА </w:t>
      </w:r>
      <w:r>
        <w:rPr>
          <w:rFonts w:ascii="GHEA Grapalat" w:hAnsi="GHEA Grapalat"/>
        </w:rPr>
        <w:t>ЗАПРОС КОТИРОВОК</w:t>
      </w:r>
      <w:r w:rsidRPr="009044F1">
        <w:rPr>
          <w:rFonts w:ascii="GHEA Grapalat" w:hAnsi="GHEA Grapalat"/>
        </w:rPr>
        <w:t xml:space="preserve">, ОБЪЯВЛЕННЫЙ С ЦЕЛЬЮ ПРИОБРЕТЕНИЯ </w:t>
      </w:r>
      <w:r w:rsidRPr="008A05D9">
        <w:rPr>
          <w:rFonts w:ascii="GHEA Grapalat" w:hAnsi="GHEA Grapalat"/>
          <w:sz w:val="22"/>
          <w:szCs w:val="22"/>
          <w:lang w:eastAsia="en-US"/>
        </w:rPr>
        <w:t xml:space="preserve">ПОЛИГРАФИЧЕСКИЕ УСЛУГИ </w:t>
      </w:r>
      <w:r w:rsidRPr="009044F1">
        <w:rPr>
          <w:rFonts w:ascii="GHEA Grapalat" w:hAnsi="GHEA Grapalat"/>
        </w:rPr>
        <w:t xml:space="preserve">ДЛЯ НУЖД </w:t>
      </w:r>
      <w:r w:rsidRPr="00A40DEB">
        <w:rPr>
          <w:rFonts w:ascii="GHEA Grapalat" w:hAnsi="GHEA Grapalat"/>
        </w:rPr>
        <w:t xml:space="preserve">ГНКО "ГОСУДАРСТВЕННЫЙ СИМФОНИЧЕСКИЙ ОРКЕСТР </w:t>
      </w:r>
      <w:r w:rsidRPr="00C74BBF">
        <w:rPr>
          <w:rFonts w:ascii="GHEA Grapalat" w:hAnsi="GHEA Grapalat"/>
        </w:rPr>
        <w:t>АРМЕНИИ"</w:t>
      </w:r>
    </w:p>
    <w:p w14:paraId="1715C7CF" w14:textId="67747760" w:rsidR="00096865" w:rsidRPr="009044F1" w:rsidRDefault="00160AE4" w:rsidP="00B46D58">
      <w:pPr>
        <w:widowControl w:val="0"/>
        <w:spacing w:after="160"/>
        <w:jc w:val="center"/>
        <w:rPr>
          <w:rFonts w:ascii="GHEA Grapalat" w:hAnsi="GHEA Grapalat"/>
          <w:i/>
        </w:rPr>
      </w:pPr>
      <w:r w:rsidRPr="009044F1">
        <w:rPr>
          <w:rFonts w:ascii="GHEA Grapalat" w:hAnsi="GHEA Grapalat"/>
          <w:b/>
        </w:rPr>
        <w:t xml:space="preserve">ПРИГЛАШЕНИЯ НА </w:t>
      </w:r>
      <w:r w:rsidR="00FB1CD6">
        <w:rPr>
          <w:rFonts w:ascii="GHEA Grapalat" w:hAnsi="GHEA Grapalat"/>
          <w:b/>
        </w:rPr>
        <w:t>ЗАПРОС КОТИРОВОК</w:t>
      </w:r>
      <w:r w:rsidRPr="009044F1">
        <w:rPr>
          <w:rFonts w:ascii="GHEA Grapalat" w:hAnsi="GHEA Grapalat"/>
          <w:b/>
        </w:rPr>
        <w:t xml:space="preserve">, </w:t>
      </w:r>
      <w:r w:rsidR="005C1BF7" w:rsidRPr="005C1BF7">
        <w:rPr>
          <w:rFonts w:ascii="GHEA Grapalat" w:hAnsi="GHEA Grapalat"/>
          <w:b/>
        </w:rPr>
        <w:br/>
      </w:r>
      <w:r w:rsidRPr="009044F1">
        <w:rPr>
          <w:rFonts w:ascii="GHEA Grapalat" w:hAnsi="GHEA Grapalat"/>
          <w:b/>
        </w:rPr>
        <w:t>ОБЪЯВЛЕННЫЙ С ЦЕЛЬЮ ПРИОБРЕТЕНИЯ</w:t>
      </w:r>
    </w:p>
    <w:p w14:paraId="399F20D3" w14:textId="77777777" w:rsidR="00C67E80" w:rsidRPr="009044F1" w:rsidRDefault="00C67E80" w:rsidP="00B46D58">
      <w:pPr>
        <w:widowControl w:val="0"/>
        <w:spacing w:after="160"/>
        <w:jc w:val="center"/>
        <w:rPr>
          <w:rFonts w:ascii="GHEA Grapalat" w:hAnsi="GHEA Grapalat" w:cs="Sylfaen"/>
          <w:b/>
        </w:rPr>
      </w:pPr>
    </w:p>
    <w:p w14:paraId="28BB0337" w14:textId="77777777"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14:paraId="2977102D" w14:textId="77777777" w:rsidR="002E069D" w:rsidRPr="008842CE" w:rsidRDefault="002E069D" w:rsidP="00B46D58">
      <w:pPr>
        <w:widowControl w:val="0"/>
        <w:spacing w:after="160"/>
        <w:jc w:val="center"/>
        <w:rPr>
          <w:rFonts w:ascii="GHEA Grapalat" w:hAnsi="GHEA Grapalat"/>
        </w:rPr>
      </w:pPr>
    </w:p>
    <w:p w14:paraId="57B454DB" w14:textId="77777777"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14:paraId="3C282C7A" w14:textId="77777777"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14:paraId="6C3F12C5" w14:textId="77777777"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14:paraId="4ABFF039" w14:textId="77777777"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14:paraId="406FA0D6" w14:textId="77777777"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14:paraId="03AB60DE" w14:textId="402D96D4" w:rsidR="00096865" w:rsidRPr="009044F1" w:rsidRDefault="00087A30" w:rsidP="008B6E1B">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14:paraId="60AFE396" w14:textId="77777777"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14:paraId="56BAE182" w14:textId="77777777"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14:paraId="5A6A2745" w14:textId="77777777"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proofErr w:type="gramStart"/>
      <w:r w:rsidR="00174DAB" w:rsidRPr="003D0E3C">
        <w:rPr>
          <w:rFonts w:ascii="GHEA Grapalat" w:hAnsi="GHEA Grapalat"/>
        </w:rPr>
        <w:t>квалификаци</w:t>
      </w:r>
      <w:r w:rsidR="00174DAB">
        <w:rPr>
          <w:rFonts w:ascii="GHEA Grapalat" w:hAnsi="GHEA Grapalat"/>
        </w:rPr>
        <w:t>и  и</w:t>
      </w:r>
      <w:proofErr w:type="gramEnd"/>
      <w:r w:rsidR="00174DAB">
        <w:rPr>
          <w:rFonts w:ascii="GHEA Grapalat" w:hAnsi="GHEA Grapalat"/>
        </w:rPr>
        <w:t xml:space="preserve"> </w:t>
      </w:r>
      <w:r w:rsidR="00543BAE">
        <w:rPr>
          <w:rFonts w:ascii="GHEA Grapalat" w:hAnsi="GHEA Grapalat"/>
        </w:rPr>
        <w:t>договора</w:t>
      </w:r>
      <w:r w:rsidRPr="009044F1">
        <w:rPr>
          <w:rFonts w:ascii="GHEA Grapalat" w:hAnsi="GHEA Grapalat"/>
        </w:rPr>
        <w:t xml:space="preserve"> </w:t>
      </w:r>
    </w:p>
    <w:p w14:paraId="35716340" w14:textId="77777777"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14:paraId="59F95847" w14:textId="77777777"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14:paraId="4DBC8751" w14:textId="77777777" w:rsidR="00520F57" w:rsidRDefault="00520F57" w:rsidP="00B46D58">
      <w:pPr>
        <w:widowControl w:val="0"/>
        <w:spacing w:after="160"/>
        <w:jc w:val="center"/>
        <w:rPr>
          <w:rFonts w:ascii="GHEA Grapalat" w:hAnsi="GHEA Grapalat"/>
          <w:b/>
        </w:rPr>
      </w:pPr>
    </w:p>
    <w:p w14:paraId="549FFB00" w14:textId="77777777" w:rsidR="00520F57" w:rsidRDefault="00520F57" w:rsidP="00B46D58">
      <w:pPr>
        <w:widowControl w:val="0"/>
        <w:spacing w:after="160"/>
        <w:jc w:val="center"/>
        <w:rPr>
          <w:rFonts w:ascii="GHEA Grapalat" w:hAnsi="GHEA Grapalat"/>
          <w:b/>
        </w:rPr>
      </w:pPr>
    </w:p>
    <w:p w14:paraId="186D2145" w14:textId="77777777"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14:paraId="2DA2079E" w14:textId="77777777" w:rsidR="008842CE" w:rsidRPr="00374F4A" w:rsidRDefault="008842CE" w:rsidP="00B46D58">
      <w:pPr>
        <w:widowControl w:val="0"/>
        <w:spacing w:after="160"/>
        <w:jc w:val="center"/>
        <w:rPr>
          <w:rFonts w:ascii="GHEA Grapalat" w:hAnsi="GHEA Grapalat"/>
          <w:b/>
        </w:rPr>
      </w:pPr>
    </w:p>
    <w:p w14:paraId="3C0B110A" w14:textId="4EAB64DC"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 xml:space="preserve">НА </w:t>
      </w:r>
      <w:r w:rsidR="00FB1CD6">
        <w:rPr>
          <w:rFonts w:ascii="GHEA Grapalat" w:hAnsi="GHEA Grapalat"/>
          <w:b/>
        </w:rPr>
        <w:t xml:space="preserve">ЗАПРОС КОТИРОВОК </w:t>
      </w:r>
    </w:p>
    <w:p w14:paraId="0F9981E8" w14:textId="77777777" w:rsidR="00520F57" w:rsidRPr="008842CE" w:rsidRDefault="00520F57" w:rsidP="00B46D58">
      <w:pPr>
        <w:widowControl w:val="0"/>
        <w:spacing w:after="160"/>
        <w:jc w:val="center"/>
        <w:rPr>
          <w:rFonts w:ascii="GHEA Grapalat" w:hAnsi="GHEA Grapalat"/>
          <w:b/>
        </w:rPr>
      </w:pPr>
    </w:p>
    <w:p w14:paraId="0F194985" w14:textId="77777777"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14:paraId="58263B8C" w14:textId="77777777"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14:paraId="4DC74798" w14:textId="77777777"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 xml:space="preserve">Приложения </w:t>
      </w:r>
      <w:proofErr w:type="gramStart"/>
      <w:r w:rsidR="00543BAE" w:rsidRPr="00E63619">
        <w:rPr>
          <w:rFonts w:ascii="GHEA Grapalat" w:hAnsi="GHEA Grapalat"/>
        </w:rPr>
        <w:t>№ 1-</w:t>
      </w:r>
      <w:r w:rsidR="003529EA" w:rsidRPr="00E63619">
        <w:rPr>
          <w:rFonts w:ascii="GHEA Grapalat" w:hAnsi="GHEA Grapalat"/>
        </w:rPr>
        <w:t>6</w:t>
      </w:r>
      <w:proofErr w:type="gramEnd"/>
    </w:p>
    <w:p w14:paraId="711274F9" w14:textId="77777777" w:rsidR="00E17B7F" w:rsidRDefault="00E17B7F">
      <w:pPr>
        <w:rPr>
          <w:rFonts w:ascii="GHEA Grapalat" w:hAnsi="GHEA Grapalat"/>
          <w:spacing w:val="-6"/>
        </w:rPr>
      </w:pPr>
      <w:r>
        <w:rPr>
          <w:rFonts w:ascii="GHEA Grapalat" w:hAnsi="GHEA Grapalat"/>
          <w:spacing w:val="-6"/>
        </w:rPr>
        <w:br w:type="page"/>
      </w:r>
    </w:p>
    <w:p w14:paraId="6C1E5DBB" w14:textId="25A5E437" w:rsidR="00096865" w:rsidRPr="006D2DF7" w:rsidRDefault="00E17B7F" w:rsidP="00E17B7F">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открытом конкурсе, проводимом под кодом </w:t>
      </w:r>
      <w:r w:rsidR="008B6E1B">
        <w:rPr>
          <w:rFonts w:ascii="GHEA Grapalat" w:hAnsi="GHEA Grapalat"/>
        </w:rPr>
        <w:t xml:space="preserve">ՀՊՍՆ-ԳՀԱՇՊՁԲ-24/04 </w:t>
      </w:r>
      <w:r w:rsidR="00096865" w:rsidRPr="006D2DF7">
        <w:rPr>
          <w:rFonts w:ascii="GHEA Grapalat" w:hAnsi="GHEA Grapalat"/>
          <w:spacing w:val="-6"/>
        </w:rPr>
        <w:t>(далее — процедура).</w:t>
      </w:r>
    </w:p>
    <w:p w14:paraId="63FEB0B7" w14:textId="09B4801D"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004D7C56" w:rsidRPr="00A40DEB">
        <w:rPr>
          <w:rFonts w:ascii="GHEA Grapalat" w:hAnsi="GHEA Grapalat"/>
        </w:rPr>
        <w:t xml:space="preserve">ГНКО "ГОСУДАРСТВЕННЫЙ СИМФОНИЧЕСКИЙ ОРКЕСТР </w:t>
      </w:r>
      <w:r w:rsidR="004D7C56" w:rsidRPr="00C74BBF">
        <w:rPr>
          <w:rFonts w:ascii="GHEA Grapalat" w:hAnsi="GHEA Grapalat"/>
        </w:rPr>
        <w:t>АРМЕНИИ"</w:t>
      </w:r>
      <w:r w:rsidR="004D7C56" w:rsidRPr="000B2CFA">
        <w:rPr>
          <w:rFonts w:ascii="GHEA Grapalat" w:hAnsi="GHEA Grapalat"/>
        </w:rPr>
        <w:t xml:space="preserve"> </w:t>
      </w:r>
      <w:r w:rsidR="004D7C56">
        <w:rPr>
          <w:rFonts w:ascii="GHEA Grapalat" w:hAnsi="GHEA Grapalat"/>
          <w:lang w:val="hy-AM"/>
        </w:rPr>
        <w:t xml:space="preserve"> </w:t>
      </w:r>
      <w:r w:rsidRPr="000B2CFA">
        <w:rPr>
          <w:rFonts w:ascii="GHEA Grapalat" w:hAnsi="GHEA Grapalat"/>
        </w:rPr>
        <w:t>(далее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3CCE37F8" w14:textId="77777777"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14:paraId="4E45F69D" w14:textId="77777777" w:rsidR="00096865" w:rsidRPr="004D7C56" w:rsidRDefault="00096865" w:rsidP="00B46D58">
      <w:pPr>
        <w:widowControl w:val="0"/>
        <w:spacing w:after="160"/>
        <w:ind w:firstLine="567"/>
        <w:jc w:val="both"/>
        <w:rPr>
          <w:rFonts w:ascii="GHEA Grapalat" w:hAnsi="GHEA Grapalat"/>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6D12D6D9" w14:textId="429220E6" w:rsidR="003E1421" w:rsidRPr="004D7C56" w:rsidRDefault="00A81DD5" w:rsidP="004D7C56">
      <w:pPr>
        <w:widowControl w:val="0"/>
        <w:spacing w:after="160"/>
        <w:ind w:firstLine="567"/>
        <w:jc w:val="both"/>
        <w:rPr>
          <w:rFonts w:ascii="GHEA Grapalat" w:hAnsi="GHEA Grapalat"/>
        </w:rPr>
      </w:pPr>
      <w:r w:rsidRPr="009044F1">
        <w:rPr>
          <w:rFonts w:ascii="GHEA Grapalat" w:hAnsi="GHEA Grapalat"/>
        </w:rPr>
        <w:t xml:space="preserve">Адрес электронной почты секретаря оценочной комиссии </w:t>
      </w:r>
      <w:r w:rsidR="004D7C56" w:rsidRPr="004D7C56">
        <w:rPr>
          <w:rFonts w:ascii="GHEA Grapalat" w:hAnsi="GHEA Grapalat"/>
        </w:rPr>
        <w:t>procurement@armsymphony.am.</w:t>
      </w:r>
    </w:p>
    <w:p w14:paraId="06C93FAB" w14:textId="77777777"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14:paraId="719C27E8" w14:textId="77777777" w:rsidR="00096865" w:rsidRPr="009044F1" w:rsidRDefault="00096865" w:rsidP="00B46D58">
      <w:pPr>
        <w:pStyle w:val="3"/>
        <w:keepNext w:val="0"/>
        <w:widowControl w:val="0"/>
        <w:spacing w:after="160" w:line="240" w:lineRule="auto"/>
        <w:rPr>
          <w:rFonts w:ascii="GHEA Grapalat" w:hAnsi="GHEA Grapalat"/>
          <w:sz w:val="24"/>
          <w:szCs w:val="24"/>
        </w:rPr>
      </w:pPr>
    </w:p>
    <w:p w14:paraId="0EB3F69B" w14:textId="77777777"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14:paraId="29084D96" w14:textId="650DD532" w:rsidR="00096865" w:rsidRPr="009044F1" w:rsidRDefault="00845AA5" w:rsidP="00B46D58">
      <w:pPr>
        <w:pStyle w:val="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Pr="009044F1">
        <w:rPr>
          <w:rFonts w:ascii="GHEA Grapalat" w:hAnsi="GHEA Grapalat"/>
          <w:i w:val="0"/>
          <w:sz w:val="24"/>
          <w:szCs w:val="24"/>
        </w:rPr>
        <w:t xml:space="preserve">Предметом закупки является приобретение </w:t>
      </w:r>
      <w:r w:rsidR="008A05D9" w:rsidRPr="008A05D9">
        <w:rPr>
          <w:rFonts w:ascii="GHEA Grapalat" w:hAnsi="GHEA Grapalat"/>
          <w:sz w:val="22"/>
          <w:szCs w:val="22"/>
          <w:lang w:eastAsia="en-US"/>
        </w:rPr>
        <w:t xml:space="preserve">полиграфические услуги </w:t>
      </w:r>
      <w:r w:rsidRPr="009044F1">
        <w:rPr>
          <w:rFonts w:ascii="GHEA Grapalat" w:hAnsi="GHEA Grapalat"/>
          <w:i w:val="0"/>
          <w:sz w:val="24"/>
          <w:szCs w:val="24"/>
        </w:rPr>
        <w:t xml:space="preserve">(далее — также </w:t>
      </w:r>
      <w:r w:rsidR="00E968BE">
        <w:rPr>
          <w:rFonts w:ascii="GHEA Grapalat" w:hAnsi="GHEA Grapalat"/>
          <w:i w:val="0"/>
          <w:sz w:val="24"/>
          <w:szCs w:val="24"/>
        </w:rPr>
        <w:t>услуга</w:t>
      </w:r>
      <w:r w:rsidRPr="009044F1">
        <w:rPr>
          <w:rFonts w:ascii="GHEA Grapalat" w:hAnsi="GHEA Grapalat"/>
          <w:i w:val="0"/>
          <w:sz w:val="24"/>
          <w:szCs w:val="24"/>
        </w:rPr>
        <w:t xml:space="preserve">) для нужд </w:t>
      </w:r>
      <w:r w:rsidR="009A2C13" w:rsidRPr="00C220D5">
        <w:rPr>
          <w:rFonts w:ascii="GHEA Grapalat" w:hAnsi="GHEA Grapalat"/>
          <w:i w:val="0"/>
          <w:sz w:val="24"/>
          <w:szCs w:val="24"/>
        </w:rPr>
        <w:t>ГНКО "ГОСУДАРСТВЕННЫЙ СИМФОНИЧЕСКИЙ ОРКЕСТР АРМЕНИИ</w:t>
      </w:r>
      <w:r w:rsidRPr="009044F1">
        <w:rPr>
          <w:rFonts w:ascii="GHEA Grapalat" w:hAnsi="GHEA Grapalat"/>
          <w:i w:val="0"/>
          <w:sz w:val="24"/>
          <w:szCs w:val="24"/>
        </w:rPr>
        <w:t>, которые сгруппированы в лоты "</w:t>
      </w:r>
      <w:r w:rsidR="009C1B9D">
        <w:rPr>
          <w:rFonts w:ascii="GHEA Grapalat" w:hAnsi="GHEA Grapalat"/>
          <w:i w:val="0"/>
          <w:sz w:val="24"/>
          <w:szCs w:val="24"/>
          <w:lang w:val="hy-AM"/>
        </w:rPr>
        <w:t>3</w:t>
      </w:r>
      <w:r w:rsidRPr="009044F1">
        <w:rPr>
          <w:rFonts w:ascii="GHEA Grapalat" w:hAnsi="GHEA Grapalat"/>
          <w:i w:val="0"/>
          <w:sz w:val="24"/>
          <w:szCs w:val="24"/>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6"/>
        <w:gridCol w:w="1418"/>
        <w:gridCol w:w="6600"/>
      </w:tblGrid>
      <w:tr w:rsidR="00970424" w:rsidRPr="009044F1" w14:paraId="505E4364" w14:textId="77777777" w:rsidTr="008A05D9">
        <w:trPr>
          <w:jc w:val="center"/>
        </w:trPr>
        <w:tc>
          <w:tcPr>
            <w:tcW w:w="2634" w:type="dxa"/>
            <w:gridSpan w:val="2"/>
            <w:vAlign w:val="center"/>
          </w:tcPr>
          <w:p w14:paraId="3E952C97" w14:textId="77777777" w:rsidR="00970424" w:rsidRPr="009044F1" w:rsidRDefault="00970424" w:rsidP="00B46D58">
            <w:pPr>
              <w:pStyle w:val="23"/>
              <w:widowControl w:val="0"/>
              <w:spacing w:after="120" w:line="240" w:lineRule="auto"/>
              <w:ind w:firstLine="0"/>
              <w:jc w:val="center"/>
              <w:rPr>
                <w:rFonts w:ascii="GHEA Grapalat" w:hAnsi="GHEA Grapalat"/>
                <w:b/>
                <w:bCs/>
                <w:i/>
                <w:iCs/>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600" w:type="dxa"/>
            <w:vMerge w:val="restart"/>
            <w:vAlign w:val="center"/>
          </w:tcPr>
          <w:p w14:paraId="7BDC6010" w14:textId="77777777" w:rsidR="00970424" w:rsidRPr="009044F1" w:rsidRDefault="00970424" w:rsidP="00B46D58">
            <w:pPr>
              <w:pStyle w:val="23"/>
              <w:widowControl w:val="0"/>
              <w:spacing w:after="120" w:line="240" w:lineRule="auto"/>
              <w:ind w:firstLine="0"/>
              <w:jc w:val="center"/>
              <w:rPr>
                <w:rFonts w:ascii="GHEA Grapalat" w:hAnsi="GHEA Grapalat"/>
                <w:b/>
                <w:bCs/>
                <w:i/>
                <w:iCs/>
                <w:sz w:val="24"/>
                <w:szCs w:val="24"/>
              </w:rPr>
            </w:pPr>
            <w:r w:rsidRPr="009044F1">
              <w:rPr>
                <w:rFonts w:ascii="GHEA Grapalat" w:hAnsi="GHEA Grapalat"/>
                <w:b/>
                <w:i/>
                <w:sz w:val="24"/>
                <w:szCs w:val="24"/>
              </w:rPr>
              <w:t>Наименование лота</w:t>
            </w:r>
          </w:p>
        </w:tc>
      </w:tr>
      <w:tr w:rsidR="00970424" w:rsidRPr="009044F1" w14:paraId="65F9A20C" w14:textId="77777777" w:rsidTr="00970424">
        <w:trPr>
          <w:jc w:val="center"/>
        </w:trPr>
        <w:tc>
          <w:tcPr>
            <w:tcW w:w="1216" w:type="dxa"/>
            <w:vAlign w:val="center"/>
          </w:tcPr>
          <w:p w14:paraId="4B4C3DA7" w14:textId="77777777" w:rsidR="00970424" w:rsidRPr="009044F1" w:rsidRDefault="00970424" w:rsidP="00B46D58">
            <w:pPr>
              <w:pStyle w:val="23"/>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418" w:type="dxa"/>
            <w:vAlign w:val="center"/>
          </w:tcPr>
          <w:p w14:paraId="46E5FFD7" w14:textId="77777777" w:rsidR="00970424" w:rsidRPr="00970424" w:rsidRDefault="00970424" w:rsidP="00970424">
            <w:pPr>
              <w:pStyle w:val="23"/>
              <w:widowControl w:val="0"/>
              <w:spacing w:after="120" w:line="240" w:lineRule="auto"/>
              <w:ind w:firstLine="0"/>
              <w:jc w:val="center"/>
              <w:rPr>
                <w:rFonts w:ascii="GHEA Grapalat" w:hAnsi="GHEA Grapalat"/>
                <w:b/>
                <w:i/>
                <w:sz w:val="24"/>
                <w:szCs w:val="24"/>
              </w:rPr>
            </w:pPr>
            <w:r w:rsidRPr="00970424">
              <w:rPr>
                <w:rFonts w:ascii="GHEA Grapalat" w:hAnsi="GHEA Grapalat"/>
                <w:b/>
                <w:i/>
                <w:sz w:val="24"/>
                <w:szCs w:val="24"/>
              </w:rPr>
              <w:t>Цена закупки</w:t>
            </w:r>
          </w:p>
        </w:tc>
        <w:tc>
          <w:tcPr>
            <w:tcW w:w="6600" w:type="dxa"/>
            <w:vMerge/>
            <w:vAlign w:val="center"/>
          </w:tcPr>
          <w:p w14:paraId="0094C296" w14:textId="77777777" w:rsidR="00970424" w:rsidRPr="009044F1" w:rsidRDefault="00970424" w:rsidP="00B46D58">
            <w:pPr>
              <w:pStyle w:val="23"/>
              <w:widowControl w:val="0"/>
              <w:spacing w:after="120" w:line="240" w:lineRule="auto"/>
              <w:ind w:firstLine="0"/>
              <w:rPr>
                <w:rFonts w:ascii="GHEA Grapalat" w:hAnsi="GHEA Grapalat"/>
                <w:sz w:val="24"/>
                <w:szCs w:val="24"/>
                <w:u w:val="single"/>
              </w:rPr>
            </w:pPr>
          </w:p>
        </w:tc>
      </w:tr>
      <w:tr w:rsidR="009C1B9D" w:rsidRPr="009044F1" w14:paraId="4637B54B" w14:textId="77777777" w:rsidTr="00970424">
        <w:trPr>
          <w:jc w:val="center"/>
        </w:trPr>
        <w:tc>
          <w:tcPr>
            <w:tcW w:w="1216" w:type="dxa"/>
            <w:vAlign w:val="center"/>
          </w:tcPr>
          <w:p w14:paraId="326CA9B5" w14:textId="07860DEE" w:rsidR="009C1B9D" w:rsidRPr="009C1B9D" w:rsidRDefault="009C1B9D" w:rsidP="009C1B9D">
            <w:pPr>
              <w:pStyle w:val="23"/>
              <w:widowControl w:val="0"/>
              <w:spacing w:after="120" w:line="240" w:lineRule="auto"/>
              <w:ind w:firstLine="0"/>
              <w:jc w:val="center"/>
              <w:rPr>
                <w:rFonts w:ascii="GHEA Grapalat" w:hAnsi="GHEA Grapalat"/>
                <w:sz w:val="14"/>
                <w:szCs w:val="18"/>
                <w:lang w:val="hy-AM"/>
              </w:rPr>
            </w:pPr>
            <w:r>
              <w:rPr>
                <w:rFonts w:ascii="GHEA Grapalat" w:hAnsi="GHEA Grapalat"/>
                <w:sz w:val="14"/>
                <w:szCs w:val="18"/>
                <w:lang w:val="hy-AM"/>
              </w:rPr>
              <w:t>1</w:t>
            </w:r>
          </w:p>
        </w:tc>
        <w:tc>
          <w:tcPr>
            <w:tcW w:w="1418" w:type="dxa"/>
            <w:vAlign w:val="center"/>
          </w:tcPr>
          <w:p w14:paraId="0DB75861" w14:textId="584B13B6" w:rsidR="009C1B9D" w:rsidRDefault="009C1B9D" w:rsidP="009C1B9D">
            <w:pPr>
              <w:pStyle w:val="23"/>
              <w:widowControl w:val="0"/>
              <w:spacing w:after="120" w:line="240" w:lineRule="auto"/>
              <w:ind w:firstLine="0"/>
              <w:jc w:val="center"/>
              <w:rPr>
                <w:rFonts w:ascii="Sylfaen" w:hAnsi="Sylfaen" w:cs="Sylfaen"/>
                <w:color w:val="000000"/>
                <w:sz w:val="18"/>
              </w:rPr>
            </w:pPr>
            <w:r>
              <w:rPr>
                <w:rFonts w:ascii="GHEA Grapalat" w:hAnsi="GHEA Grapalat" w:cs="Sylfaen"/>
              </w:rPr>
              <w:t>29.500</w:t>
            </w:r>
          </w:p>
        </w:tc>
        <w:tc>
          <w:tcPr>
            <w:tcW w:w="6600" w:type="dxa"/>
            <w:vAlign w:val="center"/>
          </w:tcPr>
          <w:p w14:paraId="4DC629A0" w14:textId="2DD7F267" w:rsidR="009C1B9D" w:rsidRPr="00C31A94" w:rsidRDefault="009C1B9D" w:rsidP="009C1B9D">
            <w:pPr>
              <w:pStyle w:val="23"/>
              <w:widowControl w:val="0"/>
              <w:spacing w:after="120" w:line="240" w:lineRule="auto"/>
              <w:ind w:firstLine="0"/>
              <w:jc w:val="left"/>
              <w:rPr>
                <w:rFonts w:ascii="GHEA Grapalat" w:hAnsi="GHEA Grapalat"/>
                <w:szCs w:val="24"/>
                <w:u w:val="single"/>
              </w:rPr>
            </w:pPr>
            <w:r w:rsidRPr="00E540E0">
              <w:rPr>
                <w:rFonts w:ascii="GHEA Grapalat" w:eastAsia="GHEA Grapalat" w:hAnsi="GHEA Grapalat" w:cs="GHEA Grapalat"/>
                <w:color w:val="000000"/>
                <w:sz w:val="18"/>
                <w:szCs w:val="18"/>
              </w:rPr>
              <w:t>Полиграфические работы: эко ручка</w:t>
            </w:r>
          </w:p>
        </w:tc>
      </w:tr>
      <w:tr w:rsidR="009C1B9D" w:rsidRPr="009044F1" w14:paraId="79AEB68E" w14:textId="77777777" w:rsidTr="00970424">
        <w:trPr>
          <w:jc w:val="center"/>
        </w:trPr>
        <w:tc>
          <w:tcPr>
            <w:tcW w:w="1216" w:type="dxa"/>
            <w:vAlign w:val="center"/>
          </w:tcPr>
          <w:p w14:paraId="727B05C4" w14:textId="3CD12074" w:rsidR="009C1B9D" w:rsidRPr="009C1B9D" w:rsidRDefault="009C1B9D" w:rsidP="009C1B9D">
            <w:pPr>
              <w:pStyle w:val="23"/>
              <w:widowControl w:val="0"/>
              <w:spacing w:after="120" w:line="240" w:lineRule="auto"/>
              <w:ind w:firstLine="0"/>
              <w:jc w:val="center"/>
              <w:rPr>
                <w:rFonts w:ascii="GHEA Grapalat" w:hAnsi="GHEA Grapalat"/>
                <w:sz w:val="14"/>
                <w:szCs w:val="18"/>
                <w:lang w:val="hy-AM"/>
              </w:rPr>
            </w:pPr>
            <w:r>
              <w:rPr>
                <w:rFonts w:ascii="GHEA Grapalat" w:hAnsi="GHEA Grapalat"/>
                <w:sz w:val="14"/>
                <w:szCs w:val="18"/>
                <w:lang w:val="hy-AM"/>
              </w:rPr>
              <w:t>2</w:t>
            </w:r>
          </w:p>
        </w:tc>
        <w:tc>
          <w:tcPr>
            <w:tcW w:w="1418" w:type="dxa"/>
            <w:vAlign w:val="center"/>
          </w:tcPr>
          <w:p w14:paraId="749917AD" w14:textId="5B93E873" w:rsidR="009C1B9D" w:rsidRDefault="009C1B9D" w:rsidP="009C1B9D">
            <w:pPr>
              <w:pStyle w:val="23"/>
              <w:widowControl w:val="0"/>
              <w:spacing w:after="120" w:line="240" w:lineRule="auto"/>
              <w:ind w:firstLine="0"/>
              <w:jc w:val="center"/>
              <w:rPr>
                <w:rFonts w:ascii="Sylfaen" w:hAnsi="Sylfaen" w:cs="Sylfaen"/>
                <w:color w:val="000000"/>
                <w:sz w:val="18"/>
              </w:rPr>
            </w:pPr>
            <w:r>
              <w:rPr>
                <w:rFonts w:ascii="GHEA Grapalat" w:hAnsi="GHEA Grapalat" w:cs="Sylfaen"/>
              </w:rPr>
              <w:t>98.100</w:t>
            </w:r>
          </w:p>
        </w:tc>
        <w:tc>
          <w:tcPr>
            <w:tcW w:w="6600" w:type="dxa"/>
            <w:vAlign w:val="center"/>
          </w:tcPr>
          <w:p w14:paraId="302E4235" w14:textId="507B2BFD" w:rsidR="009C1B9D" w:rsidRPr="00C31A94" w:rsidRDefault="009C1B9D" w:rsidP="009C1B9D">
            <w:pPr>
              <w:pStyle w:val="23"/>
              <w:widowControl w:val="0"/>
              <w:spacing w:after="120" w:line="240" w:lineRule="auto"/>
              <w:ind w:firstLine="0"/>
              <w:jc w:val="left"/>
              <w:rPr>
                <w:rFonts w:ascii="GHEA Grapalat" w:hAnsi="GHEA Grapalat"/>
                <w:szCs w:val="24"/>
                <w:u w:val="single"/>
              </w:rPr>
            </w:pPr>
            <w:r w:rsidRPr="00E540E0">
              <w:rPr>
                <w:rFonts w:ascii="GHEA Grapalat" w:eastAsia="GHEA Grapalat" w:hAnsi="GHEA Grapalat" w:cs="GHEA Grapalat"/>
                <w:color w:val="000000"/>
                <w:sz w:val="18"/>
                <w:szCs w:val="18"/>
              </w:rPr>
              <w:t>Полиграфические работы: шапка</w:t>
            </w:r>
          </w:p>
        </w:tc>
      </w:tr>
      <w:tr w:rsidR="009C1B9D" w:rsidRPr="009044F1" w14:paraId="30FED284" w14:textId="77777777" w:rsidTr="00970424">
        <w:trPr>
          <w:jc w:val="center"/>
        </w:trPr>
        <w:tc>
          <w:tcPr>
            <w:tcW w:w="1216" w:type="dxa"/>
            <w:vAlign w:val="center"/>
          </w:tcPr>
          <w:p w14:paraId="5DC89F85" w14:textId="3DD6D66F" w:rsidR="009C1B9D" w:rsidRPr="009C1B9D" w:rsidRDefault="009C1B9D" w:rsidP="009C1B9D">
            <w:pPr>
              <w:pStyle w:val="23"/>
              <w:widowControl w:val="0"/>
              <w:spacing w:after="120" w:line="240" w:lineRule="auto"/>
              <w:ind w:firstLine="0"/>
              <w:jc w:val="center"/>
              <w:rPr>
                <w:rFonts w:ascii="GHEA Grapalat" w:hAnsi="GHEA Grapalat"/>
                <w:sz w:val="14"/>
                <w:szCs w:val="18"/>
                <w:lang w:val="hy-AM"/>
              </w:rPr>
            </w:pPr>
            <w:r>
              <w:rPr>
                <w:rFonts w:ascii="GHEA Grapalat" w:hAnsi="GHEA Grapalat"/>
                <w:sz w:val="14"/>
                <w:szCs w:val="18"/>
                <w:lang w:val="hy-AM"/>
              </w:rPr>
              <w:t>3</w:t>
            </w:r>
          </w:p>
        </w:tc>
        <w:tc>
          <w:tcPr>
            <w:tcW w:w="1418" w:type="dxa"/>
            <w:vAlign w:val="center"/>
          </w:tcPr>
          <w:p w14:paraId="749CAC92" w14:textId="1E963CB1" w:rsidR="009C1B9D" w:rsidRDefault="009C1B9D" w:rsidP="009C1B9D">
            <w:pPr>
              <w:pStyle w:val="23"/>
              <w:widowControl w:val="0"/>
              <w:spacing w:after="120" w:line="240" w:lineRule="auto"/>
              <w:ind w:firstLine="0"/>
              <w:jc w:val="center"/>
              <w:rPr>
                <w:rFonts w:ascii="Sylfaen" w:hAnsi="Sylfaen" w:cs="Sylfaen"/>
                <w:color w:val="000000"/>
                <w:sz w:val="18"/>
              </w:rPr>
            </w:pPr>
            <w:r>
              <w:rPr>
                <w:rFonts w:ascii="GHEA Grapalat" w:hAnsi="GHEA Grapalat" w:cs="Sylfaen"/>
              </w:rPr>
              <w:t>70.000</w:t>
            </w:r>
          </w:p>
        </w:tc>
        <w:tc>
          <w:tcPr>
            <w:tcW w:w="6600" w:type="dxa"/>
            <w:vAlign w:val="center"/>
          </w:tcPr>
          <w:p w14:paraId="39955586" w14:textId="1CD71ACA" w:rsidR="009C1B9D" w:rsidRPr="00C31A94" w:rsidRDefault="009C1B9D" w:rsidP="009C1B9D">
            <w:pPr>
              <w:pStyle w:val="23"/>
              <w:widowControl w:val="0"/>
              <w:spacing w:after="120" w:line="240" w:lineRule="auto"/>
              <w:ind w:firstLine="0"/>
              <w:jc w:val="left"/>
              <w:rPr>
                <w:rFonts w:ascii="GHEA Grapalat" w:hAnsi="GHEA Grapalat"/>
                <w:szCs w:val="24"/>
                <w:u w:val="single"/>
              </w:rPr>
            </w:pPr>
            <w:r w:rsidRPr="00E540E0">
              <w:rPr>
                <w:rFonts w:ascii="GHEA Grapalat" w:eastAsia="GHEA Grapalat" w:hAnsi="GHEA Grapalat" w:cs="GHEA Grapalat"/>
                <w:color w:val="000000"/>
                <w:sz w:val="18"/>
                <w:szCs w:val="18"/>
              </w:rPr>
              <w:t xml:space="preserve">Полиграфические работы: </w:t>
            </w:r>
            <w:proofErr w:type="spellStart"/>
            <w:r w:rsidRPr="00E540E0">
              <w:rPr>
                <w:rFonts w:ascii="GHEA Grapalat" w:eastAsia="GHEA Grapalat" w:hAnsi="GHEA Grapalat" w:cs="GHEA Grapalat"/>
                <w:color w:val="000000"/>
                <w:sz w:val="18"/>
                <w:szCs w:val="18"/>
              </w:rPr>
              <w:t>крушка</w:t>
            </w:r>
            <w:proofErr w:type="spellEnd"/>
          </w:p>
        </w:tc>
      </w:tr>
    </w:tbl>
    <w:p w14:paraId="353A9099" w14:textId="77777777" w:rsidR="00096865" w:rsidRPr="009044F1" w:rsidRDefault="0081650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w:t>
      </w:r>
      <w:r w:rsidR="0013323F">
        <w:rPr>
          <w:rFonts w:ascii="GHEA Grapalat" w:hAnsi="GHEA Grapalat"/>
          <w:sz w:val="24"/>
          <w:szCs w:val="24"/>
        </w:rPr>
        <w:t>услуги</w:t>
      </w:r>
      <w:r w:rsidRPr="009044F1">
        <w:rPr>
          <w:rFonts w:ascii="GHEA Grapalat" w:hAnsi="GHEA Grapalat"/>
          <w:sz w:val="24"/>
          <w:szCs w:val="24"/>
        </w:rPr>
        <w:t xml:space="preserve">,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w:t>
      </w:r>
      <w:r w:rsidRPr="00E21282">
        <w:rPr>
          <w:rFonts w:ascii="GHEA Grapalat" w:hAnsi="GHEA Grapalat"/>
          <w:sz w:val="24"/>
          <w:szCs w:val="24"/>
        </w:rPr>
        <w:t xml:space="preserve">в Приложении № </w:t>
      </w:r>
      <w:r w:rsidR="006672E6" w:rsidRPr="00E21282">
        <w:rPr>
          <w:rFonts w:ascii="GHEA Grapalat" w:hAnsi="GHEA Grapalat"/>
          <w:sz w:val="24"/>
          <w:szCs w:val="24"/>
        </w:rPr>
        <w:t xml:space="preserve">6 </w:t>
      </w:r>
      <w:r w:rsidRPr="00E21282">
        <w:rPr>
          <w:rFonts w:ascii="GHEA Grapalat" w:hAnsi="GHEA Grapalat"/>
          <w:sz w:val="24"/>
          <w:szCs w:val="24"/>
        </w:rPr>
        <w:t>к настоящему Приглашению.</w:t>
      </w:r>
    </w:p>
    <w:p w14:paraId="22CA1B9F" w14:textId="77777777" w:rsidR="0085236E" w:rsidRPr="009044F1" w:rsidRDefault="00180B4B" w:rsidP="00B46D58">
      <w:pPr>
        <w:pStyle w:val="23"/>
        <w:widowControl w:val="0"/>
        <w:spacing w:after="160" w:line="240" w:lineRule="auto"/>
        <w:ind w:firstLine="567"/>
        <w:rPr>
          <w:rFonts w:ascii="GHEA Grapalat" w:hAnsi="GHEA Grapalat"/>
          <w:sz w:val="24"/>
          <w:szCs w:val="24"/>
        </w:rPr>
      </w:pPr>
      <w:r>
        <w:rPr>
          <w:rFonts w:ascii="GHEA Grapalat" w:hAnsi="GHEA Grapalat"/>
          <w:sz w:val="24"/>
          <w:szCs w:val="24"/>
          <w:lang w:val="hy-AM"/>
        </w:rPr>
        <w:t xml:space="preserve">1.2 </w:t>
      </w:r>
      <w:r w:rsidR="00845AA5" w:rsidRPr="009044F1">
        <w:rPr>
          <w:rFonts w:ascii="GHEA Grapalat" w:hAnsi="GHEA Grapalat"/>
          <w:sz w:val="24"/>
          <w:szCs w:val="24"/>
        </w:rPr>
        <w:t>В рамках настоящей процедуры на основании предложения отобранного участника будет предоставлена предоплата в указанных ниже размере и сроках: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776"/>
      </w:tblGrid>
      <w:tr w:rsidR="0085236E" w:rsidRPr="009044F1" w14:paraId="0EC6D68D" w14:textId="77777777" w:rsidTr="006D1826">
        <w:trPr>
          <w:jc w:val="center"/>
        </w:trPr>
        <w:tc>
          <w:tcPr>
            <w:tcW w:w="6356" w:type="dxa"/>
            <w:gridSpan w:val="2"/>
          </w:tcPr>
          <w:p w14:paraId="3E9254AA" w14:textId="77777777" w:rsidR="0085236E" w:rsidRPr="009044F1" w:rsidRDefault="0085236E" w:rsidP="00B46D58">
            <w:pPr>
              <w:pStyle w:val="23"/>
              <w:widowControl w:val="0"/>
              <w:spacing w:after="120" w:line="240" w:lineRule="auto"/>
              <w:ind w:firstLine="0"/>
              <w:jc w:val="center"/>
              <w:rPr>
                <w:rFonts w:ascii="GHEA Grapalat" w:hAnsi="GHEA Grapalat" w:cs="Sylfaen"/>
                <w:b/>
                <w:i/>
                <w:sz w:val="24"/>
                <w:szCs w:val="24"/>
              </w:rPr>
            </w:pPr>
            <w:r w:rsidRPr="009044F1">
              <w:rPr>
                <w:rFonts w:ascii="GHEA Grapalat" w:hAnsi="GHEA Grapalat"/>
                <w:b/>
                <w:i/>
                <w:sz w:val="24"/>
                <w:szCs w:val="24"/>
              </w:rPr>
              <w:t>Предоставление предоплаты</w:t>
            </w:r>
          </w:p>
        </w:tc>
      </w:tr>
      <w:tr w:rsidR="0085236E" w:rsidRPr="009044F1" w14:paraId="296D96D4" w14:textId="77777777" w:rsidTr="006D1826">
        <w:trPr>
          <w:jc w:val="center"/>
        </w:trPr>
        <w:tc>
          <w:tcPr>
            <w:tcW w:w="2580" w:type="dxa"/>
            <w:vAlign w:val="center"/>
          </w:tcPr>
          <w:p w14:paraId="7D219C10" w14:textId="77777777" w:rsidR="0085236E" w:rsidRPr="009044F1" w:rsidRDefault="0085236E" w:rsidP="00B46D58">
            <w:pPr>
              <w:pStyle w:val="23"/>
              <w:widowControl w:val="0"/>
              <w:spacing w:after="120" w:line="240" w:lineRule="auto"/>
              <w:ind w:firstLine="0"/>
              <w:jc w:val="center"/>
              <w:rPr>
                <w:rFonts w:ascii="GHEA Grapalat" w:hAnsi="GHEA Grapalat" w:cs="Sylfaen"/>
                <w:b/>
                <w:i/>
                <w:sz w:val="24"/>
                <w:szCs w:val="24"/>
              </w:rPr>
            </w:pPr>
            <w:r w:rsidRPr="009044F1">
              <w:rPr>
                <w:rFonts w:ascii="GHEA Grapalat" w:hAnsi="GHEA Grapalat"/>
                <w:b/>
                <w:i/>
                <w:sz w:val="24"/>
                <w:szCs w:val="24"/>
              </w:rPr>
              <w:t>максимальный размер (драмы РА)</w:t>
            </w:r>
          </w:p>
        </w:tc>
        <w:tc>
          <w:tcPr>
            <w:tcW w:w="3776" w:type="dxa"/>
            <w:vAlign w:val="center"/>
          </w:tcPr>
          <w:p w14:paraId="0D6CFE89" w14:textId="77777777" w:rsidR="0085236E" w:rsidRPr="009044F1" w:rsidRDefault="0085236E" w:rsidP="00B46D58">
            <w:pPr>
              <w:pStyle w:val="23"/>
              <w:widowControl w:val="0"/>
              <w:spacing w:after="120" w:line="240" w:lineRule="auto"/>
              <w:ind w:firstLine="0"/>
              <w:jc w:val="center"/>
              <w:rPr>
                <w:rFonts w:ascii="GHEA Grapalat" w:hAnsi="GHEA Grapalat" w:cs="Sylfaen"/>
                <w:b/>
                <w:i/>
                <w:sz w:val="24"/>
                <w:szCs w:val="24"/>
              </w:rPr>
            </w:pPr>
            <w:r w:rsidRPr="009044F1">
              <w:rPr>
                <w:rFonts w:ascii="GHEA Grapalat" w:hAnsi="GHEA Grapalat"/>
                <w:b/>
                <w:i/>
                <w:sz w:val="24"/>
                <w:szCs w:val="24"/>
              </w:rPr>
              <w:t>срок (месяц, год)</w:t>
            </w:r>
          </w:p>
        </w:tc>
      </w:tr>
      <w:tr w:rsidR="0085236E" w:rsidRPr="009044F1" w14:paraId="6311344D" w14:textId="77777777" w:rsidTr="006D1826">
        <w:trPr>
          <w:jc w:val="center"/>
        </w:trPr>
        <w:tc>
          <w:tcPr>
            <w:tcW w:w="2580" w:type="dxa"/>
          </w:tcPr>
          <w:p w14:paraId="6C3FFA4F" w14:textId="77777777" w:rsidR="0085236E" w:rsidRPr="009044F1" w:rsidRDefault="0085236E" w:rsidP="00B46D58">
            <w:pPr>
              <w:widowControl w:val="0"/>
              <w:spacing w:after="120"/>
              <w:jc w:val="center"/>
              <w:rPr>
                <w:rFonts w:ascii="GHEA Grapalat" w:hAnsi="GHEA Grapalat"/>
              </w:rPr>
            </w:pPr>
          </w:p>
        </w:tc>
        <w:tc>
          <w:tcPr>
            <w:tcW w:w="3776" w:type="dxa"/>
          </w:tcPr>
          <w:p w14:paraId="6D72AAD9" w14:textId="006CE419" w:rsidR="0085236E" w:rsidRPr="00FB1CD6" w:rsidRDefault="00FB1CD6" w:rsidP="00FB1CD6">
            <w:pPr>
              <w:pStyle w:val="23"/>
              <w:widowControl w:val="0"/>
              <w:spacing w:after="120" w:line="240" w:lineRule="auto"/>
              <w:ind w:firstLine="0"/>
              <w:jc w:val="center"/>
              <w:rPr>
                <w:rFonts w:ascii="GHEA Grapalat" w:hAnsi="GHEA Grapalat"/>
                <w:b/>
                <w:i/>
                <w:sz w:val="24"/>
                <w:szCs w:val="24"/>
              </w:rPr>
            </w:pPr>
            <w:r w:rsidRPr="00FB1CD6">
              <w:rPr>
                <w:rFonts w:ascii="GHEA Grapalat" w:hAnsi="GHEA Grapalat"/>
                <w:b/>
                <w:i/>
                <w:sz w:val="24"/>
                <w:szCs w:val="24"/>
              </w:rPr>
              <w:t>не запланировано</w:t>
            </w:r>
          </w:p>
        </w:tc>
      </w:tr>
    </w:tbl>
    <w:p w14:paraId="3CDDEA00" w14:textId="77777777" w:rsidR="0085236E" w:rsidRPr="009044F1" w:rsidRDefault="0085236E"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При этом предоплата будет предоставлена отобранному участнику на условиях, установленных пунктом </w:t>
      </w:r>
      <w:r w:rsidRPr="00E63619">
        <w:rPr>
          <w:rFonts w:ascii="GHEA Grapalat" w:hAnsi="GHEA Grapalat"/>
          <w:sz w:val="24"/>
          <w:szCs w:val="24"/>
        </w:rPr>
        <w:t>10.</w:t>
      </w:r>
      <w:r w:rsidR="006672E6" w:rsidRPr="00E63619">
        <w:rPr>
          <w:rFonts w:ascii="GHEA Grapalat" w:hAnsi="GHEA Grapalat"/>
          <w:sz w:val="24"/>
          <w:szCs w:val="24"/>
        </w:rPr>
        <w:t xml:space="preserve">5 </w:t>
      </w:r>
      <w:r w:rsidRPr="00E63619">
        <w:rPr>
          <w:rFonts w:ascii="GHEA Grapalat" w:hAnsi="GHEA Grapalat"/>
          <w:sz w:val="24"/>
          <w:szCs w:val="24"/>
        </w:rPr>
        <w:t>части</w:t>
      </w:r>
      <w:r w:rsidRPr="009044F1">
        <w:rPr>
          <w:rFonts w:ascii="GHEA Grapalat" w:hAnsi="GHEA Grapalat"/>
          <w:sz w:val="24"/>
          <w:szCs w:val="24"/>
        </w:rPr>
        <w:t xml:space="preserve"> 1 настоящего Приглашения, а</w:t>
      </w:r>
      <w:r w:rsidR="00090699">
        <w:rPr>
          <w:rFonts w:ascii="Courier New" w:hAnsi="Courier New" w:cs="Courier New"/>
          <w:sz w:val="24"/>
          <w:szCs w:val="24"/>
          <w:lang w:val="en-US"/>
        </w:rPr>
        <w:t> </w:t>
      </w:r>
      <w:r w:rsidRPr="009044F1">
        <w:rPr>
          <w:rFonts w:ascii="GHEA Grapalat" w:hAnsi="GHEA Grapalat"/>
          <w:sz w:val="24"/>
          <w:szCs w:val="24"/>
        </w:rPr>
        <w:t>погашение предоплаты будет осуществлено в порядке, установленном заключаемым договором.</w:t>
      </w:r>
      <w:r w:rsidR="00AA7117">
        <w:rPr>
          <w:rFonts w:ascii="GHEA Grapalat" w:hAnsi="GHEA Grapalat"/>
          <w:sz w:val="24"/>
          <w:szCs w:val="24"/>
        </w:rPr>
        <w:t xml:space="preserve"> </w:t>
      </w:r>
    </w:p>
    <w:p w14:paraId="2866D53F" w14:textId="77777777" w:rsidR="00096865" w:rsidRPr="009044F1" w:rsidRDefault="00096865" w:rsidP="00B46D58">
      <w:pPr>
        <w:widowControl w:val="0"/>
        <w:spacing w:after="160"/>
        <w:ind w:firstLine="567"/>
        <w:jc w:val="center"/>
        <w:rPr>
          <w:rFonts w:ascii="GHEA Grapalat" w:hAnsi="GHEA Grapalat" w:cs="Sylfaen"/>
          <w:i/>
        </w:rPr>
      </w:pPr>
    </w:p>
    <w:p w14:paraId="0C0FA429" w14:textId="77777777"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14:paraId="4F197D4E" w14:textId="77777777" w:rsidR="00BD2C67" w:rsidRPr="001115E9" w:rsidRDefault="00BD2C67" w:rsidP="00B46D58">
      <w:pPr>
        <w:widowControl w:val="0"/>
        <w:tabs>
          <w:tab w:val="left" w:pos="1134"/>
        </w:tabs>
        <w:spacing w:after="160"/>
        <w:ind w:firstLine="567"/>
        <w:jc w:val="both"/>
        <w:rPr>
          <w:rFonts w:ascii="GHEA Grapalat" w:hAnsi="GHEA Grapalat"/>
        </w:rPr>
      </w:pPr>
    </w:p>
    <w:p w14:paraId="1FE8ECF5" w14:textId="77777777"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14:paraId="45D741C1"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14:paraId="6E025F47" w14:textId="77777777"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B23A2E">
        <w:rPr>
          <w:rFonts w:ascii="GHEA Grapalat" w:hAnsi="GHEA Grapalat"/>
        </w:rPr>
        <w:t>пяти</w:t>
      </w:r>
      <w:r w:rsidRPr="009044F1">
        <w:rPr>
          <w:rFonts w:ascii="GHEA Grapalat" w:hAnsi="GHEA Grapalat"/>
        </w:rPr>
        <w:t xml:space="preserve"> лет, предшествующих дню подачи заявки, были осуждены </w:t>
      </w:r>
      <w:r w:rsidRPr="009044F1">
        <w:rPr>
          <w:rFonts w:ascii="GHEA Grapalat" w:hAnsi="GHEA Grapalat"/>
        </w:rPr>
        <w:lastRenderedPageBreak/>
        <w:t>за</w:t>
      </w:r>
      <w:r w:rsidR="003240F7">
        <w:rPr>
          <w:rFonts w:ascii="Courier New" w:hAnsi="Courier New" w:cs="Courier New"/>
          <w:lang w:val="en-US"/>
        </w:rPr>
        <w:t> </w:t>
      </w:r>
      <w:r w:rsidRPr="009044F1">
        <w:rPr>
          <w:rFonts w:ascii="GHEA Grapalat" w:hAnsi="GHEA Grapalat"/>
        </w:rPr>
        <w:t xml:space="preserve">финансирование терроризма, эксплуатацию детей или преступление, включающее </w:t>
      </w:r>
      <w:proofErr w:type="spellStart"/>
      <w:r w:rsidRPr="009044F1">
        <w:rPr>
          <w:rFonts w:ascii="GHEA Grapalat" w:hAnsi="GHEA Grapalat"/>
        </w:rPr>
        <w:t>трафикинг</w:t>
      </w:r>
      <w:proofErr w:type="spellEnd"/>
      <w:r w:rsidRPr="009044F1">
        <w:rPr>
          <w:rFonts w:ascii="GHEA Grapalat" w:hAnsi="GHEA Grapalat"/>
        </w:rPr>
        <w:t xml:space="preserve">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w:t>
      </w:r>
      <w:r w:rsidR="003240F7">
        <w:rPr>
          <w:rFonts w:ascii="GHEA Grapalat" w:hAnsi="GHEA Grapalat"/>
        </w:rPr>
        <w:t>гашена;</w:t>
      </w:r>
    </w:p>
    <w:p w14:paraId="6C0E22A6" w14:textId="1348E8AC"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E231AD">
        <w:rPr>
          <w:rFonts w:ascii="GHEA Grapalat" w:hAnsi="GHEA Grapalat"/>
        </w:rPr>
        <w:t>в отношении которых</w:t>
      </w:r>
      <w:r w:rsidR="00FB1CD6">
        <w:rPr>
          <w:rFonts w:ascii="GHEA Grapalat" w:hAnsi="GHEA Grapalat"/>
          <w:lang w:val="hy-AM"/>
        </w:rPr>
        <w:t xml:space="preserve"> </w:t>
      </w:r>
      <w:r w:rsidR="00E231AD">
        <w:rPr>
          <w:rFonts w:ascii="GHEA Grapalat" w:hAnsi="GHEA Grapalat"/>
        </w:rPr>
        <w:t xml:space="preserve">административный акт, устанавливающий ответственность за </w:t>
      </w:r>
      <w:proofErr w:type="spellStart"/>
      <w:r w:rsidR="00E231AD">
        <w:rPr>
          <w:rFonts w:ascii="GHEA Grapalat" w:hAnsi="GHEA Grapalat"/>
        </w:rPr>
        <w:t>антиконкурентное</w:t>
      </w:r>
      <w:proofErr w:type="spellEnd"/>
      <w:r w:rsidR="00E231AD">
        <w:rPr>
          <w:rFonts w:ascii="GHEA Grapalat" w:hAnsi="GHEA Grapalat"/>
        </w:rPr>
        <w:t xml:space="preserve">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proofErr w:type="spellStart"/>
      <w:r w:rsidR="00E231AD">
        <w:rPr>
          <w:rFonts w:ascii="GHEA Grapalat" w:hAnsi="GHEA Grapalat"/>
        </w:rPr>
        <w:t>необжалуемым</w:t>
      </w:r>
      <w:proofErr w:type="spellEnd"/>
      <w:r w:rsidR="00E231AD">
        <w:rPr>
          <w:rFonts w:ascii="GHEA Grapalat" w:hAnsi="GHEA Grapalat"/>
        </w:rPr>
        <w:t>, а в случае обжалования оставлен без изменений</w:t>
      </w:r>
      <w:r w:rsidRPr="009044F1">
        <w:rPr>
          <w:rFonts w:ascii="GHEA Grapalat" w:hAnsi="GHEA Grapalat"/>
        </w:rPr>
        <w:t>;</w:t>
      </w:r>
    </w:p>
    <w:p w14:paraId="75541DE2"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14:paraId="370B5060"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14:paraId="481754A8" w14:textId="77777777" w:rsidR="00990561" w:rsidRDefault="00990561" w:rsidP="00B46D58">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42178C72" w14:textId="77777777" w:rsidR="004004A3" w:rsidRPr="004004A3" w:rsidRDefault="004004A3" w:rsidP="004004A3">
      <w:pPr>
        <w:widowControl w:val="0"/>
        <w:tabs>
          <w:tab w:val="left" w:pos="1134"/>
        </w:tabs>
        <w:ind w:firstLine="567"/>
        <w:contextualSpacing/>
        <w:rPr>
          <w:rFonts w:ascii="GHEA Grapalat" w:hAnsi="GHEA Grapalat" w:cs="Sylfaen"/>
        </w:rPr>
      </w:pPr>
      <w:r w:rsidRPr="004004A3">
        <w:rPr>
          <w:rFonts w:ascii="GHEA Grapalat" w:hAnsi="GHEA Grapalat" w:cs="Sylfaen"/>
        </w:rPr>
        <w:t>Участник включается в список участников, не имеющих права на участие в процессе закупок (далее также список), если:</w:t>
      </w:r>
    </w:p>
    <w:p w14:paraId="1C73BBF8" w14:textId="77777777" w:rsidR="004004A3" w:rsidRDefault="004004A3" w:rsidP="004004A3">
      <w:pPr>
        <w:pStyle w:val="aff"/>
        <w:widowControl w:val="0"/>
        <w:numPr>
          <w:ilvl w:val="0"/>
          <w:numId w:val="31"/>
        </w:numPr>
        <w:tabs>
          <w:tab w:val="left" w:pos="1134"/>
        </w:tabs>
        <w:ind w:left="426"/>
        <w:contextualSpacing/>
        <w:jc w:val="both"/>
        <w:rPr>
          <w:rFonts w:ascii="GHEA Grapalat" w:hAnsi="GHEA Grapalat" w:cs="Sylfaen"/>
        </w:rPr>
      </w:pPr>
      <w:r w:rsidRPr="004004A3">
        <w:rPr>
          <w:rFonts w:ascii="GHEA Grapalat" w:hAnsi="GHEA Grapalat" w:cs="Sylfaen"/>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1EFEE8AC" w14:textId="77777777" w:rsidR="004004A3" w:rsidRPr="004004A3" w:rsidRDefault="004004A3" w:rsidP="004004A3">
      <w:pPr>
        <w:widowControl w:val="0"/>
        <w:tabs>
          <w:tab w:val="left" w:pos="1134"/>
        </w:tabs>
        <w:ind w:left="66"/>
        <w:contextualSpacing/>
        <w:jc w:val="both"/>
        <w:rPr>
          <w:rFonts w:ascii="GHEA Grapalat" w:hAnsi="GHEA Grapalat" w:cs="Sylfaen"/>
        </w:rPr>
      </w:pPr>
    </w:p>
    <w:p w14:paraId="3430BE37" w14:textId="26239679" w:rsidR="004004A3" w:rsidRPr="004004A3" w:rsidRDefault="004004A3" w:rsidP="004004A3">
      <w:pPr>
        <w:pStyle w:val="aff"/>
        <w:widowControl w:val="0"/>
        <w:numPr>
          <w:ilvl w:val="0"/>
          <w:numId w:val="31"/>
        </w:numPr>
        <w:tabs>
          <w:tab w:val="left" w:pos="1134"/>
        </w:tabs>
        <w:ind w:left="426" w:hanging="284"/>
        <w:contextualSpacing/>
        <w:jc w:val="both"/>
        <w:rPr>
          <w:rFonts w:ascii="GHEA Grapalat" w:hAnsi="GHEA Grapalat" w:cs="Sylfaen"/>
        </w:rPr>
      </w:pPr>
      <w:r w:rsidRPr="004004A3">
        <w:rPr>
          <w:rFonts w:ascii="GHEA Grapalat" w:hAnsi="GHEA Grapalat" w:cs="Sylfaen"/>
        </w:rPr>
        <w:t>в качестве отобранного участника отказался или лишился права заключения договора.</w:t>
      </w:r>
    </w:p>
    <w:p w14:paraId="4CFE1281" w14:textId="77777777" w:rsidR="004004A3" w:rsidRPr="009044F1" w:rsidRDefault="004004A3" w:rsidP="00B46D58">
      <w:pPr>
        <w:widowControl w:val="0"/>
        <w:tabs>
          <w:tab w:val="left" w:pos="1134"/>
        </w:tabs>
        <w:spacing w:after="160"/>
        <w:ind w:firstLine="567"/>
        <w:jc w:val="both"/>
        <w:rPr>
          <w:rFonts w:ascii="GHEA Grapalat" w:hAnsi="GHEA Grapalat" w:cs="Sylfaen"/>
        </w:rPr>
      </w:pPr>
    </w:p>
    <w:p w14:paraId="4A18C67D" w14:textId="77777777"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 xml:space="preserve">Для оценки права на участие участник должен представить в заявке утвержденное им письменное объявление, предусмотренное </w:t>
      </w:r>
      <w:r w:rsidRPr="00CB60AE">
        <w:rPr>
          <w:rFonts w:ascii="GHEA Grapalat" w:hAnsi="GHEA Grapalat"/>
        </w:rPr>
        <w:t>пунктом 2.</w:t>
      </w:r>
      <w:r w:rsidR="009858A0" w:rsidRPr="00CB60AE">
        <w:rPr>
          <w:rFonts w:ascii="GHEA Grapalat" w:hAnsi="GHEA Grapalat"/>
        </w:rPr>
        <w:t>1</w:t>
      </w:r>
      <w:r w:rsidRPr="00CB60AE">
        <w:rPr>
          <w:rFonts w:ascii="GHEA Grapalat" w:hAnsi="GHEA Grapalat"/>
        </w:rPr>
        <w:t>.</w:t>
      </w:r>
      <w:r w:rsidRPr="009044F1">
        <w:rPr>
          <w:rFonts w:ascii="GHEA Grapalat" w:hAnsi="GHEA Grapalat"/>
        </w:rPr>
        <w:t xml:space="preserve">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33838B45" w14:textId="77777777"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 xml:space="preserve">дин и </w:t>
      </w:r>
      <w:r w:rsidR="00EE7758" w:rsidRPr="000811C1">
        <w:rPr>
          <w:rFonts w:ascii="GHEA Grapalat" w:hAnsi="GHEA Grapalat"/>
        </w:rPr>
        <w:lastRenderedPageBreak/>
        <w:t>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58829215" w14:textId="77777777" w:rsidR="00D5674E" w:rsidRPr="009044F1" w:rsidRDefault="009F18D0"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14:paraId="242B1C6D"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14:paraId="24EE518C"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65BB3A6E"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14:paraId="5ABD6E3E"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14:paraId="303B2A06"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68C7F86D"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5A925C0A" w14:textId="77777777" w:rsidR="00D5674E" w:rsidRPr="008842CE"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14:paraId="3BE1E1CC"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14:paraId="63A013BE"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 xml:space="preserve">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w:t>
      </w:r>
      <w:r w:rsidRPr="009044F1">
        <w:rPr>
          <w:rFonts w:ascii="GHEA Grapalat" w:hAnsi="GHEA Grapalat"/>
          <w:color w:val="000000"/>
        </w:rPr>
        <w:lastRenderedPageBreak/>
        <w:t>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0F22488D" w14:textId="77777777" w:rsidR="00D5674E" w:rsidRPr="001115E9"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31460B9C"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14:paraId="673836F6" w14:textId="77777777"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14:paraId="72A16CA8" w14:textId="3E506258" w:rsidR="00E67CC4" w:rsidRPr="009044F1" w:rsidRDefault="00096865" w:rsidP="00E67CC4">
      <w:pPr>
        <w:widowControl w:val="0"/>
        <w:tabs>
          <w:tab w:val="left" w:pos="1134"/>
        </w:tabs>
        <w:spacing w:after="160"/>
        <w:ind w:firstLine="567"/>
        <w:jc w:val="both"/>
        <w:rPr>
          <w:rFonts w:ascii="GHEA Grapalat" w:hAnsi="GHEA Grapalat" w:cs="Arial Armenian"/>
        </w:rPr>
      </w:pPr>
      <w:r w:rsidRPr="00CC18C4">
        <w:rPr>
          <w:rFonts w:ascii="GHEA Grapalat" w:hAnsi="GHEA Grapalat"/>
        </w:rPr>
        <w:t>2.4</w:t>
      </w:r>
      <w:r w:rsidR="00D13662" w:rsidRPr="00CC18C4">
        <w:rPr>
          <w:rFonts w:ascii="GHEA Grapalat" w:hAnsi="GHEA Grapalat"/>
        </w:rPr>
        <w:t>.</w:t>
      </w:r>
      <w:r w:rsidR="00E1385B" w:rsidRPr="00CC18C4">
        <w:rPr>
          <w:rFonts w:ascii="GHEA Grapalat" w:hAnsi="GHEA Grapalat"/>
        </w:rPr>
        <w:tab/>
      </w:r>
      <w:r w:rsidR="00E661BE" w:rsidRPr="00CC18C4">
        <w:rPr>
          <w:rFonts w:ascii="GHEA Grapalat" w:hAnsi="GHEA Grapalat"/>
        </w:rPr>
        <w:t xml:space="preserve">Участник, в случае признания отобранным участником, в сроки установленными статьей 35 Закона, представляет обеспечение квалификации </w:t>
      </w:r>
      <w:r w:rsidR="00E67CC4" w:rsidRPr="00CC18C4">
        <w:rPr>
          <w:rFonts w:ascii="GHEA Grapalat" w:hAnsi="GHEA Grapalat"/>
        </w:rPr>
        <w:t>в размере 15 процентов</w:t>
      </w:r>
      <w:r w:rsidR="00E67CC4" w:rsidRPr="00CC18C4">
        <w:rPr>
          <w:rFonts w:ascii="GHEA Grapalat" w:hAnsi="GHEA Grapalat"/>
          <w:vertAlign w:val="superscript"/>
        </w:rPr>
        <w:t>5,1</w:t>
      </w:r>
      <w:r w:rsidR="00E67CC4" w:rsidRPr="00CC18C4">
        <w:rPr>
          <w:rFonts w:ascii="GHEA Grapalat" w:hAnsi="GHEA Grapalat"/>
        </w:rPr>
        <w:t xml:space="preserve"> представленного им ценового предложения. Обеспечение квалификации не представляется, если отобранный участник по состоянию на день открытия заявок имеет рейтинг кредитоспособности, присвоенный авторитетными международными организациями (Fitch, </w:t>
      </w:r>
      <w:proofErr w:type="spellStart"/>
      <w:r w:rsidR="00E67CC4" w:rsidRPr="00CC18C4">
        <w:rPr>
          <w:rFonts w:ascii="GHEA Grapalat" w:hAnsi="GHEA Grapalat"/>
        </w:rPr>
        <w:t>Moodys</w:t>
      </w:r>
      <w:proofErr w:type="spellEnd"/>
      <w:r w:rsidR="00E67CC4" w:rsidRPr="00CC18C4">
        <w:rPr>
          <w:rFonts w:ascii="GHEA Grapalat" w:hAnsi="GHEA Grapalat"/>
        </w:rPr>
        <w:t xml:space="preserve">, Standard &amp; </w:t>
      </w:r>
      <w:proofErr w:type="spellStart"/>
      <w:r w:rsidR="00E67CC4" w:rsidRPr="00CC18C4">
        <w:rPr>
          <w:rFonts w:ascii="GHEA Grapalat" w:hAnsi="GHEA Grapalat"/>
        </w:rPr>
        <w:t>Poor's</w:t>
      </w:r>
      <w:proofErr w:type="spellEnd"/>
      <w:r w:rsidR="00E67CC4" w:rsidRPr="00CC18C4">
        <w:rPr>
          <w:rFonts w:ascii="GHEA Grapalat" w:hAnsi="GHEA Grapalat"/>
        </w:rPr>
        <w:t>) как минимум в размере суверенного рейтинга, присвоенного Республике Армения.</w:t>
      </w:r>
    </w:p>
    <w:p w14:paraId="35D25B73" w14:textId="77777777" w:rsidR="000A6B75" w:rsidRPr="009044F1" w:rsidRDefault="000A6B75" w:rsidP="00E67CC4">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DA4643">
        <w:rPr>
          <w:rFonts w:ascii="GHEA Grapalat" w:hAnsi="GHEA Grapalat"/>
        </w:rPr>
        <w:t>5</w:t>
      </w:r>
      <w:r w:rsidR="000A15F9" w:rsidRPr="000A15F9">
        <w:rPr>
          <w:rFonts w:ascii="GHEA Grapalat" w:hAnsi="GHEA Grapalat"/>
        </w:rPr>
        <w:t>.</w:t>
      </w:r>
      <w:r w:rsidR="00F04AA1" w:rsidRPr="003A1EBB">
        <w:rPr>
          <w:rFonts w:ascii="GHEA Grapalat" w:hAnsi="GHEA Grapalat"/>
        </w:rPr>
        <w:tab/>
      </w:r>
      <w:r w:rsidRPr="009044F1">
        <w:rPr>
          <w:rFonts w:ascii="GHEA Grapalat" w:hAnsi="GHEA Grapalat"/>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rPr>
        <w:t xml:space="preserve"> </w:t>
      </w:r>
      <w:r w:rsidR="00C366B6">
        <w:rPr>
          <w:rFonts w:ascii="GHEA Grapalat" w:hAnsi="GHEA Grapalat"/>
        </w:rPr>
        <w:t>(на о</w:t>
      </w:r>
      <w:r w:rsidR="00C366B6" w:rsidRPr="00325476">
        <w:rPr>
          <w:rFonts w:ascii="GHEA Grapalat" w:hAnsi="GHEA Grapalat"/>
        </w:rPr>
        <w:t>дин и тот же</w:t>
      </w:r>
      <w:r w:rsidR="00C366B6">
        <w:rPr>
          <w:rFonts w:ascii="GHEA Grapalat" w:hAnsi="GHEA Grapalat"/>
        </w:rPr>
        <w:t xml:space="preserve"> лот)</w:t>
      </w:r>
      <w:r w:rsidRPr="009044F1">
        <w:rPr>
          <w:rFonts w:ascii="GHEA Grapalat" w:hAnsi="GHEA Grapalat"/>
        </w:rPr>
        <w:t xml:space="preserve">. </w:t>
      </w:r>
    </w:p>
    <w:p w14:paraId="620B0C56" w14:textId="77777777" w:rsidR="009E07EE" w:rsidRPr="009044F1" w:rsidRDefault="000A6B75"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14:paraId="5CE53CF8" w14:textId="77777777" w:rsidR="000A6B75" w:rsidRPr="009044F1" w:rsidRDefault="000A6B75" w:rsidP="00B46D58">
      <w:pPr>
        <w:pStyle w:val="23"/>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14:paraId="6160EE5A" w14:textId="77777777" w:rsidR="00FE2CCB" w:rsidRPr="00ED3BA4" w:rsidRDefault="00C366B6" w:rsidP="00FE2CCB">
      <w:pPr>
        <w:pStyle w:val="23"/>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sidRPr="00613836">
        <w:rPr>
          <w:rFonts w:ascii="GHEA Grapalat" w:hAnsi="GHEA Grapalat"/>
          <w:sz w:val="24"/>
          <w:szCs w:val="24"/>
        </w:rPr>
        <w:t>(на о</w:t>
      </w:r>
      <w:r w:rsidR="00796D4A" w:rsidRPr="00325476">
        <w:rPr>
          <w:rFonts w:ascii="GHEA Grapalat" w:hAnsi="GHEA Grapalat"/>
          <w:sz w:val="24"/>
          <w:szCs w:val="24"/>
        </w:rPr>
        <w:t>дин и тот же</w:t>
      </w:r>
      <w:r w:rsidR="00796D4A" w:rsidRPr="00613836">
        <w:rPr>
          <w:rFonts w:ascii="GHEA Grapalat" w:hAnsi="GHEA Grapalat"/>
          <w:sz w:val="24"/>
          <w:szCs w:val="24"/>
        </w:rPr>
        <w:t xml:space="preserve"> лот</w:t>
      </w:r>
      <w:r w:rsidR="00796D4A">
        <w:rPr>
          <w:rFonts w:ascii="GHEA Grapalat" w:hAnsi="GHEA Grapalat"/>
        </w:rPr>
        <w:t>)</w:t>
      </w:r>
      <w:r w:rsidR="000A6B75" w:rsidRPr="009044F1">
        <w:rPr>
          <w:rFonts w:ascii="GHEA Grapalat" w:hAnsi="GHEA Grapalat"/>
          <w:sz w:val="24"/>
          <w:szCs w:val="24"/>
        </w:rPr>
        <w:t xml:space="preserve">.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w:t>
      </w:r>
      <w:r w:rsidR="00FE2CCB" w:rsidRPr="009044F1">
        <w:rPr>
          <w:rFonts w:ascii="GHEA Grapalat" w:hAnsi="GHEA Grapalat"/>
          <w:sz w:val="24"/>
          <w:szCs w:val="24"/>
        </w:rPr>
        <w:t>так и заявки, представленные отдельно.</w:t>
      </w:r>
    </w:p>
    <w:p w14:paraId="5EA4E0FD" w14:textId="77777777" w:rsidR="00FE2CCB" w:rsidRPr="009044F1" w:rsidRDefault="00FE2CCB" w:rsidP="00FE2CCB">
      <w:pPr>
        <w:pStyle w:val="23"/>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Pr="009044F1">
        <w:rPr>
          <w:rFonts w:ascii="GHEA Grapalat" w:hAnsi="GHEA Grapalat"/>
          <w:sz w:val="24"/>
          <w:szCs w:val="24"/>
        </w:rPr>
        <w:t>)</w:t>
      </w:r>
      <w:r w:rsidRPr="00911F57">
        <w:rPr>
          <w:rFonts w:ascii="GHEA Grapalat" w:hAnsi="GHEA Grapalat"/>
          <w:sz w:val="24"/>
          <w:szCs w:val="24"/>
        </w:rPr>
        <w:tab/>
      </w:r>
      <w:r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w:t>
      </w:r>
      <w:r w:rsidRPr="00FE2CCB">
        <w:rPr>
          <w:rFonts w:ascii="GHEA Grapalat" w:hAnsi="GHEA Grapalat"/>
          <w:sz w:val="24"/>
          <w:szCs w:val="24"/>
        </w:rPr>
        <w:t xml:space="preserve"> </w:t>
      </w:r>
      <w:r w:rsidRPr="009044F1">
        <w:rPr>
          <w:rFonts w:ascii="GHEA Grapalat" w:hAnsi="GHEA Grapalat"/>
          <w:sz w:val="24"/>
          <w:szCs w:val="24"/>
        </w:rPr>
        <w:t>заказчиком с консорциумом, расторгается в одностороннем порядке, и в</w:t>
      </w:r>
      <w:r w:rsidRPr="00FE2CCB">
        <w:rPr>
          <w:rFonts w:ascii="GHEA Grapalat" w:hAnsi="GHEA Grapalat"/>
          <w:sz w:val="24"/>
          <w:szCs w:val="24"/>
        </w:rPr>
        <w:t xml:space="preserve"> </w:t>
      </w:r>
      <w:r w:rsidRPr="009044F1">
        <w:rPr>
          <w:rFonts w:ascii="GHEA Grapalat" w:hAnsi="GHEA Grapalat"/>
          <w:sz w:val="24"/>
          <w:szCs w:val="24"/>
        </w:rPr>
        <w:t xml:space="preserve">отношении членов консорциума применяются предусмотренные договором меры </w:t>
      </w:r>
      <w:r w:rsidRPr="009044F1">
        <w:rPr>
          <w:rFonts w:ascii="GHEA Grapalat" w:hAnsi="GHEA Grapalat"/>
          <w:sz w:val="24"/>
          <w:szCs w:val="24"/>
        </w:rPr>
        <w:lastRenderedPageBreak/>
        <w:t>ответственности.</w:t>
      </w:r>
    </w:p>
    <w:p w14:paraId="76583222" w14:textId="77777777" w:rsidR="00FE2CCB" w:rsidRDefault="00FE2CCB" w:rsidP="00407DB3">
      <w:pPr>
        <w:pStyle w:val="23"/>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w:t>
      </w:r>
    </w:p>
    <w:p w14:paraId="30883598" w14:textId="77777777" w:rsidR="00FE2CCB" w:rsidRPr="00A970FC" w:rsidRDefault="00FE2CCB" w:rsidP="00FE2CCB">
      <w:pPr>
        <w:pStyle w:val="af2"/>
        <w:jc w:val="both"/>
        <w:rPr>
          <w:rFonts w:asciiTheme="minorHAnsi" w:hAnsiTheme="minorHAnsi"/>
        </w:rPr>
      </w:pPr>
      <w:r w:rsidRPr="00A970FC">
        <w:rPr>
          <w:rFonts w:asciiTheme="minorHAnsi" w:hAnsiTheme="minorHAnsi"/>
        </w:rPr>
        <w:t xml:space="preserve">5.1 </w:t>
      </w:r>
      <w:r w:rsidRPr="00A970FC">
        <w:rPr>
          <w:rFonts w:ascii="GHEA Grapalat" w:hAnsi="GHEA Grapalat"/>
          <w:i/>
        </w:rPr>
        <w:t xml:space="preserve">Если цена услуги, закупаемой по заявке на закупку в рамках данной процедуры, превышает </w:t>
      </w:r>
      <w:r w:rsidR="004004A3">
        <w:rPr>
          <w:rFonts w:ascii="GHEA Grapalat" w:hAnsi="GHEA Grapalat"/>
          <w:i/>
        </w:rPr>
        <w:t xml:space="preserve">восьмидесятикратный </w:t>
      </w:r>
      <w:r w:rsidRPr="00A970FC">
        <w:rPr>
          <w:rFonts w:ascii="GHEA Grapalat" w:hAnsi="GHEA Grapalat"/>
          <w:i/>
        </w:rPr>
        <w:t>размер базовой единицы закупок, число " 15 "заменяется числом "30".</w:t>
      </w:r>
    </w:p>
    <w:p w14:paraId="747CC9C7" w14:textId="77777777" w:rsidR="00FE2CCB" w:rsidRPr="00A970FC" w:rsidRDefault="00FE2CCB" w:rsidP="00B46D58">
      <w:pPr>
        <w:pStyle w:val="23"/>
        <w:widowControl w:val="0"/>
        <w:tabs>
          <w:tab w:val="left" w:pos="1134"/>
        </w:tabs>
        <w:spacing w:after="160" w:line="240" w:lineRule="auto"/>
        <w:ind w:firstLine="567"/>
        <w:rPr>
          <w:rFonts w:ascii="GHEA Grapalat" w:hAnsi="GHEA Grapalat"/>
          <w:sz w:val="24"/>
          <w:szCs w:val="24"/>
        </w:rPr>
      </w:pPr>
    </w:p>
    <w:p w14:paraId="7255D505" w14:textId="77777777" w:rsidR="00FE2CCB" w:rsidRDefault="00FE2CCB" w:rsidP="00B46D58">
      <w:pPr>
        <w:pStyle w:val="23"/>
        <w:widowControl w:val="0"/>
        <w:tabs>
          <w:tab w:val="left" w:pos="1134"/>
        </w:tabs>
        <w:spacing w:after="160" w:line="240" w:lineRule="auto"/>
        <w:ind w:firstLine="567"/>
        <w:rPr>
          <w:rFonts w:ascii="GHEA Grapalat" w:hAnsi="GHEA Grapalat"/>
          <w:sz w:val="24"/>
          <w:szCs w:val="24"/>
        </w:rPr>
      </w:pPr>
    </w:p>
    <w:p w14:paraId="61DA1939" w14:textId="77777777" w:rsidR="00BD2C67" w:rsidRPr="001115E9" w:rsidRDefault="00BD2C67" w:rsidP="00B46D58">
      <w:pPr>
        <w:widowControl w:val="0"/>
        <w:spacing w:after="160"/>
        <w:jc w:val="center"/>
        <w:rPr>
          <w:rFonts w:ascii="GHEA Grapalat" w:hAnsi="GHEA Grapalat"/>
          <w:b/>
        </w:rPr>
      </w:pPr>
    </w:p>
    <w:p w14:paraId="07069C04" w14:textId="77777777" w:rsidR="00096865" w:rsidRPr="00BD2C67" w:rsidRDefault="00ED2352" w:rsidP="00B46D58">
      <w:pPr>
        <w:widowControl w:val="0"/>
        <w:spacing w:after="160"/>
        <w:jc w:val="center"/>
        <w:rPr>
          <w:rFonts w:ascii="GHEA Grapalat" w:hAnsi="GHEA Grapalat"/>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14:paraId="239C060B" w14:textId="77777777"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14:paraId="33A09D80" w14:textId="77777777"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BF6E86">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5A418F">
        <w:rPr>
          <w:rFonts w:ascii="GHEA Grapalat" w:hAnsi="GHEA Grapalat"/>
        </w:rPr>
        <w:t>в письменной форме</w:t>
      </w:r>
      <w:r w:rsidRPr="009044F1">
        <w:rPr>
          <w:rFonts w:ascii="GHEA Grapalat" w:hAnsi="GHEA Grapalat"/>
        </w:rPr>
        <w:t xml:space="preserve"> предоставляет разъяснение представившему запрос участнику в течение двух календарных дней, следующих за днем получения запроса</w:t>
      </w:r>
      <w:r w:rsidR="00A21D46">
        <w:rPr>
          <w:rStyle w:val="af6"/>
          <w:rFonts w:ascii="GHEA Grapalat" w:hAnsi="GHEA Grapalat"/>
        </w:rPr>
        <w:footnoteReference w:customMarkFollows="1" w:id="2"/>
        <w:t>5</w:t>
      </w:r>
      <w:r w:rsidRPr="009044F1">
        <w:rPr>
          <w:rFonts w:ascii="GHEA Grapalat" w:hAnsi="GHEA Grapalat"/>
        </w:rPr>
        <w:t>.</w:t>
      </w:r>
      <w:r w:rsidR="00AA7117">
        <w:rPr>
          <w:rFonts w:ascii="GHEA Grapalat" w:hAnsi="GHEA Grapalat"/>
        </w:rPr>
        <w:t xml:space="preserve"> </w:t>
      </w:r>
    </w:p>
    <w:p w14:paraId="33C7189C" w14:textId="77777777"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14:paraId="7807DBBB" w14:textId="77777777"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 xml:space="preserve">Разъяснения не предоставляется, если запрос представлен </w:t>
      </w:r>
      <w:r w:rsidRPr="007D4470">
        <w:rPr>
          <w:rFonts w:ascii="GHEA Grapalat" w:hAnsi="GHEA Grapalat"/>
        </w:rPr>
        <w:lastRenderedPageBreak/>
        <w:t>с нарушением установленного настоящим разделом срока, а также в случае, если запрос выходит за рамки содержания настоящего Приглашения</w:t>
      </w:r>
      <w:r w:rsidR="006B0B49">
        <w:rPr>
          <w:rFonts w:ascii="GHEA Grapalat" w:hAnsi="GHEA Grapalat"/>
        </w:rPr>
        <w:t xml:space="preserve">. </w:t>
      </w:r>
      <w:r w:rsidRPr="007D4470">
        <w:rPr>
          <w:rFonts w:ascii="GHEA Grapalat" w:hAnsi="GHEA Grapalat"/>
        </w:rPr>
        <w:t>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60858493" w14:textId="77777777"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 </w:t>
      </w:r>
    </w:p>
    <w:p w14:paraId="7D3BEE1D" w14:textId="77777777"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proofErr w:type="spellStart"/>
      <w:r w:rsidR="00F9791A">
        <w:rPr>
          <w:rFonts w:ascii="GHEA Grapalat" w:hAnsi="GHEA Grapalat"/>
        </w:rPr>
        <w:t>ое</w:t>
      </w:r>
      <w:proofErr w:type="spellEnd"/>
      <w:r w:rsidR="00F9791A">
        <w:rPr>
          <w:rFonts w:ascii="GHEA Grapalat" w:hAnsi="GHEA Grapalat"/>
        </w:rPr>
        <w:t xml:space="preserve">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14:paraId="7F2AD241" w14:textId="77777777"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 xml:space="preserve">этих изменениях. В этом случае участники обязаны продлить срок </w:t>
      </w:r>
      <w:proofErr w:type="gramStart"/>
      <w:r w:rsidRPr="009044F1">
        <w:rPr>
          <w:rFonts w:ascii="GHEA Grapalat" w:hAnsi="GHEA Grapalat"/>
        </w:rPr>
        <w:t>действия</w:t>
      </w:r>
      <w:proofErr w:type="gramEnd"/>
      <w:r w:rsidRPr="009044F1">
        <w:rPr>
          <w:rFonts w:ascii="GHEA Grapalat" w:hAnsi="GHEA Grapalat"/>
        </w:rPr>
        <w:t xml:space="preserve"> представленного ими обеспечения заявки или представить новое обеспечение заявки</w:t>
      </w:r>
      <w:r w:rsidR="00AF1DD6">
        <w:rPr>
          <w:rStyle w:val="af6"/>
          <w:rFonts w:ascii="GHEA Grapalat" w:hAnsi="GHEA Grapalat"/>
        </w:rPr>
        <w:footnoteReference w:customMarkFollows="1" w:id="3"/>
        <w:t>6</w:t>
      </w:r>
      <w:r w:rsidRPr="009044F1">
        <w:rPr>
          <w:rFonts w:ascii="GHEA Grapalat" w:hAnsi="GHEA Grapalat"/>
        </w:rPr>
        <w:t xml:space="preserve">. </w:t>
      </w:r>
    </w:p>
    <w:p w14:paraId="28D11468" w14:textId="77777777" w:rsidR="00B051BE" w:rsidRPr="009044F1" w:rsidRDefault="00B051BE" w:rsidP="00B46D58">
      <w:pPr>
        <w:widowControl w:val="0"/>
        <w:spacing w:after="160"/>
        <w:jc w:val="center"/>
        <w:rPr>
          <w:rFonts w:ascii="GHEA Grapalat" w:hAnsi="GHEA Grapalat"/>
          <w:b/>
        </w:rPr>
      </w:pPr>
    </w:p>
    <w:p w14:paraId="780898F1" w14:textId="77777777"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14:paraId="7CE05A78" w14:textId="77777777"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45FBB6CA" w14:textId="77777777" w:rsidR="00486B55" w:rsidRPr="009044F1" w:rsidRDefault="00096865"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14:paraId="64A02D56" w14:textId="77777777" w:rsidR="00096865" w:rsidRPr="009044F1" w:rsidRDefault="000946A3"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14:paraId="6FF820CB" w14:textId="2CD9A143" w:rsidR="00096865" w:rsidRPr="005114D0" w:rsidRDefault="000946A3"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lastRenderedPageBreak/>
        <w:t xml:space="preserve">Порядок подготовки заявки описан в части 2 настоящего приглашения - в </w:t>
      </w:r>
      <w:r w:rsidR="006847B2">
        <w:rPr>
          <w:rFonts w:ascii="GHEA Grapalat" w:hAnsi="GHEA Grapalat"/>
          <w:sz w:val="24"/>
          <w:szCs w:val="24"/>
        </w:rPr>
        <w:t>порядке</w:t>
      </w:r>
      <w:r w:rsidRPr="009044F1">
        <w:rPr>
          <w:rFonts w:ascii="GHEA Grapalat" w:hAnsi="GHEA Grapalat"/>
          <w:sz w:val="24"/>
          <w:szCs w:val="24"/>
        </w:rPr>
        <w:t xml:space="preserve"> по подготовке заявок на </w:t>
      </w:r>
      <w:r w:rsidR="00FB1CD6">
        <w:rPr>
          <w:rFonts w:ascii="GHEA Grapalat" w:hAnsi="GHEA Grapalat"/>
          <w:sz w:val="24"/>
          <w:szCs w:val="24"/>
        </w:rPr>
        <w:t>ЗАПРОС КОТИРОВОК</w:t>
      </w:r>
      <w:r w:rsidRPr="009044F1">
        <w:rPr>
          <w:rFonts w:ascii="GHEA Grapalat" w:hAnsi="GHEA Grapalat"/>
          <w:sz w:val="24"/>
          <w:szCs w:val="24"/>
        </w:rPr>
        <w:t>.</w:t>
      </w:r>
    </w:p>
    <w:p w14:paraId="1D0F02CF" w14:textId="7433F4FD" w:rsidR="000371A2" w:rsidRDefault="000371A2" w:rsidP="006D3CB9">
      <w:pPr>
        <w:pStyle w:val="23"/>
        <w:widowControl w:val="0"/>
        <w:tabs>
          <w:tab w:val="left" w:pos="1134"/>
        </w:tabs>
        <w:spacing w:after="160" w:line="240" w:lineRule="auto"/>
        <w:ind w:firstLine="567"/>
        <w:contextualSpacing/>
        <w:rPr>
          <w:rFonts w:ascii="GHEA Grapalat" w:hAnsi="GHEA Grapalat" w:cs="Sylfaen"/>
          <w:sz w:val="24"/>
          <w:szCs w:val="24"/>
        </w:rPr>
      </w:pPr>
      <w:r>
        <w:rPr>
          <w:rFonts w:ascii="GHEA Grapalat" w:hAnsi="GHEA Grapalat"/>
          <w:sz w:val="24"/>
          <w:szCs w:val="24"/>
        </w:rPr>
        <w:t>4.2.</w:t>
      </w:r>
      <w:r>
        <w:rPr>
          <w:rFonts w:ascii="GHEA Grapalat" w:hAnsi="GHEA Grapalat"/>
          <w:sz w:val="24"/>
          <w:szCs w:val="24"/>
        </w:rPr>
        <w:tab/>
        <w:t xml:space="preserve">Заявки на процедуру необходимо подать в комиссию по адресу </w:t>
      </w:r>
      <w:r w:rsidR="00FB1CD6" w:rsidRPr="00D85563">
        <w:rPr>
          <w:rFonts w:ascii="GHEA Grapalat" w:hAnsi="GHEA Grapalat"/>
          <w:i/>
          <w:sz w:val="24"/>
          <w:szCs w:val="24"/>
        </w:rPr>
        <w:t>г</w:t>
      </w:r>
      <w:r w:rsidR="00FB1CD6">
        <w:rPr>
          <w:rFonts w:ascii="GHEA Grapalat" w:hAnsi="GHEA Grapalat"/>
          <w:i/>
          <w:sz w:val="24"/>
          <w:szCs w:val="24"/>
        </w:rPr>
        <w:t>. Ер</w:t>
      </w:r>
      <w:r w:rsidR="00FB1CD6" w:rsidRPr="00D5443D">
        <w:rPr>
          <w:rFonts w:ascii="GHEA Grapalat" w:hAnsi="GHEA Grapalat"/>
          <w:i/>
          <w:spacing w:val="-6"/>
          <w:sz w:val="24"/>
          <w:szCs w:val="24"/>
        </w:rPr>
        <w:t>е</w:t>
      </w:r>
      <w:r w:rsidR="00FB1CD6" w:rsidRPr="00D85563">
        <w:rPr>
          <w:rFonts w:ascii="GHEA Grapalat" w:hAnsi="GHEA Grapalat"/>
          <w:i/>
          <w:sz w:val="24"/>
          <w:szCs w:val="24"/>
        </w:rPr>
        <w:t>в</w:t>
      </w:r>
      <w:r w:rsidR="00FB1CD6" w:rsidRPr="00C220D5">
        <w:rPr>
          <w:rFonts w:ascii="GHEA Grapalat" w:hAnsi="GHEA Grapalat"/>
          <w:i/>
          <w:sz w:val="24"/>
          <w:szCs w:val="24"/>
        </w:rPr>
        <w:t xml:space="preserve">ан, </w:t>
      </w:r>
      <w:r w:rsidR="00A72E74">
        <w:rPr>
          <w:rFonts w:ascii="GHEA Grapalat" w:hAnsi="GHEA Grapalat"/>
          <w:i/>
          <w:sz w:val="24"/>
          <w:szCs w:val="24"/>
        </w:rPr>
        <w:t>Байрона</w:t>
      </w:r>
      <w:r w:rsidR="005C1B4A">
        <w:rPr>
          <w:rFonts w:ascii="GHEA Grapalat" w:hAnsi="GHEA Grapalat"/>
          <w:i/>
          <w:sz w:val="24"/>
          <w:szCs w:val="24"/>
        </w:rPr>
        <w:t xml:space="preserve"> </w:t>
      </w:r>
      <w:r w:rsidR="00A72E74">
        <w:rPr>
          <w:rFonts w:ascii="GHEA Grapalat" w:hAnsi="GHEA Grapalat"/>
          <w:i/>
          <w:sz w:val="24"/>
          <w:szCs w:val="24"/>
        </w:rPr>
        <w:t>5</w:t>
      </w:r>
      <w:r w:rsidR="00FB1CD6">
        <w:rPr>
          <w:rFonts w:ascii="GHEA Grapalat" w:hAnsi="GHEA Grapalat"/>
          <w:sz w:val="24"/>
          <w:szCs w:val="24"/>
        </w:rPr>
        <w:t>, чем "</w:t>
      </w:r>
      <w:r w:rsidR="004379F3" w:rsidRPr="004379F3">
        <w:rPr>
          <w:rFonts w:ascii="GHEA Grapalat" w:hAnsi="GHEA Grapalat"/>
          <w:sz w:val="24"/>
          <w:szCs w:val="24"/>
        </w:rPr>
        <w:t>14:00</w:t>
      </w:r>
      <w:r w:rsidR="00FB1CD6" w:rsidRPr="004379F3">
        <w:rPr>
          <w:rFonts w:ascii="GHEA Grapalat" w:hAnsi="GHEA Grapalat"/>
          <w:sz w:val="24"/>
          <w:szCs w:val="24"/>
        </w:rPr>
        <w:t>" часов</w:t>
      </w:r>
      <w:r w:rsidR="00FB1CD6">
        <w:rPr>
          <w:rFonts w:ascii="GHEA Grapalat" w:hAnsi="GHEA Grapalat"/>
          <w:sz w:val="24"/>
          <w:szCs w:val="24"/>
        </w:rPr>
        <w:t xml:space="preserve"> "</w:t>
      </w:r>
      <w:r w:rsidR="00072001">
        <w:rPr>
          <w:rFonts w:ascii="GHEA Grapalat" w:hAnsi="GHEA Grapalat"/>
          <w:sz w:val="24"/>
          <w:szCs w:val="24"/>
          <w:lang w:val="hy-AM"/>
        </w:rPr>
        <w:t>7</w:t>
      </w:r>
      <w:r w:rsidR="00FB1CD6">
        <w:rPr>
          <w:rFonts w:ascii="GHEA Grapalat" w:hAnsi="GHEA Grapalat"/>
          <w:sz w:val="24"/>
          <w:szCs w:val="24"/>
        </w:rPr>
        <w:t>"-го</w:t>
      </w:r>
      <w:r>
        <w:rPr>
          <w:rFonts w:ascii="GHEA Grapalat" w:hAnsi="GHEA Grapalat"/>
          <w:sz w:val="24"/>
          <w:szCs w:val="24"/>
        </w:rPr>
        <w:t xml:space="preserve"> дня с даты опубликования в бюллетене объявления и приглашения на настоящую процедуру. </w:t>
      </w:r>
    </w:p>
    <w:p w14:paraId="63EB8ACD" w14:textId="73A04103" w:rsidR="000371A2" w:rsidRPr="00A72E74" w:rsidRDefault="000371A2" w:rsidP="00A72E74">
      <w:pPr>
        <w:pStyle w:val="a3"/>
        <w:widowControl w:val="0"/>
        <w:spacing w:line="240" w:lineRule="auto"/>
        <w:ind w:left="720" w:hanging="720"/>
        <w:rPr>
          <w:rFonts w:ascii="GHEA Grapalat" w:hAnsi="GHEA Grapalat"/>
          <w:b/>
          <w:i w:val="0"/>
        </w:rPr>
      </w:pPr>
      <w:r>
        <w:rPr>
          <w:rFonts w:ascii="GHEA Grapalat" w:hAnsi="GHEA Grapalat"/>
          <w:sz w:val="24"/>
          <w:szCs w:val="24"/>
        </w:rPr>
        <w:t>Заявки на процедуру получает и в журнале регистрации заявок регистрирует секретарь комиссии</w:t>
      </w:r>
      <w:r w:rsidRPr="00FB1CD6">
        <w:rPr>
          <w:rFonts w:ascii="GHEA Grapalat" w:hAnsi="GHEA Grapalat"/>
          <w:sz w:val="24"/>
          <w:szCs w:val="24"/>
        </w:rPr>
        <w:t xml:space="preserve"> "</w:t>
      </w:r>
      <w:r w:rsidR="00A72E74" w:rsidRPr="00A72E74">
        <w:rPr>
          <w:rFonts w:ascii="GHEA Grapalat" w:hAnsi="GHEA Grapalat"/>
          <w:b/>
          <w:i w:val="0"/>
        </w:rPr>
        <w:t xml:space="preserve"> </w:t>
      </w:r>
      <w:r w:rsidR="00A72E74" w:rsidRPr="00C50849">
        <w:rPr>
          <w:rFonts w:ascii="GHEA Grapalat" w:hAnsi="GHEA Grapalat"/>
          <w:b/>
          <w:i w:val="0"/>
        </w:rPr>
        <w:t xml:space="preserve">Астхик </w:t>
      </w:r>
      <w:proofErr w:type="spellStart"/>
      <w:r w:rsidR="00A72E74" w:rsidRPr="00C50849">
        <w:rPr>
          <w:rFonts w:ascii="GHEA Grapalat" w:hAnsi="GHEA Grapalat"/>
          <w:b/>
          <w:i w:val="0"/>
        </w:rPr>
        <w:t>Гюрджян</w:t>
      </w:r>
      <w:proofErr w:type="spellEnd"/>
      <w:r w:rsidRPr="00FB1CD6">
        <w:rPr>
          <w:rFonts w:ascii="GHEA Grapalat" w:hAnsi="GHEA Grapalat"/>
          <w:sz w:val="24"/>
          <w:szCs w:val="24"/>
        </w:rPr>
        <w:t xml:space="preserve">". </w:t>
      </w:r>
      <w:r>
        <w:rPr>
          <w:rFonts w:ascii="GHEA Grapalat" w:hAnsi="GHEA Grapalat"/>
          <w:sz w:val="24"/>
          <w:szCs w:val="24"/>
        </w:rPr>
        <w:t xml:space="preserve">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 </w:t>
      </w:r>
    </w:p>
    <w:p w14:paraId="5E38BEE0" w14:textId="77777777" w:rsidR="00A12B60" w:rsidRPr="00BD2C67" w:rsidRDefault="00A12B60" w:rsidP="00B46D58">
      <w:pPr>
        <w:pStyle w:val="23"/>
        <w:widowControl w:val="0"/>
        <w:tabs>
          <w:tab w:val="left" w:pos="1134"/>
        </w:tabs>
        <w:spacing w:after="160" w:line="240" w:lineRule="auto"/>
        <w:ind w:firstLine="567"/>
        <w:rPr>
          <w:rFonts w:ascii="GHEA Grapalat" w:hAnsi="GHEA Grapalat"/>
          <w:sz w:val="24"/>
          <w:szCs w:val="24"/>
        </w:rPr>
      </w:pPr>
    </w:p>
    <w:p w14:paraId="41FF8080" w14:textId="77777777" w:rsidR="00B67CCD" w:rsidRPr="00D3436F" w:rsidRDefault="00B67CCD"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14:paraId="01F18246" w14:textId="621B43D1"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указав адрес электронной почты, учетный номер налогоплательщика, адрес деятельности и номер телефона</w:t>
      </w:r>
      <w:r>
        <w:rPr>
          <w:rFonts w:ascii="GHEA Grapalat" w:hAnsi="GHEA Grapalat"/>
        </w:rPr>
        <w:t>, которое включает:</w:t>
      </w:r>
    </w:p>
    <w:p w14:paraId="291F6DC1" w14:textId="77777777"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 требованиям права на участие, установленным настоящим приглашением;</w:t>
      </w:r>
    </w:p>
    <w:p w14:paraId="35C2530B" w14:textId="77777777"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пунктом 2.4 части 1 настоящего приглашения</w:t>
      </w:r>
      <w:r w:rsidR="00023F8F">
        <w:rPr>
          <w:rFonts w:ascii="GHEA Grapalat" w:hAnsi="GHEA Grapalat"/>
        </w:rPr>
        <w:t xml:space="preserve"> в случае признания отобранным участником</w:t>
      </w:r>
      <w:r w:rsidR="002E067C">
        <w:rPr>
          <w:rFonts w:ascii="GHEA Grapalat" w:hAnsi="GHEA Grapalat"/>
        </w:rPr>
        <w:t>;</w:t>
      </w:r>
      <w:r w:rsidR="0049623A" w:rsidRPr="00D3436F">
        <w:rPr>
          <w:rFonts w:ascii="GHEA Grapalat" w:hAnsi="GHEA Grapalat"/>
        </w:rPr>
        <w:t xml:space="preserve">    </w:t>
      </w:r>
    </w:p>
    <w:p w14:paraId="7AF893E0" w14:textId="77777777" w:rsidR="005F25EF" w:rsidRDefault="005F25EF" w:rsidP="00C648DF">
      <w:pPr>
        <w:ind w:firstLine="284"/>
        <w:jc w:val="both"/>
        <w:rPr>
          <w:rFonts w:ascii="GHEA Grapalat" w:hAnsi="GHEA Grapalat"/>
        </w:rPr>
      </w:pPr>
      <w:r>
        <w:rPr>
          <w:rFonts w:ascii="GHEA Grapalat" w:hAnsi="GHEA Grapalat"/>
        </w:rPr>
        <w:t xml:space="preserve">в) объявление об отсутствии </w:t>
      </w:r>
      <w:r w:rsidR="003E33E7">
        <w:rPr>
          <w:rFonts w:ascii="GHEA Grapalat" w:hAnsi="GHEA Grapalat"/>
        </w:rPr>
        <w:t xml:space="preserve">недобросовестной конкуренции, </w:t>
      </w:r>
      <w:r>
        <w:rPr>
          <w:rFonts w:ascii="GHEA Grapalat" w:hAnsi="GHEA Grapalat"/>
        </w:rPr>
        <w:t xml:space="preserve">злоупотребления доминирующим положением и </w:t>
      </w:r>
      <w:proofErr w:type="spellStart"/>
      <w:r>
        <w:rPr>
          <w:rFonts w:ascii="GHEA Grapalat" w:hAnsi="GHEA Grapalat"/>
        </w:rPr>
        <w:t>антиконкурентного</w:t>
      </w:r>
      <w:proofErr w:type="spellEnd"/>
      <w:r>
        <w:rPr>
          <w:rFonts w:ascii="GHEA Grapalat" w:hAnsi="GHEA Grapalat"/>
        </w:rPr>
        <w:t xml:space="preserve"> соглашения в рамках настоящей процедуры</w:t>
      </w:r>
      <w:r w:rsidR="002E067C">
        <w:rPr>
          <w:rFonts w:ascii="GHEA Grapalat" w:hAnsi="GHEA Grapalat"/>
        </w:rPr>
        <w:t>;</w:t>
      </w:r>
    </w:p>
    <w:p w14:paraId="2D4DF223" w14:textId="1A26F2A7"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w:t>
      </w:r>
      <w:proofErr w:type="spellStart"/>
      <w:r>
        <w:rPr>
          <w:rFonts w:ascii="GHEA Grapalat" w:hAnsi="GHEA Grapalat"/>
        </w:rPr>
        <w:t>взаимосвязянных</w:t>
      </w:r>
      <w:proofErr w:type="spellEnd"/>
      <w:r>
        <w:rPr>
          <w:rFonts w:ascii="GHEA Grapalat" w:hAnsi="GHEA Grapalat"/>
        </w:rPr>
        <w:t xml:space="preserve"> с ним лиц и (или) учрежденных им организаций либо организаций, имеющих принадлежащую ему долю (пай) в размере более пятидесяти процентов; </w:t>
      </w:r>
    </w:p>
    <w:p w14:paraId="224EE2A3" w14:textId="77777777" w:rsidR="00EA0D10" w:rsidRDefault="001361B2" w:rsidP="00B46D58">
      <w:pPr>
        <w:pStyle w:val="norm"/>
        <w:widowControl w:val="0"/>
        <w:tabs>
          <w:tab w:val="left" w:pos="1134"/>
        </w:tabs>
        <w:spacing w:after="160" w:line="240" w:lineRule="auto"/>
        <w:ind w:firstLine="284"/>
        <w:rPr>
          <w:rFonts w:ascii="GHEA Grapalat" w:hAnsi="GHEA Grapalat"/>
        </w:rPr>
      </w:pPr>
      <w:r w:rsidRPr="00985FFB">
        <w:rPr>
          <w:rFonts w:ascii="GHEA Grapalat" w:hAnsi="GHEA Grapalat"/>
          <w:sz w:val="24"/>
          <w:szCs w:val="24"/>
        </w:rPr>
        <w:t xml:space="preserve">д) </w:t>
      </w:r>
      <w:r w:rsidR="00AF101C" w:rsidRPr="00985FFB">
        <w:rPr>
          <w:rFonts w:ascii="GHEA Grapalat" w:hAnsi="GHEA Grapalat"/>
          <w:sz w:val="24"/>
          <w:szCs w:val="24"/>
        </w:rPr>
        <w:t>Деклараци</w:t>
      </w:r>
      <w:r w:rsidR="00985FFB" w:rsidRPr="00985FFB">
        <w:rPr>
          <w:rFonts w:ascii="GHEA Grapalat" w:hAnsi="GHEA Grapalat"/>
          <w:sz w:val="24"/>
          <w:szCs w:val="24"/>
        </w:rPr>
        <w:t>ю</w:t>
      </w:r>
      <w:r w:rsidR="00AF101C" w:rsidRPr="00985FFB">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w:t>
      </w:r>
      <w:r w:rsidRPr="00985FFB">
        <w:rPr>
          <w:rFonts w:ascii="GHEA Grapalat" w:hAnsi="GHEA Grapalat"/>
          <w:sz w:val="24"/>
          <w:szCs w:val="24"/>
        </w:rPr>
        <w:t xml:space="preserve"> При этом, если участник объявляется отобранным участником, то предусмотренная настоящим абзацем </w:t>
      </w:r>
      <w:r w:rsidR="00AF101C" w:rsidRPr="00985FFB">
        <w:rPr>
          <w:rFonts w:ascii="GHEA Grapalat" w:hAnsi="GHEA Grapalat"/>
          <w:sz w:val="24"/>
          <w:szCs w:val="24"/>
        </w:rPr>
        <w:t>декларация</w:t>
      </w:r>
      <w:r w:rsidRPr="00985FFB">
        <w:rPr>
          <w:rFonts w:ascii="GHEA Grapalat" w:hAnsi="GHEA Grapalat"/>
          <w:sz w:val="24"/>
          <w:szCs w:val="24"/>
        </w:rPr>
        <w:t>, публик</w:t>
      </w:r>
      <w:r w:rsidR="00AF101C" w:rsidRPr="00985FFB">
        <w:rPr>
          <w:rFonts w:ascii="GHEA Grapalat" w:hAnsi="GHEA Grapalat"/>
          <w:sz w:val="24"/>
          <w:szCs w:val="24"/>
        </w:rPr>
        <w:t>у</w:t>
      </w:r>
      <w:r w:rsidRPr="00985FFB">
        <w:rPr>
          <w:rFonts w:ascii="GHEA Grapalat" w:hAnsi="GHEA Grapalat"/>
          <w:sz w:val="24"/>
          <w:szCs w:val="24"/>
        </w:rPr>
        <w:t>ется в</w:t>
      </w:r>
      <w:r>
        <w:rPr>
          <w:rFonts w:ascii="GHEA Grapalat" w:hAnsi="GHEA Grapalat"/>
          <w:spacing w:val="-6"/>
          <w:sz w:val="24"/>
          <w:szCs w:val="24"/>
        </w:rPr>
        <w:t xml:space="preserve"> бюллетене вместе с объявлением о</w:t>
      </w:r>
      <w:r>
        <w:rPr>
          <w:rFonts w:ascii="GHEA Grapalat" w:hAnsi="GHEA Grapalat"/>
          <w:sz w:val="24"/>
          <w:szCs w:val="24"/>
        </w:rPr>
        <w:t xml:space="preserve"> решении заключить договор;</w:t>
      </w:r>
      <w:r w:rsidR="005F25EF">
        <w:rPr>
          <w:rFonts w:ascii="GHEA Grapalat" w:hAnsi="GHEA Grapalat"/>
        </w:rPr>
        <w:t xml:space="preserve">  </w:t>
      </w:r>
    </w:p>
    <w:p w14:paraId="47594A5A" w14:textId="77777777" w:rsidR="00B67CCD" w:rsidRPr="009044F1" w:rsidRDefault="008E58A2"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14:paraId="47862EF2" w14:textId="77777777" w:rsidR="006C3115" w:rsidRPr="00AA7117" w:rsidRDefault="008E58A2" w:rsidP="00B46D58">
      <w:pPr>
        <w:widowControl w:val="0"/>
        <w:tabs>
          <w:tab w:val="left" w:pos="1134"/>
        </w:tabs>
        <w:spacing w:after="160"/>
        <w:ind w:firstLine="567"/>
        <w:jc w:val="both"/>
        <w:rPr>
          <w:rFonts w:ascii="GHEA Grapalat" w:hAnsi="GHEA Grapalat"/>
        </w:rPr>
      </w:pPr>
      <w:r>
        <w:rPr>
          <w:rFonts w:ascii="GHEA Grapalat" w:hAnsi="GHEA Grapalat"/>
        </w:rPr>
        <w:t>3</w:t>
      </w:r>
      <w:r w:rsidR="00E326DD" w:rsidRPr="009044F1">
        <w:rPr>
          <w:rFonts w:ascii="GHEA Grapalat" w:hAnsi="GHEA Grapalat"/>
        </w:rPr>
        <w:t>)</w:t>
      </w:r>
      <w:r w:rsidR="00444026" w:rsidRPr="005114D0">
        <w:rPr>
          <w:rFonts w:ascii="GHEA Grapalat" w:hAnsi="GHEA Grapalat"/>
        </w:rPr>
        <w:tab/>
      </w:r>
      <w:r w:rsidR="00E326DD" w:rsidRPr="009044F1">
        <w:rPr>
          <w:rFonts w:ascii="GHEA Grapalat" w:hAnsi="GHEA Grapalat"/>
        </w:rPr>
        <w:t>обеспечение заявки</w:t>
      </w:r>
      <w:r w:rsidR="0067389F" w:rsidRPr="000811C1">
        <w:rPr>
          <w:rFonts w:ascii="GHEA Grapalat" w:hAnsi="GHEA Grapalat"/>
        </w:rPr>
        <w:t>-</w:t>
      </w:r>
      <w:r w:rsidR="0067389F" w:rsidRPr="009044F1">
        <w:rPr>
          <w:rFonts w:ascii="GHEA Grapalat" w:hAnsi="GHEA Grapalat"/>
        </w:rPr>
        <w:t xml:space="preserve"> </w:t>
      </w:r>
      <w:r w:rsidR="00E326DD" w:rsidRPr="009044F1">
        <w:rPr>
          <w:rFonts w:ascii="GHEA Grapalat" w:hAnsi="GHEA Grapalat"/>
        </w:rPr>
        <w:t xml:space="preserve">в форме наличных денег или банковской </w:t>
      </w:r>
      <w:r w:rsidR="00E326DD" w:rsidRPr="009044F1">
        <w:rPr>
          <w:rFonts w:ascii="GHEA Grapalat" w:hAnsi="GHEA Grapalat"/>
        </w:rPr>
        <w:lastRenderedPageBreak/>
        <w:t>гарантии</w:t>
      </w:r>
      <w:r w:rsidR="008457F4" w:rsidRPr="008457F4">
        <w:rPr>
          <w:rFonts w:ascii="GHEA Grapalat" w:hAnsi="GHEA Grapalat"/>
        </w:rPr>
        <w:t>;</w:t>
      </w:r>
      <w:r w:rsidR="00091FB0">
        <w:rPr>
          <w:rStyle w:val="af6"/>
          <w:rFonts w:ascii="GHEA Grapalat" w:hAnsi="GHEA Grapalat"/>
        </w:rPr>
        <w:footnoteReference w:customMarkFollows="1" w:id="4"/>
        <w:t>7</w:t>
      </w:r>
    </w:p>
    <w:p w14:paraId="01C3C200" w14:textId="77777777" w:rsidR="000845F6" w:rsidRPr="009044F1" w:rsidRDefault="00C52EEA"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4</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4DF6236F" w14:textId="77777777" w:rsidR="000845F6" w:rsidRPr="00D3436F" w:rsidRDefault="0036720C"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76BA4452" w14:textId="77777777"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14:paraId="62DBFD51" w14:textId="77777777"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2C91EC43" w14:textId="77777777"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75218607" w14:textId="77777777" w:rsidR="00721677" w:rsidRPr="00721677" w:rsidRDefault="00721677" w:rsidP="00B46D58">
      <w:pPr>
        <w:pStyle w:val="norm"/>
        <w:widowControl w:val="0"/>
        <w:tabs>
          <w:tab w:val="left" w:pos="1134"/>
        </w:tabs>
        <w:spacing w:after="160" w:line="240" w:lineRule="auto"/>
        <w:ind w:firstLine="567"/>
        <w:rPr>
          <w:rFonts w:ascii="GHEA Grapalat" w:hAnsi="GHEA Grapalat" w:cs="Sylfaen"/>
          <w:sz w:val="24"/>
          <w:szCs w:val="24"/>
        </w:rPr>
      </w:pPr>
    </w:p>
    <w:p w14:paraId="221FA385" w14:textId="77777777"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14:paraId="32D0EB3A" w14:textId="77777777"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 xml:space="preserve">Предлагаемая цена помимо </w:t>
      </w:r>
      <w:r w:rsidRPr="00D448E9">
        <w:rPr>
          <w:rFonts w:ascii="GHEA Grapalat" w:hAnsi="GHEA Grapalat"/>
        </w:rPr>
        <w:t xml:space="preserve">стоимости </w:t>
      </w:r>
      <w:r w:rsidR="00D448E9" w:rsidRPr="00D448E9">
        <w:rPr>
          <w:rFonts w:ascii="GHEA Grapalat" w:hAnsi="GHEA Grapalat"/>
        </w:rPr>
        <w:t>услуги</w:t>
      </w:r>
      <w:r w:rsidRPr="00D448E9">
        <w:rPr>
          <w:rFonts w:ascii="GHEA Grapalat" w:hAnsi="GHEA Grapalat"/>
        </w:rPr>
        <w:t xml:space="preserve"> </w:t>
      </w:r>
      <w:r w:rsidRPr="009044F1">
        <w:rPr>
          <w:rFonts w:ascii="GHEA Grapalat" w:hAnsi="GHEA Grapalat"/>
        </w:rPr>
        <w:t>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13DCD59B" w14:textId="77777777"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683E33" w:rsidRPr="00683E33">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A00BE3" w:rsidRPr="00A00BE3">
        <w:rPr>
          <w:rFonts w:ascii="GHEA Grapalat" w:hAnsi="GHEA Grapalat"/>
          <w:sz w:val="24"/>
          <w:szCs w:val="24"/>
        </w:rPr>
        <w:t xml:space="preserve"> </w:t>
      </w:r>
      <w:r w:rsidR="00A00BE3">
        <w:rPr>
          <w:rFonts w:ascii="GHEA Grapalat" w:hAnsi="GHEA Grapalat"/>
          <w:sz w:val="24"/>
          <w:szCs w:val="24"/>
        </w:rPr>
        <w:t>(</w:t>
      </w:r>
      <w:r w:rsidR="00A00BE3" w:rsidRPr="00864470">
        <w:rPr>
          <w:rFonts w:ascii="GHEA Grapalat" w:hAnsi="GHEA Grapalat"/>
          <w:sz w:val="24"/>
          <w:szCs w:val="24"/>
        </w:rPr>
        <w:t>совокупность себестоимости и прогнозируемой прибыли</w:t>
      </w:r>
      <w:r w:rsidR="00A00BE3">
        <w:rPr>
          <w:rFonts w:ascii="GHEA Grapalat" w:hAnsi="GHEA Grapalat"/>
          <w:sz w:val="24"/>
          <w:szCs w:val="24"/>
        </w:rPr>
        <w:t>)</w:t>
      </w:r>
      <w:r w:rsidR="00A00BE3" w:rsidRPr="00A00BE3">
        <w:rPr>
          <w:rFonts w:ascii="GHEA Grapalat" w:hAnsi="GHEA Grapalat"/>
          <w:sz w:val="24"/>
          <w:szCs w:val="24"/>
        </w:rPr>
        <w:t xml:space="preserve"> </w:t>
      </w:r>
      <w:r w:rsidRPr="009044F1">
        <w:rPr>
          <w:rFonts w:ascii="GHEA Grapalat" w:hAnsi="GHEA Grapalat"/>
          <w:sz w:val="24"/>
          <w:szCs w:val="24"/>
        </w:rPr>
        <w:t>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w:t>
      </w:r>
      <w:r w:rsidR="00A70A2B">
        <w:rPr>
          <w:rFonts w:ascii="GHEA Grapalat" w:hAnsi="GHEA Grapalat"/>
          <w:sz w:val="24"/>
          <w:szCs w:val="24"/>
        </w:rPr>
        <w:t xml:space="preserve"> При этом:</w:t>
      </w:r>
      <w:r w:rsidRPr="009044F1">
        <w:rPr>
          <w:rFonts w:ascii="GHEA Grapalat" w:hAnsi="GHEA Grapalat"/>
          <w:sz w:val="24"/>
          <w:szCs w:val="24"/>
        </w:rPr>
        <w:t xml:space="preserve"> </w:t>
      </w:r>
    </w:p>
    <w:p w14:paraId="19FB645E" w14:textId="77777777" w:rsidR="00A70A2B" w:rsidRDefault="00940B86" w:rsidP="00B46D58">
      <w:pPr>
        <w:pStyle w:val="norm"/>
        <w:widowControl w:val="0"/>
        <w:spacing w:after="160" w:line="240" w:lineRule="auto"/>
        <w:ind w:firstLine="567"/>
        <w:rPr>
          <w:rFonts w:ascii="GHEA Grapalat" w:hAnsi="GHEA Grapalat"/>
          <w:sz w:val="24"/>
          <w:szCs w:val="24"/>
        </w:rPr>
      </w:pPr>
      <w:r>
        <w:rPr>
          <w:rFonts w:ascii="GHEA Grapalat" w:hAnsi="GHEA Grapalat"/>
          <w:sz w:val="24"/>
          <w:szCs w:val="24"/>
        </w:rPr>
        <w:t>а) о</w:t>
      </w:r>
      <w:r w:rsidR="00B95FE0" w:rsidRPr="009044F1">
        <w:rPr>
          <w:rFonts w:ascii="GHEA Grapalat" w:hAnsi="GHEA Grapalat"/>
          <w:sz w:val="24"/>
          <w:szCs w:val="24"/>
        </w:rPr>
        <w:t>ценка и сравнение ценовых предложений участников осуществляются без исчисления указанной в настоящем пункте суммы налога</w:t>
      </w:r>
      <w:r w:rsidR="006434B3">
        <w:rPr>
          <w:rFonts w:ascii="GHEA Grapalat" w:hAnsi="GHEA Grapalat"/>
          <w:sz w:val="24"/>
          <w:szCs w:val="24"/>
        </w:rPr>
        <w:t>,</w:t>
      </w:r>
      <w:r w:rsidR="00B95FE0" w:rsidRPr="009044F1">
        <w:rPr>
          <w:rFonts w:ascii="GHEA Grapalat" w:hAnsi="GHEA Grapalat"/>
          <w:sz w:val="24"/>
          <w:szCs w:val="24"/>
        </w:rPr>
        <w:t xml:space="preserve"> </w:t>
      </w:r>
    </w:p>
    <w:p w14:paraId="5C462172" w14:textId="1051D123" w:rsidR="00BC1D1C" w:rsidRDefault="00BC1D1C" w:rsidP="00A9672E">
      <w:pPr>
        <w:pStyle w:val="norm"/>
        <w:widowControl w:val="0"/>
        <w:spacing w:after="160" w:line="240" w:lineRule="auto"/>
        <w:ind w:firstLine="567"/>
        <w:contextualSpacing/>
        <w:rPr>
          <w:rFonts w:ascii="GHEA Grapalat" w:hAnsi="GHEA Grapalat"/>
          <w:sz w:val="24"/>
          <w:szCs w:val="24"/>
        </w:rPr>
      </w:pPr>
      <w:r>
        <w:rPr>
          <w:rFonts w:ascii="GHEA Grapalat" w:hAnsi="GHEA Grapalat"/>
          <w:sz w:val="24"/>
          <w:szCs w:val="24"/>
        </w:rPr>
        <w:t>б)</w:t>
      </w:r>
      <w:r>
        <w:t xml:space="preserve"> </w:t>
      </w:r>
      <w:r>
        <w:rPr>
          <w:rFonts w:ascii="GHEA Grapalat" w:hAnsi="GHEA Grapalat"/>
          <w:sz w:val="24"/>
          <w:szCs w:val="24"/>
        </w:rPr>
        <w:t>в случае</w:t>
      </w:r>
      <w:r w:rsidR="005C1B4A">
        <w:rPr>
          <w:rFonts w:ascii="GHEA Grapalat" w:hAnsi="GHEA Grapalat"/>
          <w:sz w:val="24"/>
          <w:szCs w:val="24"/>
        </w:rPr>
        <w:t xml:space="preserve"> </w:t>
      </w:r>
      <w:r>
        <w:rPr>
          <w:rFonts w:ascii="GHEA Grapalat" w:hAnsi="GHEA Grapalat"/>
          <w:sz w:val="24"/>
          <w:szCs w:val="24"/>
        </w:rPr>
        <w:t xml:space="preserve">закупок услуг по ремонту автомобилей, устройств и оборудования, </w:t>
      </w:r>
      <w:r>
        <w:rPr>
          <w:rFonts w:ascii="GHEA Grapalat" w:hAnsi="GHEA Grapalat"/>
          <w:sz w:val="24"/>
          <w:szCs w:val="24"/>
        </w:rPr>
        <w:lastRenderedPageBreak/>
        <w:t>участник представляет ценовое предложение с учетом максимальных цен на каждый вид услуг, установленных настоящим приглашением</w:t>
      </w:r>
      <w:r>
        <w:rPr>
          <w:rFonts w:ascii="GHEA Grapalat" w:hAnsi="GHEA Grapalat"/>
          <w:sz w:val="24"/>
          <w:szCs w:val="24"/>
          <w:lang w:val="hy-AM"/>
        </w:rPr>
        <w:t xml:space="preserve">, </w:t>
      </w:r>
      <w:r>
        <w:rPr>
          <w:rFonts w:ascii="GHEA Grapalat" w:hAnsi="GHEA Grapalat"/>
          <w:sz w:val="24"/>
          <w:szCs w:val="24"/>
        </w:rPr>
        <w:t>учитывая, что выплаты за услуги, предоставляемые в рамках заключаемого договора, осуществляются по следующей формуле ВС= ЦУ/</w:t>
      </w:r>
      <w:proofErr w:type="spellStart"/>
      <w:r>
        <w:rPr>
          <w:rFonts w:ascii="GHEA Grapalat" w:hAnsi="GHEA Grapalat"/>
          <w:sz w:val="24"/>
          <w:szCs w:val="24"/>
        </w:rPr>
        <w:t>С</w:t>
      </w:r>
      <w:r w:rsidR="007861DD">
        <w:rPr>
          <w:rFonts w:ascii="GHEA Grapalat" w:hAnsi="GHEA Grapalat"/>
          <w:sz w:val="24"/>
          <w:szCs w:val="24"/>
        </w:rPr>
        <w:t>ц</w:t>
      </w:r>
      <w:r>
        <w:rPr>
          <w:rFonts w:ascii="GHEA Grapalat" w:hAnsi="GHEA Grapalat"/>
          <w:sz w:val="24"/>
          <w:szCs w:val="24"/>
        </w:rPr>
        <w:t>xУxК</w:t>
      </w:r>
      <w:proofErr w:type="spellEnd"/>
      <w:r w:rsidR="007861DD">
        <w:rPr>
          <w:rFonts w:ascii="GHEA Grapalat" w:hAnsi="GHEA Grapalat"/>
          <w:sz w:val="24"/>
          <w:szCs w:val="24"/>
        </w:rPr>
        <w:t>, где:</w:t>
      </w:r>
    </w:p>
    <w:p w14:paraId="097DEE34" w14:textId="77777777" w:rsidR="00BC1D1C" w:rsidRDefault="00BC1D1C" w:rsidP="00BC1D1C">
      <w:pPr>
        <w:pStyle w:val="norm"/>
        <w:widowControl w:val="0"/>
        <w:spacing w:after="160" w:line="360" w:lineRule="auto"/>
        <w:ind w:firstLine="567"/>
        <w:rPr>
          <w:rFonts w:ascii="GHEA Grapalat" w:hAnsi="GHEA Grapalat"/>
          <w:sz w:val="24"/>
          <w:szCs w:val="24"/>
        </w:rPr>
      </w:pPr>
      <w:r>
        <w:rPr>
          <w:rFonts w:ascii="GHEA Grapalat" w:hAnsi="GHEA Grapalat"/>
          <w:sz w:val="24"/>
          <w:szCs w:val="24"/>
        </w:rPr>
        <w:t>ВС-сумма, выплачиваемая за оказание отдельных видов услуг, установленных договором</w:t>
      </w:r>
      <w:r w:rsidR="00F00004">
        <w:rPr>
          <w:rFonts w:ascii="GHEA Grapalat" w:hAnsi="GHEA Grapalat"/>
          <w:sz w:val="24"/>
          <w:szCs w:val="24"/>
        </w:rPr>
        <w:t>,</w:t>
      </w:r>
    </w:p>
    <w:p w14:paraId="3F2807EC" w14:textId="77777777" w:rsidR="00BC1D1C" w:rsidRDefault="00BC1D1C" w:rsidP="00BC1D1C">
      <w:pPr>
        <w:pStyle w:val="norm"/>
        <w:widowControl w:val="0"/>
        <w:spacing w:after="160" w:line="360" w:lineRule="auto"/>
        <w:ind w:firstLine="567"/>
        <w:rPr>
          <w:rFonts w:ascii="GHEA Grapalat" w:hAnsi="GHEA Grapalat"/>
          <w:sz w:val="24"/>
          <w:szCs w:val="24"/>
        </w:rPr>
      </w:pPr>
      <w:r>
        <w:rPr>
          <w:rFonts w:ascii="GHEA Grapalat" w:hAnsi="GHEA Grapalat"/>
          <w:sz w:val="24"/>
          <w:szCs w:val="24"/>
        </w:rPr>
        <w:t xml:space="preserve">ЦУ -итоговая цена, предложенная </w:t>
      </w:r>
      <w:r w:rsidR="0038256B">
        <w:rPr>
          <w:rFonts w:ascii="GHEA Grapalat" w:hAnsi="GHEA Grapalat"/>
          <w:sz w:val="24"/>
          <w:szCs w:val="24"/>
        </w:rPr>
        <w:t>ото</w:t>
      </w:r>
      <w:r>
        <w:rPr>
          <w:rFonts w:ascii="GHEA Grapalat" w:hAnsi="GHEA Grapalat"/>
          <w:sz w:val="24"/>
          <w:szCs w:val="24"/>
        </w:rPr>
        <w:t>бранным участником</w:t>
      </w:r>
      <w:r w:rsidR="00F00004">
        <w:rPr>
          <w:rFonts w:ascii="GHEA Grapalat" w:hAnsi="GHEA Grapalat"/>
          <w:sz w:val="24"/>
          <w:szCs w:val="24"/>
        </w:rPr>
        <w:t>,</w:t>
      </w:r>
    </w:p>
    <w:p w14:paraId="7DC4CA10" w14:textId="77777777" w:rsidR="00BC1D1C" w:rsidRDefault="00BC1D1C" w:rsidP="00BC1D1C">
      <w:pPr>
        <w:pStyle w:val="norm"/>
        <w:widowControl w:val="0"/>
        <w:spacing w:after="160" w:line="360" w:lineRule="auto"/>
        <w:ind w:firstLine="567"/>
        <w:rPr>
          <w:rFonts w:ascii="GHEA Grapalat" w:hAnsi="GHEA Grapalat"/>
          <w:sz w:val="24"/>
          <w:szCs w:val="24"/>
        </w:rPr>
      </w:pPr>
      <w:r>
        <w:rPr>
          <w:rFonts w:ascii="GHEA Grapalat" w:hAnsi="GHEA Grapalat"/>
          <w:sz w:val="24"/>
          <w:szCs w:val="24"/>
        </w:rPr>
        <w:t>СЦ- совокупность максимальных единиц цен, установленных для оказания услуги</w:t>
      </w:r>
      <w:r w:rsidR="00F00004">
        <w:rPr>
          <w:rFonts w:ascii="GHEA Grapalat" w:hAnsi="GHEA Grapalat"/>
          <w:sz w:val="24"/>
          <w:szCs w:val="24"/>
        </w:rPr>
        <w:t>,</w:t>
      </w:r>
    </w:p>
    <w:p w14:paraId="0188C625" w14:textId="77777777" w:rsidR="00BC1D1C" w:rsidRDefault="00BC1D1C" w:rsidP="00BC1D1C">
      <w:pPr>
        <w:pStyle w:val="norm"/>
        <w:widowControl w:val="0"/>
        <w:spacing w:after="160" w:line="360" w:lineRule="auto"/>
        <w:ind w:firstLine="567"/>
        <w:rPr>
          <w:rFonts w:ascii="GHEA Grapalat" w:hAnsi="GHEA Grapalat"/>
          <w:sz w:val="24"/>
          <w:szCs w:val="24"/>
        </w:rPr>
      </w:pPr>
      <w:r>
        <w:rPr>
          <w:rFonts w:ascii="GHEA Grapalat" w:hAnsi="GHEA Grapalat"/>
          <w:sz w:val="24"/>
          <w:szCs w:val="24"/>
        </w:rPr>
        <w:t>У-цена на максимальную единицу предоставленной услуги</w:t>
      </w:r>
      <w:r w:rsidR="00F00004">
        <w:rPr>
          <w:rFonts w:ascii="GHEA Grapalat" w:hAnsi="GHEA Grapalat"/>
          <w:sz w:val="24"/>
          <w:szCs w:val="24"/>
        </w:rPr>
        <w:t>,</w:t>
      </w:r>
    </w:p>
    <w:p w14:paraId="77263681" w14:textId="77777777" w:rsidR="00BC1D1C" w:rsidRDefault="00BC1D1C" w:rsidP="00BC1D1C">
      <w:pPr>
        <w:pStyle w:val="norm"/>
        <w:widowControl w:val="0"/>
        <w:spacing w:after="160" w:line="360" w:lineRule="auto"/>
        <w:ind w:firstLine="567"/>
        <w:rPr>
          <w:rFonts w:ascii="GHEA Grapalat" w:hAnsi="GHEA Grapalat"/>
          <w:sz w:val="24"/>
          <w:szCs w:val="24"/>
        </w:rPr>
      </w:pPr>
      <w:r>
        <w:rPr>
          <w:rFonts w:ascii="GHEA Grapalat" w:hAnsi="GHEA Grapalat"/>
          <w:sz w:val="24"/>
          <w:szCs w:val="24"/>
        </w:rPr>
        <w:t>К-количество предоставленных услуг.</w:t>
      </w:r>
    </w:p>
    <w:p w14:paraId="1005F47E" w14:textId="77777777" w:rsidR="00B95FE0" w:rsidRPr="009044F1" w:rsidRDefault="00A70A2B" w:rsidP="00B46D58">
      <w:pPr>
        <w:pStyle w:val="norm"/>
        <w:widowControl w:val="0"/>
        <w:spacing w:after="160" w:line="240" w:lineRule="auto"/>
        <w:ind w:firstLine="567"/>
        <w:rPr>
          <w:rFonts w:ascii="GHEA Grapalat" w:hAnsi="GHEA Grapalat" w:cs="Sylfaen"/>
          <w:sz w:val="24"/>
          <w:szCs w:val="24"/>
        </w:rPr>
      </w:pPr>
      <w:r>
        <w:rPr>
          <w:rFonts w:ascii="GHEA Grapalat" w:hAnsi="GHEA Grapalat"/>
          <w:sz w:val="24"/>
          <w:szCs w:val="24"/>
        </w:rPr>
        <w:t>З</w:t>
      </w:r>
      <w:r w:rsidR="00B95FE0" w:rsidRPr="009044F1">
        <w:rPr>
          <w:rFonts w:ascii="GHEA Grapalat" w:hAnsi="GHEA Grapalat"/>
          <w:sz w:val="24"/>
          <w:szCs w:val="24"/>
        </w:rPr>
        <w:t>аявка участника не подлежит отклонению, если:</w:t>
      </w:r>
    </w:p>
    <w:p w14:paraId="4F814DEE" w14:textId="77777777" w:rsidR="00B95FE0" w:rsidRPr="008C1A8A"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w:t>
      </w:r>
      <w:r w:rsidR="00830AD3">
        <w:rPr>
          <w:rFonts w:ascii="GHEA Grapalat" w:hAnsi="GHEA Grapalat"/>
          <w:sz w:val="24"/>
          <w:szCs w:val="24"/>
        </w:rPr>
        <w:t>с</w:t>
      </w:r>
      <w:r w:rsidRPr="009044F1">
        <w:rPr>
          <w:rFonts w:ascii="GHEA Grapalat" w:hAnsi="GHEA Grapalat"/>
          <w:sz w:val="24"/>
          <w:szCs w:val="24"/>
        </w:rPr>
        <w:t>тоимость</w:t>
      </w:r>
      <w:r w:rsidR="00DF3688" w:rsidRPr="009044F1">
        <w:rPr>
          <w:rFonts w:ascii="GHEA Grapalat" w:hAnsi="GHEA Grapalat"/>
          <w:sz w:val="24"/>
          <w:szCs w:val="24"/>
        </w:rPr>
        <w:t>"</w:t>
      </w:r>
      <w:r w:rsidR="00622EE0" w:rsidRPr="00622EE0">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622EE0"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r w:rsidR="008C1A8A" w:rsidRPr="008C1A8A">
        <w:rPr>
          <w:rFonts w:ascii="GHEA Grapalat" w:hAnsi="GHEA Grapalat"/>
          <w:sz w:val="24"/>
          <w:szCs w:val="24"/>
        </w:rPr>
        <w:t>;</w:t>
      </w:r>
    </w:p>
    <w:p w14:paraId="2E977A3B" w14:textId="77777777"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"стоимость"</w:t>
      </w:r>
      <w:r w:rsidR="00F162A9" w:rsidRPr="00F162A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0438E9F3" w14:textId="77777777" w:rsidR="00A45946" w:rsidRPr="00565078"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r w:rsidR="00565078" w:rsidRPr="00565078">
        <w:rPr>
          <w:rFonts w:ascii="GHEA Grapalat" w:hAnsi="GHEA Grapalat"/>
          <w:sz w:val="24"/>
          <w:szCs w:val="24"/>
        </w:rPr>
        <w:t>;</w:t>
      </w:r>
    </w:p>
    <w:p w14:paraId="1673D1D1" w14:textId="77777777" w:rsidR="00B9778A" w:rsidRPr="00207098"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207098" w:rsidRPr="00207098">
        <w:rPr>
          <w:rFonts w:ascii="GHEA Grapalat" w:hAnsi="GHEA Grapalat"/>
          <w:sz w:val="24"/>
          <w:szCs w:val="24"/>
        </w:rPr>
        <w:t>;</w:t>
      </w:r>
    </w:p>
    <w:p w14:paraId="7444FDCA" w14:textId="77777777" w:rsidR="00A14685" w:rsidRDefault="00A14685" w:rsidP="00B46D58">
      <w:pPr>
        <w:pStyle w:val="norm"/>
        <w:widowControl w:val="0"/>
        <w:tabs>
          <w:tab w:val="left" w:pos="1134"/>
        </w:tabs>
        <w:spacing w:after="160" w:line="240" w:lineRule="auto"/>
        <w:ind w:firstLine="567"/>
        <w:contextualSpacing/>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w:t>
      </w:r>
      <w:r w:rsidR="00AE2A87" w:rsidRPr="009044F1">
        <w:rPr>
          <w:rFonts w:ascii="GHEA Grapalat" w:hAnsi="GHEA Grapalat"/>
          <w:sz w:val="24"/>
          <w:szCs w:val="24"/>
        </w:rPr>
        <w:t>"</w:t>
      </w:r>
      <w:r w:rsidR="00AE2A87" w:rsidRPr="00147FD7">
        <w:rPr>
          <w:rFonts w:ascii="GHEA Grapalat" w:hAnsi="GHEA Grapalat"/>
          <w:sz w:val="24"/>
          <w:szCs w:val="24"/>
        </w:rPr>
        <w:t>стоимость</w:t>
      </w:r>
      <w:r w:rsidR="00AE2A87" w:rsidRPr="009044F1">
        <w:rPr>
          <w:rFonts w:ascii="GHEA Grapalat" w:hAnsi="GHEA Grapalat"/>
          <w:sz w:val="24"/>
          <w:szCs w:val="24"/>
        </w:rPr>
        <w:t>"</w:t>
      </w:r>
      <w:r w:rsidR="00E57499" w:rsidRPr="00E57499">
        <w:rPr>
          <w:rFonts w:ascii="GHEA Grapalat" w:hAnsi="GHEA Grapalat"/>
          <w:sz w:val="24"/>
          <w:szCs w:val="24"/>
        </w:rPr>
        <w:t xml:space="preserve"> </w:t>
      </w:r>
      <w:r w:rsidR="00AE2A87" w:rsidRPr="00147FD7">
        <w:rPr>
          <w:rFonts w:ascii="GHEA Grapalat" w:hAnsi="GHEA Grapalat"/>
          <w:sz w:val="24"/>
          <w:szCs w:val="24"/>
        </w:rPr>
        <w:t xml:space="preserve">и </w:t>
      </w:r>
      <w:r w:rsidR="00AE2A87" w:rsidRPr="009044F1">
        <w:rPr>
          <w:rFonts w:ascii="GHEA Grapalat" w:hAnsi="GHEA Grapalat"/>
          <w:sz w:val="24"/>
          <w:szCs w:val="24"/>
        </w:rPr>
        <w:t>"</w:t>
      </w:r>
      <w:r w:rsidR="00AE2A87" w:rsidRPr="00147FD7">
        <w:rPr>
          <w:rFonts w:ascii="GHEA Grapalat" w:hAnsi="GHEA Grapalat"/>
          <w:sz w:val="24"/>
          <w:szCs w:val="24"/>
        </w:rPr>
        <w:t>налог на добавленную стоимость</w:t>
      </w:r>
      <w:r w:rsidR="00AE2A87" w:rsidRPr="009044F1">
        <w:rPr>
          <w:rFonts w:ascii="GHEA Grapalat" w:hAnsi="GHEA Grapalat"/>
          <w:sz w:val="24"/>
          <w:szCs w:val="24"/>
        </w:rPr>
        <w:t>"</w:t>
      </w:r>
      <w:r w:rsidR="00AE2A87">
        <w:rPr>
          <w:rFonts w:ascii="GHEA Grapalat" w:hAnsi="GHEA Grapalat"/>
          <w:sz w:val="24"/>
          <w:szCs w:val="24"/>
        </w:rPr>
        <w:t xml:space="preserve">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p>
    <w:p w14:paraId="15C9176F" w14:textId="77777777" w:rsidR="00147FD7" w:rsidRPr="00936CA6" w:rsidRDefault="00147FD7" w:rsidP="00B46D58">
      <w:pPr>
        <w:pStyle w:val="norm"/>
        <w:widowControl w:val="0"/>
        <w:tabs>
          <w:tab w:val="left" w:pos="1134"/>
        </w:tabs>
        <w:spacing w:after="160" w:line="240" w:lineRule="auto"/>
        <w:ind w:firstLine="567"/>
        <w:contextualSpacing/>
        <w:rPr>
          <w:rFonts w:ascii="GHEA Grapalat" w:hAnsi="GHEA Grapalat"/>
          <w:sz w:val="24"/>
          <w:szCs w:val="24"/>
        </w:rPr>
      </w:pPr>
      <w:r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2E7097">
        <w:rPr>
          <w:rFonts w:ascii="GHEA Grapalat" w:hAnsi="GHEA Grapalat"/>
          <w:sz w:val="24"/>
          <w:szCs w:val="24"/>
        </w:rPr>
        <w:t>прописью</w:t>
      </w:r>
      <w:r w:rsidRPr="00147FD7">
        <w:rPr>
          <w:rFonts w:ascii="GHEA Grapalat" w:hAnsi="GHEA Grapalat"/>
          <w:sz w:val="24"/>
          <w:szCs w:val="24"/>
        </w:rPr>
        <w:t xml:space="preserve"> в графах </w:t>
      </w:r>
      <w:r w:rsidR="00144CB2" w:rsidRPr="009044F1">
        <w:rPr>
          <w:rFonts w:ascii="GHEA Grapalat" w:hAnsi="GHEA Grapalat"/>
          <w:sz w:val="24"/>
          <w:szCs w:val="24"/>
        </w:rPr>
        <w:t>"</w:t>
      </w:r>
      <w:r w:rsidRPr="00147FD7">
        <w:rPr>
          <w:rFonts w:ascii="GHEA Grapalat" w:hAnsi="GHEA Grapalat"/>
          <w:sz w:val="24"/>
          <w:szCs w:val="24"/>
        </w:rPr>
        <w:t>стоимость</w:t>
      </w:r>
      <w:r w:rsidR="00144CB2" w:rsidRPr="009044F1">
        <w:rPr>
          <w:rFonts w:ascii="GHEA Grapalat" w:hAnsi="GHEA Grapalat"/>
          <w:sz w:val="24"/>
          <w:szCs w:val="24"/>
        </w:rPr>
        <w:t>"</w:t>
      </w:r>
      <w:r w:rsidRPr="00147FD7">
        <w:rPr>
          <w:rFonts w:ascii="GHEA Grapalat" w:hAnsi="GHEA Grapalat"/>
          <w:sz w:val="24"/>
          <w:szCs w:val="24"/>
        </w:rPr>
        <w:t xml:space="preserve"> и </w:t>
      </w:r>
      <w:r w:rsidR="00144CB2" w:rsidRPr="009044F1">
        <w:rPr>
          <w:rFonts w:ascii="GHEA Grapalat" w:hAnsi="GHEA Grapalat"/>
          <w:sz w:val="24"/>
          <w:szCs w:val="24"/>
        </w:rPr>
        <w:t>"</w:t>
      </w:r>
      <w:r w:rsidRPr="00147FD7">
        <w:rPr>
          <w:rFonts w:ascii="GHEA Grapalat" w:hAnsi="GHEA Grapalat"/>
          <w:sz w:val="24"/>
          <w:szCs w:val="24"/>
        </w:rPr>
        <w:t>налог на добавленную стоимость</w:t>
      </w:r>
      <w:r w:rsidR="00144CB2" w:rsidRPr="009044F1">
        <w:rPr>
          <w:rFonts w:ascii="GHEA Grapalat" w:hAnsi="GHEA Grapalat"/>
          <w:sz w:val="24"/>
          <w:szCs w:val="24"/>
        </w:rPr>
        <w:t>"</w:t>
      </w:r>
      <w:r w:rsidR="00362C3A">
        <w:rPr>
          <w:rFonts w:ascii="GHEA Grapalat" w:hAnsi="GHEA Grapalat"/>
          <w:sz w:val="24"/>
          <w:szCs w:val="24"/>
        </w:rPr>
        <w:t>.</w:t>
      </w:r>
    </w:p>
    <w:p w14:paraId="5E94CA46" w14:textId="77777777" w:rsidR="001115E9" w:rsidRPr="00936CA6" w:rsidRDefault="001115E9" w:rsidP="00B46D58">
      <w:pPr>
        <w:pStyle w:val="norm"/>
        <w:widowControl w:val="0"/>
        <w:tabs>
          <w:tab w:val="left" w:pos="1134"/>
        </w:tabs>
        <w:spacing w:after="160" w:line="240" w:lineRule="auto"/>
        <w:ind w:firstLine="567"/>
        <w:contextualSpacing/>
        <w:rPr>
          <w:rFonts w:ascii="GHEA Grapalat" w:hAnsi="GHEA Grapalat"/>
          <w:sz w:val="24"/>
          <w:szCs w:val="24"/>
        </w:rPr>
      </w:pPr>
    </w:p>
    <w:p w14:paraId="0D20CE2D" w14:textId="77777777"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 xml:space="preserve">ложения, </w:t>
      </w:r>
      <w:proofErr w:type="spellStart"/>
      <w:r w:rsidR="00413595">
        <w:rPr>
          <w:rFonts w:ascii="GHEA Grapalat" w:hAnsi="GHEA Grapalat"/>
          <w:sz w:val="24"/>
          <w:szCs w:val="24"/>
        </w:rPr>
        <w:t>лумы</w:t>
      </w:r>
      <w:proofErr w:type="spellEnd"/>
      <w:r w:rsidR="00413595">
        <w:rPr>
          <w:rFonts w:ascii="GHEA Grapalat" w:hAnsi="GHEA Grapalat"/>
          <w:sz w:val="24"/>
          <w:szCs w:val="24"/>
        </w:rPr>
        <w:t xml:space="preserve"> указаны в цифрах.</w:t>
      </w:r>
    </w:p>
    <w:p w14:paraId="3E9259A8" w14:textId="77777777" w:rsidR="00580617" w:rsidRDefault="00C8055A" w:rsidP="005D2D81">
      <w:pPr>
        <w:pStyle w:val="norm"/>
        <w:widowControl w:val="0"/>
        <w:tabs>
          <w:tab w:val="left" w:pos="1134"/>
        </w:tabs>
        <w:spacing w:after="160" w:line="240" w:lineRule="auto"/>
        <w:ind w:firstLine="567"/>
        <w:rPr>
          <w:rFonts w:ascii="GHEA Grapalat" w:hAnsi="GHEA Grapalat"/>
        </w:rPr>
      </w:pPr>
      <w:r w:rsidRPr="009044F1">
        <w:rPr>
          <w:rFonts w:ascii="GHEA Grapalat" w:hAnsi="GHEA Grapalat"/>
          <w:sz w:val="24"/>
          <w:szCs w:val="24"/>
        </w:rPr>
        <w:lastRenderedPageBreak/>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 xml:space="preserve">Если цена заключаемого договора стабильна, то ценовое предложение представляется одним числом — общей предлагаемой для исполнения договора </w:t>
      </w:r>
      <w:r w:rsidRPr="005D2D81">
        <w:rPr>
          <w:rFonts w:ascii="GHEA Grapalat" w:hAnsi="GHEA Grapalat"/>
          <w:sz w:val="24"/>
          <w:szCs w:val="24"/>
        </w:rPr>
        <w:t>ценой</w:t>
      </w:r>
      <w:r w:rsidR="00FA1297" w:rsidRPr="005D2D81">
        <w:rPr>
          <w:rFonts w:ascii="GHEA Grapalat" w:hAnsi="GHEA Grapalat"/>
          <w:sz w:val="24"/>
          <w:szCs w:val="24"/>
        </w:rPr>
        <w:t>.</w:t>
      </w:r>
      <w:r w:rsidRPr="009044F1">
        <w:rPr>
          <w:rFonts w:ascii="GHEA Grapalat" w:hAnsi="GHEA Grapalat"/>
          <w:sz w:val="24"/>
          <w:szCs w:val="24"/>
        </w:rPr>
        <w:t xml:space="preserve"> </w:t>
      </w:r>
    </w:p>
    <w:p w14:paraId="0F865C8C" w14:textId="77777777"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30992A85" w14:textId="77777777" w:rsidR="00096865" w:rsidRPr="009044F1" w:rsidRDefault="00096865" w:rsidP="00B46D58">
      <w:pPr>
        <w:pStyle w:val="23"/>
        <w:widowControl w:val="0"/>
        <w:spacing w:after="160" w:line="240" w:lineRule="auto"/>
        <w:ind w:firstLine="567"/>
        <w:rPr>
          <w:rFonts w:ascii="GHEA Grapalat" w:hAnsi="GHEA Grapalat"/>
          <w:sz w:val="24"/>
          <w:szCs w:val="24"/>
        </w:rPr>
      </w:pPr>
    </w:p>
    <w:p w14:paraId="7F010AFA" w14:textId="77777777" w:rsidR="009D180E" w:rsidRDefault="009D180E" w:rsidP="00B46D58">
      <w:pPr>
        <w:widowControl w:val="0"/>
        <w:spacing w:after="160"/>
        <w:ind w:left="567" w:right="565"/>
        <w:jc w:val="center"/>
        <w:rPr>
          <w:rFonts w:ascii="GHEA Grapalat" w:hAnsi="GHEA Grapalat"/>
          <w:b/>
          <w:lang w:val="hy-AM"/>
        </w:rPr>
      </w:pPr>
    </w:p>
    <w:p w14:paraId="660F10C7" w14:textId="77777777" w:rsidR="00416546" w:rsidRDefault="00416546" w:rsidP="00B46D58">
      <w:pPr>
        <w:widowControl w:val="0"/>
        <w:spacing w:after="160"/>
        <w:ind w:left="567" w:right="565"/>
        <w:jc w:val="center"/>
        <w:rPr>
          <w:rFonts w:ascii="GHEA Grapalat" w:hAnsi="GHEA Grapalat"/>
          <w:b/>
        </w:rPr>
      </w:pPr>
    </w:p>
    <w:p w14:paraId="6B039B26" w14:textId="77777777"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14:paraId="0464007D" w14:textId="77777777" w:rsidR="00096865" w:rsidRPr="00AA7117" w:rsidRDefault="00220C7C" w:rsidP="00B46D58">
      <w:pPr>
        <w:pStyle w:val="a3"/>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0B735C4F" w14:textId="77777777" w:rsidR="00096865" w:rsidRPr="009044F1" w:rsidRDefault="00220C7C"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63A8EC35" w14:textId="77777777" w:rsidR="00FA0E41" w:rsidRPr="009044F1" w:rsidRDefault="00FA0E41" w:rsidP="00B46D58">
      <w:pPr>
        <w:widowControl w:val="0"/>
        <w:spacing w:after="160"/>
        <w:ind w:firstLine="567"/>
        <w:jc w:val="center"/>
        <w:rPr>
          <w:rFonts w:ascii="GHEA Grapalat" w:hAnsi="GHEA Grapalat"/>
          <w:b/>
        </w:rPr>
      </w:pPr>
    </w:p>
    <w:p w14:paraId="3120521C" w14:textId="6C773612" w:rsidR="00A225E0" w:rsidRPr="00996C18" w:rsidRDefault="000D701E" w:rsidP="009A2C13">
      <w:pPr>
        <w:widowControl w:val="0"/>
        <w:spacing w:after="160"/>
        <w:jc w:val="center"/>
        <w:rPr>
          <w:rFonts w:ascii="GHEA Grapalat" w:hAnsi="GHEA Grapalat" w:cs="Sylfaen"/>
        </w:rPr>
      </w:pPr>
      <w:r w:rsidRPr="009044F1">
        <w:rPr>
          <w:rFonts w:ascii="GHEA Grapalat" w:hAnsi="GHEA Grapalat"/>
          <w:b/>
        </w:rPr>
        <w:t xml:space="preserve">7. </w:t>
      </w:r>
    </w:p>
    <w:p w14:paraId="3FFACC0C" w14:textId="77777777" w:rsidR="00A225E0" w:rsidRDefault="00A225E0" w:rsidP="00B46D58">
      <w:pPr>
        <w:rPr>
          <w:rFonts w:ascii="GHEA Grapalat" w:hAnsi="GHEA Grapalat" w:cs="Sylfaen"/>
        </w:rPr>
      </w:pPr>
    </w:p>
    <w:p w14:paraId="1372B3F7" w14:textId="77777777" w:rsidR="00096865" w:rsidRPr="009044F1" w:rsidRDefault="00E70FC4" w:rsidP="00A9098A">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14:paraId="326EC8C6" w14:textId="308B1114" w:rsidR="00A9098A" w:rsidRPr="00AD29CE" w:rsidRDefault="00FD2748" w:rsidP="00A9098A">
      <w:pPr>
        <w:pStyle w:val="23"/>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00A9098A" w:rsidRPr="00AD29CE">
        <w:rPr>
          <w:rFonts w:ascii="GHEA Grapalat" w:hAnsi="GHEA Grapalat"/>
          <w:sz w:val="24"/>
          <w:szCs w:val="24"/>
        </w:rPr>
        <w:t xml:space="preserve">Вскрытие заявок произойдет </w:t>
      </w:r>
      <w:r w:rsidR="00A9098A" w:rsidRPr="002B605C">
        <w:rPr>
          <w:rFonts w:ascii="GHEA Grapalat" w:hAnsi="GHEA Grapalat"/>
          <w:sz w:val="24"/>
          <w:szCs w:val="24"/>
        </w:rPr>
        <w:t>заседании комиссии по вскрытию заявок</w:t>
      </w:r>
      <w:r w:rsidR="00A9098A" w:rsidRPr="00AD29CE">
        <w:rPr>
          <w:rFonts w:ascii="GHEA Grapalat" w:hAnsi="GHEA Grapalat"/>
          <w:sz w:val="24"/>
          <w:szCs w:val="24"/>
        </w:rPr>
        <w:t xml:space="preserve"> на </w:t>
      </w:r>
      <w:r w:rsidR="00FB1CD6" w:rsidRPr="00AD29CE">
        <w:rPr>
          <w:rFonts w:ascii="GHEA Grapalat" w:hAnsi="GHEA Grapalat"/>
          <w:sz w:val="24"/>
          <w:szCs w:val="24"/>
        </w:rPr>
        <w:t>"</w:t>
      </w:r>
      <w:r w:rsidR="009C1B9D">
        <w:rPr>
          <w:rFonts w:ascii="GHEA Grapalat" w:hAnsi="GHEA Grapalat"/>
          <w:sz w:val="24"/>
          <w:szCs w:val="24"/>
          <w:lang w:val="hy-AM"/>
        </w:rPr>
        <w:t>7</w:t>
      </w:r>
      <w:r w:rsidR="00FB1CD6">
        <w:rPr>
          <w:rFonts w:ascii="GHEA Grapalat" w:hAnsi="GHEA Grapalat"/>
          <w:sz w:val="24"/>
          <w:szCs w:val="24"/>
        </w:rPr>
        <w:t>"-</w:t>
      </w:r>
      <w:r w:rsidR="00FB1CD6" w:rsidRPr="002B605C">
        <w:rPr>
          <w:rFonts w:ascii="GHEA Grapalat" w:hAnsi="GHEA Grapalat"/>
          <w:sz w:val="24"/>
          <w:szCs w:val="24"/>
        </w:rPr>
        <w:t>о</w:t>
      </w:r>
      <w:r w:rsidR="00FB1CD6" w:rsidRPr="00AD29CE">
        <w:rPr>
          <w:rFonts w:ascii="GHEA Grapalat" w:hAnsi="GHEA Grapalat"/>
          <w:sz w:val="24"/>
          <w:szCs w:val="24"/>
        </w:rPr>
        <w:t xml:space="preserve">й день </w:t>
      </w:r>
      <w:r w:rsidR="00FB1CD6" w:rsidRPr="004379F3">
        <w:rPr>
          <w:rFonts w:ascii="GHEA Grapalat" w:hAnsi="GHEA Grapalat"/>
          <w:sz w:val="24"/>
          <w:szCs w:val="24"/>
        </w:rPr>
        <w:t>в "</w:t>
      </w:r>
      <w:r w:rsidR="004379F3" w:rsidRPr="004379F3">
        <w:rPr>
          <w:rFonts w:ascii="GHEA Grapalat" w:hAnsi="GHEA Grapalat"/>
          <w:sz w:val="24"/>
          <w:szCs w:val="24"/>
        </w:rPr>
        <w:t>14:00</w:t>
      </w:r>
      <w:r w:rsidR="00FB1CD6" w:rsidRPr="004379F3">
        <w:rPr>
          <w:rFonts w:ascii="GHEA Grapalat" w:hAnsi="GHEA Grapalat"/>
          <w:sz w:val="24"/>
          <w:szCs w:val="24"/>
        </w:rPr>
        <w:t xml:space="preserve">" </w:t>
      </w:r>
      <w:r w:rsidR="00A9098A" w:rsidRPr="004379F3">
        <w:rPr>
          <w:rFonts w:ascii="GHEA Grapalat" w:hAnsi="GHEA Grapalat"/>
          <w:sz w:val="24"/>
          <w:szCs w:val="24"/>
        </w:rPr>
        <w:t>со</w:t>
      </w:r>
      <w:r w:rsidR="00A9098A" w:rsidRPr="00AD29CE">
        <w:rPr>
          <w:rFonts w:ascii="GHEA Grapalat" w:hAnsi="GHEA Grapalat"/>
          <w:sz w:val="24"/>
          <w:szCs w:val="24"/>
        </w:rPr>
        <w:t xml:space="preserve"> дня опубликования </w:t>
      </w:r>
      <w:r w:rsidR="00A9098A">
        <w:rPr>
          <w:rFonts w:ascii="GHEA Grapalat" w:hAnsi="GHEA Grapalat"/>
          <w:sz w:val="24"/>
          <w:szCs w:val="24"/>
        </w:rPr>
        <w:t>бюллетене</w:t>
      </w:r>
      <w:r w:rsidR="00A9098A" w:rsidRPr="00AD29CE">
        <w:rPr>
          <w:rFonts w:ascii="GHEA Grapalat" w:hAnsi="GHEA Grapalat"/>
          <w:sz w:val="24"/>
          <w:szCs w:val="24"/>
        </w:rPr>
        <w:t xml:space="preserve"> объявления и приглашения на настоящую процедуру. </w:t>
      </w:r>
    </w:p>
    <w:p w14:paraId="5F1916B0" w14:textId="77777777" w:rsidR="00A9098A" w:rsidRDefault="00A9098A" w:rsidP="00A9098A">
      <w:pPr>
        <w:widowControl w:val="0"/>
        <w:spacing w:after="160"/>
        <w:ind w:firstLine="567"/>
        <w:jc w:val="both"/>
        <w:rPr>
          <w:rFonts w:ascii="GHEA Grapalat" w:hAnsi="GHEA Grapalat"/>
        </w:rPr>
      </w:pPr>
      <w:r w:rsidRPr="00AD29CE">
        <w:rPr>
          <w:rFonts w:ascii="GHEA Grapalat" w:hAnsi="GHEA Grapalat"/>
        </w:rPr>
        <w:t>На заседании по вскрытию</w:t>
      </w:r>
      <w:r w:rsidR="00A92760" w:rsidRPr="002F5EC6">
        <w:rPr>
          <w:rFonts w:ascii="GHEA Grapalat" w:hAnsi="GHEA Grapalat"/>
        </w:rPr>
        <w:t xml:space="preserve"> и оценке</w:t>
      </w:r>
      <w:r w:rsidRPr="00AD29CE">
        <w:rPr>
          <w:rFonts w:ascii="GHEA Grapalat" w:hAnsi="GHEA Grapalat"/>
        </w:rPr>
        <w:t xml:space="preserve"> заявок</w:t>
      </w:r>
      <w:r>
        <w:rPr>
          <w:rFonts w:ascii="GHEA Grapalat" w:hAnsi="GHEA Grapalat"/>
        </w:rPr>
        <w:t>:</w:t>
      </w:r>
    </w:p>
    <w:p w14:paraId="60885812" w14:textId="77777777" w:rsidR="00A9098A" w:rsidRDefault="00A9098A" w:rsidP="00A9098A">
      <w:pPr>
        <w:widowControl w:val="0"/>
        <w:spacing w:after="160"/>
        <w:ind w:firstLine="567"/>
        <w:jc w:val="both"/>
        <w:rPr>
          <w:rFonts w:ascii="GHEA Grapalat" w:hAnsi="GHEA Grapalat"/>
        </w:rPr>
      </w:pPr>
      <w:r w:rsidRPr="00AD29CE">
        <w:rPr>
          <w:rFonts w:ascii="GHEA Grapalat" w:hAnsi="GHEA Grapalat"/>
        </w:rPr>
        <w:t xml:space="preserve"> </w:t>
      </w:r>
      <w:r>
        <w:rPr>
          <w:rFonts w:ascii="GHEA Grapalat" w:hAnsi="GHEA Grapalat" w:cs="Sylfaen"/>
          <w:sz w:val="20"/>
        </w:rPr>
        <w:t>1)</w:t>
      </w:r>
      <w:r w:rsidRPr="00AD29CE">
        <w:rPr>
          <w:rFonts w:ascii="GHEA Grapalat" w:hAnsi="GHEA Grapalat"/>
        </w:rPr>
        <w:t xml:space="preserve"> председатель комиссии (председательствующий на заседании) объявляет заседание открытым и оглашает выраженную одним числом цену </w:t>
      </w:r>
      <w:r w:rsidR="0086652E">
        <w:rPr>
          <w:rFonts w:ascii="GHEA Grapalat" w:hAnsi="GHEA Grapalat"/>
        </w:rPr>
        <w:t xml:space="preserve">закупки </w:t>
      </w:r>
      <w:r w:rsidRPr="00AD29CE">
        <w:rPr>
          <w:rFonts w:ascii="GHEA Grapalat" w:hAnsi="GHEA Grapalat"/>
        </w:rPr>
        <w:t>на закупаемые в рамках настоящей процедуры услуги, а также выраженные одним числом ценовые предложения подавших заявки участников, принимая за основание представленную прописью запись.</w:t>
      </w:r>
    </w:p>
    <w:p w14:paraId="69A78739" w14:textId="77777777" w:rsidR="00A9098A" w:rsidRDefault="00A9098A" w:rsidP="00A9098A">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5AFB89FF" w14:textId="77777777" w:rsidR="00A9098A" w:rsidRDefault="00A9098A" w:rsidP="00A9098A">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7EE9D1E0" w14:textId="77777777" w:rsidR="00A9098A" w:rsidRDefault="00A9098A" w:rsidP="00A9098A">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t xml:space="preserve">наличие требуемых (предусмотренных) документов в каждом вскрытом </w:t>
      </w:r>
      <w:r>
        <w:rPr>
          <w:rFonts w:ascii="GHEA Grapalat" w:hAnsi="GHEA Grapalat"/>
        </w:rPr>
        <w:lastRenderedPageBreak/>
        <w:t>конверте и соответствие их составления установленным приглашением реквизитам;</w:t>
      </w:r>
    </w:p>
    <w:p w14:paraId="6B258133" w14:textId="77777777" w:rsidR="00A9098A" w:rsidRDefault="00A9098A" w:rsidP="00A9098A">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18DA6110" w14:textId="77777777"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14:paraId="0CCA6D12" w14:textId="77777777"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w:t>
      </w:r>
      <w:proofErr w:type="spellStart"/>
      <w:r w:rsidR="00CA7C54">
        <w:rPr>
          <w:rFonts w:ascii="GHEA Grapalat" w:hAnsi="GHEA Grapalat"/>
        </w:rPr>
        <w:t>семдесять</w:t>
      </w:r>
      <w:proofErr w:type="spellEnd"/>
      <w:r w:rsidR="00CA7C54">
        <w:rPr>
          <w:rFonts w:ascii="GHEA Grapalat" w:hAnsi="GHEA Grapalat"/>
        </w:rPr>
        <w:t xml:space="preserve">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6A5597">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6A5597">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14:paraId="4CC6FF3D" w14:textId="77777777"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заявок комиссия отклоняет те заявки, в которых отсутствуют ценовое предложение</w:t>
      </w:r>
      <w:r w:rsidR="0095474D" w:rsidRPr="0095474D">
        <w:rPr>
          <w:rFonts w:ascii="GHEA Grapalat" w:hAnsi="GHEA Grapalat"/>
        </w:rPr>
        <w:t xml:space="preserve"> </w:t>
      </w:r>
      <w:r w:rsidR="0095474D">
        <w:rPr>
          <w:rFonts w:ascii="GHEA Grapalat" w:hAnsi="GHEA Grapalat"/>
        </w:rPr>
        <w:t>и/или обеспечение заявки</w:t>
      </w:r>
      <w:r w:rsidR="00A204B5">
        <w:rPr>
          <w:rFonts w:ascii="GHEA Grapalat" w:hAnsi="GHEA Grapalat"/>
        </w:rPr>
        <w:t>,</w:t>
      </w:r>
      <w:r w:rsidR="0095474D" w:rsidRPr="009044F1">
        <w:rPr>
          <w:rFonts w:ascii="GHEA Grapalat" w:hAnsi="GHEA Grapalat"/>
        </w:rPr>
        <w:t xml:space="preserve"> </w:t>
      </w:r>
      <w:r w:rsidR="00FB13F8">
        <w:rPr>
          <w:rFonts w:ascii="GHEA Grapalat" w:hAnsi="GHEA Grapalat"/>
        </w:rPr>
        <w:t>или</w:t>
      </w:r>
      <w:r w:rsidRPr="009044F1">
        <w:rPr>
          <w:rFonts w:ascii="GHEA Grapalat" w:hAnsi="GHEA Grapalat"/>
        </w:rPr>
        <w:t xml:space="preserve"> те, которые не соответствуют требованиям приглашения.</w:t>
      </w:r>
    </w:p>
    <w:p w14:paraId="093AADBE" w14:textId="77777777" w:rsidR="00B514E8" w:rsidRPr="009044F1" w:rsidRDefault="00FD2748"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360274">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7A4247">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10221C">
        <w:rPr>
          <w:rFonts w:ascii="GHEA Grapalat" w:hAnsi="GHEA Grapalat"/>
          <w:sz w:val="24"/>
          <w:szCs w:val="24"/>
        </w:rPr>
        <w:t xml:space="preserve">и </w:t>
      </w:r>
      <w:r w:rsidR="00B658CD" w:rsidRPr="003F64C5">
        <w:rPr>
          <w:rFonts w:ascii="GHEA Grapalat" w:hAnsi="GHEA Grapalat"/>
          <w:sz w:val="24"/>
          <w:szCs w:val="24"/>
        </w:rPr>
        <w:t>непризнанны</w:t>
      </w:r>
      <w:r w:rsidR="00B658CD">
        <w:rPr>
          <w:rFonts w:ascii="GHEA Grapalat" w:hAnsi="GHEA Grapalat"/>
          <w:sz w:val="24"/>
          <w:szCs w:val="24"/>
        </w:rPr>
        <w:t xml:space="preserve">х таковыми </w:t>
      </w:r>
      <w:r w:rsidRPr="009044F1">
        <w:rPr>
          <w:rFonts w:ascii="GHEA Grapalat" w:hAnsi="GHEA Grapalat"/>
          <w:sz w:val="24"/>
          <w:szCs w:val="24"/>
        </w:rPr>
        <w:t>участников, оценка и сравнение ценовых предложений осуществляются без исчисления суммы налога, указанного в пункте 5.2. части 1 настоящего приглашения</w:t>
      </w:r>
      <w:r w:rsidR="0050403B">
        <w:rPr>
          <w:rFonts w:ascii="GHEA Grapalat" w:hAnsi="GHEA Grapalat"/>
          <w:sz w:val="24"/>
          <w:szCs w:val="24"/>
        </w:rPr>
        <w:t>.</w:t>
      </w:r>
    </w:p>
    <w:p w14:paraId="2B27F8B0" w14:textId="77777777" w:rsidR="00096865" w:rsidRPr="00A01157" w:rsidRDefault="00FD274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360274">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44850" w:rsidRPr="00644850">
        <w:rPr>
          <w:rFonts w:ascii="GHEA Grapalat" w:hAnsi="GHEA Grapalat"/>
          <w:i w:val="0"/>
          <w:sz w:val="24"/>
          <w:szCs w:val="24"/>
        </w:rPr>
        <w:t>_____</w:t>
      </w:r>
      <w:r w:rsidR="00A01157" w:rsidRPr="00A01157">
        <w:rPr>
          <w:rFonts w:ascii="GHEA Grapalat" w:hAnsi="GHEA Grapalat"/>
          <w:i w:val="0"/>
          <w:sz w:val="24"/>
          <w:szCs w:val="24"/>
        </w:rPr>
        <w:t>_________</w:t>
      </w:r>
      <w:r w:rsidR="00644850" w:rsidRPr="00644850">
        <w:rPr>
          <w:rFonts w:ascii="GHEA Grapalat" w:hAnsi="GHEA Grapalat"/>
          <w:i w:val="0"/>
          <w:sz w:val="24"/>
          <w:szCs w:val="24"/>
        </w:rPr>
        <w:t>_______</w:t>
      </w:r>
      <w:r w:rsidR="00A75726">
        <w:rPr>
          <w:rStyle w:val="af6"/>
          <w:rFonts w:ascii="GHEA Grapalat" w:hAnsi="GHEA Grapalat"/>
          <w:i w:val="0"/>
          <w:sz w:val="24"/>
          <w:szCs w:val="24"/>
        </w:rPr>
        <w:footnoteReference w:customMarkFollows="1" w:id="5"/>
        <w:t>9</w:t>
      </w:r>
      <w:r w:rsidR="00A01157">
        <w:rPr>
          <w:rFonts w:ascii="GHEA Grapalat" w:hAnsi="GHEA Grapalat"/>
          <w:i w:val="0"/>
          <w:sz w:val="24"/>
          <w:szCs w:val="24"/>
        </w:rPr>
        <w:t>.</w:t>
      </w:r>
    </w:p>
    <w:p w14:paraId="377C474A" w14:textId="77777777" w:rsidR="00096865" w:rsidRPr="009044F1" w:rsidRDefault="00FD274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360274">
        <w:rPr>
          <w:rFonts w:ascii="GHEA Grapalat" w:hAnsi="GHEA Grapalat"/>
          <w:i w:val="0"/>
          <w:sz w:val="24"/>
          <w:szCs w:val="24"/>
        </w:rPr>
        <w:t>5</w:t>
      </w:r>
      <w:r w:rsidRPr="009044F1">
        <w:rPr>
          <w:rFonts w:ascii="GHEA Grapalat" w:hAnsi="GHEA Grapalat"/>
          <w:i w:val="0"/>
          <w:sz w:val="24"/>
          <w:szCs w:val="24"/>
        </w:rPr>
        <w:t>.</w:t>
      </w:r>
      <w:r w:rsidR="00644850" w:rsidRPr="005114D0">
        <w:rPr>
          <w:rFonts w:ascii="GHEA Grapalat" w:hAnsi="GHEA Grapalat"/>
          <w:i w:val="0"/>
          <w:sz w:val="24"/>
          <w:szCs w:val="24"/>
        </w:rPr>
        <w:tab/>
      </w:r>
      <w:r w:rsidRPr="009044F1">
        <w:rPr>
          <w:rFonts w:ascii="GHEA Grapalat" w:hAnsi="GHEA Grapalat"/>
          <w:i w:val="0"/>
          <w:sz w:val="24"/>
          <w:szCs w:val="24"/>
        </w:rPr>
        <w:t>Переговоры между комиссией, заказчиком и участниками запрещаются, за исключением случаев,</w:t>
      </w:r>
    </w:p>
    <w:p w14:paraId="35C7A312" w14:textId="77777777" w:rsidR="00096865" w:rsidRPr="009044F1" w:rsidRDefault="00096865"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1)</w:t>
      </w:r>
      <w:r w:rsidR="00644850" w:rsidRPr="00F37C10">
        <w:rPr>
          <w:rFonts w:ascii="GHEA Grapalat" w:hAnsi="GHEA Grapalat"/>
          <w:i w:val="0"/>
          <w:sz w:val="24"/>
          <w:szCs w:val="24"/>
        </w:rPr>
        <w:tab/>
      </w:r>
      <w:r w:rsidRPr="009044F1">
        <w:rPr>
          <w:rFonts w:ascii="GHEA Grapalat" w:hAnsi="GHEA Grapalat"/>
          <w:i w:val="0"/>
          <w:sz w:val="24"/>
          <w:szCs w:val="24"/>
        </w:rPr>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8.1. части</w:t>
      </w:r>
      <w:r w:rsidR="008013BF">
        <w:rPr>
          <w:rFonts w:ascii="Courier New" w:hAnsi="Courier New" w:cs="Courier New"/>
          <w:i w:val="0"/>
          <w:sz w:val="24"/>
          <w:szCs w:val="24"/>
          <w:lang w:val="en-US"/>
        </w:rPr>
        <w:t> </w:t>
      </w:r>
      <w:r w:rsidRPr="009044F1">
        <w:rPr>
          <w:rFonts w:ascii="GHEA Grapalat" w:hAnsi="GHEA Grapalat"/>
          <w:i w:val="0"/>
          <w:sz w:val="24"/>
          <w:szCs w:val="24"/>
        </w:rPr>
        <w:t xml:space="preserve">1 настоящего приглашения для осуществления этой закупки или закупка </w:t>
      </w:r>
      <w:r w:rsidRPr="009044F1">
        <w:rPr>
          <w:rFonts w:ascii="GHEA Grapalat" w:hAnsi="GHEA Grapalat"/>
          <w:i w:val="0"/>
          <w:sz w:val="24"/>
          <w:szCs w:val="24"/>
        </w:rPr>
        <w:lastRenderedPageBreak/>
        <w:t>осуществляется на основании части 6 статьи 15 Закона.</w:t>
      </w:r>
      <w:r w:rsidR="00AA7117">
        <w:rPr>
          <w:rFonts w:ascii="GHEA Grapalat" w:hAnsi="GHEA Grapalat"/>
          <w:i w:val="0"/>
          <w:sz w:val="24"/>
          <w:szCs w:val="24"/>
        </w:rPr>
        <w:t xml:space="preserve"> </w:t>
      </w:r>
      <w:r w:rsidRPr="009044F1">
        <w:rPr>
          <w:rFonts w:ascii="GHEA Grapalat" w:hAnsi="GHEA Grapalat"/>
          <w:i w:val="0"/>
          <w:sz w:val="24"/>
          <w:szCs w:val="24"/>
        </w:rPr>
        <w:t>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14:paraId="46C7C46D" w14:textId="77777777" w:rsidR="00096865" w:rsidRPr="009044F1" w:rsidDel="00992C40" w:rsidRDefault="00096865"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644850" w:rsidRPr="00E267E5">
        <w:rPr>
          <w:rFonts w:ascii="GHEA Grapalat" w:hAnsi="GHEA Grapalat"/>
          <w:sz w:val="24"/>
          <w:szCs w:val="24"/>
        </w:rPr>
        <w:tab/>
      </w:r>
      <w:r w:rsidRPr="009044F1">
        <w:rPr>
          <w:rFonts w:ascii="GHEA Grapalat" w:hAnsi="GHEA Grapalat"/>
          <w:sz w:val="24"/>
          <w:szCs w:val="24"/>
        </w:rPr>
        <w:t>иных случаев, предусмотренных Законом.</w:t>
      </w:r>
    </w:p>
    <w:p w14:paraId="78C77019" w14:textId="77777777"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360274">
        <w:rPr>
          <w:rFonts w:ascii="GHEA Grapalat" w:hAnsi="GHEA Grapalat"/>
          <w:sz w:val="24"/>
          <w:szCs w:val="24"/>
        </w:rPr>
        <w:t>6</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Pr>
          <w:rFonts w:ascii="GHEA Grapalat" w:hAnsi="GHEA Grapalat"/>
          <w:sz w:val="24"/>
          <w:szCs w:val="24"/>
        </w:rPr>
        <w:t>отобранного</w:t>
      </w:r>
      <w:r w:rsidR="00970000" w:rsidRPr="000811C1">
        <w:rPr>
          <w:rFonts w:ascii="GHEA Grapalat" w:hAnsi="GHEA Grapalat"/>
          <w:sz w:val="24"/>
          <w:szCs w:val="24"/>
        </w:rPr>
        <w:t xml:space="preserve"> </w:t>
      </w:r>
      <w:r w:rsidR="00C87E93">
        <w:rPr>
          <w:rFonts w:ascii="GHEA Grapalat" w:hAnsi="GHEA Grapalat"/>
          <w:sz w:val="24"/>
          <w:szCs w:val="24"/>
        </w:rPr>
        <w:t xml:space="preserve">и </w:t>
      </w:r>
      <w:r w:rsidR="00C87E93" w:rsidRPr="003F64C5">
        <w:rPr>
          <w:rFonts w:ascii="GHEA Grapalat" w:hAnsi="GHEA Grapalat"/>
          <w:sz w:val="24"/>
          <w:szCs w:val="24"/>
        </w:rPr>
        <w:t>непризнанны</w:t>
      </w:r>
      <w:r w:rsidR="00C87E93">
        <w:rPr>
          <w:rFonts w:ascii="GHEA Grapalat" w:hAnsi="GHEA Grapalat"/>
          <w:sz w:val="24"/>
          <w:szCs w:val="24"/>
        </w:rPr>
        <w:t>х таковыми</w:t>
      </w:r>
      <w:r w:rsidR="00A00A1F">
        <w:rPr>
          <w:rFonts w:ascii="GHEA Grapalat" w:hAnsi="GHEA Grapalat"/>
          <w:sz w:val="24"/>
          <w:szCs w:val="24"/>
        </w:rPr>
        <w:t xml:space="preserve"> </w:t>
      </w:r>
      <w:r w:rsidRPr="009044F1">
        <w:rPr>
          <w:rFonts w:ascii="GHEA Grapalat" w:hAnsi="GHEA Grapalat"/>
          <w:sz w:val="24"/>
          <w:szCs w:val="24"/>
        </w:rPr>
        <w:t>участников.</w:t>
      </w:r>
      <w:r w:rsidR="00D87048">
        <w:rPr>
          <w:rFonts w:ascii="GHEA Grapalat" w:hAnsi="GHEA Grapalat"/>
          <w:sz w:val="24"/>
          <w:szCs w:val="24"/>
        </w:rPr>
        <w:t xml:space="preserve"> </w:t>
      </w:r>
      <w:r w:rsidRPr="009044F1">
        <w:rPr>
          <w:rFonts w:ascii="GHEA Grapalat" w:hAnsi="GHEA Grapalat"/>
          <w:sz w:val="24"/>
          <w:szCs w:val="24"/>
        </w:rPr>
        <w:t xml:space="preserve">При равенстве предложенных наименьших цен </w:t>
      </w:r>
      <w:proofErr w:type="gramStart"/>
      <w:r w:rsidRPr="009044F1">
        <w:rPr>
          <w:rFonts w:ascii="GHEA Grapalat" w:hAnsi="GHEA Grapalat"/>
          <w:sz w:val="24"/>
          <w:szCs w:val="24"/>
        </w:rPr>
        <w:t>или в случае если</w:t>
      </w:r>
      <w:proofErr w:type="gramEnd"/>
      <w:r w:rsidRPr="009044F1">
        <w:rPr>
          <w:rFonts w:ascii="GHEA Grapalat" w:hAnsi="GHEA Grapalat"/>
          <w:sz w:val="24"/>
          <w:szCs w:val="24"/>
        </w:rPr>
        <w:t xml:space="preserve"> ценовые предложения всех участников, подавших заявки, оцененные как удовлетворяющие неценовым условиям, превышают цену</w:t>
      </w:r>
      <w:r w:rsidR="00DF2E0C">
        <w:rPr>
          <w:rFonts w:ascii="GHEA Grapalat" w:hAnsi="GHEA Grapalat"/>
          <w:sz w:val="24"/>
          <w:szCs w:val="24"/>
        </w:rPr>
        <w:t xml:space="preserve"> закупки</w:t>
      </w:r>
      <w:r w:rsidRPr="009044F1">
        <w:rPr>
          <w:rFonts w:ascii="GHEA Grapalat" w:hAnsi="GHEA Grapalat"/>
          <w:sz w:val="24"/>
          <w:szCs w:val="24"/>
        </w:rPr>
        <w:t xml:space="preserve"> приобретаемых в рамках настоящей процедуры </w:t>
      </w:r>
      <w:r w:rsidR="005D794E">
        <w:rPr>
          <w:rFonts w:ascii="GHEA Grapalat" w:hAnsi="GHEA Grapalat"/>
          <w:sz w:val="24"/>
          <w:szCs w:val="24"/>
        </w:rPr>
        <w:t>услуг</w:t>
      </w:r>
      <w:r w:rsidRPr="009044F1">
        <w:rPr>
          <w:rFonts w:ascii="GHEA Grapalat" w:hAnsi="GHEA Grapalat"/>
          <w:sz w:val="24"/>
          <w:szCs w:val="24"/>
        </w:rPr>
        <w:t xml:space="preserve"> или закупка осуществляется на основ</w:t>
      </w:r>
      <w:r w:rsidR="00186559">
        <w:rPr>
          <w:rFonts w:ascii="GHEA Grapalat" w:hAnsi="GHEA Grapalat"/>
          <w:sz w:val="24"/>
          <w:szCs w:val="24"/>
        </w:rPr>
        <w:t>ании части 6 статьи 15 Закона:</w:t>
      </w:r>
    </w:p>
    <w:p w14:paraId="16245B82"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отобранного</w:t>
      </w:r>
      <w:r w:rsidR="000C6E1C">
        <w:rPr>
          <w:rFonts w:ascii="GHEA Grapalat" w:hAnsi="GHEA Grapalat"/>
          <w:sz w:val="24"/>
          <w:szCs w:val="24"/>
        </w:rPr>
        <w:t xml:space="preserve"> </w:t>
      </w:r>
      <w:r w:rsidR="00F3594B">
        <w:rPr>
          <w:rFonts w:ascii="GHEA Grapalat" w:hAnsi="GHEA Grapalat"/>
          <w:sz w:val="24"/>
          <w:szCs w:val="24"/>
        </w:rPr>
        <w:t xml:space="preserve">и </w:t>
      </w:r>
      <w:r w:rsidR="00F3594B" w:rsidRPr="003F64C5">
        <w:rPr>
          <w:rFonts w:ascii="GHEA Grapalat" w:hAnsi="GHEA Grapalat"/>
          <w:sz w:val="24"/>
          <w:szCs w:val="24"/>
        </w:rPr>
        <w:t>непризнанны</w:t>
      </w:r>
      <w:r w:rsidR="00F3594B">
        <w:rPr>
          <w:rFonts w:ascii="GHEA Grapalat" w:hAnsi="GHEA Grapalat"/>
          <w:sz w:val="24"/>
          <w:szCs w:val="24"/>
        </w:rPr>
        <w:t>х таковыми</w:t>
      </w:r>
      <w:r w:rsidRPr="009044F1">
        <w:rPr>
          <w:rFonts w:ascii="GHEA Grapalat" w:hAnsi="GHEA Grapalat"/>
          <w:sz w:val="24"/>
          <w:szCs w:val="24"/>
        </w:rPr>
        <w:t xml:space="preserve"> участников, с</w:t>
      </w:r>
      <w:r w:rsidR="00A50C53">
        <w:rPr>
          <w:rFonts w:ascii="Courier New" w:hAnsi="Courier New" w:cs="Courier New"/>
          <w:sz w:val="24"/>
          <w:szCs w:val="24"/>
          <w:lang w:val="en-US"/>
        </w:rPr>
        <w:t> </w:t>
      </w:r>
      <w:r w:rsidRPr="009044F1">
        <w:rPr>
          <w:rFonts w:ascii="GHEA Grapalat" w:hAnsi="GHEA Grapalat"/>
          <w:sz w:val="24"/>
          <w:szCs w:val="24"/>
        </w:rPr>
        <w:t>целью сокращения предложенных на заседании комиссии цен, со всеми участниками,</w:t>
      </w:r>
      <w:r w:rsidR="00AA7117">
        <w:rPr>
          <w:rFonts w:ascii="GHEA Grapalat" w:hAnsi="GHEA Grapalat"/>
          <w:sz w:val="24"/>
          <w:szCs w:val="24"/>
        </w:rPr>
        <w:t xml:space="preserve"> </w:t>
      </w:r>
      <w:r w:rsidRPr="009044F1">
        <w:rPr>
          <w:rFonts w:ascii="GHEA Grapalat" w:hAnsi="GHEA Grapalat"/>
          <w:sz w:val="24"/>
          <w:szCs w:val="24"/>
        </w:rPr>
        <w:t>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14:paraId="0BD73769"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360274">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оцененных удовлетворительно участников </w:t>
      </w:r>
      <w:r w:rsidR="00403AA3">
        <w:rPr>
          <w:rFonts w:ascii="GHEA Grapalat" w:hAnsi="GHEA Grapalat"/>
          <w:sz w:val="24"/>
          <w:szCs w:val="24"/>
        </w:rPr>
        <w:t xml:space="preserve">об </w:t>
      </w:r>
      <w:r w:rsidR="00403AA3" w:rsidRPr="00C87FA4">
        <w:rPr>
          <w:rFonts w:ascii="GHEA Grapalat" w:hAnsi="GHEA Grapalat"/>
          <w:sz w:val="24"/>
          <w:szCs w:val="24"/>
        </w:rPr>
        <w:t>условия</w:t>
      </w:r>
      <w:r w:rsidR="00403AA3">
        <w:rPr>
          <w:rFonts w:ascii="GHEA Grapalat" w:hAnsi="GHEA Grapalat"/>
          <w:sz w:val="24"/>
          <w:szCs w:val="24"/>
        </w:rPr>
        <w:t>х</w:t>
      </w:r>
      <w:r w:rsidR="00403AA3" w:rsidRPr="00C87FA4">
        <w:rPr>
          <w:rFonts w:ascii="GHEA Grapalat" w:hAnsi="GHEA Grapalat"/>
          <w:sz w:val="24"/>
          <w:szCs w:val="24"/>
        </w:rPr>
        <w:t>, продолжительност</w:t>
      </w:r>
      <w:r w:rsidR="00403AA3">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14:paraId="5A757EED" w14:textId="77777777"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14:paraId="68932462"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14:paraId="6FE7BF15"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 xml:space="preserve">ценам, </w:t>
      </w:r>
      <w:r w:rsidR="00927888" w:rsidRPr="009044F1">
        <w:rPr>
          <w:rFonts w:ascii="GHEA Grapalat" w:hAnsi="GHEA Grapalat"/>
          <w:sz w:val="24"/>
          <w:szCs w:val="24"/>
        </w:rPr>
        <w:t>которы</w:t>
      </w:r>
      <w:r w:rsidR="00927888">
        <w:rPr>
          <w:rFonts w:ascii="GHEA Grapalat" w:hAnsi="GHEA Grapalat"/>
          <w:sz w:val="24"/>
          <w:szCs w:val="24"/>
        </w:rPr>
        <w:t xml:space="preserve">е </w:t>
      </w:r>
      <w:r w:rsidRPr="009044F1">
        <w:rPr>
          <w:rFonts w:ascii="GHEA Grapalat" w:hAnsi="GHEA Grapalat"/>
          <w:sz w:val="24"/>
          <w:szCs w:val="24"/>
        </w:rPr>
        <w:t xml:space="preserve">не </w:t>
      </w:r>
      <w:r w:rsidR="00927888" w:rsidRPr="009044F1">
        <w:rPr>
          <w:rFonts w:ascii="GHEA Grapalat" w:hAnsi="GHEA Grapalat"/>
          <w:sz w:val="24"/>
          <w:szCs w:val="24"/>
        </w:rPr>
        <w:t>превыша</w:t>
      </w:r>
      <w:r w:rsidR="00927888">
        <w:rPr>
          <w:rFonts w:ascii="GHEA Grapalat" w:hAnsi="GHEA Grapalat"/>
          <w:sz w:val="24"/>
          <w:szCs w:val="24"/>
        </w:rPr>
        <w:t xml:space="preserve">ют </w:t>
      </w:r>
      <w:r w:rsidR="00927888" w:rsidRPr="00927888">
        <w:rPr>
          <w:rFonts w:ascii="GHEA Grapalat" w:hAnsi="GHEA Grapalat"/>
          <w:sz w:val="24"/>
          <w:szCs w:val="24"/>
        </w:rPr>
        <w:t>цен</w:t>
      </w:r>
      <w:r w:rsidR="00927888">
        <w:rPr>
          <w:rFonts w:ascii="GHEA Grapalat" w:hAnsi="GHEA Grapalat"/>
          <w:sz w:val="24"/>
          <w:szCs w:val="24"/>
        </w:rPr>
        <w:t>у</w:t>
      </w:r>
      <w:r w:rsidR="00927888" w:rsidRPr="00927888">
        <w:rPr>
          <w:rFonts w:ascii="GHEA Grapalat" w:hAnsi="GHEA Grapalat"/>
          <w:sz w:val="24"/>
          <w:szCs w:val="24"/>
        </w:rPr>
        <w:t xml:space="preserve">, </w:t>
      </w:r>
      <w:proofErr w:type="gramStart"/>
      <w:r w:rsidR="00927888" w:rsidRPr="00927888">
        <w:rPr>
          <w:rFonts w:ascii="GHEA Grapalat" w:hAnsi="GHEA Grapalat"/>
          <w:sz w:val="24"/>
          <w:szCs w:val="24"/>
        </w:rPr>
        <w:t>установленн</w:t>
      </w:r>
      <w:r w:rsidR="00927888">
        <w:rPr>
          <w:rFonts w:ascii="GHEA Grapalat" w:hAnsi="GHEA Grapalat"/>
          <w:sz w:val="24"/>
          <w:szCs w:val="24"/>
        </w:rPr>
        <w:t xml:space="preserve">ую </w:t>
      </w:r>
      <w:r w:rsidR="00927888" w:rsidRPr="00927888">
        <w:rPr>
          <w:rFonts w:ascii="GHEA Grapalat" w:hAnsi="GHEA Grapalat"/>
          <w:sz w:val="24"/>
          <w:szCs w:val="24"/>
        </w:rPr>
        <w:t xml:space="preserve"> заявкой</w:t>
      </w:r>
      <w:proofErr w:type="gramEnd"/>
      <w:r w:rsidR="00927888" w:rsidRPr="00927888">
        <w:rPr>
          <w:rFonts w:ascii="GHEA Grapalat" w:hAnsi="GHEA Grapalat"/>
          <w:sz w:val="24"/>
          <w:szCs w:val="24"/>
        </w:rPr>
        <w:t xml:space="preserve"> на </w:t>
      </w:r>
      <w:r w:rsidR="00927888">
        <w:rPr>
          <w:rFonts w:ascii="GHEA Grapalat" w:hAnsi="GHEA Grapalat"/>
          <w:sz w:val="24"/>
          <w:szCs w:val="24"/>
        </w:rPr>
        <w:t>за</w:t>
      </w:r>
      <w:r w:rsidR="00927888" w:rsidRPr="00927888">
        <w:rPr>
          <w:rFonts w:ascii="GHEA Grapalat" w:hAnsi="GHEA Grapalat"/>
          <w:sz w:val="24"/>
          <w:szCs w:val="24"/>
        </w:rPr>
        <w:t>купку</w:t>
      </w:r>
      <w:r w:rsidR="00927888">
        <w:rPr>
          <w:rFonts w:ascii="GHEA Grapalat" w:hAnsi="GHEA Grapalat"/>
          <w:sz w:val="24"/>
          <w:szCs w:val="24"/>
        </w:rPr>
        <w:t xml:space="preserve"> </w:t>
      </w:r>
      <w:r w:rsidRPr="009044F1">
        <w:rPr>
          <w:rFonts w:ascii="GHEA Grapalat" w:hAnsi="GHEA Grapalat"/>
          <w:sz w:val="24"/>
          <w:szCs w:val="24"/>
        </w:rPr>
        <w:t>, определяются и объявляются</w:t>
      </w:r>
      <w:r w:rsidR="00A134CC">
        <w:rPr>
          <w:rFonts w:ascii="GHEA Grapalat" w:hAnsi="GHEA Grapalat"/>
          <w:sz w:val="24"/>
          <w:szCs w:val="24"/>
        </w:rPr>
        <w:t xml:space="preserve"> отобранный </w:t>
      </w:r>
      <w:r w:rsidR="00031E6A">
        <w:rPr>
          <w:rFonts w:ascii="GHEA Grapalat" w:hAnsi="GHEA Grapalat"/>
          <w:sz w:val="24"/>
          <w:szCs w:val="24"/>
        </w:rPr>
        <w:t xml:space="preserve">и </w:t>
      </w:r>
      <w:r w:rsidR="006F1D13" w:rsidRPr="003F64C5">
        <w:rPr>
          <w:rFonts w:ascii="GHEA Grapalat" w:hAnsi="GHEA Grapalat"/>
          <w:sz w:val="24"/>
          <w:szCs w:val="24"/>
        </w:rPr>
        <w:t>непризнанны</w:t>
      </w:r>
      <w:r w:rsidR="006F1D13">
        <w:rPr>
          <w:rFonts w:ascii="GHEA Grapalat" w:hAnsi="GHEA Grapalat"/>
          <w:sz w:val="24"/>
          <w:szCs w:val="24"/>
        </w:rPr>
        <w:t>е таковыми</w:t>
      </w:r>
      <w:r w:rsidR="006F1D13" w:rsidRPr="009044F1">
        <w:rPr>
          <w:rFonts w:ascii="GHEA Grapalat" w:hAnsi="GHEA Grapalat"/>
          <w:sz w:val="24"/>
          <w:szCs w:val="24"/>
        </w:rPr>
        <w:t xml:space="preserve"> </w:t>
      </w:r>
      <w:r w:rsidRPr="009044F1">
        <w:rPr>
          <w:rFonts w:ascii="GHEA Grapalat" w:hAnsi="GHEA Grapalat"/>
          <w:sz w:val="24"/>
          <w:szCs w:val="24"/>
        </w:rPr>
        <w:t>участники</w:t>
      </w:r>
      <w:r w:rsidR="006F1D13">
        <w:rPr>
          <w:rFonts w:ascii="GHEA Grapalat" w:hAnsi="GHEA Grapalat"/>
          <w:sz w:val="24"/>
          <w:szCs w:val="24"/>
        </w:rPr>
        <w:t>;</w:t>
      </w:r>
    </w:p>
    <w:p w14:paraId="289A6FA8" w14:textId="77777777" w:rsidR="006834A0" w:rsidRDefault="006834A0" w:rsidP="006834A0">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е.</w:t>
      </w:r>
      <w:r w:rsidRPr="005114D0">
        <w:rPr>
          <w:rFonts w:ascii="GHEA Grapalat" w:hAnsi="GHEA Grapalat"/>
          <w:sz w:val="24"/>
          <w:szCs w:val="24"/>
        </w:rPr>
        <w:tab/>
      </w:r>
      <w:r w:rsidRPr="009044F1">
        <w:rPr>
          <w:rFonts w:ascii="GHEA Grapalat" w:hAnsi="GHEA Grapalat"/>
          <w:sz w:val="24"/>
          <w:szCs w:val="24"/>
        </w:rPr>
        <w:t xml:space="preserve">если на момент истечения установленного для переговоров окончательного срока представленные </w:t>
      </w:r>
      <w:r>
        <w:rPr>
          <w:rFonts w:ascii="GHEA Grapalat" w:hAnsi="GHEA Grapalat"/>
          <w:sz w:val="24"/>
          <w:szCs w:val="24"/>
        </w:rPr>
        <w:t>присутствующим на переговорах</w:t>
      </w:r>
      <w:r w:rsidRPr="009044F1">
        <w:rPr>
          <w:rFonts w:ascii="GHEA Grapalat" w:hAnsi="GHEA Grapalat"/>
          <w:sz w:val="24"/>
          <w:szCs w:val="24"/>
        </w:rPr>
        <w:t xml:space="preserve"> участниками цены превышают цену закупк</w:t>
      </w:r>
      <w:r w:rsidR="00B9461C">
        <w:rPr>
          <w:rFonts w:ascii="GHEA Grapalat" w:hAnsi="GHEA Grapalat"/>
          <w:sz w:val="24"/>
          <w:szCs w:val="24"/>
        </w:rPr>
        <w:t>и</w:t>
      </w:r>
      <w:r w:rsidRPr="009044F1">
        <w:rPr>
          <w:rFonts w:ascii="GHEA Grapalat" w:hAnsi="GHEA Grapalat"/>
          <w:sz w:val="24"/>
          <w:szCs w:val="24"/>
        </w:rPr>
        <w:t>,</w:t>
      </w:r>
      <w:r w:rsidRPr="000811C1">
        <w:rPr>
          <w:rFonts w:ascii="GHEA Grapalat" w:hAnsi="GHEA Grapalat"/>
          <w:sz w:val="24"/>
          <w:szCs w:val="24"/>
        </w:rPr>
        <w:t xml:space="preserve"> </w:t>
      </w:r>
      <w:r>
        <w:rPr>
          <w:rFonts w:ascii="GHEA Grapalat" w:hAnsi="GHEA Grapalat"/>
          <w:sz w:val="24"/>
          <w:szCs w:val="24"/>
        </w:rPr>
        <w:t xml:space="preserve">то </w:t>
      </w:r>
      <w:r w:rsidRPr="008F2148">
        <w:rPr>
          <w:rFonts w:ascii="GHEA Grapalat" w:hAnsi="GHEA Grapalat"/>
          <w:sz w:val="24"/>
          <w:szCs w:val="24"/>
        </w:rPr>
        <w:t xml:space="preserve">оценочная комиссия может объявить </w:t>
      </w:r>
      <w:r>
        <w:rPr>
          <w:rFonts w:ascii="GHEA Grapalat" w:hAnsi="GHEA Grapalat"/>
          <w:sz w:val="24"/>
          <w:szCs w:val="24"/>
        </w:rPr>
        <w:t>отобранным</w:t>
      </w:r>
      <w:r w:rsidRPr="008F2148">
        <w:rPr>
          <w:rFonts w:ascii="GHEA Grapalat" w:hAnsi="GHEA Grapalat"/>
          <w:sz w:val="24"/>
          <w:szCs w:val="24"/>
        </w:rPr>
        <w:t xml:space="preserve"> участника, представившего в результате переговоров низкое ценовое предложение, при условии, что</w:t>
      </w:r>
      <w:r w:rsidRPr="00A644AB">
        <w:rPr>
          <w:rFonts w:ascii="GHEA Grapalat" w:hAnsi="GHEA Grapalat"/>
          <w:sz w:val="24"/>
          <w:szCs w:val="24"/>
        </w:rPr>
        <w:t xml:space="preserve"> </w:t>
      </w:r>
      <w:r w:rsidRPr="000811C1">
        <w:rPr>
          <w:rFonts w:ascii="GHEA Grapalat" w:hAnsi="GHEA Grapalat"/>
          <w:sz w:val="24"/>
          <w:szCs w:val="24"/>
        </w:rPr>
        <w:t xml:space="preserve">права и обязанности сторон, предусмотренные </w:t>
      </w:r>
      <w:r w:rsidR="009C42C7" w:rsidRPr="004F2C09">
        <w:rPr>
          <w:rFonts w:ascii="GHEA Grapalat" w:hAnsi="GHEA Grapalat"/>
          <w:sz w:val="24"/>
          <w:szCs w:val="24"/>
        </w:rPr>
        <w:t>заключаемым с последним договором</w:t>
      </w:r>
      <w:r w:rsidR="009C42C7" w:rsidRPr="000811C1">
        <w:rPr>
          <w:rFonts w:ascii="GHEA Grapalat" w:hAnsi="GHEA Grapalat"/>
          <w:sz w:val="24"/>
          <w:szCs w:val="24"/>
        </w:rPr>
        <w:t xml:space="preserve">, вступают в силу в случае </w:t>
      </w:r>
      <w:proofErr w:type="spellStart"/>
      <w:r w:rsidR="009C42C7" w:rsidRPr="000811C1">
        <w:rPr>
          <w:rFonts w:ascii="GHEA Grapalat" w:hAnsi="GHEA Grapalat"/>
          <w:sz w:val="24"/>
          <w:szCs w:val="24"/>
        </w:rPr>
        <w:t>предусмотрения</w:t>
      </w:r>
      <w:proofErr w:type="spellEnd"/>
      <w:r w:rsidR="009C42C7" w:rsidRPr="000811C1">
        <w:rPr>
          <w:rFonts w:ascii="GHEA Grapalat" w:hAnsi="GHEA Grapalat"/>
          <w:sz w:val="24"/>
          <w:szCs w:val="24"/>
        </w:rPr>
        <w:t xml:space="preserve"> дополнительных финансовых средств в размере</w:t>
      </w:r>
      <w:r w:rsidR="009C42C7">
        <w:rPr>
          <w:rFonts w:ascii="GHEA Grapalat" w:hAnsi="GHEA Grapalat"/>
          <w:sz w:val="24"/>
          <w:szCs w:val="24"/>
        </w:rPr>
        <w:t xml:space="preserve"> цены, </w:t>
      </w:r>
      <w:r w:rsidR="009C42C7">
        <w:rPr>
          <w:rFonts w:ascii="GHEA Grapalat" w:hAnsi="GHEA Grapalat"/>
          <w:sz w:val="24"/>
          <w:szCs w:val="24"/>
        </w:rPr>
        <w:lastRenderedPageBreak/>
        <w:t>превышающей</w:t>
      </w:r>
      <w:r w:rsidR="009C42C7" w:rsidRPr="000811C1">
        <w:rPr>
          <w:rFonts w:ascii="GHEA Grapalat" w:hAnsi="GHEA Grapalat"/>
          <w:sz w:val="24"/>
          <w:szCs w:val="24"/>
        </w:rPr>
        <w:t xml:space="preserve"> цену</w:t>
      </w:r>
      <w:r w:rsidR="009C42C7">
        <w:rPr>
          <w:rFonts w:ascii="GHEA Grapalat" w:hAnsi="GHEA Grapalat"/>
          <w:sz w:val="24"/>
          <w:szCs w:val="24"/>
        </w:rPr>
        <w:t xml:space="preserve"> закупки</w:t>
      </w:r>
      <w:r w:rsidR="009C42C7" w:rsidRPr="000811C1">
        <w:rPr>
          <w:rFonts w:ascii="GHEA Grapalat" w:hAnsi="GHEA Grapalat"/>
          <w:sz w:val="24"/>
          <w:szCs w:val="24"/>
        </w:rPr>
        <w:t xml:space="preserve"> и заключения </w:t>
      </w:r>
      <w:r w:rsidR="009C42C7" w:rsidRPr="004F2C09">
        <w:rPr>
          <w:rFonts w:ascii="GHEA Grapalat" w:hAnsi="GHEA Grapalat"/>
          <w:sz w:val="24"/>
          <w:szCs w:val="24"/>
        </w:rPr>
        <w:t xml:space="preserve">на этой основе </w:t>
      </w:r>
      <w:r w:rsidR="009C42C7" w:rsidRPr="000811C1">
        <w:rPr>
          <w:rFonts w:ascii="GHEA Grapalat" w:hAnsi="GHEA Grapalat"/>
          <w:sz w:val="24"/>
          <w:szCs w:val="24"/>
        </w:rPr>
        <w:t xml:space="preserve">соглашения между </w:t>
      </w:r>
      <w:proofErr w:type="spellStart"/>
      <w:r w:rsidR="009C42C7" w:rsidRPr="000811C1">
        <w:rPr>
          <w:rFonts w:ascii="GHEA Grapalat" w:hAnsi="GHEA Grapalat"/>
          <w:sz w:val="24"/>
          <w:szCs w:val="24"/>
        </w:rPr>
        <w:t>сторонами.</w:t>
      </w:r>
      <w:r w:rsidRPr="000811C1">
        <w:rPr>
          <w:rFonts w:ascii="GHEA Grapalat" w:hAnsi="GHEA Grapalat"/>
          <w:sz w:val="24"/>
          <w:szCs w:val="24"/>
        </w:rPr>
        <w:t>При</w:t>
      </w:r>
      <w:proofErr w:type="spellEnd"/>
      <w:r w:rsidRPr="000811C1">
        <w:rPr>
          <w:rFonts w:ascii="GHEA Grapalat" w:hAnsi="GHEA Grapalat"/>
          <w:sz w:val="24"/>
          <w:szCs w:val="24"/>
        </w:rPr>
        <w:t xml:space="preserve"> этом соглашение заключается в течение </w:t>
      </w:r>
      <w:r>
        <w:rPr>
          <w:rFonts w:ascii="GHEA Grapalat" w:hAnsi="GHEA Grapalat"/>
          <w:sz w:val="24"/>
          <w:szCs w:val="24"/>
        </w:rPr>
        <w:t>пятнадцати</w:t>
      </w:r>
      <w:r w:rsidRPr="000811C1">
        <w:rPr>
          <w:rFonts w:ascii="GHEA Grapalat" w:hAnsi="GHEA Grapalat"/>
          <w:sz w:val="24"/>
          <w:szCs w:val="24"/>
        </w:rPr>
        <w:t xml:space="preserve"> рабочих дней после </w:t>
      </w:r>
      <w:proofErr w:type="spellStart"/>
      <w:r w:rsidRPr="000811C1">
        <w:rPr>
          <w:rFonts w:ascii="GHEA Grapalat" w:hAnsi="GHEA Grapalat"/>
          <w:sz w:val="24"/>
          <w:szCs w:val="24"/>
        </w:rPr>
        <w:t>предусмотрения</w:t>
      </w:r>
      <w:proofErr w:type="spellEnd"/>
      <w:r w:rsidRPr="000811C1">
        <w:rPr>
          <w:rFonts w:ascii="GHEA Grapalat" w:hAnsi="GHEA Grapalat"/>
          <w:sz w:val="24"/>
          <w:szCs w:val="24"/>
        </w:rPr>
        <w:t xml:space="preserve"> дополнительных финансовых средств с продлением сроков </w:t>
      </w:r>
      <w:r>
        <w:rPr>
          <w:rFonts w:ascii="GHEA Grapalat" w:hAnsi="GHEA Grapalat"/>
          <w:sz w:val="24"/>
          <w:szCs w:val="24"/>
        </w:rPr>
        <w:t>предоставления услуг</w:t>
      </w:r>
      <w:r w:rsidRPr="00356BF3">
        <w:rPr>
          <w:rFonts w:ascii="GHEA Grapalat" w:hAnsi="GHEA Grapalat"/>
          <w:sz w:val="24"/>
          <w:szCs w:val="24"/>
        </w:rPr>
        <w:t xml:space="preserve"> н</w:t>
      </w:r>
      <w:r w:rsidRPr="000811C1">
        <w:rPr>
          <w:rFonts w:ascii="GHEA Grapalat" w:hAnsi="GHEA Grapalat"/>
          <w:sz w:val="24"/>
          <w:szCs w:val="24"/>
        </w:rPr>
        <w:t xml:space="preserve">а период со дня заключения договора до дня заключения соглашения. </w:t>
      </w:r>
      <w:r w:rsidRPr="00235D56">
        <w:rPr>
          <w:rFonts w:ascii="GHEA Grapalat" w:hAnsi="GHEA Grapalat"/>
          <w:sz w:val="24"/>
          <w:szCs w:val="24"/>
        </w:rPr>
        <w:t xml:space="preserve">Договор, заключенный в соответствии с настоящим абзацем, расторгается, если в течение </w:t>
      </w:r>
      <w:r>
        <w:rPr>
          <w:rFonts w:ascii="GHEA Grapalat" w:hAnsi="GHEA Grapalat"/>
          <w:sz w:val="24"/>
          <w:szCs w:val="24"/>
        </w:rPr>
        <w:t>шестидесяти</w:t>
      </w:r>
      <w:r w:rsidRPr="00235D56">
        <w:rPr>
          <w:rFonts w:ascii="GHEA Grapalat" w:hAnsi="GHEA Grapalat"/>
          <w:sz w:val="24"/>
          <w:szCs w:val="24"/>
        </w:rPr>
        <w:t xml:space="preserve"> календарных дней, следующих за заключением</w:t>
      </w:r>
      <w:r w:rsidRPr="0039134D">
        <w:rPr>
          <w:rFonts w:ascii="GHEA Grapalat" w:hAnsi="GHEA Grapalat"/>
          <w:sz w:val="24"/>
          <w:szCs w:val="24"/>
        </w:rPr>
        <w:t xml:space="preserve"> </w:t>
      </w:r>
      <w:r>
        <w:rPr>
          <w:rFonts w:ascii="GHEA Grapalat" w:hAnsi="GHEA Grapalat"/>
          <w:sz w:val="24"/>
          <w:szCs w:val="24"/>
        </w:rPr>
        <w:t xml:space="preserve">договора, </w:t>
      </w:r>
      <w:r w:rsidRPr="00235D56">
        <w:rPr>
          <w:rFonts w:ascii="GHEA Grapalat" w:hAnsi="GHEA Grapalat"/>
          <w:sz w:val="24"/>
          <w:szCs w:val="24"/>
        </w:rPr>
        <w:t>дополнительные финансовые средства</w:t>
      </w:r>
      <w:r w:rsidRPr="00EC09B0">
        <w:rPr>
          <w:rFonts w:ascii="GHEA Grapalat" w:hAnsi="GHEA Grapalat"/>
          <w:sz w:val="24"/>
          <w:szCs w:val="24"/>
        </w:rPr>
        <w:t xml:space="preserve"> </w:t>
      </w:r>
      <w:r>
        <w:rPr>
          <w:rFonts w:ascii="GHEA Grapalat" w:hAnsi="GHEA Grapalat"/>
          <w:sz w:val="24"/>
          <w:szCs w:val="24"/>
        </w:rPr>
        <w:t>не предусматриваются.</w:t>
      </w:r>
    </w:p>
    <w:p w14:paraId="47BA5094" w14:textId="77777777" w:rsidR="00AE1E6B" w:rsidRDefault="00AE1E6B" w:rsidP="00AE1E6B">
      <w:pPr>
        <w:pStyle w:val="norm"/>
        <w:widowControl w:val="0"/>
        <w:tabs>
          <w:tab w:val="left" w:pos="1134"/>
        </w:tabs>
        <w:spacing w:after="160" w:line="240" w:lineRule="auto"/>
        <w:ind w:firstLine="567"/>
        <w:rPr>
          <w:rFonts w:ascii="GHEA Grapalat" w:hAnsi="GHEA Grapalat"/>
          <w:sz w:val="24"/>
          <w:szCs w:val="24"/>
        </w:rPr>
      </w:pPr>
      <w:r w:rsidRPr="007E7A22">
        <w:rPr>
          <w:rFonts w:ascii="GHEA Grapalat" w:hAnsi="GHEA Grapalat"/>
          <w:sz w:val="24"/>
          <w:szCs w:val="24"/>
        </w:rPr>
        <w:t>Требования настоящего абзаца не применяются в случае, когда заявка подана одн</w:t>
      </w:r>
      <w:r>
        <w:rPr>
          <w:rFonts w:ascii="GHEA Grapalat" w:hAnsi="GHEA Grapalat"/>
          <w:sz w:val="24"/>
          <w:szCs w:val="24"/>
        </w:rPr>
        <w:t xml:space="preserve">им </w:t>
      </w:r>
      <w:r w:rsidRPr="007E7A22">
        <w:rPr>
          <w:rFonts w:ascii="GHEA Grapalat" w:hAnsi="GHEA Grapalat"/>
          <w:sz w:val="24"/>
          <w:szCs w:val="24"/>
        </w:rPr>
        <w:t>участник</w:t>
      </w:r>
      <w:r>
        <w:rPr>
          <w:rFonts w:ascii="GHEA Grapalat" w:hAnsi="GHEA Grapalat"/>
          <w:sz w:val="24"/>
          <w:szCs w:val="24"/>
        </w:rPr>
        <w:t>ом</w:t>
      </w:r>
      <w:r w:rsidRPr="007E7A22">
        <w:rPr>
          <w:rFonts w:ascii="GHEA Grapalat" w:hAnsi="GHEA Grapalat"/>
          <w:sz w:val="24"/>
          <w:szCs w:val="24"/>
        </w:rPr>
        <w:t xml:space="preserve"> или </w:t>
      </w:r>
      <w:r>
        <w:rPr>
          <w:rFonts w:ascii="GHEA Grapalat" w:hAnsi="GHEA Grapalat"/>
          <w:sz w:val="24"/>
          <w:szCs w:val="24"/>
        </w:rPr>
        <w:t xml:space="preserve">по </w:t>
      </w:r>
      <w:r w:rsidRPr="007E7A22">
        <w:rPr>
          <w:rFonts w:ascii="GHEA Grapalat" w:hAnsi="GHEA Grapalat"/>
          <w:sz w:val="24"/>
          <w:szCs w:val="24"/>
        </w:rPr>
        <w:t>требованиям приглашения удовлетворительно оценена заявка только одного участника</w:t>
      </w:r>
      <w:r>
        <w:rPr>
          <w:rFonts w:ascii="GHEA Grapalat" w:hAnsi="GHEA Grapalat"/>
          <w:sz w:val="24"/>
          <w:szCs w:val="24"/>
        </w:rPr>
        <w:t>.</w:t>
      </w:r>
    </w:p>
    <w:p w14:paraId="51B221B8" w14:textId="77777777" w:rsidR="009B6D58" w:rsidRPr="009044F1" w:rsidRDefault="003572EA"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ж.</w:t>
      </w:r>
      <w:r w:rsidR="00DF44E3">
        <w:rPr>
          <w:rFonts w:ascii="GHEA Grapalat" w:hAnsi="GHEA Grapalat"/>
          <w:sz w:val="24"/>
          <w:szCs w:val="24"/>
        </w:rPr>
        <w:t xml:space="preserve"> </w:t>
      </w:r>
      <w:r w:rsidR="00C34AFD" w:rsidRPr="00C34AFD">
        <w:rPr>
          <w:rFonts w:ascii="GHEA Grapalat" w:hAnsi="GHEA Grapalat"/>
          <w:sz w:val="24"/>
          <w:szCs w:val="24"/>
        </w:rPr>
        <w:t>в момент истечения установленного для переговоров срока, если цены, представленные присутствующими на нем участниками, превышают цену закупк</w:t>
      </w:r>
      <w:r w:rsidR="00B31341">
        <w:rPr>
          <w:rFonts w:ascii="GHEA Grapalat" w:hAnsi="GHEA Grapalat"/>
          <w:sz w:val="24"/>
          <w:szCs w:val="24"/>
        </w:rPr>
        <w:t>и</w:t>
      </w:r>
      <w:r w:rsidR="00C34AFD">
        <w:rPr>
          <w:rFonts w:ascii="GHEA Grapalat" w:hAnsi="GHEA Grapalat"/>
          <w:sz w:val="24"/>
          <w:szCs w:val="24"/>
        </w:rPr>
        <w:t xml:space="preserve">, </w:t>
      </w:r>
      <w:r w:rsidR="009B6D58" w:rsidRPr="009044F1">
        <w:rPr>
          <w:rFonts w:ascii="GHEA Grapalat" w:hAnsi="GHEA Grapalat"/>
          <w:sz w:val="24"/>
          <w:szCs w:val="24"/>
        </w:rPr>
        <w:t>или если наименьшие цены равны, то процедура закупки объявляется несостоявшейся на основании пункта 1 части 1 статьи 37 Закона</w:t>
      </w:r>
      <w:r w:rsidR="00C34AFD">
        <w:rPr>
          <w:rFonts w:ascii="GHEA Grapalat" w:hAnsi="GHEA Grapalat"/>
          <w:sz w:val="24"/>
          <w:szCs w:val="24"/>
        </w:rPr>
        <w:t xml:space="preserve">, </w:t>
      </w:r>
      <w:r w:rsidR="00C34AFD" w:rsidRPr="00C34AFD">
        <w:rPr>
          <w:rFonts w:ascii="GHEA Grapalat" w:hAnsi="GHEA Grapalat"/>
          <w:sz w:val="24"/>
          <w:szCs w:val="24"/>
        </w:rPr>
        <w:t>за исключением случая, предусмотренного абзацем</w:t>
      </w:r>
      <w:r w:rsidR="00C34AFD">
        <w:rPr>
          <w:rFonts w:ascii="GHEA Grapalat" w:hAnsi="GHEA Grapalat"/>
          <w:sz w:val="24"/>
          <w:szCs w:val="24"/>
        </w:rPr>
        <w:t xml:space="preserve"> </w:t>
      </w:r>
      <w:r w:rsidR="00C34AFD" w:rsidRPr="00C34AFD">
        <w:rPr>
          <w:rFonts w:ascii="GHEA Grapalat" w:hAnsi="GHEA Grapalat"/>
          <w:sz w:val="24"/>
          <w:szCs w:val="24"/>
        </w:rPr>
        <w:t>,, е " настоящего подпункта</w:t>
      </w:r>
      <w:r w:rsidR="009B6D58" w:rsidRPr="009044F1">
        <w:rPr>
          <w:rFonts w:ascii="GHEA Grapalat" w:hAnsi="GHEA Grapalat"/>
          <w:sz w:val="24"/>
          <w:szCs w:val="24"/>
        </w:rPr>
        <w:t xml:space="preserve">. </w:t>
      </w:r>
    </w:p>
    <w:p w14:paraId="39C47586" w14:textId="77777777"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57264D">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При наличии требования секретарь комиссии незамедлительно предоставляет предъявившему такое требование участнику копию заявки любого участника</w:t>
      </w:r>
      <w:r w:rsidR="00334689">
        <w:rPr>
          <w:rFonts w:ascii="GHEA Grapalat" w:hAnsi="GHEA Grapalat"/>
        </w:rPr>
        <w:t>.</w:t>
      </w:r>
      <w:r w:rsidRPr="009044F1">
        <w:rPr>
          <w:rFonts w:ascii="GHEA Grapalat" w:hAnsi="GHEA Grapalat"/>
        </w:rPr>
        <w:t xml:space="preserve">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14:paraId="40DD5BD0" w14:textId="77777777"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57264D">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1340E" w:rsidRPr="00FB3AE9">
        <w:rPr>
          <w:rFonts w:ascii="GHEA Grapalat" w:hAnsi="GHEA Grapalat"/>
          <w:sz w:val="24"/>
          <w:szCs w:val="24"/>
        </w:rPr>
        <w:t xml:space="preserve"> </w:t>
      </w:r>
      <w:r w:rsidR="0057264D">
        <w:rPr>
          <w:rFonts w:ascii="GHEA Grapalat" w:hAnsi="GHEA Grapalat"/>
          <w:sz w:val="24"/>
          <w:szCs w:val="24"/>
        </w:rPr>
        <w:t xml:space="preserve">то </w:t>
      </w:r>
      <w:r w:rsidRPr="009044F1">
        <w:rPr>
          <w:rFonts w:ascii="GHEA Grapalat" w:hAnsi="GHEA Grapalat"/>
          <w:sz w:val="24"/>
          <w:szCs w:val="24"/>
        </w:rPr>
        <w:t>секретарь комиссии в тот же день</w:t>
      </w:r>
      <w:r w:rsidR="007A34A6" w:rsidRPr="00D3436F">
        <w:rPr>
          <w:rFonts w:ascii="GHEA Grapalat" w:hAnsi="GHEA Grapalat"/>
          <w:sz w:val="24"/>
          <w:szCs w:val="24"/>
        </w:rPr>
        <w:t xml:space="preserve"> </w:t>
      </w:r>
      <w:r w:rsidR="0057264D">
        <w:rPr>
          <w:rFonts w:ascii="GHEA Grapalat" w:hAnsi="GHEA Grapalat"/>
        </w:rPr>
        <w:t xml:space="preserve">электронной </w:t>
      </w:r>
      <w:proofErr w:type="gramStart"/>
      <w:r w:rsidR="0057264D">
        <w:rPr>
          <w:rFonts w:ascii="GHEA Grapalat" w:hAnsi="GHEA Grapalat"/>
        </w:rPr>
        <w:t>форме</w:t>
      </w:r>
      <w:r w:rsidR="007A34A6">
        <w:rPr>
          <w:rFonts w:ascii="GHEA Grapalat" w:hAnsi="GHEA Grapalat"/>
        </w:rPr>
        <w:t xml:space="preserve"> </w:t>
      </w:r>
      <w:r w:rsidRPr="009044F1">
        <w:rPr>
          <w:rFonts w:ascii="GHEA Grapalat" w:hAnsi="GHEA Grapalat"/>
          <w:sz w:val="24"/>
          <w:szCs w:val="24"/>
        </w:rPr>
        <w:t xml:space="preserve"> информирует</w:t>
      </w:r>
      <w:proofErr w:type="gramEnd"/>
      <w:r w:rsidRPr="009044F1">
        <w:rPr>
          <w:rFonts w:ascii="GHEA Grapalat" w:hAnsi="GHEA Grapalat"/>
          <w:sz w:val="24"/>
          <w:szCs w:val="24"/>
        </w:rPr>
        <w:t xml:space="preserve"> об этом участника, предлагая последнему исправить несоответствия до окончания срока приостановления.</w:t>
      </w:r>
    </w:p>
    <w:p w14:paraId="07181501" w14:textId="77777777"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14:paraId="41EA840E" w14:textId="77777777"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6C7442">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9F0AEC">
        <w:rPr>
          <w:rFonts w:ascii="GHEA Grapalat" w:hAnsi="GHEA Grapalat"/>
          <w:sz w:val="24"/>
          <w:szCs w:val="24"/>
        </w:rPr>
        <w:t>8</w:t>
      </w:r>
      <w:r w:rsidRPr="009044F1">
        <w:rPr>
          <w:rFonts w:ascii="GHEA Grapalat" w:hAnsi="GHEA Grapalat"/>
          <w:sz w:val="24"/>
          <w:szCs w:val="24"/>
        </w:rPr>
        <w:t xml:space="preserve">. настоящего приглашения, то его заявка оценивается удовлетворительно. </w:t>
      </w:r>
      <w:proofErr w:type="gramStart"/>
      <w:r w:rsidRPr="009044F1">
        <w:rPr>
          <w:rFonts w:ascii="GHEA Grapalat" w:hAnsi="GHEA Grapalat"/>
          <w:sz w:val="24"/>
          <w:szCs w:val="24"/>
        </w:rPr>
        <w:t>В противном случае,</w:t>
      </w:r>
      <w:proofErr w:type="gramEnd"/>
      <w:r w:rsidRPr="009044F1">
        <w:rPr>
          <w:rFonts w:ascii="GHEA Grapalat" w:hAnsi="GHEA Grapalat"/>
          <w:sz w:val="24"/>
          <w:szCs w:val="24"/>
        </w:rPr>
        <w:t xml:space="preserve">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Pr>
          <w:rFonts w:ascii="GHEA Grapalat" w:hAnsi="GHEA Grapalat"/>
          <w:sz w:val="24"/>
          <w:szCs w:val="24"/>
        </w:rPr>
        <w:t xml:space="preserve">, </w:t>
      </w:r>
      <w:r w:rsidR="005D7FA6" w:rsidRPr="005D7FA6">
        <w:rPr>
          <w:rFonts w:ascii="GHEA Grapalat" w:hAnsi="GHEA Grapalat"/>
          <w:sz w:val="24"/>
          <w:szCs w:val="24"/>
        </w:rPr>
        <w:t xml:space="preserve">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14:paraId="5CD8EBDE" w14:textId="77777777" w:rsidR="00E46770"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6C7442">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E46770"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E46770" w:rsidRPr="00B6749E" w:rsidDel="00A5199D">
        <w:rPr>
          <w:rFonts w:ascii="GHEA Grapalat" w:hAnsi="GHEA Grapalat"/>
          <w:sz w:val="24"/>
          <w:szCs w:val="24"/>
        </w:rPr>
        <w:t xml:space="preserve"> </w:t>
      </w:r>
      <w:r w:rsidR="00E46770" w:rsidRPr="00B6749E">
        <w:rPr>
          <w:rFonts w:ascii="GHEA Grapalat" w:hAnsi="GHEA Grapalat"/>
          <w:sz w:val="24"/>
          <w:szCs w:val="24"/>
        </w:rPr>
        <w:t xml:space="preserve">(родитель, супруг, ребенок, брат, сестра, бабушка, дедушка, внук, а также родитель, ребенок, брат, сестра, бабушка, внук </w:t>
      </w:r>
      <w:r w:rsidR="00E46770" w:rsidRPr="00B6749E">
        <w:rPr>
          <w:rFonts w:ascii="GHEA Grapalat" w:hAnsi="GHEA Grapalat"/>
          <w:sz w:val="24"/>
          <w:szCs w:val="24"/>
        </w:rPr>
        <w:lastRenderedPageBreak/>
        <w:t>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08DD9B3D" w14:textId="77777777" w:rsidR="00C70652"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DA35A6">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14:paraId="389922BE" w14:textId="77777777" w:rsidR="00E65F37"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proofErr w:type="gramStart"/>
      <w:r w:rsidRPr="009044F1">
        <w:rPr>
          <w:rFonts w:ascii="GHEA Grapalat" w:hAnsi="GHEA Grapalat"/>
          <w:sz w:val="24"/>
          <w:szCs w:val="24"/>
        </w:rPr>
        <w:t>1</w:t>
      </w:r>
      <w:r w:rsidR="00874C2B">
        <w:rPr>
          <w:rFonts w:ascii="GHEA Grapalat" w:hAnsi="GHEA Grapalat"/>
          <w:sz w:val="24"/>
          <w:szCs w:val="24"/>
        </w:rPr>
        <w:t>2</w:t>
      </w:r>
      <w:r w:rsidRPr="009044F1">
        <w:rPr>
          <w:rFonts w:ascii="GHEA Grapalat" w:hAnsi="GHEA Grapalat"/>
          <w:sz w:val="24"/>
          <w:szCs w:val="24"/>
        </w:rPr>
        <w:t>.Не</w:t>
      </w:r>
      <w:proofErr w:type="gramEnd"/>
      <w:r w:rsidRPr="009044F1">
        <w:rPr>
          <w:rFonts w:ascii="GHEA Grapalat" w:hAnsi="GHEA Grapalat"/>
          <w:sz w:val="24"/>
          <w:szCs w:val="24"/>
        </w:rPr>
        <w:t xml:space="preserve">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14:paraId="65D6939C" w14:textId="77777777" w:rsidR="00A24827" w:rsidRPr="009044F1" w:rsidRDefault="00A24827"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 xml:space="preserve">оригинала вариант протокола заседания по вскрытию </w:t>
      </w:r>
      <w:proofErr w:type="gramStart"/>
      <w:r w:rsidRPr="009044F1">
        <w:rPr>
          <w:rFonts w:ascii="GHEA Grapalat" w:hAnsi="GHEA Grapalat"/>
          <w:sz w:val="24"/>
          <w:szCs w:val="24"/>
        </w:rPr>
        <w:t>заявок</w:t>
      </w:r>
      <w:r w:rsidR="001E4A24">
        <w:rPr>
          <w:rFonts w:ascii="GHEA Grapalat" w:hAnsi="GHEA Grapalat"/>
          <w:sz w:val="24"/>
          <w:szCs w:val="24"/>
        </w:rPr>
        <w:t xml:space="preserve">  </w:t>
      </w:r>
      <w:r w:rsidR="001E4A24" w:rsidRPr="001E4A24">
        <w:rPr>
          <w:rFonts w:ascii="GHEA Grapalat" w:hAnsi="GHEA Grapalat"/>
          <w:sz w:val="24"/>
          <w:szCs w:val="24"/>
        </w:rPr>
        <w:t>и</w:t>
      </w:r>
      <w:proofErr w:type="gramEnd"/>
      <w:r w:rsidR="001E4A24" w:rsidRPr="001E4A24">
        <w:rPr>
          <w:rFonts w:ascii="GHEA Grapalat" w:hAnsi="GHEA Grapalat"/>
          <w:sz w:val="24"/>
          <w:szCs w:val="24"/>
        </w:rPr>
        <w:t xml:space="preserve">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14:paraId="73E9B789" w14:textId="77777777" w:rsidR="008B73CD" w:rsidRPr="009044F1" w:rsidRDefault="008B73CD"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68330A3D" w14:textId="77777777" w:rsidR="00E64D24"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937687">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BD06DB" w:rsidRPr="00551FD6">
        <w:rPr>
          <w:rFonts w:ascii="GHEA Grapalat" w:hAnsi="GHEA Grapalat"/>
        </w:rPr>
        <w:t xml:space="preserve">В случае выявления </w:t>
      </w:r>
      <w:r w:rsidR="00BD06DB" w:rsidRPr="00681C1F">
        <w:rPr>
          <w:rFonts w:ascii="GHEA Grapalat" w:hAnsi="GHEA Grapalat"/>
          <w:color w:val="000000" w:themeColor="text1"/>
        </w:rPr>
        <w:t xml:space="preserve">оснований, предусмотренных пунктом 6 части 1 статьи 6 Закона, </w:t>
      </w:r>
      <w:r w:rsidR="00BD06DB"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BD06DB" w:rsidRPr="00570BBD">
        <w:t xml:space="preserve"> </w:t>
      </w:r>
      <w:r w:rsidR="00BD06DB" w:rsidRPr="00551FD6">
        <w:rPr>
          <w:rFonts w:ascii="GHEA Grapalat" w:hAnsi="GHEA Grapalat"/>
        </w:rPr>
        <w:t xml:space="preserve">При этом указанное в настоящем пункте решение руководитель заказчика выносит </w:t>
      </w:r>
      <w:r w:rsidR="00BD06DB">
        <w:rPr>
          <w:rFonts w:ascii="GHEA Grapalat" w:hAnsi="GHEA Grapalat"/>
        </w:rPr>
        <w:t>на десятый день</w:t>
      </w:r>
      <w:r w:rsidR="00BD06DB" w:rsidRPr="00551FD6">
        <w:rPr>
          <w:rFonts w:ascii="GHEA Grapalat" w:hAnsi="GHEA Grapalat"/>
        </w:rPr>
        <w:t xml:space="preserve"> следующи</w:t>
      </w:r>
      <w:r w:rsidR="00BD06DB">
        <w:rPr>
          <w:rFonts w:ascii="GHEA Grapalat" w:hAnsi="GHEA Grapalat"/>
        </w:rPr>
        <w:t>й</w:t>
      </w:r>
      <w:r w:rsidR="00BD06DB" w:rsidRPr="00551FD6">
        <w:rPr>
          <w:rFonts w:ascii="GHEA Grapalat" w:hAnsi="GHEA Grapalat"/>
        </w:rPr>
        <w:t xml:space="preserve"> за </w:t>
      </w:r>
      <w:r w:rsidR="00BD06DB">
        <w:rPr>
          <w:rFonts w:ascii="GHEA Grapalat" w:hAnsi="GHEA Grapalat"/>
        </w:rPr>
        <w:t>д</w:t>
      </w:r>
      <w:r w:rsidR="00BD06DB" w:rsidRPr="00551FD6">
        <w:rPr>
          <w:rFonts w:ascii="GHEA Grapalat" w:hAnsi="GHEA Grapalat"/>
        </w:rPr>
        <w:t>нем объявления процедуры закуп</w:t>
      </w:r>
      <w:r w:rsidR="00BD06DB">
        <w:rPr>
          <w:rFonts w:ascii="GHEA Grapalat" w:hAnsi="GHEA Grapalat"/>
        </w:rPr>
        <w:t>ки</w:t>
      </w:r>
      <w:r w:rsidR="00BD06DB" w:rsidRPr="00551FD6">
        <w:rPr>
          <w:rFonts w:ascii="GHEA Grapalat" w:hAnsi="GHEA Grapalat"/>
        </w:rPr>
        <w:t xml:space="preserve"> несостоявшейся или опубликования объявления о заключенном договоре</w:t>
      </w:r>
      <w:r w:rsidR="00BD06DB">
        <w:rPr>
          <w:rFonts w:ascii="GHEA Grapalat" w:hAnsi="GHEA Grapalat"/>
        </w:rPr>
        <w:t>,</w:t>
      </w:r>
      <w:r w:rsidR="00BD06DB" w:rsidRPr="00551FD6">
        <w:rPr>
          <w:rFonts w:ascii="GHEA Grapalat" w:hAnsi="GHEA Grapalat"/>
        </w:rPr>
        <w:t xml:space="preserve"> или опубликования объявления</w:t>
      </w:r>
      <w:r w:rsidR="00BD06DB">
        <w:rPr>
          <w:rFonts w:ascii="GHEA Grapalat" w:hAnsi="GHEA Grapalat"/>
        </w:rPr>
        <w:t xml:space="preserve"> (уведомления)</w:t>
      </w:r>
      <w:r w:rsidR="00BD06DB" w:rsidRPr="00551FD6">
        <w:rPr>
          <w:rFonts w:ascii="GHEA Grapalat" w:hAnsi="GHEA Grapalat"/>
        </w:rPr>
        <w:t xml:space="preserve"> о расторжении договора в одностороннем порядке</w:t>
      </w:r>
      <w:r w:rsidR="00BD06DB">
        <w:rPr>
          <w:rFonts w:ascii="GHEA Grapalat" w:hAnsi="GHEA Grapalat"/>
        </w:rPr>
        <w:t xml:space="preserve">. </w:t>
      </w:r>
      <w:r w:rsidR="00BD06DB"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BD06DB">
        <w:rPr>
          <w:rFonts w:ascii="GHEA Grapalat" w:hAnsi="GHEA Grapalat"/>
        </w:rPr>
        <w:t xml:space="preserve">. </w:t>
      </w:r>
      <w:r w:rsidR="00BD06DB"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BD06DB">
        <w:rPr>
          <w:rFonts w:ascii="GHEA Grapalat" w:hAnsi="GHEA Grapalat"/>
        </w:rPr>
        <w:t>на пятый</w:t>
      </w:r>
      <w:r w:rsidR="00BD06DB" w:rsidRPr="00AA7DF7">
        <w:rPr>
          <w:rFonts w:ascii="GHEA Grapalat" w:hAnsi="GHEA Grapalat"/>
        </w:rPr>
        <w:t xml:space="preserve"> д</w:t>
      </w:r>
      <w:r w:rsidR="00BD06DB">
        <w:rPr>
          <w:rFonts w:ascii="GHEA Grapalat" w:hAnsi="GHEA Grapalat"/>
        </w:rPr>
        <w:t>е</w:t>
      </w:r>
      <w:r w:rsidR="00BD06DB" w:rsidRPr="00AA7DF7">
        <w:rPr>
          <w:rFonts w:ascii="GHEA Grapalat" w:hAnsi="GHEA Grapalat"/>
        </w:rPr>
        <w:t>н</w:t>
      </w:r>
      <w:r w:rsidR="00BD06DB">
        <w:rPr>
          <w:rFonts w:ascii="GHEA Grapalat" w:hAnsi="GHEA Grapalat"/>
        </w:rPr>
        <w:t>ь, следующий</w:t>
      </w:r>
      <w:r w:rsidR="00BD06DB"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BD06DB">
        <w:rPr>
          <w:rFonts w:ascii="GHEA Grapalat" w:hAnsi="GHEA Grapalat"/>
        </w:rPr>
        <w:t xml:space="preserve">обжаловании </w:t>
      </w:r>
      <w:r w:rsidR="00BD06DB" w:rsidRPr="00AA7DF7">
        <w:rPr>
          <w:rFonts w:ascii="GHEA Grapalat" w:hAnsi="GHEA Grapalat"/>
        </w:rPr>
        <w:t>решения участником по состоянию на сороковой день после получения решения</w:t>
      </w:r>
      <w:r w:rsidR="00BD06DB">
        <w:rPr>
          <w:rFonts w:ascii="GHEA Grapalat" w:hAnsi="GHEA Grapalat"/>
        </w:rPr>
        <w:t xml:space="preserve"> </w:t>
      </w:r>
      <w:r w:rsidR="00BD06DB" w:rsidRPr="00AA7DF7">
        <w:rPr>
          <w:rFonts w:ascii="GHEA Grapalat" w:hAnsi="GHEA Grapalat"/>
        </w:rPr>
        <w:t>-</w:t>
      </w:r>
      <w:r w:rsidR="00BD06DB">
        <w:rPr>
          <w:rFonts w:ascii="GHEA Grapalat" w:hAnsi="GHEA Grapalat"/>
        </w:rPr>
        <w:t xml:space="preserve"> на пятый </w:t>
      </w:r>
      <w:r w:rsidR="00BD06DB">
        <w:rPr>
          <w:rFonts w:ascii="GHEA Grapalat" w:hAnsi="GHEA Grapalat"/>
        </w:rPr>
        <w:lastRenderedPageBreak/>
        <w:t>день</w:t>
      </w:r>
      <w:r w:rsidR="00BD06DB" w:rsidRPr="00AA7DF7">
        <w:rPr>
          <w:rFonts w:ascii="GHEA Grapalat" w:hAnsi="GHEA Grapalat"/>
        </w:rPr>
        <w:t>, следующ</w:t>
      </w:r>
      <w:r w:rsidR="00BD06DB">
        <w:rPr>
          <w:rFonts w:ascii="GHEA Grapalat" w:hAnsi="GHEA Grapalat"/>
        </w:rPr>
        <w:t>ий</w:t>
      </w:r>
      <w:r w:rsidR="00BD06DB" w:rsidRPr="00AA7DF7">
        <w:rPr>
          <w:rFonts w:ascii="GHEA Grapalat" w:hAnsi="GHEA Grapalat"/>
        </w:rPr>
        <w:t xml:space="preserve"> за днем вступления в силу заключительного судебного акта по данному</w:t>
      </w:r>
      <w:r w:rsidR="00BD06DB">
        <w:rPr>
          <w:rFonts w:ascii="GHEA Grapalat" w:hAnsi="GHEA Grapalat"/>
        </w:rPr>
        <w:t xml:space="preserve"> судебному делу,</w:t>
      </w:r>
      <w:r w:rsidR="00BD06DB" w:rsidRPr="00570BBD">
        <w:t xml:space="preserve"> </w:t>
      </w:r>
      <w:r w:rsidR="00BD06DB" w:rsidRPr="006F0326">
        <w:rPr>
          <w:rFonts w:ascii="GHEA Grapalat" w:hAnsi="GHEA Grapalat"/>
        </w:rPr>
        <w:t>если по результатам судебного разбирательства возможность исполнения решения не исчезла</w:t>
      </w:r>
      <w:r w:rsidR="00BD06DB">
        <w:rPr>
          <w:rFonts w:ascii="GHEA Grapalat" w:hAnsi="GHEA Grapalat"/>
        </w:rPr>
        <w:t>.</w:t>
      </w:r>
    </w:p>
    <w:p w14:paraId="091CAF97" w14:textId="77777777" w:rsidR="006D55DC" w:rsidRPr="006D55DC" w:rsidRDefault="006D55DC" w:rsidP="006D55DC">
      <w:pPr>
        <w:widowControl w:val="0"/>
        <w:tabs>
          <w:tab w:val="left" w:pos="1276"/>
        </w:tabs>
        <w:rPr>
          <w:rFonts w:ascii="GHEA Grapalat" w:hAnsi="GHEA Grapalat"/>
        </w:rPr>
      </w:pPr>
      <w:r w:rsidRPr="006D55DC">
        <w:rPr>
          <w:rFonts w:ascii="GHEA Grapalat" w:hAnsi="GHEA Grapalat"/>
        </w:rPr>
        <w:t>При этом, если:</w:t>
      </w:r>
    </w:p>
    <w:p w14:paraId="2C88D6C6" w14:textId="77777777" w:rsidR="006D55DC" w:rsidRPr="006D55DC" w:rsidRDefault="006D55DC" w:rsidP="006D55DC">
      <w:pPr>
        <w:pStyle w:val="aff"/>
        <w:widowControl w:val="0"/>
        <w:numPr>
          <w:ilvl w:val="0"/>
          <w:numId w:val="31"/>
        </w:numPr>
        <w:ind w:left="0" w:firstLine="284"/>
        <w:contextualSpacing/>
        <w:jc w:val="both"/>
        <w:rPr>
          <w:rFonts w:ascii="GHEA Grapalat" w:hAnsi="GHEA Grapalat"/>
        </w:rPr>
      </w:pPr>
      <w:r w:rsidRPr="006D55DC">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18A43622" w14:textId="77777777" w:rsidR="006D55DC" w:rsidRPr="006D55DC" w:rsidRDefault="006D55DC" w:rsidP="006D55DC">
      <w:pPr>
        <w:pStyle w:val="aff"/>
        <w:widowControl w:val="0"/>
        <w:numPr>
          <w:ilvl w:val="0"/>
          <w:numId w:val="31"/>
        </w:numPr>
        <w:ind w:left="0" w:firstLine="284"/>
        <w:contextualSpacing/>
        <w:jc w:val="both"/>
        <w:rPr>
          <w:rFonts w:ascii="GHEA Grapalat" w:hAnsi="GHEA Grapalat"/>
        </w:rPr>
      </w:pPr>
      <w:r w:rsidRPr="006D55DC">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6EBD85C6" w14:textId="77777777" w:rsidR="006D55DC" w:rsidRDefault="006D55DC" w:rsidP="00B46D58">
      <w:pPr>
        <w:widowControl w:val="0"/>
        <w:tabs>
          <w:tab w:val="left" w:pos="1276"/>
        </w:tabs>
        <w:spacing w:after="160"/>
        <w:ind w:firstLine="567"/>
        <w:jc w:val="both"/>
        <w:rPr>
          <w:rFonts w:ascii="GHEA Grapalat" w:hAnsi="GHEA Grapalat"/>
        </w:rPr>
      </w:pPr>
    </w:p>
    <w:p w14:paraId="77C1EB72" w14:textId="77777777"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C44C97">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14:paraId="6572719E" w14:textId="2DD0E4BD"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C44C97">
        <w:rPr>
          <w:rFonts w:ascii="GHEA Grapalat" w:hAnsi="GHEA Grapalat"/>
          <w:sz w:val="24"/>
          <w:szCs w:val="24"/>
        </w:rPr>
        <w:t>5</w:t>
      </w:r>
      <w:r>
        <w:rPr>
          <w:rFonts w:ascii="GHEA Grapalat" w:hAnsi="GHEA Grapalat"/>
          <w:sz w:val="24"/>
          <w:szCs w:val="24"/>
        </w:rPr>
        <w:t xml:space="preserve"> </w:t>
      </w:r>
      <w:r w:rsidR="00C44C97">
        <w:rPr>
          <w:rFonts w:ascii="GHEA Grapalat" w:hAnsi="GHEA Grapalat"/>
          <w:sz w:val="24"/>
          <w:szCs w:val="24"/>
        </w:rPr>
        <w:t>Документы, указанные в пункте</w:t>
      </w:r>
      <w:r w:rsidR="00A74478" w:rsidRPr="00A74478">
        <w:rPr>
          <w:rFonts w:ascii="GHEA Grapalat" w:hAnsi="GHEA Grapalat"/>
          <w:sz w:val="24"/>
          <w:szCs w:val="24"/>
        </w:rPr>
        <w:t xml:space="preserve"> 8.</w:t>
      </w:r>
      <w:r w:rsidR="00F20C21" w:rsidRPr="00F20C21">
        <w:rPr>
          <w:rFonts w:ascii="GHEA Grapalat" w:hAnsi="GHEA Grapalat"/>
          <w:sz w:val="24"/>
          <w:szCs w:val="24"/>
        </w:rPr>
        <w:t>8</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727DA851" w14:textId="77777777" w:rsidR="002B121D" w:rsidRPr="001439BD" w:rsidRDefault="00A150A9" w:rsidP="00B46D58">
      <w:pPr>
        <w:pStyle w:val="23"/>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E520F6">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59AF172C" w14:textId="77777777" w:rsidR="00BF457D" w:rsidRPr="003E009B" w:rsidRDefault="00BF457D" w:rsidP="00C04986">
      <w:pPr>
        <w:widowControl w:val="0"/>
        <w:tabs>
          <w:tab w:val="left" w:pos="1276"/>
        </w:tabs>
        <w:spacing w:after="160"/>
        <w:ind w:firstLine="567"/>
        <w:jc w:val="both"/>
        <w:rPr>
          <w:rFonts w:ascii="GHEA Grapalat" w:hAnsi="GHEA Grapalat"/>
        </w:rPr>
      </w:pPr>
      <w:r w:rsidRPr="00AD29CE">
        <w:rPr>
          <w:rFonts w:ascii="GHEA Grapalat" w:hAnsi="GHEA Grapalat"/>
        </w:rPr>
        <w:t>8.</w:t>
      </w:r>
      <w:r>
        <w:rPr>
          <w:rFonts w:ascii="GHEA Grapalat" w:hAnsi="GHEA Grapalat"/>
        </w:rPr>
        <w:t>1</w:t>
      </w:r>
      <w:r w:rsidR="00E520F6">
        <w:rPr>
          <w:rFonts w:ascii="GHEA Grapalat" w:hAnsi="GHEA Grapalat"/>
        </w:rPr>
        <w:t>7</w:t>
      </w:r>
      <w:r>
        <w:rPr>
          <w:rFonts w:ascii="GHEA Grapalat" w:hAnsi="GHEA Grapalat"/>
        </w:rPr>
        <w:t>.</w:t>
      </w:r>
      <w:r>
        <w:rPr>
          <w:rFonts w:ascii="GHEA Grapalat" w:hAnsi="GHEA Grapalat"/>
        </w:rPr>
        <w:tab/>
      </w:r>
      <w:r w:rsidRPr="00AA5BD2">
        <w:rPr>
          <w:rFonts w:ascii="GHEA Grapalat" w:hAnsi="GHEA Grapalat"/>
        </w:rPr>
        <w:t xml:space="preserve">Электронные извещения отправляются комиссией и (или) заказчиком </w:t>
      </w:r>
      <w:r>
        <w:rPr>
          <w:rFonts w:ascii="GHEA Grapalat" w:hAnsi="GHEA Grapalat"/>
        </w:rPr>
        <w:t>на электронную почту, указанную в заявке участника</w:t>
      </w:r>
      <w:r w:rsidRPr="00AA5BD2">
        <w:rPr>
          <w:rFonts w:ascii="GHEA Grapalat" w:hAnsi="GHEA Grapalat"/>
        </w:rPr>
        <w:t>,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2D18D49E" w14:textId="77777777" w:rsidR="00BF457D" w:rsidRPr="00AA5BD2" w:rsidRDefault="00BF457D" w:rsidP="00C04986">
      <w:pPr>
        <w:widowControl w:val="0"/>
        <w:spacing w:after="160"/>
        <w:ind w:firstLine="567"/>
        <w:jc w:val="both"/>
        <w:rPr>
          <w:rFonts w:ascii="GHEA Grapalat" w:hAnsi="GHEA Grapalat"/>
        </w:rPr>
      </w:pPr>
      <w:r w:rsidRPr="00AA5BD2">
        <w:rPr>
          <w:rFonts w:ascii="GHEA Grapalat" w:hAnsi="GHEA Grapalat"/>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2CA17EE0" w14:textId="77777777" w:rsidR="002B103D" w:rsidRPr="000811C1"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E520F6">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757B7C">
        <w:rPr>
          <w:rStyle w:val="af6"/>
          <w:rFonts w:ascii="GHEA Grapalat" w:hAnsi="GHEA Grapalat"/>
          <w:sz w:val="24"/>
          <w:szCs w:val="24"/>
        </w:rPr>
        <w:footnoteReference w:customMarkFollows="1" w:id="6"/>
        <w:t>10</w:t>
      </w:r>
      <w:r w:rsidRPr="009044F1">
        <w:rPr>
          <w:rFonts w:ascii="GHEA Grapalat" w:hAnsi="GHEA Grapalat"/>
          <w:sz w:val="24"/>
          <w:szCs w:val="24"/>
        </w:rPr>
        <w:t xml:space="preserve">. </w:t>
      </w:r>
    </w:p>
    <w:p w14:paraId="4A8D2A2C" w14:textId="5E849341" w:rsidR="00583092" w:rsidRPr="009044F1" w:rsidRDefault="00A150A9" w:rsidP="00B46D58">
      <w:pPr>
        <w:widowControl w:val="0"/>
        <w:tabs>
          <w:tab w:val="left" w:pos="1276"/>
        </w:tabs>
        <w:spacing w:after="160"/>
        <w:ind w:firstLine="567"/>
        <w:jc w:val="both"/>
        <w:rPr>
          <w:rFonts w:ascii="GHEA Grapalat" w:hAnsi="GHEA Grapalat"/>
        </w:rPr>
      </w:pPr>
      <w:r w:rsidRPr="009044F1">
        <w:rPr>
          <w:rFonts w:ascii="GHEA Grapalat" w:hAnsi="GHEA Grapalat"/>
        </w:rPr>
        <w:lastRenderedPageBreak/>
        <w:t>8.</w:t>
      </w:r>
      <w:r w:rsidR="0018426E">
        <w:rPr>
          <w:rFonts w:ascii="GHEA Grapalat" w:hAnsi="GHEA Grapalat"/>
        </w:rPr>
        <w:t>1</w:t>
      </w:r>
      <w:r w:rsidR="00144C98">
        <w:rPr>
          <w:rFonts w:ascii="GHEA Grapalat" w:hAnsi="GHEA Grapalat"/>
        </w:rPr>
        <w:t>9</w:t>
      </w:r>
      <w:r w:rsidR="009F2C5D" w:rsidRPr="009F2C5D">
        <w:rPr>
          <w:rFonts w:ascii="GHEA Grapalat" w:hAnsi="GHEA Grapalat"/>
        </w:rPr>
        <w:t>.</w:t>
      </w:r>
      <w:r w:rsidR="009F2C5D" w:rsidRPr="005114D0">
        <w:rPr>
          <w:rFonts w:ascii="GHEA Grapalat" w:hAnsi="GHEA Grapalat"/>
        </w:rPr>
        <w:tab/>
      </w:r>
      <w:r w:rsidRPr="009044F1">
        <w:rPr>
          <w:rFonts w:ascii="GHEA Grapalat" w:hAnsi="GHEA Grapalat"/>
        </w:rPr>
        <w:t>В случае если отобранный участник не заключает (отказывается</w:t>
      </w:r>
      <w:r w:rsidR="00521B59">
        <w:rPr>
          <w:rFonts w:ascii="Courier New" w:hAnsi="Courier New" w:cs="Courier New"/>
          <w:lang w:val="en-US"/>
        </w:rPr>
        <w:t> </w:t>
      </w:r>
      <w:r w:rsidRPr="009044F1">
        <w:rPr>
          <w:rFonts w:ascii="GHEA Grapalat" w:hAnsi="GHEA Grapalat"/>
        </w:rPr>
        <w:t xml:space="preserve">заключать) договор или лишается права на заключение договора, </w:t>
      </w:r>
      <w:r w:rsidR="000702A0">
        <w:rPr>
          <w:rFonts w:ascii="GHEA Grapalat" w:hAnsi="GHEA Grapalat"/>
        </w:rPr>
        <w:t xml:space="preserve">решением </w:t>
      </w:r>
      <w:r w:rsidR="000702A0" w:rsidRPr="009044F1">
        <w:rPr>
          <w:rFonts w:ascii="GHEA Grapalat" w:hAnsi="GHEA Grapalat"/>
        </w:rPr>
        <w:t>комисси</w:t>
      </w:r>
      <w:r w:rsidR="000702A0">
        <w:rPr>
          <w:rFonts w:ascii="GHEA Grapalat" w:hAnsi="GHEA Grapalat"/>
        </w:rPr>
        <w:t>и</w:t>
      </w:r>
      <w:r w:rsidR="000702A0" w:rsidRPr="009044F1">
        <w:rPr>
          <w:rFonts w:ascii="GHEA Grapalat" w:hAnsi="GHEA Grapalat"/>
        </w:rPr>
        <w:t xml:space="preserve"> </w:t>
      </w:r>
      <w:r w:rsidR="005F2F3B" w:rsidRPr="009044F1">
        <w:rPr>
          <w:rFonts w:ascii="GHEA Grapalat" w:hAnsi="GHEA Grapalat"/>
        </w:rPr>
        <w:t>отобранн</w:t>
      </w:r>
      <w:r w:rsidR="005F2F3B">
        <w:rPr>
          <w:rFonts w:ascii="GHEA Grapalat" w:hAnsi="GHEA Grapalat"/>
        </w:rPr>
        <w:t>ым</w:t>
      </w:r>
      <w:r w:rsidR="005F2F3B" w:rsidRPr="009044F1">
        <w:rPr>
          <w:rFonts w:ascii="GHEA Grapalat" w:hAnsi="GHEA Grapalat"/>
        </w:rPr>
        <w:t xml:space="preserve"> </w:t>
      </w:r>
      <w:r w:rsidRPr="009044F1">
        <w:rPr>
          <w:rFonts w:ascii="GHEA Grapalat" w:hAnsi="GHEA Grapalat"/>
        </w:rPr>
        <w:t>участник</w:t>
      </w:r>
      <w:r w:rsidR="005F2F3B">
        <w:rPr>
          <w:rFonts w:ascii="GHEA Grapalat" w:hAnsi="GHEA Grapalat"/>
        </w:rPr>
        <w:t xml:space="preserve">ом признается </w:t>
      </w:r>
      <w:proofErr w:type="gramStart"/>
      <w:r w:rsidR="005F2F3B">
        <w:rPr>
          <w:rFonts w:ascii="GHEA Grapalat" w:hAnsi="GHEA Grapalat"/>
        </w:rPr>
        <w:t>участник</w:t>
      </w:r>
      <w:proofErr w:type="gramEnd"/>
      <w:r w:rsidR="005F2F3B">
        <w:rPr>
          <w:rFonts w:ascii="GHEA Grapalat" w:hAnsi="GHEA Grapalat"/>
        </w:rPr>
        <w:t xml:space="preserve"> занявший следующее место</w:t>
      </w:r>
      <w:r w:rsidR="00951CE5">
        <w:rPr>
          <w:rFonts w:ascii="GHEA Grapalat" w:hAnsi="GHEA Grapalat"/>
          <w:lang w:val="hy-AM"/>
        </w:rPr>
        <w:t xml:space="preserve"> </w:t>
      </w:r>
      <w:r w:rsidR="00951CE5">
        <w:rPr>
          <w:rFonts w:ascii="GHEA Grapalat" w:hAnsi="GHEA Grapalat"/>
        </w:rPr>
        <w:t>с</w:t>
      </w:r>
      <w:r w:rsidRPr="009044F1">
        <w:rPr>
          <w:rFonts w:ascii="GHEA Grapalat" w:hAnsi="GHEA Grapalat"/>
        </w:rPr>
        <w:t xml:space="preserve"> </w:t>
      </w:r>
      <w:r w:rsidR="00951CE5" w:rsidRPr="009044F1">
        <w:rPr>
          <w:rFonts w:ascii="GHEA Grapalat" w:hAnsi="GHEA Grapalat"/>
        </w:rPr>
        <w:t>примен</w:t>
      </w:r>
      <w:r w:rsidR="00951CE5">
        <w:rPr>
          <w:rFonts w:ascii="GHEA Grapalat" w:hAnsi="GHEA Grapalat"/>
        </w:rPr>
        <w:t>ением</w:t>
      </w:r>
      <w:r w:rsidR="00951CE5" w:rsidRPr="009044F1">
        <w:rPr>
          <w:rFonts w:ascii="GHEA Grapalat" w:hAnsi="GHEA Grapalat"/>
        </w:rPr>
        <w:t xml:space="preserve"> процедур</w:t>
      </w:r>
      <w:r w:rsidR="00951CE5">
        <w:rPr>
          <w:rFonts w:ascii="GHEA Grapalat" w:hAnsi="GHEA Grapalat"/>
        </w:rPr>
        <w:t>ы</w:t>
      </w:r>
      <w:r w:rsidRPr="009044F1">
        <w:rPr>
          <w:rFonts w:ascii="GHEA Grapalat" w:hAnsi="GHEA Grapalat"/>
        </w:rPr>
        <w:t>, установленн</w:t>
      </w:r>
      <w:r w:rsidR="00951CE5">
        <w:rPr>
          <w:rFonts w:ascii="GHEA Grapalat" w:hAnsi="GHEA Grapalat"/>
        </w:rPr>
        <w:t>ой</w:t>
      </w:r>
      <w:r w:rsidRPr="009044F1">
        <w:rPr>
          <w:rFonts w:ascii="GHEA Grapalat" w:hAnsi="GHEA Grapalat"/>
        </w:rPr>
        <w:t xml:space="preserve"> </w:t>
      </w:r>
      <w:r w:rsidRPr="00E0696C">
        <w:rPr>
          <w:rFonts w:ascii="GHEA Grapalat" w:hAnsi="GHEA Grapalat"/>
        </w:rPr>
        <w:t>пунктами 8.1</w:t>
      </w:r>
      <w:r w:rsidR="00C808AC" w:rsidRPr="00E0696C">
        <w:rPr>
          <w:rFonts w:ascii="GHEA Grapalat" w:hAnsi="GHEA Grapalat"/>
        </w:rPr>
        <w:t>2</w:t>
      </w:r>
      <w:r w:rsidRPr="00E0696C">
        <w:rPr>
          <w:rFonts w:ascii="GHEA Grapalat" w:hAnsi="GHEA Grapalat"/>
        </w:rPr>
        <w:t>-8.</w:t>
      </w:r>
      <w:r w:rsidR="00807FD0" w:rsidRPr="00E0696C">
        <w:rPr>
          <w:rFonts w:ascii="GHEA Grapalat" w:hAnsi="GHEA Grapalat"/>
        </w:rPr>
        <w:t>19</w:t>
      </w:r>
      <w:r w:rsidR="007854B2" w:rsidRPr="00E0696C">
        <w:rPr>
          <w:rFonts w:ascii="GHEA Grapalat" w:hAnsi="GHEA Grapalat"/>
        </w:rPr>
        <w:t xml:space="preserve"> </w:t>
      </w:r>
      <w:r w:rsidRPr="009044F1">
        <w:rPr>
          <w:rFonts w:ascii="GHEA Grapalat" w:hAnsi="GHEA Grapalat"/>
        </w:rPr>
        <w:t>части 1 настоящего Приглашения.</w:t>
      </w:r>
    </w:p>
    <w:p w14:paraId="2497A8D0" w14:textId="77777777" w:rsidR="00583092"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144C98">
        <w:rPr>
          <w:rFonts w:ascii="GHEA Grapalat" w:hAnsi="GHEA Grapalat"/>
          <w:sz w:val="24"/>
          <w:szCs w:val="24"/>
        </w:rPr>
        <w:t>20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6933EA55" w14:textId="77777777" w:rsidR="00583092" w:rsidRPr="005114D0" w:rsidRDefault="0066216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07B1B69E" w14:textId="77777777" w:rsidR="00583092" w:rsidRPr="00374F4A"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5A79EE" w:rsidRPr="009044F1">
        <w:rPr>
          <w:rFonts w:ascii="GHEA Grapalat" w:hAnsi="GHEA Grapalat"/>
          <w:sz w:val="24"/>
          <w:szCs w:val="24"/>
        </w:rPr>
        <w:t>2</w:t>
      </w:r>
      <w:r w:rsidR="005F1A20">
        <w:rPr>
          <w:rFonts w:ascii="GHEA Grapalat" w:hAnsi="GHEA Grapalat"/>
          <w:sz w:val="24"/>
          <w:szCs w:val="24"/>
        </w:rPr>
        <w:t>1</w:t>
      </w:r>
      <w:r w:rsidRPr="009044F1">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С целью применения пункта 8.</w:t>
      </w:r>
      <w:r w:rsidR="005F1A20">
        <w:rPr>
          <w:rFonts w:ascii="GHEA Grapalat" w:hAnsi="GHEA Grapalat"/>
          <w:sz w:val="24"/>
          <w:szCs w:val="24"/>
        </w:rPr>
        <w:t>20</w:t>
      </w:r>
      <w:r w:rsidRPr="009044F1">
        <w:rPr>
          <w:rFonts w:ascii="GHEA Grapalat" w:hAnsi="GHEA Grapalat"/>
          <w:sz w:val="24"/>
          <w:szCs w:val="24"/>
        </w:rPr>
        <w:t xml:space="preserve">. части 1 настоящего приглашения </w:t>
      </w:r>
      <w:r w:rsidR="005A79EE" w:rsidRPr="005A79EE">
        <w:rPr>
          <w:rFonts w:ascii="GHEA Grapalat" w:hAnsi="GHEA Grapalat"/>
          <w:sz w:val="24"/>
          <w:szCs w:val="24"/>
        </w:rPr>
        <w:t xml:space="preserve">может быть созвано </w:t>
      </w:r>
      <w:r w:rsidRPr="009044F1">
        <w:rPr>
          <w:rFonts w:ascii="GHEA Grapalat" w:hAnsi="GHEA Grapalat"/>
          <w:sz w:val="24"/>
          <w:szCs w:val="24"/>
        </w:rPr>
        <w:t>внеочередное заседание комиссии.</w:t>
      </w:r>
    </w:p>
    <w:p w14:paraId="47B788EA" w14:textId="77777777"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7D73EF">
        <w:rPr>
          <w:rFonts w:ascii="GHEA Grapalat" w:hAnsi="GHEA Grapalat"/>
          <w:spacing w:val="-6"/>
          <w:sz w:val="24"/>
          <w:szCs w:val="24"/>
        </w:rPr>
        <w:t>22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14:paraId="670C57B7" w14:textId="77777777" w:rsidR="00583092"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E61E7C">
        <w:rPr>
          <w:rFonts w:ascii="GHEA Grapalat" w:hAnsi="GHEA Grapalat"/>
          <w:sz w:val="24"/>
          <w:szCs w:val="24"/>
        </w:rPr>
        <w:t>3</w:t>
      </w:r>
      <w:r w:rsidR="00BA2853" w:rsidRPr="00BA2853">
        <w:rPr>
          <w:rFonts w:ascii="GHEA Grapalat" w:hAnsi="GHEA Grapalat"/>
          <w:sz w:val="24"/>
          <w:szCs w:val="24"/>
        </w:rPr>
        <w:t>.</w:t>
      </w:r>
      <w:r w:rsidR="00735C9B">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5F8DF819" w14:textId="77777777" w:rsidR="00EE5A30" w:rsidRDefault="00EE5A30" w:rsidP="009E460F">
      <w:pPr>
        <w:pStyle w:val="23"/>
        <w:widowControl w:val="0"/>
        <w:spacing w:after="160" w:line="240" w:lineRule="auto"/>
        <w:ind w:left="284" w:firstLine="567"/>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Pr>
          <w:rFonts w:ascii="GHEA Grapalat" w:hAnsi="GHEA Grapalat"/>
          <w:sz w:val="24"/>
          <w:szCs w:val="24"/>
        </w:rPr>
        <w:t xml:space="preserve"> </w:t>
      </w:r>
      <w:r w:rsidRPr="009044F1">
        <w:rPr>
          <w:rFonts w:ascii="GHEA Grapalat" w:hAnsi="GHEA Grapalat"/>
          <w:sz w:val="24"/>
          <w:szCs w:val="24"/>
        </w:rPr>
        <w:t>" календарных дней. Период ожидания</w:t>
      </w:r>
      <w:r>
        <w:rPr>
          <w:rFonts w:ascii="GHEA Grapalat" w:hAnsi="GHEA Grapalat"/>
          <w:sz w:val="24"/>
          <w:szCs w:val="24"/>
        </w:rPr>
        <w:t>:</w:t>
      </w:r>
    </w:p>
    <w:p w14:paraId="6473B125" w14:textId="77777777" w:rsidR="00EE5A30" w:rsidRPr="00B6749E" w:rsidRDefault="00EE5A30" w:rsidP="009E460F">
      <w:pPr>
        <w:pStyle w:val="23"/>
        <w:widowControl w:val="0"/>
        <w:numPr>
          <w:ilvl w:val="0"/>
          <w:numId w:val="32"/>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sidR="009E460F">
        <w:rPr>
          <w:rFonts w:ascii="GHEA Grapalat" w:hAnsi="GHEA Grapalat"/>
          <w:sz w:val="24"/>
          <w:szCs w:val="24"/>
        </w:rPr>
        <w:t>;</w:t>
      </w:r>
    </w:p>
    <w:p w14:paraId="455FBF05" w14:textId="77777777" w:rsidR="00EE5A30" w:rsidRDefault="00EE5A30" w:rsidP="009E460F">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14:paraId="052FEFD9" w14:textId="77777777" w:rsidR="00EE5A30" w:rsidRPr="00747338" w:rsidRDefault="00EE5A30" w:rsidP="009E460F">
      <w:pPr>
        <w:pStyle w:val="norm"/>
        <w:widowControl w:val="0"/>
        <w:tabs>
          <w:tab w:val="left" w:pos="1276"/>
        </w:tabs>
        <w:spacing w:line="240" w:lineRule="auto"/>
        <w:ind w:left="284"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 xml:space="preserve">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w:t>
      </w:r>
      <w:r w:rsidRPr="00747338">
        <w:rPr>
          <w:rFonts w:ascii="GHEA Grapalat" w:hAnsi="GHEA Grapalat"/>
          <w:sz w:val="24"/>
          <w:szCs w:val="24"/>
        </w:rPr>
        <w:lastRenderedPageBreak/>
        <w:t>заключенный без опубликования объявления о заключении договора или объявления процедуры закупки несостоявшейся, является ничтожным.</w:t>
      </w:r>
    </w:p>
    <w:p w14:paraId="1B1100D2" w14:textId="77777777" w:rsidR="00EE5A30" w:rsidRPr="009044F1" w:rsidRDefault="00EE5A30" w:rsidP="009E460F">
      <w:pPr>
        <w:pStyle w:val="23"/>
        <w:widowControl w:val="0"/>
        <w:tabs>
          <w:tab w:val="left" w:pos="1276"/>
        </w:tabs>
        <w:spacing w:after="160" w:line="240" w:lineRule="auto"/>
        <w:ind w:firstLine="567"/>
        <w:contextualSpacing/>
        <w:rPr>
          <w:rFonts w:ascii="GHEA Grapalat" w:hAnsi="GHEA Grapalat" w:cs="Sylfaen"/>
          <w:sz w:val="24"/>
          <w:szCs w:val="24"/>
        </w:rPr>
      </w:pPr>
    </w:p>
    <w:p w14:paraId="76593979" w14:textId="77777777"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t xml:space="preserve">9. ЗАКЛЮЧЕНИЕ ДОГОВОРА </w:t>
      </w:r>
    </w:p>
    <w:p w14:paraId="57FED835" w14:textId="77777777"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66B94FD4" w14:textId="77777777"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5F0A8F">
        <w:rPr>
          <w:rFonts w:ascii="GHEA Grapalat" w:hAnsi="GHEA Grapalat"/>
        </w:rPr>
        <w:t>На</w:t>
      </w:r>
      <w:r w:rsidRPr="009044F1">
        <w:rPr>
          <w:rFonts w:ascii="GHEA Grapalat" w:hAnsi="GHEA Grapalat"/>
        </w:rPr>
        <w:t xml:space="preserve"> чет</w:t>
      </w:r>
      <w:r w:rsidR="005F0A8F">
        <w:rPr>
          <w:rFonts w:ascii="GHEA Grapalat" w:hAnsi="GHEA Grapalat"/>
        </w:rPr>
        <w:t>вертый</w:t>
      </w:r>
      <w:r w:rsidRPr="009044F1">
        <w:rPr>
          <w:rFonts w:ascii="GHEA Grapalat" w:hAnsi="GHEA Grapalat"/>
        </w:rPr>
        <w:t xml:space="preserve"> рабочи</w:t>
      </w:r>
      <w:r w:rsidR="005F0A8F">
        <w:rPr>
          <w:rFonts w:ascii="GHEA Grapalat" w:hAnsi="GHEA Grapalat"/>
        </w:rPr>
        <w:t>й</w:t>
      </w:r>
      <w:r w:rsidRPr="009044F1">
        <w:rPr>
          <w:rFonts w:ascii="GHEA Grapalat" w:hAnsi="GHEA Grapalat"/>
        </w:rPr>
        <w:t xml:space="preserve"> д</w:t>
      </w:r>
      <w:r w:rsidR="005F0A8F">
        <w:rPr>
          <w:rFonts w:ascii="GHEA Grapalat" w:hAnsi="GHEA Grapalat"/>
        </w:rPr>
        <w:t>е</w:t>
      </w:r>
      <w:r w:rsidRPr="009044F1">
        <w:rPr>
          <w:rFonts w:ascii="GHEA Grapalat" w:hAnsi="GHEA Grapalat"/>
        </w:rPr>
        <w:t>н</w:t>
      </w:r>
      <w:r w:rsidR="005F0A8F">
        <w:rPr>
          <w:rFonts w:ascii="GHEA Grapalat" w:hAnsi="GHEA Grapalat"/>
        </w:rPr>
        <w:t>ь</w:t>
      </w:r>
      <w:r w:rsidRPr="009044F1">
        <w:rPr>
          <w:rFonts w:ascii="GHEA Grapalat" w:hAnsi="GHEA Grapalat"/>
        </w:rPr>
        <w:t>, следующи</w:t>
      </w:r>
      <w:r w:rsidR="005F0A8F">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5F0A8F">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432096">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876543">
        <w:rPr>
          <w:rFonts w:ascii="GHEA Grapalat" w:hAnsi="GHEA Grapalat"/>
        </w:rPr>
        <w:t xml:space="preserve">3 </w:t>
      </w:r>
      <w:r w:rsidRPr="009044F1">
        <w:rPr>
          <w:rFonts w:ascii="GHEA Grapalat" w:hAnsi="GHEA Grapalat"/>
        </w:rPr>
        <w:t>части 1 настоящего Приглашения.</w:t>
      </w:r>
    </w:p>
    <w:p w14:paraId="6E386B67" w14:textId="77777777"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w:t>
      </w:r>
      <w:r w:rsidR="00C26414" w:rsidRPr="009044F1">
        <w:rPr>
          <w:rFonts w:ascii="GHEA Grapalat" w:hAnsi="GHEA Grapalat"/>
        </w:rPr>
        <w:t xml:space="preserve">электронным способом </w:t>
      </w:r>
      <w:r w:rsidRPr="009044F1">
        <w:rPr>
          <w:rFonts w:ascii="GHEA Grapalat" w:hAnsi="GHEA Grapalat"/>
        </w:rPr>
        <w:t xml:space="preserve">предоставляет отобранному участнику предложение о заключении договора и проект заключаемого договора. </w:t>
      </w:r>
    </w:p>
    <w:p w14:paraId="057D4422" w14:textId="77777777" w:rsidR="00B06EC9" w:rsidRDefault="00AA0AD8" w:rsidP="00B06EC9">
      <w:pPr>
        <w:widowControl w:val="0"/>
        <w:tabs>
          <w:tab w:val="left" w:pos="1134"/>
        </w:tabs>
        <w:spacing w:after="160"/>
        <w:ind w:firstLine="567"/>
        <w:jc w:val="both"/>
        <w:rPr>
          <w:rFonts w:ascii="GHEA Grapalat" w:hAnsi="GHEA Grapalat"/>
          <w:color w:val="000000" w:themeColor="text1"/>
        </w:rPr>
      </w:pPr>
      <w:r w:rsidRPr="009044F1">
        <w:rPr>
          <w:rFonts w:ascii="GHEA Grapalat" w:hAnsi="GHEA Grapalat"/>
        </w:rPr>
        <w:t>9.</w:t>
      </w:r>
      <w:r w:rsidR="00877DFD">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06EC9" w:rsidRPr="00681C1F">
        <w:rPr>
          <w:rFonts w:ascii="GHEA Grapalat" w:hAnsi="GHEA Grapalat"/>
          <w:color w:val="000000" w:themeColor="text1"/>
        </w:rPr>
        <w:t xml:space="preserve">Если отобранный участник </w:t>
      </w:r>
      <w:r w:rsidR="00B06EC9">
        <w:rPr>
          <w:rFonts w:ascii="GHEA Grapalat" w:hAnsi="GHEA Grapalat"/>
          <w:color w:val="000000" w:themeColor="text1"/>
        </w:rPr>
        <w:t xml:space="preserve"> после </w:t>
      </w:r>
      <w:r w:rsidR="00B06EC9" w:rsidRPr="00681C1F">
        <w:rPr>
          <w:rFonts w:ascii="GHEA Grapalat" w:hAnsi="GHEA Grapalat"/>
          <w:color w:val="000000" w:themeColor="text1"/>
        </w:rPr>
        <w:t xml:space="preserve">получения уведомления о заключении договора и проекта договора </w:t>
      </w:r>
      <w:r w:rsidR="00B06EC9" w:rsidRPr="00996C18">
        <w:rPr>
          <w:rFonts w:ascii="GHEA Grapalat" w:hAnsi="GHEA Grapalat"/>
        </w:rPr>
        <w:t xml:space="preserve">в </w:t>
      </w:r>
      <w:r w:rsidR="00B06EC9" w:rsidRPr="00C61190">
        <w:rPr>
          <w:rFonts w:ascii="GHEA Grapalat" w:hAnsi="GHEA Grapalat"/>
        </w:rPr>
        <w:t>срок, предусмотренный пунктом 10.1 настоящего приглашения</w:t>
      </w:r>
      <w:r w:rsidR="00B06EC9">
        <w:rPr>
          <w:rFonts w:ascii="GHEA Grapalat" w:hAnsi="GHEA Grapalat"/>
        </w:rPr>
        <w:t>,</w:t>
      </w:r>
      <w:r w:rsidR="00B06EC9" w:rsidRPr="00996C18">
        <w:rPr>
          <w:rFonts w:ascii="GHEA Grapalat" w:hAnsi="GHEA Grapalat"/>
        </w:rPr>
        <w:t xml:space="preserve"> </w:t>
      </w:r>
      <w:r w:rsidR="00B06EC9" w:rsidRPr="00C61190">
        <w:rPr>
          <w:rFonts w:ascii="GHEA Grapalat" w:hAnsi="GHEA Grapalat"/>
        </w:rPr>
        <w:t>а в случае, если по заключаемому договору предусмотрен</w:t>
      </w:r>
      <w:r w:rsidR="00B06EC9">
        <w:rPr>
          <w:rFonts w:ascii="GHEA Grapalat" w:hAnsi="GHEA Grapalat"/>
        </w:rPr>
        <w:t>а</w:t>
      </w:r>
      <w:r w:rsidR="00B06EC9" w:rsidRPr="00C61190">
        <w:rPr>
          <w:rFonts w:ascii="GHEA Grapalat" w:hAnsi="GHEA Grapalat"/>
        </w:rPr>
        <w:t xml:space="preserve"> предоплата</w:t>
      </w:r>
      <w:r w:rsidR="00B06EC9">
        <w:rPr>
          <w:rFonts w:ascii="GHEA Grapalat" w:hAnsi="GHEA Grapalat"/>
        </w:rPr>
        <w:t xml:space="preserve"> - </w:t>
      </w:r>
      <w:r w:rsidR="00B06EC9" w:rsidRPr="00DF59E9">
        <w:rPr>
          <w:rFonts w:ascii="GHEA Grapalat" w:hAnsi="GHEA Grapalat"/>
        </w:rPr>
        <w:t>в течение 10 рабочих</w:t>
      </w:r>
      <w:r w:rsidR="00B06EC9">
        <w:rPr>
          <w:rFonts w:ascii="GHEA Grapalat" w:hAnsi="GHEA Grapalat"/>
        </w:rPr>
        <w:t xml:space="preserve"> </w:t>
      </w:r>
      <w:r w:rsidR="00B06EC9" w:rsidRPr="00DF59E9">
        <w:rPr>
          <w:rFonts w:ascii="GHEA Grapalat" w:hAnsi="GHEA Grapalat"/>
        </w:rPr>
        <w:t>дней</w:t>
      </w:r>
      <w:r w:rsidR="00B06EC9" w:rsidRPr="00C61190">
        <w:rPr>
          <w:rFonts w:ascii="GHEA Grapalat" w:hAnsi="GHEA Grapalat"/>
        </w:rPr>
        <w:t xml:space="preserve">, </w:t>
      </w:r>
      <w:r w:rsidR="00B06EC9" w:rsidRPr="00DF59E9">
        <w:rPr>
          <w:rFonts w:ascii="GHEA Grapalat" w:hAnsi="GHEA Grapalat"/>
        </w:rPr>
        <w:t xml:space="preserve">не подписывает договор и </w:t>
      </w:r>
      <w:r w:rsidR="00B06EC9">
        <w:rPr>
          <w:rFonts w:ascii="GHEA Grapalat" w:hAnsi="GHEA Grapalat"/>
        </w:rPr>
        <w:t xml:space="preserve"> не </w:t>
      </w:r>
      <w:r w:rsidR="00B06EC9" w:rsidRPr="00DF59E9">
        <w:rPr>
          <w:rFonts w:ascii="GHEA Grapalat" w:hAnsi="GHEA Grapalat"/>
        </w:rPr>
        <w:t>пред</w:t>
      </w:r>
      <w:r w:rsidR="00B06EC9">
        <w:rPr>
          <w:rFonts w:ascii="GHEA Grapalat" w:hAnsi="GHEA Grapalat"/>
        </w:rPr>
        <w:t>о</w:t>
      </w:r>
      <w:r w:rsidR="00B06EC9" w:rsidRPr="00DF59E9">
        <w:rPr>
          <w:rFonts w:ascii="GHEA Grapalat" w:hAnsi="GHEA Grapalat"/>
        </w:rPr>
        <w:t>ставляет заказчику обеспечени</w:t>
      </w:r>
      <w:r w:rsidR="00B06EC9">
        <w:rPr>
          <w:rFonts w:ascii="GHEA Grapalat" w:hAnsi="GHEA Grapalat"/>
        </w:rPr>
        <w:t xml:space="preserve">я </w:t>
      </w:r>
      <w:r w:rsidR="00B06EC9" w:rsidRPr="00DF59E9">
        <w:rPr>
          <w:rFonts w:ascii="GHEA Grapalat" w:hAnsi="GHEA Grapalat"/>
        </w:rPr>
        <w:t>квалификации и договора</w:t>
      </w:r>
      <w:r w:rsidR="00B06EC9">
        <w:rPr>
          <w:rFonts w:ascii="GHEA Grapalat" w:hAnsi="GHEA Grapalat"/>
        </w:rPr>
        <w:t>,</w:t>
      </w:r>
      <w:r w:rsidR="00B06EC9" w:rsidRPr="00C61190">
        <w:rPr>
          <w:rFonts w:ascii="GHEA Grapalat" w:hAnsi="GHEA Grapalat"/>
        </w:rPr>
        <w:t xml:space="preserve"> </w:t>
      </w:r>
      <w:r w:rsidR="00B06EC9" w:rsidRPr="00106011">
        <w:rPr>
          <w:rFonts w:ascii="GHEA Grapalat" w:hAnsi="GHEA Grapalat"/>
        </w:rPr>
        <w:t>а в случае, если проектом заключаемого договора предусмотрена предоплата и</w:t>
      </w:r>
      <w:r w:rsidR="00B06EC9">
        <w:rPr>
          <w:rFonts w:ascii="GHEA Grapalat" w:hAnsi="GHEA Grapalat"/>
        </w:rPr>
        <w:t xml:space="preserve"> при принятии </w:t>
      </w:r>
      <w:r w:rsidR="00B06EC9" w:rsidRPr="00106011">
        <w:rPr>
          <w:rFonts w:ascii="GHEA Grapalat" w:hAnsi="GHEA Grapalat"/>
        </w:rPr>
        <w:t>это</w:t>
      </w:r>
      <w:r w:rsidR="00B06EC9">
        <w:rPr>
          <w:rFonts w:ascii="GHEA Grapalat" w:hAnsi="GHEA Grapalat"/>
        </w:rPr>
        <w:t>го</w:t>
      </w:r>
      <w:r w:rsidR="00B06EC9" w:rsidRPr="00106011">
        <w:rPr>
          <w:rFonts w:ascii="GHEA Grapalat" w:hAnsi="GHEA Grapalat"/>
        </w:rPr>
        <w:t xml:space="preserve"> услови</w:t>
      </w:r>
      <w:r w:rsidR="00B06EC9">
        <w:rPr>
          <w:rFonts w:ascii="GHEA Grapalat" w:hAnsi="GHEA Grapalat"/>
        </w:rPr>
        <w:t>я</w:t>
      </w:r>
      <w:r w:rsidR="00B06EC9" w:rsidRPr="00106011">
        <w:rPr>
          <w:rFonts w:ascii="GHEA Grapalat" w:hAnsi="GHEA Grapalat"/>
        </w:rPr>
        <w:t xml:space="preserve"> </w:t>
      </w:r>
      <w:r w:rsidR="00B06EC9">
        <w:rPr>
          <w:rFonts w:ascii="GHEA Grapalat" w:hAnsi="GHEA Grapalat"/>
        </w:rPr>
        <w:t>ото</w:t>
      </w:r>
      <w:r w:rsidR="00B06EC9" w:rsidRPr="00106011">
        <w:rPr>
          <w:rFonts w:ascii="GHEA Grapalat" w:hAnsi="GHEA Grapalat"/>
        </w:rPr>
        <w:t>бранным участником</w:t>
      </w:r>
      <w:r w:rsidR="00B06EC9">
        <w:rPr>
          <w:rFonts w:ascii="GHEA Grapalat" w:hAnsi="GHEA Grapalat"/>
        </w:rPr>
        <w:t xml:space="preserve"> не представляется также обеспечение предоплаты,</w:t>
      </w:r>
      <w:r w:rsidR="00B06EC9" w:rsidRPr="00D02623">
        <w:rPr>
          <w:rFonts w:ascii="GHEA Grapalat" w:hAnsi="GHEA Grapalat"/>
          <w:color w:val="000000" w:themeColor="text1"/>
        </w:rPr>
        <w:t xml:space="preserve"> </w:t>
      </w:r>
      <w:r w:rsidR="00B06EC9" w:rsidRPr="00681C1F">
        <w:rPr>
          <w:rFonts w:ascii="GHEA Grapalat" w:hAnsi="GHEA Grapalat"/>
          <w:color w:val="000000" w:themeColor="text1"/>
        </w:rPr>
        <w:t>то он лишается права подписания договора.</w:t>
      </w:r>
    </w:p>
    <w:p w14:paraId="31AB8D9E" w14:textId="77777777" w:rsidR="000313A6" w:rsidRPr="009044F1" w:rsidRDefault="00B06EC9" w:rsidP="00B06EC9">
      <w:pPr>
        <w:widowControl w:val="0"/>
        <w:tabs>
          <w:tab w:val="left" w:pos="1134"/>
        </w:tabs>
        <w:spacing w:after="160"/>
        <w:ind w:firstLine="567"/>
        <w:jc w:val="both"/>
        <w:rPr>
          <w:rFonts w:ascii="GHEA Grapalat" w:hAnsi="GHEA Grapalat" w:cs="Sylfaen"/>
        </w:rPr>
      </w:pPr>
      <w:r w:rsidRPr="00681C1F">
        <w:rPr>
          <w:rFonts w:ascii="GHEA Grapalat" w:hAnsi="GHEA Grapalat"/>
          <w:color w:val="000000" w:themeColor="text1"/>
        </w:rPr>
        <w:t xml:space="preserve"> </w:t>
      </w:r>
      <w:r w:rsidRPr="009044F1" w:rsidDel="00DF2686">
        <w:rPr>
          <w:rFonts w:ascii="GHEA Grapalat" w:hAnsi="GHEA Grapalat"/>
        </w:rPr>
        <w:t xml:space="preserve"> </w:t>
      </w:r>
      <w:proofErr w:type="gramStart"/>
      <w:r w:rsidR="000313A6" w:rsidRPr="009044F1">
        <w:rPr>
          <w:rFonts w:ascii="GHEA Grapalat" w:hAnsi="GHEA Grapalat"/>
        </w:rPr>
        <w:t>При этом,</w:t>
      </w:r>
      <w:proofErr w:type="gramEnd"/>
      <w:r w:rsidR="000313A6" w:rsidRPr="009044F1">
        <w:rPr>
          <w:rFonts w:ascii="GHEA Grapalat" w:hAnsi="GHEA Grapalat"/>
        </w:rPr>
        <w:t xml:space="preserve">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000313A6"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1D64A1E5" w14:textId="77777777" w:rsidR="00D612BC" w:rsidRPr="009044F1" w:rsidRDefault="00AA0AD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877DFD">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5729B9" w:rsidRPr="005729B9">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w:t>
      </w:r>
      <w:r w:rsidR="003442B9" w:rsidRPr="00747338">
        <w:rPr>
          <w:rFonts w:ascii="GHEA Grapalat" w:hAnsi="GHEA Grapalat"/>
          <w:i w:val="0"/>
          <w:sz w:val="24"/>
          <w:szCs w:val="24"/>
        </w:rPr>
        <w:t xml:space="preserve">размера предоплаты или </w:t>
      </w:r>
      <w:r w:rsidR="003442B9" w:rsidRPr="009044F1">
        <w:rPr>
          <w:rFonts w:ascii="GHEA Grapalat" w:hAnsi="GHEA Grapalat"/>
          <w:i w:val="0"/>
          <w:sz w:val="24"/>
          <w:szCs w:val="24"/>
        </w:rPr>
        <w:t>увеличени</w:t>
      </w:r>
      <w:r w:rsidR="003442B9">
        <w:rPr>
          <w:rFonts w:ascii="GHEA Grapalat" w:hAnsi="GHEA Grapalat"/>
          <w:i w:val="0"/>
          <w:sz w:val="24"/>
          <w:szCs w:val="24"/>
        </w:rPr>
        <w:t>ю</w:t>
      </w:r>
      <w:r w:rsidR="003442B9" w:rsidRPr="009044F1">
        <w:rPr>
          <w:rFonts w:ascii="GHEA Grapalat" w:hAnsi="GHEA Grapalat"/>
          <w:i w:val="0"/>
          <w:sz w:val="24"/>
          <w:szCs w:val="24"/>
        </w:rPr>
        <w:t xml:space="preserve"> </w:t>
      </w:r>
      <w:r w:rsidRPr="009044F1">
        <w:rPr>
          <w:rFonts w:ascii="GHEA Grapalat" w:hAnsi="GHEA Grapalat"/>
          <w:i w:val="0"/>
          <w:sz w:val="24"/>
          <w:szCs w:val="24"/>
        </w:rPr>
        <w:t>цены, предложенной отобранным участником.</w:t>
      </w:r>
      <w:r w:rsidRPr="009044F1">
        <w:rPr>
          <w:rFonts w:ascii="GHEA Grapalat" w:hAnsi="GHEA Grapalat"/>
          <w:spacing w:val="-8"/>
          <w:sz w:val="24"/>
          <w:szCs w:val="24"/>
        </w:rPr>
        <w:t xml:space="preserve"> </w:t>
      </w:r>
    </w:p>
    <w:p w14:paraId="38A38A36" w14:textId="77777777" w:rsidR="00096865" w:rsidRPr="00925DE0" w:rsidRDefault="007F245B" w:rsidP="009E460F">
      <w:pPr>
        <w:rPr>
          <w:rFonts w:ascii="GHEA Grapalat" w:hAnsi="GHEA Grapalat"/>
          <w:b/>
        </w:rPr>
      </w:pPr>
      <w:r w:rsidRPr="00925DE0">
        <w:rPr>
          <w:rFonts w:ascii="GHEA Grapalat" w:hAnsi="GHEA Grapalat"/>
          <w:b/>
        </w:rPr>
        <w:t xml:space="preserve">                  </w:t>
      </w:r>
      <w:r w:rsidR="00030D40"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00030D40" w:rsidRPr="009044F1">
        <w:rPr>
          <w:rFonts w:ascii="GHEA Grapalat" w:hAnsi="GHEA Grapalat"/>
          <w:b/>
        </w:rPr>
        <w:t>ДОГОВОРА</w:t>
      </w:r>
    </w:p>
    <w:p w14:paraId="74FA000C" w14:textId="77777777" w:rsidR="007C56B2" w:rsidRDefault="00030D40" w:rsidP="0057550D">
      <w:pPr>
        <w:widowControl w:val="0"/>
        <w:tabs>
          <w:tab w:val="left" w:pos="1276"/>
        </w:tabs>
        <w:spacing w:after="160"/>
        <w:ind w:firstLine="567"/>
        <w:jc w:val="both"/>
        <w:rPr>
          <w:rFonts w:ascii="GHEA Grapalat" w:hAnsi="GHEA Grapalat"/>
          <w:color w:val="000000" w:themeColor="text1"/>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7C56B2" w:rsidRPr="00681C1F">
        <w:rPr>
          <w:rFonts w:ascii="GHEA Grapalat" w:hAnsi="GHEA Grapalat"/>
          <w:color w:val="000000" w:themeColor="text1"/>
        </w:rPr>
        <w:t>На основании требования о предоставлении обеспечений</w:t>
      </w:r>
      <w:r w:rsidR="007C56B2">
        <w:rPr>
          <w:rFonts w:ascii="GHEA Grapalat" w:hAnsi="GHEA Grapalat"/>
          <w:color w:val="000000" w:themeColor="text1"/>
        </w:rPr>
        <w:t xml:space="preserve"> </w:t>
      </w:r>
      <w:r w:rsidR="007C56B2" w:rsidRPr="00681C1F">
        <w:rPr>
          <w:rFonts w:ascii="GHEA Grapalat" w:hAnsi="GHEA Grapalat"/>
          <w:color w:val="000000" w:themeColor="text1"/>
        </w:rPr>
        <w:t xml:space="preserve">квалификации и договора отобранный участник в течение </w:t>
      </w:r>
      <w:r w:rsidR="007C56B2">
        <w:rPr>
          <w:rFonts w:ascii="GHEA Grapalat" w:hAnsi="GHEA Grapalat"/>
          <w:color w:val="000000" w:themeColor="text1"/>
        </w:rPr>
        <w:t>5</w:t>
      </w:r>
      <w:r w:rsidR="007C56B2" w:rsidRPr="00681C1F">
        <w:rPr>
          <w:rFonts w:ascii="GHEA Grapalat" w:hAnsi="GHEA Grapalat"/>
          <w:color w:val="000000" w:themeColor="text1"/>
        </w:rPr>
        <w:t>-и рабочих дней со дня его получения, обязан представить обеспечения квалификации и договора.</w:t>
      </w:r>
      <w:r w:rsidR="007C56B2" w:rsidRPr="00EA7411">
        <w:rPr>
          <w:rFonts w:ascii="GHEA Grapalat" w:hAnsi="GHEA Grapalat"/>
        </w:rPr>
        <w:t xml:space="preserve"> </w:t>
      </w:r>
      <w:r w:rsidR="007C56B2" w:rsidRPr="00F818E0">
        <w:rPr>
          <w:rFonts w:ascii="GHEA Grapalat" w:hAnsi="GHEA Grapalat"/>
        </w:rPr>
        <w:t xml:space="preserve">Если обеспечение представляется в виде банковской гарантии, то срок, </w:t>
      </w:r>
      <w:r w:rsidR="007C56B2" w:rsidRPr="00F818E0">
        <w:rPr>
          <w:rFonts w:ascii="GHEA Grapalat" w:hAnsi="GHEA Grapalat"/>
        </w:rPr>
        <w:lastRenderedPageBreak/>
        <w:t xml:space="preserve">предусмотренный настоящим пунктом, устанавливается в 10 рабочих </w:t>
      </w:r>
      <w:proofErr w:type="gramStart"/>
      <w:r w:rsidR="007C56B2" w:rsidRPr="00F818E0">
        <w:rPr>
          <w:rFonts w:ascii="GHEA Grapalat" w:hAnsi="GHEA Grapalat"/>
        </w:rPr>
        <w:t>дней</w:t>
      </w:r>
      <w:proofErr w:type="gramEnd"/>
      <w:r w:rsidR="007C56B2" w:rsidRPr="00681C1F">
        <w:rPr>
          <w:rFonts w:ascii="GHEA Grapalat" w:hAnsi="GHEA Grapalat"/>
          <w:color w:val="000000" w:themeColor="text1"/>
        </w:rPr>
        <w:t xml:space="preserve"> С отобранным участником заключается договор, если он представляет обеспечения квалификации</w:t>
      </w:r>
      <w:r w:rsidR="007C56B2">
        <w:rPr>
          <w:rFonts w:ascii="GHEA Grapalat" w:hAnsi="GHEA Grapalat"/>
          <w:color w:val="000000" w:themeColor="text1"/>
        </w:rPr>
        <w:t xml:space="preserve"> </w:t>
      </w:r>
      <w:r w:rsidR="007C56B2" w:rsidRPr="00681C1F">
        <w:rPr>
          <w:rFonts w:ascii="GHEA Grapalat" w:hAnsi="GHEA Grapalat"/>
          <w:color w:val="000000" w:themeColor="text1"/>
        </w:rPr>
        <w:t>и договора(</w:t>
      </w:r>
      <w:r w:rsidR="007C56B2">
        <w:rPr>
          <w:rFonts w:ascii="GHEA Grapalat" w:hAnsi="GHEA Grapalat"/>
          <w:color w:val="000000" w:themeColor="text1"/>
        </w:rPr>
        <w:t>предоплаты</w:t>
      </w:r>
      <w:r w:rsidR="007C56B2" w:rsidRPr="00681C1F">
        <w:rPr>
          <w:rFonts w:ascii="GHEA Grapalat" w:hAnsi="GHEA Grapalat"/>
          <w:color w:val="000000" w:themeColor="text1"/>
        </w:rPr>
        <w:t>)</w:t>
      </w:r>
      <w:r w:rsidR="007C56B2">
        <w:rPr>
          <w:rFonts w:ascii="GHEA Grapalat" w:hAnsi="GHEA Grapalat"/>
          <w:color w:val="000000" w:themeColor="text1"/>
        </w:rPr>
        <w:t>.</w:t>
      </w:r>
      <w:r w:rsidR="00573C64" w:rsidRPr="00573C64">
        <w:rPr>
          <w:rFonts w:ascii="GHEA Grapalat" w:hAnsi="GHEA Grapalat"/>
          <w:color w:val="000000" w:themeColor="text1"/>
          <w:vertAlign w:val="superscript"/>
        </w:rPr>
        <w:t>10.1</w:t>
      </w:r>
    </w:p>
    <w:p w14:paraId="35E0C2AC" w14:textId="12C57E03" w:rsidR="0057550D" w:rsidRPr="008D2394" w:rsidRDefault="00A6609C" w:rsidP="0057550D">
      <w:pPr>
        <w:widowControl w:val="0"/>
        <w:tabs>
          <w:tab w:val="left" w:pos="1276"/>
        </w:tabs>
        <w:spacing w:after="160"/>
        <w:ind w:firstLine="567"/>
        <w:jc w:val="both"/>
        <w:rPr>
          <w:rFonts w:ascii="GHEA Grapalat" w:hAnsi="GHEA Grapalat"/>
        </w:rPr>
      </w:pPr>
      <w:r w:rsidRPr="008D2394">
        <w:rPr>
          <w:rFonts w:ascii="GHEA Grapalat" w:hAnsi="GHEA Grapalat"/>
        </w:rPr>
        <w:t xml:space="preserve">10.2 </w:t>
      </w:r>
      <w:r w:rsidR="008C5F2A" w:rsidRPr="008D2394">
        <w:rPr>
          <w:rFonts w:ascii="GHEA Grapalat" w:hAnsi="GHEA Grapalat"/>
        </w:rPr>
        <w:t xml:space="preserve">Размер обеспечения квалификации равен </w:t>
      </w:r>
      <w:r w:rsidR="00427585">
        <w:rPr>
          <w:rFonts w:ascii="GHEA Grapalat" w:hAnsi="GHEA Grapalat"/>
        </w:rPr>
        <w:t>п</w:t>
      </w:r>
      <w:r w:rsidR="003F591C">
        <w:rPr>
          <w:rFonts w:ascii="GHEA Grapalat" w:hAnsi="GHEA Grapalat"/>
        </w:rPr>
        <w:t>я</w:t>
      </w:r>
      <w:r w:rsidR="00427585">
        <w:rPr>
          <w:rFonts w:ascii="GHEA Grapalat" w:hAnsi="GHEA Grapalat"/>
        </w:rPr>
        <w:t>тнадцати процентам</w:t>
      </w:r>
      <w:r w:rsidR="008C5F2A" w:rsidRPr="008D2394">
        <w:rPr>
          <w:rFonts w:ascii="GHEA Grapalat" w:hAnsi="GHEA Grapalat"/>
        </w:rPr>
        <w:t xml:space="preserve"> </w:t>
      </w:r>
      <w:r w:rsidR="003D1A79">
        <w:rPr>
          <w:rFonts w:ascii="GHEA Grapalat" w:hAnsi="GHEA Grapalat"/>
        </w:rPr>
        <w:t xml:space="preserve">от </w:t>
      </w:r>
      <w:r w:rsidR="003D1A79" w:rsidRPr="00123A23">
        <w:rPr>
          <w:rFonts w:ascii="GHEA Grapalat" w:hAnsi="GHEA Grapalat"/>
        </w:rPr>
        <w:t>цен</w:t>
      </w:r>
      <w:r w:rsidR="003D1A79">
        <w:rPr>
          <w:rFonts w:ascii="GHEA Grapalat" w:hAnsi="GHEA Grapalat"/>
        </w:rPr>
        <w:t>ы</w:t>
      </w:r>
      <w:r w:rsidR="003D1A79" w:rsidRPr="00123A23">
        <w:rPr>
          <w:rFonts w:ascii="GHEA Grapalat" w:hAnsi="GHEA Grapalat"/>
        </w:rPr>
        <w:t xml:space="preserve"> закупки </w:t>
      </w:r>
      <w:proofErr w:type="gramStart"/>
      <w:r w:rsidR="003D1A79">
        <w:rPr>
          <w:rFonts w:ascii="GHEA Grapalat" w:hAnsi="GHEA Grapalat"/>
        </w:rPr>
        <w:t>услуг</w:t>
      </w:r>
      <w:proofErr w:type="gramEnd"/>
      <w:r w:rsidR="003D1A79" w:rsidRPr="00123A23">
        <w:rPr>
          <w:rFonts w:ascii="GHEA Grapalat" w:hAnsi="GHEA Grapalat"/>
        </w:rPr>
        <w:t xml:space="preserve"> закуп</w:t>
      </w:r>
      <w:r w:rsidR="003D1A79">
        <w:rPr>
          <w:rFonts w:ascii="GHEA Grapalat" w:hAnsi="GHEA Grapalat"/>
        </w:rPr>
        <w:t>аемых</w:t>
      </w:r>
      <w:r w:rsidR="003D1A79" w:rsidRPr="00123A23">
        <w:rPr>
          <w:rFonts w:ascii="GHEA Grapalat" w:hAnsi="GHEA Grapalat"/>
        </w:rPr>
        <w:t xml:space="preserve"> в рамках данной процедуры</w:t>
      </w:r>
      <w:r w:rsidR="008C5F2A" w:rsidRPr="008D2394">
        <w:rPr>
          <w:rFonts w:ascii="GHEA Grapalat" w:hAnsi="GHEA Grapalat"/>
        </w:rPr>
        <w:t>.</w:t>
      </w:r>
      <w:r w:rsidR="00466609" w:rsidRPr="00466609">
        <w:t xml:space="preserve"> </w:t>
      </w:r>
      <w:r w:rsidR="00466609" w:rsidRPr="00466609">
        <w:rPr>
          <w:rFonts w:ascii="GHEA Grapalat" w:hAnsi="GHEA Grapalat"/>
        </w:rPr>
        <w:t xml:space="preserve">Если цена закупки </w:t>
      </w:r>
      <w:r w:rsidR="002B179B">
        <w:rPr>
          <w:rFonts w:ascii="GHEA Grapalat" w:hAnsi="GHEA Grapalat"/>
        </w:rPr>
        <w:t>услуг</w:t>
      </w:r>
      <w:r w:rsidR="00466609" w:rsidRPr="00466609">
        <w:rPr>
          <w:rFonts w:ascii="GHEA Grapalat" w:hAnsi="GHEA Grapalat"/>
        </w:rPr>
        <w:t xml:space="preserve"> меньше цены заключаемого договора, то размер обеспечения квалификации исчисляется в отношении цены договора.</w:t>
      </w:r>
      <w:r w:rsidR="003D1A79">
        <w:rPr>
          <w:rFonts w:ascii="GHEA Grapalat" w:hAnsi="GHEA Grapalat"/>
        </w:rPr>
        <w:t xml:space="preserve"> </w:t>
      </w:r>
      <w:r w:rsidR="001647D2" w:rsidRPr="008D2394">
        <w:rPr>
          <w:rFonts w:ascii="GHEA Grapalat" w:hAnsi="GHEA Grapalat"/>
        </w:rPr>
        <w:t xml:space="preserve">Обеспечение квалификации представляется в </w:t>
      </w:r>
      <w:r w:rsidR="004B6A49" w:rsidRPr="008D2394">
        <w:rPr>
          <w:rFonts w:ascii="GHEA Grapalat" w:hAnsi="GHEA Grapalat"/>
        </w:rPr>
        <w:t>виде</w:t>
      </w:r>
      <w:r w:rsidR="001647D2" w:rsidRPr="008D2394">
        <w:rPr>
          <w:rFonts w:ascii="GHEA Grapalat" w:hAnsi="GHEA Grapalat"/>
        </w:rPr>
        <w:t xml:space="preserve"> </w:t>
      </w:r>
      <w:r w:rsidR="00BD5554">
        <w:rPr>
          <w:rFonts w:ascii="GHEA Grapalat" w:hAnsi="GHEA Grapalat"/>
        </w:rPr>
        <w:t>соглашения о неустойке</w:t>
      </w:r>
      <w:r w:rsidR="00BD5554" w:rsidRPr="00174059">
        <w:rPr>
          <w:rFonts w:ascii="GHEA Grapalat" w:hAnsi="GHEA Grapalat"/>
        </w:rPr>
        <w:t xml:space="preserve"> (приложение 4. 2) или наличных денег, или гарантий, предоставленных банками</w:t>
      </w:r>
      <w:r w:rsidR="00EE02C2">
        <w:rPr>
          <w:rFonts w:ascii="GHEA Grapalat" w:hAnsi="GHEA Grapalat"/>
        </w:rPr>
        <w:t>.</w:t>
      </w:r>
      <w:r w:rsidR="001647D2" w:rsidRPr="008D2394">
        <w:rPr>
          <w:rFonts w:ascii="GHEA Grapalat" w:hAnsi="GHEA Grapalat"/>
        </w:rPr>
        <w:t xml:space="preserve"> </w:t>
      </w:r>
      <w:r w:rsidR="00C77407" w:rsidRPr="008D2394">
        <w:rPr>
          <w:rFonts w:ascii="GHEA Grapalat" w:hAnsi="GHEA Grapalat"/>
        </w:rPr>
        <w:t xml:space="preserve">Причем обеспечение </w:t>
      </w:r>
      <w:r w:rsidR="001647D2" w:rsidRPr="008D2394">
        <w:rPr>
          <w:rFonts w:ascii="GHEA Grapalat" w:hAnsi="GHEA Grapalat"/>
        </w:rPr>
        <w:t xml:space="preserve">должно быть действительным как минимум включительно до </w:t>
      </w:r>
      <w:r w:rsidR="00777665">
        <w:rPr>
          <w:rFonts w:ascii="GHEA Grapalat" w:hAnsi="GHEA Grapalat"/>
        </w:rPr>
        <w:t>20</w:t>
      </w:r>
      <w:r w:rsidR="0057550D" w:rsidRPr="008D2394">
        <w:rPr>
          <w:rFonts w:ascii="GHEA Grapalat" w:hAnsi="GHEA Grapalat"/>
        </w:rPr>
        <w:t xml:space="preserve">-го </w:t>
      </w:r>
    </w:p>
    <w:p w14:paraId="0A991322" w14:textId="77777777" w:rsidR="00E271A0" w:rsidRDefault="00384973">
      <w:pPr>
        <w:rPr>
          <w:rFonts w:ascii="GHEA Grapalat" w:hAnsi="GHEA Grapalat" w:cs="Sylfaen"/>
        </w:rPr>
      </w:pPr>
      <w:r>
        <w:rPr>
          <w:rFonts w:ascii="GHEA Grapalat" w:hAnsi="GHEA Grapalat" w:cs="Sylfaen"/>
        </w:rPr>
        <w:t>-----------------------------------------------</w:t>
      </w:r>
    </w:p>
    <w:p w14:paraId="2D7FC03E" w14:textId="77777777" w:rsidR="00E271A0" w:rsidRPr="000B15AE" w:rsidRDefault="00E271A0" w:rsidP="00E271A0">
      <w:pPr>
        <w:pStyle w:val="af2"/>
        <w:jc w:val="both"/>
        <w:rPr>
          <w:rFonts w:ascii="GHEA Grapalat" w:hAnsi="GHEA Grapalat"/>
          <w:i/>
          <w:sz w:val="16"/>
          <w:szCs w:val="16"/>
        </w:rPr>
      </w:pPr>
      <w:r w:rsidRPr="00E271A0">
        <w:rPr>
          <w:rFonts w:ascii="GHEA Grapalat" w:hAnsi="GHEA Grapalat"/>
          <w:b/>
          <w:i/>
          <w:sz w:val="22"/>
          <w:szCs w:val="22"/>
          <w:vertAlign w:val="superscript"/>
        </w:rPr>
        <w:t>10,1</w:t>
      </w:r>
      <w:r>
        <w:rPr>
          <w:rFonts w:ascii="GHEA Grapalat" w:hAnsi="GHEA Grapalat"/>
          <w:i/>
          <w:sz w:val="16"/>
          <w:szCs w:val="16"/>
        </w:rPr>
        <w:t xml:space="preserve"> </w:t>
      </w:r>
      <w:r w:rsidRPr="00AA15C4">
        <w:rPr>
          <w:rFonts w:ascii="GHEA Grapalat" w:hAnsi="GHEA Grapalat"/>
          <w:i/>
          <w:sz w:val="16"/>
          <w:szCs w:val="16"/>
        </w:rPr>
        <w:t xml:space="preserve">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14:paraId="18FEC98A" w14:textId="77777777" w:rsidR="00E271A0" w:rsidRPr="000B15AE" w:rsidRDefault="00E271A0" w:rsidP="00E271A0">
      <w:pPr>
        <w:pStyle w:val="af2"/>
        <w:jc w:val="both"/>
        <w:rPr>
          <w:rFonts w:ascii="GHEA Grapalat" w:hAnsi="GHEA Grapalat"/>
          <w:i/>
          <w:sz w:val="16"/>
          <w:szCs w:val="16"/>
        </w:rPr>
      </w:pPr>
      <w:r w:rsidRPr="00AA15C4">
        <w:rPr>
          <w:rFonts w:ascii="GHEA Grapalat" w:hAnsi="GHEA Grapalat"/>
          <w:i/>
          <w:sz w:val="16"/>
          <w:szCs w:val="16"/>
        </w:rPr>
        <w:t xml:space="preserve">-по заявке на закупку цена закупки по данному лоту не превышает </w:t>
      </w:r>
      <w:proofErr w:type="spellStart"/>
      <w:r w:rsidRPr="00AA15C4">
        <w:rPr>
          <w:rFonts w:ascii="GHEA Grapalat" w:hAnsi="GHEA Grapalat"/>
          <w:i/>
          <w:sz w:val="16"/>
          <w:szCs w:val="16"/>
        </w:rPr>
        <w:t>двадцатипятикратный</w:t>
      </w:r>
      <w:proofErr w:type="spellEnd"/>
      <w:r w:rsidRPr="00AA15C4">
        <w:rPr>
          <w:rFonts w:ascii="GHEA Grapalat" w:hAnsi="GHEA Grapalat"/>
          <w:i/>
          <w:sz w:val="16"/>
          <w:szCs w:val="16"/>
        </w:rPr>
        <w:t xml:space="preserve"> размер базовой единицы закупок и не предусмотрена предоплата, </w:t>
      </w:r>
    </w:p>
    <w:p w14:paraId="018683C3" w14:textId="77777777" w:rsidR="00E271A0" w:rsidRPr="000B15AE" w:rsidRDefault="00E271A0" w:rsidP="00E271A0">
      <w:pPr>
        <w:pStyle w:val="af2"/>
        <w:jc w:val="both"/>
        <w:rPr>
          <w:rFonts w:ascii="GHEA Grapalat" w:hAnsi="GHEA Grapalat"/>
          <w:i/>
          <w:sz w:val="16"/>
          <w:szCs w:val="16"/>
        </w:rPr>
      </w:pPr>
      <w:r w:rsidRPr="00AA15C4">
        <w:rPr>
          <w:rFonts w:ascii="GHEA Grapalat" w:hAnsi="GHEA Grapalat"/>
          <w:i/>
          <w:sz w:val="16"/>
          <w:szCs w:val="16"/>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w:t>
      </w:r>
      <w:r w:rsidRPr="00F7682C">
        <w:t xml:space="preserve"> </w:t>
      </w:r>
      <w:r w:rsidRPr="00F7682C">
        <w:rPr>
          <w:rFonts w:ascii="GHEA Grapalat" w:hAnsi="GHEA Grapalat"/>
          <w:i/>
          <w:sz w:val="16"/>
          <w:szCs w:val="16"/>
        </w:rPr>
        <w:t xml:space="preserve">или когда в рамках финансовых средств, предусмотренных на день утверждения заявки на </w:t>
      </w:r>
      <w:r>
        <w:rPr>
          <w:rFonts w:ascii="GHEA Grapalat" w:hAnsi="GHEA Grapalat"/>
          <w:i/>
          <w:sz w:val="16"/>
          <w:szCs w:val="16"/>
        </w:rPr>
        <w:t>за</w:t>
      </w:r>
      <w:r w:rsidRPr="00F7682C">
        <w:rPr>
          <w:rFonts w:ascii="GHEA Grapalat" w:hAnsi="GHEA Grapalat"/>
          <w:i/>
          <w:sz w:val="16"/>
          <w:szCs w:val="16"/>
        </w:rPr>
        <w:t>купку, предусматривается предоставление предоплаты</w:t>
      </w:r>
      <w:r w:rsidR="00577C08">
        <w:rPr>
          <w:rFonts w:ascii="GHEA Grapalat" w:hAnsi="GHEA Grapalat"/>
          <w:i/>
          <w:sz w:val="16"/>
          <w:szCs w:val="16"/>
        </w:rPr>
        <w:t>.</w:t>
      </w:r>
    </w:p>
    <w:p w14:paraId="20796E0A" w14:textId="77777777" w:rsidR="0085658A" w:rsidRDefault="0085658A">
      <w:pPr>
        <w:rPr>
          <w:rFonts w:ascii="GHEA Grapalat" w:hAnsi="GHEA Grapalat"/>
        </w:rPr>
      </w:pPr>
    </w:p>
    <w:p w14:paraId="6D7F30D3" w14:textId="77777777" w:rsidR="0085658A" w:rsidRDefault="0085658A">
      <w:pPr>
        <w:rPr>
          <w:rFonts w:ascii="GHEA Grapalat" w:hAnsi="GHEA Grapalat"/>
        </w:rPr>
      </w:pPr>
    </w:p>
    <w:p w14:paraId="43810706" w14:textId="0C9BE76F" w:rsidR="00384973" w:rsidRDefault="0085658A" w:rsidP="0085658A">
      <w:pPr>
        <w:widowControl w:val="0"/>
        <w:tabs>
          <w:tab w:val="left" w:pos="1276"/>
        </w:tabs>
        <w:spacing w:after="160"/>
        <w:ind w:firstLine="567"/>
        <w:jc w:val="both"/>
        <w:rPr>
          <w:rFonts w:ascii="GHEA Grapalat" w:hAnsi="GHEA Grapalat" w:cs="Sylfaen"/>
        </w:rPr>
      </w:pPr>
      <w:r w:rsidRPr="008D2394">
        <w:rPr>
          <w:rFonts w:ascii="GHEA Grapalat" w:hAnsi="GHEA Grapalat"/>
        </w:rPr>
        <w:t>Причем обеспечение должно быть действительным как</w:t>
      </w:r>
      <w:r w:rsidR="005C1B4A">
        <w:rPr>
          <w:rFonts w:ascii="GHEA Grapalat" w:hAnsi="GHEA Grapalat"/>
        </w:rPr>
        <w:t xml:space="preserve"> </w:t>
      </w:r>
      <w:r w:rsidRPr="008D2394">
        <w:rPr>
          <w:rFonts w:ascii="GHEA Grapalat" w:hAnsi="GHEA Grapalat"/>
        </w:rPr>
        <w:t xml:space="preserve">минимум включительно до </w:t>
      </w:r>
      <w:r>
        <w:rPr>
          <w:rFonts w:ascii="GHEA Grapalat" w:hAnsi="GHEA Grapalat"/>
        </w:rPr>
        <w:t>20</w:t>
      </w:r>
      <w:r w:rsidRPr="008D2394">
        <w:rPr>
          <w:rFonts w:ascii="GHEA Grapalat" w:hAnsi="GHEA Grapalat"/>
        </w:rPr>
        <w:t xml:space="preserve">-го </w:t>
      </w:r>
      <w:r w:rsidR="005A180A" w:rsidRPr="008D2394">
        <w:rPr>
          <w:rFonts w:ascii="GHEA Grapalat" w:hAnsi="GHEA Grapalat"/>
        </w:rPr>
        <w:t>рабочего дня, следующего за днем полного принятия заказчиком результата выполнения договора</w:t>
      </w:r>
      <w:r w:rsidR="005A180A">
        <w:rPr>
          <w:rFonts w:ascii="GHEA Grapalat" w:hAnsi="GHEA Grapalat"/>
        </w:rPr>
        <w:t>.</w:t>
      </w:r>
      <w:r w:rsidR="00507599" w:rsidRPr="00507599">
        <w:rPr>
          <w:rFonts w:ascii="GHEA Grapalat" w:hAnsi="GHEA Grapalat"/>
          <w:vertAlign w:val="superscript"/>
        </w:rPr>
        <w:t>12.1</w:t>
      </w:r>
    </w:p>
    <w:p w14:paraId="47F756DB" w14:textId="77777777" w:rsidR="00CD2651" w:rsidRPr="002E6E0C" w:rsidRDefault="00CD2651" w:rsidP="00CD2651">
      <w:pPr>
        <w:widowControl w:val="0"/>
        <w:tabs>
          <w:tab w:val="left" w:pos="1276"/>
        </w:tabs>
        <w:spacing w:after="160"/>
        <w:ind w:firstLine="567"/>
        <w:jc w:val="both"/>
        <w:rPr>
          <w:rFonts w:ascii="GHEA Grapalat" w:hAnsi="GHEA Grapalat" w:cs="Sylfaen"/>
        </w:rPr>
      </w:pPr>
      <w:r w:rsidRPr="002E6E0C">
        <w:rPr>
          <w:rFonts w:ascii="GHEA Grapalat" w:hAnsi="GHEA Grapalat" w:cs="Sylfaen"/>
        </w:rPr>
        <w:t xml:space="preserve">Если процедура закупки организована </w:t>
      </w:r>
      <w:r w:rsidR="00611C2E" w:rsidRPr="002E6E0C">
        <w:rPr>
          <w:rFonts w:ascii="GHEA Grapalat" w:hAnsi="GHEA Grapalat" w:cs="Sylfaen"/>
        </w:rPr>
        <w:t>по</w:t>
      </w:r>
      <w:r w:rsidRPr="002E6E0C">
        <w:rPr>
          <w:rFonts w:ascii="GHEA Grapalat" w:hAnsi="GHEA Grapalat" w:cs="Sylfaen"/>
        </w:rPr>
        <w:t xml:space="preserve"> лота</w:t>
      </w:r>
      <w:r w:rsidR="00611C2E" w:rsidRPr="002E6E0C">
        <w:rPr>
          <w:rFonts w:ascii="GHEA Grapalat" w:hAnsi="GHEA Grapalat" w:cs="Sylfaen"/>
        </w:rPr>
        <w:t>м</w:t>
      </w:r>
      <w:r w:rsidRPr="002E6E0C">
        <w:rPr>
          <w:rFonts w:ascii="GHEA Grapalat" w:hAnsi="GHEA Grapalat" w:cs="Sylfaen"/>
        </w:rPr>
        <w:t xml:space="preserve"> и участник признается отобранным участником по более чем одному лоту</w:t>
      </w:r>
      <w:r w:rsidR="00243CC0" w:rsidRPr="002E6E0C">
        <w:rPr>
          <w:rFonts w:ascii="GHEA Grapalat" w:hAnsi="GHEA Grapalat" w:cs="Sylfaen"/>
        </w:rPr>
        <w:t xml:space="preserve">, то он может предоставить обеспечение квалификации как </w:t>
      </w:r>
      <w:r w:rsidR="00243CC0" w:rsidRPr="002E6E0C">
        <w:rPr>
          <w:rFonts w:ascii="GHEA Grapalat" w:hAnsi="GHEA Grapalat"/>
        </w:rPr>
        <w:t>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w:t>
      </w:r>
      <w:r w:rsidR="004C098F">
        <w:rPr>
          <w:rFonts w:ascii="GHEA Grapalat" w:hAnsi="GHEA Grapalat"/>
        </w:rPr>
        <w:t xml:space="preserve"> к</w:t>
      </w:r>
      <w:r w:rsidR="00243CC0" w:rsidRPr="002E6E0C">
        <w:rPr>
          <w:rFonts w:ascii="GHEA Grapalat" w:hAnsi="GHEA Grapalat"/>
        </w:rPr>
        <w:t xml:space="preserve"> </w:t>
      </w:r>
      <w:r w:rsidR="004C098F">
        <w:rPr>
          <w:rFonts w:ascii="GHEA Grapalat" w:hAnsi="GHEA Grapalat"/>
        </w:rPr>
        <w:t xml:space="preserve">сумме цен закупок представленных лотов, </w:t>
      </w:r>
      <w:r w:rsidR="004C098F">
        <w:rPr>
          <w:rFonts w:ascii="GHEA Grapalat" w:hAnsi="GHEA Grapalat" w:cs="Sylfaen"/>
        </w:rPr>
        <w:t>с учетом требований абзаца «в» подпункта 1 пункта 32 Порядка</w:t>
      </w:r>
      <w:r w:rsidR="004C098F">
        <w:rPr>
          <w:rFonts w:ascii="GHEA Grapalat" w:hAnsi="GHEA Grapalat"/>
          <w:color w:val="000000" w:themeColor="text1"/>
        </w:rPr>
        <w:t>.</w:t>
      </w:r>
      <w:r w:rsidRPr="002E6E0C">
        <w:rPr>
          <w:rFonts w:ascii="GHEA Grapalat" w:hAnsi="GHEA Grapalat" w:cs="Sylfaen"/>
        </w:rPr>
        <w:t xml:space="preserve"> Обеспечение квалификации, представленное в виде наличных денег, должно быть перечислено на казначейский счет</w:t>
      </w:r>
      <w:r w:rsidRPr="002E6E0C">
        <w:rPr>
          <w:rFonts w:ascii="Courier New" w:hAnsi="Courier New" w:cs="Courier New"/>
        </w:rPr>
        <w:t> </w:t>
      </w:r>
      <w:r w:rsidRPr="002E6E0C">
        <w:rPr>
          <w:rFonts w:ascii="GHEA Grapalat" w:hAnsi="GHEA Grapalat" w:cs="Sylfaen"/>
        </w:rPr>
        <w:t>«900008000698» открытый в Центральном казначействе на имя уполномоченного органа.</w:t>
      </w:r>
    </w:p>
    <w:p w14:paraId="76CBFC0D" w14:textId="77777777" w:rsidR="00C74E96" w:rsidRPr="000F2EA6" w:rsidRDefault="00C74E96" w:rsidP="00CD2651">
      <w:pPr>
        <w:widowControl w:val="0"/>
        <w:tabs>
          <w:tab w:val="left" w:pos="1276"/>
        </w:tabs>
        <w:spacing w:after="160"/>
        <w:ind w:firstLine="567"/>
        <w:jc w:val="both"/>
        <w:rPr>
          <w:rFonts w:ascii="GHEA Grapalat" w:hAnsi="GHEA Grapalat" w:cs="Sylfaen"/>
        </w:rPr>
      </w:pPr>
      <w:r w:rsidRPr="002E6E0C">
        <w:rPr>
          <w:rFonts w:ascii="GHEA Grapalat" w:hAnsi="GHEA Grapalat" w:cs="Sylfaen"/>
        </w:rPr>
        <w:t xml:space="preserve">Обеспечение квалификации возвращается предъявившему его лицу в течение пяти </w:t>
      </w:r>
      <w:proofErr w:type="gramStart"/>
      <w:r w:rsidRPr="002E6E0C">
        <w:rPr>
          <w:rFonts w:ascii="GHEA Grapalat" w:hAnsi="GHEA Grapalat" w:cs="Sylfaen"/>
        </w:rPr>
        <w:t>рабочих дней</w:t>
      </w:r>
      <w:proofErr w:type="gramEnd"/>
      <w:r w:rsidRPr="002E6E0C">
        <w:rPr>
          <w:rFonts w:ascii="GHEA Grapalat" w:hAnsi="GHEA Grapalat" w:cs="Sylfaen"/>
        </w:rPr>
        <w:t xml:space="preserve"> следующих со дня полного принятия заказчиком результата выполнения договора.</w:t>
      </w:r>
    </w:p>
    <w:p w14:paraId="0A917F87" w14:textId="77777777" w:rsidR="00CD2651" w:rsidRDefault="00CD2651" w:rsidP="00CD2651">
      <w:pPr>
        <w:widowControl w:val="0"/>
        <w:tabs>
          <w:tab w:val="left" w:pos="1276"/>
        </w:tabs>
        <w:spacing w:after="160"/>
        <w:ind w:firstLine="567"/>
        <w:jc w:val="both"/>
        <w:rPr>
          <w:rFonts w:ascii="GHEA Grapalat" w:hAnsi="GHEA Grapalat"/>
        </w:rPr>
      </w:pPr>
      <w:r w:rsidRPr="00707948">
        <w:rPr>
          <w:rFonts w:ascii="GHEA Grapalat" w:hAnsi="GHEA Grapalat"/>
        </w:rPr>
        <w:t xml:space="preserve">Если выполнение договора поэтапное и выполнение каждого этапа </w:t>
      </w:r>
      <w:r w:rsidR="00707948" w:rsidRPr="00707948">
        <w:rPr>
          <w:rFonts w:ascii="GHEA Grapalat" w:hAnsi="GHEA Grapalat"/>
        </w:rPr>
        <w:t>непосредственно не взаимосвязано</w:t>
      </w:r>
      <w:r w:rsidRPr="00707948">
        <w:rPr>
          <w:rFonts w:ascii="GHEA Grapalat" w:hAnsi="GHEA Grapalat"/>
        </w:rPr>
        <w:t xml:space="preserve">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w:t>
      </w:r>
      <w:r w:rsidR="008F4C63" w:rsidRPr="00935401">
        <w:rPr>
          <w:rFonts w:ascii="GHEA Grapalat" w:hAnsi="GHEA Grapalat"/>
        </w:rPr>
        <w:t>в пропорции, исчисленной в отношении суммы этого этапа</w:t>
      </w:r>
      <w:r w:rsidRPr="00707948">
        <w:rPr>
          <w:rFonts w:ascii="GHEA Grapalat" w:hAnsi="GHEA Grapalat"/>
        </w:rPr>
        <w:t>.</w:t>
      </w:r>
    </w:p>
    <w:p w14:paraId="0AD61AD0" w14:textId="77777777" w:rsidR="001F07A1" w:rsidRPr="00707948" w:rsidRDefault="001F07A1" w:rsidP="00CD2651">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w:t>
      </w:r>
      <w:r w:rsidRPr="0014372B">
        <w:rPr>
          <w:rFonts w:ascii="GHEA Grapalat" w:hAnsi="GHEA Grapalat" w:cs="Sylfaen"/>
          <w:lang w:val="hy-AM"/>
        </w:rPr>
        <w:lastRenderedPageBreak/>
        <w:t xml:space="preserve">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14:paraId="52CF5CF3" w14:textId="77777777" w:rsidR="00055FCF" w:rsidRDefault="00055FCF">
      <w:pPr>
        <w:rPr>
          <w:rFonts w:ascii="GHEA Grapalat" w:hAnsi="GHEA Grapalat"/>
        </w:rPr>
      </w:pPr>
      <w:r>
        <w:rPr>
          <w:rFonts w:ascii="GHEA Grapalat" w:hAnsi="GHEA Grapalat"/>
        </w:rPr>
        <w:t>--------------------------</w:t>
      </w:r>
    </w:p>
    <w:p w14:paraId="782DC9BD" w14:textId="77777777" w:rsidR="00055FCF" w:rsidRPr="009F031B" w:rsidRDefault="00055FCF" w:rsidP="00055FCF">
      <w:pPr>
        <w:pStyle w:val="af2"/>
        <w:jc w:val="both"/>
        <w:rPr>
          <w:rFonts w:ascii="GHEA Grapalat" w:hAnsi="GHEA Grapalat"/>
          <w:i/>
        </w:rPr>
      </w:pPr>
      <w:r w:rsidRPr="009F031B">
        <w:rPr>
          <w:rFonts w:ascii="GHEA Grapalat" w:hAnsi="GHEA Grapalat"/>
          <w:i/>
        </w:rPr>
        <w:t>1</w:t>
      </w:r>
      <w:r w:rsidR="00682C6C" w:rsidRPr="009F031B">
        <w:rPr>
          <w:rFonts w:ascii="GHEA Grapalat" w:hAnsi="GHEA Grapalat"/>
          <w:i/>
        </w:rPr>
        <w:t>2</w:t>
      </w:r>
      <w:r w:rsidRPr="009F031B">
        <w:rPr>
          <w:rFonts w:ascii="GHEA Grapalat" w:hAnsi="GHEA Grapalat"/>
          <w:i/>
        </w:rPr>
        <w:t>.1 Если цена</w:t>
      </w:r>
      <w:r w:rsidR="002D7901">
        <w:rPr>
          <w:rFonts w:ascii="GHEA Grapalat" w:hAnsi="GHEA Grapalat"/>
          <w:i/>
        </w:rPr>
        <w:t xml:space="preserve"> закупки</w:t>
      </w:r>
      <w:r w:rsidRPr="009F031B">
        <w:rPr>
          <w:rFonts w:ascii="GHEA Grapalat" w:hAnsi="GHEA Grapalat"/>
          <w:i/>
        </w:rPr>
        <w:t xml:space="preserve"> данного лота по заявке на закупку</w:t>
      </w:r>
      <w:r w:rsidRPr="009F031B">
        <w:rPr>
          <w:rFonts w:ascii="Cambria Math" w:hAnsi="Cambria Math" w:cs="Cambria Math"/>
          <w:i/>
        </w:rPr>
        <w:t>․</w:t>
      </w:r>
    </w:p>
    <w:p w14:paraId="0FA15458" w14:textId="77777777" w:rsidR="00055FCF" w:rsidRPr="009F031B" w:rsidRDefault="00055FCF" w:rsidP="00055FCF">
      <w:pPr>
        <w:pStyle w:val="af2"/>
        <w:jc w:val="both"/>
        <w:rPr>
          <w:rFonts w:ascii="GHEA Grapalat" w:hAnsi="GHEA Grapalat"/>
          <w:i/>
        </w:rPr>
      </w:pPr>
      <w:r w:rsidRPr="009F031B">
        <w:rPr>
          <w:rFonts w:ascii="GHEA Grapalat" w:hAnsi="GHEA Grapalat"/>
          <w:i/>
        </w:rPr>
        <w:t xml:space="preserve">-не превышает </w:t>
      </w:r>
      <w:proofErr w:type="spellStart"/>
      <w:r w:rsidRPr="009F031B">
        <w:rPr>
          <w:rFonts w:ascii="GHEA Grapalat" w:hAnsi="GHEA Grapalat"/>
          <w:i/>
        </w:rPr>
        <w:t>двадцатипятикратный</w:t>
      </w:r>
      <w:proofErr w:type="spellEnd"/>
      <w:r w:rsidRPr="009F031B">
        <w:rPr>
          <w:rFonts w:ascii="GHEA Grapalat" w:hAnsi="GHEA Grapalat"/>
          <w:i/>
        </w:rPr>
        <w:t xml:space="preserve"> размер базовой единицы закупок и предметом закупки не являются услуги по экспертизе проектной документации необходимой для выполнения строительных программ, то из настоящего абзаца исключаются слова "или гарантии, предоставленные банками "</w:t>
      </w:r>
      <w:r w:rsidRPr="009F031B">
        <w:rPr>
          <w:rFonts w:ascii="Cambria Math" w:hAnsi="Cambria Math" w:cs="Cambria Math"/>
          <w:i/>
        </w:rPr>
        <w:t>․</w:t>
      </w:r>
    </w:p>
    <w:p w14:paraId="3B2D7109" w14:textId="77777777" w:rsidR="00055FCF" w:rsidRPr="009F031B" w:rsidRDefault="00055FCF" w:rsidP="00055FCF">
      <w:pPr>
        <w:pStyle w:val="af2"/>
        <w:jc w:val="both"/>
        <w:rPr>
          <w:rFonts w:ascii="GHEA Grapalat" w:hAnsi="GHEA Grapalat"/>
          <w:i/>
        </w:rPr>
      </w:pPr>
      <w:r w:rsidRPr="009F031B">
        <w:rPr>
          <w:rFonts w:ascii="GHEA Grapalat" w:hAnsi="GHEA Grapalat"/>
          <w:i/>
        </w:rPr>
        <w:t xml:space="preserve">- не превышает </w:t>
      </w:r>
      <w:r w:rsidR="00D532B5" w:rsidRPr="00D532B5">
        <w:rPr>
          <w:rFonts w:ascii="GHEA Grapalat" w:hAnsi="GHEA Grapalat"/>
          <w:i/>
        </w:rPr>
        <w:t xml:space="preserve">восьмидесятикратный </w:t>
      </w:r>
      <w:r w:rsidRPr="009F031B">
        <w:rPr>
          <w:rFonts w:ascii="GHEA Grapalat" w:hAnsi="GHEA Grapalat"/>
          <w:i/>
        </w:rPr>
        <w:t xml:space="preserve">размер базовой единицы закупок, но более </w:t>
      </w:r>
      <w:proofErr w:type="spellStart"/>
      <w:r w:rsidRPr="009F031B">
        <w:rPr>
          <w:rFonts w:ascii="GHEA Grapalat" w:hAnsi="GHEA Grapalat"/>
          <w:i/>
        </w:rPr>
        <w:t>двадцатипятикратного</w:t>
      </w:r>
      <w:proofErr w:type="spellEnd"/>
      <w:r w:rsidRPr="009F031B">
        <w:rPr>
          <w:rFonts w:ascii="GHEA Grapalat" w:hAnsi="GHEA Grapalat"/>
          <w:i/>
        </w:rPr>
        <w:t xml:space="preserve"> или менее </w:t>
      </w:r>
      <w:proofErr w:type="spellStart"/>
      <w:r w:rsidRPr="009F031B">
        <w:rPr>
          <w:rFonts w:ascii="GHEA Grapalat" w:hAnsi="GHEA Grapalat"/>
          <w:i/>
        </w:rPr>
        <w:t>двадцатипятикратного</w:t>
      </w:r>
      <w:proofErr w:type="spellEnd"/>
      <w:r w:rsidRPr="009F031B">
        <w:rPr>
          <w:rFonts w:ascii="GHEA Grapalat" w:hAnsi="GHEA Grapalat"/>
          <w:i/>
        </w:rPr>
        <w:t xml:space="preserve"> размера, однако предметом закупки являются услуги экспертизы проектных документов, необходимых для выполнения строительных программ, то из настоящего абзаца исключаются слова " соглашения о неустойке (приложение 4</w:t>
      </w:r>
      <w:r w:rsidRPr="00D532B5">
        <w:rPr>
          <w:rFonts w:ascii="GHEA Grapalat" w:hAnsi="GHEA Grapalat"/>
          <w:i/>
        </w:rPr>
        <w:t>․</w:t>
      </w:r>
      <w:r w:rsidRPr="009F031B">
        <w:rPr>
          <w:rFonts w:ascii="GHEA Grapalat" w:hAnsi="GHEA Grapalat"/>
          <w:i/>
        </w:rPr>
        <w:t xml:space="preserve">2) </w:t>
      </w:r>
      <w:r w:rsidRPr="00D532B5">
        <w:rPr>
          <w:rFonts w:ascii="GHEA Grapalat" w:hAnsi="GHEA Grapalat"/>
          <w:i/>
        </w:rPr>
        <w:t>или</w:t>
      </w:r>
      <w:r w:rsidRPr="009F031B">
        <w:rPr>
          <w:rFonts w:ascii="GHEA Grapalat" w:hAnsi="GHEA Grapalat"/>
          <w:i/>
        </w:rPr>
        <w:t xml:space="preserve">", </w:t>
      </w:r>
      <w:r w:rsidRPr="00D532B5">
        <w:rPr>
          <w:rFonts w:ascii="GHEA Grapalat" w:hAnsi="GHEA Grapalat"/>
          <w:i/>
        </w:rPr>
        <w:t>а</w:t>
      </w:r>
      <w:r w:rsidRPr="009F031B">
        <w:rPr>
          <w:rFonts w:ascii="GHEA Grapalat" w:hAnsi="GHEA Grapalat"/>
          <w:i/>
        </w:rPr>
        <w:t xml:space="preserve"> </w:t>
      </w:r>
      <w:r w:rsidRPr="00D532B5">
        <w:rPr>
          <w:rFonts w:ascii="GHEA Grapalat" w:hAnsi="GHEA Grapalat"/>
          <w:i/>
        </w:rPr>
        <w:t>число</w:t>
      </w:r>
      <w:r w:rsidRPr="009F031B">
        <w:rPr>
          <w:rFonts w:ascii="GHEA Grapalat" w:hAnsi="GHEA Grapalat"/>
          <w:i/>
        </w:rPr>
        <w:t xml:space="preserve"> " 20 "</w:t>
      </w:r>
      <w:r w:rsidRPr="00D532B5">
        <w:rPr>
          <w:rFonts w:ascii="GHEA Grapalat" w:hAnsi="GHEA Grapalat"/>
          <w:i/>
        </w:rPr>
        <w:t>заменяется</w:t>
      </w:r>
      <w:r w:rsidRPr="009F031B">
        <w:rPr>
          <w:rFonts w:ascii="GHEA Grapalat" w:hAnsi="GHEA Grapalat"/>
          <w:i/>
        </w:rPr>
        <w:t xml:space="preserve"> </w:t>
      </w:r>
      <w:r w:rsidRPr="00D532B5">
        <w:rPr>
          <w:rFonts w:ascii="GHEA Grapalat" w:hAnsi="GHEA Grapalat"/>
          <w:i/>
        </w:rPr>
        <w:t>числом</w:t>
      </w:r>
      <w:r w:rsidRPr="009F031B">
        <w:rPr>
          <w:rFonts w:ascii="GHEA Grapalat" w:hAnsi="GHEA Grapalat"/>
          <w:i/>
        </w:rPr>
        <w:t xml:space="preserve"> "90".</w:t>
      </w:r>
    </w:p>
    <w:p w14:paraId="59564188" w14:textId="77777777" w:rsidR="00055FCF" w:rsidRPr="009F031B" w:rsidRDefault="00055FCF" w:rsidP="00055FCF">
      <w:pPr>
        <w:pStyle w:val="af2"/>
        <w:jc w:val="both"/>
        <w:rPr>
          <w:rFonts w:ascii="GHEA Grapalat" w:hAnsi="GHEA Grapalat"/>
          <w:i/>
        </w:rPr>
      </w:pPr>
      <w:r w:rsidRPr="009F031B">
        <w:rPr>
          <w:rFonts w:ascii="GHEA Grapalat" w:hAnsi="GHEA Grapalat"/>
          <w:i/>
        </w:rPr>
        <w:t xml:space="preserve">- превышает </w:t>
      </w:r>
      <w:r w:rsidR="00D532B5" w:rsidRPr="00D532B5">
        <w:rPr>
          <w:rFonts w:ascii="GHEA Grapalat" w:hAnsi="GHEA Grapalat"/>
          <w:i/>
        </w:rPr>
        <w:t>восьмидесятикратный</w:t>
      </w:r>
      <w:r w:rsidRPr="009F031B">
        <w:rPr>
          <w:rFonts w:ascii="GHEA Grapalat" w:hAnsi="GHEA Grapalat"/>
          <w:i/>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p>
    <w:p w14:paraId="5D1CE163" w14:textId="77777777" w:rsidR="00CD2651" w:rsidRPr="00D532B5" w:rsidRDefault="00055FCF">
      <w:pPr>
        <w:rPr>
          <w:rFonts w:ascii="GHEA Grapalat" w:hAnsi="GHEA Grapalat"/>
          <w:i/>
          <w:sz w:val="20"/>
          <w:szCs w:val="20"/>
        </w:rPr>
      </w:pPr>
      <w:r w:rsidRPr="00D532B5">
        <w:rPr>
          <w:rFonts w:ascii="GHEA Grapalat" w:hAnsi="GHEA Grapalat"/>
          <w:i/>
          <w:sz w:val="20"/>
          <w:szCs w:val="20"/>
        </w:rPr>
        <w:t xml:space="preserve">  </w:t>
      </w:r>
    </w:p>
    <w:p w14:paraId="37FF6AC8" w14:textId="77777777" w:rsidR="00816D27" w:rsidRDefault="00816D27">
      <w:pPr>
        <w:rPr>
          <w:rFonts w:ascii="GHEA Grapalat" w:hAnsi="GHEA Grapalat" w:cs="Sylfaen"/>
        </w:rPr>
      </w:pPr>
      <w:r>
        <w:rPr>
          <w:rFonts w:ascii="GHEA Grapalat" w:hAnsi="GHEA Grapalat" w:cs="Sylfaen"/>
        </w:rPr>
        <w:br w:type="page"/>
      </w:r>
    </w:p>
    <w:p w14:paraId="5CB05000" w14:textId="77777777" w:rsidR="00CD2651" w:rsidRPr="00853D2D" w:rsidRDefault="00CD2651" w:rsidP="00CD2651">
      <w:pPr>
        <w:widowControl w:val="0"/>
        <w:tabs>
          <w:tab w:val="left" w:pos="1276"/>
        </w:tabs>
        <w:spacing w:after="160"/>
        <w:ind w:firstLine="567"/>
        <w:jc w:val="both"/>
        <w:rPr>
          <w:rFonts w:ascii="GHEA Grapalat" w:hAnsi="GHEA Grapalat" w:cs="Sylfaen"/>
        </w:rPr>
      </w:pPr>
      <w:r w:rsidRPr="00853D2D">
        <w:rPr>
          <w:rFonts w:ascii="GHEA Grapalat" w:hAnsi="GHEA Grapalat" w:cs="Sylfaen"/>
        </w:rPr>
        <w:lastRenderedPageBreak/>
        <w:t xml:space="preserve">Обеспечение квалификации в виде </w:t>
      </w:r>
      <w:r w:rsidR="00CF4708">
        <w:rPr>
          <w:rFonts w:ascii="GHEA Grapalat" w:hAnsi="GHEA Grapalat" w:cs="Sylfaen"/>
        </w:rPr>
        <w:t xml:space="preserve">банковской </w:t>
      </w:r>
      <w:r w:rsidRPr="00853D2D">
        <w:rPr>
          <w:rFonts w:ascii="GHEA Grapalat" w:hAnsi="GHEA Grapalat" w:cs="Sylfaen"/>
        </w:rPr>
        <w:t>гарантии отобранный участник представляет согласно приложению 4 или приложению 4.1.</w:t>
      </w:r>
      <w:r w:rsidRPr="00853D2D">
        <w:rPr>
          <w:rStyle w:val="af6"/>
          <w:rFonts w:ascii="GHEA Grapalat" w:hAnsi="GHEA Grapalat" w:cs="Sylfaen"/>
        </w:rPr>
        <w:footnoteReference w:customMarkFollows="1" w:id="7"/>
        <w:t>11</w:t>
      </w:r>
    </w:p>
    <w:p w14:paraId="72F9E591" w14:textId="540A4286" w:rsidR="002406D8" w:rsidRPr="00853D2D" w:rsidRDefault="002406D8" w:rsidP="00B46D58">
      <w:pPr>
        <w:widowControl w:val="0"/>
        <w:tabs>
          <w:tab w:val="left" w:pos="1276"/>
        </w:tabs>
        <w:spacing w:after="160"/>
        <w:ind w:firstLine="567"/>
        <w:jc w:val="both"/>
        <w:rPr>
          <w:rFonts w:ascii="GHEA Grapalat" w:hAnsi="GHEA Grapalat" w:cs="Sylfaen"/>
        </w:rPr>
      </w:pPr>
      <w:r w:rsidRPr="00853D2D">
        <w:rPr>
          <w:rFonts w:ascii="GHEA Grapalat" w:hAnsi="GHEA Grapalat" w:cs="Sylfaen"/>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14:paraId="77E8D625" w14:textId="77777777" w:rsidR="00366C4E" w:rsidRPr="00853D2D" w:rsidRDefault="00030D40" w:rsidP="00B46D58">
      <w:pPr>
        <w:widowControl w:val="0"/>
        <w:tabs>
          <w:tab w:val="left" w:pos="1276"/>
        </w:tabs>
        <w:spacing w:after="160"/>
        <w:ind w:firstLine="567"/>
        <w:jc w:val="both"/>
        <w:rPr>
          <w:rFonts w:ascii="GHEA Grapalat" w:hAnsi="GHEA Grapalat"/>
        </w:rPr>
      </w:pPr>
      <w:r w:rsidRPr="00853D2D">
        <w:rPr>
          <w:rFonts w:ascii="GHEA Grapalat" w:hAnsi="GHEA Grapalat"/>
        </w:rPr>
        <w:t>10.</w:t>
      </w:r>
      <w:r w:rsidR="001723D6" w:rsidRPr="00853D2D">
        <w:rPr>
          <w:rFonts w:ascii="GHEA Grapalat" w:hAnsi="GHEA Grapalat"/>
        </w:rPr>
        <w:t>3</w:t>
      </w:r>
      <w:r w:rsidR="00DC30CC" w:rsidRPr="00853D2D">
        <w:rPr>
          <w:rFonts w:ascii="GHEA Grapalat" w:hAnsi="GHEA Grapalat"/>
        </w:rPr>
        <w:t>.</w:t>
      </w:r>
      <w:r w:rsidR="00DC30CC" w:rsidRPr="00853D2D">
        <w:rPr>
          <w:rFonts w:ascii="GHEA Grapalat" w:hAnsi="GHEA Grapalat"/>
        </w:rPr>
        <w:tab/>
      </w:r>
      <w:r w:rsidRPr="00853D2D">
        <w:rPr>
          <w:rFonts w:ascii="GHEA Grapalat" w:hAnsi="GHEA Grapalat"/>
        </w:rPr>
        <w:t xml:space="preserve">Размер обеспечения договора составляет 10 процентов от </w:t>
      </w:r>
      <w:r w:rsidR="00571554">
        <w:rPr>
          <w:rFonts w:ascii="GHEA Grapalat" w:hAnsi="GHEA Grapalat"/>
        </w:rPr>
        <w:t xml:space="preserve">цены </w:t>
      </w:r>
      <w:r w:rsidR="00A01774">
        <w:rPr>
          <w:rFonts w:ascii="GHEA Grapalat" w:hAnsi="GHEA Grapalat"/>
        </w:rPr>
        <w:t>закупки</w:t>
      </w:r>
      <w:r w:rsidR="00A01774" w:rsidRPr="001775FE">
        <w:rPr>
          <w:rFonts w:ascii="GHEA Grapalat" w:hAnsi="GHEA Grapalat"/>
        </w:rPr>
        <w:t xml:space="preserve">. </w:t>
      </w:r>
      <w:r w:rsidR="00A01774" w:rsidRPr="002C42AD">
        <w:rPr>
          <w:rFonts w:ascii="GHEA Grapalat" w:hAnsi="GHEA Grapalat"/>
        </w:rPr>
        <w:t xml:space="preserve">Если цена закупки </w:t>
      </w:r>
      <w:r w:rsidR="003A7D5F">
        <w:rPr>
          <w:rFonts w:ascii="GHEA Grapalat" w:hAnsi="GHEA Grapalat"/>
        </w:rPr>
        <w:t>услу</w:t>
      </w:r>
      <w:r w:rsidR="00567245">
        <w:rPr>
          <w:rFonts w:ascii="GHEA Grapalat" w:hAnsi="GHEA Grapalat"/>
        </w:rPr>
        <w:t>г</w:t>
      </w:r>
      <w:r w:rsidR="00A01774" w:rsidRPr="002C42AD">
        <w:rPr>
          <w:rFonts w:ascii="GHEA Grapalat" w:hAnsi="GHEA Grapalat"/>
        </w:rPr>
        <w:t>, предусмотренных проектом договора, меньше цены заключаемого договора, то размер обеспечения договора исчисляется в отношении цены договора</w:t>
      </w:r>
      <w:r w:rsidRPr="00853D2D">
        <w:rPr>
          <w:rFonts w:ascii="GHEA Grapalat" w:hAnsi="GHEA Grapalat"/>
        </w:rPr>
        <w:t xml:space="preserve">. </w:t>
      </w:r>
      <w:r w:rsidR="001723D6" w:rsidRPr="00853D2D">
        <w:rPr>
          <w:rFonts w:ascii="GHEA Grapalat" w:hAnsi="GHEA Grapalat"/>
        </w:rPr>
        <w:t xml:space="preserve">Обеспечение </w:t>
      </w:r>
      <w:r w:rsidR="00896AAF" w:rsidRPr="00853D2D">
        <w:rPr>
          <w:rFonts w:ascii="GHEA Grapalat" w:hAnsi="GHEA Grapalat"/>
        </w:rPr>
        <w:t>договора</w:t>
      </w:r>
      <w:r w:rsidR="001723D6" w:rsidRPr="00853D2D">
        <w:rPr>
          <w:rFonts w:ascii="GHEA Grapalat" w:hAnsi="GHEA Grapalat"/>
        </w:rPr>
        <w:t xml:space="preserve"> представляется в </w:t>
      </w:r>
      <w:r w:rsidR="005876A3" w:rsidRPr="00853D2D">
        <w:rPr>
          <w:rFonts w:ascii="GHEA Grapalat" w:hAnsi="GHEA Grapalat"/>
        </w:rPr>
        <w:t>виде</w:t>
      </w:r>
      <w:r w:rsidR="001723D6" w:rsidRPr="00853D2D">
        <w:rPr>
          <w:rFonts w:ascii="GHEA Grapalat" w:hAnsi="GHEA Grapalat"/>
        </w:rPr>
        <w:t xml:space="preserve"> банковской гарантии (Приложение 5)</w:t>
      </w:r>
      <w:r w:rsidR="00375E5E" w:rsidRPr="00853D2D">
        <w:rPr>
          <w:rFonts w:ascii="GHEA Grapalat" w:hAnsi="GHEA Grapalat"/>
        </w:rPr>
        <w:t xml:space="preserve"> или наличных денег</w:t>
      </w:r>
      <w:r w:rsidR="00C019F8" w:rsidRPr="00853D2D">
        <w:rPr>
          <w:rStyle w:val="af6"/>
          <w:rFonts w:ascii="GHEA Grapalat" w:hAnsi="GHEA Grapalat"/>
        </w:rPr>
        <w:footnoteReference w:customMarkFollows="1" w:id="8"/>
        <w:t>12</w:t>
      </w:r>
      <w:r w:rsidR="00375E5E" w:rsidRPr="00853D2D">
        <w:rPr>
          <w:rFonts w:ascii="GHEA Grapalat" w:hAnsi="GHEA Grapalat"/>
        </w:rPr>
        <w:t>.</w:t>
      </w:r>
    </w:p>
    <w:p w14:paraId="3A6C4DFD" w14:textId="77777777" w:rsidR="0011249D" w:rsidRDefault="0058395E" w:rsidP="00B46D58">
      <w:pPr>
        <w:widowControl w:val="0"/>
        <w:tabs>
          <w:tab w:val="left" w:pos="1276"/>
        </w:tabs>
        <w:spacing w:after="160"/>
        <w:ind w:firstLine="567"/>
        <w:jc w:val="both"/>
        <w:rPr>
          <w:rFonts w:ascii="GHEA Grapalat" w:hAnsi="GHEA Grapalat"/>
        </w:rPr>
      </w:pPr>
      <w:r w:rsidRPr="00AA515D">
        <w:rPr>
          <w:rFonts w:ascii="GHEA Grapalat" w:hAnsi="GHEA Grapalat"/>
        </w:rPr>
        <w:t xml:space="preserve">Если процедура закупки организована </w:t>
      </w:r>
      <w:r w:rsidR="0011249D" w:rsidRPr="00AA515D">
        <w:rPr>
          <w:rFonts w:ascii="GHEA Grapalat" w:hAnsi="GHEA Grapalat"/>
        </w:rPr>
        <w:t xml:space="preserve">по лотам и участник признается отобранным участником по более чем одному лоту, </w:t>
      </w:r>
      <w:r w:rsidR="0011249D" w:rsidRPr="00AA515D">
        <w:rPr>
          <w:rFonts w:ascii="GHEA Grapalat" w:hAnsi="GHEA Grapalat" w:cs="Sylfaen"/>
        </w:rPr>
        <w:t xml:space="preserve">то он может предоставить обеспечение </w:t>
      </w:r>
      <w:proofErr w:type="spellStart"/>
      <w:r w:rsidR="0075486A" w:rsidRPr="00AA515D">
        <w:rPr>
          <w:rFonts w:ascii="GHEA Grapalat" w:hAnsi="GHEA Grapalat" w:cs="Sylfaen"/>
        </w:rPr>
        <w:t>догогвора</w:t>
      </w:r>
      <w:proofErr w:type="spellEnd"/>
      <w:r w:rsidR="0011249D" w:rsidRPr="00AA515D">
        <w:rPr>
          <w:rFonts w:ascii="GHEA Grapalat" w:hAnsi="GHEA Grapalat" w:cs="Sylfaen"/>
        </w:rPr>
        <w:t xml:space="preserve"> как </w:t>
      </w:r>
      <w:r w:rsidR="0011249D" w:rsidRPr="00AA515D">
        <w:rPr>
          <w:rFonts w:ascii="GHEA Grapalat" w:hAnsi="GHEA Grapalat"/>
        </w:rPr>
        <w:t xml:space="preserve">для каждого лота в отдельности, так и одно обеспечение - для всех лотов. При представлении одного обеспечения </w:t>
      </w:r>
      <w:proofErr w:type="spellStart"/>
      <w:r w:rsidR="0075486A" w:rsidRPr="00AA515D">
        <w:rPr>
          <w:rFonts w:ascii="GHEA Grapalat" w:hAnsi="GHEA Grapalat"/>
        </w:rPr>
        <w:t>догогвора</w:t>
      </w:r>
      <w:proofErr w:type="spellEnd"/>
      <w:r w:rsidR="0011249D" w:rsidRPr="00AA515D">
        <w:rPr>
          <w:rFonts w:ascii="GHEA Grapalat" w:hAnsi="GHEA Grapalat"/>
        </w:rPr>
        <w:t xml:space="preserve"> его сумма исчисляется по отношению </w:t>
      </w:r>
      <w:r w:rsidR="000D2C9D" w:rsidRPr="00AA515D">
        <w:rPr>
          <w:rFonts w:ascii="GHEA Grapalat" w:hAnsi="GHEA Grapalat" w:cs="Sylfaen"/>
        </w:rPr>
        <w:t>к сумме цен закупок представленных лотов</w:t>
      </w:r>
      <w:r w:rsidR="000D2C9D" w:rsidRPr="00AA515D">
        <w:rPr>
          <w:rFonts w:ascii="GHEA Grapalat" w:hAnsi="GHEA Grapalat"/>
          <w:color w:val="FF0000"/>
        </w:rPr>
        <w:t xml:space="preserve"> </w:t>
      </w:r>
      <w:r w:rsidR="000D2C9D" w:rsidRPr="00AA515D">
        <w:rPr>
          <w:rFonts w:ascii="GHEA Grapalat" w:hAnsi="GHEA Grapalat"/>
          <w:color w:val="000000" w:themeColor="text1"/>
        </w:rPr>
        <w:t xml:space="preserve">с учетом требований </w:t>
      </w:r>
      <w:proofErr w:type="gramStart"/>
      <w:r w:rsidR="000D2C9D" w:rsidRPr="00AA515D">
        <w:rPr>
          <w:rFonts w:ascii="GHEA Grapalat" w:hAnsi="GHEA Grapalat"/>
          <w:color w:val="000000" w:themeColor="text1"/>
        </w:rPr>
        <w:t>9-ого</w:t>
      </w:r>
      <w:proofErr w:type="gramEnd"/>
      <w:r w:rsidR="000D2C9D" w:rsidRPr="00AA515D">
        <w:rPr>
          <w:rFonts w:ascii="GHEA Grapalat" w:hAnsi="GHEA Grapalat"/>
          <w:color w:val="000000" w:themeColor="text1"/>
        </w:rPr>
        <w:t xml:space="preserve"> подпункта 32-ого пункта</w:t>
      </w:r>
      <w:r w:rsidR="0011249D" w:rsidRPr="00AA515D">
        <w:rPr>
          <w:rFonts w:ascii="GHEA Grapalat" w:hAnsi="GHEA Grapalat"/>
        </w:rPr>
        <w:t>.</w:t>
      </w:r>
      <w:r w:rsidR="0011249D">
        <w:rPr>
          <w:rFonts w:ascii="GHEA Grapalat" w:hAnsi="GHEA Grapalat"/>
        </w:rPr>
        <w:t xml:space="preserve"> </w:t>
      </w:r>
    </w:p>
    <w:p w14:paraId="67F8C92F" w14:textId="77777777" w:rsidR="00E969ED" w:rsidRPr="00DC30CC" w:rsidRDefault="00740EF5" w:rsidP="00B46D58">
      <w:pPr>
        <w:widowControl w:val="0"/>
        <w:tabs>
          <w:tab w:val="left" w:pos="1276"/>
        </w:tabs>
        <w:spacing w:after="160"/>
        <w:ind w:firstLine="567"/>
        <w:jc w:val="both"/>
        <w:rPr>
          <w:rFonts w:ascii="GHEA Grapalat" w:hAnsi="GHEA Grapalat"/>
        </w:rPr>
      </w:pPr>
      <w:r>
        <w:rPr>
          <w:rFonts w:ascii="GHEA Grapalat" w:hAnsi="GHEA Grapalat"/>
        </w:rPr>
        <w:t xml:space="preserve"> </w:t>
      </w:r>
      <w:r w:rsidR="0011249D">
        <w:rPr>
          <w:rFonts w:ascii="GHEA Grapalat" w:hAnsi="GHEA Grapalat"/>
        </w:rPr>
        <w:t xml:space="preserve">  </w:t>
      </w:r>
      <w:r w:rsidR="00030D40" w:rsidRPr="009044F1">
        <w:rPr>
          <w:rFonts w:ascii="GHEA Grapalat" w:hAnsi="GHEA Grapalat"/>
        </w:rPr>
        <w:t xml:space="preserve">Обеспечение договора должно быть действительно как минимум включительно до </w:t>
      </w:r>
      <w:r w:rsidR="00963991">
        <w:rPr>
          <w:rFonts w:ascii="GHEA Grapalat" w:hAnsi="GHEA Grapalat"/>
        </w:rPr>
        <w:t>90</w:t>
      </w:r>
      <w:r w:rsidR="00030D40"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00030D40"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14:paraId="4E4B0DF4" w14:textId="77777777"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14:paraId="3063297A" w14:textId="77777777" w:rsidR="00D32092" w:rsidRPr="00BC2673" w:rsidRDefault="004A0321" w:rsidP="00B46D58">
      <w:pPr>
        <w:widowControl w:val="0"/>
        <w:tabs>
          <w:tab w:val="left" w:pos="1276"/>
        </w:tabs>
        <w:spacing w:after="160"/>
        <w:ind w:firstLine="567"/>
        <w:jc w:val="both"/>
        <w:rPr>
          <w:rFonts w:ascii="GHEA Grapalat" w:hAnsi="GHEA Grapalat" w:cs="Sylfaen"/>
        </w:rPr>
      </w:pPr>
      <w:r>
        <w:rPr>
          <w:rFonts w:ascii="GHEA Grapalat" w:hAnsi="GHEA Grapalat"/>
        </w:rPr>
        <w:t>10.4</w:t>
      </w:r>
      <w:r w:rsidR="00251CF9">
        <w:rPr>
          <w:rFonts w:ascii="GHEA Grapalat" w:hAnsi="GHEA Grapalat"/>
        </w:rPr>
        <w:t xml:space="preserve"> </w:t>
      </w:r>
      <w:r w:rsidR="0076763C">
        <w:rPr>
          <w:rFonts w:ascii="GHEA Grapalat" w:hAnsi="GHEA Grapalat"/>
        </w:rPr>
        <w:t>Е</w:t>
      </w:r>
      <w:r w:rsidR="0076763C" w:rsidRPr="009044F1">
        <w:rPr>
          <w:rFonts w:ascii="GHEA Grapalat" w:hAnsi="GHEA Grapalat"/>
        </w:rPr>
        <w:t xml:space="preserve">сли процедура закупки организована на основании части 6 статьи 15 </w:t>
      </w:r>
      <w:r w:rsidR="0076763C" w:rsidRPr="009044F1">
        <w:rPr>
          <w:rFonts w:ascii="GHEA Grapalat" w:hAnsi="GHEA Grapalat"/>
        </w:rPr>
        <w:lastRenderedPageBreak/>
        <w:t>Закона, и на момент возникновения правомочия по заключению договора не предусмотрены финансовые средства, то обеспечени</w:t>
      </w:r>
      <w:r w:rsidR="00DE7753">
        <w:rPr>
          <w:rFonts w:ascii="GHEA Grapalat" w:hAnsi="GHEA Grapalat"/>
        </w:rPr>
        <w:t>я квалификации и</w:t>
      </w:r>
      <w:r w:rsidR="0076763C" w:rsidRPr="009044F1">
        <w:rPr>
          <w:rFonts w:ascii="GHEA Grapalat" w:hAnsi="GHEA Grapalat"/>
        </w:rPr>
        <w:t xml:space="preserve"> договора представля</w:t>
      </w:r>
      <w:r w:rsidR="00DE7753">
        <w:rPr>
          <w:rFonts w:ascii="GHEA Grapalat" w:hAnsi="GHEA Grapalat"/>
        </w:rPr>
        <w:t>ю</w:t>
      </w:r>
      <w:r w:rsidR="0076763C" w:rsidRPr="009044F1">
        <w:rPr>
          <w:rFonts w:ascii="GHEA Grapalat" w:hAnsi="GHEA Grapalat"/>
        </w:rPr>
        <w:t>тся</w:t>
      </w:r>
      <w:r w:rsidR="00180134">
        <w:rPr>
          <w:rFonts w:ascii="GHEA Grapalat" w:hAnsi="GHEA Grapalat"/>
        </w:rPr>
        <w:t xml:space="preserve"> в виде </w:t>
      </w:r>
      <w:r w:rsidR="00180134" w:rsidRPr="009044F1">
        <w:rPr>
          <w:rFonts w:ascii="GHEA Grapalat" w:hAnsi="GHEA Grapalat"/>
        </w:rPr>
        <w:t xml:space="preserve">заключенного в одностороннем порядке </w:t>
      </w:r>
      <w:r w:rsidR="00A9694C">
        <w:rPr>
          <w:rFonts w:ascii="GHEA Grapalat" w:hAnsi="GHEA Grapalat"/>
        </w:rPr>
        <w:t>за</w:t>
      </w:r>
      <w:r w:rsidR="00180134" w:rsidRPr="009044F1">
        <w:rPr>
          <w:rFonts w:ascii="GHEA Grapalat" w:hAnsi="GHEA Grapalat"/>
        </w:rPr>
        <w:t>явления - в виде неустойки или наличных денег</w:t>
      </w:r>
      <w:r w:rsidR="006D7219">
        <w:rPr>
          <w:rFonts w:ascii="GHEA Grapalat" w:hAnsi="GHEA Grapalat"/>
        </w:rPr>
        <w:t>.</w:t>
      </w:r>
      <w:r w:rsidR="006D7219" w:rsidRPr="006D7219">
        <w:rPr>
          <w:rFonts w:ascii="GHEA Grapalat" w:hAnsi="GHEA Grapalat"/>
        </w:rPr>
        <w:t xml:space="preserve"> </w:t>
      </w:r>
      <w:r w:rsidR="006D7219">
        <w:rPr>
          <w:rFonts w:ascii="GHEA Grapalat" w:hAnsi="GHEA Grapalat"/>
        </w:rPr>
        <w:t xml:space="preserve">Если </w:t>
      </w:r>
      <w:r w:rsidR="006D7219" w:rsidRPr="009044F1">
        <w:rPr>
          <w:rFonts w:ascii="GHEA Grapalat" w:hAnsi="GHEA Grapalat"/>
        </w:rPr>
        <w:t xml:space="preserve">на момент возникновения правомочия </w:t>
      </w:r>
      <w:r w:rsidR="006D7219" w:rsidRPr="00A21022">
        <w:rPr>
          <w:rFonts w:ascii="GHEA Grapalat" w:hAnsi="GHEA Grapalat"/>
        </w:rPr>
        <w:t>по заключению договора</w:t>
      </w:r>
      <w:r w:rsidR="00111EF8" w:rsidRPr="00A21022">
        <w:rPr>
          <w:rFonts w:ascii="GHEA Grapalat" w:hAnsi="GHEA Grapalat"/>
        </w:rPr>
        <w:t xml:space="preserve"> </w:t>
      </w:r>
      <w:r w:rsidR="00D32092" w:rsidRPr="00A21022">
        <w:rPr>
          <w:rFonts w:ascii="GHEA Grapalat" w:hAnsi="GHEA Grapalat" w:cs="Sylfaen"/>
        </w:rPr>
        <w:t xml:space="preserve">предусмотренные финансовые средства превышают </w:t>
      </w:r>
      <w:r w:rsidR="001D421C" w:rsidRPr="00A21022">
        <w:rPr>
          <w:rFonts w:ascii="GHEA Grapalat" w:hAnsi="GHEA Grapalat" w:cs="Sylfaen"/>
        </w:rPr>
        <w:t>25</w:t>
      </w:r>
      <w:r w:rsidR="00D32092" w:rsidRPr="00A21022">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w:t>
      </w:r>
      <w:r w:rsidR="004C43A3" w:rsidRPr="00A21022">
        <w:rPr>
          <w:rFonts w:ascii="GHEA Grapalat" w:hAnsi="GHEA Grapalat" w:cs="Sylfaen"/>
        </w:rPr>
        <w:t xml:space="preserve">я </w:t>
      </w:r>
      <w:r w:rsidR="00D32092" w:rsidRPr="00A21022">
        <w:rPr>
          <w:rFonts w:ascii="GHEA Grapalat" w:hAnsi="GHEA Grapalat" w:cs="Sylfaen"/>
        </w:rPr>
        <w:t xml:space="preserve"> договора</w:t>
      </w:r>
      <w:r w:rsidR="004C43A3" w:rsidRPr="00A21022">
        <w:rPr>
          <w:rFonts w:ascii="GHEA Grapalat" w:hAnsi="GHEA Grapalat" w:cs="Sylfaen"/>
        </w:rPr>
        <w:t xml:space="preserve"> и квалификации</w:t>
      </w:r>
      <w:r w:rsidR="00D32092" w:rsidRPr="00A21022">
        <w:rPr>
          <w:rFonts w:ascii="GHEA Grapalat" w:hAnsi="GHEA Grapalat" w:cs="Sylfaen"/>
        </w:rPr>
        <w:t xml:space="preserve">, по части выделенных финансовых средств, представляется в </w:t>
      </w:r>
      <w:r w:rsidR="00D32092" w:rsidRPr="00BF1915">
        <w:rPr>
          <w:rFonts w:ascii="GHEA Grapalat" w:hAnsi="GHEA Grapalat" w:cs="Sylfaen"/>
        </w:rPr>
        <w:t xml:space="preserve">виде </w:t>
      </w:r>
      <w:r w:rsidR="00A15EF7" w:rsidRPr="00BF1915">
        <w:rPr>
          <w:rFonts w:ascii="GHEA Grapalat" w:hAnsi="GHEA Grapalat" w:cs="Sylfaen"/>
        </w:rPr>
        <w:t>банковской</w:t>
      </w:r>
      <w:r w:rsidR="00A15EF7">
        <w:rPr>
          <w:rFonts w:ascii="GHEA Grapalat" w:hAnsi="GHEA Grapalat" w:cs="Sylfaen"/>
        </w:rPr>
        <w:t xml:space="preserve"> </w:t>
      </w:r>
      <w:r w:rsidR="00D32092" w:rsidRPr="00A21022">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r w:rsidR="00BC2673" w:rsidRPr="00A21022">
        <w:rPr>
          <w:rFonts w:ascii="GHEA Grapalat" w:hAnsi="GHEA Grapalat" w:cs="Sylfaen"/>
        </w:rPr>
        <w:t>.</w:t>
      </w:r>
    </w:p>
    <w:p w14:paraId="673AED02" w14:textId="77777777"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7811E5">
        <w:rPr>
          <w:rFonts w:ascii="GHEA Grapalat" w:hAnsi="GHEA Grapalat"/>
        </w:rPr>
        <w:t xml:space="preserve"> </w:t>
      </w:r>
      <w:r w:rsidR="007811E5" w:rsidRPr="001647D2">
        <w:rPr>
          <w:rFonts w:ascii="GHEA Grapalat" w:hAnsi="GHEA Grapalat"/>
        </w:rPr>
        <w:t>(</w:t>
      </w:r>
      <w:r w:rsidR="007811E5">
        <w:rPr>
          <w:rFonts w:ascii="GHEA Grapalat" w:hAnsi="GHEA Grapalat"/>
        </w:rPr>
        <w:t>П</w:t>
      </w:r>
      <w:r w:rsidR="007811E5" w:rsidRPr="001647D2">
        <w:rPr>
          <w:rFonts w:ascii="GHEA Grapalat" w:hAnsi="GHEA Grapalat"/>
        </w:rPr>
        <w:t xml:space="preserve">риложение </w:t>
      </w:r>
      <w:r w:rsidR="007811E5">
        <w:rPr>
          <w:rFonts w:ascii="GHEA Grapalat" w:hAnsi="GHEA Grapalat"/>
        </w:rPr>
        <w:t>5.2</w:t>
      </w:r>
      <w:r w:rsidR="007811E5" w:rsidRPr="001647D2">
        <w:rPr>
          <w:rFonts w:ascii="GHEA Grapalat" w:hAnsi="GHEA Grapalat"/>
        </w:rPr>
        <w:t>)</w:t>
      </w:r>
      <w:r w:rsidR="007811E5" w:rsidRPr="009044F1">
        <w:rPr>
          <w:rFonts w:ascii="GHEA Grapalat" w:hAnsi="GHEA Grapalat"/>
        </w:rPr>
        <w:t>.</w:t>
      </w:r>
      <w:r w:rsidR="007811E5" w:rsidRPr="009044F1">
        <w:rPr>
          <w:rFonts w:ascii="GHEA Grapalat" w:hAnsi="GHEA Grapalat"/>
          <w:i/>
        </w:rPr>
        <w:t xml:space="preserve"> </w:t>
      </w:r>
      <w:r w:rsidRPr="009044F1">
        <w:rPr>
          <w:rFonts w:ascii="GHEA Grapalat" w:hAnsi="GHEA Grapalat"/>
          <w:i/>
        </w:rPr>
        <w:t xml:space="preserve"> </w:t>
      </w:r>
    </w:p>
    <w:p w14:paraId="5AA34EB3" w14:textId="77777777"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14:paraId="460F1539" w14:textId="77777777" w:rsidR="002807DD" w:rsidRDefault="002807DD" w:rsidP="002807DD">
      <w:pPr>
        <w:rPr>
          <w:rFonts w:ascii="GHEA Grapalat" w:hAnsi="GHEA Grapalat"/>
          <w:b/>
        </w:rPr>
      </w:pPr>
      <w:r>
        <w:rPr>
          <w:rFonts w:ascii="GHEA Grapalat" w:hAnsi="GHEA Grapalat"/>
          <w:b/>
        </w:rPr>
        <w:t xml:space="preserve">                         </w:t>
      </w:r>
    </w:p>
    <w:p w14:paraId="4BAE10A3" w14:textId="28A6E72C" w:rsidR="0074650E" w:rsidRDefault="0074650E" w:rsidP="0074650E">
      <w:pPr>
        <w:widowControl w:val="0"/>
        <w:tabs>
          <w:tab w:val="left" w:pos="1134"/>
        </w:tabs>
        <w:spacing w:after="160"/>
        <w:ind w:firstLine="567"/>
        <w:jc w:val="both"/>
        <w:rPr>
          <w:rFonts w:ascii="GHEA Grapalat" w:hAnsi="GHEA Grapalat"/>
        </w:rPr>
      </w:pPr>
      <w:r>
        <w:rPr>
          <w:rFonts w:ascii="GHEA Grapalat" w:hAnsi="GHEA Grapalat"/>
          <w:b/>
        </w:rPr>
        <w:t xml:space="preserve">  </w:t>
      </w:r>
      <w:r w:rsidRPr="0074650E">
        <w:rPr>
          <w:rFonts w:ascii="GHEA Grapalat" w:hAnsi="GHEA Grapalat"/>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уполномоченному органу</w:t>
      </w:r>
      <w:r w:rsidRPr="0074650E">
        <w:rPr>
          <w:rFonts w:ascii="GHEA Grapalat" w:hAnsi="GHEA Grapalat"/>
          <w:lang w:val="hy-AM"/>
        </w:rPr>
        <w:t>,</w:t>
      </w:r>
      <w:r w:rsidRPr="0074650E">
        <w:rPr>
          <w:rFonts w:ascii="GHEA Grapalat" w:hAnsi="GHEA Grapalat"/>
        </w:rPr>
        <w:t xml:space="preserve"> в течение трех рабочих дней, следующих за днем возникновения основания для </w:t>
      </w:r>
      <w:proofErr w:type="spellStart"/>
      <w:r w:rsidRPr="0074650E">
        <w:rPr>
          <w:rFonts w:ascii="GHEA Grapalat" w:hAnsi="GHEA Grapalat"/>
        </w:rPr>
        <w:t>вылаты</w:t>
      </w:r>
      <w:proofErr w:type="spellEnd"/>
      <w:r w:rsidRPr="0074650E">
        <w:rPr>
          <w:rFonts w:ascii="GHEA Grapalat" w:hAnsi="GHEA Grapalat"/>
        </w:rPr>
        <w:t xml:space="preserve">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6FC10A63" w14:textId="77777777" w:rsidR="002807DD" w:rsidRDefault="002807DD" w:rsidP="002807DD">
      <w:pPr>
        <w:rPr>
          <w:rFonts w:ascii="GHEA Grapalat" w:hAnsi="GHEA Grapalat"/>
          <w:b/>
        </w:rPr>
      </w:pPr>
    </w:p>
    <w:p w14:paraId="5BB87B9D" w14:textId="77777777" w:rsidR="00DA751A" w:rsidRDefault="00DA751A" w:rsidP="002807DD">
      <w:pPr>
        <w:rPr>
          <w:rFonts w:ascii="GHEA Grapalat" w:hAnsi="GHEA Grapalat"/>
          <w:b/>
        </w:rPr>
      </w:pPr>
    </w:p>
    <w:p w14:paraId="4F6B156B" w14:textId="77777777" w:rsidR="00096865" w:rsidRDefault="002807DD" w:rsidP="002807DD">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14:paraId="5A218C7A" w14:textId="77777777" w:rsidR="002807DD" w:rsidRPr="009044F1" w:rsidRDefault="002807DD" w:rsidP="002807DD">
      <w:pPr>
        <w:rPr>
          <w:rFonts w:ascii="GHEA Grapalat" w:hAnsi="GHEA Grapalat" w:cs="Arial"/>
          <w:b/>
        </w:rPr>
      </w:pPr>
    </w:p>
    <w:p w14:paraId="5416FFA8" w14:textId="77777777"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14:paraId="115AB9FC"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14:paraId="609DA5E0"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 xml:space="preserve">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w:t>
      </w:r>
      <w:r w:rsidRPr="009044F1">
        <w:rPr>
          <w:rFonts w:ascii="GHEA Grapalat" w:hAnsi="GHEA Grapalat"/>
        </w:rPr>
        <w:lastRenderedPageBreak/>
        <w:t>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CE5A9F">
        <w:rPr>
          <w:rStyle w:val="af6"/>
          <w:rFonts w:ascii="GHEA Grapalat" w:hAnsi="GHEA Grapalat"/>
        </w:rPr>
        <w:footnoteReference w:customMarkFollows="1" w:id="9"/>
        <w:t>13</w:t>
      </w:r>
      <w:r w:rsidRPr="009044F1">
        <w:rPr>
          <w:rFonts w:ascii="GHEA Grapalat" w:hAnsi="GHEA Grapalat"/>
        </w:rPr>
        <w:t>.</w:t>
      </w:r>
    </w:p>
    <w:p w14:paraId="1AF17E75"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14:paraId="3D8D208D" w14:textId="77777777"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14:paraId="6A269717" w14:textId="77777777"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657F2D56" w14:textId="77777777" w:rsidR="00096865" w:rsidRPr="009044F1" w:rsidRDefault="008D5016" w:rsidP="00B46D58">
      <w:pPr>
        <w:widowControl w:val="0"/>
        <w:spacing w:after="160"/>
        <w:ind w:left="567" w:right="565"/>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14:paraId="5AFB303B" w14:textId="77777777" w:rsidR="00167353" w:rsidRPr="00216702" w:rsidRDefault="00167353" w:rsidP="00167353">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одекс</w:t>
      </w:r>
      <w:proofErr w:type="gramStart"/>
      <w:r w:rsidRPr="00216702">
        <w:rPr>
          <w:rFonts w:ascii="GHEA Grapalat" w:hAnsi="GHEA Grapalat"/>
        </w:rPr>
        <w:t xml:space="preserve">) </w:t>
      </w:r>
      <w:r>
        <w:rPr>
          <w:rFonts w:ascii="GHEA Grapalat" w:hAnsi="GHEA Grapalat"/>
        </w:rPr>
        <w:t>.</w:t>
      </w:r>
      <w:proofErr w:type="gramEnd"/>
    </w:p>
    <w:p w14:paraId="7176282A" w14:textId="77777777" w:rsidR="00167353" w:rsidRDefault="00167353" w:rsidP="00167353">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14:paraId="5CEFC034" w14:textId="25FF4A51" w:rsidR="00167353" w:rsidRDefault="00167353" w:rsidP="00167353">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w:t>
      </w:r>
      <w:proofErr w:type="gramStart"/>
      <w:r w:rsidRPr="00D57ABB">
        <w:rPr>
          <w:rFonts w:ascii="GHEA Grapalat" w:hAnsi="GHEA Grapalat"/>
        </w:rPr>
        <w:t>административными</w:t>
      </w:r>
      <w:proofErr w:type="gramEnd"/>
      <w:r w:rsidRPr="00D57ABB">
        <w:rPr>
          <w:rFonts w:ascii="GHEA Grapalat" w:hAnsi="GHEA Grapalat"/>
        </w:rPr>
        <w:t xml:space="preserve"> и они регулируются законодательством Республики Армения, регулирующим гражданско-правовые отношения</w:t>
      </w:r>
      <w:r>
        <w:rPr>
          <w:rFonts w:ascii="GHEA Grapalat" w:hAnsi="GHEA Grapalat"/>
        </w:rPr>
        <w:t>.</w:t>
      </w:r>
    </w:p>
    <w:p w14:paraId="74AD68EC" w14:textId="77777777" w:rsidR="00167353" w:rsidRDefault="00167353" w:rsidP="00167353">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14:paraId="3B9F245D" w14:textId="77777777" w:rsidR="00167353" w:rsidRPr="00996C18" w:rsidRDefault="00167353" w:rsidP="00167353">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6342DCB9" w14:textId="77777777"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14:paraId="171A965A" w14:textId="77777777"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14:paraId="7206B8CF" w14:textId="77777777" w:rsidR="00167353" w:rsidRPr="00570BBD" w:rsidRDefault="00167353" w:rsidP="00167353">
      <w:pPr>
        <w:jc w:val="both"/>
        <w:rPr>
          <w:rFonts w:ascii="GHEA Grapalat" w:hAnsi="GHEA Grapalat"/>
        </w:rPr>
      </w:pPr>
      <w:r>
        <w:rPr>
          <w:rFonts w:ascii="GHEA Grapalat" w:hAnsi="GHEA Grapalat"/>
        </w:rPr>
        <w:lastRenderedPageBreak/>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14:paraId="06ECCD4C" w14:textId="77777777" w:rsidR="00167353" w:rsidRPr="00570BBD" w:rsidRDefault="00167353" w:rsidP="00167353">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14:paraId="458C85E5" w14:textId="77777777" w:rsidR="00167353" w:rsidRPr="00570BBD" w:rsidRDefault="00167353" w:rsidP="00167353">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14:paraId="3AF97F41" w14:textId="77777777" w:rsidR="00167353" w:rsidRDefault="00167353" w:rsidP="00167353">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14:paraId="1093AB05" w14:textId="77777777" w:rsidR="00167353" w:rsidRPr="00570BBD" w:rsidRDefault="00167353" w:rsidP="00167353">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14:paraId="0C14A075" w14:textId="77777777" w:rsidR="00167353" w:rsidRPr="00570BBD" w:rsidRDefault="00167353" w:rsidP="00167353">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14:paraId="0E5C607B" w14:textId="77777777" w:rsidR="00167353" w:rsidRPr="00570BBD" w:rsidRDefault="00167353" w:rsidP="00167353">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14:paraId="08EDF619" w14:textId="77777777" w:rsidR="00167353" w:rsidRDefault="00167353" w:rsidP="00167353">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14:paraId="2C06E564" w14:textId="77777777" w:rsidR="00167353" w:rsidRPr="00570BBD" w:rsidRDefault="00167353" w:rsidP="00167353">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14:paraId="1F9AEBAC" w14:textId="77777777" w:rsidR="00167353" w:rsidRPr="00570BBD" w:rsidRDefault="00167353" w:rsidP="00167353">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14:paraId="154FDDC2" w14:textId="77777777" w:rsidR="00167353" w:rsidRPr="00570BBD" w:rsidRDefault="00167353" w:rsidP="00167353">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14:paraId="33FB1EC3" w14:textId="77777777" w:rsidR="00167353" w:rsidRPr="00570BBD" w:rsidRDefault="00167353" w:rsidP="00167353">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14:paraId="43D7FD06" w14:textId="77777777" w:rsidR="00167353" w:rsidRPr="00570BBD" w:rsidRDefault="00167353" w:rsidP="00167353">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w:t>
      </w:r>
      <w:r w:rsidRPr="005319EB">
        <w:rPr>
          <w:rFonts w:ascii="GHEA Grapalat" w:hAnsi="GHEA Grapalat"/>
        </w:rPr>
        <w:lastRenderedPageBreak/>
        <w:t xml:space="preserve">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14:paraId="5012B562" w14:textId="77777777" w:rsidR="00167353" w:rsidRPr="00570BBD" w:rsidRDefault="00167353" w:rsidP="00167353">
      <w:pPr>
        <w:jc w:val="both"/>
        <w:rPr>
          <w:rFonts w:ascii="GHEA Grapalat" w:hAnsi="GHEA Grapalat"/>
        </w:rPr>
      </w:pPr>
      <w:proofErr w:type="gramStart"/>
      <w:r w:rsidRPr="00570BBD">
        <w:rPr>
          <w:rFonts w:ascii="GHEA Grapalat" w:hAnsi="GHEA Grapalat"/>
        </w:rPr>
        <w:t>12.19 .</w:t>
      </w:r>
      <w:proofErr w:type="gramEnd"/>
      <w:r w:rsidRPr="00570BBD">
        <w:rPr>
          <w:rFonts w:ascii="GHEA Grapalat" w:hAnsi="GHEA Grapalat"/>
        </w:rPr>
        <w:t xml:space="preserve">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14:paraId="78C54125" w14:textId="77777777"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proofErr w:type="gramStart"/>
      <w:r w:rsidRPr="00570BBD">
        <w:rPr>
          <w:rFonts w:ascii="GHEA Grapalat" w:hAnsi="GHEA Grapalat"/>
        </w:rPr>
        <w:t>органа.Уполномоченный</w:t>
      </w:r>
      <w:proofErr w:type="spellEnd"/>
      <w:proofErr w:type="gramEnd"/>
      <w:r w:rsidRPr="00570BBD">
        <w:rPr>
          <w:rFonts w:ascii="GHEA Grapalat" w:hAnsi="GHEA Grapalat"/>
        </w:rPr>
        <w:t xml:space="preserve"> орган незамедлительно публикует это решение в бюллетене</w:t>
      </w:r>
      <w:r>
        <w:rPr>
          <w:rFonts w:ascii="GHEA Grapalat" w:hAnsi="GHEA Grapalat"/>
        </w:rPr>
        <w:t>.</w:t>
      </w:r>
    </w:p>
    <w:p w14:paraId="426132C2" w14:textId="77777777"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14:paraId="25E5224E" w14:textId="77777777"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14:paraId="6261DE67" w14:textId="77777777" w:rsidR="00167353" w:rsidRPr="00570BBD" w:rsidRDefault="00167353" w:rsidP="00167353">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14:paraId="5F9E0DFA" w14:textId="77777777" w:rsidR="00167353" w:rsidRPr="009044F1" w:rsidRDefault="00167353" w:rsidP="00167353">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14:paraId="4D8B13A0" w14:textId="77777777" w:rsidR="00167353" w:rsidRPr="009044F1" w:rsidRDefault="00167353" w:rsidP="00167353">
      <w:pPr>
        <w:widowControl w:val="0"/>
        <w:spacing w:after="160"/>
        <w:jc w:val="both"/>
        <w:rPr>
          <w:rFonts w:ascii="GHEA Grapalat" w:hAnsi="GHEA Grapalat" w:cs="Sylfaen"/>
          <w:b/>
        </w:rPr>
      </w:pPr>
    </w:p>
    <w:p w14:paraId="6B7CB8DD" w14:textId="77777777" w:rsidR="004373E3" w:rsidRDefault="004373E3" w:rsidP="00B46D58">
      <w:pPr>
        <w:rPr>
          <w:rFonts w:ascii="GHEA Grapalat" w:hAnsi="GHEA Grapalat"/>
          <w:b/>
        </w:rPr>
      </w:pPr>
    </w:p>
    <w:p w14:paraId="2ACCEB06" w14:textId="77777777" w:rsidR="00503980" w:rsidRDefault="00503980">
      <w:pPr>
        <w:rPr>
          <w:rFonts w:ascii="GHEA Grapalat" w:hAnsi="GHEA Grapalat"/>
          <w:b/>
        </w:rPr>
      </w:pPr>
      <w:r>
        <w:rPr>
          <w:rFonts w:ascii="GHEA Grapalat" w:hAnsi="GHEA Grapalat"/>
          <w:b/>
        </w:rPr>
        <w:br w:type="page"/>
      </w:r>
    </w:p>
    <w:p w14:paraId="12611F06" w14:textId="77777777"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14:paraId="32EFD47D" w14:textId="77777777" w:rsidR="008842CE" w:rsidRPr="00374F4A" w:rsidRDefault="008842CE" w:rsidP="00B46D58">
      <w:pPr>
        <w:widowControl w:val="0"/>
        <w:spacing w:after="160"/>
        <w:jc w:val="center"/>
        <w:rPr>
          <w:rFonts w:ascii="GHEA Grapalat" w:hAnsi="GHEA Grapalat"/>
          <w:b/>
        </w:rPr>
      </w:pPr>
    </w:p>
    <w:p w14:paraId="35B798CD" w14:textId="3DA21555" w:rsidR="00096865" w:rsidRPr="009044F1" w:rsidRDefault="00096865" w:rsidP="00B46D58">
      <w:pPr>
        <w:pStyle w:val="aa"/>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НА </w:t>
      </w:r>
      <w:r w:rsidR="00FB1CD6">
        <w:rPr>
          <w:rFonts w:ascii="GHEA Grapalat" w:hAnsi="GHEA Grapalat"/>
          <w:b/>
        </w:rPr>
        <w:t xml:space="preserve">ЗАПРОС КОТИРОВОК </w:t>
      </w:r>
    </w:p>
    <w:p w14:paraId="5F6DBEB2" w14:textId="77777777" w:rsidR="00096865" w:rsidRPr="009044F1" w:rsidRDefault="00096865" w:rsidP="00B46D58">
      <w:pPr>
        <w:widowControl w:val="0"/>
        <w:spacing w:after="160"/>
        <w:jc w:val="center"/>
        <w:rPr>
          <w:rFonts w:ascii="GHEA Grapalat" w:hAnsi="GHEA Grapalat"/>
        </w:rPr>
      </w:pPr>
    </w:p>
    <w:p w14:paraId="1039A4C8" w14:textId="77777777"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14:paraId="0E7358A3"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14:paraId="7A1C1FBB"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23FA43D1" w14:textId="77777777"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14:paraId="53087E91" w14:textId="77777777" w:rsidR="00140A36" w:rsidRDefault="00140A36" w:rsidP="00B46D58">
      <w:pPr>
        <w:widowControl w:val="0"/>
        <w:spacing w:after="160"/>
        <w:jc w:val="center"/>
        <w:rPr>
          <w:rFonts w:ascii="GHEA Grapalat" w:hAnsi="GHEA Grapalat"/>
          <w:b/>
        </w:rPr>
      </w:pPr>
    </w:p>
    <w:p w14:paraId="07EC721F" w14:textId="77777777"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14:paraId="14E2C2E4" w14:textId="77777777" w:rsidR="000A0E52" w:rsidRDefault="000A0E52" w:rsidP="000A0E52">
      <w:pPr>
        <w:widowControl w:val="0"/>
        <w:spacing w:after="160"/>
        <w:ind w:firstLine="567"/>
        <w:jc w:val="both"/>
        <w:rPr>
          <w:rFonts w:ascii="GHEA Grapalat" w:hAnsi="GHEA Grapalat"/>
        </w:rPr>
      </w:pPr>
      <w:r w:rsidRPr="00AA5BD2">
        <w:rPr>
          <w:rFonts w:ascii="GHEA Grapalat" w:hAnsi="GHEA Grapalat"/>
        </w:rPr>
        <w:t xml:space="preserve">Для участия в процедуре участник подает заявку </w:t>
      </w:r>
      <w:r>
        <w:rPr>
          <w:rFonts w:ascii="GHEA Grapalat" w:hAnsi="GHEA Grapalat"/>
        </w:rPr>
        <w:t xml:space="preserve">в порядке, установленном разделом 3 части 2 настоящего приглашения. </w:t>
      </w:r>
      <w:r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r w:rsidRPr="00AA5BD2">
        <w:rPr>
          <w:rFonts w:ascii="GHEA Grapalat" w:hAnsi="GHEA Grapalat"/>
        </w:rPr>
        <w:t xml:space="preserve"> </w:t>
      </w:r>
    </w:p>
    <w:p w14:paraId="5A5B5E12" w14:textId="77777777" w:rsidR="00412DF7" w:rsidRPr="00AD29CE" w:rsidRDefault="00412DF7" w:rsidP="00412DF7">
      <w:pPr>
        <w:widowControl w:val="0"/>
        <w:spacing w:after="160" w:line="360" w:lineRule="auto"/>
        <w:ind w:firstLine="567"/>
        <w:jc w:val="both"/>
        <w:rPr>
          <w:rFonts w:ascii="GHEA Grapalat" w:hAnsi="GHEA Grapalat" w:cs="Sylfaen"/>
        </w:rPr>
      </w:pPr>
      <w:r w:rsidRPr="00AD29CE">
        <w:rPr>
          <w:rFonts w:ascii="GHEA Grapalat" w:hAnsi="GHEA Grapalat"/>
        </w:rPr>
        <w:t>Участник заявкой представляет утвержденные им:</w:t>
      </w:r>
    </w:p>
    <w:p w14:paraId="7E34D00C" w14:textId="4DD2DC44"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w:t>
      </w:r>
      <w:proofErr w:type="spellStart"/>
      <w:r w:rsidR="00EB3C28">
        <w:rPr>
          <w:rFonts w:ascii="GHEA Grapalat" w:hAnsi="GHEA Grapalat"/>
        </w:rPr>
        <w:t>объявлени</w:t>
      </w:r>
      <w:proofErr w:type="spellEnd"/>
      <w:r w:rsidR="00EB3C28">
        <w:rPr>
          <w:rFonts w:ascii="GHEA Grapalat" w:hAnsi="GHEA Grapalat"/>
          <w:lang w:val="en-US"/>
        </w:rPr>
        <w:t>e</w:t>
      </w:r>
      <w:r w:rsidRPr="009044F1">
        <w:rPr>
          <w:rFonts w:ascii="GHEA Grapalat" w:hAnsi="GHEA Grapalat"/>
        </w:rPr>
        <w:t xml:space="preserve"> на участие в процедуре согласно Приложению №1;</w:t>
      </w:r>
    </w:p>
    <w:p w14:paraId="4B1E51B2" w14:textId="77777777"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0027E1" w:rsidRPr="000027E1">
        <w:rPr>
          <w:rFonts w:ascii="GHEA Grapalat" w:hAnsi="GHEA Grapalat"/>
        </w:rPr>
        <w:t>2</w:t>
      </w:r>
      <w:r w:rsidR="00F429C4">
        <w:rPr>
          <w:rFonts w:ascii="GHEA Grapalat" w:hAnsi="GHEA Grapalat"/>
        </w:rPr>
        <w:t>.</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14:paraId="653104E2" w14:textId="77777777"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0027E1" w:rsidRPr="000027E1">
        <w:rPr>
          <w:rFonts w:ascii="GHEA Grapalat" w:hAnsi="GHEA Grapalat"/>
        </w:rPr>
        <w:t>3</w:t>
      </w:r>
      <w:r w:rsidR="00F429C4">
        <w:rPr>
          <w:rFonts w:ascii="GHEA Grapalat" w:hAnsi="GHEA Grapalat"/>
        </w:rPr>
        <w:t>.</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54780B">
        <w:rPr>
          <w:rStyle w:val="af6"/>
          <w:rFonts w:ascii="GHEA Grapalat" w:hAnsi="GHEA Grapalat"/>
        </w:rPr>
        <w:footnoteReference w:customMarkFollows="1" w:id="10"/>
        <w:t>14</w:t>
      </w:r>
    </w:p>
    <w:p w14:paraId="24954F89" w14:textId="77777777" w:rsidR="006505D2" w:rsidRPr="00B138F3" w:rsidRDefault="002C4DBF"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FE2CFD" w:rsidRPr="00F82CB7">
        <w:rPr>
          <w:rFonts w:ascii="GHEA Grapalat" w:hAnsi="GHEA Grapalat"/>
        </w:rPr>
        <w:t>4</w:t>
      </w:r>
      <w:r w:rsidR="005114D0" w:rsidRPr="00B138F3">
        <w:rPr>
          <w:rFonts w:ascii="GHEA Grapalat" w:hAnsi="GHEA Grapalat"/>
        </w:rPr>
        <w:t>.</w:t>
      </w:r>
      <w:r w:rsidR="009873F3" w:rsidRPr="00B138F3">
        <w:rPr>
          <w:rFonts w:ascii="GHEA Grapalat" w:hAnsi="GHEA Grapalat"/>
        </w:rPr>
        <w:tab/>
      </w:r>
      <w:r w:rsidRPr="00B138F3">
        <w:rPr>
          <w:rFonts w:ascii="GHEA Grapalat" w:hAnsi="GHEA Grapalat"/>
        </w:rPr>
        <w:t>обеспечение заявки, которое представляется в форме наличных денег или банковской гарантии</w:t>
      </w:r>
      <w:r w:rsidR="00FC016A" w:rsidRPr="00B138F3">
        <w:rPr>
          <w:rFonts w:ascii="GHEA Grapalat" w:hAnsi="GHEA Grapalat"/>
        </w:rPr>
        <w:t xml:space="preserve"> (Приложению №3)</w:t>
      </w:r>
      <w:proofErr w:type="gramStart"/>
      <w:r w:rsidRPr="00B138F3">
        <w:rPr>
          <w:rFonts w:ascii="GHEA Grapalat" w:hAnsi="GHEA Grapalat"/>
        </w:rPr>
        <w:t>; При</w:t>
      </w:r>
      <w:proofErr w:type="gramEnd"/>
      <w:r w:rsidRPr="00B138F3">
        <w:rPr>
          <w:rFonts w:ascii="GHEA Grapalat" w:hAnsi="GHEA Grapalat"/>
        </w:rPr>
        <w:t xml:space="preserve"> этом заявкой представляется </w:t>
      </w:r>
      <w:r w:rsidR="001E44A8">
        <w:rPr>
          <w:rFonts w:ascii="GHEA Grapalat" w:hAnsi="GHEA Grapalat"/>
        </w:rPr>
        <w:t>оригинал</w:t>
      </w:r>
      <w:r w:rsidRPr="00B138F3">
        <w:rPr>
          <w:rFonts w:ascii="GHEA Grapalat" w:hAnsi="GHEA Grapalat"/>
        </w:rPr>
        <w:t xml:space="preserve"> документа, удостоверяющего опла</w:t>
      </w:r>
      <w:r w:rsidR="001E44A8">
        <w:rPr>
          <w:rFonts w:ascii="GHEA Grapalat" w:hAnsi="GHEA Grapalat"/>
        </w:rPr>
        <w:t>ту наличных денег, или оригинал</w:t>
      </w:r>
      <w:r w:rsidRPr="00B138F3">
        <w:rPr>
          <w:rFonts w:ascii="GHEA Grapalat" w:hAnsi="GHEA Grapalat"/>
        </w:rPr>
        <w:t xml:space="preserve"> банковской гарантии.</w:t>
      </w:r>
      <w:r w:rsidR="001E44A8">
        <w:rPr>
          <w:rStyle w:val="af6"/>
          <w:rFonts w:ascii="GHEA Grapalat" w:hAnsi="GHEA Grapalat"/>
        </w:rPr>
        <w:t xml:space="preserve"> </w:t>
      </w:r>
      <w:r w:rsidR="003B14AF">
        <w:rPr>
          <w:rStyle w:val="af6"/>
          <w:rFonts w:ascii="GHEA Grapalat" w:hAnsi="GHEA Grapalat"/>
        </w:rPr>
        <w:footnoteReference w:customMarkFollows="1" w:id="11"/>
        <w:t>15</w:t>
      </w:r>
    </w:p>
    <w:p w14:paraId="0F18F0CC" w14:textId="77777777" w:rsidR="00E67BA7" w:rsidRPr="00E267E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F82CB7" w:rsidRPr="006F1605">
        <w:rPr>
          <w:rFonts w:ascii="GHEA Grapalat" w:hAnsi="GHEA Grapalat"/>
        </w:rPr>
        <w:t>5</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00BC7BF7">
        <w:rPr>
          <w:rFonts w:ascii="GHEA Grapalat" w:hAnsi="GHEA Grapalat"/>
        </w:rPr>
        <w:t>.</w:t>
      </w:r>
      <w:r w:rsidRPr="009044F1">
        <w:rPr>
          <w:rFonts w:ascii="GHEA Grapalat" w:hAnsi="GHEA Grapalat"/>
        </w:rPr>
        <w:t xml:space="preserve"> Ценовое предложение </w:t>
      </w:r>
      <w:r w:rsidRPr="009044F1">
        <w:rPr>
          <w:rFonts w:ascii="GHEA Grapalat" w:hAnsi="GHEA Grapalat"/>
        </w:rPr>
        <w:lastRenderedPageBreak/>
        <w:t>представляется в форме расчета, состоящего из обобщенных компонентов стоимости</w:t>
      </w:r>
      <w:r w:rsidR="008F7138" w:rsidRPr="008F7138">
        <w:rPr>
          <w:rFonts w:ascii="GHEA Grapalat" w:hAnsi="GHEA Grapalat"/>
        </w:rPr>
        <w:t xml:space="preserve"> </w:t>
      </w:r>
      <w:r w:rsidR="008F7138" w:rsidRPr="00A60FE7">
        <w:rPr>
          <w:rFonts w:ascii="GHEA Grapalat" w:hAnsi="GHEA Grapalat"/>
        </w:rPr>
        <w:t xml:space="preserve">(совокупность себестоимости и прогнозируемой </w:t>
      </w:r>
      <w:proofErr w:type="gramStart"/>
      <w:r w:rsidR="008F7138" w:rsidRPr="00A60FE7">
        <w:rPr>
          <w:rFonts w:ascii="GHEA Grapalat" w:hAnsi="GHEA Grapalat"/>
        </w:rPr>
        <w:t xml:space="preserve">прибыли) </w:t>
      </w:r>
      <w:r w:rsidR="006B2A75" w:rsidRPr="00A60FE7">
        <w:rPr>
          <w:rFonts w:ascii="GHEA Grapalat" w:hAnsi="GHEA Grapalat"/>
        </w:rPr>
        <w:t xml:space="preserve"> </w:t>
      </w:r>
      <w:r w:rsidRPr="009044F1">
        <w:rPr>
          <w:rFonts w:ascii="GHEA Grapalat" w:hAnsi="GHEA Grapalat"/>
        </w:rPr>
        <w:t>и</w:t>
      </w:r>
      <w:proofErr w:type="gramEnd"/>
      <w:r w:rsidRPr="009044F1">
        <w:rPr>
          <w:rFonts w:ascii="GHEA Grapalat" w:hAnsi="GHEA Grapalat"/>
        </w:rPr>
        <w:t xml:space="preserve">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14:paraId="4ADA7429" w14:textId="77777777" w:rsidR="00E52441" w:rsidRPr="00925DE0" w:rsidRDefault="00E52441" w:rsidP="00E24455">
      <w:pPr>
        <w:widowControl w:val="0"/>
        <w:spacing w:after="160" w:line="360" w:lineRule="auto"/>
        <w:jc w:val="center"/>
        <w:rPr>
          <w:rFonts w:ascii="GHEA Grapalat" w:hAnsi="GHEA Grapalat"/>
          <w:b/>
        </w:rPr>
      </w:pPr>
    </w:p>
    <w:p w14:paraId="39A72F9F" w14:textId="77777777" w:rsidR="00E24455" w:rsidRDefault="00E24455" w:rsidP="00E24455">
      <w:pPr>
        <w:widowControl w:val="0"/>
        <w:spacing w:after="160" w:line="360" w:lineRule="auto"/>
        <w:jc w:val="center"/>
        <w:rPr>
          <w:rFonts w:ascii="GHEA Grapalat" w:hAnsi="GHEA Grapalat" w:cs="Sylfaen"/>
          <w:b/>
        </w:rPr>
      </w:pPr>
      <w:r>
        <w:rPr>
          <w:rFonts w:ascii="GHEA Grapalat" w:hAnsi="GHEA Grapalat"/>
          <w:b/>
        </w:rPr>
        <w:t>3. ПОРЯДОК ПОДГОТОВКИ ЗАЯВКИ</w:t>
      </w:r>
    </w:p>
    <w:p w14:paraId="5DDAC1B9" w14:textId="77777777" w:rsidR="00E24455" w:rsidRPr="002658C9" w:rsidRDefault="00E24455" w:rsidP="00151A6A">
      <w:pPr>
        <w:widowControl w:val="0"/>
        <w:tabs>
          <w:tab w:val="left" w:pos="1134"/>
        </w:tabs>
        <w:spacing w:after="160"/>
        <w:ind w:firstLine="567"/>
        <w:jc w:val="both"/>
        <w:rPr>
          <w:rFonts w:ascii="GHEA Grapalat" w:hAnsi="GHEA Grapalat" w:cs="Sylfaen"/>
        </w:rPr>
      </w:pPr>
      <w:r>
        <w:rPr>
          <w:rFonts w:ascii="GHEA Grapalat" w:hAnsi="GHEA Grapalat"/>
        </w:rPr>
        <w:t>3</w:t>
      </w:r>
      <w:r w:rsidRPr="002658C9">
        <w:rPr>
          <w:rFonts w:ascii="GHEA Grapalat" w:hAnsi="GHEA Grapalat"/>
        </w:rPr>
        <w:t>.1.</w:t>
      </w:r>
      <w:r w:rsidRPr="002658C9">
        <w:rPr>
          <w:rFonts w:ascii="GHEA Grapalat" w:hAnsi="GHEA Grapalat"/>
        </w:rPr>
        <w:tab/>
        <w:t xml:space="preserve">Участник подает заявку в порядке, установленном настоящим приглашением. </w:t>
      </w:r>
    </w:p>
    <w:p w14:paraId="2C46C3AE" w14:textId="77777777" w:rsidR="00E24455" w:rsidRPr="002658C9" w:rsidRDefault="00E24455" w:rsidP="00151A6A">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31CDAC26" w14:textId="77777777" w:rsidR="00E24455" w:rsidRPr="002658C9" w:rsidRDefault="00E24455" w:rsidP="00151A6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3A5201A6" w14:textId="77777777" w:rsidR="00E24455" w:rsidRPr="002658C9" w:rsidRDefault="00107A05" w:rsidP="00151A6A">
      <w:pPr>
        <w:widowControl w:val="0"/>
        <w:tabs>
          <w:tab w:val="left" w:pos="1134"/>
        </w:tabs>
        <w:spacing w:after="160"/>
        <w:ind w:firstLine="567"/>
        <w:jc w:val="both"/>
        <w:rPr>
          <w:rFonts w:ascii="GHEA Grapalat" w:hAnsi="GHEA Grapalat"/>
        </w:rPr>
      </w:pPr>
      <w:r>
        <w:rPr>
          <w:rFonts w:ascii="GHEA Grapalat" w:hAnsi="GHEA Grapalat"/>
        </w:rPr>
        <w:t>3</w:t>
      </w:r>
      <w:r w:rsidR="00E24455" w:rsidRPr="002658C9">
        <w:rPr>
          <w:rFonts w:ascii="GHEA Grapalat" w:hAnsi="GHEA Grapalat"/>
        </w:rPr>
        <w:t>.2.</w:t>
      </w:r>
      <w:r w:rsidR="00E24455" w:rsidRPr="002658C9">
        <w:rPr>
          <w:rFonts w:ascii="GHEA Grapalat" w:hAnsi="GHEA Grapalat"/>
        </w:rPr>
        <w:tab/>
        <w:t xml:space="preserve">На конверте, указанном в пункте </w:t>
      </w:r>
      <w:r>
        <w:rPr>
          <w:rFonts w:ascii="GHEA Grapalat" w:hAnsi="GHEA Grapalat"/>
        </w:rPr>
        <w:t>3</w:t>
      </w:r>
      <w:r w:rsidR="00E24455" w:rsidRPr="002658C9">
        <w:rPr>
          <w:rFonts w:ascii="GHEA Grapalat" w:hAnsi="GHEA Grapalat"/>
        </w:rPr>
        <w:t xml:space="preserve">.1 настоящей </w:t>
      </w:r>
      <w:r w:rsidR="00E24455">
        <w:rPr>
          <w:rFonts w:ascii="GHEA Grapalat" w:hAnsi="GHEA Grapalat"/>
        </w:rPr>
        <w:t>и</w:t>
      </w:r>
      <w:r w:rsidR="00E24455" w:rsidRPr="002658C9">
        <w:rPr>
          <w:rFonts w:ascii="GHEA Grapalat" w:hAnsi="GHEA Grapalat"/>
        </w:rPr>
        <w:t xml:space="preserve">нструкции, на языке составления заявки указываются: </w:t>
      </w:r>
    </w:p>
    <w:p w14:paraId="771620F5" w14:textId="77777777" w:rsidR="00E24455" w:rsidRPr="002658C9" w:rsidRDefault="00E24455" w:rsidP="00151A6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14:paraId="26FB472C" w14:textId="77777777" w:rsidR="00E24455" w:rsidRPr="002658C9" w:rsidRDefault="00E24455" w:rsidP="00151A6A">
      <w:pPr>
        <w:widowControl w:val="0"/>
        <w:tabs>
          <w:tab w:val="left" w:pos="1134"/>
          <w:tab w:val="left" w:pos="628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107A05">
        <w:rPr>
          <w:rFonts w:ascii="GHEA Grapalat" w:hAnsi="GHEA Grapalat"/>
        </w:rPr>
        <w:t>процедуры</w:t>
      </w:r>
      <w:r w:rsidRPr="002658C9">
        <w:rPr>
          <w:rFonts w:ascii="GHEA Grapalat" w:hAnsi="GHEA Grapalat"/>
        </w:rPr>
        <w:t>;</w:t>
      </w:r>
      <w:r>
        <w:rPr>
          <w:rFonts w:ascii="GHEA Grapalat" w:hAnsi="GHEA Grapalat"/>
        </w:rPr>
        <w:tab/>
      </w:r>
    </w:p>
    <w:p w14:paraId="10E639AE" w14:textId="77777777" w:rsidR="00E24455" w:rsidRPr="002658C9" w:rsidRDefault="00E24455" w:rsidP="00151A6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14:paraId="6B3F81C1" w14:textId="77777777" w:rsidR="00E24455" w:rsidRPr="002658C9" w:rsidRDefault="00E24455" w:rsidP="00151A6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14:paraId="7E61B621" w14:textId="77777777" w:rsidR="00E24455" w:rsidRDefault="00107A05" w:rsidP="00151A6A">
      <w:pPr>
        <w:widowControl w:val="0"/>
        <w:tabs>
          <w:tab w:val="left" w:pos="1134"/>
        </w:tabs>
        <w:spacing w:after="160"/>
        <w:ind w:firstLine="567"/>
        <w:jc w:val="both"/>
        <w:rPr>
          <w:rFonts w:ascii="GHEA Grapalat" w:hAnsi="GHEA Grapalat" w:cs="Sylfaen"/>
        </w:rPr>
      </w:pPr>
      <w:r>
        <w:rPr>
          <w:rFonts w:ascii="GHEA Grapalat" w:hAnsi="GHEA Grapalat"/>
        </w:rPr>
        <w:t>3</w:t>
      </w:r>
      <w:r w:rsidR="00E24455" w:rsidRPr="002658C9">
        <w:rPr>
          <w:rFonts w:ascii="GHEA Grapalat" w:hAnsi="GHEA Grapalat"/>
        </w:rPr>
        <w:t>.3.</w:t>
      </w:r>
      <w:r w:rsidR="00E24455" w:rsidRPr="002658C9">
        <w:rPr>
          <w:rFonts w:ascii="GHEA Grapalat" w:hAnsi="GHEA Grapalat"/>
        </w:rPr>
        <w:tab/>
        <w:t>На заседании по вскрытию заявок комиссия отклоняет заявки, не</w:t>
      </w:r>
      <w:r w:rsidR="00E24455" w:rsidRPr="002658C9">
        <w:rPr>
          <w:rFonts w:ascii="Courier New" w:hAnsi="Courier New" w:cs="Courier New"/>
        </w:rPr>
        <w:t> </w:t>
      </w:r>
      <w:r w:rsidR="00E24455" w:rsidRPr="002658C9">
        <w:rPr>
          <w:rFonts w:ascii="GHEA Grapalat" w:hAnsi="GHEA Grapalat"/>
        </w:rPr>
        <w:t xml:space="preserve">соответствующие требованиям пунктов </w:t>
      </w:r>
      <w:r>
        <w:rPr>
          <w:rFonts w:ascii="GHEA Grapalat" w:hAnsi="GHEA Grapalat"/>
        </w:rPr>
        <w:t>3</w:t>
      </w:r>
      <w:r w:rsidR="00E24455" w:rsidRPr="002658C9">
        <w:rPr>
          <w:rFonts w:ascii="GHEA Grapalat" w:hAnsi="GHEA Grapalat"/>
        </w:rPr>
        <w:t xml:space="preserve">.1 и </w:t>
      </w:r>
      <w:r>
        <w:rPr>
          <w:rFonts w:ascii="GHEA Grapalat" w:hAnsi="GHEA Grapalat"/>
        </w:rPr>
        <w:t>3</w:t>
      </w:r>
      <w:r w:rsidR="00E24455" w:rsidRPr="002658C9">
        <w:rPr>
          <w:rFonts w:ascii="GHEA Grapalat" w:hAnsi="GHEA Grapalat"/>
        </w:rPr>
        <w:t xml:space="preserve">.2 настоящей </w:t>
      </w:r>
      <w:r w:rsidR="00E24455">
        <w:rPr>
          <w:rFonts w:ascii="GHEA Grapalat" w:hAnsi="GHEA Grapalat"/>
        </w:rPr>
        <w:t>и</w:t>
      </w:r>
      <w:r w:rsidR="00E24455" w:rsidRPr="002658C9">
        <w:rPr>
          <w:rFonts w:ascii="GHEA Grapalat" w:hAnsi="GHEA Grapalat"/>
        </w:rPr>
        <w:t>нструкции, и в том же виде возвращает подающему их лицу.</w:t>
      </w:r>
    </w:p>
    <w:p w14:paraId="05951B49" w14:textId="77777777" w:rsidR="00E24455" w:rsidRPr="00AD29CE" w:rsidRDefault="00E24455" w:rsidP="00E24455">
      <w:pPr>
        <w:widowControl w:val="0"/>
        <w:tabs>
          <w:tab w:val="left" w:pos="1134"/>
        </w:tabs>
        <w:spacing w:after="160" w:line="360" w:lineRule="auto"/>
        <w:ind w:firstLine="567"/>
        <w:jc w:val="both"/>
        <w:rPr>
          <w:rFonts w:ascii="GHEA Grapalat" w:hAnsi="GHEA Grapalat" w:cs="Sylfaen"/>
        </w:rPr>
      </w:pPr>
    </w:p>
    <w:p w14:paraId="44446668" w14:textId="77777777" w:rsidR="009C1687" w:rsidRDefault="009C1687">
      <w:pPr>
        <w:rPr>
          <w:rFonts w:ascii="GHEA Grapalat" w:hAnsi="GHEA Grapalat"/>
          <w:b/>
        </w:rPr>
      </w:pPr>
    </w:p>
    <w:p w14:paraId="0F19880A" w14:textId="77777777" w:rsidR="00107A05" w:rsidRDefault="00107A05">
      <w:pPr>
        <w:rPr>
          <w:rFonts w:ascii="GHEA Grapalat" w:hAnsi="GHEA Grapalat"/>
          <w:b/>
        </w:rPr>
      </w:pPr>
      <w:r>
        <w:rPr>
          <w:rFonts w:ascii="GHEA Grapalat" w:hAnsi="GHEA Grapalat"/>
          <w:b/>
        </w:rPr>
        <w:br w:type="page"/>
      </w:r>
    </w:p>
    <w:p w14:paraId="61849C75" w14:textId="77777777"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lastRenderedPageBreak/>
        <w:t>Приложение № 1</w:t>
      </w:r>
    </w:p>
    <w:p w14:paraId="37731084" w14:textId="20BD7300" w:rsidR="00B2572B" w:rsidRPr="005E37E2" w:rsidRDefault="00B2572B" w:rsidP="00B46D58">
      <w:pPr>
        <w:pStyle w:val="31"/>
        <w:widowControl w:val="0"/>
        <w:spacing w:after="160" w:line="240" w:lineRule="auto"/>
        <w:jc w:val="right"/>
        <w:rPr>
          <w:rFonts w:ascii="GHEA Grapalat" w:hAnsi="GHEA Grapalat"/>
          <w:b/>
          <w:sz w:val="24"/>
          <w:szCs w:val="24"/>
        </w:rPr>
      </w:pPr>
      <w:r w:rsidRPr="00BF4E90">
        <w:rPr>
          <w:rFonts w:ascii="GHEA Grapalat" w:hAnsi="GHEA Grapalat"/>
          <w:b/>
          <w:sz w:val="24"/>
          <w:szCs w:val="24"/>
        </w:rPr>
        <w:t xml:space="preserve">к Приглашению на </w:t>
      </w:r>
      <w:r w:rsidR="00FB1CD6">
        <w:rPr>
          <w:rFonts w:ascii="GHEA Grapalat" w:hAnsi="GHEA Grapalat"/>
          <w:b/>
          <w:sz w:val="24"/>
          <w:szCs w:val="24"/>
        </w:rPr>
        <w:t xml:space="preserve">ЗАПРОС КОТИРОВОК </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5E37E2" w:rsidRPr="005E37E2">
        <w:rPr>
          <w:rFonts w:ascii="GHEA Grapalat" w:hAnsi="GHEA Grapalat"/>
          <w:b/>
          <w:sz w:val="24"/>
          <w:szCs w:val="24"/>
        </w:rPr>
        <w:t>‘’</w:t>
      </w:r>
      <w:r w:rsidR="009C1B9D">
        <w:rPr>
          <w:rFonts w:ascii="GHEA Grapalat" w:hAnsi="GHEA Grapalat"/>
          <w:b/>
          <w:sz w:val="24"/>
          <w:szCs w:val="24"/>
        </w:rPr>
        <w:t>ՀՊՍՆ-ԳՀԱՇՁԲ-24/17</w:t>
      </w:r>
    </w:p>
    <w:p w14:paraId="544D73E4" w14:textId="77777777" w:rsidR="00B2572B" w:rsidRDefault="00B2572B" w:rsidP="00B46D58">
      <w:pPr>
        <w:widowControl w:val="0"/>
        <w:spacing w:after="120"/>
        <w:jc w:val="center"/>
        <w:rPr>
          <w:rFonts w:ascii="GHEA Grapalat" w:hAnsi="GHEA Grapalat" w:cs="Sylfaen"/>
          <w:b/>
        </w:rPr>
      </w:pPr>
    </w:p>
    <w:p w14:paraId="3A63C6CC" w14:textId="77777777" w:rsidR="00D87B1D" w:rsidRPr="00374F4A" w:rsidRDefault="00D87B1D" w:rsidP="00B46D58">
      <w:pPr>
        <w:widowControl w:val="0"/>
        <w:spacing w:after="120"/>
        <w:jc w:val="center"/>
        <w:rPr>
          <w:rFonts w:ascii="GHEA Grapalat" w:hAnsi="GHEA Grapalat" w:cs="Sylfaen"/>
          <w:b/>
        </w:rPr>
      </w:pPr>
    </w:p>
    <w:p w14:paraId="20CE5934" w14:textId="4BF681A3"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Pr>
          <w:rFonts w:ascii="GHEA Grapalat" w:hAnsi="GHEA Grapalat"/>
          <w:b/>
        </w:rPr>
        <w:t xml:space="preserve">ОБЪЯВЛЕНИЕ </w:t>
      </w:r>
      <w:r w:rsidRPr="00374F4A">
        <w:rPr>
          <w:rFonts w:ascii="GHEA Grapalat" w:hAnsi="GHEA Grapalat"/>
          <w:b/>
        </w:rPr>
        <w:t>*</w:t>
      </w:r>
    </w:p>
    <w:p w14:paraId="2740D23F" w14:textId="7EAD06C0" w:rsidR="00B2572B" w:rsidRPr="00374F4A" w:rsidRDefault="00B2572B" w:rsidP="00B46D58">
      <w:pPr>
        <w:pStyle w:val="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 xml:space="preserve">на участие в </w:t>
      </w:r>
      <w:r w:rsidR="00FB1CD6">
        <w:rPr>
          <w:rFonts w:ascii="GHEA Grapalat" w:hAnsi="GHEA Grapalat"/>
          <w:color w:val="auto"/>
          <w:sz w:val="24"/>
          <w:szCs w:val="24"/>
        </w:rPr>
        <w:t xml:space="preserve">ЗАПРОС КОТИРОВОК </w:t>
      </w:r>
    </w:p>
    <w:p w14:paraId="7CCE70C2" w14:textId="77777777" w:rsidR="00B2572B" w:rsidRPr="00374F4A" w:rsidRDefault="00B2572B" w:rsidP="00B46D58">
      <w:pPr>
        <w:widowControl w:val="0"/>
        <w:spacing w:after="120"/>
        <w:jc w:val="center"/>
        <w:rPr>
          <w:rFonts w:ascii="GHEA Grapalat" w:hAnsi="GHEA Grapalat"/>
        </w:rPr>
      </w:pPr>
    </w:p>
    <w:p w14:paraId="16C8B352" w14:textId="77777777"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14:paraId="2C94198C" w14:textId="77777777"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14:paraId="48A4D1A5" w14:textId="77777777"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14:paraId="760B9336" w14:textId="77777777"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14:paraId="51301163" w14:textId="09455D19" w:rsidR="00374F4A" w:rsidRPr="005E37E2" w:rsidRDefault="00374F4A" w:rsidP="005E37E2">
      <w:pPr>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5E37E2" w:rsidRPr="005E37E2">
        <w:rPr>
          <w:rFonts w:ascii="GHEA Grapalat" w:hAnsi="GHEA Grapalat"/>
        </w:rPr>
        <w:t>‘’</w:t>
      </w:r>
      <w:r w:rsidR="008B6E1B">
        <w:rPr>
          <w:rFonts w:ascii="GHEA Grapalat" w:hAnsi="GHEA Grapalat"/>
        </w:rPr>
        <w:t>ՀՊՍՆ-ԳՀԱՇՊՁԲ-24/04</w:t>
      </w: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14:paraId="3C17DEE7" w14:textId="77777777"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14:paraId="7ACF18E2" w14:textId="77777777"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14:paraId="75FA958D" w14:textId="77777777"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14:paraId="29484161" w14:textId="77777777"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14:paraId="5400E327" w14:textId="77777777" w:rsidR="000612B9" w:rsidRDefault="000612B9" w:rsidP="00B46D58">
      <w:pPr>
        <w:jc w:val="both"/>
        <w:rPr>
          <w:rFonts w:ascii="GHEA Grapalat" w:hAnsi="GHEA Grapalat"/>
        </w:rPr>
      </w:pPr>
    </w:p>
    <w:p w14:paraId="411742DC" w14:textId="62AF4A74"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F96993">
        <w:rPr>
          <w:rFonts w:ascii="GHEA Grapalat" w:hAnsi="GHEA Grapalat"/>
        </w:rPr>
        <w:t>следующие</w:t>
      </w:r>
      <w:r w:rsidR="00304237">
        <w:rPr>
          <w:rFonts w:ascii="GHEA Grapalat" w:hAnsi="GHEA Grapalat"/>
        </w:rPr>
        <w:t>:</w:t>
      </w:r>
    </w:p>
    <w:p w14:paraId="346CB6C8" w14:textId="77777777"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14:paraId="49ACEDB9" w14:textId="77777777" w:rsidR="000612B9" w:rsidRDefault="000612B9" w:rsidP="00B46D58">
      <w:pPr>
        <w:jc w:val="both"/>
        <w:rPr>
          <w:rFonts w:ascii="GHEA Grapalat" w:hAnsi="GHEA Grapalat"/>
        </w:rPr>
      </w:pPr>
    </w:p>
    <w:p w14:paraId="0A28AE99" w14:textId="77777777"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14:paraId="55BED5A2" w14:textId="77777777"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14:paraId="15168E95" w14:textId="77777777" w:rsidR="00B138F3" w:rsidRDefault="00B138F3" w:rsidP="00B46D58">
      <w:pPr>
        <w:jc w:val="both"/>
        <w:rPr>
          <w:rFonts w:ascii="GHEA Grapalat" w:hAnsi="GHEA Grapalat"/>
        </w:rPr>
      </w:pPr>
    </w:p>
    <w:p w14:paraId="1D689EBB" w14:textId="77777777" w:rsidR="00374F4A" w:rsidRPr="008E7F24" w:rsidRDefault="00374F4A" w:rsidP="00B46D58">
      <w:pPr>
        <w:jc w:val="both"/>
        <w:rPr>
          <w:rFonts w:ascii="GHEA Grapalat" w:hAnsi="GHEA Grapalat"/>
        </w:rPr>
      </w:pPr>
      <w:r w:rsidRPr="00DA5EA0">
        <w:rPr>
          <w:rFonts w:ascii="GHEA Grapalat" w:hAnsi="GHEA Grapalat"/>
        </w:rPr>
        <w:t>Адрес электронной почты</w:t>
      </w:r>
      <w:r w:rsidRPr="008E7F24">
        <w:rPr>
          <w:rFonts w:ascii="GHEA Grapalat" w:hAnsi="GHEA Grapalat"/>
        </w:rPr>
        <w:t xml:space="preserve"> </w:t>
      </w:r>
      <w:r w:rsidR="00B138F3">
        <w:rPr>
          <w:rFonts w:ascii="GHEA Grapalat" w:hAnsi="GHEA Grapalat"/>
        </w:rPr>
        <w:t xml:space="preserve">                           </w:t>
      </w:r>
      <w:r>
        <w:rPr>
          <w:rFonts w:ascii="GHEA Grapalat" w:hAnsi="GHEA Grapalat"/>
        </w:rPr>
        <w:t>______</w:t>
      </w:r>
      <w:r w:rsidRPr="008E7F24">
        <w:rPr>
          <w:rFonts w:ascii="GHEA Grapalat" w:hAnsi="GHEA Grapalat"/>
        </w:rPr>
        <w:t>__</w:t>
      </w:r>
      <w:r>
        <w:rPr>
          <w:rFonts w:ascii="GHEA Grapalat" w:hAnsi="GHEA Grapalat"/>
        </w:rPr>
        <w:t>_______</w:t>
      </w:r>
      <w:r w:rsidRPr="00DA5EA0">
        <w:rPr>
          <w:rFonts w:ascii="GHEA Grapalat" w:hAnsi="GHEA Grapalat"/>
        </w:rPr>
        <w:t>___</w:t>
      </w:r>
    </w:p>
    <w:p w14:paraId="519E330A" w14:textId="77777777"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14:paraId="3D18EEEF" w14:textId="77777777" w:rsidR="00B138F3" w:rsidRDefault="00B138F3" w:rsidP="00F96993">
      <w:pPr>
        <w:jc w:val="both"/>
        <w:rPr>
          <w:rFonts w:ascii="GHEA Grapalat" w:hAnsi="GHEA Grapalat"/>
        </w:rPr>
      </w:pPr>
    </w:p>
    <w:p w14:paraId="00931AAC" w14:textId="77777777"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14:paraId="2672F5C7" w14:textId="77777777"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14:paraId="234B9D1A" w14:textId="77777777" w:rsidR="00B16483" w:rsidRDefault="00B16483" w:rsidP="00F96993">
      <w:pPr>
        <w:jc w:val="both"/>
        <w:rPr>
          <w:rFonts w:ascii="GHEA Grapalat" w:hAnsi="GHEA Grapalat"/>
          <w:sz w:val="18"/>
          <w:szCs w:val="18"/>
        </w:rPr>
      </w:pPr>
    </w:p>
    <w:p w14:paraId="26D6AA34" w14:textId="77777777"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14:paraId="144C4E1E" w14:textId="77777777"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14:paraId="4E5DA017" w14:textId="77777777" w:rsidR="00B16483" w:rsidRPr="00D3436F" w:rsidRDefault="00B16483" w:rsidP="00B16483">
      <w:pPr>
        <w:tabs>
          <w:tab w:val="left" w:pos="7371"/>
        </w:tabs>
        <w:spacing w:after="160"/>
        <w:ind w:left="3544" w:firstLine="3"/>
        <w:jc w:val="both"/>
        <w:rPr>
          <w:rFonts w:ascii="GHEA Grapalat" w:hAnsi="GHEA Grapalat"/>
          <w:sz w:val="16"/>
        </w:rPr>
      </w:pPr>
    </w:p>
    <w:p w14:paraId="78D3639D" w14:textId="77777777" w:rsidR="00B0401C" w:rsidRDefault="00B0401C" w:rsidP="00B46D58">
      <w:pPr>
        <w:widowControl w:val="0"/>
        <w:jc w:val="both"/>
        <w:rPr>
          <w:rFonts w:ascii="GHEA Grapalat" w:hAnsi="GHEA Grapalat"/>
        </w:rPr>
      </w:pPr>
    </w:p>
    <w:p w14:paraId="60A16AAE" w14:textId="77777777" w:rsidR="00B0401C" w:rsidRDefault="00B0401C" w:rsidP="00B46D58">
      <w:pPr>
        <w:widowControl w:val="0"/>
        <w:jc w:val="both"/>
        <w:rPr>
          <w:rFonts w:ascii="GHEA Grapalat" w:hAnsi="GHEA Grapalat"/>
        </w:rPr>
      </w:pPr>
    </w:p>
    <w:p w14:paraId="2B867DBD" w14:textId="77777777" w:rsidR="00B0401C" w:rsidRDefault="00B0401C" w:rsidP="00B46D58">
      <w:pPr>
        <w:widowControl w:val="0"/>
        <w:jc w:val="both"/>
        <w:rPr>
          <w:rFonts w:ascii="GHEA Grapalat" w:hAnsi="GHEA Grapalat"/>
        </w:rPr>
      </w:pPr>
    </w:p>
    <w:p w14:paraId="61927E0B" w14:textId="77777777" w:rsidR="00B0401C" w:rsidRDefault="00B0401C" w:rsidP="00B46D58">
      <w:pPr>
        <w:widowControl w:val="0"/>
        <w:jc w:val="both"/>
        <w:rPr>
          <w:rFonts w:ascii="GHEA Grapalat" w:hAnsi="GHEA Grapalat"/>
        </w:rPr>
      </w:pPr>
    </w:p>
    <w:p w14:paraId="4BFA69A7" w14:textId="77777777" w:rsidR="006B3E56" w:rsidRDefault="006B3E56" w:rsidP="00B46D58">
      <w:pPr>
        <w:widowControl w:val="0"/>
        <w:jc w:val="both"/>
        <w:rPr>
          <w:rFonts w:ascii="GHEA Grapalat" w:hAnsi="GHEA Grapalat"/>
        </w:rPr>
      </w:pPr>
      <w:r>
        <w:rPr>
          <w:rFonts w:ascii="GHEA Grapalat" w:hAnsi="GHEA Grapalat"/>
        </w:rPr>
        <w:t xml:space="preserve">Настоящим _________________________________объявляет и </w:t>
      </w:r>
      <w:proofErr w:type="spellStart"/>
      <w:proofErr w:type="gramStart"/>
      <w:r>
        <w:rPr>
          <w:rFonts w:ascii="GHEA Grapalat" w:hAnsi="GHEA Grapalat"/>
        </w:rPr>
        <w:t>подтверждает,что</w:t>
      </w:r>
      <w:proofErr w:type="spellEnd"/>
      <w:proofErr w:type="gramEnd"/>
      <w:r>
        <w:rPr>
          <w:rFonts w:ascii="GHEA Grapalat" w:hAnsi="GHEA Grapalat"/>
        </w:rPr>
        <w:t>:</w:t>
      </w:r>
    </w:p>
    <w:p w14:paraId="60B3F698" w14:textId="77777777"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14:paraId="730817A2" w14:textId="77777777" w:rsidR="00D87B1D" w:rsidRDefault="00D87B1D" w:rsidP="00B46D58">
      <w:pPr>
        <w:widowControl w:val="0"/>
        <w:spacing w:after="120"/>
        <w:ind w:left="2835"/>
        <w:jc w:val="both"/>
        <w:rPr>
          <w:rFonts w:ascii="GHEA Grapalat" w:hAnsi="GHEA Grapalat"/>
          <w:sz w:val="16"/>
        </w:rPr>
      </w:pPr>
    </w:p>
    <w:p w14:paraId="187F89B4" w14:textId="363E4F15" w:rsidR="006B3E56" w:rsidRDefault="006B3E56" w:rsidP="00B46D58">
      <w:pPr>
        <w:pStyle w:val="aff"/>
        <w:widowControl w:val="0"/>
        <w:numPr>
          <w:ilvl w:val="0"/>
          <w:numId w:val="21"/>
        </w:numPr>
        <w:spacing w:after="160"/>
        <w:jc w:val="both"/>
        <w:rPr>
          <w:rFonts w:ascii="GHEA Grapalat" w:hAnsi="GHEA Grapalat" w:cs="Arial"/>
        </w:rPr>
      </w:pPr>
      <w:r>
        <w:rPr>
          <w:rFonts w:ascii="GHEA Grapalat" w:hAnsi="GHEA Grapalat"/>
        </w:rPr>
        <w:t>удовлетворяет</w:t>
      </w:r>
      <w:r>
        <w:rPr>
          <w:rFonts w:ascii="GHEA Grapalat" w:hAnsi="GHEA Grapalat"/>
          <w:spacing w:val="-4"/>
        </w:rPr>
        <w:t xml:space="preserve"> требованиям к праву участия установленным приглашением на </w:t>
      </w:r>
      <w:r w:rsidR="00FB1CD6">
        <w:rPr>
          <w:rFonts w:ascii="GHEA Grapalat" w:hAnsi="GHEA Grapalat"/>
        </w:rPr>
        <w:t xml:space="preserve">ЗАПРОС КОТИРОВОК </w:t>
      </w:r>
      <w:r>
        <w:rPr>
          <w:rFonts w:ascii="GHEA Grapalat" w:hAnsi="GHEA Grapalat"/>
        </w:rPr>
        <w:t xml:space="preserve">под </w:t>
      </w:r>
      <w:r w:rsidRPr="005E37E2">
        <w:rPr>
          <w:rFonts w:ascii="GHEA Grapalat" w:hAnsi="GHEA Grapalat"/>
          <w:spacing w:val="-4"/>
        </w:rPr>
        <w:t xml:space="preserve">кодом </w:t>
      </w:r>
      <w:r w:rsidR="005E37E2" w:rsidRPr="005E37E2">
        <w:rPr>
          <w:rFonts w:ascii="GHEA Grapalat" w:hAnsi="GHEA Grapalat"/>
          <w:spacing w:val="-4"/>
        </w:rPr>
        <w:t>“</w:t>
      </w:r>
      <w:r w:rsidR="009C1B9D">
        <w:rPr>
          <w:rFonts w:ascii="GHEA Grapalat" w:hAnsi="GHEA Grapalat"/>
          <w:spacing w:val="-4"/>
        </w:rPr>
        <w:t>ՀՊՍՆ-ԳՀԱՇՁԲ-24/</w:t>
      </w:r>
      <w:proofErr w:type="gramStart"/>
      <w:r w:rsidR="009C1B9D">
        <w:rPr>
          <w:rFonts w:ascii="GHEA Grapalat" w:hAnsi="GHEA Grapalat"/>
          <w:spacing w:val="-4"/>
        </w:rPr>
        <w:t>17</w:t>
      </w:r>
      <w:r w:rsidR="005E37E2" w:rsidRPr="005E37E2">
        <w:rPr>
          <w:rFonts w:ascii="GHEA Grapalat" w:hAnsi="GHEA Grapalat"/>
          <w:spacing w:val="-4"/>
        </w:rPr>
        <w:t>”</w:t>
      </w:r>
      <w:r w:rsidRPr="005E37E2">
        <w:rPr>
          <w:rFonts w:ascii="GHEA Grapalat" w:hAnsi="GHEA Grapalat"/>
          <w:spacing w:val="-4"/>
        </w:rPr>
        <w:t>*</w:t>
      </w:r>
      <w:proofErr w:type="gramEnd"/>
      <w:r w:rsidRPr="005E37E2">
        <w:rPr>
          <w:rFonts w:ascii="GHEA Grapalat" w:hAnsi="GHEA Grapalat"/>
          <w:spacing w:val="-4"/>
        </w:rPr>
        <w:t>,</w:t>
      </w:r>
      <w:r w:rsidR="00A90FCD" w:rsidRPr="005E37E2">
        <w:rPr>
          <w:rFonts w:ascii="GHEA Grapalat" w:hAnsi="GHEA Grapalat"/>
          <w:spacing w:val="-4"/>
        </w:rPr>
        <w:t>и обязуется</w:t>
      </w:r>
      <w:r w:rsidR="00A90FCD">
        <w:rPr>
          <w:rFonts w:ascii="GHEA Grapalat" w:hAnsi="GHEA Grapalat"/>
        </w:rPr>
        <w:t xml:space="preserve"> в случае признания </w:t>
      </w:r>
      <w:r w:rsidR="00BF09F8">
        <w:rPr>
          <w:rFonts w:ascii="GHEA Grapalat" w:hAnsi="GHEA Grapalat"/>
        </w:rPr>
        <w:t>отобранным</w:t>
      </w:r>
      <w:r w:rsidR="00A90FCD">
        <w:rPr>
          <w:rFonts w:ascii="GHEA Grapalat" w:hAnsi="GHEA Grapalat"/>
        </w:rPr>
        <w:t xml:space="preserve"> участником в порядке и сроки, установленные </w:t>
      </w:r>
      <w:r w:rsidR="00B64C48">
        <w:rPr>
          <w:rFonts w:ascii="GHEA Grapalat" w:hAnsi="GHEA Grapalat"/>
        </w:rPr>
        <w:t xml:space="preserve">настоящим </w:t>
      </w:r>
      <w:r w:rsidR="00A90FCD">
        <w:rPr>
          <w:rFonts w:ascii="GHEA Grapalat" w:hAnsi="GHEA Grapalat"/>
        </w:rPr>
        <w:t xml:space="preserve">приглашением </w:t>
      </w:r>
      <w:r w:rsidR="00952531">
        <w:rPr>
          <w:rFonts w:ascii="GHEA Grapalat" w:hAnsi="GHEA Grapalat"/>
        </w:rPr>
        <w:t xml:space="preserve"> представить обеспечение квалификации</w:t>
      </w:r>
      <w:r w:rsidR="00FB3E24" w:rsidRPr="00FB3E24">
        <w:rPr>
          <w:rFonts w:ascii="GHEA Grapalat" w:hAnsi="GHEA Grapalat"/>
          <w:vertAlign w:val="superscript"/>
        </w:rPr>
        <w:t>17</w:t>
      </w:r>
      <w:r w:rsidR="00952531">
        <w:rPr>
          <w:rFonts w:ascii="GHEA Grapalat" w:hAnsi="GHEA Grapalat"/>
        </w:rPr>
        <w:t>,</w:t>
      </w:r>
    </w:p>
    <w:p w14:paraId="6FD28EF0" w14:textId="54897F7C" w:rsidR="006B3E56" w:rsidRDefault="006B3E56" w:rsidP="00B46D58">
      <w:pPr>
        <w:pStyle w:val="aff"/>
        <w:widowControl w:val="0"/>
        <w:numPr>
          <w:ilvl w:val="0"/>
          <w:numId w:val="21"/>
        </w:numPr>
        <w:tabs>
          <w:tab w:val="left" w:pos="567"/>
        </w:tabs>
        <w:spacing w:after="160"/>
        <w:jc w:val="both"/>
        <w:rPr>
          <w:rFonts w:ascii="GHEA Grapalat" w:hAnsi="GHEA Grapalat" w:cs="Arial"/>
        </w:rPr>
      </w:pPr>
      <w:r>
        <w:rPr>
          <w:rFonts w:ascii="GHEA Grapalat" w:hAnsi="GHEA Grapalat"/>
        </w:rPr>
        <w:t xml:space="preserve">в рамках участия в </w:t>
      </w:r>
      <w:r w:rsidR="00FB1CD6">
        <w:rPr>
          <w:rFonts w:ascii="GHEA Grapalat" w:hAnsi="GHEA Grapalat"/>
        </w:rPr>
        <w:t xml:space="preserve">ЗАПРОС КОТИРОВОК </w:t>
      </w:r>
      <w:r>
        <w:rPr>
          <w:rFonts w:ascii="GHEA Grapalat" w:hAnsi="GHEA Grapalat"/>
        </w:rPr>
        <w:t xml:space="preserve">под кодом </w:t>
      </w:r>
      <w:r w:rsidR="005E37E2" w:rsidRPr="005E37E2">
        <w:rPr>
          <w:rFonts w:ascii="GHEA Grapalat" w:hAnsi="GHEA Grapalat"/>
          <w:spacing w:val="-4"/>
        </w:rPr>
        <w:t>“</w:t>
      </w:r>
      <w:r w:rsidR="009C1B9D">
        <w:rPr>
          <w:rFonts w:ascii="GHEA Grapalat" w:hAnsi="GHEA Grapalat"/>
          <w:spacing w:val="-4"/>
        </w:rPr>
        <w:t>ՀՊՍՆ-ԳՀԱՇՁԲ-24/</w:t>
      </w:r>
      <w:proofErr w:type="gramStart"/>
      <w:r w:rsidR="009C1B9D">
        <w:rPr>
          <w:rFonts w:ascii="GHEA Grapalat" w:hAnsi="GHEA Grapalat"/>
          <w:spacing w:val="-4"/>
        </w:rPr>
        <w:t>17</w:t>
      </w:r>
      <w:r w:rsidR="005E37E2" w:rsidRPr="005E37E2">
        <w:rPr>
          <w:rFonts w:ascii="GHEA Grapalat" w:hAnsi="GHEA Grapalat"/>
          <w:spacing w:val="-4"/>
        </w:rPr>
        <w:t>”*</w:t>
      </w:r>
      <w:proofErr w:type="gramEnd"/>
      <w:r w:rsidR="005E37E2" w:rsidRPr="005E37E2">
        <w:rPr>
          <w:rFonts w:ascii="GHEA Grapalat" w:hAnsi="GHEA Grapalat"/>
          <w:spacing w:val="-4"/>
        </w:rPr>
        <w:t>,</w:t>
      </w:r>
    </w:p>
    <w:p w14:paraId="7BC27123" w14:textId="77777777" w:rsidR="006B3E56" w:rsidRDefault="006B3E56" w:rsidP="00B46D58">
      <w:pPr>
        <w:pStyle w:val="aff"/>
        <w:widowControl w:val="0"/>
        <w:numPr>
          <w:ilvl w:val="0"/>
          <w:numId w:val="22"/>
        </w:numPr>
        <w:tabs>
          <w:tab w:val="left" w:pos="567"/>
        </w:tabs>
        <w:spacing w:after="160"/>
        <w:jc w:val="both"/>
        <w:rPr>
          <w:rFonts w:ascii="GHEA Grapalat" w:hAnsi="GHEA Grapalat"/>
        </w:rPr>
      </w:pPr>
      <w:r>
        <w:rPr>
          <w:rFonts w:ascii="GHEA Grapalat" w:hAnsi="GHEA Grapalat"/>
        </w:rPr>
        <w:t xml:space="preserve">не допускал и (или) не допустит </w:t>
      </w:r>
      <w:r w:rsidR="00C026EF" w:rsidRPr="00326396">
        <w:rPr>
          <w:rFonts w:ascii="GHEA Grapalat" w:hAnsi="GHEA Grapalat"/>
          <w:lang w:val="hy-AM"/>
        </w:rPr>
        <w:t>недобросовестн</w:t>
      </w:r>
      <w:r w:rsidR="00C026EF">
        <w:rPr>
          <w:rFonts w:ascii="GHEA Grapalat" w:hAnsi="GHEA Grapalat"/>
        </w:rPr>
        <w:t>ой</w:t>
      </w:r>
      <w:r w:rsidR="00C026EF" w:rsidRPr="00326396">
        <w:rPr>
          <w:rFonts w:ascii="GHEA Grapalat" w:hAnsi="GHEA Grapalat"/>
          <w:lang w:val="hy-AM"/>
        </w:rPr>
        <w:t xml:space="preserve"> конкуренци</w:t>
      </w:r>
      <w:r w:rsidR="00C026EF">
        <w:rPr>
          <w:rFonts w:ascii="GHEA Grapalat" w:hAnsi="GHEA Grapalat"/>
        </w:rPr>
        <w:t xml:space="preserve">и, </w:t>
      </w:r>
      <w:r>
        <w:rPr>
          <w:rFonts w:ascii="GHEA Grapalat" w:hAnsi="GHEA Grapalat"/>
        </w:rPr>
        <w:t xml:space="preserve">злоупотребления доминирующим положением и </w:t>
      </w:r>
      <w:proofErr w:type="spellStart"/>
      <w:r>
        <w:rPr>
          <w:rFonts w:ascii="GHEA Grapalat" w:hAnsi="GHEA Grapalat"/>
        </w:rPr>
        <w:t>антиконкурентного</w:t>
      </w:r>
      <w:proofErr w:type="spellEnd"/>
      <w:r>
        <w:rPr>
          <w:rFonts w:ascii="GHEA Grapalat" w:hAnsi="GHEA Grapalat"/>
        </w:rPr>
        <w:t xml:space="preserve"> соглашения,</w:t>
      </w:r>
    </w:p>
    <w:p w14:paraId="6D7B57E7" w14:textId="2886D8C2" w:rsidR="006B3E56" w:rsidRDefault="006B3E56" w:rsidP="00B46D58">
      <w:pPr>
        <w:pStyle w:val="aff"/>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FB1CD6">
        <w:rPr>
          <w:rFonts w:ascii="GHEA Grapalat" w:hAnsi="GHEA Grapalat"/>
        </w:rPr>
        <w:t xml:space="preserve">ЗАПРОС </w:t>
      </w:r>
      <w:proofErr w:type="gramStart"/>
      <w:r w:rsidR="00FB1CD6">
        <w:rPr>
          <w:rFonts w:ascii="GHEA Grapalat" w:hAnsi="GHEA Grapalat"/>
        </w:rPr>
        <w:t xml:space="preserve">КОТИРОВОК </w:t>
      </w:r>
      <w:r>
        <w:rPr>
          <w:rFonts w:ascii="GHEA Grapalat" w:hAnsi="GHEA Grapalat"/>
        </w:rPr>
        <w:t xml:space="preserve"> случая</w:t>
      </w:r>
      <w:proofErr w:type="gramEnd"/>
      <w:r>
        <w:rPr>
          <w:rFonts w:ascii="GHEA Grapalat" w:hAnsi="GHEA Grapalat"/>
        </w:rPr>
        <w:t xml:space="preserve">     одновременного </w:t>
      </w:r>
    </w:p>
    <w:p w14:paraId="2FE8336D" w14:textId="77777777" w:rsidR="006B3E56" w:rsidRDefault="006B3E56" w:rsidP="00B46D58">
      <w:pPr>
        <w:pStyle w:val="a3"/>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14:paraId="7A09B5D6" w14:textId="77777777"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14:paraId="6191B964" w14:textId="77777777"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14:paraId="2E822BD6" w14:textId="77777777"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14:paraId="52D889E8" w14:textId="77777777"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14:paraId="582F68F7" w14:textId="77777777" w:rsidR="006B3E56" w:rsidRDefault="006B3E56" w:rsidP="00B46D58">
      <w:pPr>
        <w:widowControl w:val="0"/>
        <w:spacing w:after="160"/>
        <w:jc w:val="both"/>
        <w:rPr>
          <w:ins w:id="1" w:author="Inesa Kocharyan" w:date="2021-09-01T14:02:00Z"/>
          <w:rFonts w:ascii="GHEA Grapalat" w:hAnsi="GHEA Grapalat"/>
        </w:rPr>
      </w:pPr>
      <w:r>
        <w:rPr>
          <w:rFonts w:ascii="GHEA Grapalat" w:hAnsi="GHEA Grapalat"/>
        </w:rPr>
        <w:t>долю (пай) в размере более пятидесяти процентов</w:t>
      </w:r>
      <w:r w:rsidR="007906A2">
        <w:rPr>
          <w:rFonts w:ascii="GHEA Grapalat" w:hAnsi="GHEA Grapalat"/>
        </w:rPr>
        <w:t>.</w:t>
      </w:r>
    </w:p>
    <w:p w14:paraId="2DDAA3D9" w14:textId="77777777" w:rsidR="007906A2" w:rsidRDefault="007906A2" w:rsidP="007906A2">
      <w:pPr>
        <w:widowControl w:val="0"/>
        <w:spacing w:after="160"/>
        <w:jc w:val="both"/>
        <w:rPr>
          <w:rFonts w:ascii="GHEA Grapalat" w:hAnsi="GHEA Grapalat"/>
        </w:rPr>
      </w:pPr>
      <w:r>
        <w:rPr>
          <w:rFonts w:ascii="GHEA Grapalat" w:hAnsi="GHEA Grapalat"/>
        </w:rPr>
        <w:t>Ниже ------------------------------------------------------</w:t>
      </w:r>
      <w:r w:rsidR="00503980" w:rsidRPr="00503980">
        <w:rPr>
          <w:rFonts w:ascii="GHEA Grapalat" w:hAnsi="GHEA Grapalat"/>
        </w:rPr>
        <w:t xml:space="preserve"> </w:t>
      </w:r>
      <w:r w:rsidR="00C20B9A">
        <w:rPr>
          <w:rFonts w:ascii="GHEA Grapalat" w:hAnsi="GHEA Grapalat"/>
        </w:rPr>
        <w:t>представляет</w:t>
      </w:r>
      <w:r w:rsidR="00C20B9A" w:rsidRPr="006B2B1A">
        <w:rPr>
          <w:rFonts w:ascii="GHEA Grapalat" w:hAnsi="GHEA Grapalat"/>
        </w:rPr>
        <w:t xml:space="preserve"> </w:t>
      </w:r>
      <w:r w:rsidR="00503980" w:rsidRPr="006B2B1A">
        <w:rPr>
          <w:rFonts w:ascii="GHEA Grapalat" w:hAnsi="GHEA Grapalat"/>
        </w:rPr>
        <w:t>ссылк</w:t>
      </w:r>
      <w:r w:rsidR="00503980">
        <w:rPr>
          <w:rFonts w:ascii="GHEA Grapalat" w:hAnsi="GHEA Grapalat"/>
        </w:rPr>
        <w:t>у</w:t>
      </w:r>
      <w:r w:rsidR="00503980" w:rsidRPr="006B2B1A">
        <w:rPr>
          <w:rFonts w:ascii="GHEA Grapalat" w:hAnsi="GHEA Grapalat"/>
        </w:rPr>
        <w:t xml:space="preserve"> на сайт</w:t>
      </w:r>
      <w:r w:rsidR="00503980">
        <w:rPr>
          <w:rFonts w:ascii="GHEA Grapalat" w:hAnsi="GHEA Grapalat"/>
        </w:rPr>
        <w:t>,</w:t>
      </w:r>
    </w:p>
    <w:p w14:paraId="37CC86B0" w14:textId="77777777" w:rsidR="007906A2" w:rsidRDefault="00503980" w:rsidP="00C20B9A">
      <w:pPr>
        <w:widowControl w:val="0"/>
        <w:spacing w:after="160"/>
        <w:ind w:left="1985"/>
        <w:jc w:val="both"/>
        <w:rPr>
          <w:rFonts w:ascii="GHEA Grapalat" w:hAnsi="GHEA Grapalat"/>
        </w:rPr>
      </w:pPr>
      <w:r>
        <w:rPr>
          <w:rFonts w:ascii="GHEA Grapalat" w:hAnsi="GHEA Grapalat"/>
          <w:vertAlign w:val="superscript"/>
        </w:rPr>
        <w:t>наименование участника</w:t>
      </w:r>
      <w:r w:rsidR="007906A2">
        <w:rPr>
          <w:rFonts w:ascii="GHEA Grapalat" w:hAnsi="GHEA Grapalat"/>
        </w:rPr>
        <w:t xml:space="preserve">                                  </w:t>
      </w:r>
    </w:p>
    <w:p w14:paraId="3C57D306" w14:textId="77777777" w:rsidR="00B0401C" w:rsidDel="007906A2" w:rsidRDefault="00503980" w:rsidP="00B0401C">
      <w:pPr>
        <w:widowControl w:val="0"/>
        <w:tabs>
          <w:tab w:val="left" w:pos="1134"/>
        </w:tabs>
        <w:spacing w:after="160"/>
        <w:jc w:val="both"/>
        <w:rPr>
          <w:del w:id="2" w:author="Inesa Kocharyan" w:date="2021-09-01T14:03:00Z"/>
          <w:rFonts w:ascii="GHEA Grapalat" w:hAnsi="GHEA Grapalat" w:cs="Sylfaen"/>
        </w:rPr>
      </w:pPr>
      <w:r w:rsidRPr="006B2B1A">
        <w:rPr>
          <w:rFonts w:ascii="GHEA Grapalat" w:hAnsi="GHEA Grapalat"/>
        </w:rPr>
        <w:t>содержащий информацию о реальных бенефициарах</w:t>
      </w:r>
      <w:r w:rsidR="007906A2" w:rsidRPr="006B2B1A">
        <w:rPr>
          <w:rFonts w:ascii="GHEA Grapalat" w:hAnsi="GHEA Grapalat"/>
        </w:rPr>
        <w:t>---</w:t>
      </w:r>
      <w:r w:rsidR="0048501B">
        <w:rPr>
          <w:rFonts w:ascii="GHEA Grapalat" w:hAnsi="GHEA Grapalat"/>
        </w:rPr>
        <w:t xml:space="preserve"> </w:t>
      </w:r>
      <w:r w:rsidR="007906A2" w:rsidRPr="006B2B1A">
        <w:rPr>
          <w:rFonts w:ascii="GHEA Grapalat" w:hAnsi="GHEA Grapalat"/>
        </w:rPr>
        <w:t>----</w:t>
      </w:r>
      <w:r>
        <w:rPr>
          <w:rFonts w:ascii="GHEA Grapalat" w:hAnsi="GHEA Grapalat"/>
        </w:rPr>
        <w:t>--------------</w:t>
      </w:r>
      <w:r w:rsidR="007906A2" w:rsidRPr="006B2B1A">
        <w:rPr>
          <w:rFonts w:ascii="GHEA Grapalat" w:hAnsi="GHEA Grapalat"/>
        </w:rPr>
        <w:t>-------------</w:t>
      </w:r>
      <w:r w:rsidR="006B3E56" w:rsidRPr="00503980">
        <w:rPr>
          <w:rStyle w:val="af6"/>
          <w:rFonts w:ascii="GHEA Grapalat" w:hAnsi="GHEA Grapalat"/>
          <w:sz w:val="32"/>
          <w:szCs w:val="32"/>
        </w:rPr>
        <w:footnoteReference w:customMarkFollows="1" w:id="12"/>
        <w:t>**</w:t>
      </w:r>
      <w:r>
        <w:rPr>
          <w:rFonts w:ascii="GHEA Grapalat" w:hAnsi="GHEA Grapalat"/>
          <w:sz w:val="32"/>
          <w:szCs w:val="32"/>
        </w:rPr>
        <w:t xml:space="preserve"> .</w:t>
      </w:r>
      <w:r w:rsidR="006B3E56" w:rsidRPr="00503980">
        <w:rPr>
          <w:rFonts w:ascii="GHEA Grapalat" w:hAnsi="GHEA Grapalat"/>
          <w:sz w:val="32"/>
          <w:szCs w:val="32"/>
        </w:rPr>
        <w:t xml:space="preserve"> </w:t>
      </w:r>
    </w:p>
    <w:p w14:paraId="104752CB" w14:textId="77777777" w:rsidR="006B3E56" w:rsidRPr="00770B03" w:rsidRDefault="006B3E56" w:rsidP="00B46D58">
      <w:pPr>
        <w:tabs>
          <w:tab w:val="left" w:pos="7371"/>
        </w:tabs>
        <w:spacing w:after="160"/>
        <w:ind w:left="3544" w:firstLine="3"/>
        <w:jc w:val="both"/>
        <w:rPr>
          <w:rFonts w:ascii="GHEA Grapalat" w:hAnsi="GHEA Grapalat"/>
          <w:sz w:val="16"/>
        </w:rPr>
      </w:pPr>
    </w:p>
    <w:p w14:paraId="1B3FDF69" w14:textId="77777777"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14:paraId="7C6A7251" w14:textId="77777777"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14:paraId="1AB08FF4" w14:textId="77777777"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14:paraId="028F474E" w14:textId="77777777"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14:paraId="4DAF2FA3" w14:textId="77777777" w:rsidR="00652A78" w:rsidRDefault="00123294">
      <w:pPr>
        <w:rPr>
          <w:ins w:id="3" w:author="Inesa Kocharyan" w:date="2021-09-01T14:04:00Z"/>
          <w:rFonts w:ascii="GHEA Grapalat" w:hAnsi="GHEA Grapalat"/>
          <w:b/>
        </w:rPr>
      </w:pPr>
      <w:r>
        <w:rPr>
          <w:rFonts w:ascii="GHEA Grapalat" w:hAnsi="GHEA Grapalat"/>
          <w:b/>
        </w:rPr>
        <w:br w:type="page"/>
      </w:r>
    </w:p>
    <w:p w14:paraId="54C351D0" w14:textId="77777777" w:rsidR="00652A78" w:rsidRDefault="00652A78" w:rsidP="00652A78">
      <w:pPr>
        <w:jc w:val="right"/>
        <w:rPr>
          <w:rFonts w:ascii="GHEA Grapalat" w:hAnsi="GHEA Grapalat"/>
          <w:b/>
        </w:rPr>
      </w:pPr>
      <w:r>
        <w:rPr>
          <w:rFonts w:ascii="GHEA Grapalat" w:hAnsi="GHEA Grapalat"/>
          <w:b/>
        </w:rPr>
        <w:lastRenderedPageBreak/>
        <w:t>Приложение 1.</w:t>
      </w:r>
      <w:r w:rsidR="00BD3FDD">
        <w:rPr>
          <w:rFonts w:ascii="GHEA Grapalat" w:hAnsi="GHEA Grapalat"/>
          <w:b/>
        </w:rPr>
        <w:t>1</w:t>
      </w:r>
      <w:r>
        <w:rPr>
          <w:rFonts w:ascii="GHEA Grapalat" w:hAnsi="GHEA Grapalat"/>
          <w:b/>
        </w:rPr>
        <w:t xml:space="preserve">** </w:t>
      </w:r>
    </w:p>
    <w:p w14:paraId="642681FC" w14:textId="343B6815" w:rsidR="00652A78" w:rsidRPr="00FA6464" w:rsidRDefault="00652A78" w:rsidP="00652A78">
      <w:pPr>
        <w:jc w:val="right"/>
        <w:rPr>
          <w:rFonts w:ascii="GHEA Grapalat" w:hAnsi="GHEA Grapalat"/>
          <w:b/>
        </w:rPr>
      </w:pPr>
      <w:r w:rsidRPr="001439BD">
        <w:rPr>
          <w:rFonts w:ascii="GHEA Grapalat" w:hAnsi="GHEA Grapalat"/>
          <w:b/>
        </w:rPr>
        <w:t xml:space="preserve">к Приглашению на </w:t>
      </w:r>
      <w:r w:rsidR="00FB1CD6">
        <w:rPr>
          <w:rFonts w:ascii="GHEA Grapalat" w:hAnsi="GHEA Grapalat"/>
          <w:b/>
        </w:rPr>
        <w:t xml:space="preserve">ЗАПРОС КОТИРОВОК </w:t>
      </w:r>
    </w:p>
    <w:p w14:paraId="34559031" w14:textId="77777777" w:rsidR="00652A78" w:rsidRPr="00BD3FDD" w:rsidRDefault="00652A78" w:rsidP="00652A78">
      <w:pPr>
        <w:pStyle w:val="3"/>
        <w:keepNext w:val="0"/>
        <w:widowControl w:val="0"/>
        <w:spacing w:after="160" w:line="240" w:lineRule="auto"/>
        <w:ind w:firstLine="567"/>
        <w:jc w:val="right"/>
        <w:rPr>
          <w:rFonts w:ascii="GHEA Grapalat" w:hAnsi="GHEA Grapalat"/>
          <w:b/>
          <w:i w:val="0"/>
          <w:sz w:val="24"/>
          <w:szCs w:val="24"/>
        </w:rPr>
      </w:pPr>
      <w:r w:rsidRPr="00BD3FDD">
        <w:rPr>
          <w:rFonts w:ascii="GHEA Grapalat" w:hAnsi="GHEA Grapalat"/>
          <w:b/>
          <w:i w:val="0"/>
          <w:sz w:val="24"/>
          <w:szCs w:val="24"/>
        </w:rPr>
        <w:t xml:space="preserve">под кодом "--- </w:t>
      </w:r>
      <w:proofErr w:type="spellStart"/>
      <w:r w:rsidRPr="00BD3FDD">
        <w:rPr>
          <w:rFonts w:ascii="GHEA Grapalat" w:hAnsi="GHEA Grapalat"/>
          <w:b/>
          <w:i w:val="0"/>
          <w:sz w:val="24"/>
          <w:szCs w:val="24"/>
        </w:rPr>
        <w:t>BMTsDzB</w:t>
      </w:r>
      <w:proofErr w:type="spellEnd"/>
      <w:r w:rsidRPr="00BD3FDD">
        <w:rPr>
          <w:rFonts w:ascii="GHEA Grapalat" w:hAnsi="GHEA Grapalat"/>
          <w:b/>
          <w:i w:val="0"/>
          <w:sz w:val="24"/>
          <w:szCs w:val="24"/>
        </w:rPr>
        <w:t xml:space="preserve"> ---/---"</w:t>
      </w:r>
    </w:p>
    <w:p w14:paraId="51897401" w14:textId="77777777" w:rsidR="00123294" w:rsidRDefault="00123294" w:rsidP="00B46D58">
      <w:pPr>
        <w:rPr>
          <w:rFonts w:ascii="GHEA Grapalat" w:hAnsi="GHEA Grapalat"/>
          <w:b/>
        </w:rPr>
      </w:pPr>
    </w:p>
    <w:p w14:paraId="213419CA" w14:textId="77777777" w:rsidR="00B048B2" w:rsidRDefault="00B048B2" w:rsidP="00B46D58">
      <w:pPr>
        <w:rPr>
          <w:rFonts w:ascii="GHEA Grapalat" w:hAnsi="GHEA Grapalat"/>
          <w:b/>
        </w:rPr>
      </w:pPr>
    </w:p>
    <w:p w14:paraId="66CE2289" w14:textId="77777777" w:rsidR="00A9306E" w:rsidRDefault="00A9306E" w:rsidP="00A9306E">
      <w:pPr>
        <w:ind w:left="360" w:hanging="360"/>
        <w:jc w:val="center"/>
        <w:rPr>
          <w:rFonts w:ascii="GHEA Grapalat" w:hAnsi="GHEA Grapalat"/>
          <w:b/>
        </w:rPr>
      </w:pPr>
      <w:r>
        <w:rPr>
          <w:rFonts w:ascii="GHEA Grapalat" w:hAnsi="GHEA Grapalat"/>
          <w:b/>
        </w:rPr>
        <w:t>ФОРМА</w:t>
      </w:r>
    </w:p>
    <w:p w14:paraId="0D0FDEE7" w14:textId="77777777" w:rsidR="00A9306E" w:rsidRPr="00C76978" w:rsidRDefault="00A9306E" w:rsidP="00A9306E">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w:t>
      </w:r>
      <w:proofErr w:type="gramStart"/>
      <w:r w:rsidRPr="005E58C3">
        <w:rPr>
          <w:rFonts w:ascii="GHEA Grapalat" w:hAnsi="GHEA Grapalat"/>
          <w:b/>
        </w:rPr>
        <w:t>РЕАЛЬНЫХ  БЕНЕФИЦИАР</w:t>
      </w:r>
      <w:r>
        <w:rPr>
          <w:rFonts w:ascii="GHEA Grapalat" w:hAnsi="GHEA Grapalat"/>
          <w:b/>
        </w:rPr>
        <w:t>АХ</w:t>
      </w:r>
      <w:proofErr w:type="gramEnd"/>
    </w:p>
    <w:p w14:paraId="34E7046F" w14:textId="77777777" w:rsidR="00A9306E" w:rsidRPr="00ED3A13" w:rsidRDefault="00A9306E" w:rsidP="00A9306E">
      <w:pPr>
        <w:ind w:left="360" w:hanging="360"/>
        <w:jc w:val="center"/>
        <w:rPr>
          <w:rFonts w:ascii="GHEA Grapalat" w:eastAsia="GHEA Grapalat" w:hAnsi="GHEA Grapalat" w:cs="GHEA Grapalat"/>
          <w:b/>
        </w:rPr>
      </w:pPr>
    </w:p>
    <w:p w14:paraId="1DA1D8DD" w14:textId="77777777" w:rsidR="00A9306E" w:rsidRPr="00FD1EE4" w:rsidRDefault="00A9306E" w:rsidP="00A9306E">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14:paraId="65095526" w14:textId="77777777"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A9306E" w:rsidRPr="00FD1EE4" w14:paraId="7604A33A" w14:textId="77777777" w:rsidTr="008A05D9">
        <w:tc>
          <w:tcPr>
            <w:tcW w:w="2836" w:type="dxa"/>
            <w:shd w:val="clear" w:color="auto" w:fill="D9E2F3"/>
            <w:vAlign w:val="center"/>
          </w:tcPr>
          <w:p w14:paraId="32147BDB" w14:textId="77777777" w:rsidR="00A9306E" w:rsidRPr="00FD1EE4" w:rsidRDefault="00A9306E" w:rsidP="008A05D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56E04D5C" w14:textId="77777777" w:rsidR="00A9306E" w:rsidRPr="00FD1EE4" w:rsidRDefault="00A9306E" w:rsidP="008A05D9">
            <w:pPr>
              <w:spacing w:before="240" w:after="240"/>
              <w:rPr>
                <w:rFonts w:ascii="GHEA Grapalat" w:eastAsia="GHEA Grapalat" w:hAnsi="GHEA Grapalat" w:cs="GHEA Grapalat"/>
              </w:rPr>
            </w:pPr>
          </w:p>
        </w:tc>
      </w:tr>
      <w:tr w:rsidR="00A9306E" w:rsidRPr="00FD1EE4" w14:paraId="604DA3A3" w14:textId="77777777" w:rsidTr="008A05D9">
        <w:tc>
          <w:tcPr>
            <w:tcW w:w="2836" w:type="dxa"/>
            <w:shd w:val="clear" w:color="auto" w:fill="D9E2F3"/>
            <w:vAlign w:val="center"/>
          </w:tcPr>
          <w:p w14:paraId="2AF6DBFC" w14:textId="77777777" w:rsidR="00A9306E" w:rsidRPr="00FD1EE4" w:rsidRDefault="00A9306E" w:rsidP="008A05D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5B622C62" w14:textId="77777777" w:rsidR="00A9306E" w:rsidRPr="00FD1EE4" w:rsidRDefault="00A9306E" w:rsidP="008A05D9">
            <w:pPr>
              <w:spacing w:before="240" w:after="240"/>
              <w:rPr>
                <w:rFonts w:ascii="GHEA Grapalat" w:eastAsia="GHEA Grapalat" w:hAnsi="GHEA Grapalat" w:cs="GHEA Grapalat"/>
              </w:rPr>
            </w:pPr>
          </w:p>
        </w:tc>
      </w:tr>
      <w:tr w:rsidR="00A9306E" w:rsidRPr="00FD1EE4" w14:paraId="41366086" w14:textId="77777777" w:rsidTr="008A05D9">
        <w:tc>
          <w:tcPr>
            <w:tcW w:w="2836" w:type="dxa"/>
            <w:shd w:val="clear" w:color="auto" w:fill="D9E2F3"/>
            <w:vAlign w:val="center"/>
          </w:tcPr>
          <w:p w14:paraId="1D8B7D9B" w14:textId="77777777" w:rsidR="00A9306E" w:rsidRPr="00FD1EE4" w:rsidRDefault="00A9306E" w:rsidP="008A05D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0B5E718A" w14:textId="77777777" w:rsidR="00A9306E" w:rsidRPr="00FD1EE4" w:rsidRDefault="00A9306E" w:rsidP="008A05D9">
            <w:pPr>
              <w:spacing w:before="240" w:after="240"/>
              <w:rPr>
                <w:rFonts w:ascii="GHEA Grapalat" w:eastAsia="GHEA Grapalat" w:hAnsi="GHEA Grapalat" w:cs="GHEA Grapalat"/>
              </w:rPr>
            </w:pPr>
          </w:p>
        </w:tc>
      </w:tr>
      <w:tr w:rsidR="00A9306E" w:rsidRPr="00FD1EE4" w14:paraId="31305E87" w14:textId="77777777" w:rsidTr="008A05D9">
        <w:tc>
          <w:tcPr>
            <w:tcW w:w="2836" w:type="dxa"/>
            <w:shd w:val="clear" w:color="auto" w:fill="D9E2F3"/>
            <w:vAlign w:val="center"/>
          </w:tcPr>
          <w:p w14:paraId="5E21C0A8" w14:textId="77777777" w:rsidR="00A9306E" w:rsidRPr="00FD1EE4" w:rsidRDefault="00A9306E" w:rsidP="008A05D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4FE8CDEA" w14:textId="77777777" w:rsidR="00A9306E" w:rsidRPr="00FD1EE4" w:rsidRDefault="00A9306E" w:rsidP="008A05D9">
            <w:pPr>
              <w:spacing w:before="240" w:after="240"/>
              <w:rPr>
                <w:rFonts w:ascii="GHEA Grapalat" w:eastAsia="GHEA Grapalat" w:hAnsi="GHEA Grapalat" w:cs="GHEA Grapalat"/>
              </w:rPr>
            </w:pPr>
          </w:p>
        </w:tc>
      </w:tr>
      <w:tr w:rsidR="00A9306E" w:rsidRPr="00FD1EE4" w14:paraId="27D17872" w14:textId="77777777" w:rsidTr="008A05D9">
        <w:tc>
          <w:tcPr>
            <w:tcW w:w="2836" w:type="dxa"/>
            <w:shd w:val="clear" w:color="auto" w:fill="D9E2F3"/>
            <w:vAlign w:val="center"/>
          </w:tcPr>
          <w:p w14:paraId="27A736B0" w14:textId="77777777" w:rsidR="00A9306E" w:rsidRPr="00FD1EE4" w:rsidRDefault="00A9306E" w:rsidP="008A05D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roofErr w:type="gramStart"/>
            <w:r w:rsidRPr="00742874">
              <w:rPr>
                <w:rFonts w:ascii="GHEA Grapalat" w:eastAsia="GHEA Grapalat" w:hAnsi="GHEA Grapalat" w:cs="GHEA Grapalat"/>
                <w:color w:val="000000"/>
              </w:rPr>
              <w:t xml:space="preserve">Адрес </w:t>
            </w:r>
            <w:ins w:id="4"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roofErr w:type="gramEnd"/>
          </w:p>
        </w:tc>
        <w:tc>
          <w:tcPr>
            <w:tcW w:w="6180" w:type="dxa"/>
            <w:vAlign w:val="center"/>
          </w:tcPr>
          <w:p w14:paraId="54E9C904" w14:textId="77777777" w:rsidR="00A9306E" w:rsidRPr="00FD1EE4" w:rsidRDefault="00A9306E" w:rsidP="008A05D9">
            <w:pPr>
              <w:spacing w:before="240" w:after="240"/>
              <w:rPr>
                <w:rFonts w:ascii="GHEA Grapalat" w:eastAsia="GHEA Grapalat" w:hAnsi="GHEA Grapalat" w:cs="GHEA Grapalat"/>
              </w:rPr>
            </w:pPr>
          </w:p>
        </w:tc>
      </w:tr>
      <w:tr w:rsidR="00A9306E" w:rsidRPr="00FD1EE4" w14:paraId="73A8CD78" w14:textId="77777777" w:rsidTr="008A05D9">
        <w:tc>
          <w:tcPr>
            <w:tcW w:w="2836" w:type="dxa"/>
            <w:shd w:val="clear" w:color="auto" w:fill="D9E2F3"/>
            <w:vAlign w:val="center"/>
          </w:tcPr>
          <w:p w14:paraId="2A0666A9" w14:textId="77777777" w:rsidR="00A9306E" w:rsidRPr="00FD1EE4" w:rsidRDefault="00A9306E" w:rsidP="008A05D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14:paraId="529D328B" w14:textId="77777777" w:rsidR="00A9306E" w:rsidRPr="00FD1EE4" w:rsidRDefault="00A9306E" w:rsidP="008A05D9">
            <w:pPr>
              <w:spacing w:before="240" w:after="240"/>
              <w:ind w:left="993" w:hanging="851"/>
              <w:rPr>
                <w:rFonts w:ascii="GHEA Grapalat" w:eastAsia="GHEA Grapalat" w:hAnsi="GHEA Grapalat" w:cs="GHEA Grapalat"/>
              </w:rPr>
            </w:pPr>
          </w:p>
        </w:tc>
      </w:tr>
      <w:tr w:rsidR="00A9306E" w:rsidRPr="00FD1EE4" w14:paraId="7A2817BF" w14:textId="77777777" w:rsidTr="008A05D9">
        <w:tc>
          <w:tcPr>
            <w:tcW w:w="2836" w:type="dxa"/>
            <w:shd w:val="clear" w:color="auto" w:fill="D9E2F3"/>
            <w:vAlign w:val="center"/>
          </w:tcPr>
          <w:p w14:paraId="2DDF5FAB" w14:textId="77777777" w:rsidR="00A9306E" w:rsidRPr="00FD1EE4" w:rsidRDefault="00A9306E" w:rsidP="008A05D9">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6D65EC53" w14:textId="77777777" w:rsidR="00A9306E" w:rsidRPr="00FD1EE4" w:rsidRDefault="00A9306E" w:rsidP="008A05D9">
            <w:pPr>
              <w:spacing w:before="240" w:after="240"/>
              <w:ind w:left="993" w:hanging="851"/>
              <w:rPr>
                <w:rFonts w:ascii="GHEA Grapalat" w:eastAsia="GHEA Grapalat" w:hAnsi="GHEA Grapalat" w:cs="GHEA Grapalat"/>
              </w:rPr>
            </w:pPr>
          </w:p>
        </w:tc>
      </w:tr>
    </w:tbl>
    <w:p w14:paraId="6F23F44B" w14:textId="77777777"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155B1148" w14:textId="77777777" w:rsidTr="008A05D9">
        <w:tc>
          <w:tcPr>
            <w:tcW w:w="2835" w:type="dxa"/>
            <w:shd w:val="clear" w:color="auto" w:fill="D9E2F3"/>
            <w:vAlign w:val="center"/>
          </w:tcPr>
          <w:p w14:paraId="515FCF77" w14:textId="77777777" w:rsidR="00A9306E" w:rsidRPr="00FD1EE4" w:rsidRDefault="00A9306E" w:rsidP="008A05D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14:paraId="63A6E98F" w14:textId="77777777" w:rsidR="00A9306E" w:rsidRPr="00FD1EE4" w:rsidRDefault="00A9306E" w:rsidP="008A05D9">
            <w:pPr>
              <w:spacing w:before="240" w:after="240"/>
              <w:rPr>
                <w:rFonts w:ascii="GHEA Grapalat" w:eastAsia="GHEA Grapalat" w:hAnsi="GHEA Grapalat" w:cs="GHEA Grapalat"/>
              </w:rPr>
            </w:pPr>
          </w:p>
        </w:tc>
      </w:tr>
      <w:tr w:rsidR="00A9306E" w:rsidRPr="00FD1EE4" w14:paraId="329C3E4B" w14:textId="77777777" w:rsidTr="008A05D9">
        <w:trPr>
          <w:trHeight w:val="1487"/>
        </w:trPr>
        <w:tc>
          <w:tcPr>
            <w:tcW w:w="2835" w:type="dxa"/>
            <w:shd w:val="clear" w:color="auto" w:fill="D9E2F3"/>
            <w:vAlign w:val="center"/>
          </w:tcPr>
          <w:p w14:paraId="61B2B412" w14:textId="77777777" w:rsidR="00A9306E" w:rsidRPr="00FD1EE4" w:rsidRDefault="00A9306E" w:rsidP="008A05D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14:paraId="1FB30A3B" w14:textId="77777777" w:rsidR="00A9306E" w:rsidRPr="00FD1EE4" w:rsidRDefault="00A9306E" w:rsidP="008A05D9">
            <w:pPr>
              <w:spacing w:before="240" w:after="240"/>
              <w:rPr>
                <w:rFonts w:ascii="GHEA Grapalat" w:eastAsia="GHEA Grapalat" w:hAnsi="GHEA Grapalat" w:cs="GHEA Grapalat"/>
              </w:rPr>
            </w:pPr>
          </w:p>
        </w:tc>
      </w:tr>
    </w:tbl>
    <w:p w14:paraId="2F0E9A50" w14:textId="77777777"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lastRenderedPageBreak/>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3349E587" w14:textId="77777777" w:rsidTr="008A05D9">
        <w:tc>
          <w:tcPr>
            <w:tcW w:w="2835" w:type="dxa"/>
            <w:shd w:val="clear" w:color="auto" w:fill="D9E2F3"/>
            <w:vAlign w:val="center"/>
          </w:tcPr>
          <w:p w14:paraId="5E42CB73" w14:textId="77777777" w:rsidR="00A9306E" w:rsidRPr="00FD1EE4" w:rsidRDefault="00A9306E" w:rsidP="008A05D9">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День, месяц, год подписания декларации</w:t>
            </w:r>
          </w:p>
        </w:tc>
        <w:tc>
          <w:tcPr>
            <w:tcW w:w="6180" w:type="dxa"/>
            <w:vAlign w:val="center"/>
          </w:tcPr>
          <w:p w14:paraId="4383D331" w14:textId="77777777" w:rsidR="00A9306E" w:rsidRPr="00FD1EE4" w:rsidRDefault="00A9306E" w:rsidP="008A05D9">
            <w:pPr>
              <w:spacing w:before="240" w:after="240"/>
              <w:rPr>
                <w:rFonts w:ascii="GHEA Grapalat" w:eastAsia="GHEA Grapalat" w:hAnsi="GHEA Grapalat" w:cs="GHEA Grapalat"/>
              </w:rPr>
            </w:pPr>
          </w:p>
        </w:tc>
      </w:tr>
      <w:tr w:rsidR="00A9306E" w:rsidRPr="00FD1EE4" w14:paraId="7E5079AD" w14:textId="77777777" w:rsidTr="008A05D9">
        <w:tc>
          <w:tcPr>
            <w:tcW w:w="2835" w:type="dxa"/>
            <w:shd w:val="clear" w:color="auto" w:fill="D9E2F3"/>
            <w:vAlign w:val="center"/>
          </w:tcPr>
          <w:p w14:paraId="34F74702" w14:textId="77777777" w:rsidR="00A9306E" w:rsidRPr="00FD1EE4" w:rsidRDefault="00A9306E" w:rsidP="008A05D9">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14:paraId="0D6BDED6" w14:textId="77777777" w:rsidR="00A9306E" w:rsidRPr="00FD1EE4" w:rsidRDefault="00A9306E" w:rsidP="008A05D9">
            <w:pPr>
              <w:spacing w:before="240" w:after="240"/>
              <w:rPr>
                <w:rFonts w:ascii="GHEA Grapalat" w:eastAsia="GHEA Grapalat" w:hAnsi="GHEA Grapalat" w:cs="GHEA Grapalat"/>
              </w:rPr>
            </w:pPr>
          </w:p>
        </w:tc>
      </w:tr>
      <w:tr w:rsidR="00A9306E" w:rsidRPr="00FD1EE4" w14:paraId="1D366AC7" w14:textId="77777777" w:rsidTr="008A05D9">
        <w:tc>
          <w:tcPr>
            <w:tcW w:w="2835" w:type="dxa"/>
            <w:shd w:val="clear" w:color="auto" w:fill="D9E2F3"/>
            <w:vAlign w:val="center"/>
          </w:tcPr>
          <w:p w14:paraId="7058DC0E" w14:textId="77777777" w:rsidR="00A9306E" w:rsidRPr="00FD1EE4" w:rsidRDefault="00A9306E" w:rsidP="008A05D9">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14:paraId="1BFEE8D1" w14:textId="77777777" w:rsidR="00A9306E" w:rsidRPr="00FD1EE4" w:rsidRDefault="00A9306E" w:rsidP="008A05D9">
            <w:pPr>
              <w:spacing w:before="240" w:after="240"/>
              <w:rPr>
                <w:rFonts w:ascii="GHEA Grapalat" w:eastAsia="GHEA Grapalat" w:hAnsi="GHEA Grapalat" w:cs="GHEA Grapalat"/>
              </w:rPr>
            </w:pPr>
          </w:p>
        </w:tc>
      </w:tr>
    </w:tbl>
    <w:p w14:paraId="4BAB0765" w14:textId="77777777" w:rsidR="00A9306E" w:rsidRPr="00FD1EE4" w:rsidRDefault="00A9306E" w:rsidP="00A9306E">
      <w:pPr>
        <w:rPr>
          <w:rFonts w:ascii="GHEA Grapalat" w:eastAsia="GHEA Grapalat" w:hAnsi="GHEA Grapalat" w:cs="GHEA Grapalat"/>
        </w:rPr>
      </w:pPr>
    </w:p>
    <w:p w14:paraId="7B4782E2" w14:textId="77777777" w:rsidR="00A9306E" w:rsidRPr="00FD1EE4" w:rsidRDefault="00A9306E" w:rsidP="00A9306E">
      <w:pPr>
        <w:rPr>
          <w:rFonts w:ascii="GHEA Grapalat" w:eastAsia="GHEA Grapalat" w:hAnsi="GHEA Grapalat" w:cs="GHEA Grapalat"/>
        </w:rPr>
      </w:pPr>
      <w:r w:rsidRPr="00FD1EE4">
        <w:rPr>
          <w:rFonts w:ascii="GHEA Grapalat" w:hAnsi="GHEA Grapalat"/>
        </w:rPr>
        <w:br w:type="page"/>
      </w:r>
    </w:p>
    <w:p w14:paraId="0175061A" w14:textId="77777777" w:rsidR="00A9306E" w:rsidRPr="009A52BE" w:rsidRDefault="00A9306E" w:rsidP="00A9306E">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 xml:space="preserve">Данные </w:t>
      </w:r>
      <w:proofErr w:type="gramStart"/>
      <w:r>
        <w:rPr>
          <w:rFonts w:ascii="GHEA Grapalat" w:eastAsia="GHEA Grapalat" w:hAnsi="GHEA Grapalat" w:cs="GHEA Grapalat"/>
          <w:b/>
          <w:color w:val="000000"/>
        </w:rPr>
        <w:t>листинга  акций</w:t>
      </w:r>
      <w:proofErr w:type="gramEnd"/>
    </w:p>
    <w:p w14:paraId="0177B970" w14:textId="77777777" w:rsidR="00A9306E" w:rsidRPr="004E2F96"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25813EE5" w14:textId="77777777" w:rsidTr="008A05D9">
        <w:tc>
          <w:tcPr>
            <w:tcW w:w="2835" w:type="dxa"/>
            <w:shd w:val="clear" w:color="auto" w:fill="D9E2F3"/>
            <w:vAlign w:val="center"/>
          </w:tcPr>
          <w:p w14:paraId="6911B4AF" w14:textId="77777777" w:rsidR="00A9306E" w:rsidRPr="00FD1EE4" w:rsidRDefault="00A9306E" w:rsidP="008A05D9">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14:paraId="674D8F59" w14:textId="77777777" w:rsidR="00A9306E" w:rsidRPr="00FD1EE4" w:rsidRDefault="00A9306E" w:rsidP="008A05D9">
            <w:pPr>
              <w:spacing w:before="240" w:after="240"/>
              <w:rPr>
                <w:rFonts w:ascii="GHEA Grapalat" w:eastAsia="GHEA Grapalat" w:hAnsi="GHEA Grapalat" w:cs="GHEA Grapalat"/>
              </w:rPr>
            </w:pPr>
          </w:p>
        </w:tc>
      </w:tr>
      <w:tr w:rsidR="00A9306E" w:rsidRPr="00FD1EE4" w14:paraId="46BD367C" w14:textId="77777777" w:rsidTr="008A05D9">
        <w:tc>
          <w:tcPr>
            <w:tcW w:w="2835" w:type="dxa"/>
            <w:shd w:val="clear" w:color="auto" w:fill="D9E2F3"/>
            <w:vAlign w:val="center"/>
          </w:tcPr>
          <w:p w14:paraId="6A56B0CE" w14:textId="77777777" w:rsidR="00A9306E" w:rsidRPr="00FD1EE4" w:rsidRDefault="00A9306E" w:rsidP="008A05D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14:paraId="1AC9B1F8" w14:textId="77777777" w:rsidR="00A9306E" w:rsidRPr="00FD1EE4" w:rsidRDefault="00A9306E" w:rsidP="008A05D9">
            <w:pPr>
              <w:spacing w:before="240" w:after="240"/>
              <w:rPr>
                <w:rFonts w:ascii="GHEA Grapalat" w:eastAsia="GHEA Grapalat" w:hAnsi="GHEA Grapalat" w:cs="GHEA Grapalat"/>
              </w:rPr>
            </w:pPr>
          </w:p>
        </w:tc>
      </w:tr>
    </w:tbl>
    <w:p w14:paraId="63E00025" w14:textId="77777777"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660A9190" w14:textId="77777777" w:rsidTr="008A05D9">
        <w:tc>
          <w:tcPr>
            <w:tcW w:w="2835" w:type="dxa"/>
            <w:shd w:val="clear" w:color="auto" w:fill="D9E2F3"/>
            <w:vAlign w:val="center"/>
          </w:tcPr>
          <w:p w14:paraId="23728820" w14:textId="77777777" w:rsidR="00A9306E" w:rsidRPr="00FD1EE4" w:rsidRDefault="00A9306E" w:rsidP="008A05D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7BDCF0B0" w14:textId="77777777" w:rsidR="00A9306E" w:rsidRPr="00FD1EE4" w:rsidRDefault="00A9306E" w:rsidP="008A05D9">
            <w:pPr>
              <w:spacing w:before="240" w:after="240"/>
              <w:rPr>
                <w:rFonts w:ascii="GHEA Grapalat" w:eastAsia="GHEA Grapalat" w:hAnsi="GHEA Grapalat" w:cs="GHEA Grapalat"/>
              </w:rPr>
            </w:pPr>
          </w:p>
        </w:tc>
      </w:tr>
      <w:tr w:rsidR="00A9306E" w:rsidRPr="00FD1EE4" w14:paraId="2DE0F3F0" w14:textId="77777777" w:rsidTr="008A05D9">
        <w:tc>
          <w:tcPr>
            <w:tcW w:w="2835" w:type="dxa"/>
            <w:shd w:val="clear" w:color="auto" w:fill="D9E2F3"/>
            <w:vAlign w:val="center"/>
          </w:tcPr>
          <w:p w14:paraId="3E7F2471" w14:textId="77777777" w:rsidR="00A9306E" w:rsidRPr="00FD1EE4" w:rsidRDefault="00A9306E" w:rsidP="008A05D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14:paraId="2EA5E8CE" w14:textId="77777777" w:rsidR="00A9306E" w:rsidRPr="00FD1EE4" w:rsidRDefault="00A9306E" w:rsidP="008A05D9">
            <w:pPr>
              <w:spacing w:before="240" w:after="240"/>
              <w:rPr>
                <w:rFonts w:ascii="GHEA Grapalat" w:eastAsia="GHEA Grapalat" w:hAnsi="GHEA Grapalat" w:cs="GHEA Grapalat"/>
              </w:rPr>
            </w:pPr>
          </w:p>
        </w:tc>
      </w:tr>
      <w:tr w:rsidR="00A9306E" w:rsidRPr="00FD1EE4" w14:paraId="7E032481" w14:textId="77777777" w:rsidTr="008A05D9">
        <w:tc>
          <w:tcPr>
            <w:tcW w:w="2835" w:type="dxa"/>
            <w:shd w:val="clear" w:color="auto" w:fill="D9E2F3"/>
            <w:vAlign w:val="center"/>
          </w:tcPr>
          <w:p w14:paraId="29FB1482" w14:textId="77777777" w:rsidR="00A9306E" w:rsidRPr="00FD1EE4" w:rsidRDefault="00A9306E" w:rsidP="008A05D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204E7C4C" w14:textId="77777777" w:rsidR="00A9306E" w:rsidRPr="00FD1EE4" w:rsidRDefault="00A9306E" w:rsidP="008A05D9">
            <w:pPr>
              <w:spacing w:before="240" w:after="240"/>
              <w:rPr>
                <w:rFonts w:ascii="GHEA Grapalat" w:eastAsia="GHEA Grapalat" w:hAnsi="GHEA Grapalat" w:cs="GHEA Grapalat"/>
              </w:rPr>
            </w:pPr>
          </w:p>
        </w:tc>
      </w:tr>
      <w:tr w:rsidR="00A9306E" w:rsidRPr="00FD1EE4" w14:paraId="7174EEC0" w14:textId="77777777" w:rsidTr="008A05D9">
        <w:tc>
          <w:tcPr>
            <w:tcW w:w="2835" w:type="dxa"/>
            <w:shd w:val="clear" w:color="auto" w:fill="D9E2F3"/>
            <w:vAlign w:val="center"/>
          </w:tcPr>
          <w:p w14:paraId="599C7235" w14:textId="77777777" w:rsidR="00A9306E" w:rsidRPr="00FD1EE4" w:rsidRDefault="00A9306E" w:rsidP="008A05D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61D63325" w14:textId="77777777" w:rsidR="00A9306E" w:rsidRPr="00FD1EE4" w:rsidRDefault="00A9306E" w:rsidP="008A05D9">
            <w:pPr>
              <w:spacing w:before="240" w:after="240"/>
              <w:rPr>
                <w:rFonts w:ascii="GHEA Grapalat" w:eastAsia="GHEA Grapalat" w:hAnsi="GHEA Grapalat" w:cs="GHEA Grapalat"/>
              </w:rPr>
            </w:pPr>
          </w:p>
        </w:tc>
      </w:tr>
      <w:tr w:rsidR="00A9306E" w:rsidRPr="00FD1EE4" w14:paraId="723F4F91" w14:textId="77777777" w:rsidTr="008A05D9">
        <w:tc>
          <w:tcPr>
            <w:tcW w:w="2835" w:type="dxa"/>
            <w:shd w:val="clear" w:color="auto" w:fill="D9E2F3"/>
            <w:vAlign w:val="center"/>
          </w:tcPr>
          <w:p w14:paraId="2DF83390" w14:textId="77777777" w:rsidR="00A9306E" w:rsidRPr="00FD1EE4" w:rsidRDefault="00A9306E" w:rsidP="008A05D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25DEDFE0" w14:textId="77777777" w:rsidR="00A9306E" w:rsidRPr="00FD1EE4" w:rsidRDefault="00A9306E" w:rsidP="008A05D9">
            <w:pPr>
              <w:spacing w:before="240" w:after="240"/>
              <w:rPr>
                <w:rFonts w:ascii="GHEA Grapalat" w:eastAsia="GHEA Grapalat" w:hAnsi="GHEA Grapalat" w:cs="GHEA Grapalat"/>
              </w:rPr>
            </w:pPr>
          </w:p>
        </w:tc>
      </w:tr>
      <w:tr w:rsidR="00A9306E" w:rsidRPr="00FD1EE4" w14:paraId="45F1179E" w14:textId="77777777" w:rsidTr="008A05D9">
        <w:trPr>
          <w:trHeight w:val="1361"/>
        </w:trPr>
        <w:tc>
          <w:tcPr>
            <w:tcW w:w="2835" w:type="dxa"/>
            <w:shd w:val="clear" w:color="auto" w:fill="D9E2F3"/>
            <w:vAlign w:val="center"/>
          </w:tcPr>
          <w:p w14:paraId="01DC5A8D" w14:textId="77777777" w:rsidR="00A9306E" w:rsidRPr="00FD1EE4" w:rsidRDefault="00A9306E" w:rsidP="008A05D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Государтво</w:t>
            </w:r>
            <w:proofErr w:type="spellEnd"/>
            <w:r>
              <w:rPr>
                <w:rFonts w:ascii="GHEA Grapalat" w:eastAsia="GHEA Grapalat" w:hAnsi="GHEA Grapalat" w:cs="GHEA Grapalat"/>
                <w:color w:val="000000"/>
              </w:rPr>
              <w:t xml:space="preserve"> регистрации</w:t>
            </w:r>
          </w:p>
        </w:tc>
        <w:tc>
          <w:tcPr>
            <w:tcW w:w="6180" w:type="dxa"/>
            <w:vAlign w:val="center"/>
          </w:tcPr>
          <w:p w14:paraId="7D8A83D9" w14:textId="77777777" w:rsidR="00A9306E" w:rsidRPr="00FD1EE4" w:rsidRDefault="00A9306E" w:rsidP="008A05D9">
            <w:pPr>
              <w:spacing w:before="240" w:after="240"/>
              <w:rPr>
                <w:rFonts w:ascii="GHEA Grapalat" w:eastAsia="GHEA Grapalat" w:hAnsi="GHEA Grapalat" w:cs="GHEA Grapalat"/>
              </w:rPr>
            </w:pPr>
          </w:p>
        </w:tc>
      </w:tr>
      <w:tr w:rsidR="00A9306E" w:rsidRPr="00FD1EE4" w14:paraId="0355BA24" w14:textId="77777777" w:rsidTr="008A05D9">
        <w:tc>
          <w:tcPr>
            <w:tcW w:w="2835" w:type="dxa"/>
            <w:shd w:val="clear" w:color="auto" w:fill="D9E2F3"/>
            <w:vAlign w:val="center"/>
          </w:tcPr>
          <w:p w14:paraId="4D23D5A6" w14:textId="77777777" w:rsidR="00A9306E" w:rsidRPr="00FD1EE4" w:rsidRDefault="00A9306E" w:rsidP="008A05D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72C8258E" w14:textId="77777777" w:rsidR="00A9306E" w:rsidRPr="00FD1EE4" w:rsidRDefault="00A9306E" w:rsidP="008A05D9">
            <w:pPr>
              <w:spacing w:before="240" w:after="240"/>
              <w:rPr>
                <w:rFonts w:ascii="GHEA Grapalat" w:eastAsia="GHEA Grapalat" w:hAnsi="GHEA Grapalat" w:cs="GHEA Grapalat"/>
              </w:rPr>
            </w:pPr>
          </w:p>
        </w:tc>
      </w:tr>
    </w:tbl>
    <w:p w14:paraId="0AD2ACCE" w14:textId="77777777" w:rsidR="00A9306E" w:rsidRPr="00574FF7"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9306E" w:rsidRPr="00FD1EE4" w14:paraId="3F84E675" w14:textId="77777777" w:rsidTr="008A05D9">
        <w:tc>
          <w:tcPr>
            <w:tcW w:w="2836" w:type="dxa"/>
            <w:shd w:val="clear" w:color="auto" w:fill="D9E2F3"/>
            <w:vAlign w:val="center"/>
          </w:tcPr>
          <w:p w14:paraId="4F3C1761" w14:textId="77777777" w:rsidR="00A9306E" w:rsidRPr="00FD1EE4" w:rsidRDefault="00A9306E" w:rsidP="008A05D9">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14:paraId="4F59B516" w14:textId="77777777" w:rsidR="00A9306E" w:rsidRPr="00FD1EE4" w:rsidRDefault="00A9306E" w:rsidP="008A05D9">
            <w:pPr>
              <w:spacing w:before="240" w:after="240"/>
              <w:rPr>
                <w:rFonts w:ascii="GHEA Grapalat" w:eastAsia="GHEA Grapalat" w:hAnsi="GHEA Grapalat" w:cs="GHEA Grapalat"/>
              </w:rPr>
            </w:pPr>
          </w:p>
        </w:tc>
      </w:tr>
      <w:tr w:rsidR="00A9306E" w:rsidRPr="00FD1EE4" w14:paraId="10B040C0" w14:textId="77777777" w:rsidTr="008A05D9">
        <w:tc>
          <w:tcPr>
            <w:tcW w:w="2836" w:type="dxa"/>
            <w:shd w:val="clear" w:color="auto" w:fill="D9E2F3"/>
            <w:vAlign w:val="center"/>
          </w:tcPr>
          <w:p w14:paraId="6889EBB2" w14:textId="77777777" w:rsidR="00A9306E" w:rsidRPr="00FD1EE4" w:rsidRDefault="00A9306E" w:rsidP="008A05D9">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lastRenderedPageBreak/>
              <w:t>В</w:t>
            </w:r>
            <w:r w:rsidRPr="00C035D8">
              <w:rPr>
                <w:rFonts w:ascii="GHEA Grapalat" w:eastAsia="GHEA Grapalat" w:hAnsi="GHEA Grapalat" w:cs="GHEA Grapalat"/>
                <w:color w:val="000000"/>
              </w:rPr>
              <w:t>ид участия</w:t>
            </w:r>
          </w:p>
        </w:tc>
        <w:tc>
          <w:tcPr>
            <w:tcW w:w="6178" w:type="dxa"/>
            <w:vAlign w:val="center"/>
          </w:tcPr>
          <w:p w14:paraId="0E23F9AA" w14:textId="77777777" w:rsidR="00A9306E" w:rsidRPr="00FD1EE4" w:rsidRDefault="00000000" w:rsidP="008A05D9">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A9306E">
                  <w:rPr>
                    <w:rFonts w:ascii="MS Gothic" w:eastAsia="MS Gothic" w:hAnsi="MS Gothic" w:cs="GHEA Grapalat" w:hint="eastAsia"/>
                  </w:rPr>
                  <w:t>☐</w:t>
                </w:r>
              </w:sdtContent>
            </w:sdt>
            <w:r w:rsidR="00A9306E" w:rsidRPr="00FD1EE4">
              <w:rPr>
                <w:rFonts w:ascii="GHEA Grapalat" w:eastAsia="GHEA Grapalat" w:hAnsi="GHEA Grapalat" w:cs="GHEA Grapalat"/>
              </w:rPr>
              <w:tab/>
            </w:r>
            <w:r w:rsidR="00A9306E" w:rsidRPr="0051137D">
              <w:rPr>
                <w:rFonts w:ascii="GHEA Grapalat" w:eastAsia="GHEA Grapalat" w:hAnsi="GHEA Grapalat" w:cs="GHEA Grapalat"/>
              </w:rPr>
              <w:t>Прямое участие</w:t>
            </w:r>
          </w:p>
          <w:p w14:paraId="152D94C0" w14:textId="77777777" w:rsidR="00A9306E" w:rsidRPr="00FD1EE4" w:rsidRDefault="00000000" w:rsidP="008A05D9">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A9306E">
                  <w:rPr>
                    <w:rFonts w:ascii="MS Gothic" w:eastAsia="MS Gothic" w:hAnsi="MS Gothic" w:cs="GHEA Grapalat" w:hint="eastAsia"/>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w:t>
            </w:r>
            <w:r w:rsidR="00A9306E" w:rsidRPr="00D812D8">
              <w:rPr>
                <w:rFonts w:ascii="GHEA Grapalat" w:eastAsia="GHEA Grapalat" w:hAnsi="GHEA Grapalat" w:cs="GHEA Grapalat"/>
              </w:rPr>
              <w:t>освенное участие</w:t>
            </w:r>
          </w:p>
        </w:tc>
      </w:tr>
    </w:tbl>
    <w:p w14:paraId="54B0C5AA" w14:textId="77777777" w:rsidR="00A9306E" w:rsidRPr="00FD1EE4" w:rsidRDefault="00A9306E" w:rsidP="00A9306E">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1C9BE247" w14:textId="77777777" w:rsidR="00A9306E" w:rsidRPr="00CB7DFD" w:rsidRDefault="00A9306E" w:rsidP="00A9306E">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14:paraId="23447744" w14:textId="77777777"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14:paraId="1EB96A2C" w14:textId="77777777" w:rsidTr="008A05D9">
        <w:tc>
          <w:tcPr>
            <w:tcW w:w="2837" w:type="dxa"/>
            <w:shd w:val="clear" w:color="auto" w:fill="D9E2F3"/>
            <w:vAlign w:val="center"/>
          </w:tcPr>
          <w:p w14:paraId="14A02B65" w14:textId="77777777" w:rsidR="00A9306E" w:rsidRPr="00FD1EE4" w:rsidRDefault="00A9306E" w:rsidP="008A05D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14:paraId="5FAD844D" w14:textId="77777777" w:rsidR="00A9306E" w:rsidRPr="00FD1EE4" w:rsidRDefault="00A9306E" w:rsidP="008A05D9">
            <w:pPr>
              <w:spacing w:before="240" w:after="240"/>
              <w:rPr>
                <w:rFonts w:ascii="GHEA Grapalat" w:eastAsia="GHEA Grapalat" w:hAnsi="GHEA Grapalat" w:cs="GHEA Grapalat"/>
              </w:rPr>
            </w:pPr>
          </w:p>
        </w:tc>
      </w:tr>
      <w:tr w:rsidR="00A9306E" w:rsidRPr="00FD1EE4" w14:paraId="04DF3458" w14:textId="77777777" w:rsidTr="008A05D9">
        <w:tc>
          <w:tcPr>
            <w:tcW w:w="2837" w:type="dxa"/>
            <w:shd w:val="clear" w:color="auto" w:fill="D9E2F3"/>
            <w:vAlign w:val="center"/>
          </w:tcPr>
          <w:p w14:paraId="4A2AD88D" w14:textId="77777777" w:rsidR="00A9306E" w:rsidRPr="00FD1EE4" w:rsidRDefault="00A9306E" w:rsidP="008A05D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14:paraId="68C26666" w14:textId="77777777" w:rsidR="00A9306E" w:rsidRPr="00FD1EE4" w:rsidRDefault="00A9306E" w:rsidP="008A05D9">
            <w:pPr>
              <w:spacing w:before="240" w:after="240"/>
              <w:rPr>
                <w:rFonts w:ascii="GHEA Grapalat" w:eastAsia="GHEA Grapalat" w:hAnsi="GHEA Grapalat" w:cs="GHEA Grapalat"/>
              </w:rPr>
            </w:pPr>
          </w:p>
        </w:tc>
      </w:tr>
      <w:tr w:rsidR="00A9306E" w:rsidRPr="00FD1EE4" w14:paraId="6D318166" w14:textId="77777777" w:rsidTr="008A05D9">
        <w:tc>
          <w:tcPr>
            <w:tcW w:w="2837" w:type="dxa"/>
            <w:shd w:val="clear" w:color="auto" w:fill="D9E2F3"/>
            <w:vAlign w:val="center"/>
          </w:tcPr>
          <w:p w14:paraId="01E7CCEB" w14:textId="77777777" w:rsidR="00A9306E" w:rsidRPr="00FD1EE4" w:rsidRDefault="00A9306E" w:rsidP="008A05D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14:paraId="34AD08A5" w14:textId="77777777" w:rsidR="00A9306E" w:rsidRPr="00FD1EE4" w:rsidRDefault="00A9306E" w:rsidP="008A05D9">
            <w:pPr>
              <w:spacing w:before="240" w:after="240"/>
              <w:rPr>
                <w:rFonts w:ascii="GHEA Grapalat" w:eastAsia="GHEA Grapalat" w:hAnsi="GHEA Grapalat" w:cs="GHEA Grapalat"/>
              </w:rPr>
            </w:pPr>
          </w:p>
        </w:tc>
      </w:tr>
      <w:tr w:rsidR="00A9306E" w:rsidRPr="00FD1EE4" w14:paraId="312B1BE7" w14:textId="77777777" w:rsidTr="008A05D9">
        <w:tc>
          <w:tcPr>
            <w:tcW w:w="2837" w:type="dxa"/>
            <w:shd w:val="clear" w:color="auto" w:fill="D9E2F3"/>
            <w:vAlign w:val="center"/>
          </w:tcPr>
          <w:p w14:paraId="1F3E26A2" w14:textId="77777777" w:rsidR="00A9306E" w:rsidRPr="00FD1EE4" w:rsidRDefault="00A9306E" w:rsidP="008A05D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2E5CE301" w14:textId="77777777" w:rsidR="00A9306E" w:rsidRPr="00FD1EE4" w:rsidRDefault="00000000" w:rsidP="008A05D9">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51137D">
              <w:rPr>
                <w:rFonts w:ascii="GHEA Grapalat" w:eastAsia="GHEA Grapalat" w:hAnsi="GHEA Grapalat" w:cs="GHEA Grapalat"/>
              </w:rPr>
              <w:t>Прямое участие</w:t>
            </w:r>
          </w:p>
          <w:p w14:paraId="3C7D6226" w14:textId="77777777" w:rsidR="00A9306E" w:rsidRPr="00FD1EE4" w:rsidRDefault="00000000" w:rsidP="008A05D9">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w:t>
            </w:r>
            <w:r w:rsidR="00A9306E" w:rsidRPr="00D812D8">
              <w:rPr>
                <w:rFonts w:ascii="GHEA Grapalat" w:eastAsia="GHEA Grapalat" w:hAnsi="GHEA Grapalat" w:cs="GHEA Grapalat"/>
              </w:rPr>
              <w:t>освенное участие</w:t>
            </w:r>
          </w:p>
        </w:tc>
      </w:tr>
    </w:tbl>
    <w:p w14:paraId="5DDA4D6D" w14:textId="77777777"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14:paraId="42260F70" w14:textId="77777777" w:rsidTr="008A05D9">
        <w:tc>
          <w:tcPr>
            <w:tcW w:w="2837" w:type="dxa"/>
            <w:shd w:val="clear" w:color="auto" w:fill="D9E2F3"/>
            <w:vAlign w:val="center"/>
          </w:tcPr>
          <w:p w14:paraId="1AD926A4" w14:textId="77777777" w:rsidR="00A9306E" w:rsidRPr="00B047A2" w:rsidRDefault="00A9306E" w:rsidP="008A05D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14:paraId="17AC2577" w14:textId="77777777" w:rsidR="00A9306E" w:rsidRPr="00FD1EE4" w:rsidRDefault="00A9306E" w:rsidP="008A05D9">
            <w:pPr>
              <w:spacing w:before="240" w:after="240"/>
              <w:rPr>
                <w:rFonts w:ascii="GHEA Grapalat" w:eastAsia="GHEA Grapalat" w:hAnsi="GHEA Grapalat" w:cs="GHEA Grapalat"/>
              </w:rPr>
            </w:pPr>
          </w:p>
        </w:tc>
      </w:tr>
      <w:tr w:rsidR="00A9306E" w:rsidRPr="00FD1EE4" w14:paraId="54A25EF0" w14:textId="77777777" w:rsidTr="008A05D9">
        <w:tc>
          <w:tcPr>
            <w:tcW w:w="2837" w:type="dxa"/>
            <w:shd w:val="clear" w:color="auto" w:fill="D9E2F3"/>
            <w:vAlign w:val="center"/>
          </w:tcPr>
          <w:p w14:paraId="492B00EC" w14:textId="77777777" w:rsidR="00A9306E" w:rsidRPr="00FD1EE4" w:rsidRDefault="00A9306E" w:rsidP="008A05D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14:paraId="11CF3148" w14:textId="77777777" w:rsidR="00A9306E" w:rsidRPr="00FD1EE4" w:rsidRDefault="00A9306E" w:rsidP="008A05D9">
            <w:pPr>
              <w:spacing w:before="240" w:after="240"/>
              <w:rPr>
                <w:rFonts w:ascii="GHEA Grapalat" w:eastAsia="GHEA Grapalat" w:hAnsi="GHEA Grapalat" w:cs="GHEA Grapalat"/>
              </w:rPr>
            </w:pPr>
          </w:p>
        </w:tc>
      </w:tr>
      <w:tr w:rsidR="00A9306E" w:rsidRPr="00FD1EE4" w14:paraId="60F627B6" w14:textId="77777777" w:rsidTr="008A05D9">
        <w:tc>
          <w:tcPr>
            <w:tcW w:w="2837" w:type="dxa"/>
            <w:shd w:val="clear" w:color="auto" w:fill="D9E2F3"/>
            <w:vAlign w:val="center"/>
          </w:tcPr>
          <w:p w14:paraId="7420F779" w14:textId="77777777" w:rsidR="00A9306E" w:rsidRPr="00FD1EE4" w:rsidRDefault="00A9306E" w:rsidP="008A05D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14:paraId="2FC2D871" w14:textId="77777777" w:rsidR="00A9306E" w:rsidRPr="00FD1EE4" w:rsidRDefault="00A9306E" w:rsidP="008A05D9">
            <w:pPr>
              <w:spacing w:before="240" w:after="240"/>
              <w:rPr>
                <w:rFonts w:ascii="GHEA Grapalat" w:eastAsia="GHEA Grapalat" w:hAnsi="GHEA Grapalat" w:cs="GHEA Grapalat"/>
              </w:rPr>
            </w:pPr>
          </w:p>
        </w:tc>
      </w:tr>
      <w:tr w:rsidR="00A9306E" w:rsidRPr="00FD1EE4" w14:paraId="18E058DC" w14:textId="77777777" w:rsidTr="008A05D9">
        <w:tc>
          <w:tcPr>
            <w:tcW w:w="2837" w:type="dxa"/>
            <w:shd w:val="clear" w:color="auto" w:fill="D9E2F3"/>
            <w:vAlign w:val="center"/>
          </w:tcPr>
          <w:p w14:paraId="5E5E67F4" w14:textId="77777777" w:rsidR="00A9306E" w:rsidRPr="00FD1EE4" w:rsidRDefault="00A9306E" w:rsidP="008A05D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66C6D8A0" w14:textId="77777777" w:rsidR="00A9306E" w:rsidRPr="00FD1EE4" w:rsidRDefault="00000000" w:rsidP="008A05D9">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51137D">
              <w:rPr>
                <w:rFonts w:ascii="GHEA Grapalat" w:eastAsia="GHEA Grapalat" w:hAnsi="GHEA Grapalat" w:cs="GHEA Grapalat"/>
              </w:rPr>
              <w:t>Прямое участие</w:t>
            </w:r>
          </w:p>
          <w:p w14:paraId="75715BEC" w14:textId="77777777" w:rsidR="00A9306E" w:rsidRPr="00FD1EE4" w:rsidRDefault="00000000" w:rsidP="008A05D9">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w:t>
            </w:r>
            <w:r w:rsidR="00A9306E" w:rsidRPr="00D812D8">
              <w:rPr>
                <w:rFonts w:ascii="GHEA Grapalat" w:eastAsia="GHEA Grapalat" w:hAnsi="GHEA Grapalat" w:cs="GHEA Grapalat"/>
              </w:rPr>
              <w:t>освенное участие</w:t>
            </w:r>
          </w:p>
        </w:tc>
      </w:tr>
    </w:tbl>
    <w:p w14:paraId="71BDA797" w14:textId="77777777" w:rsidR="00A9306E" w:rsidRPr="00FD1EE4" w:rsidRDefault="00A9306E" w:rsidP="00A9306E">
      <w:pPr>
        <w:rPr>
          <w:rFonts w:ascii="GHEA Grapalat" w:eastAsia="GHEA Grapalat" w:hAnsi="GHEA Grapalat" w:cs="GHEA Grapalat"/>
          <w:b/>
        </w:rPr>
      </w:pPr>
      <w:r w:rsidRPr="00FD1EE4">
        <w:rPr>
          <w:rFonts w:ascii="GHEA Grapalat" w:hAnsi="GHEA Grapalat"/>
        </w:rPr>
        <w:br w:type="page"/>
      </w:r>
    </w:p>
    <w:p w14:paraId="13D34A7D" w14:textId="77777777" w:rsidR="00A9306E" w:rsidRPr="00FD1EE4" w:rsidRDefault="00A9306E" w:rsidP="00A9306E">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14:paraId="2BDD4FFD" w14:textId="77777777"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9306E" w:rsidRPr="00FD1EE4" w14:paraId="4036659A" w14:textId="77777777" w:rsidTr="008A05D9">
        <w:tc>
          <w:tcPr>
            <w:tcW w:w="2836" w:type="dxa"/>
            <w:shd w:val="clear" w:color="auto" w:fill="D9E2F3"/>
            <w:vAlign w:val="center"/>
          </w:tcPr>
          <w:p w14:paraId="645267B0" w14:textId="77777777" w:rsidR="00A9306E" w:rsidRPr="00FD1EE4" w:rsidRDefault="00A9306E" w:rsidP="008A05D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14:paraId="4860AF6B" w14:textId="77777777" w:rsidR="00A9306E" w:rsidRPr="00FD1EE4" w:rsidRDefault="00A9306E" w:rsidP="008A05D9">
            <w:pPr>
              <w:spacing w:before="240" w:after="240"/>
              <w:rPr>
                <w:rFonts w:ascii="GHEA Grapalat" w:eastAsia="GHEA Grapalat" w:hAnsi="GHEA Grapalat" w:cs="GHEA Grapalat"/>
              </w:rPr>
            </w:pPr>
          </w:p>
        </w:tc>
      </w:tr>
      <w:tr w:rsidR="00A9306E" w:rsidRPr="00FD1EE4" w14:paraId="6B1E5C8F" w14:textId="77777777" w:rsidTr="008A05D9">
        <w:tc>
          <w:tcPr>
            <w:tcW w:w="2836" w:type="dxa"/>
            <w:shd w:val="clear" w:color="auto" w:fill="D9E2F3"/>
            <w:vAlign w:val="center"/>
          </w:tcPr>
          <w:p w14:paraId="01E49499" w14:textId="77777777" w:rsidR="00A9306E" w:rsidRPr="00FD1EE4" w:rsidRDefault="00A9306E" w:rsidP="008A05D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14:paraId="39256848" w14:textId="77777777" w:rsidR="00A9306E" w:rsidRPr="00FD1EE4" w:rsidRDefault="00A9306E" w:rsidP="008A05D9">
            <w:pPr>
              <w:spacing w:before="240" w:after="240"/>
              <w:rPr>
                <w:rFonts w:ascii="GHEA Grapalat" w:eastAsia="GHEA Grapalat" w:hAnsi="GHEA Grapalat" w:cs="GHEA Grapalat"/>
              </w:rPr>
            </w:pPr>
          </w:p>
        </w:tc>
      </w:tr>
      <w:tr w:rsidR="00A9306E" w:rsidRPr="00FD1EE4" w14:paraId="405CE21E" w14:textId="77777777" w:rsidTr="008A05D9">
        <w:tc>
          <w:tcPr>
            <w:tcW w:w="2836" w:type="dxa"/>
            <w:shd w:val="clear" w:color="auto" w:fill="D9E2F3"/>
            <w:vAlign w:val="center"/>
          </w:tcPr>
          <w:p w14:paraId="06D1D8F5" w14:textId="77777777" w:rsidR="00A9306E" w:rsidRPr="00FD1EE4" w:rsidRDefault="00A9306E" w:rsidP="008A05D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gramStart"/>
            <w:r>
              <w:rPr>
                <w:rFonts w:ascii="GHEA Grapalat" w:eastAsia="GHEA Grapalat" w:hAnsi="GHEA Grapalat" w:cs="GHEA Grapalat"/>
                <w:color w:val="000000"/>
              </w:rPr>
              <w:t>Имя</w:t>
            </w:r>
            <w:r w:rsidRPr="00FD1EE4">
              <w:rPr>
                <w:rFonts w:ascii="GHEA Grapalat" w:eastAsia="GHEA Grapalat" w:hAnsi="GHEA Grapalat" w:cs="GHEA Grapalat"/>
                <w:color w:val="000000"/>
              </w:rPr>
              <w:t>(</w:t>
            </w:r>
            <w:proofErr w:type="gramEnd"/>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3B7CDDFC" w14:textId="77777777" w:rsidR="00A9306E" w:rsidRPr="00FD1EE4" w:rsidRDefault="00A9306E" w:rsidP="008A05D9">
            <w:pPr>
              <w:spacing w:before="240" w:after="240"/>
              <w:rPr>
                <w:rFonts w:ascii="GHEA Grapalat" w:eastAsia="GHEA Grapalat" w:hAnsi="GHEA Grapalat" w:cs="GHEA Grapalat"/>
              </w:rPr>
            </w:pPr>
          </w:p>
        </w:tc>
      </w:tr>
      <w:tr w:rsidR="00A9306E" w:rsidRPr="00FD1EE4" w14:paraId="779637F9" w14:textId="77777777" w:rsidTr="008A05D9">
        <w:tc>
          <w:tcPr>
            <w:tcW w:w="2836" w:type="dxa"/>
            <w:shd w:val="clear" w:color="auto" w:fill="D9E2F3"/>
            <w:vAlign w:val="center"/>
          </w:tcPr>
          <w:p w14:paraId="465B5D02" w14:textId="77777777" w:rsidR="00A9306E" w:rsidRPr="00FD1EE4" w:rsidRDefault="00A9306E" w:rsidP="008A05D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3A0BF3D6" w14:textId="77777777" w:rsidR="00A9306E" w:rsidRPr="00FD1EE4" w:rsidRDefault="00A9306E" w:rsidP="008A05D9">
            <w:pPr>
              <w:spacing w:before="240" w:after="240"/>
              <w:rPr>
                <w:rFonts w:ascii="GHEA Grapalat" w:eastAsia="GHEA Grapalat" w:hAnsi="GHEA Grapalat" w:cs="GHEA Grapalat"/>
              </w:rPr>
            </w:pPr>
          </w:p>
        </w:tc>
      </w:tr>
      <w:tr w:rsidR="00A9306E" w:rsidRPr="00FD1EE4" w14:paraId="1DEBEEDA" w14:textId="77777777" w:rsidTr="008A05D9">
        <w:tc>
          <w:tcPr>
            <w:tcW w:w="2836" w:type="dxa"/>
            <w:shd w:val="clear" w:color="auto" w:fill="D9E2F3"/>
            <w:vAlign w:val="center"/>
          </w:tcPr>
          <w:p w14:paraId="58EE467D" w14:textId="77777777" w:rsidR="00A9306E" w:rsidRPr="00FD1EE4" w:rsidRDefault="00A9306E" w:rsidP="008A05D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14:paraId="48130D24" w14:textId="77777777" w:rsidR="00A9306E" w:rsidRPr="00FD1EE4" w:rsidRDefault="00A9306E" w:rsidP="008A05D9">
            <w:pPr>
              <w:spacing w:before="240" w:after="240"/>
              <w:rPr>
                <w:rFonts w:ascii="GHEA Grapalat" w:eastAsia="GHEA Grapalat" w:hAnsi="GHEA Grapalat" w:cs="GHEA Grapalat"/>
              </w:rPr>
            </w:pPr>
          </w:p>
        </w:tc>
      </w:tr>
      <w:tr w:rsidR="00A9306E" w:rsidRPr="00FD1EE4" w14:paraId="1117C2A9" w14:textId="77777777" w:rsidTr="008A05D9">
        <w:tc>
          <w:tcPr>
            <w:tcW w:w="2836" w:type="dxa"/>
            <w:shd w:val="clear" w:color="auto" w:fill="D9E2F3"/>
            <w:vAlign w:val="center"/>
          </w:tcPr>
          <w:p w14:paraId="7F36F3B0" w14:textId="77777777" w:rsidR="00A9306E" w:rsidRPr="00FD1EE4" w:rsidRDefault="00A9306E" w:rsidP="008A05D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14:paraId="7A2FA69D" w14:textId="77777777" w:rsidR="00A9306E" w:rsidRPr="00FD1EE4" w:rsidRDefault="00A9306E" w:rsidP="008A05D9">
            <w:pPr>
              <w:spacing w:before="240" w:after="240"/>
              <w:rPr>
                <w:rFonts w:ascii="GHEA Grapalat" w:eastAsia="GHEA Grapalat" w:hAnsi="GHEA Grapalat" w:cs="GHEA Grapalat"/>
              </w:rPr>
            </w:pPr>
          </w:p>
        </w:tc>
      </w:tr>
    </w:tbl>
    <w:p w14:paraId="579376FB" w14:textId="77777777"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A9306E" w:rsidRPr="00FD1EE4" w14:paraId="41309D31" w14:textId="77777777" w:rsidTr="008A05D9">
        <w:tc>
          <w:tcPr>
            <w:tcW w:w="2977" w:type="dxa"/>
            <w:shd w:val="clear" w:color="auto" w:fill="D9E2F3"/>
            <w:vAlign w:val="center"/>
          </w:tcPr>
          <w:p w14:paraId="4F484DC1" w14:textId="77777777" w:rsidR="00A9306E" w:rsidRPr="00FD1EE4" w:rsidRDefault="00A9306E" w:rsidP="008A05D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14:paraId="23DBC566" w14:textId="77777777" w:rsidR="00A9306E" w:rsidRPr="00FD1EE4" w:rsidRDefault="00A9306E" w:rsidP="008A05D9">
            <w:pPr>
              <w:spacing w:before="240" w:after="240"/>
              <w:rPr>
                <w:rFonts w:ascii="GHEA Grapalat" w:eastAsia="GHEA Grapalat" w:hAnsi="GHEA Grapalat" w:cs="GHEA Grapalat"/>
              </w:rPr>
            </w:pPr>
          </w:p>
        </w:tc>
      </w:tr>
      <w:tr w:rsidR="00A9306E" w:rsidRPr="00FD1EE4" w14:paraId="4317B9A3" w14:textId="77777777" w:rsidTr="008A05D9">
        <w:tc>
          <w:tcPr>
            <w:tcW w:w="2977" w:type="dxa"/>
            <w:shd w:val="clear" w:color="auto" w:fill="D9E2F3"/>
            <w:vAlign w:val="center"/>
          </w:tcPr>
          <w:p w14:paraId="010B310E" w14:textId="77777777" w:rsidR="00A9306E" w:rsidRPr="00FD1EE4" w:rsidRDefault="00A9306E" w:rsidP="008A05D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14:paraId="256587CE" w14:textId="77777777" w:rsidR="00A9306E" w:rsidRPr="00FD1EE4" w:rsidRDefault="00A9306E" w:rsidP="008A05D9">
            <w:pPr>
              <w:spacing w:before="240" w:after="240"/>
              <w:rPr>
                <w:rFonts w:ascii="GHEA Grapalat" w:eastAsia="GHEA Grapalat" w:hAnsi="GHEA Grapalat" w:cs="GHEA Grapalat"/>
              </w:rPr>
            </w:pPr>
          </w:p>
        </w:tc>
      </w:tr>
      <w:tr w:rsidR="00A9306E" w:rsidRPr="00FD1EE4" w14:paraId="7F5F4916" w14:textId="77777777" w:rsidTr="008A05D9">
        <w:tc>
          <w:tcPr>
            <w:tcW w:w="2977" w:type="dxa"/>
            <w:shd w:val="clear" w:color="auto" w:fill="D9E2F3"/>
            <w:vAlign w:val="center"/>
          </w:tcPr>
          <w:p w14:paraId="0039725B" w14:textId="77777777" w:rsidR="00A9306E" w:rsidRPr="00FD1EE4" w:rsidRDefault="00A9306E" w:rsidP="008A05D9">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14:paraId="36E4B778" w14:textId="77777777" w:rsidR="00A9306E" w:rsidRPr="00FD1EE4" w:rsidRDefault="00A9306E" w:rsidP="008A05D9">
            <w:pPr>
              <w:spacing w:before="240" w:after="240"/>
              <w:rPr>
                <w:rFonts w:ascii="GHEA Grapalat" w:eastAsia="GHEA Grapalat" w:hAnsi="GHEA Grapalat" w:cs="GHEA Grapalat"/>
              </w:rPr>
            </w:pPr>
          </w:p>
        </w:tc>
      </w:tr>
      <w:tr w:rsidR="00A9306E" w:rsidRPr="00FD1EE4" w14:paraId="3AF63CE8" w14:textId="77777777" w:rsidTr="008A05D9">
        <w:tc>
          <w:tcPr>
            <w:tcW w:w="2977" w:type="dxa"/>
            <w:shd w:val="clear" w:color="auto" w:fill="D9E2F3"/>
            <w:vAlign w:val="center"/>
          </w:tcPr>
          <w:p w14:paraId="0583DF0F" w14:textId="77777777" w:rsidR="00A9306E" w:rsidRPr="00FD1EE4" w:rsidRDefault="00A9306E" w:rsidP="008A05D9">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14:paraId="2F1104E9" w14:textId="77777777" w:rsidR="00A9306E" w:rsidRPr="00FD1EE4" w:rsidRDefault="00A9306E" w:rsidP="008A05D9">
            <w:pPr>
              <w:spacing w:before="240" w:after="240"/>
              <w:rPr>
                <w:rFonts w:ascii="GHEA Grapalat" w:eastAsia="GHEA Grapalat" w:hAnsi="GHEA Grapalat" w:cs="GHEA Grapalat"/>
              </w:rPr>
            </w:pPr>
          </w:p>
        </w:tc>
      </w:tr>
      <w:tr w:rsidR="00A9306E" w:rsidRPr="00FD1EE4" w14:paraId="79E7B1FB" w14:textId="77777777" w:rsidTr="008A05D9">
        <w:tc>
          <w:tcPr>
            <w:tcW w:w="2977" w:type="dxa"/>
            <w:shd w:val="clear" w:color="auto" w:fill="D9E2F3"/>
            <w:vAlign w:val="center"/>
          </w:tcPr>
          <w:p w14:paraId="138B5717" w14:textId="77777777" w:rsidR="00A9306E" w:rsidRPr="00FD1EE4" w:rsidRDefault="00A9306E" w:rsidP="008A05D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14:paraId="6398D9C8" w14:textId="77777777" w:rsidR="00A9306E" w:rsidRPr="00FD1EE4" w:rsidRDefault="00A9306E" w:rsidP="008A05D9">
            <w:pPr>
              <w:spacing w:before="240" w:after="240"/>
              <w:rPr>
                <w:rFonts w:ascii="GHEA Grapalat" w:eastAsia="GHEA Grapalat" w:hAnsi="GHEA Grapalat" w:cs="GHEA Grapalat"/>
              </w:rPr>
            </w:pPr>
          </w:p>
        </w:tc>
      </w:tr>
    </w:tbl>
    <w:p w14:paraId="48A3F2B4" w14:textId="77777777"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A9306E" w:rsidRPr="00FD1EE4" w14:paraId="6EBAC1D2" w14:textId="77777777" w:rsidTr="008A05D9">
        <w:tc>
          <w:tcPr>
            <w:tcW w:w="2943" w:type="dxa"/>
            <w:shd w:val="clear" w:color="auto" w:fill="D9E2F3"/>
            <w:vAlign w:val="center"/>
          </w:tcPr>
          <w:p w14:paraId="54A2BB6E" w14:textId="77777777" w:rsidR="00A9306E" w:rsidRPr="00FD1EE4" w:rsidRDefault="00A9306E" w:rsidP="008A05D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14:paraId="01FD5537" w14:textId="77777777" w:rsidR="00A9306E" w:rsidRPr="00FD1EE4" w:rsidRDefault="00A9306E" w:rsidP="008A05D9">
            <w:pPr>
              <w:spacing w:before="240" w:after="240"/>
              <w:rPr>
                <w:rFonts w:ascii="GHEA Grapalat" w:eastAsia="GHEA Grapalat" w:hAnsi="GHEA Grapalat" w:cs="GHEA Grapalat"/>
              </w:rPr>
            </w:pPr>
          </w:p>
        </w:tc>
      </w:tr>
      <w:tr w:rsidR="00A9306E" w:rsidRPr="00FD1EE4" w14:paraId="0DF58B0B" w14:textId="77777777" w:rsidTr="008A05D9">
        <w:tc>
          <w:tcPr>
            <w:tcW w:w="2943" w:type="dxa"/>
            <w:shd w:val="clear" w:color="auto" w:fill="D9E2F3"/>
            <w:vAlign w:val="center"/>
          </w:tcPr>
          <w:p w14:paraId="0DAA80E4" w14:textId="77777777" w:rsidR="00A9306E" w:rsidRPr="00FD1EE4" w:rsidRDefault="00A9306E" w:rsidP="008A05D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14:paraId="611F6F16" w14:textId="77777777" w:rsidR="00A9306E" w:rsidRPr="00FD1EE4" w:rsidRDefault="00A9306E" w:rsidP="008A05D9">
            <w:pPr>
              <w:spacing w:before="240" w:after="240"/>
              <w:rPr>
                <w:rFonts w:ascii="GHEA Grapalat" w:eastAsia="GHEA Grapalat" w:hAnsi="GHEA Grapalat" w:cs="GHEA Grapalat"/>
              </w:rPr>
            </w:pPr>
          </w:p>
        </w:tc>
      </w:tr>
      <w:tr w:rsidR="00A9306E" w:rsidRPr="00FD1EE4" w14:paraId="175E2109" w14:textId="77777777" w:rsidTr="008A05D9">
        <w:tc>
          <w:tcPr>
            <w:tcW w:w="2943" w:type="dxa"/>
            <w:shd w:val="clear" w:color="auto" w:fill="D9E2F3"/>
            <w:vAlign w:val="center"/>
          </w:tcPr>
          <w:p w14:paraId="1FE3D5A0" w14:textId="77777777" w:rsidR="00A9306E" w:rsidRPr="00FD1EE4" w:rsidRDefault="00A9306E" w:rsidP="008A05D9">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lastRenderedPageBreak/>
              <w:t>Административно-территориальная единица</w:t>
            </w:r>
          </w:p>
        </w:tc>
        <w:tc>
          <w:tcPr>
            <w:tcW w:w="6072" w:type="dxa"/>
            <w:vAlign w:val="center"/>
          </w:tcPr>
          <w:p w14:paraId="0287308C" w14:textId="77777777" w:rsidR="00A9306E" w:rsidRPr="00FD1EE4" w:rsidRDefault="00A9306E" w:rsidP="008A05D9">
            <w:pPr>
              <w:spacing w:before="240" w:after="240"/>
              <w:rPr>
                <w:rFonts w:ascii="GHEA Grapalat" w:eastAsia="GHEA Grapalat" w:hAnsi="GHEA Grapalat" w:cs="GHEA Grapalat"/>
              </w:rPr>
            </w:pPr>
          </w:p>
        </w:tc>
      </w:tr>
      <w:tr w:rsidR="00A9306E" w:rsidRPr="00FD1EE4" w14:paraId="55C6C2E0" w14:textId="77777777" w:rsidTr="008A05D9">
        <w:tc>
          <w:tcPr>
            <w:tcW w:w="2943" w:type="dxa"/>
            <w:shd w:val="clear" w:color="auto" w:fill="D9E2F3"/>
            <w:vAlign w:val="center"/>
          </w:tcPr>
          <w:p w14:paraId="11261644" w14:textId="77777777" w:rsidR="00A9306E" w:rsidRPr="00FD1EE4" w:rsidRDefault="00A9306E" w:rsidP="008A05D9">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14:paraId="7D30D776" w14:textId="77777777" w:rsidR="00A9306E" w:rsidRPr="00FD1EE4" w:rsidRDefault="00A9306E" w:rsidP="008A05D9">
            <w:pPr>
              <w:spacing w:before="240" w:after="240"/>
              <w:rPr>
                <w:rFonts w:ascii="GHEA Grapalat" w:eastAsia="GHEA Grapalat" w:hAnsi="GHEA Grapalat" w:cs="GHEA Grapalat"/>
              </w:rPr>
            </w:pPr>
          </w:p>
        </w:tc>
      </w:tr>
    </w:tbl>
    <w:p w14:paraId="452EF2B3" w14:textId="77777777"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9306E" w:rsidRPr="00FD1EE4" w14:paraId="2528122D" w14:textId="77777777" w:rsidTr="008A05D9">
        <w:tc>
          <w:tcPr>
            <w:tcW w:w="2837" w:type="dxa"/>
            <w:shd w:val="clear" w:color="auto" w:fill="D9E2F3"/>
            <w:vAlign w:val="center"/>
          </w:tcPr>
          <w:p w14:paraId="3521A960" w14:textId="77777777" w:rsidR="00A9306E" w:rsidRPr="00FD1EE4" w:rsidRDefault="00A9306E" w:rsidP="008A05D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14:paraId="676B9460" w14:textId="77777777" w:rsidR="00A9306E" w:rsidRPr="00FD1EE4" w:rsidRDefault="00A9306E" w:rsidP="008A05D9">
            <w:pPr>
              <w:spacing w:before="240" w:after="240"/>
              <w:rPr>
                <w:rFonts w:ascii="GHEA Grapalat" w:eastAsia="GHEA Grapalat" w:hAnsi="GHEA Grapalat" w:cs="GHEA Grapalat"/>
              </w:rPr>
            </w:pPr>
          </w:p>
        </w:tc>
      </w:tr>
      <w:tr w:rsidR="00A9306E" w:rsidRPr="00FD1EE4" w14:paraId="7BCE366A" w14:textId="77777777" w:rsidTr="008A05D9">
        <w:tc>
          <w:tcPr>
            <w:tcW w:w="2837" w:type="dxa"/>
            <w:shd w:val="clear" w:color="auto" w:fill="D9E2F3"/>
            <w:vAlign w:val="center"/>
          </w:tcPr>
          <w:p w14:paraId="0D4E0006" w14:textId="77777777" w:rsidR="00A9306E" w:rsidRPr="00FD1EE4" w:rsidRDefault="00A9306E" w:rsidP="008A05D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14:paraId="04639816" w14:textId="77777777" w:rsidR="00A9306E" w:rsidRPr="00FD1EE4" w:rsidRDefault="00A9306E" w:rsidP="008A05D9">
            <w:pPr>
              <w:spacing w:before="240" w:after="240"/>
              <w:rPr>
                <w:rFonts w:ascii="GHEA Grapalat" w:eastAsia="GHEA Grapalat" w:hAnsi="GHEA Grapalat" w:cs="GHEA Grapalat"/>
              </w:rPr>
            </w:pPr>
          </w:p>
        </w:tc>
      </w:tr>
      <w:tr w:rsidR="00A9306E" w:rsidRPr="00FD1EE4" w14:paraId="0645AE1C" w14:textId="77777777" w:rsidTr="008A05D9">
        <w:tc>
          <w:tcPr>
            <w:tcW w:w="2837" w:type="dxa"/>
            <w:shd w:val="clear" w:color="auto" w:fill="D9E2F3"/>
            <w:vAlign w:val="center"/>
          </w:tcPr>
          <w:p w14:paraId="310A8A14" w14:textId="77777777" w:rsidR="00A9306E" w:rsidRPr="00FD1EE4" w:rsidRDefault="00A9306E" w:rsidP="008A05D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14:paraId="7C5FE79F" w14:textId="77777777" w:rsidR="00A9306E" w:rsidRPr="00FD1EE4" w:rsidRDefault="00A9306E" w:rsidP="008A05D9">
            <w:pPr>
              <w:spacing w:before="240" w:after="240"/>
              <w:rPr>
                <w:rFonts w:ascii="GHEA Grapalat" w:eastAsia="GHEA Grapalat" w:hAnsi="GHEA Grapalat" w:cs="GHEA Grapalat"/>
              </w:rPr>
            </w:pPr>
          </w:p>
        </w:tc>
      </w:tr>
      <w:tr w:rsidR="00A9306E" w:rsidRPr="00FD1EE4" w14:paraId="62CA4495" w14:textId="77777777" w:rsidTr="008A05D9">
        <w:tc>
          <w:tcPr>
            <w:tcW w:w="2837" w:type="dxa"/>
            <w:shd w:val="clear" w:color="auto" w:fill="D9E2F3"/>
            <w:vAlign w:val="center"/>
          </w:tcPr>
          <w:p w14:paraId="3A3518A7" w14:textId="77777777" w:rsidR="00A9306E" w:rsidRPr="00FD1EE4" w:rsidRDefault="00A9306E" w:rsidP="008A05D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14:paraId="21FF8627" w14:textId="77777777" w:rsidR="00A9306E" w:rsidRPr="00FD1EE4" w:rsidRDefault="00A9306E" w:rsidP="008A05D9">
            <w:pPr>
              <w:spacing w:before="240" w:after="240"/>
              <w:rPr>
                <w:rFonts w:ascii="GHEA Grapalat" w:eastAsia="GHEA Grapalat" w:hAnsi="GHEA Grapalat" w:cs="GHEA Grapalat"/>
              </w:rPr>
            </w:pPr>
          </w:p>
        </w:tc>
      </w:tr>
    </w:tbl>
    <w:p w14:paraId="04B5EDBC" w14:textId="77777777" w:rsidR="00A9306E" w:rsidRPr="008C665F"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9306E" w:rsidRPr="00FD1EE4" w14:paraId="61AE016D" w14:textId="77777777" w:rsidTr="008A05D9">
        <w:trPr>
          <w:trHeight w:val="924"/>
        </w:trPr>
        <w:tc>
          <w:tcPr>
            <w:tcW w:w="9016" w:type="dxa"/>
            <w:gridSpan w:val="2"/>
            <w:vAlign w:val="center"/>
          </w:tcPr>
          <w:p w14:paraId="526E0476" w14:textId="77777777" w:rsidR="00A9306E" w:rsidRPr="00FD1EE4" w:rsidRDefault="00000000" w:rsidP="008A05D9">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B34CB6">
              <w:rPr>
                <w:rFonts w:ascii="GHEA Grapalat" w:eastAsia="GHEA Grapalat" w:hAnsi="GHEA Grapalat" w:cs="GHEA Grapalat"/>
                <w:lang w:val="hy-AM"/>
              </w:rPr>
              <w:t>а</w:t>
            </w:r>
            <w:r w:rsidR="00A9306E">
              <w:rPr>
                <w:rFonts w:ascii="GHEA Grapalat" w:eastAsia="GHEA Grapalat" w:hAnsi="GHEA Grapalat" w:cs="GHEA Grapalat"/>
              </w:rPr>
              <w:t>.</w:t>
            </w:r>
            <w:r w:rsidR="00A9306E" w:rsidRPr="00FD1EE4">
              <w:rPr>
                <w:rFonts w:ascii="GHEA Grapalat" w:eastAsia="GHEA Grapalat" w:hAnsi="GHEA Grapalat" w:cs="GHEA Grapalat"/>
              </w:rPr>
              <w:t xml:space="preserve"> </w:t>
            </w:r>
            <w:r w:rsidR="00A9306E" w:rsidRPr="00C76DD8">
              <w:rPr>
                <w:rFonts w:ascii="GHEA Grapalat" w:eastAsia="GHEA Grapalat" w:hAnsi="GHEA Grapalat" w:cs="GHEA Grapalat"/>
              </w:rPr>
              <w:t xml:space="preserve">прямо или косвенно владеет 20 и более процентами </w:t>
            </w:r>
            <w:r w:rsidR="00A9306E" w:rsidRPr="004B3E79">
              <w:rPr>
                <w:rFonts w:ascii="GHEA Grapalat" w:eastAsia="GHEA Grapalat" w:hAnsi="GHEA Grapalat" w:cs="GHEA Grapalat"/>
              </w:rPr>
              <w:t>дающих право голоса долей</w:t>
            </w:r>
            <w:r w:rsidR="00A9306E"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A9306E" w:rsidRPr="00FD1EE4" w14:paraId="40F74FE9" w14:textId="77777777" w:rsidTr="008A05D9">
        <w:trPr>
          <w:trHeight w:val="684"/>
        </w:trPr>
        <w:tc>
          <w:tcPr>
            <w:tcW w:w="4508" w:type="dxa"/>
            <w:shd w:val="clear" w:color="auto" w:fill="D9E2F3"/>
            <w:vAlign w:val="center"/>
          </w:tcPr>
          <w:p w14:paraId="6B799547" w14:textId="77777777" w:rsidR="00A9306E" w:rsidRPr="00FD1EE4" w:rsidRDefault="00A9306E" w:rsidP="008A05D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14:paraId="3260A71A" w14:textId="77777777" w:rsidR="00A9306E" w:rsidRPr="00FD1EE4" w:rsidRDefault="00A9306E" w:rsidP="008A05D9">
            <w:pPr>
              <w:spacing w:before="240" w:after="240"/>
              <w:rPr>
                <w:rFonts w:ascii="GHEA Grapalat" w:eastAsia="GHEA Grapalat" w:hAnsi="GHEA Grapalat" w:cs="GHEA Grapalat"/>
              </w:rPr>
            </w:pPr>
          </w:p>
        </w:tc>
      </w:tr>
      <w:tr w:rsidR="00A9306E" w:rsidRPr="00FD1EE4" w14:paraId="5E8D5168" w14:textId="77777777" w:rsidTr="008A05D9">
        <w:trPr>
          <w:trHeight w:val="1282"/>
        </w:trPr>
        <w:tc>
          <w:tcPr>
            <w:tcW w:w="4508" w:type="dxa"/>
            <w:shd w:val="clear" w:color="auto" w:fill="D9E2F3"/>
            <w:vAlign w:val="center"/>
          </w:tcPr>
          <w:p w14:paraId="6AC171B6" w14:textId="77777777" w:rsidR="00A9306E" w:rsidRPr="00FD1EE4" w:rsidRDefault="00A9306E" w:rsidP="008A05D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14:paraId="1A344BAE" w14:textId="77777777" w:rsidR="00A9306E" w:rsidRPr="006B364D" w:rsidRDefault="00000000" w:rsidP="008A05D9">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Прямое участие</w:t>
            </w:r>
          </w:p>
          <w:p w14:paraId="63480FA6" w14:textId="77777777" w:rsidR="00A9306E" w:rsidRPr="00F10CBA" w:rsidRDefault="00000000" w:rsidP="008A05D9">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Косвенное участие</w:t>
            </w:r>
          </w:p>
        </w:tc>
      </w:tr>
      <w:tr w:rsidR="00A9306E" w:rsidRPr="00FD1EE4" w14:paraId="31BC8302" w14:textId="77777777" w:rsidTr="008A05D9">
        <w:tc>
          <w:tcPr>
            <w:tcW w:w="9016" w:type="dxa"/>
            <w:gridSpan w:val="2"/>
            <w:vAlign w:val="center"/>
          </w:tcPr>
          <w:p w14:paraId="6E78F784" w14:textId="77777777" w:rsidR="00A9306E" w:rsidRPr="00FD1EE4" w:rsidRDefault="00000000" w:rsidP="008A05D9">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6F16E4">
              <w:rPr>
                <w:rFonts w:ascii="GHEA Grapalat" w:eastAsia="GHEA Grapalat" w:hAnsi="GHEA Grapalat" w:cs="GHEA Grapalat"/>
                <w:lang w:val="hy-AM"/>
              </w:rPr>
              <w:t>б</w:t>
            </w:r>
            <w:r w:rsidR="00A9306E" w:rsidRPr="006F16E4">
              <w:rPr>
                <w:rFonts w:eastAsia="Cambria Math"/>
              </w:rPr>
              <w:t>․</w:t>
            </w:r>
            <w:r w:rsidR="00A9306E"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A9306E" w:rsidRPr="00FD1EE4" w14:paraId="55FA1B5E" w14:textId="77777777" w:rsidTr="008A05D9">
        <w:tc>
          <w:tcPr>
            <w:tcW w:w="9016" w:type="dxa"/>
            <w:gridSpan w:val="2"/>
            <w:vAlign w:val="center"/>
          </w:tcPr>
          <w:p w14:paraId="27FAA78A" w14:textId="77777777" w:rsidR="00A9306E" w:rsidRPr="00FD1EE4" w:rsidRDefault="00000000" w:rsidP="008A05D9">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801B2D">
              <w:rPr>
                <w:rFonts w:ascii="GHEA Grapalat" w:eastAsia="GHEA Grapalat" w:hAnsi="GHEA Grapalat" w:cs="GHEA Grapalat"/>
                <w:lang w:val="hy-AM"/>
              </w:rPr>
              <w:t>в</w:t>
            </w:r>
            <w:r w:rsidR="00A9306E">
              <w:rPr>
                <w:rFonts w:ascii="GHEA Grapalat" w:eastAsia="GHEA Grapalat" w:hAnsi="GHEA Grapalat" w:cs="GHEA Grapalat"/>
              </w:rPr>
              <w:t>.</w:t>
            </w:r>
            <w:r w:rsidR="00A9306E"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w:t>
            </w:r>
            <w:proofErr w:type="gramStart"/>
            <w:r w:rsidR="00A9306E" w:rsidRPr="00BA30D4">
              <w:rPr>
                <w:rFonts w:ascii="GHEA Grapalat" w:eastAsia="GHEA Grapalat" w:hAnsi="GHEA Grapalat" w:cs="GHEA Grapalat"/>
              </w:rPr>
              <w:t>лица, в случае, если</w:t>
            </w:r>
            <w:proofErr w:type="gramEnd"/>
            <w:r w:rsidR="00A9306E" w:rsidRPr="00BA30D4">
              <w:rPr>
                <w:rFonts w:ascii="GHEA Grapalat" w:eastAsia="GHEA Grapalat" w:hAnsi="GHEA Grapalat" w:cs="GHEA Grapalat"/>
              </w:rPr>
              <w:t xml:space="preserve"> нет </w:t>
            </w:r>
            <w:r w:rsidR="00A9306E" w:rsidRPr="00BA30D4">
              <w:rPr>
                <w:rFonts w:ascii="GHEA Grapalat" w:eastAsia="GHEA Grapalat" w:hAnsi="GHEA Grapalat" w:cs="GHEA Grapalat"/>
              </w:rPr>
              <w:lastRenderedPageBreak/>
              <w:t>физического лица, соответствующего требованиям пунктов " а " и "</w:t>
            </w:r>
            <w:r w:rsidR="00A9306E" w:rsidRPr="00BA30D4">
              <w:rPr>
                <w:rFonts w:ascii="GHEA Grapalat" w:eastAsia="GHEA Grapalat" w:hAnsi="GHEA Grapalat" w:cs="GHEA Grapalat"/>
                <w:lang w:val="hy-AM"/>
              </w:rPr>
              <w:t>б</w:t>
            </w:r>
            <w:r w:rsidR="00A9306E" w:rsidRPr="00BA30D4">
              <w:rPr>
                <w:rFonts w:ascii="GHEA Grapalat" w:eastAsia="GHEA Grapalat" w:hAnsi="GHEA Grapalat" w:cs="GHEA Grapalat"/>
              </w:rPr>
              <w:t>"</w:t>
            </w:r>
          </w:p>
        </w:tc>
      </w:tr>
    </w:tbl>
    <w:p w14:paraId="76F8D4DD" w14:textId="77777777" w:rsidR="00A9306E" w:rsidRPr="00A5193B"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lastRenderedPageBreak/>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9306E" w:rsidRPr="00FD1EE4" w14:paraId="1C3712BF" w14:textId="77777777" w:rsidTr="008A05D9">
        <w:trPr>
          <w:trHeight w:val="924"/>
        </w:trPr>
        <w:tc>
          <w:tcPr>
            <w:tcW w:w="9016" w:type="dxa"/>
            <w:gridSpan w:val="2"/>
            <w:vAlign w:val="center"/>
          </w:tcPr>
          <w:p w14:paraId="430B1BD2" w14:textId="77777777" w:rsidR="00A9306E" w:rsidRPr="00FD1EE4" w:rsidRDefault="00000000" w:rsidP="008A05D9">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9C7B43">
              <w:rPr>
                <w:rFonts w:ascii="GHEA Grapalat" w:eastAsia="GHEA Grapalat" w:hAnsi="GHEA Grapalat" w:cs="GHEA Grapalat"/>
                <w:lang w:val="hy-AM"/>
              </w:rPr>
              <w:t>а</w:t>
            </w:r>
            <w:r w:rsidR="00A9306E" w:rsidRPr="00FD1EE4">
              <w:rPr>
                <w:rFonts w:eastAsia="Cambria Math"/>
              </w:rPr>
              <w:t>․</w:t>
            </w:r>
            <w:r w:rsidR="00A9306E" w:rsidRPr="00FD1EE4">
              <w:rPr>
                <w:rFonts w:ascii="GHEA Grapalat" w:eastAsia="Cambria Math" w:hAnsi="GHEA Grapalat" w:cs="Cambria Math"/>
              </w:rPr>
              <w:t xml:space="preserve"> </w:t>
            </w:r>
            <w:r w:rsidR="00A9306E" w:rsidRPr="00BC0F3A">
              <w:rPr>
                <w:rFonts w:ascii="GHEA Grapalat" w:eastAsia="GHEA Grapalat" w:hAnsi="GHEA Grapalat" w:cs="GHEA Grapalat"/>
              </w:rPr>
              <w:t xml:space="preserve">прямо или косвенно владеет 10 и более процентами </w:t>
            </w:r>
            <w:r w:rsidR="00A9306E" w:rsidRPr="004B3E79">
              <w:rPr>
                <w:rFonts w:ascii="GHEA Grapalat" w:eastAsia="GHEA Grapalat" w:hAnsi="GHEA Grapalat" w:cs="GHEA Grapalat"/>
              </w:rPr>
              <w:t>дающих право голоса долей</w:t>
            </w:r>
            <w:r w:rsidR="00A9306E" w:rsidRPr="00C76DD8">
              <w:rPr>
                <w:rFonts w:ascii="GHEA Grapalat" w:eastAsia="GHEA Grapalat" w:hAnsi="GHEA Grapalat" w:cs="GHEA Grapalat"/>
              </w:rPr>
              <w:t xml:space="preserve"> (акций, паев) </w:t>
            </w:r>
            <w:r w:rsidR="00A9306E"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A9306E" w:rsidRPr="00FD1EE4" w14:paraId="56198250" w14:textId="77777777" w:rsidTr="008A05D9">
        <w:trPr>
          <w:trHeight w:val="684"/>
        </w:trPr>
        <w:tc>
          <w:tcPr>
            <w:tcW w:w="4508" w:type="dxa"/>
            <w:shd w:val="clear" w:color="auto" w:fill="D9E2F3"/>
            <w:vAlign w:val="center"/>
          </w:tcPr>
          <w:p w14:paraId="07D6D97F" w14:textId="77777777" w:rsidR="00A9306E" w:rsidRPr="00FD1EE4" w:rsidRDefault="00A9306E" w:rsidP="008A05D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14:paraId="586281C7" w14:textId="77777777" w:rsidR="00A9306E" w:rsidRPr="00FD1EE4" w:rsidRDefault="00A9306E" w:rsidP="008A05D9">
            <w:pPr>
              <w:spacing w:before="240" w:after="240"/>
              <w:rPr>
                <w:rFonts w:ascii="GHEA Grapalat" w:eastAsia="GHEA Grapalat" w:hAnsi="GHEA Grapalat" w:cs="GHEA Grapalat"/>
              </w:rPr>
            </w:pPr>
          </w:p>
        </w:tc>
      </w:tr>
      <w:tr w:rsidR="00A9306E" w:rsidRPr="00FD1EE4" w14:paraId="3B6D62E1" w14:textId="77777777" w:rsidTr="008A05D9">
        <w:trPr>
          <w:trHeight w:val="1282"/>
        </w:trPr>
        <w:tc>
          <w:tcPr>
            <w:tcW w:w="4508" w:type="dxa"/>
            <w:shd w:val="clear" w:color="auto" w:fill="D9E2F3"/>
            <w:vAlign w:val="center"/>
          </w:tcPr>
          <w:p w14:paraId="2BA91ACB" w14:textId="77777777" w:rsidR="00A9306E" w:rsidRPr="00FD1EE4" w:rsidRDefault="00A9306E" w:rsidP="008A05D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14:paraId="1175AE86" w14:textId="77777777" w:rsidR="00A9306E" w:rsidRPr="00C843BA" w:rsidRDefault="00000000" w:rsidP="008A05D9">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Прямое участие</w:t>
            </w:r>
          </w:p>
          <w:p w14:paraId="6AB4F6CF" w14:textId="77777777" w:rsidR="00A9306E" w:rsidRPr="00C843BA" w:rsidRDefault="00000000" w:rsidP="008A05D9">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Косвенное участие</w:t>
            </w:r>
          </w:p>
        </w:tc>
      </w:tr>
      <w:tr w:rsidR="00A9306E" w:rsidRPr="00FD1EE4" w14:paraId="6A06BE82" w14:textId="77777777" w:rsidTr="008A05D9">
        <w:tc>
          <w:tcPr>
            <w:tcW w:w="9016" w:type="dxa"/>
            <w:gridSpan w:val="2"/>
            <w:vAlign w:val="center"/>
          </w:tcPr>
          <w:p w14:paraId="6E7718FE" w14:textId="77777777" w:rsidR="00A9306E" w:rsidRPr="00FD1EE4" w:rsidRDefault="00000000" w:rsidP="008A05D9">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D654B4">
              <w:rPr>
                <w:rFonts w:ascii="GHEA Grapalat" w:eastAsia="GHEA Grapalat" w:hAnsi="GHEA Grapalat" w:cs="GHEA Grapalat"/>
                <w:lang w:val="hy-AM"/>
              </w:rPr>
              <w:t>б</w:t>
            </w:r>
            <w:r w:rsidR="00A9306E" w:rsidRPr="00D654B4">
              <w:rPr>
                <w:rFonts w:eastAsia="Cambria Math"/>
              </w:rPr>
              <w:t>․</w:t>
            </w:r>
            <w:r w:rsidR="00A9306E" w:rsidRPr="00D654B4">
              <w:rPr>
                <w:rFonts w:ascii="GHEA Grapalat" w:eastAsia="Cambria Math" w:hAnsi="GHEA Grapalat" w:cs="Cambria Math"/>
              </w:rPr>
              <w:t xml:space="preserve"> </w:t>
            </w:r>
            <w:r w:rsidR="00A9306E" w:rsidRPr="00D654B4">
              <w:rPr>
                <w:rFonts w:ascii="GHEA Grapalat" w:eastAsia="GHEA Grapalat" w:hAnsi="GHEA Grapalat" w:cs="GHEA Grapalat"/>
              </w:rPr>
              <w:t xml:space="preserve">имеет право назначать или </w:t>
            </w:r>
            <w:r w:rsidR="00A9306E" w:rsidRPr="00D654B4">
              <w:rPr>
                <w:rFonts w:ascii="GHEA Grapalat" w:eastAsia="GHEA Grapalat" w:hAnsi="GHEA Grapalat" w:cs="GHEA Grapalat"/>
                <w:lang w:eastAsia="hy-AM"/>
              </w:rPr>
              <w:t>освобождать</w:t>
            </w:r>
            <w:r w:rsidR="00A9306E" w:rsidRPr="00D654B4">
              <w:rPr>
                <w:rFonts w:ascii="GHEA Grapalat" w:eastAsia="GHEA Grapalat" w:hAnsi="GHEA Grapalat" w:cs="GHEA Grapalat"/>
              </w:rPr>
              <w:t xml:space="preserve"> большинство членов органов управления юридического лица</w:t>
            </w:r>
          </w:p>
        </w:tc>
      </w:tr>
      <w:tr w:rsidR="00A9306E" w:rsidRPr="00FD1EE4" w14:paraId="41A0C2F2" w14:textId="77777777" w:rsidTr="008A05D9">
        <w:tc>
          <w:tcPr>
            <w:tcW w:w="9016" w:type="dxa"/>
            <w:gridSpan w:val="2"/>
            <w:vAlign w:val="center"/>
          </w:tcPr>
          <w:p w14:paraId="1FC77358" w14:textId="77777777" w:rsidR="00A9306E" w:rsidRPr="00FD1EE4" w:rsidRDefault="00000000" w:rsidP="008A05D9">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1104ED">
              <w:rPr>
                <w:rFonts w:ascii="GHEA Grapalat" w:eastAsia="GHEA Grapalat" w:hAnsi="GHEA Grapalat" w:cs="GHEA Grapalat"/>
                <w:lang w:val="hy-AM"/>
              </w:rPr>
              <w:t>в</w:t>
            </w:r>
            <w:r w:rsidR="00A9306E" w:rsidRPr="00FD1EE4">
              <w:rPr>
                <w:rFonts w:eastAsia="Cambria Math"/>
              </w:rPr>
              <w:t>․</w:t>
            </w:r>
            <w:r w:rsidR="00A9306E" w:rsidRPr="00FD1EE4">
              <w:rPr>
                <w:rFonts w:ascii="GHEA Grapalat" w:eastAsia="Cambria Math" w:hAnsi="GHEA Grapalat" w:cs="Cambria Math"/>
              </w:rPr>
              <w:t xml:space="preserve"> </w:t>
            </w:r>
            <w:r w:rsidR="00A9306E"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A9306E" w:rsidRPr="00FD1EE4" w14:paraId="3BCFCCA1" w14:textId="77777777" w:rsidTr="008A05D9">
        <w:tc>
          <w:tcPr>
            <w:tcW w:w="9016" w:type="dxa"/>
            <w:gridSpan w:val="2"/>
            <w:vAlign w:val="center"/>
          </w:tcPr>
          <w:p w14:paraId="4F639ECC" w14:textId="77777777" w:rsidR="00A9306E" w:rsidRPr="00FD1EE4" w:rsidRDefault="00000000" w:rsidP="008A05D9">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9839CB">
              <w:rPr>
                <w:rFonts w:ascii="GHEA Grapalat" w:eastAsia="GHEA Grapalat" w:hAnsi="GHEA Grapalat" w:cs="GHEA Grapalat"/>
                <w:lang w:val="hy-AM"/>
              </w:rPr>
              <w:t>г</w:t>
            </w:r>
            <w:r w:rsidR="00A9306E" w:rsidRPr="00FD1EE4">
              <w:rPr>
                <w:rFonts w:eastAsia="Cambria Math"/>
              </w:rPr>
              <w:t>․</w:t>
            </w:r>
            <w:r w:rsidR="00A9306E" w:rsidRPr="00FD1EE4">
              <w:rPr>
                <w:rFonts w:ascii="GHEA Grapalat" w:eastAsia="Cambria Math" w:hAnsi="GHEA Grapalat" w:cs="Cambria Math"/>
              </w:rPr>
              <w:t xml:space="preserve"> </w:t>
            </w:r>
            <w:r w:rsidR="00A9306E" w:rsidRPr="00F84F06">
              <w:rPr>
                <w:rFonts w:ascii="GHEA Grapalat" w:eastAsia="GHEA Grapalat" w:hAnsi="GHEA Grapalat" w:cs="GHEA Grapalat"/>
              </w:rPr>
              <w:t xml:space="preserve">осуществляет реальный (фактический) контроль за юридическим лицом </w:t>
            </w:r>
            <w:r w:rsidR="00A9306E">
              <w:rPr>
                <w:rFonts w:ascii="GHEA Grapalat" w:eastAsia="GHEA Grapalat" w:hAnsi="GHEA Grapalat" w:cs="GHEA Grapalat"/>
              </w:rPr>
              <w:t>иными</w:t>
            </w:r>
            <w:r w:rsidR="00A9306E" w:rsidRPr="00F84F06">
              <w:rPr>
                <w:rFonts w:ascii="GHEA Grapalat" w:eastAsia="GHEA Grapalat" w:hAnsi="GHEA Grapalat" w:cs="GHEA Grapalat"/>
              </w:rPr>
              <w:t xml:space="preserve"> средствами</w:t>
            </w:r>
          </w:p>
        </w:tc>
      </w:tr>
      <w:tr w:rsidR="00A9306E" w:rsidRPr="00FD1EE4" w14:paraId="07C66D6F" w14:textId="77777777" w:rsidTr="008A05D9">
        <w:tc>
          <w:tcPr>
            <w:tcW w:w="9016" w:type="dxa"/>
            <w:gridSpan w:val="2"/>
            <w:vAlign w:val="center"/>
          </w:tcPr>
          <w:p w14:paraId="2DEA1222" w14:textId="77777777" w:rsidR="00A9306E" w:rsidRPr="00FD1EE4" w:rsidRDefault="00000000" w:rsidP="008A05D9">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331D0E">
              <w:rPr>
                <w:rFonts w:ascii="GHEA Grapalat" w:eastAsia="GHEA Grapalat" w:hAnsi="GHEA Grapalat" w:cs="GHEA Grapalat"/>
                <w:lang w:val="hy-AM"/>
              </w:rPr>
              <w:t>д</w:t>
            </w:r>
            <w:r w:rsidR="00A9306E" w:rsidRPr="00FD1EE4">
              <w:rPr>
                <w:rFonts w:eastAsia="Cambria Math"/>
              </w:rPr>
              <w:t>․</w:t>
            </w:r>
            <w:r w:rsidR="00A9306E" w:rsidRPr="00FD1EE4">
              <w:rPr>
                <w:rFonts w:ascii="GHEA Grapalat" w:eastAsia="Cambria Math" w:hAnsi="GHEA Grapalat" w:cs="Cambria Math"/>
              </w:rPr>
              <w:t xml:space="preserve"> </w:t>
            </w:r>
            <w:r w:rsidR="00A9306E"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A9306E" w:rsidRPr="00F36505">
              <w:rPr>
                <w:rFonts w:ascii="GHEA Grapalat" w:eastAsia="GHEA Grapalat" w:hAnsi="GHEA Grapalat" w:cs="GHEA Grapalat"/>
              </w:rPr>
              <w:t xml:space="preserve"> "а" - "г"</w:t>
            </w:r>
          </w:p>
        </w:tc>
      </w:tr>
    </w:tbl>
    <w:p w14:paraId="6260EEF3" w14:textId="77777777"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 xml:space="preserve">Информация о статусе реального </w:t>
      </w:r>
      <w:proofErr w:type="spellStart"/>
      <w:r w:rsidRPr="006A6D23">
        <w:rPr>
          <w:rFonts w:ascii="GHEA Grapalat" w:eastAsia="GHEA Grapalat" w:hAnsi="GHEA Grapalat" w:cs="GHEA Grapalat"/>
          <w:i/>
          <w:color w:val="000000"/>
        </w:rPr>
        <w:t>бене</w:t>
      </w:r>
      <w:proofErr w:type="spellEnd"/>
      <w:r>
        <w:rPr>
          <w:rFonts w:ascii="GHEA Grapalat" w:eastAsia="GHEA Grapalat" w:hAnsi="GHEA Grapalat" w:cs="GHEA Grapalat"/>
          <w:i/>
          <w:color w:val="000000"/>
        </w:rPr>
        <w:t xml:space="preserve"> </w:t>
      </w:r>
      <w:proofErr w:type="spellStart"/>
      <w:r w:rsidRPr="006A6D23">
        <w:rPr>
          <w:rFonts w:ascii="GHEA Grapalat" w:eastAsia="GHEA Grapalat" w:hAnsi="GHEA Grapalat" w:cs="GHEA Grapalat"/>
          <w:i/>
          <w:color w:val="000000"/>
        </w:rPr>
        <w:t>фициара</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14:paraId="7231AE02" w14:textId="77777777" w:rsidTr="008A05D9">
        <w:tc>
          <w:tcPr>
            <w:tcW w:w="2837" w:type="dxa"/>
            <w:shd w:val="clear" w:color="auto" w:fill="D9E2F3"/>
            <w:vAlign w:val="center"/>
          </w:tcPr>
          <w:p w14:paraId="3BBBBFE3" w14:textId="77777777" w:rsidR="00A9306E" w:rsidRPr="00FD1EE4" w:rsidRDefault="00A9306E" w:rsidP="008A05D9">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14:paraId="2CBD389D" w14:textId="77777777" w:rsidR="00A9306E" w:rsidRPr="00FD1EE4" w:rsidRDefault="00A9306E" w:rsidP="008A05D9">
            <w:pPr>
              <w:spacing w:before="240" w:after="240"/>
              <w:rPr>
                <w:rFonts w:ascii="GHEA Grapalat" w:eastAsia="GHEA Grapalat" w:hAnsi="GHEA Grapalat" w:cs="GHEA Grapalat"/>
              </w:rPr>
            </w:pPr>
          </w:p>
        </w:tc>
      </w:tr>
      <w:tr w:rsidR="00A9306E" w:rsidRPr="00FD1EE4" w14:paraId="157DAAD5" w14:textId="77777777" w:rsidTr="008A05D9">
        <w:tc>
          <w:tcPr>
            <w:tcW w:w="2837" w:type="dxa"/>
            <w:shd w:val="clear" w:color="auto" w:fill="D9E2F3"/>
            <w:vAlign w:val="center"/>
          </w:tcPr>
          <w:p w14:paraId="76ED6DCC" w14:textId="77777777" w:rsidR="00A9306E" w:rsidRPr="00FD1EE4" w:rsidRDefault="00A9306E" w:rsidP="008A05D9">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 xml:space="preserve">Осуществление контроля за </w:t>
            </w:r>
            <w:r w:rsidRPr="005558FC">
              <w:rPr>
                <w:rFonts w:ascii="GHEA Grapalat" w:eastAsia="GHEA Grapalat" w:hAnsi="GHEA Grapalat" w:cs="GHEA Grapalat"/>
                <w:color w:val="000000"/>
              </w:rPr>
              <w:lastRenderedPageBreak/>
              <w:t>организацией</w:t>
            </w:r>
          </w:p>
        </w:tc>
        <w:tc>
          <w:tcPr>
            <w:tcW w:w="6180" w:type="dxa"/>
            <w:vAlign w:val="center"/>
          </w:tcPr>
          <w:p w14:paraId="0D9A1AAE" w14:textId="77777777" w:rsidR="00A9306E" w:rsidRPr="00B23852" w:rsidRDefault="00000000" w:rsidP="008A05D9">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Отдельно</w:t>
            </w:r>
          </w:p>
          <w:p w14:paraId="6BFE4A84" w14:textId="77777777" w:rsidR="00A9306E" w:rsidRPr="00FD1EE4" w:rsidRDefault="00000000" w:rsidP="008A05D9">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5558FC">
              <w:rPr>
                <w:rFonts w:ascii="GHEA Grapalat" w:eastAsia="GHEA Grapalat" w:hAnsi="GHEA Grapalat" w:cs="GHEA Grapalat"/>
              </w:rPr>
              <w:t>Совместно с аффилированными лицами</w:t>
            </w:r>
          </w:p>
        </w:tc>
      </w:tr>
      <w:tr w:rsidR="00A9306E" w:rsidRPr="00FD1EE4" w14:paraId="1009E3AE" w14:textId="77777777" w:rsidTr="008A05D9">
        <w:tc>
          <w:tcPr>
            <w:tcW w:w="2837" w:type="dxa"/>
            <w:shd w:val="clear" w:color="auto" w:fill="D9E2F3"/>
            <w:vAlign w:val="center"/>
          </w:tcPr>
          <w:p w14:paraId="110F710B" w14:textId="77777777" w:rsidR="00A9306E" w:rsidRPr="00FD1EE4" w:rsidRDefault="00A9306E" w:rsidP="008A05D9">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lastRenderedPageBreak/>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14:paraId="1870674C" w14:textId="77777777" w:rsidR="00A9306E" w:rsidRPr="005600B4" w:rsidRDefault="00000000" w:rsidP="008A05D9">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Да</w:t>
            </w:r>
          </w:p>
          <w:p w14:paraId="2B37A035" w14:textId="77777777" w:rsidR="00A9306E" w:rsidRPr="005600B4" w:rsidRDefault="00000000" w:rsidP="008A05D9">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Нет</w:t>
            </w:r>
          </w:p>
        </w:tc>
      </w:tr>
    </w:tbl>
    <w:p w14:paraId="66703631" w14:textId="77777777"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14:paraId="54D09BD6" w14:textId="77777777" w:rsidTr="008A05D9">
        <w:tc>
          <w:tcPr>
            <w:tcW w:w="2837" w:type="dxa"/>
            <w:shd w:val="clear" w:color="auto" w:fill="D9E2F3"/>
            <w:vAlign w:val="center"/>
          </w:tcPr>
          <w:p w14:paraId="79DBE78A" w14:textId="77777777" w:rsidR="00A9306E" w:rsidRPr="00FD1EE4" w:rsidRDefault="00A9306E" w:rsidP="008A05D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gramStart"/>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w:t>
            </w:r>
            <w:proofErr w:type="gramEnd"/>
            <w:r w:rsidRPr="001A2E46">
              <w:rPr>
                <w:rFonts w:ascii="GHEA Grapalat" w:eastAsia="GHEA Grapalat" w:hAnsi="GHEA Grapalat" w:cs="GHEA Grapalat"/>
                <w:color w:val="000000"/>
              </w:rPr>
              <w:t xml:space="preserve"> почты</w:t>
            </w:r>
          </w:p>
        </w:tc>
        <w:tc>
          <w:tcPr>
            <w:tcW w:w="6180" w:type="dxa"/>
            <w:vAlign w:val="center"/>
          </w:tcPr>
          <w:p w14:paraId="044E8F00" w14:textId="77777777" w:rsidR="00A9306E" w:rsidRPr="00FD1EE4" w:rsidRDefault="00A9306E" w:rsidP="008A05D9">
            <w:pPr>
              <w:spacing w:before="240" w:after="240"/>
              <w:rPr>
                <w:rFonts w:ascii="GHEA Grapalat" w:eastAsia="GHEA Grapalat" w:hAnsi="GHEA Grapalat" w:cs="GHEA Grapalat"/>
              </w:rPr>
            </w:pPr>
          </w:p>
        </w:tc>
      </w:tr>
      <w:tr w:rsidR="00A9306E" w:rsidRPr="00FD1EE4" w14:paraId="1A894F31" w14:textId="77777777" w:rsidTr="008A05D9">
        <w:tc>
          <w:tcPr>
            <w:tcW w:w="2837" w:type="dxa"/>
            <w:shd w:val="clear" w:color="auto" w:fill="D9E2F3"/>
            <w:vAlign w:val="center"/>
          </w:tcPr>
          <w:p w14:paraId="61F73A5B" w14:textId="77777777" w:rsidR="00A9306E" w:rsidRPr="00FD1EE4" w:rsidRDefault="00A9306E" w:rsidP="008A05D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14:paraId="64869830" w14:textId="77777777" w:rsidR="00A9306E" w:rsidRPr="00FD1EE4" w:rsidRDefault="00A9306E" w:rsidP="008A05D9">
            <w:pPr>
              <w:spacing w:before="240" w:after="240"/>
              <w:rPr>
                <w:rFonts w:ascii="GHEA Grapalat" w:eastAsia="GHEA Grapalat" w:hAnsi="GHEA Grapalat" w:cs="GHEA Grapalat"/>
              </w:rPr>
            </w:pPr>
          </w:p>
        </w:tc>
      </w:tr>
    </w:tbl>
    <w:p w14:paraId="20AFD7E7" w14:textId="77777777" w:rsidR="00A9306E" w:rsidRPr="00FD1EE4" w:rsidRDefault="00A9306E" w:rsidP="00A9306E">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14FA8F3D" w14:textId="77777777" w:rsidR="00A9306E" w:rsidRPr="00FD1EE4" w:rsidRDefault="00A9306E" w:rsidP="00A9306E">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14:paraId="6B55D439" w14:textId="77777777"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43B0627B" w14:textId="77777777" w:rsidTr="008A05D9">
        <w:tc>
          <w:tcPr>
            <w:tcW w:w="2835" w:type="dxa"/>
            <w:shd w:val="clear" w:color="auto" w:fill="D9E2F3"/>
            <w:vAlign w:val="center"/>
          </w:tcPr>
          <w:p w14:paraId="56BB9055" w14:textId="77777777" w:rsidR="00A9306E" w:rsidRPr="00FD1EE4" w:rsidRDefault="00A9306E" w:rsidP="008A05D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749CF002" w14:textId="77777777" w:rsidR="00A9306E" w:rsidRPr="00FD1EE4" w:rsidRDefault="00A9306E" w:rsidP="008A05D9">
            <w:pPr>
              <w:spacing w:before="240" w:after="240"/>
              <w:rPr>
                <w:rFonts w:ascii="GHEA Grapalat" w:eastAsia="GHEA Grapalat" w:hAnsi="GHEA Grapalat" w:cs="GHEA Grapalat"/>
              </w:rPr>
            </w:pPr>
          </w:p>
        </w:tc>
      </w:tr>
      <w:tr w:rsidR="00A9306E" w:rsidRPr="00FD1EE4" w14:paraId="7AB5D873" w14:textId="77777777" w:rsidTr="008A05D9">
        <w:tc>
          <w:tcPr>
            <w:tcW w:w="2835" w:type="dxa"/>
            <w:shd w:val="clear" w:color="auto" w:fill="D9E2F3"/>
            <w:vAlign w:val="center"/>
          </w:tcPr>
          <w:p w14:paraId="60BED5EF" w14:textId="77777777" w:rsidR="00A9306E" w:rsidRPr="00FD1EE4" w:rsidRDefault="00A9306E" w:rsidP="008A05D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14221615" w14:textId="77777777" w:rsidR="00A9306E" w:rsidRPr="00FD1EE4" w:rsidRDefault="00A9306E" w:rsidP="008A05D9">
            <w:pPr>
              <w:spacing w:before="240" w:after="240"/>
              <w:rPr>
                <w:rFonts w:ascii="GHEA Grapalat" w:eastAsia="GHEA Grapalat" w:hAnsi="GHEA Grapalat" w:cs="GHEA Grapalat"/>
              </w:rPr>
            </w:pPr>
          </w:p>
        </w:tc>
      </w:tr>
      <w:tr w:rsidR="00A9306E" w:rsidRPr="00FD1EE4" w14:paraId="16662AC8" w14:textId="77777777" w:rsidTr="008A05D9">
        <w:tc>
          <w:tcPr>
            <w:tcW w:w="2835" w:type="dxa"/>
            <w:shd w:val="clear" w:color="auto" w:fill="D9E2F3"/>
            <w:vAlign w:val="center"/>
          </w:tcPr>
          <w:p w14:paraId="2D3DB627" w14:textId="77777777" w:rsidR="00A9306E" w:rsidRPr="00FD1EE4" w:rsidRDefault="00A9306E" w:rsidP="008A05D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14:paraId="3381D21B" w14:textId="77777777" w:rsidR="00A9306E" w:rsidRPr="00FD1EE4" w:rsidRDefault="00A9306E" w:rsidP="008A05D9">
            <w:pPr>
              <w:spacing w:before="240" w:after="240"/>
              <w:rPr>
                <w:rFonts w:ascii="GHEA Grapalat" w:eastAsia="GHEA Grapalat" w:hAnsi="GHEA Grapalat" w:cs="GHEA Grapalat"/>
              </w:rPr>
            </w:pPr>
          </w:p>
        </w:tc>
      </w:tr>
      <w:tr w:rsidR="00A9306E" w:rsidRPr="00FD1EE4" w14:paraId="52D77CA9" w14:textId="77777777" w:rsidTr="008A05D9">
        <w:tc>
          <w:tcPr>
            <w:tcW w:w="2835" w:type="dxa"/>
            <w:shd w:val="clear" w:color="auto" w:fill="D9E2F3"/>
            <w:vAlign w:val="center"/>
          </w:tcPr>
          <w:p w14:paraId="6883ED61" w14:textId="77777777" w:rsidR="00A9306E" w:rsidRPr="00FD1EE4" w:rsidRDefault="00A9306E" w:rsidP="008A05D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14:paraId="2836A152" w14:textId="77777777" w:rsidR="00A9306E" w:rsidRPr="00FD1EE4" w:rsidRDefault="00A9306E" w:rsidP="008A05D9">
            <w:pPr>
              <w:spacing w:before="240" w:after="240"/>
              <w:rPr>
                <w:rFonts w:ascii="GHEA Grapalat" w:eastAsia="GHEA Grapalat" w:hAnsi="GHEA Grapalat" w:cs="GHEA Grapalat"/>
              </w:rPr>
            </w:pPr>
          </w:p>
        </w:tc>
      </w:tr>
      <w:tr w:rsidR="00A9306E" w:rsidRPr="00FD1EE4" w14:paraId="2B7DC56B" w14:textId="77777777" w:rsidTr="008A05D9">
        <w:tc>
          <w:tcPr>
            <w:tcW w:w="2835" w:type="dxa"/>
            <w:shd w:val="clear" w:color="auto" w:fill="D9E2F3"/>
            <w:vAlign w:val="center"/>
          </w:tcPr>
          <w:p w14:paraId="2FD6503D" w14:textId="77777777" w:rsidR="00A9306E" w:rsidRPr="00FD1EE4" w:rsidRDefault="00A9306E" w:rsidP="008A05D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4BD0FCC4" w14:textId="77777777" w:rsidR="00A9306E" w:rsidRPr="00FD1EE4" w:rsidRDefault="00A9306E" w:rsidP="008A05D9">
            <w:pPr>
              <w:spacing w:before="240" w:after="240"/>
              <w:rPr>
                <w:rFonts w:ascii="GHEA Grapalat" w:eastAsia="GHEA Grapalat" w:hAnsi="GHEA Grapalat" w:cs="GHEA Grapalat"/>
              </w:rPr>
            </w:pPr>
          </w:p>
        </w:tc>
      </w:tr>
      <w:tr w:rsidR="00A9306E" w:rsidRPr="00FD1EE4" w14:paraId="6E213DD4" w14:textId="77777777" w:rsidTr="008A05D9">
        <w:tc>
          <w:tcPr>
            <w:tcW w:w="2835" w:type="dxa"/>
            <w:shd w:val="clear" w:color="auto" w:fill="D9E2F3"/>
            <w:vAlign w:val="center"/>
          </w:tcPr>
          <w:p w14:paraId="130B6806" w14:textId="77777777" w:rsidR="00A9306E" w:rsidRPr="00FD1EE4" w:rsidRDefault="00A9306E" w:rsidP="008A05D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14:paraId="37A272F7" w14:textId="77777777" w:rsidR="00A9306E" w:rsidRPr="00FD1EE4" w:rsidRDefault="00A9306E" w:rsidP="008A05D9">
            <w:pPr>
              <w:spacing w:before="240" w:after="240"/>
              <w:rPr>
                <w:rFonts w:ascii="GHEA Grapalat" w:eastAsia="GHEA Grapalat" w:hAnsi="GHEA Grapalat" w:cs="GHEA Grapalat"/>
              </w:rPr>
            </w:pPr>
          </w:p>
        </w:tc>
      </w:tr>
      <w:tr w:rsidR="00A9306E" w:rsidRPr="00FD1EE4" w14:paraId="2552F718" w14:textId="77777777" w:rsidTr="008A05D9">
        <w:tc>
          <w:tcPr>
            <w:tcW w:w="2835" w:type="dxa"/>
            <w:shd w:val="clear" w:color="auto" w:fill="D9E2F3"/>
            <w:vAlign w:val="center"/>
          </w:tcPr>
          <w:p w14:paraId="0C4DCE87" w14:textId="77777777" w:rsidR="00A9306E" w:rsidRPr="00FD1EE4" w:rsidRDefault="00A9306E" w:rsidP="008A05D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1FF8C2B9" w14:textId="77777777" w:rsidR="00A9306E" w:rsidRPr="00FD1EE4" w:rsidRDefault="00A9306E" w:rsidP="008A05D9">
            <w:pPr>
              <w:spacing w:before="240" w:after="240"/>
              <w:rPr>
                <w:rFonts w:ascii="GHEA Grapalat" w:eastAsia="GHEA Grapalat" w:hAnsi="GHEA Grapalat" w:cs="GHEA Grapalat"/>
              </w:rPr>
            </w:pPr>
          </w:p>
        </w:tc>
      </w:tr>
    </w:tbl>
    <w:p w14:paraId="7ADE1CEC" w14:textId="77777777"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34CB4A61" w14:textId="77777777" w:rsidTr="008A05D9">
        <w:trPr>
          <w:trHeight w:val="853"/>
        </w:trPr>
        <w:tc>
          <w:tcPr>
            <w:tcW w:w="2835" w:type="dxa"/>
            <w:vMerge w:val="restart"/>
            <w:shd w:val="clear" w:color="auto" w:fill="D9E2F3"/>
            <w:vAlign w:val="center"/>
          </w:tcPr>
          <w:p w14:paraId="36087555" w14:textId="77777777" w:rsidR="00A9306E" w:rsidRPr="00FD1EE4" w:rsidRDefault="00A9306E" w:rsidP="008A05D9">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14:paraId="7D8A116C" w14:textId="77777777" w:rsidR="00A9306E" w:rsidRPr="00FD1EE4" w:rsidRDefault="00A9306E" w:rsidP="008A05D9">
            <w:pPr>
              <w:spacing w:before="240" w:after="240"/>
              <w:rPr>
                <w:rFonts w:ascii="GHEA Grapalat" w:eastAsia="GHEA Grapalat" w:hAnsi="GHEA Grapalat" w:cs="GHEA Grapalat"/>
              </w:rPr>
            </w:pPr>
          </w:p>
        </w:tc>
      </w:tr>
      <w:tr w:rsidR="00A9306E" w:rsidRPr="00FD1EE4" w14:paraId="7062DCD9" w14:textId="77777777" w:rsidTr="008A05D9">
        <w:trPr>
          <w:trHeight w:val="850"/>
        </w:trPr>
        <w:tc>
          <w:tcPr>
            <w:tcW w:w="2835" w:type="dxa"/>
            <w:vMerge/>
            <w:shd w:val="clear" w:color="auto" w:fill="D9E2F3"/>
            <w:vAlign w:val="center"/>
          </w:tcPr>
          <w:p w14:paraId="75F145AC" w14:textId="77777777" w:rsidR="00A9306E" w:rsidRPr="00FD1EE4" w:rsidRDefault="00A9306E" w:rsidP="008A05D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40AE0E7" w14:textId="77777777" w:rsidR="00A9306E" w:rsidRPr="00FD1EE4" w:rsidRDefault="00A9306E" w:rsidP="008A05D9">
            <w:pPr>
              <w:spacing w:before="240" w:after="240"/>
              <w:rPr>
                <w:rFonts w:ascii="GHEA Grapalat" w:eastAsia="GHEA Grapalat" w:hAnsi="GHEA Grapalat" w:cs="GHEA Grapalat"/>
              </w:rPr>
            </w:pPr>
          </w:p>
        </w:tc>
      </w:tr>
      <w:tr w:rsidR="00A9306E" w:rsidRPr="00FD1EE4" w14:paraId="0DDC0FEC" w14:textId="77777777" w:rsidTr="008A05D9">
        <w:trPr>
          <w:trHeight w:val="850"/>
        </w:trPr>
        <w:tc>
          <w:tcPr>
            <w:tcW w:w="2835" w:type="dxa"/>
            <w:vMerge/>
            <w:shd w:val="clear" w:color="auto" w:fill="D9E2F3"/>
            <w:vAlign w:val="center"/>
          </w:tcPr>
          <w:p w14:paraId="1BBF765B" w14:textId="77777777" w:rsidR="00A9306E" w:rsidRPr="00FD1EE4" w:rsidRDefault="00A9306E" w:rsidP="008A05D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B2C4EE9" w14:textId="77777777" w:rsidR="00A9306E" w:rsidRPr="00FD1EE4" w:rsidRDefault="00A9306E" w:rsidP="008A05D9">
            <w:pPr>
              <w:spacing w:before="240" w:after="240"/>
              <w:rPr>
                <w:rFonts w:ascii="GHEA Grapalat" w:eastAsia="GHEA Grapalat" w:hAnsi="GHEA Grapalat" w:cs="GHEA Grapalat"/>
              </w:rPr>
            </w:pPr>
          </w:p>
        </w:tc>
      </w:tr>
      <w:tr w:rsidR="00A9306E" w:rsidRPr="00FD1EE4" w14:paraId="6356736E" w14:textId="77777777" w:rsidTr="008A05D9">
        <w:trPr>
          <w:trHeight w:val="850"/>
        </w:trPr>
        <w:tc>
          <w:tcPr>
            <w:tcW w:w="2835" w:type="dxa"/>
            <w:vMerge/>
            <w:shd w:val="clear" w:color="auto" w:fill="D9E2F3"/>
            <w:vAlign w:val="center"/>
          </w:tcPr>
          <w:p w14:paraId="4E5B8AF4" w14:textId="77777777" w:rsidR="00A9306E" w:rsidRPr="00FD1EE4" w:rsidRDefault="00A9306E" w:rsidP="008A05D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EE91A7" w14:textId="77777777" w:rsidR="00A9306E" w:rsidRPr="00FD1EE4" w:rsidRDefault="00A9306E" w:rsidP="008A05D9">
            <w:pPr>
              <w:spacing w:before="240" w:after="240"/>
              <w:rPr>
                <w:rFonts w:ascii="GHEA Grapalat" w:eastAsia="GHEA Grapalat" w:hAnsi="GHEA Grapalat" w:cs="GHEA Grapalat"/>
              </w:rPr>
            </w:pPr>
          </w:p>
        </w:tc>
      </w:tr>
      <w:tr w:rsidR="00A9306E" w:rsidRPr="00FD1EE4" w14:paraId="23D48894" w14:textId="77777777" w:rsidTr="008A05D9">
        <w:trPr>
          <w:trHeight w:val="850"/>
        </w:trPr>
        <w:tc>
          <w:tcPr>
            <w:tcW w:w="2835" w:type="dxa"/>
            <w:vMerge/>
            <w:shd w:val="clear" w:color="auto" w:fill="D9E2F3"/>
            <w:vAlign w:val="center"/>
          </w:tcPr>
          <w:p w14:paraId="069732E8" w14:textId="77777777" w:rsidR="00A9306E" w:rsidRPr="00FD1EE4" w:rsidRDefault="00A9306E" w:rsidP="008A05D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7188AFFE" w14:textId="77777777" w:rsidR="00A9306E" w:rsidRPr="00FD1EE4" w:rsidRDefault="00A9306E" w:rsidP="008A05D9">
            <w:pPr>
              <w:spacing w:before="240" w:after="240"/>
              <w:rPr>
                <w:rFonts w:ascii="GHEA Grapalat" w:eastAsia="GHEA Grapalat" w:hAnsi="GHEA Grapalat" w:cs="GHEA Grapalat"/>
              </w:rPr>
            </w:pPr>
          </w:p>
        </w:tc>
      </w:tr>
    </w:tbl>
    <w:p w14:paraId="2B885F6C" w14:textId="77777777" w:rsidR="00A9306E"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3F65D5D5" w14:textId="77777777" w:rsidTr="008A05D9">
        <w:tc>
          <w:tcPr>
            <w:tcW w:w="2835" w:type="dxa"/>
            <w:shd w:val="clear" w:color="auto" w:fill="D9E2F3"/>
            <w:vAlign w:val="center"/>
          </w:tcPr>
          <w:p w14:paraId="29C17AEB" w14:textId="77777777" w:rsidR="00A9306E" w:rsidRPr="00FD1EE4" w:rsidRDefault="00A9306E" w:rsidP="008A05D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Наименование фондовой биржи</w:t>
            </w:r>
          </w:p>
        </w:tc>
        <w:tc>
          <w:tcPr>
            <w:tcW w:w="6180" w:type="dxa"/>
            <w:vAlign w:val="center"/>
          </w:tcPr>
          <w:p w14:paraId="7E954430" w14:textId="77777777" w:rsidR="00A9306E" w:rsidRPr="00FD1EE4" w:rsidRDefault="00A9306E" w:rsidP="008A05D9">
            <w:pPr>
              <w:spacing w:before="240" w:after="240"/>
              <w:rPr>
                <w:rFonts w:ascii="GHEA Grapalat" w:eastAsia="GHEA Grapalat" w:hAnsi="GHEA Grapalat" w:cs="GHEA Grapalat"/>
              </w:rPr>
            </w:pPr>
          </w:p>
        </w:tc>
      </w:tr>
      <w:tr w:rsidR="00A9306E" w:rsidRPr="00FD1EE4" w14:paraId="6CD8BD04" w14:textId="77777777" w:rsidTr="008A05D9">
        <w:tc>
          <w:tcPr>
            <w:tcW w:w="2835" w:type="dxa"/>
            <w:shd w:val="clear" w:color="auto" w:fill="D9E2F3"/>
            <w:vAlign w:val="center"/>
          </w:tcPr>
          <w:p w14:paraId="40C9118A" w14:textId="77777777" w:rsidR="00A9306E" w:rsidRPr="00FD1EE4" w:rsidRDefault="00A9306E" w:rsidP="008A05D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14:paraId="7CB2A7B5" w14:textId="77777777" w:rsidR="00A9306E" w:rsidRPr="00FD1EE4" w:rsidRDefault="00A9306E" w:rsidP="008A05D9">
            <w:pPr>
              <w:spacing w:before="240" w:after="240"/>
              <w:rPr>
                <w:rFonts w:ascii="GHEA Grapalat" w:eastAsia="GHEA Grapalat" w:hAnsi="GHEA Grapalat" w:cs="GHEA Grapalat"/>
              </w:rPr>
            </w:pPr>
          </w:p>
        </w:tc>
      </w:tr>
    </w:tbl>
    <w:p w14:paraId="51D842CE" w14:textId="77777777" w:rsidR="00A9306E" w:rsidRPr="00FD1EE4" w:rsidRDefault="00A9306E" w:rsidP="00A9306E">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7087B884" w14:textId="77777777" w:rsidR="00A9306E" w:rsidRPr="00AE55B6" w:rsidRDefault="00A9306E" w:rsidP="00AE55B6">
      <w:pPr>
        <w:pStyle w:val="aff"/>
        <w:numPr>
          <w:ilvl w:val="0"/>
          <w:numId w:val="25"/>
        </w:numPr>
        <w:pBdr>
          <w:top w:val="nil"/>
          <w:left w:val="nil"/>
          <w:bottom w:val="nil"/>
          <w:right w:val="nil"/>
          <w:between w:val="nil"/>
        </w:pBdr>
        <w:rPr>
          <w:rFonts w:ascii="GHEA Grapalat" w:eastAsia="GHEA Grapalat" w:hAnsi="GHEA Grapalat" w:cs="GHEA Grapalat"/>
          <w:b/>
          <w:color w:val="000000"/>
        </w:rPr>
      </w:pPr>
      <w:r w:rsidRPr="00AE55B6">
        <w:rPr>
          <w:rFonts w:ascii="GHEA Grapalat" w:eastAsia="GHEA Grapalat" w:hAnsi="GHEA Grapalat" w:cs="GHEA Grapalat"/>
          <w:b/>
          <w:color w:val="000000"/>
        </w:rPr>
        <w:lastRenderedPageBreak/>
        <w:t>Дополнительные примечания</w:t>
      </w:r>
    </w:p>
    <w:tbl>
      <w:tblPr>
        <w:tblStyle w:val="afe"/>
        <w:tblW w:w="0" w:type="auto"/>
        <w:tblLayout w:type="fixed"/>
        <w:tblLook w:val="04A0" w:firstRow="1" w:lastRow="0" w:firstColumn="1" w:lastColumn="0" w:noHBand="0" w:noVBand="1"/>
      </w:tblPr>
      <w:tblGrid>
        <w:gridCol w:w="9016"/>
      </w:tblGrid>
      <w:tr w:rsidR="00A9306E" w:rsidRPr="00FD1EE4" w14:paraId="28D0D32E" w14:textId="77777777" w:rsidTr="008A05D9">
        <w:tc>
          <w:tcPr>
            <w:tcW w:w="9016" w:type="dxa"/>
            <w:shd w:val="clear" w:color="auto" w:fill="DBE5F1" w:themeFill="accent1" w:themeFillTint="33"/>
          </w:tcPr>
          <w:p w14:paraId="21BE9E6F" w14:textId="77777777" w:rsidR="00A9306E" w:rsidRPr="00FD1EE4" w:rsidRDefault="00A9306E" w:rsidP="008A05D9">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A9306E" w:rsidRPr="00FD1EE4" w14:paraId="012267B9" w14:textId="77777777" w:rsidTr="008A05D9">
        <w:trPr>
          <w:trHeight w:val="10187"/>
        </w:trPr>
        <w:tc>
          <w:tcPr>
            <w:tcW w:w="9016" w:type="dxa"/>
          </w:tcPr>
          <w:p w14:paraId="6E4250CB" w14:textId="77777777" w:rsidR="00A9306E" w:rsidRPr="00FD1EE4" w:rsidRDefault="00A9306E" w:rsidP="008A05D9">
            <w:pPr>
              <w:rPr>
                <w:rFonts w:ascii="GHEA Grapalat" w:eastAsia="GHEA Grapalat" w:hAnsi="GHEA Grapalat" w:cs="GHEA Grapalat"/>
                <w:b/>
                <w:color w:val="000000"/>
              </w:rPr>
            </w:pPr>
          </w:p>
        </w:tc>
      </w:tr>
    </w:tbl>
    <w:p w14:paraId="1FF1CDF2" w14:textId="77777777" w:rsidR="00A9306E" w:rsidRPr="00FD1EE4" w:rsidRDefault="00A9306E" w:rsidP="00A9306E">
      <w:pPr>
        <w:pBdr>
          <w:top w:val="nil"/>
          <w:left w:val="nil"/>
          <w:bottom w:val="nil"/>
          <w:right w:val="nil"/>
          <w:between w:val="nil"/>
        </w:pBdr>
        <w:rPr>
          <w:rFonts w:ascii="GHEA Grapalat" w:eastAsia="GHEA Grapalat" w:hAnsi="GHEA Grapalat" w:cs="GHEA Grapalat"/>
          <w:b/>
          <w:color w:val="000000"/>
        </w:rPr>
      </w:pPr>
    </w:p>
    <w:p w14:paraId="1A767710" w14:textId="77777777" w:rsidR="00A9306E" w:rsidRDefault="00A9306E" w:rsidP="00A9306E">
      <w:pPr>
        <w:rPr>
          <w:rFonts w:ascii="GHEA Grapalat" w:hAnsi="GHEA Grapalat"/>
          <w:b/>
        </w:rPr>
      </w:pPr>
    </w:p>
    <w:p w14:paraId="4DC25DFE" w14:textId="77777777" w:rsidR="00A9306E" w:rsidRDefault="00A9306E" w:rsidP="00A9306E">
      <w:pPr>
        <w:rPr>
          <w:ins w:id="5" w:author="Inesa Kocharyan" w:date="2021-09-01T11:45:00Z"/>
          <w:rFonts w:ascii="GHEA Grapalat" w:hAnsi="GHEA Grapalat"/>
          <w:b/>
        </w:rPr>
      </w:pPr>
    </w:p>
    <w:p w14:paraId="349CABCF" w14:textId="77777777" w:rsidR="00A9306E" w:rsidRDefault="00A9306E" w:rsidP="00A9306E">
      <w:pPr>
        <w:rPr>
          <w:rFonts w:ascii="GHEA Grapalat" w:hAnsi="GHEA Grapalat"/>
          <w:b/>
        </w:rPr>
      </w:pPr>
      <w:r>
        <w:rPr>
          <w:rFonts w:ascii="GHEA Grapalat" w:hAnsi="GHEA Grapalat"/>
          <w:b/>
        </w:rPr>
        <w:br w:type="page"/>
      </w:r>
    </w:p>
    <w:p w14:paraId="7977EDC7" w14:textId="77777777" w:rsidR="00A9306E" w:rsidRPr="000306ED" w:rsidRDefault="00A9306E" w:rsidP="00A9306E">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14:paraId="08E9D35F" w14:textId="77777777" w:rsidR="00A9306E" w:rsidRPr="000306ED" w:rsidRDefault="00A9306E" w:rsidP="00A9306E">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 xml:space="preserve">В </w:t>
      </w:r>
      <w:proofErr w:type="gramStart"/>
      <w:r w:rsidRPr="000306ED">
        <w:rPr>
          <w:rFonts w:ascii="GHEA Grapalat" w:hAnsi="GHEA Grapalat"/>
        </w:rPr>
        <w:t>1-ом</w:t>
      </w:r>
      <w:proofErr w:type="gramEnd"/>
      <w:r w:rsidRPr="000306ED">
        <w:rPr>
          <w:rFonts w:ascii="GHEA Grapalat" w:hAnsi="GHEA Grapalat"/>
        </w:rPr>
        <w:t xml:space="preserve">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0D5EA288" w14:textId="77777777" w:rsidR="00A9306E" w:rsidRPr="000306ED" w:rsidRDefault="00A9306E" w:rsidP="00A9306E">
      <w:pPr>
        <w:pStyle w:val="aff"/>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028DE5AB" w14:textId="77777777" w:rsidR="00A9306E" w:rsidRPr="000306ED" w:rsidRDefault="00A9306E" w:rsidP="00A9306E">
      <w:pPr>
        <w:pStyle w:val="aff"/>
        <w:numPr>
          <w:ilvl w:val="0"/>
          <w:numId w:val="27"/>
        </w:numPr>
        <w:spacing w:after="200" w:line="360" w:lineRule="auto"/>
        <w:contextualSpacing/>
        <w:jc w:val="both"/>
        <w:rPr>
          <w:rFonts w:ascii="GHEA Grapalat" w:hAnsi="GHEA Grapalat"/>
        </w:rPr>
      </w:pPr>
      <w:r w:rsidRPr="000306ED">
        <w:rPr>
          <w:rFonts w:ascii="GHEA Grapalat" w:hAnsi="GHEA Grapalat"/>
        </w:rPr>
        <w:t xml:space="preserve">в </w:t>
      </w:r>
      <w:proofErr w:type="gramStart"/>
      <w:r w:rsidRPr="000306ED">
        <w:rPr>
          <w:rFonts w:ascii="GHEA Grapalat" w:hAnsi="GHEA Grapalat"/>
        </w:rPr>
        <w:t>подразделе  "</w:t>
      </w:r>
      <w:proofErr w:type="gramEnd"/>
      <w:r w:rsidRPr="000306ED">
        <w:rPr>
          <w:rFonts w:ascii="GHEA Grapalat" w:hAnsi="GHEA Grapalat"/>
        </w:rPr>
        <w:t>Лицо, представляющее декларацию" заполняются данные физического лица, подписывающего документы, включаемые в заявку на настоящую процедуру;</w:t>
      </w:r>
    </w:p>
    <w:p w14:paraId="18B095AF" w14:textId="77777777" w:rsidR="00A9306E" w:rsidRPr="000306ED" w:rsidRDefault="00A9306E" w:rsidP="00A9306E">
      <w:pPr>
        <w:pStyle w:val="aff"/>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496B15C5" w14:textId="77777777" w:rsidR="00A9306E" w:rsidRPr="000306ED" w:rsidRDefault="00A9306E" w:rsidP="00A9306E">
      <w:pPr>
        <w:pStyle w:val="aff"/>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proofErr w:type="spellStart"/>
      <w:r w:rsidRPr="000306ED">
        <w:rPr>
          <w:rFonts w:ascii="GHEA Grapalat" w:hAnsi="GHEA Grapalat"/>
        </w:rPr>
        <w:t>листингированы</w:t>
      </w:r>
      <w:proofErr w:type="spellEnd"/>
      <w:r w:rsidRPr="000306ED">
        <w:rPr>
          <w:rFonts w:ascii="GHEA Grapalat" w:hAnsi="GHEA Grapalat"/>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w:t>
      </w:r>
      <w:proofErr w:type="gramStart"/>
      <w:r w:rsidRPr="000306ED">
        <w:rPr>
          <w:rFonts w:ascii="GHEA Grapalat" w:hAnsi="GHEA Grapalat"/>
        </w:rPr>
        <w:t>5-ого</w:t>
      </w:r>
      <w:proofErr w:type="gramEnd"/>
      <w:r w:rsidRPr="000306ED">
        <w:rPr>
          <w:rFonts w:ascii="GHEA Grapalat" w:hAnsi="GHEA Grapalat"/>
        </w:rPr>
        <w:t xml:space="preserve">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2C2F0414" w14:textId="77777777" w:rsidR="00A9306E" w:rsidRPr="000306ED" w:rsidRDefault="00A9306E" w:rsidP="00A9306E">
      <w:pPr>
        <w:pStyle w:val="aff"/>
        <w:numPr>
          <w:ilvl w:val="0"/>
          <w:numId w:val="28"/>
        </w:numPr>
        <w:spacing w:after="200" w:line="360" w:lineRule="auto"/>
        <w:contextualSpacing/>
        <w:jc w:val="both"/>
        <w:rPr>
          <w:rFonts w:ascii="GHEA Grapalat" w:hAnsi="GHEA Grapalat"/>
        </w:rPr>
      </w:pPr>
      <w:r w:rsidRPr="000306ED">
        <w:rPr>
          <w:rFonts w:ascii="GHEA Grapalat" w:hAnsi="GHEA Grapalat"/>
        </w:rPr>
        <w:t xml:space="preserve">в подразделе "Данные листинга акций" заполняется наименование фондовой биржи, указывая в скобках код биржи (Market </w:t>
      </w:r>
      <w:proofErr w:type="spellStart"/>
      <w:r w:rsidRPr="000306ED">
        <w:rPr>
          <w:rFonts w:ascii="GHEA Grapalat" w:hAnsi="GHEA Grapalat"/>
        </w:rPr>
        <w:t>Identifier</w:t>
      </w:r>
      <w:proofErr w:type="spellEnd"/>
      <w:r w:rsidRPr="000306ED">
        <w:rPr>
          <w:rFonts w:ascii="GHEA Grapalat" w:hAnsi="GHEA Grapalat"/>
        </w:rPr>
        <w:t xml:space="preserve"> Code), где </w:t>
      </w:r>
      <w:proofErr w:type="spellStart"/>
      <w:r w:rsidRPr="000306ED">
        <w:rPr>
          <w:rFonts w:ascii="GHEA Grapalat" w:hAnsi="GHEA Grapalat"/>
        </w:rPr>
        <w:t>листингированы</w:t>
      </w:r>
      <w:proofErr w:type="spellEnd"/>
      <w:r w:rsidRPr="000306ED">
        <w:rPr>
          <w:rFonts w:ascii="GHEA Grapalat" w:hAnsi="GHEA Grapalat"/>
        </w:rPr>
        <w:t xml:space="preserve"> акции Организации или другого юридического лица, полностью контролирующего Организацию, а также производится ссылка на </w:t>
      </w:r>
      <w:r w:rsidRPr="000306ED">
        <w:rPr>
          <w:rFonts w:ascii="GHEA Grapalat" w:hAnsi="GHEA Grapalat"/>
        </w:rPr>
        <w:lastRenderedPageBreak/>
        <w:t>имеющиеся на бирже документы-при наличии документов, содержащих сведения о владельцах данного юридического лица;</w:t>
      </w:r>
    </w:p>
    <w:p w14:paraId="22BC411E" w14:textId="77777777" w:rsidR="00A9306E" w:rsidRPr="000306ED" w:rsidRDefault="00A9306E" w:rsidP="00A9306E">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2B1AEB2D" w14:textId="77777777" w:rsidR="00A9306E" w:rsidRPr="000306ED" w:rsidRDefault="00A9306E" w:rsidP="00A9306E">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42BCD791" w14:textId="77777777" w:rsidR="00A9306E" w:rsidRPr="000306ED" w:rsidRDefault="00A9306E" w:rsidP="00A9306E">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0306ED">
        <w:rPr>
          <w:rFonts w:ascii="GHEA Grapalat" w:hAnsi="GHEA Grapalat"/>
        </w:rPr>
        <w:t>организациий</w:t>
      </w:r>
      <w:proofErr w:type="spellEnd"/>
      <w:r w:rsidRPr="000306ED">
        <w:rPr>
          <w:rFonts w:ascii="GHEA Grapalat" w:hAnsi="GHEA Grapalat"/>
        </w:rPr>
        <w:t>. В этом разделе подразделы заполняются следующими правилами</w:t>
      </w:r>
      <w:r w:rsidRPr="000306ED">
        <w:rPr>
          <w:rFonts w:ascii="MS Mincho" w:eastAsia="MS Mincho" w:hAnsi="MS Mincho" w:cs="MS Mincho" w:hint="eastAsia"/>
        </w:rPr>
        <w:t>․</w:t>
      </w:r>
    </w:p>
    <w:p w14:paraId="61A6B4AF" w14:textId="77777777" w:rsidR="00A9306E" w:rsidRPr="000306ED" w:rsidRDefault="00A9306E" w:rsidP="00A9306E">
      <w:pPr>
        <w:pStyle w:val="aff"/>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proofErr w:type="gramStart"/>
      <w:r w:rsidRPr="000306ED">
        <w:rPr>
          <w:rFonts w:ascii="GHEA Grapalat" w:hAnsi="GHEA Grapalat"/>
        </w:rPr>
        <w:t>муниципалитета.В</w:t>
      </w:r>
      <w:proofErr w:type="spellEnd"/>
      <w:proofErr w:type="gramEnd"/>
      <w:r w:rsidRPr="000306ED">
        <w:rPr>
          <w:rFonts w:ascii="GHEA Grapalat" w:hAnsi="GHEA Grapalat"/>
        </w:rPr>
        <w:t xml:space="preserve"> этом подразделе </w:t>
      </w:r>
      <w:r w:rsidRPr="000306ED">
        <w:rPr>
          <w:rFonts w:ascii="GHEA Grapalat" w:hAnsi="GHEA Grapalat"/>
        </w:rPr>
        <w:lastRenderedPageBreak/>
        <w:t>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536E83B3" w14:textId="77777777" w:rsidR="00A9306E" w:rsidRPr="000306ED" w:rsidRDefault="00A9306E" w:rsidP="00A9306E">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51BF59F8" w14:textId="77777777" w:rsidR="00A9306E" w:rsidRPr="000306ED" w:rsidRDefault="00A9306E" w:rsidP="00A9306E">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14:paraId="34EB672C" w14:textId="77777777" w:rsidR="00A9306E" w:rsidRPr="000306ED" w:rsidRDefault="00A9306E" w:rsidP="00A9306E">
      <w:pPr>
        <w:pStyle w:val="aff"/>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45E1C1ED" w14:textId="77777777" w:rsidR="00A9306E" w:rsidRPr="000306ED" w:rsidRDefault="00A9306E" w:rsidP="00A9306E">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14:paraId="00D96AC2" w14:textId="77777777" w:rsidR="00A9306E" w:rsidRPr="000306ED" w:rsidRDefault="00A9306E" w:rsidP="00A9306E">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14:paraId="2FE136CC" w14:textId="77777777" w:rsidR="00A9306E" w:rsidRPr="000306ED" w:rsidRDefault="00A9306E" w:rsidP="00A9306E">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6DFFEAED" w14:textId="77777777" w:rsidR="00A9306E" w:rsidRPr="000306ED" w:rsidRDefault="00A9306E" w:rsidP="00A9306E">
      <w:pPr>
        <w:spacing w:line="360" w:lineRule="auto"/>
        <w:ind w:left="-375"/>
        <w:contextualSpacing/>
        <w:jc w:val="both"/>
        <w:rPr>
          <w:rFonts w:ascii="GHEA Grapalat" w:hAnsi="GHEA Grapalat"/>
        </w:rPr>
      </w:pPr>
      <w:r w:rsidRPr="000306ED">
        <w:rPr>
          <w:rFonts w:ascii="GHEA Grapalat" w:hAnsi="GHEA Grapalat"/>
        </w:rPr>
        <w:lastRenderedPageBreak/>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w:t>
      </w:r>
      <w:proofErr w:type="gramStart"/>
      <w:r w:rsidRPr="000306ED">
        <w:rPr>
          <w:rFonts w:ascii="GHEA Grapalat" w:hAnsi="GHEA Grapalat"/>
        </w:rPr>
        <w:t>является  реальным</w:t>
      </w:r>
      <w:proofErr w:type="gramEnd"/>
      <w:r w:rsidRPr="000306ED">
        <w:rPr>
          <w:rFonts w:ascii="GHEA Grapalat" w:hAnsi="GHEA Grapalat"/>
        </w:rPr>
        <w:t xml:space="preserve"> бенефициаром Организации и включается информация, требуемая в связи с этими основаниями. В случае </w:t>
      </w:r>
      <w:proofErr w:type="spellStart"/>
      <w:r w:rsidRPr="000306ED">
        <w:rPr>
          <w:rFonts w:ascii="GHEA Grapalat" w:hAnsi="GHEA Grapalat"/>
        </w:rPr>
        <w:t>реальнго</w:t>
      </w:r>
      <w:proofErr w:type="spellEnd"/>
      <w:r w:rsidRPr="000306ED">
        <w:rPr>
          <w:rFonts w:ascii="GHEA Grapalat" w:hAnsi="GHEA Grapalat"/>
        </w:rPr>
        <w:t xml:space="preserve">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0DE481FF" w14:textId="77777777" w:rsidR="00A9306E" w:rsidRPr="000306ED" w:rsidRDefault="00A9306E" w:rsidP="00A9306E">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результате прямого и косвенного участия реального бенефициара. </w:t>
      </w:r>
      <w:proofErr w:type="gramStart"/>
      <w:r w:rsidRPr="000306ED">
        <w:rPr>
          <w:rFonts w:ascii="GHEA Grapalat" w:hAnsi="GHEA Grapalat"/>
        </w:rPr>
        <w:t>В случае косвенного участия,</w:t>
      </w:r>
      <w:proofErr w:type="gramEnd"/>
      <w:r w:rsidRPr="000306ED">
        <w:rPr>
          <w:rFonts w:ascii="GHEA Grapalat" w:hAnsi="GHEA Grapalat"/>
        </w:rPr>
        <w:t xml:space="preserve">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процентном выражении в размере участия соответствующего участника в процентном выражении в уставном капитале </w:t>
      </w:r>
      <w:r w:rsidRPr="000306ED">
        <w:rPr>
          <w:rFonts w:ascii="GHEA Grapalat" w:hAnsi="GHEA Grapalat"/>
        </w:rPr>
        <w:lastRenderedPageBreak/>
        <w:t xml:space="preserve">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125BC11F" w14:textId="77777777" w:rsidR="00A9306E" w:rsidRPr="000306ED" w:rsidRDefault="00A9306E" w:rsidP="00A9306E">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proofErr w:type="spellStart"/>
      <w:r w:rsidRPr="000306ED">
        <w:rPr>
          <w:rFonts w:ascii="GHEA Grapalat" w:hAnsi="GHEA Grapalat"/>
        </w:rPr>
        <w:t>рганизацию</w:t>
      </w:r>
      <w:proofErr w:type="spellEnd"/>
      <w:r w:rsidRPr="000306ED">
        <w:rPr>
          <w:rFonts w:ascii="GHEA Grapalat" w:hAnsi="GHEA Grapalat"/>
        </w:rPr>
        <w:t xml:space="preserve"> в силу правовых инструментов (в том числе заключенных сделок), на основе личного влияния иного характера или иными средствами;</w:t>
      </w:r>
    </w:p>
    <w:p w14:paraId="650C7F8D"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14:paraId="2B863464" w14:textId="77777777" w:rsidR="00A9306E" w:rsidRPr="000306ED" w:rsidRDefault="00A9306E" w:rsidP="00A9306E">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proofErr w:type="spellStart"/>
      <w:r w:rsidRPr="000306ED">
        <w:rPr>
          <w:rFonts w:ascii="GHEA Grapalat" w:hAnsi="GHEA Grapalat"/>
        </w:rPr>
        <w:t>ым</w:t>
      </w:r>
      <w:proofErr w:type="spellEnd"/>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14:paraId="5694B6F2"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14:paraId="223B3ADB" w14:textId="77777777" w:rsidR="00A9306E" w:rsidRPr="000306ED" w:rsidRDefault="00A9306E" w:rsidP="00A9306E">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14:paraId="554DAE56"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lastRenderedPageBreak/>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2025FDB9"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6C836BEF"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14:paraId="08D0A5D7"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proofErr w:type="spellStart"/>
      <w:r w:rsidRPr="000306ED">
        <w:rPr>
          <w:rFonts w:ascii="GHEA Grapalat" w:hAnsi="GHEA Grapalat"/>
        </w:rPr>
        <w:t>рганизацию</w:t>
      </w:r>
      <w:proofErr w:type="spellEnd"/>
      <w:r w:rsidRPr="000306ED">
        <w:rPr>
          <w:rFonts w:ascii="GHEA Grapalat" w:hAnsi="GHEA Grapalat"/>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4776DFE1" w14:textId="77777777" w:rsidR="00A9306E" w:rsidRPr="000306ED" w:rsidRDefault="00A9306E" w:rsidP="00A9306E">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14:paraId="36778C1C"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14:paraId="2346F20E"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lastRenderedPageBreak/>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14:paraId="73C0BB6E"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43E35B94"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043D16E9"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w:t>
      </w:r>
      <w:proofErr w:type="spellStart"/>
      <w:r w:rsidRPr="000306ED">
        <w:rPr>
          <w:rFonts w:ascii="GHEA Grapalat" w:hAnsi="GHEA Grapalat"/>
        </w:rPr>
        <w:t>Identifier</w:t>
      </w:r>
      <w:proofErr w:type="spellEnd"/>
      <w:r w:rsidRPr="000306ED">
        <w:rPr>
          <w:rFonts w:ascii="GHEA Grapalat" w:hAnsi="GHEA Grapalat"/>
        </w:rPr>
        <w:t xml:space="preserve"> Code), где листингуются акции юридического лица, а также ссылается на имеющиеся на бирже документы.</w:t>
      </w:r>
    </w:p>
    <w:p w14:paraId="36A48977"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B832AD">
        <w:rPr>
          <w:rFonts w:ascii="GHEA Grapalat" w:hAnsi="GHEA Grapalat"/>
        </w:rPr>
        <w:t>примечания</w:t>
      </w:r>
      <w:r w:rsidRPr="000306ED">
        <w:rPr>
          <w:rFonts w:ascii="GHEA Grapalat" w:hAnsi="GHEA Grapalat"/>
        </w:rPr>
        <w:t xml:space="preserve">)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w:t>
      </w:r>
      <w:r w:rsidRPr="000306ED">
        <w:rPr>
          <w:rFonts w:ascii="GHEA Grapalat" w:hAnsi="GHEA Grapalat"/>
        </w:rPr>
        <w:lastRenderedPageBreak/>
        <w:t>имеется прямое или косвенное участие государства или муниципалитета, и другие разъяснения в связи с декларацией.</w:t>
      </w:r>
    </w:p>
    <w:p w14:paraId="613A6322" w14:textId="77777777" w:rsidR="00A9306E" w:rsidRDefault="00A9306E" w:rsidP="00A9306E">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14:paraId="17FA0571" w14:textId="77777777" w:rsidR="00B32672" w:rsidRPr="00B32672" w:rsidRDefault="00B32672" w:rsidP="00A9306E">
      <w:pPr>
        <w:spacing w:line="360" w:lineRule="auto"/>
        <w:contextualSpacing/>
        <w:jc w:val="both"/>
        <w:rPr>
          <w:rFonts w:ascii="GHEA Grapalat" w:hAnsi="GHEA Grapalat"/>
        </w:rPr>
      </w:pPr>
    </w:p>
    <w:p w14:paraId="6DAF7DB7" w14:textId="77777777" w:rsidR="00A9306E" w:rsidRPr="000306ED" w:rsidRDefault="00A9306E" w:rsidP="00A9306E">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14:paraId="0076C221" w14:textId="77777777" w:rsidR="00A9306E" w:rsidRPr="000306ED" w:rsidRDefault="00A9306E" w:rsidP="00A9306E">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1</w:t>
      </w:r>
      <w:r w:rsidRPr="000306ED">
        <w:rPr>
          <w:rFonts w:ascii="GHEA Grapalat" w:hAnsi="GHEA Grapalat"/>
          <w:i/>
          <w:sz w:val="18"/>
          <w:szCs w:val="18"/>
        </w:rPr>
        <w:t xml:space="preserve">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14:paraId="67022E26" w14:textId="77777777" w:rsidR="00A9306E" w:rsidRDefault="00A9306E">
      <w:pPr>
        <w:rPr>
          <w:rFonts w:ascii="GHEA Grapalat" w:hAnsi="GHEA Grapalat"/>
          <w:b/>
        </w:rPr>
      </w:pPr>
      <w:r>
        <w:rPr>
          <w:rFonts w:ascii="GHEA Grapalat" w:hAnsi="GHEA Grapalat"/>
          <w:b/>
        </w:rPr>
        <w:br w:type="page"/>
      </w:r>
    </w:p>
    <w:p w14:paraId="59B1508E" w14:textId="77777777" w:rsidR="00B2572B" w:rsidRPr="00DC619D" w:rsidRDefault="00B2572B" w:rsidP="00B46D58">
      <w:pPr>
        <w:pStyle w:val="31"/>
        <w:widowControl w:val="0"/>
        <w:spacing w:after="160" w:line="240" w:lineRule="auto"/>
        <w:ind w:firstLine="0"/>
        <w:jc w:val="right"/>
        <w:rPr>
          <w:rFonts w:ascii="GHEA Grapalat" w:hAnsi="GHEA Grapalat" w:cs="Arial"/>
          <w:b/>
          <w:sz w:val="24"/>
          <w:szCs w:val="24"/>
        </w:rPr>
      </w:pPr>
      <w:r w:rsidRPr="009044F1">
        <w:rPr>
          <w:rFonts w:ascii="GHEA Grapalat" w:hAnsi="GHEA Grapalat"/>
          <w:b/>
          <w:sz w:val="24"/>
          <w:szCs w:val="24"/>
        </w:rPr>
        <w:lastRenderedPageBreak/>
        <w:t xml:space="preserve">Приложение № </w:t>
      </w:r>
      <w:r w:rsidR="00B048B2" w:rsidRPr="00D3436F">
        <w:rPr>
          <w:rFonts w:ascii="GHEA Grapalat" w:hAnsi="GHEA Grapalat"/>
          <w:b/>
          <w:sz w:val="24"/>
          <w:szCs w:val="24"/>
        </w:rPr>
        <w:t>2</w:t>
      </w:r>
    </w:p>
    <w:p w14:paraId="663FC7ED" w14:textId="45ED08E2" w:rsidR="001A5E52" w:rsidRPr="00374F4A" w:rsidRDefault="00B2572B" w:rsidP="001A5E52">
      <w:pPr>
        <w:pStyle w:val="31"/>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FB1CD6">
        <w:rPr>
          <w:rFonts w:ascii="GHEA Grapalat" w:hAnsi="GHEA Grapalat"/>
          <w:b/>
          <w:sz w:val="24"/>
          <w:szCs w:val="24"/>
        </w:rPr>
        <w:t xml:space="preserve">ЗАПРОС КОТИРОВОК </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1A5E52">
        <w:rPr>
          <w:rFonts w:ascii="GHEA Grapalat" w:hAnsi="GHEA Grapalat"/>
          <w:sz w:val="24"/>
          <w:szCs w:val="24"/>
        </w:rPr>
        <w:t>"</w:t>
      </w:r>
      <w:r w:rsidR="001A5E52" w:rsidRPr="00540675">
        <w:rPr>
          <w:rFonts w:ascii="GHEA Grapalat" w:hAnsi="GHEA Grapalat" w:cs="Sylfaen"/>
          <w:i/>
          <w:u w:val="single"/>
          <w:lang w:val="af-ZA"/>
        </w:rPr>
        <w:t xml:space="preserve"> </w:t>
      </w:r>
      <w:r w:rsidR="009C1B9D">
        <w:rPr>
          <w:rFonts w:ascii="GHEA Grapalat" w:hAnsi="GHEA Grapalat" w:cs="Sylfaen"/>
          <w:i/>
          <w:u w:val="single"/>
          <w:lang w:val="af-ZA"/>
        </w:rPr>
        <w:t>ՀՊՍՆ-ԳՀԱՇՁԲ-24/17</w:t>
      </w:r>
      <w:r w:rsidR="001A5E52">
        <w:rPr>
          <w:rFonts w:ascii="GHEA Grapalat" w:hAnsi="GHEA Grapalat"/>
          <w:sz w:val="24"/>
          <w:szCs w:val="24"/>
        </w:rPr>
        <w:t>"</w:t>
      </w:r>
    </w:p>
    <w:p w14:paraId="026C3A58" w14:textId="37E5C689" w:rsidR="00B2572B" w:rsidRPr="009044F1" w:rsidRDefault="00B2572B" w:rsidP="00B46D58">
      <w:pPr>
        <w:pStyle w:val="31"/>
        <w:widowControl w:val="0"/>
        <w:spacing w:after="160" w:line="240" w:lineRule="auto"/>
        <w:jc w:val="right"/>
        <w:rPr>
          <w:rFonts w:ascii="GHEA Grapalat" w:hAnsi="GHEA Grapalat" w:cs="Arial"/>
          <w:b/>
          <w:sz w:val="24"/>
          <w:szCs w:val="24"/>
        </w:rPr>
      </w:pPr>
    </w:p>
    <w:p w14:paraId="0D0704E2" w14:textId="77777777" w:rsidR="00B2572B" w:rsidRPr="009044F1" w:rsidRDefault="00B2572B" w:rsidP="00B46D58">
      <w:pPr>
        <w:widowControl w:val="0"/>
        <w:spacing w:after="120"/>
        <w:ind w:firstLine="567"/>
        <w:jc w:val="center"/>
        <w:rPr>
          <w:rFonts w:ascii="GHEA Grapalat" w:hAnsi="GHEA Grapalat"/>
        </w:rPr>
      </w:pPr>
    </w:p>
    <w:p w14:paraId="61530D72" w14:textId="77777777"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14:paraId="4A37B9DA" w14:textId="77777777" w:rsidR="00B2572B" w:rsidRPr="009044F1" w:rsidRDefault="00B2572B" w:rsidP="00B46D58">
      <w:pPr>
        <w:widowControl w:val="0"/>
        <w:spacing w:after="120"/>
        <w:ind w:firstLine="567"/>
        <w:jc w:val="center"/>
        <w:rPr>
          <w:rFonts w:ascii="GHEA Grapalat" w:hAnsi="GHEA Grapalat"/>
        </w:rPr>
      </w:pPr>
    </w:p>
    <w:p w14:paraId="56E1BCE1" w14:textId="49620632" w:rsidR="005744FC" w:rsidRPr="001A5E52" w:rsidRDefault="00B2572B" w:rsidP="001A5E52">
      <w:pPr>
        <w:pStyle w:val="31"/>
        <w:widowControl w:val="0"/>
        <w:spacing w:after="160" w:line="240" w:lineRule="auto"/>
        <w:jc w:val="right"/>
        <w:rPr>
          <w:rFonts w:ascii="GHEA Grapalat" w:hAnsi="GHEA Grapalat" w:cs="Arial"/>
          <w:b/>
          <w:sz w:val="24"/>
          <w:szCs w:val="24"/>
        </w:rPr>
      </w:pPr>
      <w:r w:rsidRPr="005744FC">
        <w:rPr>
          <w:rFonts w:ascii="GHEA Grapalat" w:hAnsi="GHEA Grapalat"/>
          <w:spacing w:val="-6"/>
        </w:rPr>
        <w:t xml:space="preserve">Рассмотрев приглашение на </w:t>
      </w:r>
      <w:r w:rsidR="00FB1CD6">
        <w:rPr>
          <w:rFonts w:ascii="GHEA Grapalat" w:hAnsi="GHEA Grapalat"/>
          <w:spacing w:val="-6"/>
        </w:rPr>
        <w:t xml:space="preserve">ЗАПРОС КОТИРОВОК </w:t>
      </w:r>
      <w:r w:rsidRPr="005744FC">
        <w:rPr>
          <w:rFonts w:ascii="GHEA Grapalat" w:hAnsi="GHEA Grapalat"/>
          <w:spacing w:val="-6"/>
        </w:rPr>
        <w:t xml:space="preserve">под кодом </w:t>
      </w:r>
      <w:r w:rsidR="001A5E52">
        <w:rPr>
          <w:rFonts w:ascii="GHEA Grapalat" w:hAnsi="GHEA Grapalat"/>
          <w:sz w:val="24"/>
          <w:szCs w:val="24"/>
        </w:rPr>
        <w:t>"</w:t>
      </w:r>
      <w:r w:rsidR="001A5E52" w:rsidRPr="00540675">
        <w:rPr>
          <w:rFonts w:ascii="GHEA Grapalat" w:hAnsi="GHEA Grapalat" w:cs="Sylfaen"/>
          <w:i/>
          <w:u w:val="single"/>
          <w:lang w:val="af-ZA"/>
        </w:rPr>
        <w:t xml:space="preserve"> </w:t>
      </w:r>
      <w:r w:rsidR="009C1B9D">
        <w:rPr>
          <w:rFonts w:ascii="GHEA Grapalat" w:hAnsi="GHEA Grapalat" w:cs="Sylfaen"/>
          <w:i/>
          <w:u w:val="single"/>
          <w:lang w:val="af-ZA"/>
        </w:rPr>
        <w:t>ՀՊՍՆ-ԳՀԱՇՁԲ-24/17</w:t>
      </w:r>
      <w:r w:rsidR="001A5E52">
        <w:rPr>
          <w:rFonts w:ascii="GHEA Grapalat" w:hAnsi="GHEA Grapalat"/>
          <w:sz w:val="24"/>
          <w:szCs w:val="24"/>
        </w:rPr>
        <w:t>",</w:t>
      </w:r>
    </w:p>
    <w:p w14:paraId="2D17F807" w14:textId="77777777"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14:paraId="0B92FACA" w14:textId="77777777"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14:paraId="20ABCD7C" w14:textId="77777777"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14:paraId="79F6C710" w14:textId="77777777"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10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4"/>
        <w:gridCol w:w="1701"/>
        <w:gridCol w:w="1914"/>
        <w:gridCol w:w="1904"/>
        <w:gridCol w:w="1498"/>
      </w:tblGrid>
      <w:tr w:rsidR="004A317B" w:rsidRPr="005744FC" w14:paraId="61F6D6AE" w14:textId="77777777" w:rsidTr="00BC2673">
        <w:trPr>
          <w:trHeight w:val="916"/>
          <w:jc w:val="center"/>
        </w:trPr>
        <w:tc>
          <w:tcPr>
            <w:tcW w:w="1084" w:type="dxa"/>
            <w:tcBorders>
              <w:top w:val="single" w:sz="4" w:space="0" w:color="auto"/>
              <w:left w:val="single" w:sz="4" w:space="0" w:color="auto"/>
              <w:right w:val="single" w:sz="4" w:space="0" w:color="auto"/>
            </w:tcBorders>
            <w:vAlign w:val="center"/>
          </w:tcPr>
          <w:p w14:paraId="0B3FB9C9" w14:textId="77777777" w:rsidR="004A317B" w:rsidRPr="005744FC" w:rsidRDefault="004A317B"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701" w:type="dxa"/>
            <w:tcBorders>
              <w:top w:val="single" w:sz="4" w:space="0" w:color="auto"/>
              <w:left w:val="single" w:sz="4" w:space="0" w:color="auto"/>
              <w:right w:val="single" w:sz="4" w:space="0" w:color="auto"/>
            </w:tcBorders>
            <w:vAlign w:val="center"/>
          </w:tcPr>
          <w:p w14:paraId="26C708FF" w14:textId="77777777" w:rsidR="004A317B" w:rsidRPr="00423B3F" w:rsidRDefault="004A317B" w:rsidP="00423B3F">
            <w:pPr>
              <w:widowControl w:val="0"/>
              <w:jc w:val="center"/>
              <w:rPr>
                <w:rFonts w:ascii="GHEA Grapalat" w:hAnsi="GHEA Grapalat"/>
                <w:b/>
                <w:bCs/>
                <w:sz w:val="20"/>
                <w:szCs w:val="20"/>
              </w:rPr>
            </w:pPr>
            <w:r w:rsidRPr="005744FC">
              <w:rPr>
                <w:rFonts w:ascii="GHEA Grapalat" w:hAnsi="GHEA Grapalat"/>
                <w:b/>
                <w:sz w:val="20"/>
                <w:szCs w:val="20"/>
              </w:rPr>
              <w:t>Наименование</w:t>
            </w:r>
            <w:r w:rsidRPr="005744FC">
              <w:rPr>
                <w:rFonts w:ascii="Courier New" w:hAnsi="Courier New" w:cs="Courier New"/>
                <w:b/>
                <w:sz w:val="20"/>
                <w:szCs w:val="20"/>
              </w:rPr>
              <w:t> </w:t>
            </w:r>
            <w:r>
              <w:rPr>
                <w:rFonts w:ascii="GHEA Grapalat" w:hAnsi="GHEA Grapalat"/>
                <w:b/>
                <w:sz w:val="20"/>
                <w:szCs w:val="20"/>
              </w:rPr>
              <w:t>услуги</w:t>
            </w:r>
          </w:p>
        </w:tc>
        <w:tc>
          <w:tcPr>
            <w:tcW w:w="1914" w:type="dxa"/>
            <w:tcBorders>
              <w:top w:val="single" w:sz="4" w:space="0" w:color="auto"/>
              <w:left w:val="single" w:sz="4" w:space="0" w:color="auto"/>
              <w:right w:val="single" w:sz="4" w:space="0" w:color="auto"/>
            </w:tcBorders>
            <w:vAlign w:val="center"/>
          </w:tcPr>
          <w:p w14:paraId="3CB0E239" w14:textId="77777777" w:rsidR="004A317B" w:rsidRPr="00BD2C67" w:rsidRDefault="004A317B" w:rsidP="00B46D58">
            <w:pPr>
              <w:widowControl w:val="0"/>
              <w:jc w:val="center"/>
              <w:rPr>
                <w:rFonts w:ascii="GHEA Grapalat" w:hAnsi="GHEA Grapalat"/>
                <w:b/>
                <w:sz w:val="20"/>
                <w:szCs w:val="20"/>
              </w:rPr>
            </w:pPr>
            <w:r w:rsidRPr="00BD2C67">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14:paraId="68E37866" w14:textId="77777777" w:rsidR="004A317B" w:rsidRPr="005744FC" w:rsidRDefault="004A317B" w:rsidP="00B46D58">
            <w:pPr>
              <w:widowControl w:val="0"/>
              <w:jc w:val="center"/>
              <w:rPr>
                <w:rFonts w:ascii="GHEA Grapalat" w:hAnsi="GHEA Grapalat"/>
                <w:b/>
                <w:bCs/>
                <w:sz w:val="20"/>
                <w:szCs w:val="20"/>
              </w:rPr>
            </w:pPr>
            <w:r w:rsidRPr="00BC2673">
              <w:rPr>
                <w:rFonts w:ascii="GHEA Grapalat" w:hAnsi="GHEA Grapalat"/>
                <w:sz w:val="16"/>
                <w:szCs w:val="16"/>
              </w:rPr>
              <w:t xml:space="preserve">(совокупность себестоимости и прогнозируемой </w:t>
            </w:r>
            <w:proofErr w:type="gramStart"/>
            <w:r w:rsidRPr="00BC2673">
              <w:rPr>
                <w:rFonts w:ascii="GHEA Grapalat" w:hAnsi="GHEA Grapalat"/>
                <w:sz w:val="16"/>
                <w:szCs w:val="16"/>
              </w:rPr>
              <w:t>прибыли)</w:t>
            </w:r>
            <w:r w:rsidRPr="00BC2673">
              <w:rPr>
                <w:rFonts w:ascii="GHEA Grapalat" w:hAnsi="GHEA Grapalat"/>
              </w:rPr>
              <w:t xml:space="preserve">  </w:t>
            </w:r>
            <w:r w:rsidRPr="00BC2673">
              <w:rPr>
                <w:rFonts w:ascii="GHEA Grapalat" w:hAnsi="GHEA Grapalat"/>
                <w:b/>
                <w:sz w:val="20"/>
                <w:szCs w:val="20"/>
              </w:rPr>
              <w:t xml:space="preserve"> </w:t>
            </w:r>
            <w:proofErr w:type="gramEnd"/>
            <w:r w:rsidRPr="005744FC">
              <w:rPr>
                <w:rFonts w:ascii="GHEA Grapalat" w:hAnsi="GHEA Grapalat"/>
                <w:b/>
                <w:sz w:val="20"/>
                <w:szCs w:val="20"/>
              </w:rPr>
              <w:t>/прописью и цифрами/</w:t>
            </w:r>
          </w:p>
        </w:tc>
        <w:tc>
          <w:tcPr>
            <w:tcW w:w="1904" w:type="dxa"/>
            <w:tcBorders>
              <w:top w:val="single" w:sz="4" w:space="0" w:color="auto"/>
              <w:left w:val="single" w:sz="4" w:space="0" w:color="auto"/>
              <w:right w:val="single" w:sz="4" w:space="0" w:color="auto"/>
            </w:tcBorders>
            <w:vAlign w:val="center"/>
          </w:tcPr>
          <w:p w14:paraId="798EDD22" w14:textId="77777777"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НДС</w:t>
            </w:r>
            <w:r>
              <w:rPr>
                <w:rStyle w:val="af6"/>
                <w:rFonts w:ascii="GHEA Grapalat" w:hAnsi="GHEA Grapalat"/>
                <w:b/>
                <w:sz w:val="20"/>
                <w:szCs w:val="20"/>
              </w:rPr>
              <w:footnoteReference w:customMarkFollows="1" w:id="13"/>
              <w:t>**</w:t>
            </w:r>
            <w:r w:rsidRPr="005744FC">
              <w:rPr>
                <w:rFonts w:ascii="GHEA Grapalat" w:hAnsi="GHEA Grapalat"/>
                <w:b/>
                <w:sz w:val="20"/>
                <w:szCs w:val="20"/>
              </w:rPr>
              <w:t>/прописью и цифрами/</w:t>
            </w:r>
          </w:p>
        </w:tc>
        <w:tc>
          <w:tcPr>
            <w:tcW w:w="1498" w:type="dxa"/>
            <w:tcBorders>
              <w:top w:val="single" w:sz="4" w:space="0" w:color="auto"/>
              <w:left w:val="single" w:sz="4" w:space="0" w:color="auto"/>
              <w:right w:val="single" w:sz="4" w:space="0" w:color="auto"/>
            </w:tcBorders>
            <w:vAlign w:val="center"/>
          </w:tcPr>
          <w:p w14:paraId="78C659C2" w14:textId="77777777"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14:paraId="6C6E63C8" w14:textId="77777777"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4A317B" w:rsidRPr="005744FC" w14:paraId="0A4943BE" w14:textId="77777777" w:rsidTr="00BC2673">
        <w:trPr>
          <w:jc w:val="center"/>
        </w:trPr>
        <w:tc>
          <w:tcPr>
            <w:tcW w:w="1084" w:type="dxa"/>
            <w:tcBorders>
              <w:top w:val="single" w:sz="4" w:space="0" w:color="auto"/>
              <w:left w:val="single" w:sz="4" w:space="0" w:color="auto"/>
              <w:bottom w:val="single" w:sz="4" w:space="0" w:color="auto"/>
              <w:right w:val="single" w:sz="4" w:space="0" w:color="auto"/>
            </w:tcBorders>
            <w:shd w:val="clear" w:color="auto" w:fill="99CCFF"/>
            <w:vAlign w:val="center"/>
          </w:tcPr>
          <w:p w14:paraId="5596C81F" w14:textId="77777777" w:rsidR="004A317B" w:rsidRPr="005744FC" w:rsidRDefault="004A317B"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14883138" w14:textId="77777777" w:rsidR="004A317B" w:rsidRPr="005744FC" w:rsidRDefault="004A317B"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1914" w:type="dxa"/>
            <w:tcBorders>
              <w:top w:val="single" w:sz="4" w:space="0" w:color="auto"/>
              <w:left w:val="single" w:sz="4" w:space="0" w:color="auto"/>
              <w:bottom w:val="single" w:sz="4" w:space="0" w:color="auto"/>
              <w:right w:val="single" w:sz="4" w:space="0" w:color="auto"/>
            </w:tcBorders>
            <w:shd w:val="clear" w:color="auto" w:fill="99CCFF"/>
          </w:tcPr>
          <w:p w14:paraId="47D4F0A8" w14:textId="77777777" w:rsidR="004A317B" w:rsidRPr="005744FC" w:rsidRDefault="004A317B"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904" w:type="dxa"/>
            <w:tcBorders>
              <w:top w:val="single" w:sz="4" w:space="0" w:color="auto"/>
              <w:left w:val="single" w:sz="4" w:space="0" w:color="auto"/>
              <w:bottom w:val="single" w:sz="4" w:space="0" w:color="auto"/>
              <w:right w:val="single" w:sz="4" w:space="0" w:color="auto"/>
            </w:tcBorders>
            <w:shd w:val="clear" w:color="auto" w:fill="99CCFF"/>
          </w:tcPr>
          <w:p w14:paraId="4F214987" w14:textId="77777777" w:rsidR="004A317B" w:rsidRPr="004A317B" w:rsidRDefault="004A317B"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498" w:type="dxa"/>
            <w:tcBorders>
              <w:top w:val="single" w:sz="4" w:space="0" w:color="auto"/>
              <w:left w:val="single" w:sz="4" w:space="0" w:color="auto"/>
              <w:bottom w:val="single" w:sz="4" w:space="0" w:color="auto"/>
              <w:right w:val="single" w:sz="4" w:space="0" w:color="auto"/>
            </w:tcBorders>
            <w:shd w:val="clear" w:color="auto" w:fill="99CCFF"/>
          </w:tcPr>
          <w:p w14:paraId="4B0E9A7B" w14:textId="77777777" w:rsidR="004A317B" w:rsidRPr="005744FC" w:rsidRDefault="004A317B" w:rsidP="004A317B">
            <w:pPr>
              <w:widowControl w:val="0"/>
              <w:jc w:val="center"/>
              <w:rPr>
                <w:rFonts w:ascii="GHEA Grapalat" w:hAnsi="GHEA Grapalat"/>
                <w:i/>
                <w:sz w:val="20"/>
                <w:szCs w:val="20"/>
              </w:rPr>
            </w:pPr>
            <w:r>
              <w:rPr>
                <w:rFonts w:ascii="GHEA Grapalat" w:hAnsi="GHEA Grapalat"/>
                <w:b/>
                <w:i/>
                <w:sz w:val="20"/>
                <w:szCs w:val="20"/>
                <w:lang w:val="en-US"/>
              </w:rPr>
              <w:t>5</w:t>
            </w:r>
            <w:r w:rsidRPr="005744FC">
              <w:rPr>
                <w:rFonts w:ascii="GHEA Grapalat" w:hAnsi="GHEA Grapalat"/>
                <w:b/>
                <w:i/>
                <w:sz w:val="20"/>
                <w:szCs w:val="20"/>
              </w:rPr>
              <w:t>=3+4</w:t>
            </w:r>
          </w:p>
        </w:tc>
      </w:tr>
      <w:tr w:rsidR="004A317B" w:rsidRPr="005744FC" w14:paraId="7F1CF254" w14:textId="77777777"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14:paraId="37B88872" w14:textId="77777777"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tcPr>
          <w:p w14:paraId="3D574EA3" w14:textId="77777777"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59709928" w14:textId="77777777"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4FB07A7B" w14:textId="77777777"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4057B08D" w14:textId="77777777" w:rsidR="004A317B" w:rsidRPr="005744FC" w:rsidRDefault="004A317B" w:rsidP="00B46D58">
            <w:pPr>
              <w:widowControl w:val="0"/>
              <w:jc w:val="center"/>
              <w:rPr>
                <w:rFonts w:ascii="GHEA Grapalat" w:hAnsi="GHEA Grapalat"/>
                <w:sz w:val="20"/>
                <w:szCs w:val="20"/>
              </w:rPr>
            </w:pPr>
          </w:p>
        </w:tc>
      </w:tr>
      <w:tr w:rsidR="004A317B" w:rsidRPr="005744FC" w14:paraId="79FD76F0" w14:textId="77777777" w:rsidTr="00BC2673">
        <w:trPr>
          <w:trHeight w:val="521"/>
          <w:jc w:val="center"/>
        </w:trPr>
        <w:tc>
          <w:tcPr>
            <w:tcW w:w="1084" w:type="dxa"/>
            <w:tcBorders>
              <w:top w:val="single" w:sz="4" w:space="0" w:color="auto"/>
              <w:left w:val="single" w:sz="4" w:space="0" w:color="auto"/>
              <w:bottom w:val="single" w:sz="4" w:space="0" w:color="auto"/>
              <w:right w:val="single" w:sz="4" w:space="0" w:color="auto"/>
            </w:tcBorders>
            <w:vAlign w:val="center"/>
          </w:tcPr>
          <w:p w14:paraId="148969F1" w14:textId="77777777"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14:paraId="76B20BE7" w14:textId="77777777"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277F9674" w14:textId="77777777"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4BBAB97" w14:textId="77777777"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0EB2BCB0" w14:textId="77777777" w:rsidR="004A317B" w:rsidRPr="005744FC" w:rsidRDefault="004A317B" w:rsidP="00B46D58">
            <w:pPr>
              <w:widowControl w:val="0"/>
              <w:rPr>
                <w:rFonts w:ascii="GHEA Grapalat" w:hAnsi="GHEA Grapalat"/>
                <w:sz w:val="20"/>
                <w:szCs w:val="20"/>
              </w:rPr>
            </w:pPr>
          </w:p>
        </w:tc>
      </w:tr>
      <w:tr w:rsidR="004A317B" w:rsidRPr="005744FC" w14:paraId="749D2A18" w14:textId="77777777"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14:paraId="0BC8CE93" w14:textId="77777777"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701" w:type="dxa"/>
            <w:tcBorders>
              <w:top w:val="single" w:sz="4" w:space="0" w:color="auto"/>
              <w:left w:val="single" w:sz="4" w:space="0" w:color="auto"/>
              <w:bottom w:val="single" w:sz="4" w:space="0" w:color="auto"/>
              <w:right w:val="single" w:sz="4" w:space="0" w:color="auto"/>
            </w:tcBorders>
            <w:vAlign w:val="center"/>
          </w:tcPr>
          <w:p w14:paraId="31A99AC5" w14:textId="77777777"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52A34857" w14:textId="77777777"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5D1B041A" w14:textId="77777777"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707932C2" w14:textId="77777777" w:rsidR="004A317B" w:rsidRPr="005744FC" w:rsidRDefault="004A317B" w:rsidP="00B46D58">
            <w:pPr>
              <w:widowControl w:val="0"/>
              <w:jc w:val="center"/>
              <w:rPr>
                <w:rFonts w:ascii="GHEA Grapalat" w:hAnsi="GHEA Grapalat"/>
                <w:sz w:val="20"/>
                <w:szCs w:val="20"/>
              </w:rPr>
            </w:pPr>
          </w:p>
        </w:tc>
      </w:tr>
      <w:tr w:rsidR="004A317B" w:rsidRPr="005744FC" w14:paraId="11CE4936" w14:textId="77777777"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14:paraId="4C64D108" w14:textId="77777777"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14:paraId="52B3F28D" w14:textId="77777777"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rPr>
              <w:t>...</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5C6CF279" w14:textId="77777777"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5A9EF155" w14:textId="77777777"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1E9D40DE" w14:textId="77777777" w:rsidR="004A317B" w:rsidRPr="005744FC" w:rsidRDefault="004A317B" w:rsidP="00B46D58">
            <w:pPr>
              <w:widowControl w:val="0"/>
              <w:jc w:val="center"/>
              <w:rPr>
                <w:rFonts w:ascii="GHEA Grapalat" w:hAnsi="GHEA Grapalat"/>
                <w:sz w:val="20"/>
                <w:szCs w:val="20"/>
              </w:rPr>
            </w:pPr>
          </w:p>
        </w:tc>
      </w:tr>
      <w:tr w:rsidR="004A317B" w:rsidRPr="005744FC" w14:paraId="3DAE8675" w14:textId="77777777" w:rsidTr="00BC2673">
        <w:trPr>
          <w:trHeight w:val="270"/>
          <w:jc w:val="center"/>
        </w:trPr>
        <w:tc>
          <w:tcPr>
            <w:tcW w:w="1084" w:type="dxa"/>
            <w:tcBorders>
              <w:top w:val="single" w:sz="4" w:space="0" w:color="auto"/>
              <w:left w:val="single" w:sz="4" w:space="0" w:color="auto"/>
              <w:bottom w:val="single" w:sz="4" w:space="0" w:color="auto"/>
              <w:right w:val="single" w:sz="4" w:space="0" w:color="auto"/>
            </w:tcBorders>
            <w:vAlign w:val="center"/>
          </w:tcPr>
          <w:p w14:paraId="31DB57D0" w14:textId="77777777"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14:paraId="46C48D12" w14:textId="77777777"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rPr>
              <w:t>...</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7D64C274" w14:textId="77777777"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vAlign w:val="center"/>
          </w:tcPr>
          <w:p w14:paraId="1D84D0F5" w14:textId="77777777"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14:paraId="0B510160" w14:textId="77777777" w:rsidR="004A317B" w:rsidRPr="005744FC" w:rsidRDefault="004A317B" w:rsidP="00B46D58">
            <w:pPr>
              <w:widowControl w:val="0"/>
              <w:jc w:val="center"/>
              <w:rPr>
                <w:rFonts w:ascii="GHEA Grapalat" w:hAnsi="GHEA Grapalat"/>
                <w:sz w:val="20"/>
                <w:szCs w:val="20"/>
              </w:rPr>
            </w:pPr>
          </w:p>
        </w:tc>
      </w:tr>
    </w:tbl>
    <w:p w14:paraId="6B691463" w14:textId="77777777"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39400AA8" w14:textId="77777777"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14:paraId="68E5B010" w14:textId="77777777" w:rsidR="00DC619D" w:rsidRPr="008B6E1B" w:rsidRDefault="00DC619D" w:rsidP="00B46D58">
      <w:pPr>
        <w:widowControl w:val="0"/>
        <w:spacing w:after="160"/>
        <w:jc w:val="both"/>
        <w:rPr>
          <w:rFonts w:ascii="GHEA Grapalat" w:hAnsi="GHEA Grapalat"/>
        </w:rPr>
      </w:pPr>
    </w:p>
    <w:p w14:paraId="4EA03845" w14:textId="77777777"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14:paraId="739B7C77" w14:textId="77777777" w:rsidR="00B217BB" w:rsidRDefault="00B217BB" w:rsidP="00B46D58">
      <w:pPr>
        <w:rPr>
          <w:rFonts w:ascii="GHEA Grapalat" w:hAnsi="GHEA Grapalat"/>
          <w:b/>
        </w:rPr>
      </w:pPr>
      <w:r>
        <w:rPr>
          <w:rFonts w:ascii="GHEA Grapalat" w:hAnsi="GHEA Grapalat"/>
          <w:b/>
        </w:rPr>
        <w:br w:type="page"/>
      </w:r>
    </w:p>
    <w:p w14:paraId="2F02D36C" w14:textId="77777777" w:rsidR="00B2572B" w:rsidRPr="00B138F3" w:rsidRDefault="00B2572B" w:rsidP="00B46D58">
      <w:pPr>
        <w:widowControl w:val="0"/>
        <w:spacing w:after="160"/>
        <w:ind w:firstLine="567"/>
        <w:jc w:val="right"/>
        <w:rPr>
          <w:rFonts w:ascii="GHEA Grapalat" w:hAnsi="GHEA Grapalat" w:cs="Arial"/>
          <w:b/>
        </w:rPr>
      </w:pPr>
      <w:r w:rsidRPr="00B138F3">
        <w:rPr>
          <w:rFonts w:ascii="GHEA Grapalat" w:hAnsi="GHEA Grapalat"/>
          <w:b/>
        </w:rPr>
        <w:lastRenderedPageBreak/>
        <w:t xml:space="preserve">Приложение № </w:t>
      </w:r>
      <w:r w:rsidR="001F7821" w:rsidRPr="00B138F3">
        <w:rPr>
          <w:rFonts w:ascii="GHEA Grapalat" w:hAnsi="GHEA Grapalat"/>
          <w:b/>
        </w:rPr>
        <w:t>3</w:t>
      </w:r>
    </w:p>
    <w:p w14:paraId="1A75A92F" w14:textId="6CE2C629" w:rsidR="00B2572B" w:rsidRPr="00B138F3" w:rsidRDefault="00B2572B" w:rsidP="001A5E52">
      <w:pPr>
        <w:pStyle w:val="31"/>
        <w:widowControl w:val="0"/>
        <w:spacing w:after="160" w:line="240" w:lineRule="auto"/>
        <w:jc w:val="right"/>
        <w:rPr>
          <w:rFonts w:ascii="GHEA Grapalat" w:hAnsi="GHEA Grapalat" w:cs="Arial"/>
          <w:b/>
          <w:sz w:val="24"/>
          <w:szCs w:val="24"/>
        </w:rPr>
      </w:pPr>
      <w:r w:rsidRPr="00B138F3">
        <w:rPr>
          <w:rFonts w:ascii="GHEA Grapalat" w:hAnsi="GHEA Grapalat"/>
          <w:b/>
          <w:sz w:val="24"/>
          <w:szCs w:val="24"/>
        </w:rPr>
        <w:t xml:space="preserve">к Приглашению на </w:t>
      </w:r>
      <w:r w:rsidR="00FB1CD6">
        <w:rPr>
          <w:rFonts w:ascii="GHEA Grapalat" w:hAnsi="GHEA Grapalat"/>
          <w:b/>
          <w:sz w:val="24"/>
          <w:szCs w:val="24"/>
        </w:rPr>
        <w:t xml:space="preserve">ЗАПРОС КОТИРОВОК </w:t>
      </w:r>
      <w:r w:rsidR="00EC165E" w:rsidRPr="00B138F3">
        <w:rPr>
          <w:rFonts w:ascii="GHEA Grapalat" w:hAnsi="GHEA Grapalat" w:cs="Arial"/>
          <w:b/>
          <w:sz w:val="24"/>
          <w:szCs w:val="24"/>
        </w:rPr>
        <w:br/>
      </w:r>
      <w:r w:rsidRPr="00B138F3">
        <w:rPr>
          <w:rFonts w:ascii="GHEA Grapalat" w:hAnsi="GHEA Grapalat"/>
          <w:b/>
          <w:sz w:val="24"/>
          <w:szCs w:val="24"/>
        </w:rPr>
        <w:t xml:space="preserve">под кодом </w:t>
      </w:r>
      <w:r w:rsidR="001A5E52">
        <w:rPr>
          <w:rFonts w:ascii="GHEA Grapalat" w:hAnsi="GHEA Grapalat"/>
          <w:sz w:val="24"/>
          <w:szCs w:val="24"/>
        </w:rPr>
        <w:t>"</w:t>
      </w:r>
      <w:r w:rsidR="001A5E52" w:rsidRPr="00540675">
        <w:rPr>
          <w:rFonts w:ascii="GHEA Grapalat" w:hAnsi="GHEA Grapalat" w:cs="Sylfaen"/>
          <w:i/>
          <w:u w:val="single"/>
          <w:lang w:val="af-ZA"/>
        </w:rPr>
        <w:t xml:space="preserve"> </w:t>
      </w:r>
      <w:r w:rsidR="009C1B9D">
        <w:rPr>
          <w:rFonts w:ascii="GHEA Grapalat" w:hAnsi="GHEA Grapalat" w:cs="Sylfaen"/>
          <w:i/>
          <w:u w:val="single"/>
          <w:lang w:val="af-ZA"/>
        </w:rPr>
        <w:t>ՀՊՍՆ-ԳՀԱՇՁԲ-24/17</w:t>
      </w:r>
      <w:r w:rsidR="001A5E52">
        <w:rPr>
          <w:rFonts w:ascii="GHEA Grapalat" w:hAnsi="GHEA Grapalat"/>
          <w:sz w:val="24"/>
          <w:szCs w:val="24"/>
        </w:rPr>
        <w:t>"</w:t>
      </w:r>
      <w:r w:rsidR="009924E6" w:rsidRPr="00B138F3">
        <w:rPr>
          <w:rStyle w:val="af6"/>
          <w:rFonts w:ascii="GHEA Grapalat" w:hAnsi="GHEA Grapalat"/>
          <w:b/>
          <w:sz w:val="24"/>
          <w:szCs w:val="24"/>
        </w:rPr>
        <w:footnoteReference w:customMarkFollows="1" w:id="14"/>
        <w:t>*</w:t>
      </w:r>
    </w:p>
    <w:p w14:paraId="2EE82679" w14:textId="77777777" w:rsidR="00742F7B" w:rsidRPr="00B138F3" w:rsidRDefault="00742F7B" w:rsidP="00742F7B">
      <w:pPr>
        <w:pStyle w:val="31"/>
        <w:widowControl w:val="0"/>
        <w:spacing w:after="160" w:line="240" w:lineRule="auto"/>
        <w:jc w:val="center"/>
        <w:rPr>
          <w:rFonts w:ascii="GHEA Grapalat" w:hAnsi="GHEA Grapalat"/>
          <w:sz w:val="24"/>
          <w:szCs w:val="24"/>
        </w:rPr>
      </w:pPr>
      <w:r w:rsidRPr="00B138F3">
        <w:rPr>
          <w:rFonts w:ascii="GHEA Grapalat" w:hAnsi="GHEA Grapalat"/>
          <w:sz w:val="24"/>
          <w:szCs w:val="24"/>
        </w:rPr>
        <w:t xml:space="preserve"> </w:t>
      </w:r>
    </w:p>
    <w:p w14:paraId="1B18C4DA" w14:textId="77777777" w:rsidR="00B2572B" w:rsidRPr="00B138F3" w:rsidRDefault="00742F7B" w:rsidP="00742F7B">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ГАРАНТИЯ</w:t>
      </w:r>
      <w:r w:rsidR="00AA2488" w:rsidRPr="00B138F3">
        <w:rPr>
          <w:rFonts w:ascii="GHEA Grapalat" w:hAnsi="GHEA Grapalat"/>
          <w:sz w:val="24"/>
          <w:szCs w:val="24"/>
        </w:rPr>
        <w:t xml:space="preserve"> </w:t>
      </w:r>
      <w:r w:rsidR="00AA2488" w:rsidRPr="00B138F3">
        <w:rPr>
          <w:rFonts w:ascii="GHEA Grapalat" w:hAnsi="GHEA Grapalat"/>
          <w:sz w:val="24"/>
          <w:szCs w:val="24"/>
          <w:lang w:val="en-US"/>
        </w:rPr>
        <w:t>N</w:t>
      </w:r>
      <w:r w:rsidR="00AA2488" w:rsidRPr="00B138F3">
        <w:rPr>
          <w:rFonts w:ascii="GHEA Grapalat" w:hAnsi="GHEA Grapalat"/>
          <w:sz w:val="24"/>
          <w:szCs w:val="24"/>
          <w:lang w:val="hy-AM"/>
        </w:rPr>
        <w:t>________</w:t>
      </w:r>
    </w:p>
    <w:p w14:paraId="2044B152" w14:textId="77777777" w:rsidR="000E5A91" w:rsidRPr="00B138F3" w:rsidRDefault="000E5A91" w:rsidP="000E5A91">
      <w:pPr>
        <w:widowControl w:val="0"/>
        <w:spacing w:after="160"/>
        <w:ind w:left="567" w:right="565"/>
        <w:jc w:val="center"/>
        <w:rPr>
          <w:rFonts w:ascii="GHEA Grapalat" w:hAnsi="GHEA Grapalat"/>
          <w:b/>
        </w:rPr>
      </w:pPr>
    </w:p>
    <w:p w14:paraId="06534D44" w14:textId="77777777" w:rsidR="00BF7253" w:rsidRPr="00B138F3" w:rsidRDefault="00BF7253" w:rsidP="00BF7253">
      <w:pPr>
        <w:pStyle w:val="af4"/>
        <w:shd w:val="clear" w:color="auto" w:fill="FFFFFF"/>
        <w:spacing w:before="0" w:beforeAutospacing="0" w:after="0" w:afterAutospacing="0" w:line="276" w:lineRule="auto"/>
        <w:ind w:firstLine="567"/>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1. Настоящая гарантия (далее-гарантия) является обеспечением исполнения обязательств (далее - гарантийные обязательства), установленных приглашением на участие в процедуре закупок под </w:t>
      </w:r>
      <w:proofErr w:type="gramStart"/>
      <w:r w:rsidRPr="00B138F3">
        <w:rPr>
          <w:rFonts w:ascii="GHEA Grapalat" w:eastAsiaTheme="minorHAnsi" w:hAnsi="GHEA Grapalat" w:cstheme="minorBidi"/>
        </w:rPr>
        <w:t xml:space="preserve">кодом  </w:t>
      </w:r>
      <w:r w:rsidRPr="00B138F3">
        <w:rPr>
          <w:rFonts w:ascii="GHEA Grapalat" w:eastAsiaTheme="minorHAnsi" w:hAnsi="GHEA Grapalat" w:cstheme="minorBidi"/>
          <w:sz w:val="18"/>
          <w:szCs w:val="18"/>
        </w:rPr>
        <w:t>_</w:t>
      </w:r>
      <w:proofErr w:type="gramEnd"/>
      <w:r w:rsidRPr="00B138F3">
        <w:rPr>
          <w:rFonts w:ascii="GHEA Grapalat" w:eastAsiaTheme="minorHAnsi" w:hAnsi="GHEA Grapalat" w:cstheme="minorBidi"/>
          <w:sz w:val="18"/>
          <w:szCs w:val="18"/>
        </w:rPr>
        <w:t>_____________________</w:t>
      </w:r>
      <w:r w:rsidRPr="00B138F3">
        <w:rPr>
          <w:rFonts w:ascii="GHEA Grapalat" w:eastAsiaTheme="minorHAnsi" w:hAnsi="GHEA Grapalat" w:cstheme="minorBidi"/>
          <w:bCs/>
        </w:rPr>
        <w:t xml:space="preserve"> организованной</w:t>
      </w:r>
    </w:p>
    <w:p w14:paraId="44C7DF34" w14:textId="77777777" w:rsidR="00BF7253" w:rsidRPr="00B138F3" w:rsidRDefault="00BF7253" w:rsidP="00BF7253">
      <w:pPr>
        <w:pStyle w:val="af4"/>
        <w:shd w:val="clear" w:color="auto" w:fill="FFFFFF"/>
        <w:spacing w:before="0" w:beforeAutospacing="0" w:after="0" w:afterAutospacing="0" w:line="276" w:lineRule="auto"/>
        <w:contextualSpacing/>
        <w:jc w:val="both"/>
        <w:rPr>
          <w:rFonts w:ascii="GHEA Grapalat" w:eastAsiaTheme="minorHAnsi" w:hAnsi="GHEA Grapalat" w:cstheme="minorBidi"/>
        </w:rPr>
      </w:pPr>
      <w:r w:rsidRPr="00B138F3">
        <w:rPr>
          <w:rFonts w:ascii="GHEA Grapalat" w:eastAsiaTheme="minorHAnsi" w:hAnsi="GHEA Grapalat" w:cstheme="minorBidi"/>
          <w:sz w:val="18"/>
          <w:szCs w:val="18"/>
        </w:rPr>
        <w:t xml:space="preserve">                                                                                             </w:t>
      </w:r>
      <w:r w:rsidRPr="00B138F3">
        <w:rPr>
          <w:rFonts w:ascii="GHEA Grapalat" w:eastAsiaTheme="minorHAnsi" w:hAnsi="GHEA Grapalat" w:cstheme="minorBidi"/>
          <w:sz w:val="16"/>
          <w:szCs w:val="16"/>
        </w:rPr>
        <w:t xml:space="preserve"> код процедуры</w:t>
      </w:r>
      <w:r w:rsidRPr="00B138F3">
        <w:rPr>
          <w:rFonts w:ascii="GHEA Grapalat" w:eastAsiaTheme="minorHAnsi" w:hAnsi="GHEA Grapalat" w:cstheme="minorBidi"/>
          <w:sz w:val="18"/>
          <w:szCs w:val="18"/>
        </w:rPr>
        <w:t xml:space="preserve">                                           </w:t>
      </w:r>
    </w:p>
    <w:p w14:paraId="42CA9BE4" w14:textId="77777777" w:rsidR="00BF7253" w:rsidRPr="00B138F3" w:rsidRDefault="00BF7253" w:rsidP="00BF7253">
      <w:pPr>
        <w:pStyle w:val="af4"/>
        <w:shd w:val="clear" w:color="auto" w:fill="FFFFFF"/>
        <w:spacing w:before="0" w:beforeAutospacing="0" w:after="0" w:afterAutospacing="0"/>
        <w:contextualSpacing/>
        <w:rPr>
          <w:rFonts w:ascii="GHEA Grapalat" w:eastAsiaTheme="minorHAnsi" w:hAnsi="GHEA Grapalat" w:cstheme="minorBidi"/>
          <w:sz w:val="18"/>
          <w:szCs w:val="18"/>
        </w:rPr>
      </w:pPr>
      <w:r w:rsidRPr="00B138F3">
        <w:rPr>
          <w:rFonts w:ascii="GHEA Grapalat" w:eastAsiaTheme="minorHAnsi" w:hAnsi="GHEA Grapalat" w:cstheme="minorBidi"/>
          <w:sz w:val="18"/>
          <w:szCs w:val="18"/>
        </w:rPr>
        <w:t>____________________________</w:t>
      </w:r>
      <w:r w:rsidRPr="00B138F3">
        <w:rPr>
          <w:rFonts w:ascii="GHEA Grapalat" w:eastAsiaTheme="minorHAnsi" w:hAnsi="GHEA Grapalat" w:cstheme="minorBidi"/>
          <w:lang w:val="hy-AM"/>
        </w:rPr>
        <w:t>(далее-бенефициар)</w:t>
      </w:r>
      <w:r w:rsidRPr="00B138F3">
        <w:rPr>
          <w:rFonts w:ascii="GHEA Grapalat" w:eastAsiaTheme="minorHAnsi" w:hAnsi="GHEA Grapalat" w:cstheme="minorBidi"/>
        </w:rPr>
        <w:t xml:space="preserve">, </w:t>
      </w:r>
      <w:r w:rsidR="009F7BD5" w:rsidRPr="00B138F3">
        <w:rPr>
          <w:rFonts w:ascii="GHEA Grapalat" w:eastAsiaTheme="minorHAnsi" w:hAnsi="GHEA Grapalat" w:cstheme="minorBidi"/>
        </w:rPr>
        <w:t>вытекаю</w:t>
      </w:r>
      <w:r w:rsidRPr="00B138F3">
        <w:rPr>
          <w:rFonts w:ascii="GHEA Grapalat" w:eastAsiaTheme="minorHAnsi" w:hAnsi="GHEA Grapalat" w:cstheme="minorBidi"/>
        </w:rPr>
        <w:t xml:space="preserve">щих из </w:t>
      </w:r>
      <w:r w:rsidRPr="00B138F3">
        <w:rPr>
          <w:rFonts w:ascii="GHEA Grapalat" w:hAnsi="GHEA Grapalat"/>
        </w:rPr>
        <w:t xml:space="preserve">участия ____________   </w:t>
      </w:r>
    </w:p>
    <w:p w14:paraId="71CB5709" w14:textId="77777777" w:rsidR="00BF7253" w:rsidRPr="00B138F3" w:rsidRDefault="00BF7253" w:rsidP="00BF7253">
      <w:pPr>
        <w:pStyle w:val="af4"/>
        <w:shd w:val="clear" w:color="auto" w:fill="FFFFFF"/>
        <w:spacing w:before="0" w:beforeAutospacing="0" w:after="0" w:afterAutospacing="0"/>
        <w:contextualSpacing/>
        <w:rPr>
          <w:rFonts w:ascii="GHEA Grapalat" w:eastAsiaTheme="minorHAnsi" w:hAnsi="GHEA Grapalat" w:cstheme="minorBidi"/>
          <w:sz w:val="18"/>
          <w:szCs w:val="18"/>
        </w:rPr>
      </w:pPr>
      <w:r w:rsidRPr="00B138F3">
        <w:rPr>
          <w:rFonts w:ascii="GHEA Grapalat" w:eastAsiaTheme="minorHAnsi" w:hAnsi="GHEA Grapalat" w:cstheme="minorBidi"/>
          <w:sz w:val="18"/>
          <w:szCs w:val="18"/>
        </w:rPr>
        <w:t>наименование заказчика</w:t>
      </w:r>
      <w:r w:rsidRPr="00B138F3">
        <w:rPr>
          <w:rStyle w:val="af5"/>
          <w:rFonts w:ascii="GHEA Grapalat" w:hAnsi="GHEA Grapalat"/>
          <w:sz w:val="16"/>
          <w:szCs w:val="16"/>
        </w:rPr>
        <w:t xml:space="preserve">                                                                                                       </w:t>
      </w:r>
      <w:r w:rsidRPr="00B138F3">
        <w:rPr>
          <w:rStyle w:val="af5"/>
          <w:rFonts w:ascii="GHEA Grapalat" w:hAnsi="GHEA Grapalat"/>
          <w:b w:val="0"/>
          <w:sz w:val="16"/>
          <w:szCs w:val="16"/>
        </w:rPr>
        <w:t>наименование участника</w:t>
      </w:r>
    </w:p>
    <w:p w14:paraId="20D6F2FA" w14:textId="77777777"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lang w:val="hy-AM"/>
        </w:rPr>
        <w:t xml:space="preserve"> (далее-</w:t>
      </w:r>
      <w:r w:rsidRPr="00B138F3">
        <w:rPr>
          <w:rFonts w:ascii="GHEA Grapalat" w:eastAsiaTheme="minorHAnsi" w:hAnsi="GHEA Grapalat" w:cstheme="minorBidi"/>
        </w:rPr>
        <w:t>п</w:t>
      </w:r>
      <w:r w:rsidRPr="00B138F3">
        <w:rPr>
          <w:rFonts w:ascii="GHEA Grapalat" w:eastAsiaTheme="minorHAnsi" w:hAnsi="GHEA Grapalat" w:cstheme="minorBidi"/>
          <w:lang w:val="hy-AM"/>
        </w:rPr>
        <w:t>ринципал)</w:t>
      </w:r>
      <w:r w:rsidRPr="00B138F3">
        <w:rPr>
          <w:rFonts w:ascii="GHEA Grapalat" w:eastAsiaTheme="minorHAnsi" w:hAnsi="GHEA Grapalat" w:cstheme="minorBidi"/>
        </w:rPr>
        <w:t xml:space="preserve"> в данной процедуре закупок.</w:t>
      </w:r>
    </w:p>
    <w:p w14:paraId="71341A4A" w14:textId="77777777"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    </w:t>
      </w:r>
    </w:p>
    <w:p w14:paraId="76E16EEF" w14:textId="77777777" w:rsidR="00BF7253" w:rsidRPr="00B138F3" w:rsidRDefault="00BF7253" w:rsidP="00BF7253">
      <w:pPr>
        <w:pStyle w:val="af4"/>
        <w:shd w:val="clear" w:color="auto" w:fill="FFFFFF"/>
        <w:spacing w:before="0" w:beforeAutospacing="0" w:after="0" w:afterAutospacing="0"/>
        <w:ind w:firstLine="708"/>
        <w:jc w:val="both"/>
        <w:rPr>
          <w:rFonts w:ascii="GHEA Grapalat" w:eastAsiaTheme="minorHAnsi" w:hAnsi="GHEA Grapalat" w:cstheme="minorBidi"/>
          <w:lang w:val="hy-AM"/>
        </w:rPr>
      </w:pPr>
      <w:r w:rsidRPr="00B138F3">
        <w:rPr>
          <w:rFonts w:ascii="GHEA Grapalat" w:eastAsiaTheme="minorHAnsi" w:hAnsi="GHEA Grapalat" w:cstheme="minorBidi"/>
        </w:rPr>
        <w:t xml:space="preserve">2.  </w:t>
      </w:r>
      <w:r w:rsidRPr="0000622A">
        <w:rPr>
          <w:rFonts w:ascii="GHEA Grapalat" w:eastAsiaTheme="minorHAnsi" w:hAnsi="GHEA Grapalat" w:cstheme="minorBidi"/>
        </w:rPr>
        <w:t>По гарантии</w:t>
      </w:r>
      <w:r w:rsidRPr="00B138F3">
        <w:rPr>
          <w:rFonts w:ascii="GHEA Grapalat" w:eastAsiaTheme="minorHAnsi" w:hAnsi="GHEA Grapalat" w:cstheme="minorBidi"/>
        </w:rPr>
        <w:t xml:space="preserve"> </w:t>
      </w:r>
      <w:r w:rsidRPr="00B138F3">
        <w:rPr>
          <w:rFonts w:ascii="GHEA Grapalat" w:eastAsiaTheme="minorHAnsi" w:hAnsi="GHEA Grapalat" w:cstheme="minorBidi"/>
          <w:lang w:val="hy-AM"/>
        </w:rPr>
        <w:t xml:space="preserve">------------------------------------------------------------------------- </w:t>
      </w:r>
    </w:p>
    <w:p w14:paraId="4169AFF3" w14:textId="77777777"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                                                                  наименование </w:t>
      </w:r>
      <w:proofErr w:type="gramStart"/>
      <w:r w:rsidRPr="00B138F3">
        <w:rPr>
          <w:rFonts w:ascii="GHEA Grapalat" w:eastAsiaTheme="minorHAnsi" w:hAnsi="GHEA Grapalat" w:cstheme="minorBidi"/>
          <w:sz w:val="18"/>
          <w:szCs w:val="18"/>
        </w:rPr>
        <w:t>банка</w:t>
      </w:r>
      <w:proofErr w:type="gramEnd"/>
      <w:r w:rsidRPr="00B138F3">
        <w:rPr>
          <w:rFonts w:ascii="GHEA Grapalat" w:eastAsiaTheme="minorHAnsi" w:hAnsi="GHEA Grapalat" w:cstheme="minorBidi"/>
          <w:sz w:val="18"/>
          <w:szCs w:val="18"/>
        </w:rPr>
        <w:t xml:space="preserve"> выдающего гарантию</w:t>
      </w:r>
    </w:p>
    <w:p w14:paraId="0E8FD120" w14:textId="77777777"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в порядке и сроки, установленные настоящей гарантией (далее-требование), выплатить бенефициару ---------------------------------------- (далее-сумма </w:t>
      </w:r>
    </w:p>
    <w:p w14:paraId="3E5675EB" w14:textId="77777777"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14:paraId="15F6822E" w14:textId="77777777"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proofErr w:type="gramStart"/>
      <w:r w:rsidRPr="00B138F3">
        <w:rPr>
          <w:rFonts w:ascii="GHEA Grapalat" w:eastAsiaTheme="minorHAnsi" w:hAnsi="GHEA Grapalat" w:cstheme="minorBidi"/>
        </w:rPr>
        <w:t>гарантии)  в</w:t>
      </w:r>
      <w:proofErr w:type="gramEnd"/>
      <w:r w:rsidRPr="00B138F3">
        <w:rPr>
          <w:rFonts w:ascii="GHEA Grapalat" w:eastAsiaTheme="minorHAnsi" w:hAnsi="GHEA Grapalat" w:cstheme="minorBidi"/>
        </w:rPr>
        <w:t xml:space="preserve"> течение </w:t>
      </w:r>
      <w:r w:rsidR="007A0F34">
        <w:rPr>
          <w:rFonts w:ascii="GHEA Grapalat" w:eastAsiaTheme="minorHAnsi" w:hAnsi="GHEA Grapalat" w:cstheme="minorBidi"/>
        </w:rPr>
        <w:t>пяти</w:t>
      </w:r>
      <w:r w:rsidRPr="00B138F3">
        <w:rPr>
          <w:rFonts w:ascii="GHEA Grapalat" w:eastAsiaTheme="minorHAnsi" w:hAnsi="GHEA Grapalat" w:cstheme="minorBidi"/>
        </w:rPr>
        <w:t xml:space="preserve"> рабочих дней после получения требования. </w:t>
      </w:r>
    </w:p>
    <w:p w14:paraId="2CECCEF7" w14:textId="77777777"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14:paraId="13CCB2AC" w14:textId="77777777"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14:paraId="2EEF3B44" w14:textId="77777777"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p>
    <w:p w14:paraId="2AC15DD2" w14:textId="77777777"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3. Настоящая гарантия является безотзывной.</w:t>
      </w:r>
    </w:p>
    <w:p w14:paraId="57390B04" w14:textId="77777777" w:rsidR="00BF7253" w:rsidRPr="00B138F3" w:rsidRDefault="00BF7253" w:rsidP="00BF7253">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14:paraId="42688E77" w14:textId="77777777"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14:paraId="402E484B" w14:textId="77777777" w:rsidR="00BF7253" w:rsidRPr="00B138F3" w:rsidRDefault="00BF7253" w:rsidP="00BF7253">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5. Гарантия действует девяносто рабочих дней со дня подачи принципалом заявки на участие в организованной бенефициаром процедуре закупок под кодом   ________________________________.</w:t>
      </w:r>
    </w:p>
    <w:p w14:paraId="4A982FA6" w14:textId="77777777" w:rsidR="00BF7253" w:rsidRPr="00B138F3" w:rsidRDefault="00BF7253" w:rsidP="00BF7253">
      <w:pPr>
        <w:pStyle w:val="af4"/>
        <w:shd w:val="clear" w:color="auto" w:fill="FFFFFF"/>
        <w:ind w:firstLine="374"/>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код процедуры</w:t>
      </w:r>
    </w:p>
    <w:p w14:paraId="4B68DB4E" w14:textId="77777777" w:rsidR="0036746C" w:rsidRDefault="0036746C" w:rsidP="0036746C">
      <w:pPr>
        <w:pStyle w:val="af4"/>
        <w:shd w:val="clear" w:color="auto" w:fill="FFFFFF"/>
        <w:spacing w:before="0" w:beforeAutospacing="0" w:after="0" w:afterAutospacing="0"/>
        <w:ind w:firstLine="375"/>
        <w:jc w:val="both"/>
        <w:rPr>
          <w:rFonts w:ascii="GHEA Grapalat" w:eastAsiaTheme="minorHAnsi" w:hAnsi="GHEA Grapalat" w:cstheme="minorBidi"/>
        </w:rPr>
      </w:pPr>
      <w:r w:rsidRPr="00564E3F">
        <w:rPr>
          <w:rFonts w:ascii="GHEA Grapalat" w:eastAsiaTheme="minorHAnsi" w:hAnsi="GHEA Grapalat" w:cstheme="minorBidi"/>
        </w:rPr>
        <w:t>Информацию о факте предоставления настоящей гарантии</w:t>
      </w:r>
      <w:r w:rsidR="007D4987" w:rsidRPr="00564E3F">
        <w:rPr>
          <w:rFonts w:ascii="GHEA Grapalat" w:eastAsiaTheme="minorHAnsi" w:hAnsi="GHEA Grapalat" w:cstheme="minorBidi"/>
        </w:rPr>
        <w:t>--</w:t>
      </w:r>
      <w:r w:rsidR="007D4987" w:rsidRPr="00564E3F">
        <w:t xml:space="preserve"> </w:t>
      </w:r>
      <w:r w:rsidR="007D4987" w:rsidRPr="00564E3F">
        <w:rPr>
          <w:rFonts w:ascii="GHEA Grapalat" w:eastAsiaTheme="minorHAnsi" w:hAnsi="GHEA Grapalat" w:cstheme="minorBidi"/>
        </w:rPr>
        <w:t>номер гарантии, наименование предоставляющего банка и код, указанный в пункте 1 настоящей гарантии,</w:t>
      </w:r>
      <w:r w:rsidRPr="00564E3F">
        <w:rPr>
          <w:rFonts w:ascii="GHEA Grapalat" w:eastAsiaTheme="minorHAnsi" w:hAnsi="GHEA Grapalat" w:cstheme="minorBidi"/>
        </w:rPr>
        <w:t xml:space="preserve"> без</w:t>
      </w:r>
      <w:r w:rsidRPr="00EC0CC9">
        <w:rPr>
          <w:rFonts w:ascii="GHEA Grapalat" w:eastAsiaTheme="minorHAnsi" w:hAnsi="GHEA Grapalat" w:cstheme="minorBidi"/>
        </w:rPr>
        <w:t xml:space="preserve"> указания размера суммы лицо, выдающее гарантию, в день предоставления настоящей гарантии отправляет с официального адреса электронной почты на адрес электронной почты секретаря оценочной комиссии, </w:t>
      </w:r>
      <w:r w:rsidRPr="00EC0CC9">
        <w:rPr>
          <w:rFonts w:ascii="GHEA Grapalat" w:eastAsiaTheme="minorHAnsi" w:hAnsi="GHEA Grapalat" w:cstheme="minorBidi"/>
        </w:rPr>
        <w:lastRenderedPageBreak/>
        <w:t>который указан в упомянутом в настоящем пункте приглашении к процедуре закупок.</w:t>
      </w:r>
    </w:p>
    <w:p w14:paraId="10B21DAD" w14:textId="77777777" w:rsidR="0036746C" w:rsidRDefault="0036746C" w:rsidP="0036746C">
      <w:pPr>
        <w:pStyle w:val="af4"/>
        <w:shd w:val="clear" w:color="auto" w:fill="FFFFFF"/>
        <w:spacing w:before="0" w:beforeAutospacing="0" w:after="0" w:afterAutospacing="0"/>
        <w:ind w:firstLine="375"/>
        <w:jc w:val="both"/>
        <w:rPr>
          <w:rStyle w:val="af5"/>
          <w:b w:val="0"/>
          <w:bCs w:val="0"/>
          <w:sz w:val="20"/>
          <w:szCs w:val="20"/>
        </w:rPr>
      </w:pPr>
    </w:p>
    <w:p w14:paraId="1C291D43" w14:textId="77777777" w:rsidR="00BF7253" w:rsidRPr="00B138F3" w:rsidRDefault="00BF7253" w:rsidP="00BF7253">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14:paraId="70545BA5" w14:textId="77777777" w:rsidR="00BF7253" w:rsidRPr="00C10A50"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w:t>
      </w:r>
      <w:r w:rsidR="00C10A50" w:rsidRPr="00C10A50">
        <w:rPr>
          <w:rFonts w:ascii="GHEA Grapalat" w:eastAsiaTheme="minorHAnsi" w:hAnsi="GHEA Grapalat" w:cstheme="minorBidi"/>
        </w:rPr>
        <w:t>е</w:t>
      </w:r>
      <w:r w:rsidRPr="00B138F3">
        <w:rPr>
          <w:rFonts w:ascii="GHEA Grapalat" w:eastAsiaTheme="minorHAnsi" w:hAnsi="GHEA Grapalat" w:cstheme="minorBidi"/>
        </w:rPr>
        <w:t>тся копия протокола заседания оценочной комиссии об отклонении заявки</w:t>
      </w:r>
      <w:r w:rsidR="00C10A50" w:rsidRPr="00C10A50">
        <w:rPr>
          <w:rFonts w:ascii="GHEA Grapalat" w:eastAsiaTheme="minorHAnsi" w:hAnsi="GHEA Grapalat" w:cstheme="minorBidi"/>
        </w:rPr>
        <w:t>.</w:t>
      </w:r>
    </w:p>
    <w:p w14:paraId="6F4CADA4" w14:textId="77777777"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p>
    <w:p w14:paraId="6BAE7193" w14:textId="77777777"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14:paraId="1E47FE21" w14:textId="77777777"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p>
    <w:p w14:paraId="4AECF6DA" w14:textId="77777777"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14:paraId="7FC6F23E" w14:textId="77777777"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14:paraId="0E4827B1" w14:textId="77777777" w:rsidR="00BF7253" w:rsidRPr="00B138F3" w:rsidRDefault="00BF7253" w:rsidP="00BF7253">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14:paraId="01276BD3" w14:textId="77777777" w:rsidR="00BF7253" w:rsidRPr="00B138F3" w:rsidRDefault="00BF7253" w:rsidP="00BF7253">
      <w:pPr>
        <w:pStyle w:val="af4"/>
        <w:shd w:val="clear" w:color="auto" w:fill="FFFFFF"/>
        <w:spacing w:before="0" w:beforeAutospacing="0" w:after="0" w:afterAutospacing="0"/>
        <w:ind w:firstLine="375"/>
        <w:rPr>
          <w:rFonts w:ascii="GHEA Grapalat" w:eastAsiaTheme="minorHAnsi" w:hAnsi="GHEA Grapalat" w:cstheme="minorBidi"/>
        </w:rPr>
      </w:pPr>
    </w:p>
    <w:p w14:paraId="60602BCE" w14:textId="77777777" w:rsidR="00BF7253" w:rsidRPr="00B138F3" w:rsidRDefault="00BF7253" w:rsidP="00BF7253">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14:paraId="647D79D7" w14:textId="77777777" w:rsidR="00BF7253" w:rsidRPr="00B138F3" w:rsidRDefault="00BF7253" w:rsidP="00BF7253">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14:paraId="3CB82A03" w14:textId="77777777"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14:paraId="00308711" w14:textId="77777777"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p>
    <w:p w14:paraId="60BA3FB6" w14:textId="77777777"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rPr>
      </w:pPr>
    </w:p>
    <w:p w14:paraId="642B0D39" w14:textId="77777777"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14:paraId="62A71F58" w14:textId="77777777"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lang w:val="hy-AM"/>
        </w:rPr>
      </w:pPr>
    </w:p>
    <w:p w14:paraId="406A526D" w14:textId="77777777"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lang w:val="hy-AM"/>
        </w:rPr>
      </w:pPr>
    </w:p>
    <w:p w14:paraId="49E9092C" w14:textId="77777777"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14:paraId="0C11B434" w14:textId="77777777" w:rsidR="00BF7253" w:rsidRPr="00B138F3" w:rsidRDefault="00BF7253" w:rsidP="00BF7253">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14:paraId="1E3AF2DA" w14:textId="77777777"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14:paraId="5683655E" w14:textId="77777777"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p>
    <w:p w14:paraId="09D4AEA1" w14:textId="77777777" w:rsidR="000E5A91" w:rsidRPr="00B138F3" w:rsidRDefault="000E5A91" w:rsidP="00BF7253">
      <w:pPr>
        <w:pStyle w:val="a3"/>
        <w:widowControl w:val="0"/>
        <w:spacing w:after="160" w:line="240" w:lineRule="auto"/>
        <w:rPr>
          <w:rFonts w:ascii="GHEA Grapalat" w:hAnsi="GHEA Grapalat" w:cs="Sylfaen"/>
          <w:i w:val="0"/>
          <w:sz w:val="24"/>
          <w:szCs w:val="24"/>
        </w:rPr>
      </w:pPr>
    </w:p>
    <w:p w14:paraId="3F3C040C" w14:textId="77777777" w:rsidR="00260163" w:rsidRPr="00B138F3" w:rsidRDefault="00260163" w:rsidP="00B46D58">
      <w:pPr>
        <w:widowControl w:val="0"/>
        <w:spacing w:after="160"/>
        <w:ind w:left="567" w:right="565"/>
        <w:jc w:val="center"/>
        <w:rPr>
          <w:rFonts w:ascii="GHEA Grapalat" w:hAnsi="GHEA Grapalat"/>
          <w:b/>
        </w:rPr>
      </w:pPr>
    </w:p>
    <w:p w14:paraId="7C74049E" w14:textId="77777777" w:rsidR="00CF2692" w:rsidRPr="00B138F3" w:rsidRDefault="00CF2692" w:rsidP="00B46D58">
      <w:pPr>
        <w:widowControl w:val="0"/>
        <w:spacing w:after="160"/>
        <w:ind w:left="567" w:right="565"/>
        <w:jc w:val="center"/>
        <w:rPr>
          <w:rFonts w:ascii="GHEA Grapalat" w:hAnsi="GHEA Grapalat"/>
          <w:b/>
        </w:rPr>
      </w:pPr>
    </w:p>
    <w:p w14:paraId="09E20D73" w14:textId="77777777" w:rsidR="00CF2692" w:rsidRPr="00B138F3" w:rsidRDefault="00CF2692" w:rsidP="00B46D58">
      <w:pPr>
        <w:widowControl w:val="0"/>
        <w:spacing w:after="160"/>
        <w:ind w:left="567" w:right="565"/>
        <w:jc w:val="center"/>
        <w:rPr>
          <w:rFonts w:ascii="GHEA Grapalat" w:hAnsi="GHEA Grapalat"/>
          <w:b/>
        </w:rPr>
      </w:pPr>
    </w:p>
    <w:p w14:paraId="402AA58E" w14:textId="77777777" w:rsidR="00CF2692" w:rsidRPr="00B138F3" w:rsidRDefault="00CF2692" w:rsidP="00B46D58">
      <w:pPr>
        <w:widowControl w:val="0"/>
        <w:spacing w:after="160"/>
        <w:ind w:left="567" w:right="565"/>
        <w:jc w:val="center"/>
        <w:rPr>
          <w:rFonts w:ascii="GHEA Grapalat" w:hAnsi="GHEA Grapalat"/>
          <w:b/>
        </w:rPr>
      </w:pPr>
    </w:p>
    <w:p w14:paraId="5BE9A0DB" w14:textId="77777777" w:rsidR="00542F4F" w:rsidRPr="00B138F3" w:rsidRDefault="00542F4F" w:rsidP="001A5E52">
      <w:pPr>
        <w:pStyle w:val="af4"/>
        <w:shd w:val="clear" w:color="auto" w:fill="FFFFFF"/>
        <w:spacing w:before="0" w:beforeAutospacing="0" w:after="0" w:afterAutospacing="0"/>
        <w:jc w:val="both"/>
        <w:rPr>
          <w:rFonts w:ascii="GHEA Grapalat" w:eastAsiaTheme="minorHAnsi" w:hAnsi="GHEA Grapalat" w:cstheme="minorBidi"/>
        </w:rPr>
      </w:pPr>
    </w:p>
    <w:p w14:paraId="2CCCD6B7" w14:textId="77777777" w:rsidR="00542F4F" w:rsidRPr="00B138F3" w:rsidRDefault="00542F4F" w:rsidP="00542F4F">
      <w:pPr>
        <w:pStyle w:val="af4"/>
        <w:shd w:val="clear" w:color="auto" w:fill="FFFFFF"/>
        <w:spacing w:before="0" w:beforeAutospacing="0" w:after="0" w:afterAutospacing="0"/>
        <w:ind w:firstLine="375"/>
        <w:jc w:val="both"/>
        <w:rPr>
          <w:rFonts w:ascii="GHEA Grapalat" w:eastAsiaTheme="minorHAnsi" w:hAnsi="GHEA Grapalat" w:cstheme="minorBidi"/>
        </w:rPr>
      </w:pPr>
    </w:p>
    <w:p w14:paraId="4955E633" w14:textId="77777777" w:rsidR="00542F4F" w:rsidRPr="00B138F3" w:rsidRDefault="00542F4F" w:rsidP="00542F4F">
      <w:pPr>
        <w:widowControl w:val="0"/>
        <w:spacing w:after="160"/>
        <w:ind w:left="567" w:right="565"/>
        <w:jc w:val="center"/>
        <w:rPr>
          <w:rFonts w:ascii="GHEA Grapalat" w:hAnsi="GHEA Grapalat"/>
          <w:b/>
        </w:rPr>
      </w:pPr>
    </w:p>
    <w:p w14:paraId="7F6D0372" w14:textId="77777777" w:rsidR="00542F4F" w:rsidRDefault="00542F4F" w:rsidP="00542F4F">
      <w:pPr>
        <w:rPr>
          <w:rFonts w:ascii="GHEA Grapalat" w:hAnsi="GHEA Grapalat"/>
          <w:i/>
          <w:sz w:val="22"/>
          <w:szCs w:val="22"/>
        </w:rPr>
      </w:pPr>
    </w:p>
    <w:p w14:paraId="142A3337" w14:textId="77777777" w:rsidR="00542F4F" w:rsidRDefault="00542F4F" w:rsidP="00542F4F">
      <w:pPr>
        <w:rPr>
          <w:rFonts w:ascii="GHEA Grapalat" w:hAnsi="GHEA Grapalat"/>
          <w:i/>
          <w:sz w:val="22"/>
          <w:szCs w:val="22"/>
        </w:rPr>
      </w:pPr>
    </w:p>
    <w:p w14:paraId="31FB6FC4" w14:textId="77777777" w:rsidR="00542F4F" w:rsidRDefault="00542F4F" w:rsidP="00542F4F">
      <w:pPr>
        <w:rPr>
          <w:rFonts w:ascii="GHEA Grapalat" w:hAnsi="GHEA Grapalat"/>
          <w:i/>
          <w:sz w:val="22"/>
          <w:szCs w:val="22"/>
        </w:rPr>
      </w:pPr>
      <w:r>
        <w:rPr>
          <w:rFonts w:ascii="GHEA Grapalat" w:hAnsi="GHEA Grapalat"/>
          <w:i/>
          <w:sz w:val="22"/>
          <w:szCs w:val="22"/>
        </w:rPr>
        <w:br w:type="page"/>
      </w:r>
    </w:p>
    <w:p w14:paraId="15FB812E" w14:textId="77777777" w:rsidR="00673870" w:rsidRPr="005C48F7" w:rsidRDefault="00673870" w:rsidP="00673870">
      <w:pPr>
        <w:widowControl w:val="0"/>
        <w:spacing w:after="160"/>
        <w:jc w:val="right"/>
        <w:rPr>
          <w:rFonts w:ascii="GHEA Grapalat" w:hAnsi="GHEA Grapalat" w:cs="GHEA Grapalat"/>
          <w:b/>
          <w:i/>
        </w:rPr>
      </w:pPr>
      <w:r w:rsidRPr="005C48F7">
        <w:rPr>
          <w:rFonts w:ascii="GHEA Grapalat" w:hAnsi="GHEA Grapalat"/>
          <w:b/>
          <w:i/>
        </w:rPr>
        <w:lastRenderedPageBreak/>
        <w:t>Приложение № 4.2</w:t>
      </w:r>
    </w:p>
    <w:p w14:paraId="7A9045BA" w14:textId="6D4B516A" w:rsidR="001A5E52" w:rsidRPr="00374F4A" w:rsidRDefault="00673870" w:rsidP="001A5E52">
      <w:pPr>
        <w:pStyle w:val="31"/>
        <w:widowControl w:val="0"/>
        <w:spacing w:after="160" w:line="240" w:lineRule="auto"/>
        <w:jc w:val="right"/>
        <w:rPr>
          <w:rFonts w:ascii="GHEA Grapalat" w:hAnsi="GHEA Grapalat" w:cs="Arial"/>
          <w:b/>
          <w:sz w:val="24"/>
          <w:szCs w:val="24"/>
        </w:rPr>
      </w:pPr>
      <w:r w:rsidRPr="005C48F7">
        <w:rPr>
          <w:rFonts w:ascii="GHEA Grapalat" w:hAnsi="GHEA Grapalat"/>
          <w:b/>
          <w:i/>
        </w:rPr>
        <w:t xml:space="preserve">к Приглашению на </w:t>
      </w:r>
      <w:r w:rsidR="00FB1CD6">
        <w:rPr>
          <w:rFonts w:ascii="GHEA Grapalat" w:hAnsi="GHEA Grapalat"/>
          <w:b/>
          <w:i/>
        </w:rPr>
        <w:t xml:space="preserve">ЗАПРОС КОТИРОВОК </w:t>
      </w:r>
      <w:r w:rsidRPr="005C48F7">
        <w:rPr>
          <w:rFonts w:ascii="GHEA Grapalat" w:hAnsi="GHEA Grapalat" w:cs="GHEA Grapalat"/>
          <w:b/>
          <w:i/>
        </w:rPr>
        <w:br/>
      </w:r>
      <w:r w:rsidRPr="005C48F7">
        <w:rPr>
          <w:rFonts w:ascii="GHEA Grapalat" w:hAnsi="GHEA Grapalat"/>
          <w:b/>
          <w:i/>
        </w:rPr>
        <w:t xml:space="preserve">под кодом </w:t>
      </w:r>
      <w:r w:rsidR="001A5E52">
        <w:rPr>
          <w:rFonts w:ascii="GHEA Grapalat" w:hAnsi="GHEA Grapalat"/>
          <w:sz w:val="24"/>
          <w:szCs w:val="24"/>
        </w:rPr>
        <w:t>"</w:t>
      </w:r>
      <w:r w:rsidR="001A5E52" w:rsidRPr="00540675">
        <w:rPr>
          <w:rFonts w:ascii="GHEA Grapalat" w:hAnsi="GHEA Grapalat" w:cs="Sylfaen"/>
          <w:i/>
          <w:u w:val="single"/>
          <w:lang w:val="af-ZA"/>
        </w:rPr>
        <w:t xml:space="preserve"> </w:t>
      </w:r>
      <w:r w:rsidR="009C1B9D">
        <w:rPr>
          <w:rFonts w:ascii="GHEA Grapalat" w:hAnsi="GHEA Grapalat" w:cs="Sylfaen"/>
          <w:i/>
          <w:u w:val="single"/>
          <w:lang w:val="af-ZA"/>
        </w:rPr>
        <w:t>ՀՊՍՆ-ԳՀԱՇՁԲ-24/17</w:t>
      </w:r>
      <w:r w:rsidR="001A5E52">
        <w:rPr>
          <w:rFonts w:ascii="GHEA Grapalat" w:hAnsi="GHEA Grapalat"/>
          <w:sz w:val="24"/>
          <w:szCs w:val="24"/>
        </w:rPr>
        <w:t>"</w:t>
      </w:r>
    </w:p>
    <w:p w14:paraId="6C97866B" w14:textId="0BCFEC21" w:rsidR="00673870" w:rsidRPr="005C48F7" w:rsidRDefault="00673870" w:rsidP="00673870">
      <w:pPr>
        <w:widowControl w:val="0"/>
        <w:spacing w:after="160"/>
        <w:jc w:val="right"/>
        <w:rPr>
          <w:rFonts w:ascii="GHEA Grapalat" w:hAnsi="GHEA Grapalat" w:cs="GHEA Grapalat"/>
          <w:b/>
          <w:i/>
        </w:rPr>
      </w:pPr>
    </w:p>
    <w:p w14:paraId="0C0CA65E" w14:textId="77777777" w:rsidR="003D2FE2" w:rsidRPr="00B138F3" w:rsidRDefault="003D2FE2" w:rsidP="003D2FE2">
      <w:pPr>
        <w:widowControl w:val="0"/>
        <w:spacing w:after="160"/>
        <w:jc w:val="center"/>
        <w:rPr>
          <w:rFonts w:ascii="GHEA Grapalat" w:hAnsi="GHEA Grapalat"/>
          <w:b/>
          <w:sz w:val="22"/>
          <w:szCs w:val="22"/>
        </w:rPr>
      </w:pPr>
    </w:p>
    <w:p w14:paraId="5C57226A" w14:textId="77777777"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14:paraId="15D0142D" w14:textId="77777777"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14:paraId="0C691D76" w14:textId="77777777" w:rsidTr="00B932B8">
        <w:tc>
          <w:tcPr>
            <w:tcW w:w="4786" w:type="dxa"/>
          </w:tcPr>
          <w:p w14:paraId="6AA2C9C1" w14:textId="77777777"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14:paraId="0222CEED" w14:textId="77777777"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af6"/>
                <w:rFonts w:ascii="GHEA Grapalat" w:hAnsi="GHEA Grapalat"/>
                <w:sz w:val="22"/>
                <w:szCs w:val="22"/>
              </w:rPr>
              <w:footnoteReference w:customMarkFollows="1" w:id="15"/>
              <w:t>**</w:t>
            </w:r>
          </w:p>
        </w:tc>
      </w:tr>
    </w:tbl>
    <w:p w14:paraId="379BF6A9" w14:textId="77777777" w:rsidR="003D2FE2" w:rsidRPr="00B138F3" w:rsidRDefault="003D2FE2" w:rsidP="003D2FE2">
      <w:pPr>
        <w:widowControl w:val="0"/>
        <w:spacing w:after="160"/>
        <w:rPr>
          <w:rFonts w:ascii="GHEA Grapalat" w:hAnsi="GHEA Grapalat" w:cs="GHEA Grapalat"/>
          <w:b/>
          <w:sz w:val="22"/>
          <w:szCs w:val="22"/>
        </w:rPr>
      </w:pPr>
    </w:p>
    <w:p w14:paraId="7552841A" w14:textId="77777777"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14:paraId="79A2DEBD" w14:textId="77777777"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14:paraId="7847FE41" w14:textId="77777777"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14:paraId="7CF1FEB8" w14:textId="77777777"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14:paraId="6AC5C377" w14:textId="77777777"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3FE8985A" w14:textId="77777777" w:rsidR="003D2FE2" w:rsidRPr="00B138F3" w:rsidRDefault="003D2FE2" w:rsidP="003D2FE2">
      <w:pPr>
        <w:widowControl w:val="0"/>
        <w:spacing w:after="160"/>
        <w:ind w:firstLine="709"/>
        <w:jc w:val="both"/>
        <w:rPr>
          <w:rFonts w:ascii="GHEA Grapalat" w:hAnsi="GHEA Grapalat" w:cs="GHEA Grapalat"/>
          <w:sz w:val="22"/>
          <w:szCs w:val="22"/>
        </w:rPr>
      </w:pPr>
    </w:p>
    <w:p w14:paraId="592992BB" w14:textId="77777777"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14:paraId="2AEEE833" w14:textId="7828FCF7"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w:t>
      </w:r>
      <w:r w:rsidR="001A5E52" w:rsidRPr="00C220D5">
        <w:rPr>
          <w:rFonts w:ascii="GHEA Grapalat" w:hAnsi="GHEA Grapalat"/>
          <w:i/>
        </w:rPr>
        <w:t>ГНКО "ГОСУДАРСТВЕННЫЙ СИМФОНИЧЕСКИЙ ОРКЕСТР АРМЕНИИ"</w:t>
      </w:r>
      <w:r w:rsidR="001A5E52" w:rsidRPr="00FF7601">
        <w:rPr>
          <w:rFonts w:ascii="GHEA Grapalat" w:hAnsi="GHEA Grapalat"/>
          <w:i/>
        </w:rPr>
        <w:t xml:space="preserve"> </w:t>
      </w:r>
      <w:r w:rsidRPr="00B138F3">
        <w:rPr>
          <w:rFonts w:ascii="GHEA Grapalat" w:hAnsi="GHEA Grapalat"/>
          <w:spacing w:val="-6"/>
          <w:sz w:val="22"/>
          <w:szCs w:val="22"/>
        </w:rPr>
        <w:t xml:space="preserve">*(далее — Заказчик) </w:t>
      </w:r>
    </w:p>
    <w:p w14:paraId="2AF497A2" w14:textId="4A23292E"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 xml:space="preserve">процедуре закупок под кодом </w:t>
      </w:r>
      <w:r w:rsidR="008B6E1B">
        <w:rPr>
          <w:rFonts w:ascii="GHEA Grapalat" w:hAnsi="GHEA Grapalat" w:cs="Sylfaen"/>
          <w:i/>
          <w:sz w:val="20"/>
          <w:szCs w:val="20"/>
          <w:u w:val="single"/>
          <w:lang w:val="af-ZA"/>
        </w:rPr>
        <w:t>ՀՊՍՆ-ԳՀԱՇՊՁԲ-24/04</w:t>
      </w:r>
      <w:r w:rsidRPr="00B138F3">
        <w:rPr>
          <w:rFonts w:ascii="GHEA Grapalat" w:hAnsi="GHEA Grapalat"/>
          <w:sz w:val="22"/>
          <w:szCs w:val="22"/>
        </w:rPr>
        <w:t>*.</w:t>
      </w:r>
    </w:p>
    <w:p w14:paraId="6DFE2898"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proofErr w:type="spellStart"/>
      <w:r w:rsidRPr="00B138F3">
        <w:rPr>
          <w:rFonts w:ascii="GHEA Grapalat" w:hAnsi="GHEA Grapalat" w:cs="GHEA Grapalat"/>
          <w:sz w:val="22"/>
          <w:szCs w:val="22"/>
        </w:rPr>
        <w:t>тобранного</w:t>
      </w:r>
      <w:proofErr w:type="spellEnd"/>
      <w:r w:rsidRPr="00B138F3">
        <w:rPr>
          <w:rFonts w:ascii="GHEA Grapalat" w:hAnsi="GHEA Grapalat" w:cs="GHEA Grapalat"/>
          <w:sz w:val="22"/>
          <w:szCs w:val="22"/>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proofErr w:type="spellStart"/>
      <w:r w:rsidRPr="00B138F3">
        <w:rPr>
          <w:rFonts w:ascii="GHEA Grapalat" w:hAnsi="GHEA Grapalat" w:cs="GHEA Grapalat"/>
          <w:sz w:val="22"/>
          <w:szCs w:val="22"/>
        </w:rPr>
        <w:t>омпания</w:t>
      </w:r>
      <w:proofErr w:type="spellEnd"/>
      <w:r w:rsidRPr="00B138F3">
        <w:rPr>
          <w:rFonts w:ascii="GHEA Grapalat" w:hAnsi="GHEA Grapalat" w:cs="GHEA Grapalat"/>
          <w:sz w:val="22"/>
          <w:szCs w:val="22"/>
        </w:rPr>
        <w:t xml:space="preserve">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4A684C46"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14:paraId="1E42F96A"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0A672523"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32086A16"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lastRenderedPageBreak/>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07DA9494"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14:paraId="6782A949"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1AA54637"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518366A6"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14:paraId="3905D0C3"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14:paraId="2F26963E"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765E9459"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 xml:space="preserve">Банка причинам Заказчику не выплачивается сумма, Заказчик передает в ЗАО "АКРА Кредит </w:t>
      </w:r>
      <w:proofErr w:type="spellStart"/>
      <w:r w:rsidRPr="00B138F3">
        <w:rPr>
          <w:rFonts w:ascii="GHEA Grapalat" w:hAnsi="GHEA Grapalat"/>
          <w:sz w:val="22"/>
          <w:szCs w:val="22"/>
        </w:rPr>
        <w:t>Репортинг</w:t>
      </w:r>
      <w:proofErr w:type="spellEnd"/>
      <w:r w:rsidRPr="00B138F3">
        <w:rPr>
          <w:rFonts w:ascii="GHEA Grapalat" w:hAnsi="GHEA Grapalat"/>
          <w:sz w:val="22"/>
          <w:szCs w:val="22"/>
        </w:rPr>
        <w:t>"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14:paraId="256E13A5" w14:textId="77777777"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14:paraId="0AF4576B"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587756" w:rsidRPr="00587756">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14:paraId="5ACA595E"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14:paraId="1FD35F84"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14:paraId="0B0401CE" w14:textId="77777777" w:rsidR="003D2FE2" w:rsidRPr="00936CA6"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33C5EDD0"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lastRenderedPageBreak/>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4B412452" w14:textId="77777777"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14:paraId="1D1B3CE0"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38FB241C"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14:paraId="15A50BA2"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77BC07EF"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14:paraId="038963F9"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48CCFC95"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14:paraId="7B02B1A6" w14:textId="77777777" w:rsidR="003D2FE2" w:rsidRPr="00B138F3" w:rsidRDefault="003D2FE2" w:rsidP="003D2FE2">
      <w:pPr>
        <w:widowControl w:val="0"/>
        <w:spacing w:after="160"/>
        <w:jc w:val="right"/>
        <w:rPr>
          <w:rFonts w:ascii="GHEA Grapalat" w:hAnsi="GHEA Grapalat"/>
          <w:sz w:val="22"/>
          <w:szCs w:val="22"/>
        </w:rPr>
      </w:pPr>
    </w:p>
    <w:p w14:paraId="31661F1F" w14:textId="77777777"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14:paraId="35C4BECE" w14:textId="77777777"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14:paraId="57D8B6CE" w14:textId="77777777" w:rsidR="003D2FE2" w:rsidRPr="00B138F3" w:rsidRDefault="003D2FE2" w:rsidP="003D2FE2">
      <w:pPr>
        <w:widowControl w:val="0"/>
        <w:spacing w:after="160"/>
        <w:jc w:val="both"/>
        <w:rPr>
          <w:rFonts w:ascii="GHEA Grapalat" w:hAnsi="GHEA Grapalat"/>
          <w:sz w:val="22"/>
          <w:szCs w:val="22"/>
        </w:rPr>
      </w:pPr>
    </w:p>
    <w:p w14:paraId="2FE9F21A" w14:textId="77777777" w:rsidR="003D2FE2" w:rsidRPr="00B138F3" w:rsidRDefault="003D2FE2" w:rsidP="003D2FE2">
      <w:pPr>
        <w:widowControl w:val="0"/>
        <w:spacing w:after="160"/>
        <w:jc w:val="both"/>
        <w:rPr>
          <w:rFonts w:ascii="GHEA Grapalat" w:hAnsi="GHEA Grapalat"/>
          <w:sz w:val="22"/>
          <w:szCs w:val="22"/>
        </w:rPr>
      </w:pPr>
    </w:p>
    <w:p w14:paraId="3CF98D30" w14:textId="77777777" w:rsidR="003D2FE2" w:rsidRPr="00B138F3" w:rsidRDefault="003D2FE2" w:rsidP="003D2FE2">
      <w:pPr>
        <w:rPr>
          <w:sz w:val="22"/>
          <w:szCs w:val="22"/>
        </w:rPr>
      </w:pPr>
    </w:p>
    <w:p w14:paraId="4CAA37B0" w14:textId="77777777" w:rsidR="001005B0" w:rsidRPr="00B138F3" w:rsidRDefault="001005B0" w:rsidP="003D2FE2">
      <w:pPr>
        <w:widowControl w:val="0"/>
        <w:spacing w:after="160"/>
        <w:ind w:left="567" w:right="565"/>
        <w:jc w:val="both"/>
        <w:rPr>
          <w:rFonts w:ascii="GHEA Grapalat" w:hAnsi="GHEA Grapalat"/>
          <w:sz w:val="22"/>
          <w:szCs w:val="22"/>
        </w:rPr>
      </w:pPr>
    </w:p>
    <w:p w14:paraId="39273F31" w14:textId="77777777" w:rsidR="001005B0" w:rsidRPr="00B138F3" w:rsidRDefault="001005B0" w:rsidP="00B46D58">
      <w:pPr>
        <w:widowControl w:val="0"/>
        <w:spacing w:after="160"/>
        <w:ind w:left="567" w:right="565"/>
        <w:jc w:val="center"/>
        <w:rPr>
          <w:rFonts w:ascii="GHEA Grapalat" w:hAnsi="GHEA Grapalat"/>
          <w:b/>
          <w:sz w:val="22"/>
          <w:szCs w:val="22"/>
        </w:rPr>
      </w:pPr>
    </w:p>
    <w:p w14:paraId="31B015FD" w14:textId="77777777" w:rsidR="001005B0" w:rsidRPr="00B138F3" w:rsidRDefault="001005B0" w:rsidP="00B46D58">
      <w:pPr>
        <w:widowControl w:val="0"/>
        <w:spacing w:after="160"/>
        <w:ind w:left="567" w:right="565"/>
        <w:jc w:val="center"/>
        <w:rPr>
          <w:rFonts w:ascii="GHEA Grapalat" w:hAnsi="GHEA Grapalat"/>
          <w:b/>
          <w:sz w:val="22"/>
          <w:szCs w:val="22"/>
        </w:rPr>
      </w:pPr>
    </w:p>
    <w:p w14:paraId="4B4866EC" w14:textId="77777777" w:rsidR="001005B0" w:rsidRPr="00B138F3" w:rsidRDefault="001005B0" w:rsidP="00B46D58">
      <w:pPr>
        <w:widowControl w:val="0"/>
        <w:spacing w:after="160"/>
        <w:ind w:left="567" w:right="565"/>
        <w:jc w:val="center"/>
        <w:rPr>
          <w:rFonts w:ascii="GHEA Grapalat" w:hAnsi="GHEA Grapalat"/>
          <w:b/>
          <w:sz w:val="22"/>
          <w:szCs w:val="22"/>
        </w:rPr>
      </w:pPr>
    </w:p>
    <w:p w14:paraId="33A147AC" w14:textId="77777777" w:rsidR="001005B0" w:rsidRPr="00B138F3" w:rsidRDefault="001005B0" w:rsidP="00B46D58">
      <w:pPr>
        <w:widowControl w:val="0"/>
        <w:spacing w:after="160"/>
        <w:ind w:left="567" w:right="565"/>
        <w:jc w:val="center"/>
        <w:rPr>
          <w:rFonts w:ascii="GHEA Grapalat" w:hAnsi="GHEA Grapalat"/>
          <w:b/>
          <w:sz w:val="22"/>
          <w:szCs w:val="22"/>
        </w:rPr>
      </w:pPr>
    </w:p>
    <w:p w14:paraId="4D476674" w14:textId="77777777" w:rsidR="001005B0" w:rsidRPr="00B138F3" w:rsidRDefault="001005B0" w:rsidP="00B46D58">
      <w:pPr>
        <w:widowControl w:val="0"/>
        <w:spacing w:after="160"/>
        <w:ind w:left="567" w:right="565"/>
        <w:jc w:val="center"/>
        <w:rPr>
          <w:rFonts w:ascii="GHEA Grapalat" w:hAnsi="GHEA Grapalat"/>
          <w:b/>
          <w:sz w:val="22"/>
          <w:szCs w:val="22"/>
        </w:rPr>
      </w:pPr>
    </w:p>
    <w:p w14:paraId="4732493B" w14:textId="77777777" w:rsidR="001005B0" w:rsidRPr="00B138F3" w:rsidRDefault="001005B0" w:rsidP="00B46D58">
      <w:pPr>
        <w:widowControl w:val="0"/>
        <w:spacing w:after="160"/>
        <w:ind w:left="567" w:right="565"/>
        <w:jc w:val="center"/>
        <w:rPr>
          <w:rFonts w:ascii="GHEA Grapalat" w:hAnsi="GHEA Grapalat"/>
          <w:b/>
        </w:rPr>
      </w:pPr>
    </w:p>
    <w:p w14:paraId="6F303525" w14:textId="77777777" w:rsidR="001005B0" w:rsidRPr="00B138F3" w:rsidRDefault="001005B0" w:rsidP="00B46D58">
      <w:pPr>
        <w:widowControl w:val="0"/>
        <w:spacing w:after="160"/>
        <w:ind w:left="567" w:right="565"/>
        <w:jc w:val="center"/>
        <w:rPr>
          <w:rFonts w:ascii="GHEA Grapalat" w:hAnsi="GHEA Grapalat"/>
          <w:b/>
        </w:rPr>
      </w:pPr>
    </w:p>
    <w:p w14:paraId="2773CF0B" w14:textId="77777777" w:rsidR="001005B0" w:rsidRPr="00B138F3" w:rsidRDefault="001005B0" w:rsidP="00B46D58">
      <w:pPr>
        <w:widowControl w:val="0"/>
        <w:spacing w:after="160"/>
        <w:ind w:left="567" w:right="565"/>
        <w:jc w:val="center"/>
        <w:rPr>
          <w:rFonts w:ascii="GHEA Grapalat" w:hAnsi="GHEA Grapalat"/>
          <w:b/>
        </w:rPr>
      </w:pPr>
    </w:p>
    <w:p w14:paraId="20DAA38D" w14:textId="77777777" w:rsidR="001005B0" w:rsidRPr="00B138F3" w:rsidRDefault="001005B0" w:rsidP="00B46D58">
      <w:pPr>
        <w:widowControl w:val="0"/>
        <w:spacing w:after="160"/>
        <w:ind w:left="567" w:right="565"/>
        <w:jc w:val="center"/>
        <w:rPr>
          <w:rFonts w:ascii="GHEA Grapalat" w:hAnsi="GHEA Grapalat"/>
          <w:b/>
        </w:rPr>
      </w:pPr>
    </w:p>
    <w:p w14:paraId="7EC127CB" w14:textId="77777777" w:rsidR="001005B0" w:rsidRPr="00B138F3" w:rsidRDefault="001005B0" w:rsidP="00B46D58">
      <w:pPr>
        <w:widowControl w:val="0"/>
        <w:spacing w:after="160"/>
        <w:ind w:left="567" w:right="565"/>
        <w:jc w:val="center"/>
        <w:rPr>
          <w:rFonts w:ascii="GHEA Grapalat" w:hAnsi="GHEA Grapalat"/>
          <w:b/>
        </w:rPr>
      </w:pPr>
    </w:p>
    <w:p w14:paraId="53209333" w14:textId="77777777" w:rsidR="001005B0" w:rsidRPr="00B138F3" w:rsidRDefault="001005B0" w:rsidP="00B46D58">
      <w:pPr>
        <w:widowControl w:val="0"/>
        <w:spacing w:after="160"/>
        <w:ind w:left="567" w:right="565"/>
        <w:jc w:val="center"/>
        <w:rPr>
          <w:rFonts w:ascii="GHEA Grapalat" w:hAnsi="GHEA Grapalat"/>
          <w:b/>
        </w:rPr>
      </w:pPr>
    </w:p>
    <w:p w14:paraId="23BC007E" w14:textId="77777777" w:rsidR="001005B0" w:rsidRPr="00B138F3" w:rsidRDefault="001005B0" w:rsidP="00B46D58">
      <w:pPr>
        <w:widowControl w:val="0"/>
        <w:spacing w:after="160"/>
        <w:ind w:left="567" w:right="565"/>
        <w:jc w:val="center"/>
        <w:rPr>
          <w:rFonts w:ascii="GHEA Grapalat" w:hAnsi="GHEA Grapalat"/>
          <w:b/>
        </w:rPr>
      </w:pPr>
    </w:p>
    <w:p w14:paraId="7E6BAA00" w14:textId="77777777" w:rsidR="001005B0" w:rsidRDefault="001005B0" w:rsidP="00B46D58">
      <w:pPr>
        <w:widowControl w:val="0"/>
        <w:spacing w:after="160"/>
        <w:ind w:left="567" w:right="565"/>
        <w:jc w:val="center"/>
        <w:rPr>
          <w:rFonts w:ascii="GHEA Grapalat" w:hAnsi="GHEA Grapalat"/>
          <w:b/>
          <w:lang w:val="hy-AM"/>
        </w:rPr>
      </w:pPr>
    </w:p>
    <w:p w14:paraId="0365C61A" w14:textId="77777777" w:rsidR="00E752B6" w:rsidRDefault="00E752B6" w:rsidP="00B46D58">
      <w:pPr>
        <w:widowControl w:val="0"/>
        <w:spacing w:after="160"/>
        <w:ind w:left="567" w:right="565"/>
        <w:jc w:val="center"/>
        <w:rPr>
          <w:rFonts w:ascii="GHEA Grapalat" w:hAnsi="GHEA Grapalat"/>
          <w:b/>
          <w:lang w:val="hy-AM"/>
        </w:rPr>
      </w:pPr>
    </w:p>
    <w:p w14:paraId="726D8FE9" w14:textId="77777777" w:rsidR="00E752B6" w:rsidRDefault="00E752B6" w:rsidP="00B46D58">
      <w:pPr>
        <w:widowControl w:val="0"/>
        <w:spacing w:after="160"/>
        <w:ind w:left="567" w:right="565"/>
        <w:jc w:val="center"/>
        <w:rPr>
          <w:rFonts w:ascii="GHEA Grapalat" w:hAnsi="GHEA Grapalat"/>
          <w:b/>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752B6" w:rsidRPr="00B138F3" w14:paraId="01855B34"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36CDE2" w14:textId="77777777" w:rsidR="00E752B6" w:rsidRPr="00B138F3" w:rsidRDefault="00E752B6" w:rsidP="009216D6">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E752B6" w:rsidRPr="00B138F3" w14:paraId="087D114E"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08965B" w14:textId="77777777" w:rsidR="00E752B6" w:rsidRPr="00B138F3" w:rsidRDefault="00E752B6" w:rsidP="009216D6">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E752B6" w:rsidRPr="00B138F3" w14:paraId="42C3B2DA" w14:textId="77777777" w:rsidTr="009216D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0DA019" w14:textId="77777777" w:rsidR="00E752B6" w:rsidRPr="00B138F3" w:rsidRDefault="00E752B6" w:rsidP="009216D6">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E752B6" w:rsidRPr="00B138F3" w14:paraId="70D37906" w14:textId="77777777" w:rsidTr="009216D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B131E1"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E752B6" w:rsidRPr="00B138F3" w14:paraId="7C21168D" w14:textId="77777777"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D6D7C8"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E752B6" w:rsidRPr="00B138F3" w14:paraId="5684549E" w14:textId="77777777"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6B2C04"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E752B6" w:rsidRPr="00B138F3" w14:paraId="30040CB0"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DAF0FF6"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E752B6" w:rsidRPr="00B138F3" w14:paraId="6A6ED890"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6777E2"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E752B6" w:rsidRPr="00B138F3" w14:paraId="264A9F96"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97706BF" w14:textId="65802FC0"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 xml:space="preserve">Наименование, или имя, фамилия </w:t>
            </w:r>
            <w:proofErr w:type="spellStart"/>
            <w:proofErr w:type="gramStart"/>
            <w:r w:rsidRPr="00B138F3">
              <w:rPr>
                <w:rFonts w:ascii="GHEA Grapalat" w:hAnsi="GHEA Grapalat"/>
              </w:rPr>
              <w:t>бенефициара:</w:t>
            </w:r>
            <w:r w:rsidR="001A5E52" w:rsidRPr="00A33363">
              <w:rPr>
                <w:rFonts w:ascii="GHEA Grapalat" w:hAnsi="GHEA Grapalat"/>
                <w:b/>
                <w:sz w:val="20"/>
              </w:rPr>
              <w:t>ГНКО</w:t>
            </w:r>
            <w:proofErr w:type="spellEnd"/>
            <w:proofErr w:type="gramEnd"/>
            <w:r w:rsidR="001A5E52" w:rsidRPr="00A33363">
              <w:rPr>
                <w:rFonts w:ascii="GHEA Grapalat" w:hAnsi="GHEA Grapalat"/>
                <w:b/>
                <w:sz w:val="20"/>
              </w:rPr>
              <w:t xml:space="preserve"> "ГОСУДАРСТВЕННЫЙ СИМФОНИЧЕСКИЙ ОРКЕСТР АРМЕНИИ"</w:t>
            </w:r>
          </w:p>
        </w:tc>
      </w:tr>
      <w:tr w:rsidR="00E752B6" w:rsidRPr="00B138F3" w14:paraId="7A1F7A90"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7D8FAF0"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E752B6" w:rsidRPr="00B138F3" w14:paraId="3CB95B90" w14:textId="77777777" w:rsidTr="009216D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ADDB0E" w14:textId="75E80CA8"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r w:rsidR="001A5E52" w:rsidRPr="00AC5E69">
              <w:rPr>
                <w:rFonts w:ascii="GHEA Grapalat" w:hAnsi="GHEA Grapalat" w:cs="Sylfaen"/>
                <w:b/>
                <w:sz w:val="20"/>
                <w:szCs w:val="20"/>
              </w:rPr>
              <w:t>02628699</w:t>
            </w:r>
          </w:p>
        </w:tc>
      </w:tr>
      <w:tr w:rsidR="00E752B6" w:rsidRPr="00B138F3" w14:paraId="7C66C0EF" w14:textId="77777777"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DFA74FC" w14:textId="1A0248EA"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r w:rsidR="001A5E52" w:rsidRPr="00A33363">
              <w:rPr>
                <w:rFonts w:ascii="GHEA Grapalat" w:hAnsi="GHEA Grapalat"/>
                <w:b/>
              </w:rPr>
              <w:t xml:space="preserve"> Ереван N1 МК</w:t>
            </w:r>
          </w:p>
        </w:tc>
      </w:tr>
      <w:tr w:rsidR="00E752B6" w:rsidRPr="00B138F3" w14:paraId="017EFF44" w14:textId="77777777"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04856B" w14:textId="3D319571"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w:t>
            </w:r>
            <w:proofErr w:type="spellStart"/>
            <w:proofErr w:type="gramStart"/>
            <w:r w:rsidRPr="00B138F3">
              <w:rPr>
                <w:rFonts w:ascii="GHEA Grapalat" w:hAnsi="GHEA Grapalat"/>
              </w:rPr>
              <w:t>сч</w:t>
            </w:r>
            <w:proofErr w:type="spellEnd"/>
            <w:r w:rsidRPr="00B138F3">
              <w:rPr>
                <w:rFonts w:ascii="GHEA Grapalat" w:hAnsi="GHEA Grapalat"/>
              </w:rPr>
              <w:t>.№</w:t>
            </w:r>
            <w:proofErr w:type="gramEnd"/>
            <w:r w:rsidRPr="00B138F3">
              <w:rPr>
                <w:rFonts w:ascii="GHEA Grapalat" w:hAnsi="GHEA Grapalat"/>
              </w:rPr>
              <w:t>)</w:t>
            </w:r>
            <w:r w:rsidR="001A5E52" w:rsidRPr="0098622C">
              <w:rPr>
                <w:rFonts w:ascii="GHEA Grapalat" w:hAnsi="GHEA Grapalat" w:cs="Sylfaen"/>
                <w:b/>
                <w:sz w:val="20"/>
                <w:szCs w:val="20"/>
              </w:rPr>
              <w:t>900018001405</w:t>
            </w:r>
          </w:p>
        </w:tc>
      </w:tr>
      <w:tr w:rsidR="00E752B6" w:rsidRPr="00B138F3" w14:paraId="0621F950"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137952"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E752B6" w:rsidRPr="00B138F3" w14:paraId="4AA8014C"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662BB7"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E752B6" w:rsidRPr="00B138F3" w14:paraId="7016312A"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46902F"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E752B6" w:rsidRPr="00B138F3" w14:paraId="3F2A2C11"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690D26" w14:textId="77777777" w:rsidR="00E752B6" w:rsidRPr="00B138F3" w:rsidRDefault="00E752B6" w:rsidP="00B664D2">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777183">
              <w:rPr>
                <w:rFonts w:ascii="GHEA Grapalat" w:hAnsi="GHEA Grapalat"/>
              </w:rPr>
              <w:t xml:space="preserve">для обеспечения </w:t>
            </w:r>
            <w:r w:rsidR="00B664D2" w:rsidRPr="00777183">
              <w:rPr>
                <w:rFonts w:ascii="GHEA Grapalat" w:hAnsi="GHEA Grapalat"/>
              </w:rPr>
              <w:t>квалификации</w:t>
            </w:r>
            <w:r w:rsidRPr="00777183">
              <w:rPr>
                <w:rFonts w:ascii="GHEA Grapalat" w:hAnsi="GHEA Grapalat"/>
              </w:rPr>
              <w:t>)</w:t>
            </w:r>
          </w:p>
        </w:tc>
      </w:tr>
      <w:tr w:rsidR="00E752B6" w:rsidRPr="00B138F3" w14:paraId="48959749" w14:textId="77777777" w:rsidTr="009216D6">
        <w:trPr>
          <w:trHeight w:val="424"/>
        </w:trPr>
        <w:tc>
          <w:tcPr>
            <w:tcW w:w="10980" w:type="dxa"/>
            <w:gridSpan w:val="2"/>
            <w:tcBorders>
              <w:top w:val="single" w:sz="4" w:space="0" w:color="auto"/>
              <w:left w:val="single" w:sz="4" w:space="0" w:color="auto"/>
              <w:right w:val="single" w:sz="4" w:space="0" w:color="000000"/>
            </w:tcBorders>
            <w:noWrap/>
            <w:vAlign w:val="bottom"/>
          </w:tcPr>
          <w:p w14:paraId="4FE96A08"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752B6" w:rsidRPr="00B138F3" w14:paraId="1480CB61" w14:textId="77777777"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DD9B851"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E752B6" w:rsidRPr="00B138F3" w14:paraId="21DC99B3" w14:textId="77777777"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06F473" w14:textId="77777777" w:rsidR="00E752B6" w:rsidRPr="00B138F3" w:rsidRDefault="00E752B6" w:rsidP="009216D6">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E752B6" w:rsidRPr="00B138F3" w14:paraId="48B99D96" w14:textId="77777777" w:rsidTr="009216D6">
        <w:trPr>
          <w:trHeight w:val="2194"/>
        </w:trPr>
        <w:tc>
          <w:tcPr>
            <w:tcW w:w="5616" w:type="dxa"/>
            <w:tcBorders>
              <w:top w:val="nil"/>
              <w:left w:val="single" w:sz="4" w:space="0" w:color="auto"/>
              <w:bottom w:val="single" w:sz="4" w:space="0" w:color="auto"/>
              <w:right w:val="single" w:sz="4" w:space="0" w:color="auto"/>
            </w:tcBorders>
            <w:noWrap/>
            <w:vAlign w:val="bottom"/>
          </w:tcPr>
          <w:p w14:paraId="27012B2A" w14:textId="77777777" w:rsidR="00E752B6" w:rsidRPr="00B138F3" w:rsidRDefault="00E752B6" w:rsidP="009216D6">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72E1BA81" w14:textId="77777777" w:rsidR="00E752B6" w:rsidRPr="00B138F3" w:rsidRDefault="00E752B6" w:rsidP="009216D6">
            <w:pPr>
              <w:widowControl w:val="0"/>
              <w:spacing w:after="160"/>
              <w:rPr>
                <w:rFonts w:ascii="GHEA Grapalat" w:hAnsi="GHEA Grapalat" w:cs="Sylfaen"/>
              </w:rPr>
            </w:pPr>
          </w:p>
          <w:p w14:paraId="58BCD54E" w14:textId="77777777" w:rsidR="00E752B6" w:rsidRPr="00B138F3" w:rsidRDefault="00E752B6" w:rsidP="009216D6">
            <w:pPr>
              <w:widowControl w:val="0"/>
              <w:spacing w:after="160"/>
              <w:jc w:val="right"/>
              <w:rPr>
                <w:rFonts w:ascii="GHEA Grapalat" w:hAnsi="GHEA Grapalat" w:cs="Tahoma"/>
              </w:rPr>
            </w:pPr>
            <w:r w:rsidRPr="00B138F3">
              <w:rPr>
                <w:rFonts w:ascii="GHEA Grapalat" w:hAnsi="GHEA Grapalat"/>
              </w:rPr>
              <w:t>/____________________/</w:t>
            </w:r>
          </w:p>
          <w:p w14:paraId="5F5007A5" w14:textId="77777777" w:rsidR="00E752B6" w:rsidRPr="00B138F3" w:rsidRDefault="00E752B6" w:rsidP="009216D6">
            <w:pPr>
              <w:widowControl w:val="0"/>
              <w:spacing w:after="160"/>
              <w:rPr>
                <w:rFonts w:ascii="GHEA Grapalat" w:hAnsi="GHEA Grapalat" w:cs="Sylfaen"/>
              </w:rPr>
            </w:pPr>
          </w:p>
          <w:p w14:paraId="1C423DE1"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14:paraId="344C9AA9" w14:textId="77777777" w:rsidR="00E752B6" w:rsidRPr="00B138F3" w:rsidRDefault="00E752B6" w:rsidP="009216D6">
            <w:pPr>
              <w:widowControl w:val="0"/>
              <w:spacing w:after="160"/>
              <w:rPr>
                <w:rFonts w:ascii="GHEA Grapalat" w:hAnsi="GHEA Grapalat" w:cs="Sylfaen"/>
              </w:rPr>
            </w:pPr>
          </w:p>
          <w:p w14:paraId="79D60887" w14:textId="77777777" w:rsidR="00E752B6" w:rsidRPr="00B138F3" w:rsidRDefault="00E752B6" w:rsidP="009216D6">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14:paraId="231219A8" w14:textId="77777777" w:rsidR="00E752B6" w:rsidRPr="00B138F3" w:rsidRDefault="00E752B6" w:rsidP="009216D6">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086F0A31" w14:textId="77777777" w:rsidR="00E752B6" w:rsidRPr="00B138F3" w:rsidRDefault="00E752B6" w:rsidP="009216D6">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26E6AA35" w14:textId="77777777" w:rsidR="00E752B6" w:rsidRPr="00B138F3" w:rsidRDefault="00E752B6" w:rsidP="009216D6">
            <w:pPr>
              <w:widowControl w:val="0"/>
              <w:spacing w:after="160"/>
              <w:rPr>
                <w:rFonts w:ascii="GHEA Grapalat" w:hAnsi="GHEA Grapalat" w:cs="Sylfaen"/>
              </w:rPr>
            </w:pPr>
          </w:p>
          <w:p w14:paraId="7A1C73C4"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14:paraId="30920F1B" w14:textId="77777777" w:rsidR="00E752B6" w:rsidRPr="00B138F3" w:rsidRDefault="00E752B6" w:rsidP="009216D6">
            <w:pPr>
              <w:widowControl w:val="0"/>
              <w:spacing w:after="160"/>
              <w:jc w:val="right"/>
              <w:rPr>
                <w:rFonts w:ascii="GHEA Grapalat" w:hAnsi="GHEA Grapalat" w:cs="Tahoma"/>
              </w:rPr>
            </w:pPr>
          </w:p>
          <w:p w14:paraId="6E5A3DAC"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14:paraId="16FCD889" w14:textId="77777777" w:rsidR="00E752B6" w:rsidRPr="00B138F3" w:rsidRDefault="00E752B6" w:rsidP="009216D6">
            <w:pPr>
              <w:widowControl w:val="0"/>
              <w:spacing w:after="160"/>
              <w:rPr>
                <w:rFonts w:ascii="GHEA Grapalat" w:hAnsi="GHEA Grapalat" w:cs="Sylfaen"/>
              </w:rPr>
            </w:pPr>
          </w:p>
          <w:p w14:paraId="7D0BCCB8" w14:textId="77777777" w:rsidR="00E752B6" w:rsidRPr="00B138F3" w:rsidRDefault="00E752B6" w:rsidP="009216D6">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E752B6" w:rsidRPr="00B138F3" w14:paraId="680A7193" w14:textId="77777777" w:rsidTr="009216D6">
        <w:trPr>
          <w:trHeight w:val="2194"/>
        </w:trPr>
        <w:tc>
          <w:tcPr>
            <w:tcW w:w="5616" w:type="dxa"/>
            <w:tcBorders>
              <w:top w:val="single" w:sz="4" w:space="0" w:color="auto"/>
              <w:left w:val="single" w:sz="4" w:space="0" w:color="auto"/>
              <w:right w:val="single" w:sz="4" w:space="0" w:color="auto"/>
            </w:tcBorders>
            <w:noWrap/>
            <w:vAlign w:val="bottom"/>
          </w:tcPr>
          <w:p w14:paraId="13DF6F51" w14:textId="77777777" w:rsidR="00E752B6" w:rsidRPr="00B138F3" w:rsidRDefault="00E752B6" w:rsidP="009216D6">
            <w:pPr>
              <w:widowControl w:val="0"/>
              <w:spacing w:after="16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14:paraId="7DBE3882" w14:textId="77777777" w:rsidR="00E752B6" w:rsidRPr="00B138F3" w:rsidRDefault="00E752B6" w:rsidP="009216D6">
            <w:pPr>
              <w:widowControl w:val="0"/>
              <w:spacing w:after="160"/>
              <w:rPr>
                <w:rFonts w:ascii="GHEA Grapalat" w:hAnsi="GHEA Grapalat"/>
              </w:rPr>
            </w:pPr>
          </w:p>
          <w:p w14:paraId="058ADB60" w14:textId="77777777" w:rsidR="00E752B6" w:rsidRPr="00B138F3" w:rsidRDefault="00E752B6" w:rsidP="009216D6">
            <w:pPr>
              <w:widowControl w:val="0"/>
              <w:jc w:val="right"/>
              <w:rPr>
                <w:rFonts w:ascii="GHEA Grapalat" w:hAnsi="GHEA Grapalat" w:cs="Tahoma"/>
              </w:rPr>
            </w:pPr>
            <w:r w:rsidRPr="00B138F3">
              <w:rPr>
                <w:rFonts w:ascii="GHEA Grapalat" w:hAnsi="GHEA Grapalat"/>
              </w:rPr>
              <w:t>/____________________/</w:t>
            </w:r>
          </w:p>
          <w:p w14:paraId="3B0EA700" w14:textId="77777777" w:rsidR="00E752B6" w:rsidRPr="00B138F3" w:rsidRDefault="00E752B6" w:rsidP="009216D6">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3C297C86" w14:textId="77777777" w:rsidR="00E752B6" w:rsidRPr="00B138F3" w:rsidRDefault="00E752B6" w:rsidP="009216D6">
            <w:pPr>
              <w:widowControl w:val="0"/>
              <w:spacing w:after="160"/>
              <w:rPr>
                <w:rFonts w:ascii="GHEA Grapalat" w:hAnsi="GHEA Grapalat" w:cs="Tahoma"/>
              </w:rPr>
            </w:pPr>
          </w:p>
          <w:p w14:paraId="1E9AEC23" w14:textId="77777777" w:rsidR="00E752B6" w:rsidRPr="00B138F3" w:rsidRDefault="00E752B6" w:rsidP="009216D6">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3861AAD2" w14:textId="77777777" w:rsidR="00E752B6" w:rsidRPr="00B138F3" w:rsidRDefault="00E752B6" w:rsidP="009216D6">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15E3054C" w14:textId="77777777" w:rsidR="00E752B6" w:rsidRPr="00B138F3" w:rsidRDefault="00E752B6" w:rsidP="009216D6">
            <w:pPr>
              <w:widowControl w:val="0"/>
              <w:spacing w:after="160"/>
              <w:rPr>
                <w:rFonts w:ascii="GHEA Grapalat" w:hAnsi="GHEA Grapalat" w:cs="Tahoma"/>
              </w:rPr>
            </w:pPr>
          </w:p>
          <w:p w14:paraId="414EE144" w14:textId="77777777" w:rsidR="00E752B6" w:rsidRPr="00B138F3" w:rsidRDefault="00E752B6" w:rsidP="009216D6">
            <w:pPr>
              <w:widowControl w:val="0"/>
              <w:jc w:val="right"/>
              <w:rPr>
                <w:rFonts w:ascii="GHEA Grapalat" w:hAnsi="GHEA Grapalat" w:cs="Tahoma"/>
              </w:rPr>
            </w:pPr>
            <w:r w:rsidRPr="00B138F3">
              <w:rPr>
                <w:rFonts w:ascii="GHEA Grapalat" w:hAnsi="GHEA Grapalat"/>
              </w:rPr>
              <w:t>/____________________/</w:t>
            </w:r>
          </w:p>
          <w:p w14:paraId="0A24D170" w14:textId="77777777" w:rsidR="00E752B6" w:rsidRPr="00B138F3" w:rsidRDefault="00E752B6" w:rsidP="009216D6">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41836019" w14:textId="77777777" w:rsidR="00E752B6" w:rsidRPr="00B138F3" w:rsidRDefault="00E752B6" w:rsidP="009216D6">
            <w:pPr>
              <w:widowControl w:val="0"/>
              <w:spacing w:after="160"/>
              <w:rPr>
                <w:rFonts w:ascii="GHEA Grapalat" w:hAnsi="GHEA Grapalat" w:cs="Arial"/>
              </w:rPr>
            </w:pPr>
          </w:p>
        </w:tc>
      </w:tr>
      <w:tr w:rsidR="00E752B6" w:rsidRPr="00B138F3" w14:paraId="2AC0718B" w14:textId="77777777" w:rsidTr="009216D6">
        <w:trPr>
          <w:trHeight w:val="2194"/>
        </w:trPr>
        <w:tc>
          <w:tcPr>
            <w:tcW w:w="5616" w:type="dxa"/>
            <w:tcBorders>
              <w:top w:val="nil"/>
              <w:left w:val="single" w:sz="4" w:space="0" w:color="auto"/>
              <w:bottom w:val="single" w:sz="4" w:space="0" w:color="auto"/>
              <w:right w:val="single" w:sz="4" w:space="0" w:color="auto"/>
            </w:tcBorders>
            <w:noWrap/>
            <w:vAlign w:val="bottom"/>
          </w:tcPr>
          <w:p w14:paraId="73B41414" w14:textId="77777777" w:rsidR="00E752B6" w:rsidRPr="00B138F3" w:rsidRDefault="00E752B6" w:rsidP="009216D6">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5E7330E2" w14:textId="77777777" w:rsidR="00E752B6" w:rsidRPr="00B138F3" w:rsidRDefault="00E752B6" w:rsidP="009216D6">
            <w:pPr>
              <w:widowControl w:val="0"/>
              <w:spacing w:after="160"/>
              <w:rPr>
                <w:rFonts w:ascii="GHEA Grapalat" w:hAnsi="GHEA Grapalat" w:cs="Sylfaen"/>
              </w:rPr>
            </w:pPr>
          </w:p>
          <w:p w14:paraId="0427446B" w14:textId="77777777" w:rsidR="00E752B6" w:rsidRPr="00B138F3" w:rsidRDefault="00E752B6" w:rsidP="009216D6">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71786913" w14:textId="77777777" w:rsidR="00E752B6" w:rsidRPr="00B138F3" w:rsidRDefault="00E752B6" w:rsidP="009216D6">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3364048D" w14:textId="77777777" w:rsidR="00E752B6" w:rsidRPr="00B138F3" w:rsidRDefault="00E752B6" w:rsidP="009216D6">
            <w:pPr>
              <w:widowControl w:val="0"/>
              <w:spacing w:after="160"/>
              <w:rPr>
                <w:rFonts w:ascii="GHEA Grapalat" w:hAnsi="GHEA Grapalat"/>
              </w:rPr>
            </w:pPr>
          </w:p>
          <w:p w14:paraId="1F0F5870"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33D0A575" w14:textId="77777777" w:rsidR="00E752B6" w:rsidRPr="00B138F3" w:rsidRDefault="00E752B6" w:rsidP="00E752B6">
      <w:pPr>
        <w:widowControl w:val="0"/>
        <w:spacing w:after="160"/>
        <w:jc w:val="center"/>
        <w:rPr>
          <w:rFonts w:ascii="GHEA Grapalat" w:hAnsi="GHEA Grapalat" w:cs="Sylfaen"/>
        </w:rPr>
      </w:pPr>
    </w:p>
    <w:p w14:paraId="666849AD" w14:textId="77777777" w:rsidR="00E752B6" w:rsidRPr="00E752B6" w:rsidRDefault="00E752B6" w:rsidP="00B46D58">
      <w:pPr>
        <w:widowControl w:val="0"/>
        <w:spacing w:after="160"/>
        <w:ind w:left="567" w:right="565"/>
        <w:jc w:val="center"/>
        <w:rPr>
          <w:rFonts w:ascii="GHEA Grapalat" w:hAnsi="GHEA Grapalat"/>
          <w:b/>
        </w:rPr>
      </w:pPr>
    </w:p>
    <w:p w14:paraId="49DF5953" w14:textId="77777777" w:rsidR="001005B0" w:rsidRPr="00B138F3" w:rsidRDefault="001005B0" w:rsidP="00B46D58">
      <w:pPr>
        <w:widowControl w:val="0"/>
        <w:spacing w:after="160"/>
        <w:ind w:left="567" w:right="565"/>
        <w:jc w:val="center"/>
        <w:rPr>
          <w:rFonts w:ascii="GHEA Grapalat" w:hAnsi="GHEA Grapalat"/>
          <w:b/>
        </w:rPr>
      </w:pPr>
    </w:p>
    <w:p w14:paraId="18729913" w14:textId="77777777" w:rsidR="001005B0" w:rsidRPr="00B138F3" w:rsidRDefault="001005B0" w:rsidP="00B46D58">
      <w:pPr>
        <w:widowControl w:val="0"/>
        <w:spacing w:after="160"/>
        <w:ind w:left="567" w:right="565"/>
        <w:jc w:val="center"/>
        <w:rPr>
          <w:rFonts w:ascii="GHEA Grapalat" w:hAnsi="GHEA Grapalat"/>
          <w:b/>
        </w:rPr>
      </w:pPr>
    </w:p>
    <w:p w14:paraId="7F673229" w14:textId="77777777" w:rsidR="001005B0" w:rsidRPr="00B138F3" w:rsidRDefault="001005B0" w:rsidP="00B46D58">
      <w:pPr>
        <w:widowControl w:val="0"/>
        <w:spacing w:after="160"/>
        <w:ind w:left="567" w:right="565"/>
        <w:jc w:val="center"/>
        <w:rPr>
          <w:rFonts w:ascii="GHEA Grapalat" w:hAnsi="GHEA Grapalat"/>
          <w:b/>
        </w:rPr>
      </w:pPr>
    </w:p>
    <w:p w14:paraId="34FC3AF1" w14:textId="77777777" w:rsidR="00C3421C" w:rsidRPr="00B138F3" w:rsidRDefault="00C3421C" w:rsidP="00C3421C">
      <w:pPr>
        <w:widowControl w:val="0"/>
        <w:spacing w:after="160"/>
        <w:jc w:val="center"/>
        <w:rPr>
          <w:rFonts w:ascii="GHEA Grapalat" w:hAnsi="GHEA Grapalat" w:cs="Sylfaen"/>
        </w:rPr>
      </w:pPr>
    </w:p>
    <w:p w14:paraId="4B6E06B1" w14:textId="77777777"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570397A8" w14:textId="77777777" w:rsidR="00C3421C" w:rsidRPr="00B138F3" w:rsidRDefault="00C3421C" w:rsidP="00C3421C">
      <w:pPr>
        <w:rPr>
          <w:rFonts w:ascii="GHEA Grapalat" w:hAnsi="GHEA Grapalat" w:cs="Sylfaen"/>
        </w:rPr>
      </w:pPr>
      <w:r w:rsidRPr="00B138F3">
        <w:rPr>
          <w:rFonts w:ascii="GHEA Grapalat" w:hAnsi="GHEA Grapalat" w:cs="Sylfaen"/>
        </w:rPr>
        <w:br w:type="page"/>
      </w:r>
    </w:p>
    <w:p w14:paraId="3FDDDC53" w14:textId="77777777"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6334141A" w14:textId="77777777"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3D5A434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4AD2EC0E"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18B6ADF4"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333C2D74"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26A87D61"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28DEBB98"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03CF8965"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4BD68CA1"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00DDEB63"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5C9BE1D8"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58B288FF" w14:textId="77777777"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5FF41FAE"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3370482E"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758DCAC0"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5BA810DF"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599C3538"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4DE761F6"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43E8EC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7EF94B7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3CD07A1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4E8427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D4B542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436DFC3C"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0A5EA7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3820B7BD" w14:textId="77777777" w:rsidR="00C3421C" w:rsidRPr="00B138F3" w:rsidRDefault="00C3421C" w:rsidP="000745BE">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5A35A5B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722AE4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884A2F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1F14D4EE"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D725D5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5773C0C0" w14:textId="77777777" w:rsidR="00C3421C" w:rsidRPr="00B138F3" w:rsidRDefault="00C3421C" w:rsidP="000745BE">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0EB6603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594F47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E74648F" w14:textId="77777777" w:rsidR="00C3421C" w:rsidRPr="00B138F3" w:rsidRDefault="00C3421C"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1242932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5180CB15"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D396F0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1F660F3B" w14:textId="77777777" w:rsidR="00C3421C" w:rsidRPr="00B138F3" w:rsidRDefault="00C3421C" w:rsidP="000745BE">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2963054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6CD58A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ECE771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71BBED0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8A7EFE9"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4FBBE9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58CC930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3B3084E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F66545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23BEC56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2BC1A999"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DABA24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0C7D2F1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3984997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F012E3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B57041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3443E55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32D9CC7D"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F94238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3122EC4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23CFF0A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B51319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4E7E9F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w:t>
            </w:r>
            <w:r w:rsidRPr="00B138F3">
              <w:rPr>
                <w:rFonts w:ascii="GHEA Grapalat" w:hAnsi="GHEA Grapalat"/>
                <w:sz w:val="18"/>
                <w:szCs w:val="18"/>
              </w:rPr>
              <w:lastRenderedPageBreak/>
              <w:t>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00074B2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14:paraId="32EC0DBF"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886A44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105979E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53A7918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E85C6D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4D2B3E0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0EF6F39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3E339BF5"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4D8381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15EBE2A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156311E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4B1F68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A4C44D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2AF96F6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682B68DE"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CF2E22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6CDB4F2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3477981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B12111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F270A7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07C9EA3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130ABB82"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462F68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43983F6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42C5529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6FF6F6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062CEB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59A110B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4469FAEC"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DC8363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24D449C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7F1F057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420E26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5C9B146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68AEEAFF"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0CC0B3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1ED75B3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46D3B1E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25C27E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474C6D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6EFC860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127CECCE"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97A2FD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7F8A714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7D2945C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367B78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CF922E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6CBC650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70C2A2EF"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D9548E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431B2E0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04C2519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DBFB49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E7EDB7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(предусмотрена для частичного акцепта указанной суммы, который </w:t>
            </w:r>
            <w:r w:rsidRPr="00B138F3">
              <w:rPr>
                <w:rFonts w:ascii="GHEA Grapalat" w:hAnsi="GHEA Grapalat"/>
                <w:sz w:val="18"/>
                <w:szCs w:val="18"/>
              </w:rPr>
              <w:lastRenderedPageBreak/>
              <w:t>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53B563C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(не заполняется и не применяется)</w:t>
            </w:r>
          </w:p>
        </w:tc>
      </w:tr>
      <w:tr w:rsidR="00B138F3" w:rsidRPr="00B138F3" w14:paraId="45F87616"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5F1A78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52B3E34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5A238F9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148311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98F9FF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2C75BEED"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7D6FC0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3D8FE18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53CACB7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5ED21AD" w14:textId="77777777" w:rsidR="00C3421C" w:rsidRPr="00B138F3" w:rsidRDefault="00C3421C" w:rsidP="00A025B6">
            <w:pPr>
              <w:widowControl w:val="0"/>
              <w:spacing w:after="120"/>
              <w:jc w:val="center"/>
              <w:rPr>
                <w:rFonts w:ascii="GHEA Grapalat" w:hAnsi="GHEA Grapalat"/>
                <w:sz w:val="18"/>
                <w:szCs w:val="18"/>
              </w:rPr>
            </w:pPr>
            <w:r w:rsidRPr="009139B1">
              <w:rPr>
                <w:rFonts w:ascii="GHEA Grapalat" w:hAnsi="GHEA Grapalat"/>
                <w:sz w:val="18"/>
                <w:szCs w:val="18"/>
              </w:rPr>
              <w:t xml:space="preserve">В обязательном порядке заполняются слова "для обеспечения </w:t>
            </w:r>
            <w:r w:rsidR="00A025B6" w:rsidRPr="009139B1">
              <w:rPr>
                <w:rFonts w:ascii="GHEA Grapalat" w:hAnsi="GHEA Grapalat"/>
                <w:sz w:val="18"/>
                <w:szCs w:val="18"/>
              </w:rPr>
              <w:t>квалификации</w:t>
            </w:r>
            <w:r w:rsidRPr="009139B1">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14:paraId="1531A43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1F3D32E6"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C2A67F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41E3F8E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61CF8A6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1FD9A3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912E39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w:t>
            </w:r>
            <w:proofErr w:type="gramStart"/>
            <w:r w:rsidRPr="00B138F3">
              <w:rPr>
                <w:rFonts w:ascii="GHEA Grapalat" w:hAnsi="GHEA Grapalat"/>
                <w:sz w:val="18"/>
                <w:szCs w:val="18"/>
              </w:rPr>
              <w:t>плательщика Банк</w:t>
            </w:r>
            <w:proofErr w:type="gramEnd"/>
            <w:r w:rsidRPr="00B138F3">
              <w:rPr>
                <w:rFonts w:ascii="GHEA Grapalat" w:hAnsi="GHEA Grapalat"/>
                <w:sz w:val="18"/>
                <w:szCs w:val="18"/>
              </w:rPr>
              <w:t xml:space="preserve">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54B0D73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567DF0EF"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9D653D6" w14:textId="77777777" w:rsidR="00C3421C" w:rsidRPr="00B138F3" w:rsidDel="0010680B"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7E5AE7A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007599E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A9E2196" w14:textId="77777777" w:rsidR="00C3421C" w:rsidRPr="00B138F3" w:rsidRDefault="00C3421C"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5F7B5C32" w14:textId="77777777" w:rsidR="00C3421C" w:rsidRPr="00B138F3" w:rsidRDefault="00C3421C"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1A8CD44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w:t>
            </w:r>
            <w:proofErr w:type="gramStart"/>
            <w:r w:rsidRPr="00B138F3">
              <w:rPr>
                <w:rFonts w:ascii="GHEA Grapalat" w:hAnsi="GHEA Grapalat"/>
                <w:sz w:val="18"/>
                <w:szCs w:val="18"/>
              </w:rPr>
              <w:t>что</w:t>
            </w:r>
            <w:proofErr w:type="gramEnd"/>
            <w:r w:rsidRPr="00B138F3">
              <w:rPr>
                <w:rFonts w:ascii="GHEA Grapalat" w:hAnsi="GHEA Grapalat"/>
                <w:sz w:val="18"/>
                <w:szCs w:val="18"/>
              </w:rPr>
              <w:t xml:space="preserve">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27B7EFF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308B1495"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890D39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2713499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29FADCA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7EEDDD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41C224C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500AAB2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4455F45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30690B20"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2A1585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62C6F4F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05B1A9F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BD3101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B1D69F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w:t>
            </w:r>
            <w:r w:rsidRPr="00B138F3">
              <w:rPr>
                <w:rFonts w:ascii="GHEA Grapalat" w:hAnsi="GHEA Grapalat"/>
                <w:sz w:val="18"/>
                <w:szCs w:val="18"/>
              </w:rPr>
              <w:lastRenderedPageBreak/>
              <w:t>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7277359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14:paraId="624FF4A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127D4611"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8DC926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50E97A1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27FCD9A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A36E90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1797B4E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32049EB9" w14:textId="77777777" w:rsidR="00C3421C" w:rsidRPr="00B138F3" w:rsidRDefault="00C3421C"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7649E2A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0B8899B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662B7BC5"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AF5AC1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6DD7540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78C0805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C09638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5F3CE42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3E08798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74991841"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D38303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5F9DE32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471F313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2B00F1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073F550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23AD8A1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5397761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318A0888"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0446AA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4BBC580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1389790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BF3F64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93ADBC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620D412B" w14:textId="77777777" w:rsidR="00C3421C" w:rsidRPr="00B138F3" w:rsidRDefault="00C3421C" w:rsidP="000745BE">
            <w:pPr>
              <w:widowControl w:val="0"/>
              <w:spacing w:after="120"/>
              <w:jc w:val="center"/>
              <w:rPr>
                <w:rFonts w:ascii="GHEA Grapalat" w:hAnsi="GHEA Grapalat"/>
                <w:sz w:val="18"/>
                <w:szCs w:val="18"/>
              </w:rPr>
            </w:pPr>
          </w:p>
        </w:tc>
      </w:tr>
      <w:tr w:rsidR="00B138F3" w:rsidRPr="00B138F3" w14:paraId="183783EC"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776113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277E38B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30530CB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D1AA2F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1EAAE3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2329DE07" w14:textId="77777777" w:rsidR="00C3421C" w:rsidRPr="00B138F3" w:rsidRDefault="00C3421C" w:rsidP="000745BE">
            <w:pPr>
              <w:widowControl w:val="0"/>
              <w:spacing w:after="120"/>
              <w:jc w:val="center"/>
              <w:rPr>
                <w:rFonts w:ascii="GHEA Grapalat" w:hAnsi="GHEA Grapalat"/>
                <w:sz w:val="18"/>
                <w:szCs w:val="18"/>
              </w:rPr>
            </w:pPr>
          </w:p>
        </w:tc>
      </w:tr>
      <w:tr w:rsidR="00B138F3" w:rsidRPr="00B138F3" w14:paraId="55C80A8D"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4CCA2E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5991DA7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4B771F0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3EE764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E3BA19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30B2C8A4" w14:textId="77777777" w:rsidR="00C3421C" w:rsidRPr="00B138F3" w:rsidRDefault="00C3421C" w:rsidP="000745BE">
            <w:pPr>
              <w:widowControl w:val="0"/>
              <w:spacing w:after="120"/>
              <w:jc w:val="center"/>
              <w:rPr>
                <w:rFonts w:ascii="GHEA Grapalat" w:hAnsi="GHEA Grapalat"/>
                <w:sz w:val="18"/>
                <w:szCs w:val="18"/>
              </w:rPr>
            </w:pPr>
          </w:p>
        </w:tc>
      </w:tr>
      <w:tr w:rsidR="00B138F3" w:rsidRPr="00B138F3" w14:paraId="76950255"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649AE4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03B062B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подпись сотрудника финансовой организации (филиала), обслуживающей </w:t>
            </w:r>
            <w:r w:rsidRPr="00B138F3">
              <w:rPr>
                <w:rFonts w:ascii="GHEA Grapalat" w:hAnsi="GHEA Grapalat"/>
                <w:sz w:val="18"/>
                <w:szCs w:val="18"/>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14:paraId="20C8D14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5311DB8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F2077A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в обслуживающую бенефициара финансовую организацию, где </w:t>
            </w:r>
            <w:r w:rsidRPr="00B138F3">
              <w:rPr>
                <w:rFonts w:ascii="GHEA Grapalat" w:hAnsi="GHEA Grapalat"/>
                <w:sz w:val="18"/>
                <w:szCs w:val="18"/>
              </w:rPr>
              <w:lastRenderedPageBreak/>
              <w:t>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4B9A394C" w14:textId="77777777" w:rsidR="00C3421C" w:rsidRPr="00B138F3" w:rsidRDefault="00C3421C" w:rsidP="000745BE">
            <w:pPr>
              <w:widowControl w:val="0"/>
              <w:spacing w:after="120"/>
              <w:jc w:val="center"/>
              <w:rPr>
                <w:rFonts w:ascii="GHEA Grapalat" w:hAnsi="GHEA Grapalat"/>
                <w:sz w:val="18"/>
                <w:szCs w:val="18"/>
              </w:rPr>
            </w:pPr>
          </w:p>
        </w:tc>
      </w:tr>
      <w:tr w:rsidR="00B138F3" w:rsidRPr="00B138F3" w14:paraId="5787B13D"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D875C0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5CE2812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7880FA9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719B19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FBEE61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598ED4D4" w14:textId="77777777" w:rsidR="00C3421C" w:rsidRPr="00B138F3" w:rsidRDefault="00C3421C" w:rsidP="000745BE">
            <w:pPr>
              <w:widowControl w:val="0"/>
              <w:spacing w:after="120"/>
              <w:jc w:val="center"/>
              <w:rPr>
                <w:rFonts w:ascii="GHEA Grapalat" w:hAnsi="GHEA Grapalat"/>
                <w:sz w:val="18"/>
                <w:szCs w:val="18"/>
              </w:rPr>
            </w:pPr>
          </w:p>
        </w:tc>
      </w:tr>
      <w:tr w:rsidR="00FF3DE9" w:rsidRPr="00B138F3" w14:paraId="1DDD195F"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BA7646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2FC384D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7ACBA8C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217E75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A12BBD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5BBDDD3B" w14:textId="77777777" w:rsidR="00C3421C" w:rsidRPr="00B138F3" w:rsidRDefault="00C3421C" w:rsidP="000745BE">
            <w:pPr>
              <w:widowControl w:val="0"/>
              <w:spacing w:after="120"/>
              <w:jc w:val="center"/>
              <w:rPr>
                <w:rFonts w:ascii="GHEA Grapalat" w:hAnsi="GHEA Grapalat"/>
                <w:sz w:val="18"/>
                <w:szCs w:val="18"/>
              </w:rPr>
            </w:pPr>
          </w:p>
        </w:tc>
      </w:tr>
    </w:tbl>
    <w:p w14:paraId="46230B6E" w14:textId="77777777" w:rsidR="001005B0" w:rsidRPr="00B138F3" w:rsidRDefault="001005B0" w:rsidP="00B46D58">
      <w:pPr>
        <w:widowControl w:val="0"/>
        <w:spacing w:after="160"/>
        <w:ind w:left="567" w:right="565"/>
        <w:jc w:val="center"/>
        <w:rPr>
          <w:rFonts w:ascii="GHEA Grapalat" w:hAnsi="GHEA Grapalat"/>
          <w:b/>
        </w:rPr>
      </w:pPr>
    </w:p>
    <w:p w14:paraId="497A6476" w14:textId="77777777" w:rsidR="001005B0" w:rsidRPr="00B138F3" w:rsidRDefault="001005B0" w:rsidP="00B46D58">
      <w:pPr>
        <w:widowControl w:val="0"/>
        <w:spacing w:after="160"/>
        <w:ind w:left="567" w:right="565"/>
        <w:jc w:val="center"/>
        <w:rPr>
          <w:rFonts w:ascii="GHEA Grapalat" w:hAnsi="GHEA Grapalat"/>
          <w:b/>
        </w:rPr>
      </w:pPr>
    </w:p>
    <w:p w14:paraId="776CD31D" w14:textId="77777777" w:rsidR="001005B0" w:rsidRPr="00B138F3" w:rsidRDefault="001005B0" w:rsidP="00B46D58">
      <w:pPr>
        <w:widowControl w:val="0"/>
        <w:spacing w:after="160"/>
        <w:ind w:left="567" w:right="565"/>
        <w:jc w:val="center"/>
        <w:rPr>
          <w:rFonts w:ascii="GHEA Grapalat" w:hAnsi="GHEA Grapalat"/>
          <w:b/>
        </w:rPr>
      </w:pPr>
    </w:p>
    <w:p w14:paraId="24EBEDFB" w14:textId="77777777" w:rsidR="001005B0" w:rsidRPr="00B138F3" w:rsidRDefault="001005B0" w:rsidP="00B46D58">
      <w:pPr>
        <w:widowControl w:val="0"/>
        <w:spacing w:after="160"/>
        <w:ind w:left="567" w:right="565"/>
        <w:jc w:val="center"/>
        <w:rPr>
          <w:rFonts w:ascii="GHEA Grapalat" w:hAnsi="GHEA Grapalat"/>
          <w:b/>
        </w:rPr>
      </w:pPr>
    </w:p>
    <w:p w14:paraId="0A158623" w14:textId="77777777" w:rsidR="001005B0" w:rsidRPr="00B138F3" w:rsidRDefault="001005B0" w:rsidP="00B46D58">
      <w:pPr>
        <w:widowControl w:val="0"/>
        <w:spacing w:after="160"/>
        <w:ind w:left="567" w:right="565"/>
        <w:jc w:val="center"/>
        <w:rPr>
          <w:rFonts w:ascii="GHEA Grapalat" w:hAnsi="GHEA Grapalat"/>
          <w:b/>
        </w:rPr>
      </w:pPr>
    </w:p>
    <w:p w14:paraId="76C798EB" w14:textId="77777777" w:rsidR="001005B0" w:rsidRPr="00B138F3" w:rsidRDefault="001005B0" w:rsidP="00B46D58">
      <w:pPr>
        <w:widowControl w:val="0"/>
        <w:spacing w:after="160"/>
        <w:ind w:left="567" w:right="565"/>
        <w:jc w:val="center"/>
        <w:rPr>
          <w:rFonts w:ascii="GHEA Grapalat" w:hAnsi="GHEA Grapalat"/>
          <w:b/>
        </w:rPr>
      </w:pPr>
    </w:p>
    <w:p w14:paraId="62427604" w14:textId="77777777" w:rsidR="001005B0" w:rsidRPr="00B138F3" w:rsidRDefault="001005B0" w:rsidP="00B46D58">
      <w:pPr>
        <w:widowControl w:val="0"/>
        <w:spacing w:after="160"/>
        <w:ind w:left="567" w:right="565"/>
        <w:jc w:val="center"/>
        <w:rPr>
          <w:rFonts w:ascii="GHEA Grapalat" w:hAnsi="GHEA Grapalat"/>
          <w:b/>
        </w:rPr>
      </w:pPr>
    </w:p>
    <w:p w14:paraId="2AB66107" w14:textId="77777777" w:rsidR="001005B0" w:rsidRPr="00B138F3" w:rsidRDefault="001005B0" w:rsidP="00B46D58">
      <w:pPr>
        <w:widowControl w:val="0"/>
        <w:spacing w:after="160"/>
        <w:ind w:left="567" w:right="565"/>
        <w:jc w:val="center"/>
        <w:rPr>
          <w:rFonts w:ascii="GHEA Grapalat" w:hAnsi="GHEA Grapalat"/>
          <w:b/>
        </w:rPr>
      </w:pPr>
    </w:p>
    <w:p w14:paraId="31B520C3" w14:textId="77777777" w:rsidR="001005B0" w:rsidRPr="00B138F3" w:rsidRDefault="001005B0" w:rsidP="00B46D58">
      <w:pPr>
        <w:widowControl w:val="0"/>
        <w:spacing w:after="160"/>
        <w:ind w:left="567" w:right="565"/>
        <w:jc w:val="center"/>
        <w:rPr>
          <w:rFonts w:ascii="GHEA Grapalat" w:hAnsi="GHEA Grapalat"/>
          <w:b/>
        </w:rPr>
      </w:pPr>
    </w:p>
    <w:p w14:paraId="0CB69CCE" w14:textId="77777777" w:rsidR="001005B0" w:rsidRPr="00B138F3" w:rsidRDefault="001005B0" w:rsidP="00B46D58">
      <w:pPr>
        <w:widowControl w:val="0"/>
        <w:spacing w:after="160"/>
        <w:ind w:left="567" w:right="565"/>
        <w:jc w:val="center"/>
        <w:rPr>
          <w:rFonts w:ascii="GHEA Grapalat" w:hAnsi="GHEA Grapalat"/>
          <w:b/>
        </w:rPr>
      </w:pPr>
    </w:p>
    <w:p w14:paraId="54AA34A5" w14:textId="77777777" w:rsidR="001005B0" w:rsidRPr="00B138F3" w:rsidRDefault="001005B0" w:rsidP="00B46D58">
      <w:pPr>
        <w:widowControl w:val="0"/>
        <w:spacing w:after="160"/>
        <w:ind w:left="567" w:right="565"/>
        <w:jc w:val="center"/>
        <w:rPr>
          <w:rFonts w:ascii="GHEA Grapalat" w:hAnsi="GHEA Grapalat"/>
          <w:b/>
        </w:rPr>
      </w:pPr>
    </w:p>
    <w:p w14:paraId="737047FA" w14:textId="77777777" w:rsidR="001005B0" w:rsidRPr="00B138F3" w:rsidRDefault="001005B0" w:rsidP="001A5E52">
      <w:pPr>
        <w:widowControl w:val="0"/>
        <w:spacing w:after="160"/>
        <w:ind w:right="565"/>
        <w:rPr>
          <w:rFonts w:ascii="GHEA Grapalat" w:hAnsi="GHEA Grapalat"/>
          <w:b/>
        </w:rPr>
      </w:pPr>
    </w:p>
    <w:p w14:paraId="35862C5F" w14:textId="77777777" w:rsidR="001005B0" w:rsidRPr="00B138F3" w:rsidRDefault="001005B0" w:rsidP="00B46D58">
      <w:pPr>
        <w:widowControl w:val="0"/>
        <w:spacing w:after="160"/>
        <w:ind w:left="567" w:right="565"/>
        <w:jc w:val="center"/>
        <w:rPr>
          <w:rFonts w:ascii="GHEA Grapalat" w:hAnsi="GHEA Grapalat"/>
          <w:b/>
        </w:rPr>
      </w:pPr>
    </w:p>
    <w:p w14:paraId="7760F760" w14:textId="77777777" w:rsidR="00E15A1C" w:rsidRDefault="00E15A1C" w:rsidP="000A214C">
      <w:pPr>
        <w:widowControl w:val="0"/>
        <w:spacing w:after="160"/>
        <w:jc w:val="right"/>
        <w:rPr>
          <w:rFonts w:ascii="GHEA Grapalat" w:hAnsi="GHEA Grapalat"/>
          <w:i/>
        </w:rPr>
      </w:pPr>
    </w:p>
    <w:p w14:paraId="5DFF06EC" w14:textId="77777777" w:rsidR="00E15A1C" w:rsidRDefault="00E15A1C" w:rsidP="000A214C">
      <w:pPr>
        <w:widowControl w:val="0"/>
        <w:spacing w:after="160"/>
        <w:jc w:val="right"/>
        <w:rPr>
          <w:rFonts w:ascii="GHEA Grapalat" w:hAnsi="GHEA Grapalat"/>
          <w:i/>
        </w:rPr>
      </w:pPr>
    </w:p>
    <w:p w14:paraId="1BB97F0D" w14:textId="77777777" w:rsidR="00E15A1C" w:rsidRDefault="00E15A1C" w:rsidP="000A214C">
      <w:pPr>
        <w:widowControl w:val="0"/>
        <w:spacing w:after="160"/>
        <w:jc w:val="right"/>
        <w:rPr>
          <w:rFonts w:ascii="GHEA Grapalat" w:hAnsi="GHEA Grapalat"/>
          <w:i/>
        </w:rPr>
      </w:pPr>
    </w:p>
    <w:p w14:paraId="364BDE1B" w14:textId="77777777" w:rsidR="00E15A1C" w:rsidRDefault="00E15A1C" w:rsidP="000A214C">
      <w:pPr>
        <w:widowControl w:val="0"/>
        <w:spacing w:after="160"/>
        <w:jc w:val="right"/>
        <w:rPr>
          <w:rFonts w:ascii="GHEA Grapalat" w:hAnsi="GHEA Grapalat"/>
          <w:i/>
        </w:rPr>
      </w:pPr>
    </w:p>
    <w:p w14:paraId="1794771F" w14:textId="77777777" w:rsidR="00E15A1C" w:rsidRDefault="00E15A1C" w:rsidP="000A214C">
      <w:pPr>
        <w:widowControl w:val="0"/>
        <w:spacing w:after="160"/>
        <w:jc w:val="right"/>
        <w:rPr>
          <w:rFonts w:ascii="GHEA Grapalat" w:hAnsi="GHEA Grapalat"/>
          <w:i/>
        </w:rPr>
      </w:pPr>
    </w:p>
    <w:p w14:paraId="35AA946A" w14:textId="77777777" w:rsidR="000A4ACC" w:rsidRDefault="000A4ACC">
      <w:pPr>
        <w:rPr>
          <w:rFonts w:ascii="GHEA Grapalat" w:hAnsi="GHEA Grapalat"/>
          <w:i/>
        </w:rPr>
      </w:pPr>
      <w:r>
        <w:rPr>
          <w:rFonts w:ascii="GHEA Grapalat" w:hAnsi="GHEA Grapalat"/>
          <w:i/>
        </w:rPr>
        <w:br w:type="page"/>
      </w:r>
    </w:p>
    <w:p w14:paraId="6C0C6A2A" w14:textId="77777777" w:rsidR="000A214C" w:rsidRPr="00B138F3" w:rsidRDefault="000A214C" w:rsidP="00C17530">
      <w:pPr>
        <w:widowControl w:val="0"/>
        <w:jc w:val="right"/>
        <w:rPr>
          <w:rFonts w:ascii="GHEA Grapalat" w:hAnsi="GHEA Grapalat" w:cs="GHEA Grapalat"/>
          <w:i/>
        </w:rPr>
      </w:pPr>
      <w:r w:rsidRPr="00B138F3">
        <w:rPr>
          <w:rFonts w:ascii="GHEA Grapalat" w:hAnsi="GHEA Grapalat"/>
          <w:i/>
        </w:rPr>
        <w:lastRenderedPageBreak/>
        <w:t>Приложение № 5.1</w:t>
      </w:r>
    </w:p>
    <w:p w14:paraId="3351CE49" w14:textId="168C7D2D" w:rsidR="000A214C" w:rsidRPr="000A4ACC" w:rsidRDefault="000A214C" w:rsidP="00C17530">
      <w:pPr>
        <w:widowControl w:val="0"/>
        <w:jc w:val="right"/>
        <w:rPr>
          <w:rFonts w:ascii="GHEA Grapalat" w:hAnsi="GHEA Grapalat" w:cs="GHEA Grapalat"/>
          <w:i/>
          <w:sz w:val="36"/>
          <w:szCs w:val="36"/>
        </w:rPr>
      </w:pPr>
      <w:r w:rsidRPr="00B138F3">
        <w:rPr>
          <w:rFonts w:ascii="GHEA Grapalat" w:hAnsi="GHEA Grapalat"/>
          <w:i/>
        </w:rPr>
        <w:t xml:space="preserve">к Приглашению на </w:t>
      </w:r>
      <w:r w:rsidR="00FB1CD6">
        <w:rPr>
          <w:rFonts w:ascii="GHEA Grapalat" w:hAnsi="GHEA Grapalat"/>
          <w:i/>
        </w:rPr>
        <w:t xml:space="preserve">ЗАПРОС КОТИРОВОК </w:t>
      </w:r>
      <w:r w:rsidRPr="00B138F3">
        <w:rPr>
          <w:rFonts w:ascii="GHEA Grapalat" w:hAnsi="GHEA Grapalat"/>
          <w:i/>
        </w:rPr>
        <w:br/>
        <w:t>под кодом "</w:t>
      </w:r>
      <w:r w:rsidR="009C1B9D">
        <w:rPr>
          <w:rFonts w:ascii="GHEA Grapalat" w:hAnsi="GHEA Grapalat" w:cs="Sylfaen"/>
          <w:b/>
          <w:lang w:val="hy-AM"/>
        </w:rPr>
        <w:t>ՀՊՍՆ-ԳՀԱՇՁԲ-24/17</w:t>
      </w:r>
      <w:r w:rsidR="001A5E52" w:rsidRPr="00B138F3">
        <w:rPr>
          <w:rFonts w:ascii="GHEA Grapalat" w:hAnsi="GHEA Grapalat"/>
          <w:i/>
        </w:rPr>
        <w:t>"</w:t>
      </w:r>
      <w:r w:rsidR="001A5E52" w:rsidRPr="000A4ACC">
        <w:rPr>
          <w:rFonts w:ascii="GHEA Grapalat" w:hAnsi="GHEA Grapalat"/>
          <w:i/>
        </w:rPr>
        <w:t xml:space="preserve"> </w:t>
      </w:r>
      <w:r w:rsidRPr="000A4ACC">
        <w:rPr>
          <w:rStyle w:val="af6"/>
          <w:rFonts w:ascii="GHEA Grapalat" w:hAnsi="GHEA Grapalat"/>
          <w:i/>
          <w:sz w:val="36"/>
          <w:szCs w:val="36"/>
        </w:rPr>
        <w:footnoteReference w:customMarkFollows="1" w:id="16"/>
        <w:t>*</w:t>
      </w:r>
    </w:p>
    <w:p w14:paraId="64639844" w14:textId="77777777" w:rsidR="00AF4211" w:rsidRPr="00B138F3" w:rsidRDefault="00AF4211" w:rsidP="000A214C">
      <w:pPr>
        <w:widowControl w:val="0"/>
        <w:spacing w:after="160"/>
        <w:jc w:val="center"/>
        <w:rPr>
          <w:rFonts w:ascii="GHEA Grapalat" w:hAnsi="GHEA Grapalat"/>
          <w:b/>
        </w:rPr>
      </w:pPr>
    </w:p>
    <w:p w14:paraId="5BD5490F"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14:paraId="2060B4EB"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14:paraId="46BEC048" w14:textId="77777777" w:rsidTr="000745BE">
        <w:tc>
          <w:tcPr>
            <w:tcW w:w="4786" w:type="dxa"/>
          </w:tcPr>
          <w:p w14:paraId="39096780" w14:textId="77777777" w:rsidR="000A214C" w:rsidRPr="00B138F3" w:rsidRDefault="000A214C" w:rsidP="000745BE">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14:paraId="38D461F5" w14:textId="77777777" w:rsidR="000A214C" w:rsidRPr="00B138F3" w:rsidRDefault="000A214C" w:rsidP="000745BE">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af6"/>
                <w:rFonts w:ascii="GHEA Grapalat" w:hAnsi="GHEA Grapalat"/>
              </w:rPr>
              <w:footnoteReference w:customMarkFollows="1" w:id="17"/>
              <w:t>**</w:t>
            </w:r>
          </w:p>
        </w:tc>
      </w:tr>
    </w:tbl>
    <w:p w14:paraId="1EE3608D" w14:textId="77777777" w:rsidR="000A214C" w:rsidRPr="00B138F3" w:rsidRDefault="000A214C" w:rsidP="000A214C">
      <w:pPr>
        <w:widowControl w:val="0"/>
        <w:spacing w:after="160"/>
        <w:rPr>
          <w:rFonts w:ascii="GHEA Grapalat" w:hAnsi="GHEA Grapalat" w:cs="GHEA Grapalat"/>
          <w:b/>
        </w:rPr>
      </w:pPr>
    </w:p>
    <w:p w14:paraId="13FBC543" w14:textId="77777777"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14:paraId="3CCB4C1E" w14:textId="77777777"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14:paraId="5E33FE40" w14:textId="77777777"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14:paraId="0BADD7E9" w14:textId="77777777"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14:paraId="2740C662" w14:textId="77777777"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7B07750A"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14:paraId="6741920F" w14:textId="1FDB3B7C" w:rsidR="000A214C" w:rsidRPr="001A5E52" w:rsidRDefault="000A214C" w:rsidP="001A5E52">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w:t>
      </w:r>
      <w:r w:rsidR="001A5E52" w:rsidRPr="00A33363">
        <w:rPr>
          <w:rFonts w:ascii="GHEA Grapalat" w:hAnsi="GHEA Grapalat"/>
          <w:b/>
          <w:sz w:val="20"/>
        </w:rPr>
        <w:t>ГНКО "ГОСУДАРСТВЕННЫЙ СИМФОНИЧЕСКИЙ ОРКЕСТР АРМЕНИИ"</w:t>
      </w:r>
      <w:r w:rsidR="001A5E52" w:rsidRPr="00B138F3">
        <w:rPr>
          <w:rFonts w:ascii="GHEA Grapalat" w:hAnsi="GHEA Grapalat"/>
          <w:spacing w:val="-6"/>
        </w:rPr>
        <w:t xml:space="preserve">*(далее — Заказчик) </w:t>
      </w:r>
      <w:r w:rsidR="001A5E52" w:rsidRPr="00B138F3">
        <w:rPr>
          <w:rFonts w:ascii="GHEA Grapalat" w:hAnsi="GHEA Grapalat"/>
        </w:rPr>
        <w:t xml:space="preserve">процедуре закупок под кодом </w:t>
      </w:r>
      <w:r w:rsidR="008B6E1B">
        <w:rPr>
          <w:rFonts w:ascii="GHEA Grapalat" w:hAnsi="GHEA Grapalat" w:cs="Sylfaen"/>
          <w:b/>
          <w:lang w:val="hy-AM"/>
        </w:rPr>
        <w:t>ՀՊՍՆ-ԳՀԱՇՊՁԲ-24/</w:t>
      </w:r>
      <w:proofErr w:type="gramStart"/>
      <w:r w:rsidR="008B6E1B">
        <w:rPr>
          <w:rFonts w:ascii="GHEA Grapalat" w:hAnsi="GHEA Grapalat" w:cs="Sylfaen"/>
          <w:b/>
          <w:lang w:val="hy-AM"/>
        </w:rPr>
        <w:t>04</w:t>
      </w:r>
      <w:r w:rsidR="001A5E52">
        <w:rPr>
          <w:rFonts w:ascii="GHEA Grapalat" w:hAnsi="GHEA Grapalat" w:cs="Sylfaen"/>
          <w:b/>
          <w:lang w:val="hy-AM"/>
        </w:rPr>
        <w:t xml:space="preserve"> </w:t>
      </w:r>
      <w:r w:rsidR="001A5E52" w:rsidRPr="00B138F3">
        <w:rPr>
          <w:rFonts w:ascii="GHEA Grapalat" w:hAnsi="GHEA Grapalat"/>
        </w:rPr>
        <w:t xml:space="preserve"> *</w:t>
      </w:r>
      <w:proofErr w:type="gramEnd"/>
      <w:r w:rsidR="001A5E52" w:rsidRPr="00B138F3">
        <w:rPr>
          <w:rFonts w:ascii="GHEA Grapalat" w:hAnsi="GHEA Grapalat"/>
        </w:rPr>
        <w:t>.</w:t>
      </w:r>
    </w:p>
    <w:p w14:paraId="598D3113" w14:textId="77777777"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14:paraId="18A087C3" w14:textId="77777777" w:rsidR="000A214C" w:rsidRPr="00B138F3" w:rsidRDefault="000A214C" w:rsidP="000A214C">
      <w:pPr>
        <w:rPr>
          <w:rFonts w:ascii="GHEA Grapalat" w:hAnsi="GHEA Grapalat"/>
        </w:rPr>
      </w:pPr>
      <w:r w:rsidRPr="00B138F3">
        <w:rPr>
          <w:rFonts w:ascii="GHEA Grapalat" w:hAnsi="GHEA Grapalat"/>
        </w:rPr>
        <w:br w:type="page"/>
      </w:r>
    </w:p>
    <w:p w14:paraId="6184FFDB"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4658615B"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14:paraId="479BB002"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3ABC0F4C"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5BA3B6E4"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32AC3254"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14:paraId="131390C4"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70A57748"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1.5.</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16DDFB52"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1.6.</w:t>
      </w:r>
      <w:r w:rsidRPr="00B138F3">
        <w:rPr>
          <w:rFonts w:ascii="GHEA Grapalat" w:hAnsi="GHEA Grapalat"/>
        </w:rPr>
        <w:tab/>
        <w:t>Заказчик может представить в Банк-плательщик иные дополнительные документы.</w:t>
      </w:r>
    </w:p>
    <w:p w14:paraId="5CFF3D7F"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1.7.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14:paraId="46E720A1"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1.8.</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2BDBA51E"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1.9.</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 xml:space="preserve">Банка причинам Заказчику не выплачивается сумма, Заказчик передает в ЗАО "АКРА Кредит </w:t>
      </w:r>
      <w:proofErr w:type="spellStart"/>
      <w:r w:rsidRPr="00B138F3">
        <w:rPr>
          <w:rFonts w:ascii="GHEA Grapalat" w:hAnsi="GHEA Grapalat"/>
        </w:rPr>
        <w:t>Репортинг</w:t>
      </w:r>
      <w:proofErr w:type="spellEnd"/>
      <w:r w:rsidRPr="00B138F3">
        <w:rPr>
          <w:rFonts w:ascii="GHEA Grapalat" w:hAnsi="GHEA Grapalat"/>
        </w:rPr>
        <w:t>"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14:paraId="245A4791"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14:paraId="36784D15" w14:textId="77777777" w:rsidR="001D4AC7" w:rsidRPr="005A7DFF" w:rsidRDefault="000A214C" w:rsidP="00684FF3">
      <w:pPr>
        <w:widowControl w:val="0"/>
        <w:tabs>
          <w:tab w:val="left" w:pos="1134"/>
        </w:tabs>
        <w:spacing w:after="160"/>
        <w:ind w:firstLine="567"/>
        <w:jc w:val="both"/>
        <w:rPr>
          <w:rFonts w:ascii="GHEA Grapalat" w:hAnsi="GHEA Grapalat"/>
        </w:rPr>
      </w:pPr>
      <w:r w:rsidRPr="00B138F3">
        <w:rPr>
          <w:rFonts w:ascii="GHEA Grapalat" w:hAnsi="GHEA Grapalat"/>
        </w:rPr>
        <w:t>2.1.</w:t>
      </w:r>
      <w:r w:rsidRPr="00B138F3">
        <w:rPr>
          <w:rFonts w:ascii="GHEA Grapalat" w:hAnsi="GHEA Grapalat"/>
        </w:rPr>
        <w:tab/>
        <w:t xml:space="preserve">Настоящее Соглашение и Требование являются безотзывными, вступают в силу с момента заверения Компанией </w:t>
      </w:r>
      <w:r w:rsidR="001D4AC7" w:rsidRPr="00CF4C91">
        <w:rPr>
          <w:rFonts w:ascii="GHEA Grapalat" w:hAnsi="GHEA Grapalat"/>
        </w:rPr>
        <w:t xml:space="preserve">и действуют до двадцатого рабочего дня, следующего за последним днем полного выполнения взятых </w:t>
      </w:r>
      <w:r w:rsidR="001D4AC7" w:rsidRPr="000E352A">
        <w:rPr>
          <w:rFonts w:ascii="GHEA Grapalat" w:hAnsi="GHEA Grapalat"/>
        </w:rPr>
        <w:t>К</w:t>
      </w:r>
      <w:r w:rsidR="001D4AC7" w:rsidRPr="00CF4C91">
        <w:rPr>
          <w:rFonts w:ascii="GHEA Grapalat" w:hAnsi="GHEA Grapalat"/>
        </w:rPr>
        <w:t>омпанией по заключаемому договору обязательств, включительно.</w:t>
      </w:r>
    </w:p>
    <w:p w14:paraId="4031FC70" w14:textId="77777777" w:rsidR="000A214C" w:rsidRPr="00B138F3" w:rsidRDefault="000A214C" w:rsidP="00684FF3">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14:paraId="58AE3E69"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14:paraId="2F9D274D" w14:textId="77777777"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3AF970B1" w14:textId="77777777"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0E65073A" w14:textId="77777777"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14:paraId="54D2F624"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3C399427"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14:paraId="07F5642E"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6C10DB2D"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14:paraId="5DB53C77"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0CDD8976"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14:paraId="29EF1A62"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54D3E303"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14:paraId="5FB8D9E2"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518B8D3D"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14:paraId="71B64AB4"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795CCAA8" w14:textId="77777777" w:rsidR="000A214C" w:rsidRPr="006F1605" w:rsidRDefault="000A214C" w:rsidP="00632AC2">
      <w:pPr>
        <w:widowControl w:val="0"/>
        <w:spacing w:after="160"/>
        <w:ind w:right="4250"/>
        <w:jc w:val="center"/>
        <w:rPr>
          <w:rFonts w:ascii="GHEA Grapalat" w:hAnsi="GHEA Grapalat"/>
          <w:vertAlign w:val="superscript"/>
        </w:rPr>
      </w:pPr>
      <w:r w:rsidRPr="00B138F3">
        <w:rPr>
          <w:rFonts w:ascii="GHEA Grapalat" w:hAnsi="GHEA Grapalat"/>
          <w:vertAlign w:val="superscript"/>
        </w:rPr>
        <w:t>имя, фамилия и подпись директора компании</w:t>
      </w:r>
    </w:p>
    <w:p w14:paraId="77D78531" w14:textId="77777777" w:rsidR="000A214C" w:rsidRPr="00B138F3" w:rsidRDefault="00632AC2" w:rsidP="00632AC2">
      <w:pPr>
        <w:widowControl w:val="0"/>
        <w:spacing w:after="160"/>
        <w:rPr>
          <w:rFonts w:ascii="GHEA Grapalat" w:hAnsi="GHEA Grapalat"/>
        </w:rPr>
      </w:pPr>
      <w:r w:rsidRPr="00B138F3">
        <w:rPr>
          <w:rFonts w:ascii="GHEA Grapalat" w:hAnsi="GHEA Grapalat"/>
        </w:rPr>
        <w:lastRenderedPageBreak/>
        <w:t xml:space="preserve">День/месяц/год                                                                                    </w:t>
      </w:r>
      <w:r w:rsidR="000A214C" w:rsidRPr="00B138F3">
        <w:rPr>
          <w:rFonts w:ascii="GHEA Grapalat" w:hAnsi="GHEA Grapalat"/>
        </w:rPr>
        <w:t>М. П.</w:t>
      </w:r>
    </w:p>
    <w:p w14:paraId="221D93E0" w14:textId="77777777" w:rsidR="00BE2572" w:rsidRPr="00B138F3" w:rsidRDefault="00BE2572" w:rsidP="00BE2572">
      <w:pPr>
        <w:widowControl w:val="0"/>
        <w:spacing w:after="160"/>
        <w:jc w:val="center"/>
        <w:rPr>
          <w:rFonts w:ascii="GHEA Grapalat" w:hAnsi="GHEA Grapalat" w:cs="Sylfaen"/>
        </w:rPr>
      </w:pPr>
    </w:p>
    <w:p w14:paraId="63BEC194" w14:textId="77777777" w:rsidR="00E752B6" w:rsidRPr="00E752B6" w:rsidRDefault="00E752B6" w:rsidP="00BE2572">
      <w:pPr>
        <w:rPr>
          <w:rFonts w:ascii="GHEA Grapalat" w:hAnsi="GHEA Grapalat" w:cs="Sylfaen"/>
        </w:rPr>
      </w:pPr>
    </w:p>
    <w:p w14:paraId="2815365D" w14:textId="77777777" w:rsidR="00E752B6" w:rsidRDefault="00E752B6" w:rsidP="00BE2572">
      <w:pPr>
        <w:rPr>
          <w:rFonts w:ascii="GHEA Grapalat" w:hAnsi="GHEA Grapalat" w:cs="Sylfaen"/>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752B6" w:rsidRPr="00B138F3" w14:paraId="5849C1A9"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D36154" w14:textId="77777777" w:rsidR="00E752B6" w:rsidRPr="00B138F3" w:rsidRDefault="00E752B6" w:rsidP="009216D6">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E752B6" w:rsidRPr="00B138F3" w14:paraId="6718F0B1"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974AAF" w14:textId="77777777" w:rsidR="00E752B6" w:rsidRPr="00B138F3" w:rsidRDefault="00E752B6" w:rsidP="009216D6">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E752B6" w:rsidRPr="00B138F3" w14:paraId="3E5E6FFD" w14:textId="77777777" w:rsidTr="009216D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2D69D54" w14:textId="77777777" w:rsidR="00E752B6" w:rsidRPr="00B138F3" w:rsidRDefault="00E752B6" w:rsidP="009216D6">
            <w:pPr>
              <w:widowControl w:val="0"/>
              <w:tabs>
                <w:tab w:val="left" w:pos="3390"/>
              </w:tabs>
              <w:spacing w:after="160"/>
              <w:ind w:left="322"/>
              <w:rPr>
                <w:rFonts w:ascii="GHEA Grapalat" w:hAnsi="GHEA Grapalat" w:cs="Sylfaen"/>
              </w:rPr>
            </w:pPr>
            <w:r w:rsidRPr="00B138F3">
              <w:rPr>
                <w:rFonts w:ascii="GHEA Grapalat" w:hAnsi="GHEA Grapalat"/>
              </w:rPr>
              <w:lastRenderedPageBreak/>
              <w:t>3</w:t>
            </w:r>
            <w:r w:rsidRPr="00B138F3">
              <w:rPr>
                <w:rFonts w:ascii="GHEA Grapalat" w:hAnsi="GHEA Grapalat"/>
              </w:rPr>
              <w:tab/>
              <w:t>Дата представления: "___" ___ 20___г.</w:t>
            </w:r>
          </w:p>
        </w:tc>
      </w:tr>
      <w:tr w:rsidR="00E752B6" w:rsidRPr="00B138F3" w14:paraId="071D4FFE" w14:textId="77777777" w:rsidTr="009216D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7FB19E5"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E752B6" w:rsidRPr="00B138F3" w14:paraId="329FD5DE" w14:textId="77777777"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A928909"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E752B6" w:rsidRPr="00B138F3" w14:paraId="7CCBFED2" w14:textId="77777777"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DC76F2"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E752B6" w:rsidRPr="00B138F3" w14:paraId="2E20AA01"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FBC77C"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E752B6" w:rsidRPr="00B138F3" w14:paraId="03D0664A"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626A68E"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E752B6" w:rsidRPr="00B138F3" w14:paraId="6C840BCB"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F0CA0B" w14:textId="064CE949"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 xml:space="preserve">Наименование, или имя, фамилия </w:t>
            </w:r>
            <w:proofErr w:type="gramStart"/>
            <w:r w:rsidRPr="00B138F3">
              <w:rPr>
                <w:rFonts w:ascii="GHEA Grapalat" w:hAnsi="GHEA Grapalat"/>
              </w:rPr>
              <w:t>бенефициара:</w:t>
            </w:r>
            <w:r w:rsidR="001A5E52">
              <w:rPr>
                <w:rFonts w:ascii="GHEA Grapalat" w:hAnsi="GHEA Grapalat"/>
              </w:rPr>
              <w:t xml:space="preserve"> </w:t>
            </w:r>
            <w:r w:rsidR="001A5E52" w:rsidRPr="00A33363">
              <w:rPr>
                <w:rFonts w:ascii="GHEA Grapalat" w:hAnsi="GHEA Grapalat"/>
                <w:b/>
                <w:sz w:val="20"/>
              </w:rPr>
              <w:t xml:space="preserve"> ГНКО</w:t>
            </w:r>
            <w:proofErr w:type="gramEnd"/>
            <w:r w:rsidR="001A5E52" w:rsidRPr="00A33363">
              <w:rPr>
                <w:rFonts w:ascii="GHEA Grapalat" w:hAnsi="GHEA Grapalat"/>
                <w:b/>
                <w:sz w:val="20"/>
              </w:rPr>
              <w:t xml:space="preserve"> "ГОСУДАРСТВЕННЫЙ СИМФОНИЧЕСКИЙ ОРКЕСТР АРМЕНИИ"</w:t>
            </w:r>
          </w:p>
        </w:tc>
      </w:tr>
      <w:tr w:rsidR="00E752B6" w:rsidRPr="00B138F3" w14:paraId="4DD05E9D"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C55812"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E752B6" w:rsidRPr="00B138F3" w14:paraId="6F06A123" w14:textId="77777777" w:rsidTr="009216D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DCA9017" w14:textId="3AB91E6B"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r w:rsidR="001A5E52" w:rsidRPr="00AC5E69">
              <w:rPr>
                <w:rFonts w:ascii="GHEA Grapalat" w:hAnsi="GHEA Grapalat" w:cs="Sylfaen"/>
                <w:b/>
                <w:sz w:val="20"/>
                <w:szCs w:val="20"/>
              </w:rPr>
              <w:t>02628699</w:t>
            </w:r>
          </w:p>
        </w:tc>
      </w:tr>
      <w:tr w:rsidR="00E752B6" w:rsidRPr="00B138F3" w14:paraId="54CB66EA" w14:textId="77777777"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60B34C" w14:textId="30493F43"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r w:rsidR="001A5E52" w:rsidRPr="00A33363">
              <w:rPr>
                <w:rFonts w:ascii="GHEA Grapalat" w:hAnsi="GHEA Grapalat"/>
                <w:b/>
              </w:rPr>
              <w:t xml:space="preserve"> Ереван N1 МК</w:t>
            </w:r>
          </w:p>
        </w:tc>
      </w:tr>
      <w:tr w:rsidR="00E752B6" w:rsidRPr="00B138F3" w14:paraId="724C57BD" w14:textId="77777777"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380609" w14:textId="5217787B"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w:t>
            </w:r>
            <w:proofErr w:type="spellStart"/>
            <w:proofErr w:type="gramStart"/>
            <w:r w:rsidRPr="00B138F3">
              <w:rPr>
                <w:rFonts w:ascii="GHEA Grapalat" w:hAnsi="GHEA Grapalat"/>
              </w:rPr>
              <w:t>сч</w:t>
            </w:r>
            <w:proofErr w:type="spellEnd"/>
            <w:r w:rsidRPr="00B138F3">
              <w:rPr>
                <w:rFonts w:ascii="GHEA Grapalat" w:hAnsi="GHEA Grapalat"/>
              </w:rPr>
              <w:t>.№</w:t>
            </w:r>
            <w:proofErr w:type="gramEnd"/>
            <w:r w:rsidRPr="00B138F3">
              <w:rPr>
                <w:rFonts w:ascii="GHEA Grapalat" w:hAnsi="GHEA Grapalat"/>
              </w:rPr>
              <w:t>)</w:t>
            </w:r>
            <w:r w:rsidR="001A5E52" w:rsidRPr="0098622C">
              <w:rPr>
                <w:rFonts w:ascii="GHEA Grapalat" w:hAnsi="GHEA Grapalat" w:cs="Sylfaen"/>
                <w:b/>
                <w:sz w:val="20"/>
                <w:szCs w:val="20"/>
              </w:rPr>
              <w:t>900018001405</w:t>
            </w:r>
          </w:p>
        </w:tc>
      </w:tr>
      <w:tr w:rsidR="00E752B6" w:rsidRPr="00B138F3" w14:paraId="1F00C39A"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5CEF102"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E752B6" w:rsidRPr="00B138F3" w14:paraId="2F01FB32"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5CB7BE"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E752B6" w:rsidRPr="00B138F3" w14:paraId="1886983F"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A0E7AB6"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E752B6" w:rsidRPr="00B138F3" w14:paraId="46E4051B"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8B73BD"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E752B6" w:rsidRPr="00B138F3" w14:paraId="30BD306C" w14:textId="77777777" w:rsidTr="009216D6">
        <w:trPr>
          <w:trHeight w:val="424"/>
        </w:trPr>
        <w:tc>
          <w:tcPr>
            <w:tcW w:w="10980" w:type="dxa"/>
            <w:gridSpan w:val="2"/>
            <w:tcBorders>
              <w:top w:val="single" w:sz="4" w:space="0" w:color="auto"/>
              <w:left w:val="single" w:sz="4" w:space="0" w:color="auto"/>
              <w:right w:val="single" w:sz="4" w:space="0" w:color="000000"/>
            </w:tcBorders>
            <w:noWrap/>
            <w:vAlign w:val="bottom"/>
          </w:tcPr>
          <w:p w14:paraId="34A4C8EE"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752B6" w:rsidRPr="00B138F3" w14:paraId="03A4EE52" w14:textId="77777777"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4F77088"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E752B6" w:rsidRPr="00B138F3" w14:paraId="5C46B9DB" w14:textId="77777777"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577C41" w14:textId="77777777" w:rsidR="00E752B6" w:rsidRPr="00B138F3" w:rsidRDefault="00E752B6" w:rsidP="009216D6">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E752B6" w:rsidRPr="00B138F3" w14:paraId="79B9DCAA" w14:textId="77777777" w:rsidTr="009216D6">
        <w:trPr>
          <w:trHeight w:val="2194"/>
        </w:trPr>
        <w:tc>
          <w:tcPr>
            <w:tcW w:w="5616" w:type="dxa"/>
            <w:tcBorders>
              <w:top w:val="nil"/>
              <w:left w:val="single" w:sz="4" w:space="0" w:color="auto"/>
              <w:bottom w:val="single" w:sz="4" w:space="0" w:color="auto"/>
              <w:right w:val="single" w:sz="4" w:space="0" w:color="auto"/>
            </w:tcBorders>
            <w:noWrap/>
            <w:vAlign w:val="bottom"/>
          </w:tcPr>
          <w:p w14:paraId="2054E425" w14:textId="77777777" w:rsidR="00E752B6" w:rsidRPr="00B138F3" w:rsidRDefault="00E752B6" w:rsidP="009216D6">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73C13442" w14:textId="77777777" w:rsidR="00E752B6" w:rsidRPr="00B138F3" w:rsidRDefault="00E752B6" w:rsidP="009216D6">
            <w:pPr>
              <w:widowControl w:val="0"/>
              <w:spacing w:after="160"/>
              <w:rPr>
                <w:rFonts w:ascii="GHEA Grapalat" w:hAnsi="GHEA Grapalat" w:cs="Sylfaen"/>
              </w:rPr>
            </w:pPr>
          </w:p>
          <w:p w14:paraId="55FEB97E" w14:textId="77777777" w:rsidR="00E752B6" w:rsidRPr="00B138F3" w:rsidRDefault="00E752B6" w:rsidP="009216D6">
            <w:pPr>
              <w:widowControl w:val="0"/>
              <w:spacing w:after="160"/>
              <w:jc w:val="right"/>
              <w:rPr>
                <w:rFonts w:ascii="GHEA Grapalat" w:hAnsi="GHEA Grapalat" w:cs="Tahoma"/>
              </w:rPr>
            </w:pPr>
            <w:r w:rsidRPr="00B138F3">
              <w:rPr>
                <w:rFonts w:ascii="GHEA Grapalat" w:hAnsi="GHEA Grapalat"/>
              </w:rPr>
              <w:t>/____________________/</w:t>
            </w:r>
          </w:p>
          <w:p w14:paraId="281EF7CF" w14:textId="77777777" w:rsidR="00E752B6" w:rsidRPr="00B138F3" w:rsidRDefault="00E752B6" w:rsidP="009216D6">
            <w:pPr>
              <w:widowControl w:val="0"/>
              <w:spacing w:after="160"/>
              <w:rPr>
                <w:rFonts w:ascii="GHEA Grapalat" w:hAnsi="GHEA Grapalat" w:cs="Sylfaen"/>
              </w:rPr>
            </w:pPr>
          </w:p>
          <w:p w14:paraId="47157C4B"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14:paraId="1E4E16A6" w14:textId="77777777" w:rsidR="00E752B6" w:rsidRPr="00B138F3" w:rsidRDefault="00E752B6" w:rsidP="009216D6">
            <w:pPr>
              <w:widowControl w:val="0"/>
              <w:spacing w:after="160"/>
              <w:rPr>
                <w:rFonts w:ascii="GHEA Grapalat" w:hAnsi="GHEA Grapalat" w:cs="Sylfaen"/>
              </w:rPr>
            </w:pPr>
          </w:p>
          <w:p w14:paraId="34C7AA22" w14:textId="77777777" w:rsidR="00E752B6" w:rsidRPr="00B138F3" w:rsidRDefault="00E752B6" w:rsidP="009216D6">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14:paraId="6AD6AD4B" w14:textId="77777777" w:rsidR="00E752B6" w:rsidRPr="00B138F3" w:rsidRDefault="00E752B6" w:rsidP="009216D6">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48C3195F" w14:textId="77777777" w:rsidR="00E752B6" w:rsidRPr="00B138F3" w:rsidRDefault="00E752B6" w:rsidP="009216D6">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7FB1268D" w14:textId="77777777" w:rsidR="00E752B6" w:rsidRPr="00B138F3" w:rsidRDefault="00E752B6" w:rsidP="009216D6">
            <w:pPr>
              <w:widowControl w:val="0"/>
              <w:spacing w:after="160"/>
              <w:rPr>
                <w:rFonts w:ascii="GHEA Grapalat" w:hAnsi="GHEA Grapalat" w:cs="Sylfaen"/>
              </w:rPr>
            </w:pPr>
          </w:p>
          <w:p w14:paraId="4A20F5A5"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14:paraId="6D7C8FAF" w14:textId="77777777" w:rsidR="00E752B6" w:rsidRPr="00B138F3" w:rsidRDefault="00E752B6" w:rsidP="009216D6">
            <w:pPr>
              <w:widowControl w:val="0"/>
              <w:spacing w:after="160"/>
              <w:jc w:val="right"/>
              <w:rPr>
                <w:rFonts w:ascii="GHEA Grapalat" w:hAnsi="GHEA Grapalat" w:cs="Tahoma"/>
              </w:rPr>
            </w:pPr>
          </w:p>
          <w:p w14:paraId="5EA1171F"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14:paraId="6500E57D" w14:textId="77777777" w:rsidR="00E752B6" w:rsidRPr="00B138F3" w:rsidRDefault="00E752B6" w:rsidP="009216D6">
            <w:pPr>
              <w:widowControl w:val="0"/>
              <w:spacing w:after="160"/>
              <w:rPr>
                <w:rFonts w:ascii="GHEA Grapalat" w:hAnsi="GHEA Grapalat" w:cs="Sylfaen"/>
              </w:rPr>
            </w:pPr>
          </w:p>
          <w:p w14:paraId="6E70D575" w14:textId="77777777" w:rsidR="00E752B6" w:rsidRPr="00B138F3" w:rsidRDefault="00E752B6" w:rsidP="009216D6">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E752B6" w:rsidRPr="00B138F3" w14:paraId="015526BD" w14:textId="77777777" w:rsidTr="009216D6">
        <w:trPr>
          <w:trHeight w:val="2194"/>
        </w:trPr>
        <w:tc>
          <w:tcPr>
            <w:tcW w:w="5616" w:type="dxa"/>
            <w:tcBorders>
              <w:top w:val="single" w:sz="4" w:space="0" w:color="auto"/>
              <w:left w:val="single" w:sz="4" w:space="0" w:color="auto"/>
              <w:right w:val="single" w:sz="4" w:space="0" w:color="auto"/>
            </w:tcBorders>
            <w:noWrap/>
            <w:vAlign w:val="bottom"/>
          </w:tcPr>
          <w:p w14:paraId="6A536D00" w14:textId="77777777" w:rsidR="00E752B6" w:rsidRPr="00B138F3" w:rsidRDefault="00E752B6" w:rsidP="009216D6">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14:paraId="1D8993F6" w14:textId="77777777" w:rsidR="00E752B6" w:rsidRPr="00B138F3" w:rsidRDefault="00E752B6" w:rsidP="009216D6">
            <w:pPr>
              <w:widowControl w:val="0"/>
              <w:spacing w:after="160"/>
              <w:rPr>
                <w:rFonts w:ascii="GHEA Grapalat" w:hAnsi="GHEA Grapalat"/>
              </w:rPr>
            </w:pPr>
          </w:p>
          <w:p w14:paraId="41FDFA9E" w14:textId="77777777" w:rsidR="00E752B6" w:rsidRPr="00B138F3" w:rsidRDefault="00E752B6" w:rsidP="009216D6">
            <w:pPr>
              <w:widowControl w:val="0"/>
              <w:jc w:val="right"/>
              <w:rPr>
                <w:rFonts w:ascii="GHEA Grapalat" w:hAnsi="GHEA Grapalat" w:cs="Tahoma"/>
              </w:rPr>
            </w:pPr>
            <w:r w:rsidRPr="00B138F3">
              <w:rPr>
                <w:rFonts w:ascii="GHEA Grapalat" w:hAnsi="GHEA Grapalat"/>
              </w:rPr>
              <w:t>/____________________/</w:t>
            </w:r>
          </w:p>
          <w:p w14:paraId="4784465B" w14:textId="77777777" w:rsidR="00E752B6" w:rsidRPr="00B138F3" w:rsidRDefault="00E752B6" w:rsidP="009216D6">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388BEB6C" w14:textId="77777777" w:rsidR="00E752B6" w:rsidRPr="00B138F3" w:rsidRDefault="00E752B6" w:rsidP="009216D6">
            <w:pPr>
              <w:widowControl w:val="0"/>
              <w:spacing w:after="160"/>
              <w:rPr>
                <w:rFonts w:ascii="GHEA Grapalat" w:hAnsi="GHEA Grapalat" w:cs="Tahoma"/>
              </w:rPr>
            </w:pPr>
          </w:p>
          <w:p w14:paraId="6AD36A52" w14:textId="77777777" w:rsidR="00E752B6" w:rsidRPr="00B138F3" w:rsidRDefault="00E752B6" w:rsidP="009216D6">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4BA2AEB2" w14:textId="77777777" w:rsidR="00E752B6" w:rsidRPr="00B138F3" w:rsidRDefault="00E752B6" w:rsidP="009216D6">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3B14B383" w14:textId="77777777" w:rsidR="00E752B6" w:rsidRPr="00B138F3" w:rsidRDefault="00E752B6" w:rsidP="009216D6">
            <w:pPr>
              <w:widowControl w:val="0"/>
              <w:spacing w:after="160"/>
              <w:rPr>
                <w:rFonts w:ascii="GHEA Grapalat" w:hAnsi="GHEA Grapalat" w:cs="Tahoma"/>
              </w:rPr>
            </w:pPr>
          </w:p>
          <w:p w14:paraId="2437820E" w14:textId="77777777" w:rsidR="00E752B6" w:rsidRPr="00B138F3" w:rsidRDefault="00E752B6" w:rsidP="009216D6">
            <w:pPr>
              <w:widowControl w:val="0"/>
              <w:jc w:val="right"/>
              <w:rPr>
                <w:rFonts w:ascii="GHEA Grapalat" w:hAnsi="GHEA Grapalat" w:cs="Tahoma"/>
              </w:rPr>
            </w:pPr>
            <w:r w:rsidRPr="00B138F3">
              <w:rPr>
                <w:rFonts w:ascii="GHEA Grapalat" w:hAnsi="GHEA Grapalat"/>
              </w:rPr>
              <w:t>/____________________/</w:t>
            </w:r>
          </w:p>
          <w:p w14:paraId="00852849" w14:textId="77777777" w:rsidR="00E752B6" w:rsidRPr="00B138F3" w:rsidRDefault="00E752B6" w:rsidP="009216D6">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0F6719CA" w14:textId="77777777" w:rsidR="00E752B6" w:rsidRPr="00B138F3" w:rsidRDefault="00E752B6" w:rsidP="009216D6">
            <w:pPr>
              <w:widowControl w:val="0"/>
              <w:spacing w:after="160"/>
              <w:rPr>
                <w:rFonts w:ascii="GHEA Grapalat" w:hAnsi="GHEA Grapalat" w:cs="Arial"/>
              </w:rPr>
            </w:pPr>
          </w:p>
        </w:tc>
      </w:tr>
      <w:tr w:rsidR="00E752B6" w:rsidRPr="00B138F3" w14:paraId="5A74A58E" w14:textId="77777777" w:rsidTr="009216D6">
        <w:trPr>
          <w:trHeight w:val="2194"/>
        </w:trPr>
        <w:tc>
          <w:tcPr>
            <w:tcW w:w="5616" w:type="dxa"/>
            <w:tcBorders>
              <w:top w:val="nil"/>
              <w:left w:val="single" w:sz="4" w:space="0" w:color="auto"/>
              <w:bottom w:val="single" w:sz="4" w:space="0" w:color="auto"/>
              <w:right w:val="single" w:sz="4" w:space="0" w:color="auto"/>
            </w:tcBorders>
            <w:noWrap/>
            <w:vAlign w:val="bottom"/>
          </w:tcPr>
          <w:p w14:paraId="3ABBE329" w14:textId="77777777" w:rsidR="00E752B6" w:rsidRPr="00B138F3" w:rsidRDefault="00E752B6" w:rsidP="009216D6">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55066A75" w14:textId="77777777" w:rsidR="00E752B6" w:rsidRPr="00B138F3" w:rsidRDefault="00E752B6" w:rsidP="009216D6">
            <w:pPr>
              <w:widowControl w:val="0"/>
              <w:spacing w:after="160"/>
              <w:rPr>
                <w:rFonts w:ascii="GHEA Grapalat" w:hAnsi="GHEA Grapalat" w:cs="Sylfaen"/>
              </w:rPr>
            </w:pPr>
          </w:p>
          <w:p w14:paraId="722EEDEE" w14:textId="77777777" w:rsidR="00E752B6" w:rsidRPr="00B138F3" w:rsidRDefault="00E752B6" w:rsidP="009216D6">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0D6AC517" w14:textId="77777777" w:rsidR="00E752B6" w:rsidRPr="00B138F3" w:rsidRDefault="00E752B6" w:rsidP="009216D6">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5417C01F" w14:textId="77777777" w:rsidR="00E752B6" w:rsidRPr="00B138F3" w:rsidRDefault="00E752B6" w:rsidP="009216D6">
            <w:pPr>
              <w:widowControl w:val="0"/>
              <w:spacing w:after="160"/>
              <w:rPr>
                <w:rFonts w:ascii="GHEA Grapalat" w:hAnsi="GHEA Grapalat"/>
              </w:rPr>
            </w:pPr>
          </w:p>
          <w:p w14:paraId="2E324B04"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48000EE7" w14:textId="77777777" w:rsidR="00E752B6" w:rsidRPr="00B138F3" w:rsidRDefault="00E752B6" w:rsidP="00E752B6">
      <w:pPr>
        <w:widowControl w:val="0"/>
        <w:spacing w:after="160"/>
        <w:jc w:val="center"/>
        <w:rPr>
          <w:rFonts w:ascii="GHEA Grapalat" w:hAnsi="GHEA Grapalat" w:cs="Sylfaen"/>
        </w:rPr>
      </w:pPr>
    </w:p>
    <w:p w14:paraId="45489759" w14:textId="77777777" w:rsidR="00E752B6" w:rsidRPr="00E752B6" w:rsidRDefault="00E752B6" w:rsidP="00BE2572">
      <w:pPr>
        <w:rPr>
          <w:rFonts w:ascii="GHEA Grapalat" w:hAnsi="GHEA Grapalat" w:cs="Sylfaen"/>
        </w:rPr>
      </w:pPr>
    </w:p>
    <w:p w14:paraId="0CE30C99" w14:textId="77777777" w:rsidR="00E752B6" w:rsidRDefault="00E752B6" w:rsidP="00BE2572">
      <w:pPr>
        <w:rPr>
          <w:rFonts w:ascii="GHEA Grapalat" w:hAnsi="GHEA Grapalat" w:cs="Sylfaen"/>
          <w:lang w:val="hy-AM"/>
        </w:rPr>
      </w:pPr>
    </w:p>
    <w:p w14:paraId="7D670632" w14:textId="77777777" w:rsidR="00E752B6" w:rsidRDefault="00E752B6" w:rsidP="00BE2572">
      <w:pPr>
        <w:rPr>
          <w:rFonts w:ascii="GHEA Grapalat" w:hAnsi="GHEA Grapalat" w:cs="Sylfaen"/>
          <w:lang w:val="hy-AM"/>
        </w:rPr>
      </w:pPr>
    </w:p>
    <w:p w14:paraId="7465AA57" w14:textId="77777777" w:rsidR="00E752B6" w:rsidRDefault="00E752B6" w:rsidP="00BE2572">
      <w:pPr>
        <w:rPr>
          <w:rFonts w:ascii="GHEA Grapalat" w:hAnsi="GHEA Grapalat" w:cs="Sylfaen"/>
          <w:lang w:val="hy-AM"/>
        </w:rPr>
      </w:pPr>
    </w:p>
    <w:p w14:paraId="7B44C74F" w14:textId="77777777" w:rsidR="00E752B6" w:rsidRDefault="00E752B6" w:rsidP="00BE2572">
      <w:pPr>
        <w:rPr>
          <w:rFonts w:ascii="GHEA Grapalat" w:hAnsi="GHEA Grapalat" w:cs="Sylfaen"/>
          <w:lang w:val="hy-AM"/>
        </w:rPr>
      </w:pPr>
    </w:p>
    <w:p w14:paraId="189F1DB5" w14:textId="77777777" w:rsidR="00E752B6" w:rsidRDefault="00E752B6" w:rsidP="00BE2572">
      <w:pPr>
        <w:rPr>
          <w:rFonts w:ascii="GHEA Grapalat" w:hAnsi="GHEA Grapalat" w:cs="Sylfaen"/>
          <w:lang w:val="hy-AM"/>
        </w:rPr>
      </w:pPr>
    </w:p>
    <w:p w14:paraId="2B4373E9" w14:textId="77777777" w:rsidR="00E752B6" w:rsidRDefault="00E752B6" w:rsidP="00BE2572">
      <w:pPr>
        <w:rPr>
          <w:rFonts w:ascii="GHEA Grapalat" w:hAnsi="GHEA Grapalat" w:cs="Sylfaen"/>
          <w:lang w:val="hy-AM"/>
        </w:rPr>
      </w:pPr>
    </w:p>
    <w:p w14:paraId="55C26C3D" w14:textId="77777777" w:rsidR="00E752B6" w:rsidRDefault="00E752B6" w:rsidP="00BE2572">
      <w:pPr>
        <w:rPr>
          <w:rFonts w:ascii="GHEA Grapalat" w:hAnsi="GHEA Grapalat" w:cs="Sylfaen"/>
          <w:lang w:val="hy-AM"/>
        </w:rPr>
      </w:pPr>
    </w:p>
    <w:p w14:paraId="1EBF3BA6" w14:textId="77777777" w:rsidR="00E752B6" w:rsidRDefault="00E752B6" w:rsidP="00BE2572">
      <w:pPr>
        <w:rPr>
          <w:rFonts w:ascii="GHEA Grapalat" w:hAnsi="GHEA Grapalat" w:cs="Sylfaen"/>
          <w:lang w:val="hy-AM"/>
        </w:rPr>
      </w:pPr>
    </w:p>
    <w:p w14:paraId="296020D4" w14:textId="77777777" w:rsidR="00E752B6" w:rsidRDefault="00E752B6" w:rsidP="00BE2572">
      <w:pPr>
        <w:rPr>
          <w:rFonts w:ascii="GHEA Grapalat" w:hAnsi="GHEA Grapalat" w:cs="Sylfaen"/>
          <w:lang w:val="hy-AM"/>
        </w:rPr>
      </w:pPr>
    </w:p>
    <w:p w14:paraId="67D83077" w14:textId="77777777" w:rsidR="00E752B6" w:rsidRDefault="00E752B6" w:rsidP="00BE2572">
      <w:pPr>
        <w:rPr>
          <w:rFonts w:ascii="GHEA Grapalat" w:hAnsi="GHEA Grapalat" w:cs="Sylfaen"/>
          <w:lang w:val="hy-AM"/>
        </w:rPr>
      </w:pPr>
    </w:p>
    <w:p w14:paraId="6BC8420F" w14:textId="77777777"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7C9B2AD0" w14:textId="77777777" w:rsidR="00BE2572" w:rsidRPr="00B138F3" w:rsidRDefault="00BE2572" w:rsidP="00BE2572">
      <w:pPr>
        <w:rPr>
          <w:rFonts w:ascii="GHEA Grapalat" w:hAnsi="GHEA Grapalat" w:cs="Sylfaen"/>
        </w:rPr>
      </w:pPr>
      <w:r w:rsidRPr="00B138F3">
        <w:rPr>
          <w:rFonts w:ascii="GHEA Grapalat" w:hAnsi="GHEA Grapalat" w:cs="Sylfaen"/>
        </w:rPr>
        <w:br w:type="page"/>
      </w:r>
    </w:p>
    <w:p w14:paraId="67C66705" w14:textId="77777777"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1A9512EA" w14:textId="77777777"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416B159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4428157A"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50CCB812"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58BE60B5"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1A90D540"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4151B564"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76A89F8E"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3DFE0FCF"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56B1508A"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6B6B9DE4"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1BAF656D" w14:textId="77777777"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640361D0"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70CC5B5A"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6AD97006"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32AB7869"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77373313"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039E2BAA"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2D2D47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5D2D0F0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24A7464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040FD5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843FF1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73FBC0C6"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5FDDA7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56B312E5" w14:textId="77777777" w:rsidR="00BE2572" w:rsidRPr="00B138F3" w:rsidRDefault="00BE2572" w:rsidP="000745BE">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2EE8CB3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3C89F4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29407C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5509F03F"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C1F577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796AC9CA" w14:textId="77777777" w:rsidR="00BE2572" w:rsidRPr="00B138F3" w:rsidRDefault="00BE2572" w:rsidP="000745BE">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10CC439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74ADA5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DA7228E" w14:textId="77777777" w:rsidR="00BE2572" w:rsidRPr="00B138F3" w:rsidRDefault="00BE2572"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6FE5917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14A4437B"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9528A4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6E90E857" w14:textId="77777777" w:rsidR="00BE2572" w:rsidRPr="00B138F3" w:rsidRDefault="00BE2572" w:rsidP="000745BE">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482E445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1FFDB3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F8A06F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2D39920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158C2D84"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CBD81D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0D2B5C9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538AEE8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3EDB8A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21D222C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7C605B80"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DBAEDE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4745A5A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55F1301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0CDD6B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3B207F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2FE8430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08FCA004"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7A3364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6B6660D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519EF00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96B0C3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ABF90D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w:t>
            </w:r>
            <w:r w:rsidRPr="00B138F3">
              <w:rPr>
                <w:rFonts w:ascii="GHEA Grapalat" w:hAnsi="GHEA Grapalat"/>
                <w:sz w:val="18"/>
                <w:szCs w:val="18"/>
              </w:rPr>
              <w:lastRenderedPageBreak/>
              <w:t>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222538B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14:paraId="7FC6E31E"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E93786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5A7E845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42A8130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4EE3B4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264B67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6CB8920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13F7069D"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C03FF3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1063C56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5E994FD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A97FCB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3C7A32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4CCA9D0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790C74AE"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6C56C3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5ED414E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0933976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B42F81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3348FB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427AB8B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642B0B68"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DE5264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0AF96CF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1DD557F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C9C15E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B00950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50623F8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321EF600"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26182E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51E8986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632AE31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F5683A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505948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18115ACA"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8D02F5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15B6336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09DE620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363E3E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A2A558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6520029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131F5FEE"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D4C6B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39D8DB7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4F68FF1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A0EBD1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278195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04718C4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7C50433B"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5AFE2A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379745E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4160DCC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C0354F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6DEDC1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(предусмотрена для частичного акцепта указанной суммы, который </w:t>
            </w:r>
            <w:r w:rsidRPr="00B138F3">
              <w:rPr>
                <w:rFonts w:ascii="GHEA Grapalat" w:hAnsi="GHEA Grapalat"/>
                <w:sz w:val="18"/>
                <w:szCs w:val="18"/>
              </w:rPr>
              <w:lastRenderedPageBreak/>
              <w:t>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0EAF760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(не заполняется и не применяется)</w:t>
            </w:r>
          </w:p>
        </w:tc>
      </w:tr>
      <w:tr w:rsidR="00B138F3" w:rsidRPr="00B138F3" w14:paraId="3CF272AE"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E303A5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0B3A60C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599FE8A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6ADC64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39D848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5A8B6068"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C26612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276A6DF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3908565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FE4623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47992E2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6D22FC17"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FFE6D5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4EB6851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4B1CAA4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5BE623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3CA460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w:t>
            </w:r>
            <w:proofErr w:type="gramStart"/>
            <w:r w:rsidRPr="00B138F3">
              <w:rPr>
                <w:rFonts w:ascii="GHEA Grapalat" w:hAnsi="GHEA Grapalat"/>
                <w:sz w:val="18"/>
                <w:szCs w:val="18"/>
              </w:rPr>
              <w:t>плательщика Банк</w:t>
            </w:r>
            <w:proofErr w:type="gramEnd"/>
            <w:r w:rsidRPr="00B138F3">
              <w:rPr>
                <w:rFonts w:ascii="GHEA Grapalat" w:hAnsi="GHEA Grapalat"/>
                <w:sz w:val="18"/>
                <w:szCs w:val="18"/>
              </w:rPr>
              <w:t xml:space="preserve">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51EC310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7E1A4330"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22DF0EB" w14:textId="77777777" w:rsidR="00BE2572" w:rsidRPr="00B138F3" w:rsidDel="0010680B"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67805D3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428595F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9D83141" w14:textId="77777777" w:rsidR="00BE2572" w:rsidRPr="00B138F3" w:rsidRDefault="00BE2572"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15E64762" w14:textId="77777777" w:rsidR="00BE2572" w:rsidRPr="00B138F3" w:rsidRDefault="00BE2572"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3E4D39F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w:t>
            </w:r>
            <w:proofErr w:type="gramStart"/>
            <w:r w:rsidRPr="00B138F3">
              <w:rPr>
                <w:rFonts w:ascii="GHEA Grapalat" w:hAnsi="GHEA Grapalat"/>
                <w:sz w:val="18"/>
                <w:szCs w:val="18"/>
              </w:rPr>
              <w:t>что</w:t>
            </w:r>
            <w:proofErr w:type="gramEnd"/>
            <w:r w:rsidRPr="00B138F3">
              <w:rPr>
                <w:rFonts w:ascii="GHEA Grapalat" w:hAnsi="GHEA Grapalat"/>
                <w:sz w:val="18"/>
                <w:szCs w:val="18"/>
              </w:rPr>
              <w:t xml:space="preserve">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33B6926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28E1352C"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090923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5546BCC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15C4BB8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75A8AA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785D80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54BD303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78EFF6E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6E97882B"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2C1A6A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3A246F4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22CDB94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948D0D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981E83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w:t>
            </w:r>
            <w:r w:rsidRPr="00B138F3">
              <w:rPr>
                <w:rFonts w:ascii="GHEA Grapalat" w:hAnsi="GHEA Grapalat"/>
                <w:sz w:val="18"/>
                <w:szCs w:val="18"/>
              </w:rPr>
              <w:lastRenderedPageBreak/>
              <w:t>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57B51F8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14:paraId="5A8655D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5C0214D4"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64FD7E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001988C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6EA0794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D58995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6AFF874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67F5A57A" w14:textId="77777777" w:rsidR="00BE2572" w:rsidRPr="00B138F3" w:rsidRDefault="00BE2572"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55DA2EB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2E3FADF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759ADDD0"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6E5EE0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4DE909F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002FFB8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BD1701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3CC5FA7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1226CD3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11AEC5F0"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13C6EE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16781F0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194B8B2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2269D8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1E75302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10C4732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5B817D3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1D9C75FB"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8EC38D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194C7F5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26BE2F8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9314E3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392727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443E1AF1" w14:textId="77777777" w:rsidR="00BE2572" w:rsidRPr="00B138F3" w:rsidRDefault="00BE2572" w:rsidP="000745BE">
            <w:pPr>
              <w:widowControl w:val="0"/>
              <w:spacing w:after="120"/>
              <w:jc w:val="center"/>
              <w:rPr>
                <w:rFonts w:ascii="GHEA Grapalat" w:hAnsi="GHEA Grapalat"/>
                <w:sz w:val="18"/>
                <w:szCs w:val="18"/>
              </w:rPr>
            </w:pPr>
          </w:p>
        </w:tc>
      </w:tr>
      <w:tr w:rsidR="00B138F3" w:rsidRPr="00B138F3" w14:paraId="43052620"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666DD4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03439E0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54120C9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37AEB5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DA2F5D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5FBF2541" w14:textId="77777777" w:rsidR="00BE2572" w:rsidRPr="00B138F3" w:rsidRDefault="00BE2572" w:rsidP="000745BE">
            <w:pPr>
              <w:widowControl w:val="0"/>
              <w:spacing w:after="120"/>
              <w:jc w:val="center"/>
              <w:rPr>
                <w:rFonts w:ascii="GHEA Grapalat" w:hAnsi="GHEA Grapalat"/>
                <w:sz w:val="18"/>
                <w:szCs w:val="18"/>
              </w:rPr>
            </w:pPr>
          </w:p>
        </w:tc>
      </w:tr>
      <w:tr w:rsidR="00B138F3" w:rsidRPr="00B138F3" w14:paraId="51352878"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794689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537DA0A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1589162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724078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C41775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068C58BE" w14:textId="77777777" w:rsidR="00BE2572" w:rsidRPr="00B138F3" w:rsidRDefault="00BE2572" w:rsidP="000745BE">
            <w:pPr>
              <w:widowControl w:val="0"/>
              <w:spacing w:after="120"/>
              <w:jc w:val="center"/>
              <w:rPr>
                <w:rFonts w:ascii="GHEA Grapalat" w:hAnsi="GHEA Grapalat"/>
                <w:sz w:val="18"/>
                <w:szCs w:val="18"/>
              </w:rPr>
            </w:pPr>
          </w:p>
        </w:tc>
      </w:tr>
      <w:tr w:rsidR="00B138F3" w:rsidRPr="00B138F3" w14:paraId="41130770"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F5E6D5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6494A19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подпись сотрудника финансовой организации (филиала), обслуживающей </w:t>
            </w:r>
            <w:r w:rsidRPr="00B138F3">
              <w:rPr>
                <w:rFonts w:ascii="GHEA Grapalat" w:hAnsi="GHEA Grapalat"/>
                <w:sz w:val="18"/>
                <w:szCs w:val="18"/>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14:paraId="35078CF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7DB8F17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B156D5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в обслуживающую бенефициара финансовую организацию, где </w:t>
            </w:r>
            <w:r w:rsidRPr="00B138F3">
              <w:rPr>
                <w:rFonts w:ascii="GHEA Grapalat" w:hAnsi="GHEA Grapalat"/>
                <w:sz w:val="18"/>
                <w:szCs w:val="18"/>
              </w:rPr>
              <w:lastRenderedPageBreak/>
              <w:t>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4010016A" w14:textId="77777777" w:rsidR="00BE2572" w:rsidRPr="00B138F3" w:rsidRDefault="00BE2572" w:rsidP="000745BE">
            <w:pPr>
              <w:widowControl w:val="0"/>
              <w:spacing w:after="120"/>
              <w:jc w:val="center"/>
              <w:rPr>
                <w:rFonts w:ascii="GHEA Grapalat" w:hAnsi="GHEA Grapalat"/>
                <w:sz w:val="18"/>
                <w:szCs w:val="18"/>
              </w:rPr>
            </w:pPr>
          </w:p>
        </w:tc>
      </w:tr>
      <w:tr w:rsidR="00B138F3" w:rsidRPr="00B138F3" w14:paraId="6F3427F4"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2113BE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3A344CE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037661E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F95BE2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EAD51C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A266D19" w14:textId="77777777" w:rsidR="00BE2572" w:rsidRPr="00B138F3" w:rsidRDefault="00BE2572" w:rsidP="000745BE">
            <w:pPr>
              <w:widowControl w:val="0"/>
              <w:spacing w:after="120"/>
              <w:jc w:val="center"/>
              <w:rPr>
                <w:rFonts w:ascii="GHEA Grapalat" w:hAnsi="GHEA Grapalat"/>
                <w:sz w:val="18"/>
                <w:szCs w:val="18"/>
              </w:rPr>
            </w:pPr>
          </w:p>
        </w:tc>
      </w:tr>
      <w:tr w:rsidR="00FF3DE9" w:rsidRPr="00B138F3" w14:paraId="1FE185E7"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EEDAD9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3F29F7C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4813CA1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A3D8A2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5EB0A2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4F0AB1F" w14:textId="77777777" w:rsidR="00BE2572" w:rsidRPr="00B138F3" w:rsidRDefault="00BE2572" w:rsidP="000745BE">
            <w:pPr>
              <w:widowControl w:val="0"/>
              <w:spacing w:after="120"/>
              <w:jc w:val="center"/>
              <w:rPr>
                <w:rFonts w:ascii="GHEA Grapalat" w:hAnsi="GHEA Grapalat"/>
                <w:sz w:val="18"/>
                <w:szCs w:val="18"/>
              </w:rPr>
            </w:pPr>
          </w:p>
        </w:tc>
      </w:tr>
    </w:tbl>
    <w:p w14:paraId="29DAA6E4" w14:textId="77777777" w:rsidR="00BE2572" w:rsidRPr="00B138F3" w:rsidRDefault="00BE2572" w:rsidP="00BE2572">
      <w:pPr>
        <w:widowControl w:val="0"/>
        <w:spacing w:after="160"/>
        <w:ind w:left="567" w:right="565"/>
        <w:jc w:val="center"/>
        <w:rPr>
          <w:rFonts w:ascii="GHEA Grapalat" w:hAnsi="GHEA Grapalat"/>
          <w:b/>
        </w:rPr>
      </w:pPr>
    </w:p>
    <w:p w14:paraId="4441469B" w14:textId="77777777" w:rsidR="00BE2572" w:rsidRPr="00B138F3" w:rsidRDefault="00BE2572" w:rsidP="00BE2572">
      <w:pPr>
        <w:widowControl w:val="0"/>
        <w:spacing w:after="160"/>
        <w:ind w:left="567" w:right="565"/>
        <w:jc w:val="center"/>
        <w:rPr>
          <w:rFonts w:ascii="GHEA Grapalat" w:hAnsi="GHEA Grapalat"/>
          <w:b/>
        </w:rPr>
      </w:pPr>
    </w:p>
    <w:p w14:paraId="173E709E" w14:textId="77777777" w:rsidR="00BE2572" w:rsidRPr="00B138F3" w:rsidRDefault="00BE2572" w:rsidP="00BE2572">
      <w:pPr>
        <w:widowControl w:val="0"/>
        <w:spacing w:after="160"/>
        <w:ind w:left="567" w:right="565"/>
        <w:jc w:val="center"/>
        <w:rPr>
          <w:rFonts w:ascii="GHEA Grapalat" w:hAnsi="GHEA Grapalat"/>
          <w:b/>
        </w:rPr>
      </w:pPr>
    </w:p>
    <w:p w14:paraId="51731BBD" w14:textId="77777777" w:rsidR="00BE2572" w:rsidRPr="00B138F3" w:rsidRDefault="00BE2572" w:rsidP="00BE2572">
      <w:pPr>
        <w:widowControl w:val="0"/>
        <w:spacing w:after="160"/>
        <w:ind w:left="567" w:right="565"/>
        <w:jc w:val="center"/>
        <w:rPr>
          <w:rFonts w:ascii="GHEA Grapalat" w:hAnsi="GHEA Grapalat"/>
          <w:b/>
        </w:rPr>
      </w:pPr>
    </w:p>
    <w:p w14:paraId="47FC004B" w14:textId="77777777" w:rsidR="00BE2572" w:rsidRPr="00B138F3" w:rsidRDefault="00BE2572" w:rsidP="00BE2572">
      <w:pPr>
        <w:widowControl w:val="0"/>
        <w:spacing w:after="160"/>
        <w:ind w:left="567" w:right="565"/>
        <w:jc w:val="center"/>
        <w:rPr>
          <w:rFonts w:ascii="GHEA Grapalat" w:hAnsi="GHEA Grapalat"/>
          <w:b/>
        </w:rPr>
      </w:pPr>
    </w:p>
    <w:p w14:paraId="29A426E6" w14:textId="77777777" w:rsidR="00BE2572" w:rsidRPr="00B138F3" w:rsidRDefault="00BE2572" w:rsidP="00BE2572">
      <w:pPr>
        <w:widowControl w:val="0"/>
        <w:spacing w:after="160"/>
        <w:ind w:left="567" w:right="565"/>
        <w:jc w:val="center"/>
        <w:rPr>
          <w:rFonts w:ascii="GHEA Grapalat" w:hAnsi="GHEA Grapalat"/>
          <w:b/>
        </w:rPr>
      </w:pPr>
    </w:p>
    <w:p w14:paraId="1974FD61" w14:textId="77777777" w:rsidR="00BE2572" w:rsidRPr="00B138F3" w:rsidRDefault="00BE2572" w:rsidP="00BE2572">
      <w:pPr>
        <w:widowControl w:val="0"/>
        <w:spacing w:after="160"/>
        <w:ind w:left="567" w:right="565"/>
        <w:jc w:val="center"/>
        <w:rPr>
          <w:rFonts w:ascii="GHEA Grapalat" w:hAnsi="GHEA Grapalat"/>
          <w:b/>
        </w:rPr>
      </w:pPr>
    </w:p>
    <w:p w14:paraId="38293214" w14:textId="77777777" w:rsidR="00BE2572" w:rsidRPr="00B138F3" w:rsidRDefault="00BE2572" w:rsidP="00BE2572">
      <w:pPr>
        <w:widowControl w:val="0"/>
        <w:spacing w:after="160"/>
        <w:ind w:left="567" w:right="565"/>
        <w:jc w:val="center"/>
        <w:rPr>
          <w:rFonts w:ascii="GHEA Grapalat" w:hAnsi="GHEA Grapalat"/>
          <w:b/>
        </w:rPr>
      </w:pPr>
    </w:p>
    <w:p w14:paraId="1F72F9D1" w14:textId="77777777" w:rsidR="00BE2572" w:rsidRPr="00B138F3" w:rsidRDefault="00BE2572" w:rsidP="00BE2572">
      <w:pPr>
        <w:widowControl w:val="0"/>
        <w:spacing w:after="160"/>
        <w:ind w:left="567" w:right="565"/>
        <w:jc w:val="center"/>
        <w:rPr>
          <w:rFonts w:ascii="GHEA Grapalat" w:hAnsi="GHEA Grapalat"/>
          <w:b/>
        </w:rPr>
      </w:pPr>
    </w:p>
    <w:p w14:paraId="18E68485" w14:textId="77777777" w:rsidR="00BE2572" w:rsidRPr="00B138F3" w:rsidRDefault="00BE2572" w:rsidP="00BE2572">
      <w:pPr>
        <w:widowControl w:val="0"/>
        <w:spacing w:after="160"/>
        <w:ind w:left="567" w:right="565"/>
        <w:jc w:val="center"/>
        <w:rPr>
          <w:rFonts w:ascii="GHEA Grapalat" w:hAnsi="GHEA Grapalat"/>
          <w:b/>
        </w:rPr>
      </w:pPr>
    </w:p>
    <w:p w14:paraId="5E76A1A1" w14:textId="77777777"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14:paraId="082389FD" w14:textId="77777777" w:rsidR="00131F0B" w:rsidRPr="00C858FA" w:rsidRDefault="00131F0B" w:rsidP="00131F0B">
      <w:pPr>
        <w:widowControl w:val="0"/>
        <w:spacing w:after="160"/>
        <w:ind w:firstLine="567"/>
        <w:jc w:val="right"/>
        <w:rPr>
          <w:rFonts w:ascii="GHEA Grapalat" w:hAnsi="GHEA Grapalat" w:cs="Arial"/>
          <w:b/>
          <w:lang w:val="hy-AM"/>
        </w:rPr>
      </w:pPr>
      <w:r>
        <w:rPr>
          <w:rFonts w:ascii="GHEA Grapalat" w:hAnsi="GHEA Grapalat"/>
          <w:b/>
        </w:rPr>
        <w:lastRenderedPageBreak/>
        <w:br w:type="page"/>
      </w:r>
      <w:r w:rsidRPr="00C858FA">
        <w:rPr>
          <w:rFonts w:ascii="GHEA Grapalat" w:hAnsi="GHEA Grapalat"/>
          <w:b/>
        </w:rPr>
        <w:lastRenderedPageBreak/>
        <w:t>Приложение № 5</w:t>
      </w:r>
      <w:r w:rsidRPr="00C858FA">
        <w:rPr>
          <w:rFonts w:ascii="GHEA Grapalat" w:hAnsi="GHEA Grapalat"/>
          <w:b/>
          <w:lang w:val="hy-AM"/>
        </w:rPr>
        <w:t>.2</w:t>
      </w:r>
    </w:p>
    <w:p w14:paraId="567162FC" w14:textId="06798138" w:rsidR="00131F0B" w:rsidRPr="00C858FA" w:rsidRDefault="00131F0B" w:rsidP="00131F0B">
      <w:pPr>
        <w:pStyle w:val="31"/>
        <w:widowControl w:val="0"/>
        <w:spacing w:after="160" w:line="240" w:lineRule="auto"/>
        <w:jc w:val="right"/>
        <w:rPr>
          <w:rFonts w:ascii="GHEA Grapalat" w:hAnsi="GHEA Grapalat" w:cs="Arial"/>
          <w:b/>
          <w:sz w:val="24"/>
          <w:szCs w:val="24"/>
        </w:rPr>
      </w:pPr>
      <w:r w:rsidRPr="00C858FA">
        <w:rPr>
          <w:rFonts w:ascii="GHEA Grapalat" w:hAnsi="GHEA Grapalat"/>
          <w:b/>
          <w:sz w:val="24"/>
          <w:szCs w:val="24"/>
        </w:rPr>
        <w:t xml:space="preserve">к Приглашению на под кодом </w:t>
      </w:r>
      <w:r w:rsidR="009C1B9D">
        <w:rPr>
          <w:rFonts w:ascii="GHEA Grapalat" w:hAnsi="GHEA Grapalat" w:cs="Sylfaen"/>
          <w:b/>
          <w:lang w:val="hy-AM"/>
        </w:rPr>
        <w:t>ՀՊՍՆ-ԳՀԱՇՁԲ-24/17</w:t>
      </w:r>
      <w:r w:rsidRPr="00C858FA">
        <w:rPr>
          <w:rFonts w:ascii="GHEA Grapalat" w:hAnsi="GHEA Grapalat"/>
          <w:b/>
          <w:sz w:val="24"/>
          <w:szCs w:val="24"/>
        </w:rPr>
        <w:t>"</w:t>
      </w:r>
      <w:r w:rsidRPr="00C858FA">
        <w:rPr>
          <w:rStyle w:val="af6"/>
          <w:rFonts w:ascii="GHEA Grapalat" w:hAnsi="GHEA Grapalat"/>
          <w:b/>
          <w:sz w:val="24"/>
          <w:szCs w:val="24"/>
        </w:rPr>
        <w:footnoteReference w:customMarkFollows="1" w:id="18"/>
        <w:t>*</w:t>
      </w:r>
    </w:p>
    <w:p w14:paraId="56EF409A" w14:textId="77777777" w:rsidR="00131F0B" w:rsidRPr="00C858FA" w:rsidRDefault="00131F0B" w:rsidP="00131F0B">
      <w:pPr>
        <w:widowControl w:val="0"/>
        <w:spacing w:after="160"/>
        <w:ind w:left="567" w:right="565"/>
        <w:jc w:val="center"/>
        <w:rPr>
          <w:rFonts w:ascii="GHEA Grapalat" w:hAnsi="GHEA Grapalat"/>
          <w:b/>
        </w:rPr>
      </w:pPr>
    </w:p>
    <w:p w14:paraId="338E32BB" w14:textId="77777777" w:rsidR="00131F0B" w:rsidRPr="00C858FA" w:rsidRDefault="00131F0B" w:rsidP="00131F0B">
      <w:pPr>
        <w:pStyle w:val="31"/>
        <w:widowControl w:val="0"/>
        <w:spacing w:after="160" w:line="240" w:lineRule="auto"/>
        <w:jc w:val="center"/>
        <w:rPr>
          <w:rFonts w:ascii="GHEA Grapalat" w:hAnsi="GHEA Grapalat"/>
          <w:sz w:val="24"/>
          <w:szCs w:val="24"/>
          <w:lang w:val="hy-AM"/>
        </w:rPr>
      </w:pPr>
      <w:r w:rsidRPr="00C858FA">
        <w:rPr>
          <w:rFonts w:ascii="GHEA Grapalat" w:hAnsi="GHEA Grapalat"/>
          <w:sz w:val="24"/>
          <w:szCs w:val="24"/>
        </w:rPr>
        <w:t xml:space="preserve">ГАРАНТИЯ </w:t>
      </w:r>
      <w:r w:rsidRPr="00C858FA">
        <w:rPr>
          <w:rFonts w:ascii="GHEA Grapalat" w:hAnsi="GHEA Grapalat"/>
          <w:sz w:val="24"/>
          <w:szCs w:val="24"/>
          <w:lang w:val="en-US"/>
        </w:rPr>
        <w:t>N</w:t>
      </w:r>
      <w:r w:rsidRPr="00C858FA">
        <w:rPr>
          <w:rFonts w:ascii="GHEA Grapalat" w:hAnsi="GHEA Grapalat"/>
          <w:sz w:val="24"/>
          <w:szCs w:val="24"/>
          <w:lang w:val="hy-AM"/>
        </w:rPr>
        <w:t>________</w:t>
      </w:r>
    </w:p>
    <w:p w14:paraId="713D0127" w14:textId="77777777" w:rsidR="00131F0B" w:rsidRPr="00C858FA" w:rsidRDefault="00131F0B" w:rsidP="00131F0B">
      <w:pPr>
        <w:widowControl w:val="0"/>
        <w:spacing w:after="160"/>
        <w:ind w:left="567" w:right="565"/>
        <w:jc w:val="center"/>
        <w:rPr>
          <w:rFonts w:ascii="GHEA Grapalat" w:hAnsi="GHEA Grapalat"/>
          <w:b/>
        </w:rPr>
      </w:pPr>
      <w:r w:rsidRPr="00C858FA">
        <w:rPr>
          <w:rFonts w:ascii="GHEA Grapalat" w:hAnsi="GHEA Grapalat"/>
          <w:b/>
        </w:rPr>
        <w:t>(обеспечение предоплаты)</w:t>
      </w:r>
    </w:p>
    <w:p w14:paraId="4C623179" w14:textId="77777777" w:rsidR="00131F0B" w:rsidRPr="00C858FA" w:rsidRDefault="00131F0B" w:rsidP="00131F0B">
      <w:pPr>
        <w:widowControl w:val="0"/>
        <w:spacing w:after="160"/>
        <w:ind w:left="567" w:right="565"/>
        <w:jc w:val="center"/>
        <w:rPr>
          <w:rFonts w:ascii="GHEA Grapalat" w:hAnsi="GHEA Grapalat"/>
          <w:b/>
        </w:rPr>
      </w:pPr>
    </w:p>
    <w:p w14:paraId="6E10D5FB" w14:textId="77777777" w:rsidR="00131F0B" w:rsidRPr="00C858FA" w:rsidRDefault="00131F0B" w:rsidP="00131F0B">
      <w:pPr>
        <w:pStyle w:val="af4"/>
        <w:shd w:val="clear" w:color="auto" w:fill="FFFFFF"/>
        <w:spacing w:before="0" w:beforeAutospacing="0" w:after="0" w:afterAutospacing="0"/>
        <w:jc w:val="both"/>
        <w:rPr>
          <w:rStyle w:val="af5"/>
          <w:rFonts w:ascii="GHEA Grapalat" w:eastAsiaTheme="minorHAnsi" w:hAnsi="GHEA Grapalat" w:cstheme="minorBidi"/>
          <w:b w:val="0"/>
          <w:bCs w:val="0"/>
        </w:rPr>
      </w:pPr>
      <w:r w:rsidRPr="00C858FA">
        <w:rPr>
          <w:rFonts w:ascii="GHEA Grapalat" w:eastAsiaTheme="minorHAnsi" w:hAnsi="GHEA Grapalat" w:cstheme="minorBidi"/>
        </w:rPr>
        <w:t xml:space="preserve">1. </w:t>
      </w:r>
      <w:proofErr w:type="gramStart"/>
      <w:r w:rsidRPr="00C858FA">
        <w:rPr>
          <w:rFonts w:ascii="GHEA Grapalat" w:eastAsiaTheme="minorHAnsi" w:hAnsi="GHEA Grapalat" w:cstheme="minorBidi"/>
        </w:rPr>
        <w:t>Настоящая  гарантия</w:t>
      </w:r>
      <w:proofErr w:type="gramEnd"/>
      <w:r w:rsidRPr="00C858FA">
        <w:rPr>
          <w:rFonts w:ascii="GHEA Grapalat" w:eastAsiaTheme="minorHAnsi" w:hAnsi="GHEA Grapalat" w:cstheme="minorBidi"/>
        </w:rPr>
        <w:t xml:space="preserve">  (далее-гарантия) является  обеспечением  исполнения обязательств (далее-гарантированные обязательства) в рамках предоставления предоплаты,   предусмотренных  договором </w:t>
      </w:r>
      <w:r w:rsidRPr="00C858FA">
        <w:rPr>
          <w:rFonts w:eastAsiaTheme="minorHAnsi" w:cstheme="minorBidi"/>
        </w:rPr>
        <w:t>N</w:t>
      </w:r>
      <w:r w:rsidRPr="00C858FA">
        <w:rPr>
          <w:rFonts w:eastAsiaTheme="minorHAnsi" w:cstheme="minorBidi"/>
          <w:lang w:val="hy-AM"/>
        </w:rPr>
        <w:t xml:space="preserve">  </w:t>
      </w:r>
      <w:r w:rsidRPr="00C858FA">
        <w:rPr>
          <w:rStyle w:val="af5"/>
          <w:rFonts w:ascii="GHEA Grapalat" w:hAnsi="GHEA Grapalat"/>
          <w:sz w:val="20"/>
          <w:szCs w:val="20"/>
          <w:u w:val="single"/>
          <w:lang w:val="hy-AM"/>
        </w:rPr>
        <w:tab/>
      </w:r>
      <w:r w:rsidRPr="00C858FA">
        <w:rPr>
          <w:rStyle w:val="af5"/>
          <w:rFonts w:ascii="GHEA Grapalat" w:hAnsi="GHEA Grapalat"/>
          <w:sz w:val="20"/>
          <w:szCs w:val="20"/>
          <w:u w:val="single"/>
        </w:rPr>
        <w:t>___________</w:t>
      </w:r>
      <w:r w:rsidRPr="00C858FA">
        <w:rPr>
          <w:rFonts w:ascii="GHEA Grapalat" w:eastAsiaTheme="minorHAnsi" w:hAnsi="GHEA Grapalat" w:cstheme="minorBidi"/>
        </w:rPr>
        <w:t>заключаемым между</w:t>
      </w:r>
    </w:p>
    <w:p w14:paraId="16EDF506" w14:textId="77777777" w:rsidR="00131F0B" w:rsidRPr="00C858FA" w:rsidRDefault="00131F0B" w:rsidP="00131F0B">
      <w:pPr>
        <w:pStyle w:val="af4"/>
        <w:shd w:val="clear" w:color="auto" w:fill="FFFFFF"/>
        <w:spacing w:before="0" w:beforeAutospacing="0" w:after="0" w:afterAutospacing="0"/>
        <w:jc w:val="both"/>
        <w:rPr>
          <w:rFonts w:ascii="GHEA Grapalat" w:eastAsiaTheme="minorHAnsi" w:hAnsi="GHEA Grapalat" w:cstheme="minorBidi"/>
        </w:rPr>
      </w:pPr>
      <w:r w:rsidRPr="00C858FA">
        <w:rPr>
          <w:rStyle w:val="af5"/>
          <w:rFonts w:ascii="GHEA Grapalat" w:hAnsi="GHEA Grapalat"/>
          <w:sz w:val="20"/>
          <w:szCs w:val="20"/>
        </w:rPr>
        <w:t xml:space="preserve">                                                    </w:t>
      </w:r>
      <w:r w:rsidRPr="00C858FA">
        <w:rPr>
          <w:rStyle w:val="af5"/>
          <w:rFonts w:ascii="GHEA Grapalat" w:hAnsi="GHEA Grapalat"/>
          <w:b w:val="0"/>
          <w:sz w:val="20"/>
          <w:szCs w:val="20"/>
        </w:rPr>
        <w:t xml:space="preserve">   </w:t>
      </w:r>
      <w:r w:rsidRPr="00C858FA">
        <w:rPr>
          <w:rStyle w:val="af5"/>
          <w:rFonts w:ascii="GHEA Grapalat" w:hAnsi="GHEA Grapalat"/>
          <w:b w:val="0"/>
          <w:sz w:val="20"/>
          <w:szCs w:val="20"/>
          <w:lang w:val="hy-AM"/>
        </w:rPr>
        <w:tab/>
      </w:r>
      <w:r w:rsidRPr="00C858FA">
        <w:rPr>
          <w:rStyle w:val="af5"/>
          <w:rFonts w:ascii="GHEA Grapalat" w:hAnsi="GHEA Grapalat"/>
          <w:b w:val="0"/>
          <w:sz w:val="20"/>
          <w:szCs w:val="20"/>
          <w:lang w:val="hy-AM"/>
        </w:rPr>
        <w:tab/>
      </w:r>
      <w:r w:rsidRPr="00C858FA">
        <w:rPr>
          <w:rStyle w:val="af5"/>
          <w:rFonts w:ascii="GHEA Grapalat" w:hAnsi="GHEA Grapalat"/>
          <w:b w:val="0"/>
          <w:sz w:val="20"/>
          <w:szCs w:val="20"/>
        </w:rPr>
        <w:t xml:space="preserve">           </w:t>
      </w:r>
      <w:r w:rsidRPr="00C858FA">
        <w:rPr>
          <w:rStyle w:val="af5"/>
          <w:rFonts w:ascii="GHEA Grapalat" w:hAnsi="GHEA Grapalat"/>
          <w:b w:val="0"/>
          <w:sz w:val="16"/>
          <w:szCs w:val="16"/>
        </w:rPr>
        <w:t>номер заключаемого договора</w:t>
      </w:r>
      <w:r w:rsidRPr="00C858FA">
        <w:rPr>
          <w:rFonts w:ascii="GHEA Grapalat" w:eastAsiaTheme="minorHAnsi" w:hAnsi="GHEA Grapalat" w:cstheme="minorBidi"/>
        </w:rPr>
        <w:t xml:space="preserve"> </w:t>
      </w:r>
    </w:p>
    <w:p w14:paraId="41DD9DF4" w14:textId="77777777" w:rsidR="00131F0B" w:rsidRPr="00C858FA" w:rsidRDefault="00131F0B" w:rsidP="00131F0B">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C858FA">
        <w:rPr>
          <w:rFonts w:ascii="GHEA Grapalat" w:hAnsi="GHEA Grapalat"/>
          <w:sz w:val="20"/>
          <w:szCs w:val="20"/>
          <w:u w:val="single"/>
        </w:rPr>
        <w:t>______________________</w:t>
      </w:r>
      <w:r w:rsidRPr="00C858FA">
        <w:rPr>
          <w:rFonts w:ascii="GHEA Grapalat" w:hAnsi="GHEA Grapalat"/>
          <w:sz w:val="20"/>
          <w:szCs w:val="20"/>
          <w:lang w:val="hy-AM"/>
        </w:rPr>
        <w:t xml:space="preserve"> </w:t>
      </w:r>
      <w:proofErr w:type="gramStart"/>
      <w:r w:rsidRPr="00C858FA">
        <w:rPr>
          <w:rFonts w:ascii="GHEA Grapalat" w:eastAsiaTheme="minorHAnsi" w:hAnsi="GHEA Grapalat" w:cstheme="minorBidi"/>
        </w:rPr>
        <w:t xml:space="preserve">   (</w:t>
      </w:r>
      <w:proofErr w:type="gramEnd"/>
      <w:r w:rsidRPr="00C858FA">
        <w:rPr>
          <w:rFonts w:ascii="GHEA Grapalat" w:eastAsiaTheme="minorHAnsi" w:hAnsi="GHEA Grapalat" w:cstheme="minorBidi"/>
        </w:rPr>
        <w:t>далее-бенефициар)   и</w:t>
      </w:r>
      <w:r w:rsidRPr="00C858FA">
        <w:rPr>
          <w:rStyle w:val="af5"/>
          <w:rFonts w:ascii="GHEA Grapalat" w:hAnsi="GHEA Grapalat"/>
          <w:b w:val="0"/>
          <w:sz w:val="20"/>
          <w:szCs w:val="20"/>
        </w:rPr>
        <w:t xml:space="preserve">   </w:t>
      </w:r>
      <w:r w:rsidRPr="00C858FA">
        <w:rPr>
          <w:rStyle w:val="af5"/>
          <w:rFonts w:ascii="GHEA Grapalat" w:hAnsi="GHEA Grapalat"/>
          <w:b w:val="0"/>
          <w:sz w:val="20"/>
          <w:szCs w:val="20"/>
          <w:u w:val="single"/>
          <w:lang w:val="hy-AM"/>
        </w:rPr>
        <w:tab/>
      </w:r>
      <w:r w:rsidRPr="00C858FA">
        <w:rPr>
          <w:rStyle w:val="af5"/>
          <w:rFonts w:ascii="GHEA Grapalat" w:hAnsi="GHEA Grapalat"/>
          <w:b w:val="0"/>
          <w:sz w:val="20"/>
          <w:szCs w:val="20"/>
          <w:u w:val="single"/>
          <w:lang w:val="hy-AM"/>
        </w:rPr>
        <w:tab/>
      </w:r>
      <w:r w:rsidRPr="00C858FA">
        <w:rPr>
          <w:rStyle w:val="af5"/>
          <w:rFonts w:ascii="GHEA Grapalat" w:hAnsi="GHEA Grapalat"/>
          <w:b w:val="0"/>
          <w:sz w:val="20"/>
          <w:szCs w:val="20"/>
          <w:u w:val="single"/>
          <w:lang w:val="hy-AM"/>
        </w:rPr>
        <w:tab/>
      </w:r>
      <w:r w:rsidRPr="00C858FA">
        <w:rPr>
          <w:rStyle w:val="af5"/>
          <w:rFonts w:ascii="GHEA Grapalat" w:hAnsi="GHEA Grapalat"/>
          <w:b w:val="0"/>
          <w:sz w:val="20"/>
          <w:szCs w:val="20"/>
          <w:u w:val="single"/>
          <w:lang w:val="hy-AM"/>
        </w:rPr>
        <w:tab/>
      </w:r>
      <w:r w:rsidRPr="00C858FA">
        <w:rPr>
          <w:rFonts w:eastAsiaTheme="minorHAnsi" w:cstheme="minorBidi"/>
        </w:rPr>
        <w:t xml:space="preserve">    </w:t>
      </w:r>
    </w:p>
    <w:p w14:paraId="6E016B03" w14:textId="77777777" w:rsidR="00131F0B" w:rsidRPr="00C858FA" w:rsidRDefault="00131F0B" w:rsidP="00131F0B">
      <w:pPr>
        <w:pStyle w:val="af4"/>
        <w:shd w:val="clear" w:color="auto" w:fill="FFFFFF"/>
        <w:spacing w:before="0" w:beforeAutospacing="0" w:after="0" w:afterAutospacing="0"/>
        <w:ind w:left="-142"/>
        <w:rPr>
          <w:rStyle w:val="af5"/>
          <w:rFonts w:ascii="GHEA Grapalat" w:hAnsi="GHEA Grapalat"/>
          <w:b w:val="0"/>
          <w:sz w:val="16"/>
          <w:szCs w:val="16"/>
        </w:rPr>
      </w:pPr>
      <w:r w:rsidRPr="00C858FA">
        <w:rPr>
          <w:rStyle w:val="af5"/>
          <w:rFonts w:ascii="GHEA Grapalat" w:hAnsi="GHEA Grapalat"/>
          <w:b w:val="0"/>
          <w:sz w:val="18"/>
          <w:szCs w:val="18"/>
        </w:rPr>
        <w:t xml:space="preserve"> </w:t>
      </w:r>
      <w:r w:rsidRPr="00C858FA">
        <w:rPr>
          <w:rStyle w:val="af5"/>
          <w:rFonts w:ascii="GHEA Grapalat" w:hAnsi="GHEA Grapalat"/>
          <w:b w:val="0"/>
          <w:sz w:val="16"/>
          <w:szCs w:val="16"/>
        </w:rPr>
        <w:t>наименование заказчика                                                                  наименование отобранного участника</w:t>
      </w:r>
    </w:p>
    <w:p w14:paraId="477335F8" w14:textId="77777777" w:rsidR="00131F0B" w:rsidRPr="00C858FA" w:rsidRDefault="00131F0B" w:rsidP="00131F0B">
      <w:pPr>
        <w:pStyle w:val="af4"/>
        <w:shd w:val="clear" w:color="auto" w:fill="FFFFFF"/>
        <w:spacing w:before="0" w:beforeAutospacing="0" w:after="0" w:afterAutospacing="0"/>
        <w:ind w:left="-142"/>
        <w:rPr>
          <w:rFonts w:cs="Sylfaen"/>
          <w:sz w:val="16"/>
          <w:szCs w:val="16"/>
          <w:vertAlign w:val="superscript"/>
          <w:lang w:val="hy-AM"/>
        </w:rPr>
      </w:pPr>
      <w:r w:rsidRPr="00C858FA">
        <w:rPr>
          <w:rStyle w:val="af5"/>
          <w:rFonts w:ascii="GHEA Grapalat" w:hAnsi="GHEA Grapalat"/>
          <w:b w:val="0"/>
          <w:sz w:val="16"/>
          <w:szCs w:val="16"/>
        </w:rPr>
        <w:t xml:space="preserve">                                                                </w:t>
      </w:r>
      <w:r w:rsidRPr="00C858FA">
        <w:rPr>
          <w:rStyle w:val="af5"/>
          <w:rFonts w:ascii="GHEA Grapalat" w:hAnsi="GHEA Grapalat"/>
          <w:b w:val="0"/>
          <w:sz w:val="16"/>
          <w:szCs w:val="16"/>
          <w:lang w:val="hy-AM"/>
        </w:rPr>
        <w:tab/>
      </w:r>
    </w:p>
    <w:p w14:paraId="29EA49E1" w14:textId="77777777" w:rsidR="00131F0B" w:rsidRPr="00C858FA" w:rsidRDefault="00131F0B" w:rsidP="00131F0B">
      <w:pPr>
        <w:pStyle w:val="af4"/>
        <w:shd w:val="clear" w:color="auto" w:fill="FFFFFF"/>
        <w:spacing w:before="0" w:beforeAutospacing="0" w:after="0" w:afterAutospacing="0"/>
        <w:jc w:val="both"/>
        <w:rPr>
          <w:rFonts w:ascii="GHEA Grapalat" w:hAnsi="GHEA Grapalat"/>
          <w:sz w:val="20"/>
          <w:szCs w:val="20"/>
        </w:rPr>
      </w:pPr>
      <w:r w:rsidRPr="00C858FA">
        <w:rPr>
          <w:rFonts w:eastAsiaTheme="minorHAnsi" w:cstheme="minorBidi"/>
        </w:rPr>
        <w:t>(</w:t>
      </w:r>
      <w:r w:rsidRPr="00C858FA">
        <w:rPr>
          <w:rFonts w:ascii="GHEA Grapalat" w:eastAsiaTheme="minorHAnsi" w:hAnsi="GHEA Grapalat" w:cstheme="minorBidi"/>
        </w:rPr>
        <w:t xml:space="preserve">далее-принципал). </w:t>
      </w:r>
    </w:p>
    <w:p w14:paraId="1C210DF7" w14:textId="77777777" w:rsidR="00131F0B" w:rsidRPr="00C858FA" w:rsidRDefault="00131F0B" w:rsidP="00131F0B">
      <w:pPr>
        <w:pStyle w:val="af4"/>
        <w:shd w:val="clear" w:color="auto" w:fill="FFFFFF"/>
        <w:spacing w:before="0" w:beforeAutospacing="0" w:after="0" w:afterAutospacing="0"/>
        <w:ind w:firstLine="375"/>
        <w:jc w:val="both"/>
        <w:rPr>
          <w:rFonts w:ascii="GHEA Grapalat" w:eastAsiaTheme="minorHAnsi" w:hAnsi="GHEA Grapalat" w:cstheme="minorBidi"/>
        </w:rPr>
      </w:pPr>
      <w:r w:rsidRPr="00C858FA">
        <w:rPr>
          <w:rStyle w:val="af5"/>
          <w:rFonts w:ascii="GHEA Grapalat" w:hAnsi="GHEA Grapalat"/>
          <w:sz w:val="20"/>
          <w:szCs w:val="20"/>
          <w:lang w:val="hy-AM"/>
        </w:rPr>
        <w:tab/>
      </w:r>
      <w:r w:rsidRPr="00C858FA">
        <w:rPr>
          <w:rStyle w:val="af5"/>
          <w:rFonts w:ascii="GHEA Grapalat" w:hAnsi="GHEA Grapalat"/>
          <w:sz w:val="20"/>
          <w:szCs w:val="20"/>
          <w:lang w:val="hy-AM"/>
        </w:rPr>
        <w:tab/>
      </w:r>
      <w:r w:rsidRPr="00C858FA">
        <w:rPr>
          <w:rFonts w:eastAsiaTheme="minorHAnsi" w:cstheme="minorBidi"/>
        </w:rPr>
        <w:t xml:space="preserve"> </w:t>
      </w:r>
    </w:p>
    <w:p w14:paraId="3B216C50" w14:textId="77777777" w:rsidR="00131F0B" w:rsidRPr="00C858FA" w:rsidRDefault="00131F0B" w:rsidP="00131F0B">
      <w:pPr>
        <w:pStyle w:val="af4"/>
        <w:shd w:val="clear" w:color="auto" w:fill="FFFFFF"/>
        <w:spacing w:before="0" w:beforeAutospacing="0" w:after="0" w:afterAutospacing="0"/>
        <w:ind w:firstLine="375"/>
        <w:jc w:val="both"/>
        <w:rPr>
          <w:rFonts w:ascii="GHEA Grapalat" w:eastAsiaTheme="minorHAnsi" w:hAnsi="GHEA Grapalat" w:cstheme="minorBidi"/>
        </w:rPr>
      </w:pPr>
      <w:r w:rsidRPr="00C858FA">
        <w:rPr>
          <w:rStyle w:val="af5"/>
          <w:rFonts w:ascii="GHEA Grapalat" w:hAnsi="GHEA Grapalat"/>
          <w:sz w:val="20"/>
          <w:szCs w:val="20"/>
          <w:lang w:val="hy-AM"/>
        </w:rPr>
        <w:tab/>
      </w:r>
      <w:r w:rsidRPr="00C858FA">
        <w:rPr>
          <w:rStyle w:val="af5"/>
          <w:rFonts w:ascii="GHEA Grapalat" w:hAnsi="GHEA Grapalat"/>
          <w:sz w:val="20"/>
          <w:szCs w:val="20"/>
          <w:lang w:val="hy-AM"/>
        </w:rPr>
        <w:tab/>
      </w:r>
      <w:r w:rsidRPr="00C858FA">
        <w:rPr>
          <w:rFonts w:eastAsiaTheme="minorHAnsi" w:cstheme="minorBidi"/>
        </w:rPr>
        <w:t xml:space="preserve"> </w:t>
      </w:r>
    </w:p>
    <w:p w14:paraId="0C44F9A7" w14:textId="77777777" w:rsidR="00131F0B" w:rsidRPr="00C858FA" w:rsidRDefault="00131F0B" w:rsidP="00131F0B">
      <w:pPr>
        <w:pStyle w:val="af4"/>
        <w:shd w:val="clear" w:color="auto" w:fill="FFFFFF"/>
        <w:spacing w:before="0" w:beforeAutospacing="0" w:after="0" w:afterAutospacing="0"/>
        <w:jc w:val="both"/>
        <w:rPr>
          <w:rFonts w:ascii="GHEA Grapalat" w:eastAsiaTheme="minorHAnsi" w:hAnsi="GHEA Grapalat" w:cstheme="minorBidi"/>
          <w:lang w:val="hy-AM"/>
        </w:rPr>
      </w:pPr>
      <w:r w:rsidRPr="00C858FA">
        <w:rPr>
          <w:rFonts w:ascii="GHEA Grapalat" w:eastAsiaTheme="minorHAnsi" w:hAnsi="GHEA Grapalat" w:cstheme="minorBidi"/>
        </w:rPr>
        <w:t xml:space="preserve">  2.  По гарантии </w:t>
      </w:r>
      <w:r w:rsidRPr="00C858FA">
        <w:rPr>
          <w:rFonts w:ascii="GHEA Grapalat" w:eastAsiaTheme="minorHAnsi" w:hAnsi="GHEA Grapalat" w:cstheme="minorBidi"/>
          <w:lang w:val="hy-AM"/>
        </w:rPr>
        <w:t xml:space="preserve">---------------------------------------------------------------------------- </w:t>
      </w:r>
    </w:p>
    <w:p w14:paraId="4D2A452C" w14:textId="77777777" w:rsidR="00131F0B" w:rsidRPr="00616AAA" w:rsidRDefault="00131F0B" w:rsidP="00131F0B">
      <w:pPr>
        <w:pStyle w:val="af4"/>
        <w:shd w:val="clear" w:color="auto" w:fill="FFFFFF"/>
        <w:spacing w:before="0" w:beforeAutospacing="0" w:after="0" w:afterAutospacing="0"/>
        <w:jc w:val="both"/>
        <w:rPr>
          <w:rFonts w:ascii="GHEA Grapalat" w:eastAsiaTheme="minorHAnsi" w:hAnsi="GHEA Grapalat" w:cstheme="minorBidi"/>
          <w:sz w:val="18"/>
          <w:szCs w:val="18"/>
          <w:lang w:val="hy-AM"/>
        </w:rPr>
      </w:pPr>
      <w:r w:rsidRPr="00616AAA">
        <w:rPr>
          <w:rFonts w:ascii="GHEA Grapalat" w:eastAsiaTheme="minorHAnsi" w:hAnsi="GHEA Grapalat" w:cstheme="minorBidi"/>
          <w:sz w:val="18"/>
          <w:szCs w:val="18"/>
        </w:rPr>
        <w:t xml:space="preserve">                                                           наименование </w:t>
      </w:r>
      <w:proofErr w:type="gramStart"/>
      <w:r w:rsidRPr="00616AAA">
        <w:rPr>
          <w:rFonts w:ascii="GHEA Grapalat" w:eastAsiaTheme="minorHAnsi" w:hAnsi="GHEA Grapalat" w:cstheme="minorBidi"/>
          <w:sz w:val="18"/>
          <w:szCs w:val="18"/>
        </w:rPr>
        <w:t>банка</w:t>
      </w:r>
      <w:proofErr w:type="gramEnd"/>
      <w:r w:rsidRPr="00616AAA">
        <w:rPr>
          <w:rFonts w:ascii="GHEA Grapalat" w:eastAsiaTheme="minorHAnsi" w:hAnsi="GHEA Grapalat" w:cstheme="minorBidi"/>
          <w:sz w:val="18"/>
          <w:szCs w:val="18"/>
        </w:rPr>
        <w:t xml:space="preserve"> выдающего гарантию</w:t>
      </w:r>
    </w:p>
    <w:p w14:paraId="69AC8A17" w14:textId="77777777" w:rsidR="00131F0B" w:rsidRPr="00616AAA" w:rsidRDefault="00131F0B" w:rsidP="00131F0B">
      <w:pPr>
        <w:pStyle w:val="af4"/>
        <w:shd w:val="clear" w:color="auto" w:fill="FFFFFF"/>
        <w:spacing w:before="0" w:beforeAutospacing="0" w:after="0" w:afterAutospacing="0"/>
        <w:jc w:val="both"/>
        <w:rPr>
          <w:rFonts w:ascii="GHEA Grapalat" w:eastAsiaTheme="minorHAnsi" w:hAnsi="GHEA Grapalat" w:cstheme="minorBidi"/>
        </w:rPr>
      </w:pPr>
    </w:p>
    <w:p w14:paraId="1B3A7DC8" w14:textId="77777777" w:rsidR="00131F0B" w:rsidRPr="00616AAA" w:rsidRDefault="00131F0B" w:rsidP="00131F0B">
      <w:pPr>
        <w:pStyle w:val="af4"/>
        <w:shd w:val="clear" w:color="auto" w:fill="FFFFFF"/>
        <w:spacing w:before="0" w:beforeAutospacing="0" w:after="0" w:afterAutospacing="0"/>
        <w:jc w:val="both"/>
        <w:rPr>
          <w:rFonts w:ascii="GHEA Grapalat" w:eastAsiaTheme="minorHAnsi" w:hAnsi="GHEA Grapalat" w:cstheme="minorBidi"/>
        </w:rPr>
      </w:pPr>
      <w:r w:rsidRPr="00616AAA">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w:t>
      </w:r>
    </w:p>
    <w:p w14:paraId="2DF82AF0" w14:textId="77777777" w:rsidR="00131F0B" w:rsidRPr="00616AAA" w:rsidRDefault="00131F0B" w:rsidP="00131F0B">
      <w:pPr>
        <w:pStyle w:val="af4"/>
        <w:shd w:val="clear" w:color="auto" w:fill="FFFFFF"/>
        <w:spacing w:before="0" w:beforeAutospacing="0" w:after="0" w:afterAutospacing="0"/>
        <w:jc w:val="center"/>
        <w:rPr>
          <w:rFonts w:ascii="GHEA Grapalat" w:eastAsiaTheme="minorHAnsi" w:hAnsi="GHEA Grapalat" w:cstheme="minorBidi"/>
        </w:rPr>
      </w:pPr>
      <w:r w:rsidRPr="00616AAA">
        <w:rPr>
          <w:rFonts w:ascii="GHEA Grapalat" w:eastAsiaTheme="minorHAnsi" w:hAnsi="GHEA Grapalat" w:cstheme="minorBidi"/>
          <w:sz w:val="18"/>
          <w:szCs w:val="18"/>
        </w:rPr>
        <w:t xml:space="preserve">                                                       сумма в цифрах и прописью</w:t>
      </w:r>
    </w:p>
    <w:p w14:paraId="24940564" w14:textId="77777777" w:rsidR="00131F0B" w:rsidRPr="00616AAA" w:rsidRDefault="00131F0B" w:rsidP="00131F0B">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616AAA">
        <w:rPr>
          <w:rFonts w:ascii="GHEA Grapalat" w:eastAsiaTheme="minorHAnsi" w:hAnsi="GHEA Grapalat" w:cstheme="minorBidi"/>
        </w:rPr>
        <w:t xml:space="preserve">                         </w:t>
      </w:r>
    </w:p>
    <w:p w14:paraId="5D9F9CC0" w14:textId="77777777" w:rsidR="00131F0B" w:rsidRPr="00616AAA" w:rsidRDefault="00131F0B" w:rsidP="00131F0B">
      <w:pPr>
        <w:pStyle w:val="af4"/>
        <w:shd w:val="clear" w:color="auto" w:fill="FFFFFF"/>
        <w:spacing w:before="0" w:beforeAutospacing="0" w:after="0" w:afterAutospacing="0"/>
        <w:jc w:val="both"/>
        <w:rPr>
          <w:rFonts w:ascii="GHEA Grapalat" w:eastAsiaTheme="minorHAnsi" w:hAnsi="GHEA Grapalat" w:cstheme="minorBidi"/>
        </w:rPr>
      </w:pPr>
      <w:r w:rsidRPr="00616AAA">
        <w:rPr>
          <w:rFonts w:ascii="GHEA Grapalat" w:eastAsiaTheme="minorHAnsi" w:hAnsi="GHEA Grapalat" w:cstheme="minorBidi"/>
        </w:rPr>
        <w:t xml:space="preserve">(далее-сумма гарантии) в течение </w:t>
      </w:r>
      <w:r w:rsidR="00EE1AD6">
        <w:rPr>
          <w:rFonts w:ascii="GHEA Grapalat" w:eastAsiaTheme="minorHAnsi" w:hAnsi="GHEA Grapalat" w:cstheme="minorBidi"/>
        </w:rPr>
        <w:t>пяти</w:t>
      </w:r>
      <w:r w:rsidRPr="00616AAA">
        <w:rPr>
          <w:rFonts w:ascii="GHEA Grapalat" w:eastAsiaTheme="minorHAnsi" w:hAnsi="GHEA Grapalat" w:cstheme="minorBidi"/>
        </w:rPr>
        <w:t xml:space="preserve"> рабочих дней после получения требования. Выплата производится посредством перечисления на расчетный счет____________________ бенефициара.</w:t>
      </w:r>
    </w:p>
    <w:p w14:paraId="4F4D6045" w14:textId="77777777" w:rsidR="00131F0B" w:rsidRPr="00616AAA" w:rsidRDefault="00131F0B" w:rsidP="00131F0B">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616AAA">
        <w:rPr>
          <w:rFonts w:ascii="GHEA Grapalat" w:eastAsiaTheme="minorHAnsi" w:hAnsi="GHEA Grapalat" w:cstheme="minorBidi"/>
        </w:rPr>
        <w:t xml:space="preserve">             </w:t>
      </w:r>
      <w:r w:rsidRPr="00616AAA">
        <w:rPr>
          <w:rFonts w:ascii="GHEA Grapalat" w:eastAsiaTheme="minorHAnsi" w:hAnsi="GHEA Grapalat" w:cstheme="minorBidi"/>
          <w:sz w:val="18"/>
          <w:szCs w:val="18"/>
        </w:rPr>
        <w:t>расчетный счет</w:t>
      </w:r>
    </w:p>
    <w:p w14:paraId="66730DD5" w14:textId="77777777" w:rsidR="00131F0B" w:rsidRPr="00616AAA" w:rsidRDefault="00131F0B" w:rsidP="00131F0B">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616AAA">
        <w:rPr>
          <w:rStyle w:val="af5"/>
          <w:rFonts w:ascii="GHEA Grapalat" w:hAnsi="GHEA Grapalat"/>
          <w:sz w:val="20"/>
          <w:szCs w:val="20"/>
        </w:rPr>
        <w:t xml:space="preserve">3. </w:t>
      </w:r>
      <w:r w:rsidRPr="00616AAA">
        <w:rPr>
          <w:rFonts w:ascii="GHEA Grapalat" w:eastAsiaTheme="minorHAnsi" w:hAnsi="GHEA Grapalat" w:cstheme="minorBidi"/>
        </w:rPr>
        <w:t>Настоящая гарантия является безотзывной.</w:t>
      </w:r>
    </w:p>
    <w:p w14:paraId="66E68B41" w14:textId="77777777" w:rsidR="00131F0B" w:rsidRPr="00616AAA" w:rsidRDefault="00131F0B" w:rsidP="00131F0B">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14:paraId="35792584" w14:textId="77777777" w:rsidR="00131F0B" w:rsidRPr="00616AAA" w:rsidRDefault="00131F0B" w:rsidP="00131F0B">
      <w:pPr>
        <w:pStyle w:val="af4"/>
        <w:shd w:val="clear" w:color="auto" w:fill="FFFFFF"/>
        <w:spacing w:before="0" w:beforeAutospacing="0" w:after="0" w:afterAutospacing="0"/>
        <w:ind w:firstLine="375"/>
        <w:jc w:val="both"/>
        <w:rPr>
          <w:rFonts w:ascii="GHEA Grapalat" w:eastAsiaTheme="minorHAnsi" w:hAnsi="GHEA Grapalat" w:cstheme="minorBidi"/>
        </w:rPr>
      </w:pPr>
      <w:r w:rsidRPr="00616AAA">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14:paraId="03A0F7D2" w14:textId="77777777" w:rsidR="00131F0B" w:rsidRPr="00200997" w:rsidRDefault="00131F0B" w:rsidP="00131F0B">
      <w:pPr>
        <w:pStyle w:val="af4"/>
        <w:shd w:val="clear" w:color="auto" w:fill="FFFFFF"/>
        <w:ind w:firstLine="374"/>
        <w:contextualSpacing/>
        <w:jc w:val="both"/>
        <w:rPr>
          <w:rFonts w:ascii="GHEA Grapalat" w:eastAsiaTheme="minorHAnsi" w:hAnsi="GHEA Grapalat" w:cstheme="minorBidi"/>
        </w:rPr>
      </w:pPr>
      <w:r w:rsidRPr="00200997">
        <w:rPr>
          <w:rFonts w:ascii="GHEA Grapalat" w:eastAsiaTheme="minorHAnsi" w:hAnsi="GHEA Grapalat" w:cstheme="minorBidi"/>
        </w:rPr>
        <w:t xml:space="preserve">5. Гарантия действует со дня вступления в силу договора N________________________ </w:t>
      </w:r>
      <w:proofErr w:type="gramStart"/>
      <w:r w:rsidRPr="00200997">
        <w:rPr>
          <w:rFonts w:ascii="GHEA Grapalat" w:eastAsiaTheme="minorHAnsi" w:hAnsi="GHEA Grapalat" w:cstheme="minorBidi"/>
        </w:rPr>
        <w:t>заключаемого  между</w:t>
      </w:r>
      <w:proofErr w:type="gramEnd"/>
      <w:r w:rsidRPr="00200997">
        <w:rPr>
          <w:rFonts w:ascii="GHEA Grapalat" w:eastAsiaTheme="minorHAnsi" w:hAnsi="GHEA Grapalat" w:cstheme="minorBidi"/>
        </w:rPr>
        <w:t xml:space="preserve">  бенефициаром и принципалом    </w:t>
      </w:r>
    </w:p>
    <w:p w14:paraId="514FF5F9" w14:textId="77777777" w:rsidR="00131F0B" w:rsidRPr="00200997" w:rsidRDefault="00131F0B" w:rsidP="00131F0B">
      <w:pPr>
        <w:pStyle w:val="af4"/>
        <w:shd w:val="clear" w:color="auto" w:fill="FFFFFF"/>
        <w:ind w:firstLine="374"/>
        <w:contextualSpacing/>
        <w:jc w:val="both"/>
        <w:rPr>
          <w:rFonts w:ascii="GHEA Grapalat" w:eastAsiaTheme="minorHAnsi" w:hAnsi="GHEA Grapalat" w:cstheme="minorBidi"/>
        </w:rPr>
      </w:pPr>
      <w:r w:rsidRPr="00200997">
        <w:rPr>
          <w:rFonts w:ascii="GHEA Grapalat" w:eastAsiaTheme="minorHAnsi" w:hAnsi="GHEA Grapalat" w:cstheme="minorBidi"/>
          <w:sz w:val="18"/>
          <w:szCs w:val="18"/>
        </w:rPr>
        <w:t xml:space="preserve">номер заключаемого </w:t>
      </w:r>
      <w:proofErr w:type="spellStart"/>
      <w:r w:rsidRPr="00200997">
        <w:rPr>
          <w:rFonts w:ascii="GHEA Grapalat" w:eastAsiaTheme="minorHAnsi" w:hAnsi="GHEA Grapalat" w:cstheme="minorBidi"/>
          <w:sz w:val="18"/>
          <w:szCs w:val="18"/>
        </w:rPr>
        <w:t>договара</w:t>
      </w:r>
      <w:proofErr w:type="spellEnd"/>
    </w:p>
    <w:p w14:paraId="039C44A0" w14:textId="77777777" w:rsidR="00131F0B" w:rsidRPr="00200997" w:rsidRDefault="00131F0B" w:rsidP="00131F0B">
      <w:pPr>
        <w:pStyle w:val="af4"/>
        <w:shd w:val="clear" w:color="auto" w:fill="FFFFFF"/>
        <w:ind w:firstLine="374"/>
        <w:contextualSpacing/>
        <w:jc w:val="both"/>
        <w:rPr>
          <w:rFonts w:ascii="GHEA Grapalat" w:eastAsiaTheme="minorHAnsi" w:hAnsi="GHEA Grapalat" w:cstheme="minorBidi"/>
        </w:rPr>
      </w:pPr>
    </w:p>
    <w:p w14:paraId="1D016892" w14:textId="77777777" w:rsidR="00131F0B" w:rsidRPr="00200997" w:rsidRDefault="00131F0B" w:rsidP="00131F0B">
      <w:pPr>
        <w:pStyle w:val="af4"/>
        <w:shd w:val="clear" w:color="auto" w:fill="FFFFFF"/>
        <w:contextualSpacing/>
        <w:jc w:val="both"/>
        <w:rPr>
          <w:rFonts w:ascii="GHEA Grapalat" w:eastAsiaTheme="minorHAnsi" w:hAnsi="GHEA Grapalat" w:cstheme="minorBidi"/>
          <w:lang w:val="hy-AM"/>
        </w:rPr>
      </w:pPr>
      <w:proofErr w:type="gramStart"/>
      <w:r w:rsidRPr="00200997">
        <w:rPr>
          <w:rFonts w:ascii="GHEA Grapalat" w:eastAsiaTheme="minorHAnsi" w:hAnsi="GHEA Grapalat" w:cstheme="minorBidi"/>
        </w:rPr>
        <w:t>и  действует</w:t>
      </w:r>
      <w:proofErr w:type="gramEnd"/>
      <w:r w:rsidRPr="00200997">
        <w:rPr>
          <w:rFonts w:ascii="GHEA Grapalat" w:eastAsiaTheme="minorHAnsi" w:hAnsi="GHEA Grapalat" w:cstheme="minorBidi"/>
        </w:rPr>
        <w:t xml:space="preserve"> </w:t>
      </w:r>
      <w:r w:rsidRPr="00200997">
        <w:rPr>
          <w:rFonts w:ascii="GHEA Grapalat" w:eastAsiaTheme="minorHAnsi" w:hAnsi="GHEA Grapalat" w:cstheme="minorBidi"/>
          <w:lang w:val="hy-AM"/>
        </w:rPr>
        <w:t xml:space="preserve"> </w:t>
      </w:r>
      <w:r w:rsidRPr="00200997">
        <w:rPr>
          <w:rFonts w:ascii="GHEA Grapalat" w:eastAsiaTheme="minorHAnsi" w:hAnsi="GHEA Grapalat" w:cstheme="minorBidi"/>
        </w:rPr>
        <w:t>в</w:t>
      </w:r>
      <w:r w:rsidRPr="00200997">
        <w:rPr>
          <w:rFonts w:ascii="GHEA Grapalat" w:hAnsi="GHEA Grapalat"/>
        </w:rPr>
        <w:t>ключительно</w:t>
      </w:r>
      <w:r w:rsidRPr="00200997">
        <w:rPr>
          <w:rFonts w:ascii="GHEA Grapalat" w:eastAsiaTheme="minorHAnsi" w:hAnsi="GHEA Grapalat" w:cstheme="minorBidi"/>
        </w:rPr>
        <w:t xml:space="preserve"> </w:t>
      </w:r>
      <w:r w:rsidRPr="00200997">
        <w:rPr>
          <w:rFonts w:ascii="GHEA Grapalat" w:eastAsiaTheme="minorHAnsi" w:hAnsi="GHEA Grapalat" w:cstheme="minorBidi"/>
          <w:lang w:val="hy-AM"/>
        </w:rPr>
        <w:t xml:space="preserve"> </w:t>
      </w:r>
      <w:r w:rsidRPr="00200997">
        <w:rPr>
          <w:rFonts w:ascii="GHEA Grapalat" w:eastAsiaTheme="minorHAnsi" w:hAnsi="GHEA Grapalat" w:cstheme="minorBidi"/>
        </w:rPr>
        <w:t xml:space="preserve">до </w:t>
      </w:r>
      <w:r w:rsidRPr="00200997">
        <w:rPr>
          <w:rFonts w:ascii="GHEA Grapalat" w:eastAsiaTheme="minorHAnsi" w:hAnsi="GHEA Grapalat" w:cstheme="minorBidi"/>
          <w:lang w:val="hy-AM"/>
        </w:rPr>
        <w:t xml:space="preserve"> </w:t>
      </w:r>
      <w:r w:rsidRPr="00200997">
        <w:rPr>
          <w:rFonts w:ascii="GHEA Grapalat" w:eastAsiaTheme="minorHAnsi" w:hAnsi="GHEA Grapalat" w:cstheme="minorBidi"/>
        </w:rPr>
        <w:t xml:space="preserve">девяностого </w:t>
      </w:r>
      <w:r w:rsidRPr="00200997">
        <w:rPr>
          <w:rFonts w:ascii="GHEA Grapalat" w:eastAsiaTheme="minorHAnsi" w:hAnsi="GHEA Grapalat" w:cstheme="minorBidi"/>
          <w:lang w:val="hy-AM"/>
        </w:rPr>
        <w:t xml:space="preserve"> </w:t>
      </w:r>
      <w:r w:rsidRPr="00200997">
        <w:rPr>
          <w:rFonts w:ascii="GHEA Grapalat" w:eastAsiaTheme="minorHAnsi" w:hAnsi="GHEA Grapalat" w:cstheme="minorBidi"/>
        </w:rPr>
        <w:t xml:space="preserve">рабочего </w:t>
      </w:r>
      <w:r w:rsidRPr="00200997">
        <w:rPr>
          <w:rFonts w:ascii="GHEA Grapalat" w:eastAsiaTheme="minorHAnsi" w:hAnsi="GHEA Grapalat" w:cstheme="minorBidi"/>
          <w:lang w:val="hy-AM"/>
        </w:rPr>
        <w:t xml:space="preserve"> </w:t>
      </w:r>
      <w:r w:rsidRPr="00200997">
        <w:rPr>
          <w:rFonts w:ascii="GHEA Grapalat" w:eastAsiaTheme="minorHAnsi" w:hAnsi="GHEA Grapalat" w:cstheme="minorBidi"/>
        </w:rPr>
        <w:t>дня</w:t>
      </w:r>
      <w:r w:rsidRPr="00200997">
        <w:rPr>
          <w:rFonts w:ascii="GHEA Grapalat" w:eastAsiaTheme="minorHAnsi" w:hAnsi="GHEA Grapalat" w:cstheme="minorBidi"/>
          <w:lang w:val="hy-AM"/>
        </w:rPr>
        <w:t xml:space="preserve">  </w:t>
      </w:r>
      <w:r w:rsidRPr="00200997">
        <w:rPr>
          <w:rFonts w:ascii="GHEA Grapalat" w:eastAsiaTheme="minorHAnsi" w:hAnsi="GHEA Grapalat" w:cstheme="minorBidi"/>
        </w:rPr>
        <w:t xml:space="preserve">следующего за днем </w:t>
      </w:r>
    </w:p>
    <w:p w14:paraId="5A157697" w14:textId="77777777" w:rsidR="00131F0B" w:rsidRPr="00200997" w:rsidRDefault="00131F0B" w:rsidP="00131F0B">
      <w:pPr>
        <w:pStyle w:val="af4"/>
        <w:shd w:val="clear" w:color="auto" w:fill="FFFFFF"/>
        <w:contextualSpacing/>
        <w:jc w:val="both"/>
        <w:rPr>
          <w:rFonts w:ascii="GHEA Grapalat" w:eastAsiaTheme="minorHAnsi" w:hAnsi="GHEA Grapalat" w:cstheme="minorBidi"/>
          <w:sz w:val="18"/>
          <w:szCs w:val="18"/>
          <w:lang w:val="hy-AM"/>
        </w:rPr>
      </w:pPr>
    </w:p>
    <w:p w14:paraId="047358A0" w14:textId="77777777" w:rsidR="00131F0B" w:rsidRPr="00200997" w:rsidRDefault="00131F0B" w:rsidP="00131F0B">
      <w:pPr>
        <w:pStyle w:val="af4"/>
        <w:shd w:val="clear" w:color="auto" w:fill="FFFFFF"/>
        <w:contextualSpacing/>
        <w:jc w:val="center"/>
        <w:rPr>
          <w:rFonts w:eastAsiaTheme="minorHAnsi" w:cstheme="minorBidi"/>
        </w:rPr>
      </w:pPr>
      <w:r w:rsidRPr="00200997">
        <w:rPr>
          <w:rFonts w:ascii="GHEA Grapalat" w:eastAsiaTheme="minorHAnsi" w:hAnsi="GHEA Grapalat" w:cstheme="minorBidi"/>
          <w:lang w:val="hy-AM"/>
        </w:rPr>
        <w:t>--------------------------------------------------------</w:t>
      </w:r>
      <w:r w:rsidRPr="00200997">
        <w:rPr>
          <w:rFonts w:ascii="GHEA Grapalat" w:eastAsiaTheme="minorHAnsi" w:hAnsi="GHEA Grapalat" w:cstheme="minorBidi"/>
        </w:rPr>
        <w:t>------------------</w:t>
      </w:r>
      <w:r w:rsidRPr="00200997">
        <w:rPr>
          <w:rFonts w:ascii="GHEA Grapalat" w:eastAsiaTheme="minorHAnsi" w:hAnsi="GHEA Grapalat" w:cstheme="minorBidi"/>
          <w:lang w:val="hy-AM"/>
        </w:rPr>
        <w:t>----------------------</w:t>
      </w:r>
      <w:r w:rsidRPr="00200997">
        <w:rPr>
          <w:rFonts w:eastAsiaTheme="minorHAnsi" w:cstheme="minorBidi"/>
        </w:rPr>
        <w:t xml:space="preserve"> </w:t>
      </w:r>
      <w:r w:rsidRPr="00200997">
        <w:rPr>
          <w:rFonts w:eastAsiaTheme="minorHAnsi" w:cstheme="minorBidi"/>
          <w:lang w:val="hy-AM"/>
        </w:rPr>
        <w:t>.</w:t>
      </w:r>
      <w:r w:rsidRPr="00200997">
        <w:rPr>
          <w:rFonts w:eastAsiaTheme="minorHAnsi" w:cstheme="minorBidi"/>
        </w:rPr>
        <w:t xml:space="preserve">                    </w:t>
      </w:r>
      <w:r w:rsidRPr="00200997">
        <w:rPr>
          <w:rFonts w:ascii="GHEA Grapalat" w:hAnsi="GHEA Grapalat"/>
          <w:sz w:val="16"/>
          <w:szCs w:val="16"/>
        </w:rPr>
        <w:t xml:space="preserve"> </w:t>
      </w:r>
      <w:proofErr w:type="gramStart"/>
      <w:r w:rsidRPr="00200997">
        <w:rPr>
          <w:rFonts w:ascii="GHEA Grapalat" w:hAnsi="GHEA Grapalat"/>
          <w:sz w:val="16"/>
          <w:szCs w:val="16"/>
        </w:rPr>
        <w:t>крайний  срок</w:t>
      </w:r>
      <w:proofErr w:type="gramEnd"/>
      <w:r w:rsidRPr="00200997">
        <w:rPr>
          <w:rFonts w:ascii="GHEA Grapalat" w:eastAsiaTheme="minorHAnsi" w:hAnsi="GHEA Grapalat" w:cstheme="minorBidi"/>
          <w:sz w:val="16"/>
          <w:szCs w:val="16"/>
        </w:rPr>
        <w:t xml:space="preserve"> </w:t>
      </w:r>
      <w:proofErr w:type="spellStart"/>
      <w:r w:rsidRPr="00200997">
        <w:rPr>
          <w:rFonts w:ascii="GHEA Grapalat" w:eastAsiaTheme="minorHAnsi" w:hAnsi="GHEA Grapalat" w:cstheme="minorBidi"/>
          <w:sz w:val="16"/>
          <w:szCs w:val="16"/>
        </w:rPr>
        <w:t>оказнаия</w:t>
      </w:r>
      <w:proofErr w:type="spellEnd"/>
      <w:r w:rsidRPr="00200997">
        <w:rPr>
          <w:rFonts w:ascii="GHEA Grapalat" w:eastAsiaTheme="minorHAnsi" w:hAnsi="GHEA Grapalat" w:cstheme="minorBidi"/>
          <w:sz w:val="16"/>
          <w:szCs w:val="16"/>
        </w:rPr>
        <w:t xml:space="preserve"> услуг</w:t>
      </w:r>
      <w:r w:rsidRPr="00200997">
        <w:rPr>
          <w:rFonts w:ascii="GHEA Grapalat" w:hAnsi="GHEA Grapalat"/>
          <w:sz w:val="16"/>
          <w:szCs w:val="16"/>
        </w:rPr>
        <w:t>, предусмотренный заключаемым договором</w:t>
      </w:r>
    </w:p>
    <w:p w14:paraId="581B9677" w14:textId="77777777" w:rsidR="00131F0B" w:rsidRPr="00200997" w:rsidRDefault="00131F0B" w:rsidP="00131F0B">
      <w:pPr>
        <w:pStyle w:val="af4"/>
        <w:shd w:val="clear" w:color="auto" w:fill="FFFFFF"/>
        <w:contextualSpacing/>
        <w:jc w:val="center"/>
        <w:rPr>
          <w:rFonts w:eastAsiaTheme="minorHAnsi" w:cstheme="minorBidi"/>
        </w:rPr>
      </w:pPr>
    </w:p>
    <w:p w14:paraId="356830BE" w14:textId="77777777" w:rsidR="00131F0B" w:rsidRPr="00200997" w:rsidRDefault="00131F0B" w:rsidP="00131F0B">
      <w:pPr>
        <w:pStyle w:val="af4"/>
        <w:shd w:val="clear" w:color="auto" w:fill="FFFFFF"/>
        <w:contextualSpacing/>
        <w:jc w:val="both"/>
        <w:rPr>
          <w:rFonts w:ascii="GHEA Grapalat" w:eastAsiaTheme="minorHAnsi" w:hAnsi="GHEA Grapalat" w:cstheme="minorBidi"/>
        </w:rPr>
      </w:pPr>
      <w:r w:rsidRPr="00200997">
        <w:rPr>
          <w:rFonts w:ascii="GHEA Grapalat" w:eastAsiaTheme="minorHAnsi" w:hAnsi="GHEA Grapalat" w:cstheme="minorBidi"/>
        </w:rPr>
        <w:lastRenderedPageBreak/>
        <w:t>В день предоставления гарантии лицо, выдающее гарантию, с официального адреса</w:t>
      </w:r>
      <w:r w:rsidRPr="00200997">
        <w:rPr>
          <w:rFonts w:ascii="GHEA Grapalat" w:eastAsiaTheme="minorHAnsi" w:hAnsi="GHEA Grapalat" w:cstheme="minorBidi"/>
          <w:lang w:val="hy-AM"/>
        </w:rPr>
        <w:t xml:space="preserve"> </w:t>
      </w:r>
      <w:r w:rsidRPr="00200997">
        <w:rPr>
          <w:rFonts w:ascii="GHEA Grapalat" w:eastAsiaTheme="minorHAnsi" w:hAnsi="GHEA Grapalat" w:cstheme="minorBidi"/>
        </w:rPr>
        <w: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w:t>
      </w:r>
      <w:proofErr w:type="spellStart"/>
      <w:r w:rsidRPr="00200997">
        <w:rPr>
          <w:rFonts w:ascii="GHEA Grapalat" w:eastAsiaTheme="minorHAnsi" w:hAnsi="GHEA Grapalat" w:cstheme="minorBidi"/>
        </w:rPr>
        <w:t>закупкок</w:t>
      </w:r>
      <w:proofErr w:type="spellEnd"/>
      <w:r w:rsidRPr="00200997">
        <w:rPr>
          <w:rFonts w:ascii="GHEA Grapalat" w:eastAsiaTheme="minorHAnsi" w:hAnsi="GHEA Grapalat" w:cstheme="minorBidi"/>
        </w:rPr>
        <w:t>, организованной с целью заключения договора упомянутого в пункте 1 настоящей гарантии.</w:t>
      </w:r>
    </w:p>
    <w:p w14:paraId="7922B6DF" w14:textId="77777777" w:rsidR="00131F0B" w:rsidRPr="00B138F3" w:rsidRDefault="00131F0B" w:rsidP="00131F0B">
      <w:pPr>
        <w:pStyle w:val="af4"/>
        <w:shd w:val="clear" w:color="auto" w:fill="FFFFFF"/>
        <w:contextualSpacing/>
        <w:jc w:val="both"/>
        <w:rPr>
          <w:rStyle w:val="af5"/>
          <w:rFonts w:ascii="GHEA Grapalat" w:hAnsi="GHEA Grapalat"/>
          <w:b w:val="0"/>
          <w:bCs w:val="0"/>
          <w:sz w:val="20"/>
          <w:szCs w:val="20"/>
        </w:rPr>
      </w:pPr>
    </w:p>
    <w:p w14:paraId="43CE7EA6" w14:textId="77777777" w:rsidR="00131F0B" w:rsidRPr="00616AAA" w:rsidRDefault="00131F0B" w:rsidP="00131F0B">
      <w:pPr>
        <w:pStyle w:val="af4"/>
        <w:shd w:val="clear" w:color="auto" w:fill="FFFFFF"/>
        <w:spacing w:before="0" w:beforeAutospacing="0" w:after="0" w:afterAutospacing="0"/>
        <w:ind w:firstLine="375"/>
        <w:jc w:val="both"/>
        <w:rPr>
          <w:rFonts w:ascii="GHEA Grapalat" w:eastAsiaTheme="minorHAnsi" w:hAnsi="GHEA Grapalat" w:cstheme="minorBidi"/>
        </w:rPr>
      </w:pPr>
      <w:r w:rsidRPr="00616AAA">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прилагаются следующие документы:</w:t>
      </w:r>
    </w:p>
    <w:p w14:paraId="63DD8709" w14:textId="77777777" w:rsidR="00131F0B" w:rsidRPr="00616AAA" w:rsidRDefault="00131F0B" w:rsidP="00131F0B">
      <w:pPr>
        <w:pStyle w:val="af4"/>
        <w:shd w:val="clear" w:color="auto" w:fill="FFFFFF"/>
        <w:spacing w:before="0" w:beforeAutospacing="0" w:after="0" w:afterAutospacing="0"/>
        <w:ind w:firstLine="375"/>
        <w:jc w:val="both"/>
        <w:rPr>
          <w:rFonts w:ascii="GHEA Grapalat" w:eastAsiaTheme="minorHAnsi" w:hAnsi="GHEA Grapalat" w:cstheme="minorBidi"/>
        </w:rPr>
      </w:pPr>
    </w:p>
    <w:p w14:paraId="44925137" w14:textId="77777777" w:rsidR="00131F0B" w:rsidRPr="00616AAA" w:rsidRDefault="00131F0B" w:rsidP="00131F0B">
      <w:pPr>
        <w:pStyle w:val="af4"/>
        <w:shd w:val="clear" w:color="auto" w:fill="FFFFFF"/>
        <w:ind w:firstLine="374"/>
        <w:contextualSpacing/>
        <w:jc w:val="both"/>
        <w:rPr>
          <w:rFonts w:ascii="GHEA Grapalat" w:eastAsiaTheme="minorHAnsi" w:hAnsi="GHEA Grapalat" w:cstheme="minorBidi"/>
        </w:rPr>
      </w:pPr>
      <w:r w:rsidRPr="00616AAA">
        <w:rPr>
          <w:rFonts w:ascii="GHEA Grapalat" w:eastAsiaTheme="minorHAnsi" w:hAnsi="GHEA Grapalat" w:cstheme="minorBidi"/>
        </w:rPr>
        <w:t>1) копии заключенного договора N</w:t>
      </w:r>
      <w:r w:rsidRPr="00616AAA">
        <w:rPr>
          <w:rFonts w:ascii="GHEA Grapalat" w:eastAsiaTheme="minorHAnsi" w:hAnsi="GHEA Grapalat" w:cstheme="minorBidi"/>
          <w:lang w:val="hy-AM"/>
        </w:rPr>
        <w:t xml:space="preserve"> </w:t>
      </w:r>
      <w:r w:rsidRPr="00616AAA">
        <w:rPr>
          <w:rFonts w:ascii="GHEA Grapalat" w:eastAsiaTheme="minorHAnsi" w:hAnsi="GHEA Grapalat" w:cstheme="minorBidi"/>
        </w:rPr>
        <w:t xml:space="preserve">_____________________, включая </w:t>
      </w:r>
    </w:p>
    <w:p w14:paraId="3C4288DE" w14:textId="77777777" w:rsidR="00131F0B" w:rsidRPr="00616AAA" w:rsidRDefault="00131F0B" w:rsidP="00131F0B">
      <w:pPr>
        <w:pStyle w:val="af4"/>
        <w:shd w:val="clear" w:color="auto" w:fill="FFFFFF"/>
        <w:contextualSpacing/>
        <w:jc w:val="both"/>
        <w:rPr>
          <w:rFonts w:ascii="GHEA Grapalat" w:eastAsiaTheme="minorHAnsi" w:hAnsi="GHEA Grapalat" w:cstheme="minorBidi"/>
          <w:sz w:val="18"/>
          <w:szCs w:val="18"/>
        </w:rPr>
      </w:pPr>
      <w:r w:rsidRPr="00616AAA">
        <w:rPr>
          <w:rFonts w:eastAsiaTheme="minorHAnsi" w:cstheme="minorBidi"/>
        </w:rPr>
        <w:t xml:space="preserve">                                                                         </w:t>
      </w:r>
      <w:r w:rsidRPr="00616AAA">
        <w:rPr>
          <w:rFonts w:ascii="GHEA Grapalat" w:eastAsiaTheme="minorHAnsi" w:hAnsi="GHEA Grapalat" w:cstheme="minorBidi"/>
          <w:sz w:val="18"/>
          <w:szCs w:val="18"/>
        </w:rPr>
        <w:t xml:space="preserve">номер заключаемого </w:t>
      </w:r>
      <w:proofErr w:type="spellStart"/>
      <w:r w:rsidRPr="00616AAA">
        <w:rPr>
          <w:rFonts w:ascii="GHEA Grapalat" w:eastAsiaTheme="minorHAnsi" w:hAnsi="GHEA Grapalat" w:cstheme="minorBidi"/>
          <w:sz w:val="18"/>
          <w:szCs w:val="18"/>
        </w:rPr>
        <w:t>договара</w:t>
      </w:r>
      <w:proofErr w:type="spellEnd"/>
    </w:p>
    <w:p w14:paraId="5F8976FA" w14:textId="77777777" w:rsidR="00131F0B" w:rsidRPr="00616AAA" w:rsidRDefault="00131F0B" w:rsidP="00131F0B">
      <w:pPr>
        <w:pStyle w:val="af4"/>
        <w:shd w:val="clear" w:color="auto" w:fill="FFFFFF"/>
        <w:spacing w:before="0" w:beforeAutospacing="0" w:after="0" w:afterAutospacing="0"/>
        <w:ind w:firstLine="375"/>
        <w:jc w:val="both"/>
        <w:rPr>
          <w:rFonts w:ascii="GHEA Grapalat" w:eastAsiaTheme="minorHAnsi" w:hAnsi="GHEA Grapalat" w:cstheme="minorBidi"/>
        </w:rPr>
      </w:pPr>
      <w:r w:rsidRPr="00616AAA">
        <w:rPr>
          <w:rFonts w:ascii="GHEA Grapalat" w:eastAsiaTheme="minorHAnsi" w:hAnsi="GHEA Grapalat" w:cstheme="minorBidi"/>
        </w:rPr>
        <w:t xml:space="preserve">копии </w:t>
      </w:r>
      <w:proofErr w:type="gramStart"/>
      <w:r w:rsidRPr="00616AAA">
        <w:rPr>
          <w:rFonts w:ascii="GHEA Grapalat" w:eastAsiaTheme="minorHAnsi" w:hAnsi="GHEA Grapalat" w:cstheme="minorBidi"/>
        </w:rPr>
        <w:t>внесенных  в</w:t>
      </w:r>
      <w:proofErr w:type="gramEnd"/>
      <w:r w:rsidRPr="00616AAA">
        <w:rPr>
          <w:rFonts w:ascii="GHEA Grapalat" w:eastAsiaTheme="minorHAnsi" w:hAnsi="GHEA Grapalat" w:cstheme="minorBidi"/>
        </w:rPr>
        <w:t xml:space="preserve"> него изменений, дополнительных соглашений,</w:t>
      </w:r>
    </w:p>
    <w:p w14:paraId="37A635DA" w14:textId="77777777" w:rsidR="00131F0B" w:rsidRPr="00616AAA" w:rsidRDefault="00131F0B" w:rsidP="00131F0B">
      <w:pPr>
        <w:pStyle w:val="af4"/>
        <w:shd w:val="clear" w:color="auto" w:fill="FFFFFF"/>
        <w:spacing w:before="0" w:beforeAutospacing="0" w:after="0" w:afterAutospacing="0"/>
        <w:ind w:firstLine="375"/>
        <w:jc w:val="both"/>
        <w:rPr>
          <w:rFonts w:ascii="GHEA Grapalat" w:eastAsiaTheme="minorHAnsi" w:hAnsi="GHEA Grapalat" w:cstheme="minorBidi"/>
        </w:rPr>
      </w:pPr>
    </w:p>
    <w:p w14:paraId="7E6CCEA6" w14:textId="77777777" w:rsidR="00131F0B" w:rsidRPr="00616AAA" w:rsidRDefault="00131F0B" w:rsidP="00131F0B">
      <w:pPr>
        <w:pStyle w:val="af4"/>
        <w:shd w:val="clear" w:color="auto" w:fill="FFFFFF"/>
        <w:spacing w:before="0" w:beforeAutospacing="0" w:after="0" w:afterAutospacing="0"/>
        <w:ind w:firstLine="375"/>
        <w:jc w:val="both"/>
        <w:rPr>
          <w:rFonts w:ascii="GHEA Grapalat" w:eastAsiaTheme="minorHAnsi" w:hAnsi="GHEA Grapalat" w:cstheme="minorBidi"/>
        </w:rPr>
      </w:pPr>
      <w:r w:rsidRPr="00616AAA">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8" w:history="1">
        <w:r w:rsidRPr="00616AAA">
          <w:rPr>
            <w:rStyle w:val="a9"/>
            <w:rFonts w:ascii="GHEA Grapalat" w:hAnsi="GHEA Grapalat"/>
            <w:color w:val="auto"/>
            <w:sz w:val="20"/>
            <w:szCs w:val="20"/>
            <w:lang w:val="hy-AM"/>
          </w:rPr>
          <w:t>www.procurement.am</w:t>
        </w:r>
      </w:hyperlink>
      <w:r w:rsidRPr="00616AAA">
        <w:rPr>
          <w:rFonts w:ascii="GHEA Grapalat" w:eastAsiaTheme="minorHAnsi" w:hAnsi="GHEA Grapalat" w:cstheme="minorBidi"/>
        </w:rPr>
        <w:t xml:space="preserve"> .</w:t>
      </w:r>
    </w:p>
    <w:p w14:paraId="2F40AA12" w14:textId="77777777" w:rsidR="00131F0B" w:rsidRPr="00616AAA" w:rsidRDefault="00131F0B" w:rsidP="00131F0B">
      <w:pPr>
        <w:pStyle w:val="af4"/>
        <w:shd w:val="clear" w:color="auto" w:fill="FFFFFF"/>
        <w:spacing w:before="0" w:beforeAutospacing="0" w:after="0" w:afterAutospacing="0"/>
        <w:ind w:firstLine="375"/>
        <w:jc w:val="both"/>
        <w:rPr>
          <w:rFonts w:ascii="GHEA Grapalat" w:eastAsiaTheme="minorHAnsi" w:hAnsi="GHEA Grapalat" w:cstheme="minorBidi"/>
        </w:rPr>
      </w:pPr>
    </w:p>
    <w:p w14:paraId="5EC94071" w14:textId="77777777" w:rsidR="00131F0B" w:rsidRPr="00616AAA" w:rsidRDefault="00131F0B" w:rsidP="00131F0B">
      <w:pPr>
        <w:pStyle w:val="af4"/>
        <w:shd w:val="clear" w:color="auto" w:fill="FFFFFF"/>
        <w:spacing w:before="0" w:beforeAutospacing="0" w:after="0" w:afterAutospacing="0"/>
        <w:ind w:firstLine="375"/>
        <w:jc w:val="both"/>
        <w:rPr>
          <w:rFonts w:ascii="GHEA Grapalat" w:eastAsiaTheme="minorHAnsi" w:hAnsi="GHEA Grapalat" w:cstheme="minorBidi"/>
        </w:rPr>
      </w:pPr>
      <w:r w:rsidRPr="00616AAA">
        <w:rPr>
          <w:rFonts w:ascii="GHEA Grapalat" w:eastAsiaTheme="minorHAnsi" w:hAnsi="GHEA Grapalat" w:cstheme="minorBidi"/>
        </w:rPr>
        <w:t>7.</w:t>
      </w:r>
      <w:r w:rsidRPr="00616AAA">
        <w:t xml:space="preserve"> </w:t>
      </w:r>
      <w:r w:rsidRPr="00616AAA">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14:paraId="69BA08F6" w14:textId="77777777" w:rsidR="00131F0B" w:rsidRPr="00616AAA" w:rsidRDefault="00131F0B" w:rsidP="00131F0B">
      <w:pPr>
        <w:pStyle w:val="af4"/>
        <w:shd w:val="clear" w:color="auto" w:fill="FFFFFF"/>
        <w:spacing w:before="0" w:beforeAutospacing="0" w:after="0" w:afterAutospacing="0"/>
        <w:ind w:firstLine="375"/>
        <w:jc w:val="both"/>
        <w:rPr>
          <w:rFonts w:ascii="GHEA Grapalat" w:eastAsiaTheme="minorHAnsi" w:hAnsi="GHEA Grapalat" w:cstheme="minorBidi"/>
        </w:rPr>
      </w:pPr>
    </w:p>
    <w:p w14:paraId="20F6C45F" w14:textId="77777777" w:rsidR="00131F0B" w:rsidRPr="00616AAA" w:rsidRDefault="00131F0B" w:rsidP="00131F0B">
      <w:pPr>
        <w:pStyle w:val="af4"/>
        <w:shd w:val="clear" w:color="auto" w:fill="FFFFFF"/>
        <w:spacing w:before="0" w:beforeAutospacing="0" w:after="0" w:afterAutospacing="0"/>
        <w:ind w:firstLine="375"/>
        <w:jc w:val="both"/>
        <w:rPr>
          <w:rFonts w:ascii="GHEA Grapalat" w:eastAsiaTheme="minorHAnsi" w:hAnsi="GHEA Grapalat" w:cstheme="minorBidi"/>
        </w:rPr>
      </w:pPr>
      <w:r w:rsidRPr="00616AAA">
        <w:rPr>
          <w:rFonts w:ascii="GHEA Grapalat" w:eastAsiaTheme="minorHAnsi" w:hAnsi="GHEA Grapalat" w:cstheme="minorBidi"/>
        </w:rPr>
        <w:t>8.</w:t>
      </w:r>
      <w:r w:rsidRPr="00616AAA">
        <w:t xml:space="preserve"> </w:t>
      </w:r>
      <w:r w:rsidRPr="00616AAA">
        <w:rPr>
          <w:rFonts w:ascii="GHEA Grapalat" w:eastAsiaTheme="minorHAnsi" w:hAnsi="GHEA Grapalat" w:cstheme="minorBidi"/>
        </w:rPr>
        <w:t>Лицо, выдающее гарантию, отклоняет требование бенефициара, если:</w:t>
      </w:r>
    </w:p>
    <w:p w14:paraId="35D845C8" w14:textId="77777777" w:rsidR="00131F0B" w:rsidRPr="00616AAA" w:rsidRDefault="00131F0B" w:rsidP="00131F0B">
      <w:pPr>
        <w:pStyle w:val="af4"/>
        <w:shd w:val="clear" w:color="auto" w:fill="FFFFFF"/>
        <w:spacing w:before="0" w:beforeAutospacing="0" w:after="0" w:afterAutospacing="0"/>
        <w:ind w:firstLine="375"/>
        <w:jc w:val="both"/>
        <w:rPr>
          <w:rFonts w:ascii="GHEA Grapalat" w:eastAsiaTheme="minorHAnsi" w:hAnsi="GHEA Grapalat" w:cstheme="minorBidi"/>
        </w:rPr>
      </w:pPr>
      <w:r w:rsidRPr="00616AAA">
        <w:rPr>
          <w:rFonts w:ascii="GHEA Grapalat" w:eastAsiaTheme="minorHAnsi" w:hAnsi="GHEA Grapalat" w:cstheme="minorBidi"/>
        </w:rPr>
        <w:t>1) требование или прилагаемые документы не соответствуют условиям настоящей гарантии,</w:t>
      </w:r>
    </w:p>
    <w:p w14:paraId="44F9D842" w14:textId="77777777" w:rsidR="00131F0B" w:rsidRPr="00616AAA" w:rsidRDefault="00131F0B" w:rsidP="00131F0B">
      <w:pPr>
        <w:pStyle w:val="af4"/>
        <w:shd w:val="clear" w:color="auto" w:fill="FFFFFF"/>
        <w:spacing w:before="0" w:beforeAutospacing="0" w:after="0" w:afterAutospacing="0"/>
        <w:ind w:firstLine="375"/>
        <w:rPr>
          <w:rFonts w:ascii="GHEA Grapalat" w:eastAsiaTheme="minorHAnsi" w:hAnsi="GHEA Grapalat" w:cstheme="minorBidi"/>
        </w:rPr>
      </w:pPr>
      <w:r w:rsidRPr="00616AAA">
        <w:rPr>
          <w:rFonts w:ascii="GHEA Grapalat" w:eastAsiaTheme="minorHAnsi" w:hAnsi="GHEA Grapalat" w:cstheme="minorBidi"/>
        </w:rPr>
        <w:t>2) требование представлено по истечении срока, установленного гарантией.</w:t>
      </w:r>
    </w:p>
    <w:p w14:paraId="3FEA2435" w14:textId="77777777" w:rsidR="00131F0B" w:rsidRPr="00616AAA" w:rsidRDefault="00131F0B" w:rsidP="00131F0B">
      <w:pPr>
        <w:pStyle w:val="af4"/>
        <w:shd w:val="clear" w:color="auto" w:fill="FFFFFF"/>
        <w:spacing w:before="0" w:beforeAutospacing="0" w:after="0" w:afterAutospacing="0"/>
        <w:ind w:firstLine="375"/>
        <w:rPr>
          <w:rFonts w:ascii="GHEA Grapalat" w:eastAsiaTheme="minorHAnsi" w:hAnsi="GHEA Grapalat" w:cstheme="minorBidi"/>
        </w:rPr>
      </w:pPr>
    </w:p>
    <w:p w14:paraId="147BE2FE" w14:textId="77777777" w:rsidR="00131F0B" w:rsidRPr="00616AAA" w:rsidRDefault="00131F0B" w:rsidP="00131F0B">
      <w:pPr>
        <w:pStyle w:val="af4"/>
        <w:shd w:val="clear" w:color="auto" w:fill="FFFFFF"/>
        <w:spacing w:before="0" w:beforeAutospacing="0" w:after="0" w:afterAutospacing="0"/>
        <w:ind w:firstLine="375"/>
        <w:rPr>
          <w:rFonts w:ascii="GHEA Grapalat" w:eastAsiaTheme="minorHAnsi" w:hAnsi="GHEA Grapalat" w:cstheme="minorBidi"/>
        </w:rPr>
      </w:pPr>
      <w:r w:rsidRPr="00616AAA">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14:paraId="6FBFE6AA" w14:textId="77777777" w:rsidR="00131F0B" w:rsidRPr="00616AAA" w:rsidRDefault="00131F0B" w:rsidP="00131F0B">
      <w:pPr>
        <w:pStyle w:val="af4"/>
        <w:shd w:val="clear" w:color="auto" w:fill="FFFFFF"/>
        <w:spacing w:before="0" w:beforeAutospacing="0" w:after="0" w:afterAutospacing="0"/>
        <w:ind w:firstLine="375"/>
        <w:rPr>
          <w:rFonts w:ascii="GHEA Grapalat" w:eastAsiaTheme="minorHAnsi" w:hAnsi="GHEA Grapalat" w:cstheme="minorBidi"/>
        </w:rPr>
      </w:pPr>
      <w:r w:rsidRPr="00616AAA">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14:paraId="3000F109" w14:textId="77777777" w:rsidR="00131F0B" w:rsidRDefault="00131F0B" w:rsidP="00131F0B">
      <w:pPr>
        <w:pStyle w:val="af4"/>
        <w:shd w:val="clear" w:color="auto" w:fill="FFFFFF"/>
        <w:spacing w:before="0" w:beforeAutospacing="0" w:after="0" w:afterAutospacing="0"/>
        <w:ind w:firstLine="375"/>
        <w:jc w:val="both"/>
        <w:rPr>
          <w:rFonts w:ascii="GHEA Grapalat" w:eastAsiaTheme="minorHAnsi" w:hAnsi="GHEA Grapalat" w:cstheme="minorBidi"/>
        </w:rPr>
      </w:pPr>
      <w:r w:rsidRPr="00616AAA">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14:paraId="2F2BA1B0" w14:textId="77777777" w:rsidR="00131F0B" w:rsidRPr="00295C31" w:rsidRDefault="00131F0B" w:rsidP="00131F0B">
      <w:pPr>
        <w:pStyle w:val="af4"/>
        <w:shd w:val="clear" w:color="auto" w:fill="FFFFFF"/>
        <w:spacing w:before="0" w:beforeAutospacing="0" w:after="0" w:afterAutospacing="0"/>
        <w:ind w:firstLine="375"/>
        <w:jc w:val="both"/>
        <w:rPr>
          <w:rFonts w:ascii="GHEA Grapalat" w:eastAsiaTheme="minorHAnsi" w:hAnsi="GHEA Grapalat" w:cstheme="minorBidi"/>
        </w:rPr>
      </w:pPr>
      <w:r w:rsidRPr="00295C31">
        <w:rPr>
          <w:rFonts w:ascii="GHEA Grapalat" w:eastAsiaTheme="minorHAnsi" w:hAnsi="GHEA Grapalat" w:cstheme="minorBidi"/>
        </w:rPr>
        <w:t>12. В день предоставления гарантии лицо, выдающее гарантию, с официального адреса</w:t>
      </w:r>
      <w:r w:rsidRPr="00295C31">
        <w:rPr>
          <w:rFonts w:ascii="GHEA Grapalat" w:eastAsiaTheme="minorHAnsi" w:hAnsi="GHEA Grapalat" w:cstheme="minorBidi"/>
          <w:lang w:val="hy-AM"/>
        </w:rPr>
        <w:t xml:space="preserve"> </w:t>
      </w:r>
      <w:r w:rsidRPr="00295C31">
        <w:rPr>
          <w:rFonts w:ascii="GHEA Grapalat" w:eastAsiaTheme="minorHAnsi" w:hAnsi="GHEA Grapalat" w:cstheme="minorBidi"/>
        </w:rPr>
        <w:t>электронной почты высылает воспроизведенный (отсканированный) с оригинала настоящей гарантии вариант также на адрес электронной почты секретаря (координатора закупок) указанный в приглашении к процедуре закупок под кодом  ------------------------.</w:t>
      </w:r>
    </w:p>
    <w:p w14:paraId="37E6B85A" w14:textId="77777777" w:rsidR="00131F0B" w:rsidRPr="00295C31" w:rsidRDefault="00131F0B" w:rsidP="00131F0B">
      <w:pPr>
        <w:pStyle w:val="af4"/>
        <w:shd w:val="clear" w:color="auto" w:fill="FFFFFF"/>
        <w:spacing w:before="0" w:beforeAutospacing="0" w:after="0" w:afterAutospacing="0"/>
        <w:ind w:firstLine="375"/>
        <w:jc w:val="both"/>
        <w:rPr>
          <w:rFonts w:ascii="GHEA Grapalat" w:eastAsiaTheme="minorHAnsi" w:hAnsi="GHEA Grapalat" w:cstheme="minorBidi"/>
          <w:sz w:val="16"/>
          <w:szCs w:val="16"/>
        </w:rPr>
      </w:pPr>
      <w:r w:rsidRPr="00295C31">
        <w:rPr>
          <w:rFonts w:ascii="GHEA Grapalat" w:eastAsiaTheme="minorHAnsi" w:hAnsi="GHEA Grapalat" w:cstheme="minorBidi"/>
        </w:rPr>
        <w:t xml:space="preserve">                                             </w:t>
      </w:r>
      <w:r w:rsidRPr="00295C31">
        <w:rPr>
          <w:rFonts w:ascii="GHEA Grapalat" w:eastAsiaTheme="minorHAnsi" w:hAnsi="GHEA Grapalat" w:cstheme="minorBidi"/>
          <w:sz w:val="16"/>
          <w:szCs w:val="16"/>
        </w:rPr>
        <w:t>код процедуры</w:t>
      </w:r>
    </w:p>
    <w:p w14:paraId="293B1F40" w14:textId="77777777" w:rsidR="00131F0B" w:rsidRPr="00295C31" w:rsidRDefault="00131F0B" w:rsidP="00131F0B">
      <w:pPr>
        <w:pStyle w:val="af4"/>
        <w:shd w:val="clear" w:color="auto" w:fill="FFFFFF"/>
        <w:spacing w:before="0" w:beforeAutospacing="0" w:after="0" w:afterAutospacing="0"/>
        <w:ind w:firstLine="375"/>
        <w:jc w:val="both"/>
        <w:rPr>
          <w:rFonts w:ascii="GHEA Grapalat" w:hAnsi="GHEA Grapalat"/>
          <w:sz w:val="20"/>
          <w:szCs w:val="20"/>
        </w:rPr>
      </w:pPr>
    </w:p>
    <w:p w14:paraId="5C2AA9D3" w14:textId="77777777" w:rsidR="00131F0B" w:rsidRPr="00295C31" w:rsidRDefault="00131F0B" w:rsidP="00131F0B">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295C31">
        <w:rPr>
          <w:rFonts w:ascii="GHEA Grapalat" w:hAnsi="GHEA Grapalat"/>
          <w:sz w:val="20"/>
          <w:szCs w:val="20"/>
          <w:lang w:val="hy-AM"/>
        </w:rPr>
        <w:t>Руководитель исполнительного органа</w:t>
      </w:r>
      <w:r w:rsidRPr="00295C31">
        <w:rPr>
          <w:rFonts w:ascii="GHEA Grapalat" w:hAnsi="GHEA Grapalat"/>
          <w:sz w:val="20"/>
          <w:szCs w:val="20"/>
          <w:u w:val="single"/>
          <w:lang w:val="hy-AM"/>
        </w:rPr>
        <w:tab/>
      </w:r>
      <w:r w:rsidRPr="00295C31">
        <w:rPr>
          <w:rFonts w:ascii="GHEA Grapalat" w:hAnsi="GHEA Grapalat"/>
          <w:sz w:val="20"/>
          <w:szCs w:val="20"/>
          <w:u w:val="single"/>
          <w:lang w:val="hy-AM"/>
        </w:rPr>
        <w:tab/>
      </w:r>
      <w:r w:rsidRPr="00295C31">
        <w:rPr>
          <w:rFonts w:ascii="GHEA Grapalat" w:hAnsi="GHEA Grapalat"/>
          <w:sz w:val="20"/>
          <w:szCs w:val="20"/>
          <w:u w:val="single"/>
          <w:lang w:val="hy-AM"/>
        </w:rPr>
        <w:tab/>
      </w:r>
      <w:r w:rsidRPr="00295C31">
        <w:rPr>
          <w:rFonts w:ascii="GHEA Grapalat" w:hAnsi="GHEA Grapalat"/>
          <w:sz w:val="20"/>
          <w:szCs w:val="20"/>
          <w:u w:val="single"/>
          <w:lang w:val="hy-AM"/>
        </w:rPr>
        <w:tab/>
      </w:r>
      <w:r w:rsidRPr="00295C31">
        <w:rPr>
          <w:rFonts w:ascii="GHEA Grapalat" w:hAnsi="GHEA Grapalat"/>
          <w:sz w:val="20"/>
          <w:szCs w:val="20"/>
          <w:u w:val="single"/>
          <w:lang w:val="hy-AM"/>
        </w:rPr>
        <w:tab/>
      </w:r>
      <w:r w:rsidRPr="00295C31">
        <w:rPr>
          <w:rFonts w:ascii="GHEA Grapalat" w:hAnsi="GHEA Grapalat"/>
          <w:sz w:val="20"/>
          <w:szCs w:val="20"/>
          <w:u w:val="single"/>
          <w:lang w:val="hy-AM"/>
        </w:rPr>
        <w:tab/>
      </w:r>
    </w:p>
    <w:p w14:paraId="6BC1D9BE" w14:textId="77777777" w:rsidR="00131F0B" w:rsidRPr="00295C31" w:rsidRDefault="00131F0B" w:rsidP="00131F0B">
      <w:pPr>
        <w:pStyle w:val="af4"/>
        <w:shd w:val="clear" w:color="auto" w:fill="FFFFFF"/>
        <w:spacing w:before="0" w:beforeAutospacing="0" w:after="0" w:afterAutospacing="0"/>
        <w:ind w:firstLine="375"/>
        <w:jc w:val="both"/>
        <w:rPr>
          <w:rFonts w:ascii="GHEA Grapalat" w:hAnsi="GHEA Grapalat"/>
          <w:sz w:val="20"/>
          <w:szCs w:val="20"/>
          <w:lang w:val="hy-AM"/>
        </w:rPr>
      </w:pPr>
    </w:p>
    <w:p w14:paraId="06CB42EA" w14:textId="77777777" w:rsidR="00131F0B" w:rsidRPr="00295C31" w:rsidRDefault="00131F0B" w:rsidP="00131F0B">
      <w:pPr>
        <w:pStyle w:val="af4"/>
        <w:shd w:val="clear" w:color="auto" w:fill="FFFFFF"/>
        <w:spacing w:before="0" w:beforeAutospacing="0" w:after="0" w:afterAutospacing="0"/>
        <w:ind w:firstLine="375"/>
        <w:jc w:val="both"/>
        <w:rPr>
          <w:rFonts w:ascii="GHEA Grapalat" w:hAnsi="GHEA Grapalat"/>
          <w:sz w:val="20"/>
          <w:szCs w:val="20"/>
          <w:lang w:val="hy-AM"/>
        </w:rPr>
      </w:pPr>
    </w:p>
    <w:p w14:paraId="3ED2CC45" w14:textId="77777777" w:rsidR="00131F0B" w:rsidRPr="00295C31" w:rsidRDefault="00131F0B" w:rsidP="00131F0B">
      <w:pPr>
        <w:pStyle w:val="af4"/>
        <w:shd w:val="clear" w:color="auto" w:fill="FFFFFF"/>
        <w:spacing w:before="0" w:beforeAutospacing="0" w:after="0" w:afterAutospacing="0"/>
        <w:ind w:firstLine="375"/>
        <w:jc w:val="both"/>
        <w:rPr>
          <w:rFonts w:ascii="GHEA Grapalat" w:hAnsi="GHEA Grapalat"/>
          <w:sz w:val="20"/>
          <w:szCs w:val="20"/>
          <w:lang w:val="hy-AM"/>
        </w:rPr>
      </w:pPr>
      <w:r w:rsidRPr="00295C31">
        <w:rPr>
          <w:rFonts w:ascii="GHEA Grapalat" w:hAnsi="GHEA Grapalat"/>
          <w:sz w:val="20"/>
          <w:szCs w:val="20"/>
          <w:u w:val="single"/>
          <w:lang w:val="hy-AM"/>
        </w:rPr>
        <w:tab/>
      </w:r>
      <w:r w:rsidRPr="00295C31">
        <w:rPr>
          <w:rFonts w:ascii="GHEA Grapalat" w:hAnsi="GHEA Grapalat"/>
          <w:sz w:val="20"/>
          <w:szCs w:val="20"/>
          <w:u w:val="single"/>
          <w:lang w:val="hy-AM"/>
        </w:rPr>
        <w:tab/>
      </w:r>
      <w:r w:rsidRPr="00295C31">
        <w:rPr>
          <w:rFonts w:ascii="GHEA Grapalat" w:hAnsi="GHEA Grapalat"/>
          <w:sz w:val="20"/>
          <w:szCs w:val="20"/>
          <w:u w:val="single"/>
          <w:lang w:val="hy-AM"/>
        </w:rPr>
        <w:tab/>
      </w:r>
      <w:r w:rsidRPr="00295C31">
        <w:rPr>
          <w:rFonts w:ascii="GHEA Grapalat" w:hAnsi="GHEA Grapalat"/>
          <w:sz w:val="20"/>
          <w:szCs w:val="20"/>
          <w:u w:val="single"/>
          <w:lang w:val="hy-AM"/>
        </w:rPr>
        <w:tab/>
      </w:r>
      <w:r w:rsidRPr="00295C31">
        <w:rPr>
          <w:rFonts w:ascii="GHEA Grapalat" w:hAnsi="GHEA Grapalat"/>
          <w:sz w:val="20"/>
          <w:szCs w:val="20"/>
          <w:u w:val="single"/>
          <w:lang w:val="hy-AM"/>
        </w:rPr>
        <w:tab/>
      </w:r>
      <w:r w:rsidRPr="00295C31">
        <w:rPr>
          <w:rFonts w:ascii="GHEA Grapalat" w:hAnsi="GHEA Grapalat"/>
          <w:sz w:val="20"/>
          <w:szCs w:val="20"/>
          <w:u w:val="single"/>
          <w:lang w:val="hy-AM"/>
        </w:rPr>
        <w:tab/>
      </w:r>
      <w:r w:rsidRPr="00295C31">
        <w:rPr>
          <w:rFonts w:ascii="GHEA Grapalat" w:hAnsi="GHEA Grapalat"/>
          <w:sz w:val="20"/>
          <w:szCs w:val="20"/>
          <w:u w:val="single"/>
          <w:lang w:val="hy-AM"/>
        </w:rPr>
        <w:tab/>
      </w:r>
      <w:r w:rsidRPr="00295C31">
        <w:rPr>
          <w:rFonts w:ascii="GHEA Grapalat" w:hAnsi="GHEA Grapalat"/>
          <w:sz w:val="20"/>
          <w:szCs w:val="20"/>
          <w:u w:val="single"/>
          <w:lang w:val="hy-AM"/>
        </w:rPr>
        <w:tab/>
      </w:r>
      <w:r w:rsidRPr="00295C31">
        <w:rPr>
          <w:rFonts w:ascii="GHEA Grapalat" w:hAnsi="GHEA Grapalat"/>
          <w:sz w:val="20"/>
          <w:szCs w:val="20"/>
          <w:u w:val="single"/>
          <w:lang w:val="hy-AM"/>
        </w:rPr>
        <w:tab/>
      </w:r>
    </w:p>
    <w:p w14:paraId="37F354EC" w14:textId="77777777" w:rsidR="00131F0B" w:rsidRPr="00AA2E36" w:rsidRDefault="00131F0B" w:rsidP="00131F0B">
      <w:pPr>
        <w:pStyle w:val="af4"/>
        <w:shd w:val="clear" w:color="auto" w:fill="FFFFFF"/>
        <w:spacing w:before="0" w:beforeAutospacing="0" w:after="0" w:afterAutospacing="0"/>
        <w:rPr>
          <w:rFonts w:ascii="GHEA Grapalat" w:hAnsi="GHEA Grapalat" w:cs="Sylfaen"/>
          <w:vertAlign w:val="superscript"/>
        </w:rPr>
      </w:pPr>
      <w:r w:rsidRPr="00295C31">
        <w:rPr>
          <w:rFonts w:ascii="GHEA Grapalat" w:hAnsi="GHEA Grapalat" w:cs="Sylfaen"/>
          <w:vertAlign w:val="superscript"/>
          <w:lang w:val="hy-AM"/>
        </w:rPr>
        <w:lastRenderedPageBreak/>
        <w:t xml:space="preserve">                                                        </w:t>
      </w:r>
      <w:r w:rsidRPr="00295C31">
        <w:rPr>
          <w:rFonts w:ascii="GHEA Grapalat" w:hAnsi="GHEA Grapalat" w:cs="Sylfaen"/>
          <w:vertAlign w:val="superscript"/>
        </w:rPr>
        <w:t>число, месяц, год</w:t>
      </w:r>
    </w:p>
    <w:p w14:paraId="0D0DC41E" w14:textId="77777777" w:rsidR="00131F0B" w:rsidRPr="00FC3A49" w:rsidRDefault="00131F0B" w:rsidP="00131F0B">
      <w:pPr>
        <w:pStyle w:val="af4"/>
        <w:shd w:val="clear" w:color="auto" w:fill="FFFFFF"/>
        <w:spacing w:before="0" w:beforeAutospacing="0" w:after="0" w:afterAutospacing="0"/>
        <w:ind w:firstLine="375"/>
        <w:jc w:val="both"/>
        <w:rPr>
          <w:rFonts w:ascii="GHEA Grapalat" w:eastAsiaTheme="minorHAnsi" w:hAnsi="GHEA Grapalat" w:cstheme="minorBidi"/>
          <w:color w:val="FF0000"/>
          <w:lang w:val="hy-AM"/>
        </w:rPr>
      </w:pPr>
    </w:p>
    <w:p w14:paraId="64297954" w14:textId="77777777" w:rsidR="00131F0B" w:rsidRPr="00FC3A49" w:rsidRDefault="00131F0B" w:rsidP="00131F0B">
      <w:pPr>
        <w:widowControl w:val="0"/>
        <w:spacing w:after="160"/>
        <w:ind w:left="567" w:right="565"/>
        <w:jc w:val="center"/>
        <w:rPr>
          <w:rFonts w:ascii="GHEA Grapalat" w:hAnsi="GHEA Grapalat"/>
          <w:b/>
          <w:color w:val="FF0000"/>
          <w:lang w:val="hy-AM"/>
        </w:rPr>
      </w:pPr>
    </w:p>
    <w:p w14:paraId="262081D4" w14:textId="77777777" w:rsidR="00131F0B" w:rsidRPr="00B138F3" w:rsidRDefault="00131F0B" w:rsidP="00131F0B">
      <w:pPr>
        <w:widowControl w:val="0"/>
        <w:spacing w:after="160"/>
        <w:ind w:left="567" w:right="565"/>
        <w:jc w:val="center"/>
        <w:rPr>
          <w:rFonts w:ascii="GHEA Grapalat" w:hAnsi="GHEA Grapalat"/>
          <w:b/>
        </w:rPr>
      </w:pPr>
    </w:p>
    <w:p w14:paraId="48217496" w14:textId="77777777" w:rsidR="00131F0B" w:rsidRDefault="00131F0B" w:rsidP="00131F0B">
      <w:pPr>
        <w:rPr>
          <w:rFonts w:ascii="GHEA Grapalat" w:hAnsi="GHEA Grapalat"/>
          <w:b/>
        </w:rPr>
      </w:pPr>
      <w:r>
        <w:rPr>
          <w:rFonts w:ascii="GHEA Grapalat" w:hAnsi="GHEA Grapalat"/>
          <w:b/>
        </w:rPr>
        <w:br w:type="page"/>
      </w:r>
    </w:p>
    <w:p w14:paraId="46827EC6" w14:textId="77777777" w:rsidR="00131F0B" w:rsidRDefault="00131F0B">
      <w:pPr>
        <w:rPr>
          <w:rFonts w:ascii="GHEA Grapalat" w:hAnsi="GHEA Grapalat"/>
          <w:b/>
        </w:rPr>
      </w:pPr>
    </w:p>
    <w:p w14:paraId="17465B6E" w14:textId="77777777" w:rsidR="003B2F27" w:rsidRPr="006F1605" w:rsidRDefault="003B2F27" w:rsidP="003B2F27">
      <w:pPr>
        <w:pStyle w:val="norm"/>
        <w:widowControl w:val="0"/>
        <w:spacing w:after="160" w:line="360" w:lineRule="auto"/>
        <w:ind w:firstLine="284"/>
        <w:jc w:val="right"/>
        <w:rPr>
          <w:rFonts w:ascii="GHEA Grapalat" w:hAnsi="GHEA Grapalat" w:cs="Sylfaen"/>
          <w:b/>
          <w:sz w:val="24"/>
          <w:szCs w:val="24"/>
        </w:rPr>
      </w:pPr>
      <w:r w:rsidRPr="00AD29CE">
        <w:rPr>
          <w:rFonts w:ascii="GHEA Grapalat" w:hAnsi="GHEA Grapalat"/>
          <w:b/>
          <w:sz w:val="24"/>
          <w:szCs w:val="24"/>
        </w:rPr>
        <w:t xml:space="preserve">Приложение № </w:t>
      </w:r>
      <w:r w:rsidR="00B337B0" w:rsidRPr="006F1605">
        <w:rPr>
          <w:rFonts w:ascii="GHEA Grapalat" w:hAnsi="GHEA Grapalat"/>
          <w:b/>
          <w:sz w:val="24"/>
          <w:szCs w:val="24"/>
        </w:rPr>
        <w:t>6</w:t>
      </w:r>
    </w:p>
    <w:p w14:paraId="012E5B37" w14:textId="1EB18DA2" w:rsidR="003B2F27" w:rsidRPr="00C95D0C" w:rsidRDefault="003B2F27" w:rsidP="003B2F27">
      <w:pPr>
        <w:pStyle w:val="31"/>
        <w:widowControl w:val="0"/>
        <w:spacing w:after="160"/>
        <w:jc w:val="right"/>
        <w:rPr>
          <w:rFonts w:ascii="GHEA Grapalat" w:hAnsi="GHEA Grapalat" w:cs="Sylfaen"/>
          <w:b/>
          <w:sz w:val="24"/>
          <w:szCs w:val="24"/>
        </w:rPr>
      </w:pPr>
      <w:r w:rsidRPr="00AD29CE">
        <w:rPr>
          <w:rFonts w:ascii="GHEA Grapalat" w:hAnsi="GHEA Grapalat"/>
          <w:b/>
          <w:sz w:val="24"/>
          <w:szCs w:val="24"/>
        </w:rPr>
        <w:t xml:space="preserve">к Приглашению на </w:t>
      </w:r>
      <w:r w:rsidR="00FB1CD6">
        <w:rPr>
          <w:rFonts w:ascii="GHEA Grapalat" w:hAnsi="GHEA Grapalat"/>
          <w:b/>
          <w:sz w:val="24"/>
          <w:szCs w:val="24"/>
        </w:rPr>
        <w:t xml:space="preserve">ЗАПРОС КОТИРОВОК </w:t>
      </w:r>
      <w:r w:rsidRPr="00C95D0C">
        <w:rPr>
          <w:rFonts w:ascii="GHEA Grapalat" w:hAnsi="GHEA Grapalat" w:cs="Sylfaen"/>
          <w:b/>
          <w:sz w:val="24"/>
          <w:szCs w:val="24"/>
        </w:rPr>
        <w:br/>
      </w:r>
      <w:r>
        <w:rPr>
          <w:rFonts w:ascii="GHEA Grapalat" w:hAnsi="GHEA Grapalat"/>
          <w:b/>
          <w:sz w:val="24"/>
          <w:szCs w:val="24"/>
        </w:rPr>
        <w:t>под кодом "</w:t>
      </w:r>
      <w:r w:rsidR="00ED13A3" w:rsidRPr="00ED13A3">
        <w:rPr>
          <w:rFonts w:ascii="GHEA Grapalat" w:hAnsi="GHEA Grapalat" w:cs="Sylfaen"/>
          <w:b/>
          <w:lang w:val="hy-AM"/>
        </w:rPr>
        <w:t xml:space="preserve"> </w:t>
      </w:r>
      <w:r w:rsidR="009C1B9D">
        <w:rPr>
          <w:rFonts w:ascii="GHEA Grapalat" w:hAnsi="GHEA Grapalat" w:cs="Sylfaen"/>
          <w:b/>
          <w:lang w:val="hy-AM"/>
        </w:rPr>
        <w:t>ՀՊՍՆ-ԳՀԱՇՁԲ-24/17</w:t>
      </w:r>
      <w:r>
        <w:rPr>
          <w:rFonts w:ascii="GHEA Grapalat" w:hAnsi="GHEA Grapalat"/>
          <w:b/>
          <w:sz w:val="24"/>
          <w:szCs w:val="24"/>
        </w:rPr>
        <w:t>"</w:t>
      </w:r>
      <w:r>
        <w:rPr>
          <w:rStyle w:val="af6"/>
          <w:rFonts w:ascii="GHEA Grapalat" w:hAnsi="GHEA Grapalat"/>
          <w:b/>
          <w:sz w:val="24"/>
          <w:szCs w:val="24"/>
        </w:rPr>
        <w:footnoteReference w:customMarkFollows="1" w:id="19"/>
        <w:t>*</w:t>
      </w:r>
    </w:p>
    <w:p w14:paraId="6A6DEEB2" w14:textId="77777777" w:rsidR="003B2F27" w:rsidRPr="00AD29CE" w:rsidRDefault="003B2F27" w:rsidP="003B2F27">
      <w:pPr>
        <w:widowControl w:val="0"/>
        <w:spacing w:after="160" w:line="360" w:lineRule="auto"/>
        <w:jc w:val="right"/>
        <w:rPr>
          <w:rFonts w:ascii="GHEA Grapalat" w:hAnsi="GHEA Grapalat"/>
          <w:i/>
        </w:rPr>
      </w:pPr>
    </w:p>
    <w:p w14:paraId="166B18D4" w14:textId="77777777" w:rsidR="003B2F27" w:rsidRPr="00936B04" w:rsidRDefault="003B2F27" w:rsidP="003B2F27">
      <w:pPr>
        <w:widowControl w:val="0"/>
        <w:spacing w:after="160" w:line="360" w:lineRule="auto"/>
        <w:ind w:firstLine="142"/>
        <w:jc w:val="center"/>
        <w:rPr>
          <w:rFonts w:ascii="GHEA Grapalat" w:hAnsi="GHEA Grapalat" w:cs="Times Armenian"/>
          <w:b/>
        </w:rPr>
      </w:pPr>
      <w:r w:rsidRPr="00936B04">
        <w:rPr>
          <w:rFonts w:ascii="GHEA Grapalat" w:hAnsi="GHEA Grapalat"/>
          <w:b/>
        </w:rPr>
        <w:t xml:space="preserve">ДОГОВОР ГОСУДАРСТВЕННОЙ ЗАКУПКИ </w:t>
      </w:r>
      <w:r w:rsidRPr="00936B04">
        <w:rPr>
          <w:rFonts w:ascii="GHEA Grapalat" w:hAnsi="GHEA Grapalat"/>
          <w:b/>
        </w:rPr>
        <w:br/>
        <w:t xml:space="preserve">НА ПРЕДОСТАВЛЕНИЕ ________________________ ДЛЯ НУЖД ГОСУДАРСТВА </w:t>
      </w:r>
    </w:p>
    <w:p w14:paraId="25A44D1E" w14:textId="77777777" w:rsidR="003B2F27" w:rsidRDefault="003B2F27" w:rsidP="003B2F27">
      <w:pPr>
        <w:widowControl w:val="0"/>
        <w:spacing w:after="160" w:line="360" w:lineRule="auto"/>
        <w:jc w:val="center"/>
        <w:rPr>
          <w:rFonts w:ascii="GHEA Grapalat" w:hAnsi="GHEA Grapalat"/>
          <w:b/>
          <w:lang w:val="en-US"/>
        </w:rPr>
      </w:pPr>
      <w:r w:rsidRPr="00936B04">
        <w:rPr>
          <w:rFonts w:ascii="GHEA Grapalat" w:hAnsi="GHEA Grapalat"/>
          <w:b/>
        </w:rPr>
        <w:t>№ ___________________</w:t>
      </w:r>
    </w:p>
    <w:p w14:paraId="2B2F320B" w14:textId="77777777" w:rsidR="003B2F27" w:rsidRPr="00D04EA3" w:rsidRDefault="003B2F27" w:rsidP="003B2F27">
      <w:pPr>
        <w:widowControl w:val="0"/>
        <w:spacing w:after="160" w:line="360" w:lineRule="auto"/>
        <w:jc w:val="center"/>
        <w:rPr>
          <w:rFonts w:ascii="GHEA Grapalat" w:hAnsi="GHEA Grapalat"/>
          <w:b/>
          <w:lang w:val="en-US"/>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3B2F27" w14:paraId="6DA3F685" w14:textId="77777777" w:rsidTr="005B7138">
        <w:tc>
          <w:tcPr>
            <w:tcW w:w="4643" w:type="dxa"/>
          </w:tcPr>
          <w:p w14:paraId="4C9FA809" w14:textId="77777777" w:rsidR="003B2F27" w:rsidRPr="00D04EA3" w:rsidRDefault="003B2F27" w:rsidP="005B7138">
            <w:pPr>
              <w:widowControl w:val="0"/>
              <w:spacing w:after="160" w:line="360" w:lineRule="auto"/>
              <w:ind w:left="567"/>
              <w:rPr>
                <w:rFonts w:ascii="GHEA Grapalat" w:hAnsi="GHEA Grapalat"/>
                <w:b/>
                <w:u w:val="single"/>
                <w:lang w:val="en-US"/>
              </w:rPr>
            </w:pPr>
            <w:r w:rsidRPr="00AD29CE">
              <w:rPr>
                <w:rFonts w:ascii="GHEA Grapalat" w:hAnsi="GHEA Grapalat"/>
              </w:rPr>
              <w:t>г</w:t>
            </w:r>
            <w:r>
              <w:rPr>
                <w:rFonts w:ascii="GHEA Grapalat" w:hAnsi="GHEA Grapalat"/>
                <w:lang w:val="en-US"/>
              </w:rPr>
              <w:t>.</w:t>
            </w:r>
          </w:p>
        </w:tc>
        <w:tc>
          <w:tcPr>
            <w:tcW w:w="4644" w:type="dxa"/>
          </w:tcPr>
          <w:p w14:paraId="23FE4B85" w14:textId="77777777" w:rsidR="003B2F27" w:rsidRPr="00D04EA3" w:rsidRDefault="003B2F27" w:rsidP="005B7138">
            <w:pPr>
              <w:widowControl w:val="0"/>
              <w:tabs>
                <w:tab w:val="left" w:pos="1701"/>
                <w:tab w:val="left" w:pos="2552"/>
                <w:tab w:val="left" w:pos="8865"/>
              </w:tabs>
              <w:spacing w:after="160" w:line="360" w:lineRule="auto"/>
              <w:ind w:firstLine="567"/>
              <w:jc w:val="right"/>
              <w:rPr>
                <w:rFonts w:ascii="GHEA Grapalat" w:hAnsi="GHEA Grapalat" w:cs="Sylfaen"/>
                <w:lang w:val="en-US"/>
              </w:rPr>
            </w:pPr>
            <w:r w:rsidRPr="00AD29CE">
              <w:rPr>
                <w:rFonts w:ascii="GHEA Grapalat" w:hAnsi="GHEA Grapalat"/>
              </w:rPr>
              <w:t>"</w:t>
            </w:r>
            <w:r w:rsidRPr="006F5F33">
              <w:rPr>
                <w:rFonts w:ascii="GHEA Grapalat" w:hAnsi="GHEA Grapalat"/>
              </w:rPr>
              <w:tab/>
            </w:r>
            <w:r w:rsidRPr="00AD29CE">
              <w:rPr>
                <w:rFonts w:ascii="GHEA Grapalat" w:hAnsi="GHEA Grapalat"/>
              </w:rPr>
              <w:t>"</w:t>
            </w:r>
            <w:r>
              <w:rPr>
                <w:rFonts w:ascii="GHEA Grapalat" w:hAnsi="GHEA Grapalat"/>
              </w:rPr>
              <w:t xml:space="preserve"> </w:t>
            </w:r>
            <w:r w:rsidRPr="00AD29CE">
              <w:rPr>
                <w:rFonts w:ascii="GHEA Grapalat" w:hAnsi="GHEA Grapalat"/>
              </w:rPr>
              <w:t>2</w:t>
            </w:r>
            <w:r>
              <w:rPr>
                <w:rFonts w:ascii="GHEA Grapalat" w:hAnsi="GHEA Grapalat"/>
              </w:rPr>
              <w:t>0.</w:t>
            </w:r>
            <w:r>
              <w:rPr>
                <w:rFonts w:ascii="GHEA Grapalat" w:hAnsi="GHEA Grapalat"/>
              </w:rPr>
              <w:tab/>
            </w:r>
            <w:r w:rsidRPr="00AD29CE">
              <w:rPr>
                <w:rFonts w:ascii="GHEA Grapalat" w:hAnsi="GHEA Grapalat"/>
              </w:rPr>
              <w:t>г.</w:t>
            </w:r>
          </w:p>
        </w:tc>
      </w:tr>
    </w:tbl>
    <w:p w14:paraId="463537EA" w14:textId="77777777" w:rsidR="003B2F27" w:rsidRPr="00D04EA3" w:rsidRDefault="003B2F27" w:rsidP="003B2F27">
      <w:pPr>
        <w:widowControl w:val="0"/>
        <w:spacing w:after="160" w:line="336" w:lineRule="auto"/>
        <w:jc w:val="center"/>
        <w:rPr>
          <w:rFonts w:ascii="GHEA Grapalat" w:hAnsi="GHEA Grapalat"/>
          <w:b/>
          <w:u w:val="single"/>
          <w:lang w:val="en-US"/>
        </w:rPr>
      </w:pPr>
    </w:p>
    <w:p w14:paraId="02AEDF8F" w14:textId="77777777" w:rsidR="003B2F27" w:rsidRPr="00AD29CE" w:rsidRDefault="003B2F27" w:rsidP="003B2F27">
      <w:pPr>
        <w:widowControl w:val="0"/>
        <w:spacing w:after="160" w:line="336" w:lineRule="auto"/>
        <w:jc w:val="both"/>
        <w:rPr>
          <w:rFonts w:ascii="GHEA Grapalat" w:hAnsi="GHEA Grapalat"/>
        </w:rPr>
      </w:pPr>
      <w:r w:rsidRPr="00D04EA3">
        <w:rPr>
          <w:rFonts w:ascii="GHEA Grapalat" w:hAnsi="GHEA Grapalat"/>
        </w:rPr>
        <w:t>____________________, в лице _______________________, действующего на основании устава _________________, (далее — "Заказчик), с одной стороны, и</w:t>
      </w:r>
      <w:r w:rsidRPr="00D04EA3">
        <w:rPr>
          <w:rFonts w:ascii="Courier New" w:hAnsi="Courier New" w:cs="Courier New"/>
          <w:lang w:val="en-US"/>
        </w:rPr>
        <w:t> </w:t>
      </w:r>
      <w:r w:rsidRPr="00D04EA3">
        <w:rPr>
          <w:rFonts w:ascii="GHEA Grapalat" w:hAnsi="GHEA Grapalat"/>
        </w:rPr>
        <w:t>__________________, в лице директора ____________________, действующего на основании устава ________________________, (далее — Исполнитель), с другой стороны, заключили настоящий Договор о следующем.</w:t>
      </w:r>
    </w:p>
    <w:p w14:paraId="09C3125F" w14:textId="77777777" w:rsidR="003B2F27" w:rsidRPr="00AD29CE" w:rsidRDefault="003B2F27" w:rsidP="003B2F27">
      <w:pPr>
        <w:widowControl w:val="0"/>
        <w:spacing w:after="120"/>
        <w:jc w:val="both"/>
        <w:rPr>
          <w:rFonts w:ascii="GHEA Grapalat" w:hAnsi="GHEA Grapalat"/>
          <w:i/>
        </w:rPr>
      </w:pPr>
    </w:p>
    <w:p w14:paraId="1BA47A71" w14:textId="77777777" w:rsidR="003B2F27" w:rsidRPr="00D04EA3" w:rsidRDefault="003B2F27" w:rsidP="003B2F27">
      <w:pPr>
        <w:spacing w:after="160" w:line="336" w:lineRule="auto"/>
        <w:jc w:val="center"/>
        <w:rPr>
          <w:rFonts w:ascii="GHEA Grapalat" w:hAnsi="GHEA Grapalat"/>
          <w:b/>
        </w:rPr>
      </w:pPr>
      <w:r w:rsidRPr="00D04EA3">
        <w:rPr>
          <w:rFonts w:ascii="GHEA Grapalat" w:hAnsi="GHEA Grapalat"/>
          <w:b/>
        </w:rPr>
        <w:t>1. ПРЕДМЕТ ДОГОВОРА</w:t>
      </w:r>
    </w:p>
    <w:p w14:paraId="0FFA06CE" w14:textId="2A31CB04" w:rsidR="003B2F27" w:rsidRPr="00437AA4" w:rsidRDefault="003B2F27" w:rsidP="00437AA4">
      <w:pPr>
        <w:pStyle w:val="HTML"/>
        <w:shd w:val="clear" w:color="auto" w:fill="F8F9FA"/>
        <w:spacing w:line="540" w:lineRule="atLeast"/>
        <w:rPr>
          <w:rFonts w:ascii="inherit" w:hAnsi="inherit"/>
          <w:color w:val="202124"/>
          <w:sz w:val="42"/>
          <w:szCs w:val="42"/>
          <w:lang w:val="ru-RU" w:eastAsia="ru-RU"/>
        </w:rPr>
      </w:pPr>
      <w:r w:rsidRPr="00437AA4">
        <w:rPr>
          <w:rFonts w:ascii="GHEA Grapalat" w:hAnsi="GHEA Grapalat"/>
          <w:lang w:val="ru-RU"/>
        </w:rPr>
        <w:t>1.1.</w:t>
      </w:r>
      <w:r w:rsidRPr="00437AA4">
        <w:rPr>
          <w:rFonts w:ascii="GHEA Grapalat" w:hAnsi="GHEA Grapalat"/>
          <w:lang w:val="ru-RU"/>
        </w:rPr>
        <w:tab/>
        <w:t xml:space="preserve">Заказчик поручает, а Исполнитель принимает обязательство по предоставлению </w:t>
      </w:r>
      <w:r w:rsidR="00652393" w:rsidRPr="00652393">
        <w:rPr>
          <w:rFonts w:ascii="GHEA Grapalat" w:hAnsi="GHEA Grapalat"/>
          <w:lang w:val="ru-RU"/>
        </w:rPr>
        <w:t xml:space="preserve">полиграфические </w:t>
      </w:r>
      <w:r w:rsidRPr="00437AA4">
        <w:rPr>
          <w:rFonts w:ascii="GHEA Grapalat" w:hAnsi="GHEA Grapalat"/>
          <w:lang w:val="ru-RU"/>
        </w:rPr>
        <w:t>услуг (далее — услуга), согласно требованиям Технической характеристики-графика закупки, установленной Приложением № 1, составляющим неотъемлемую часть настоящего договора (далее — договор).</w:t>
      </w:r>
    </w:p>
    <w:p w14:paraId="05E3B530" w14:textId="77777777"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1.</w:t>
      </w:r>
      <w:r>
        <w:rPr>
          <w:rFonts w:ascii="GHEA Grapalat" w:hAnsi="GHEA Grapalat"/>
        </w:rPr>
        <w:t>2.</w:t>
      </w:r>
      <w:r>
        <w:rPr>
          <w:rFonts w:ascii="GHEA Grapalat" w:hAnsi="GHEA Grapalat"/>
        </w:rPr>
        <w:tab/>
      </w:r>
      <w:r w:rsidRPr="00AD29CE">
        <w:rPr>
          <w:rFonts w:ascii="GHEA Grapalat" w:hAnsi="GHEA Grapalat"/>
        </w:rPr>
        <w:t>Услуга предоставляется в соответствии с установленной Приложением № 1 к договору Технической характеристикой-графиком закупки и в установленные сроки.</w:t>
      </w:r>
    </w:p>
    <w:p w14:paraId="0BAAB1F1" w14:textId="77777777" w:rsidR="003B2F27" w:rsidRDefault="003B2F27" w:rsidP="003B2F27">
      <w:pPr>
        <w:rPr>
          <w:rFonts w:ascii="GHEA Grapalat" w:hAnsi="GHEA Grapalat" w:cs="Sylfaen"/>
        </w:rPr>
      </w:pPr>
      <w:r>
        <w:rPr>
          <w:rFonts w:ascii="GHEA Grapalat" w:hAnsi="GHEA Grapalat" w:cs="Sylfaen"/>
        </w:rPr>
        <w:lastRenderedPageBreak/>
        <w:br w:type="page"/>
      </w:r>
    </w:p>
    <w:p w14:paraId="2E792EED" w14:textId="77777777" w:rsidR="003B2F27" w:rsidRPr="00AD29CE" w:rsidRDefault="003B2F27" w:rsidP="003B2F27">
      <w:pPr>
        <w:widowControl w:val="0"/>
        <w:spacing w:after="160" w:line="360" w:lineRule="auto"/>
        <w:jc w:val="center"/>
        <w:rPr>
          <w:rFonts w:ascii="GHEA Grapalat" w:hAnsi="GHEA Grapalat" w:cs="Sylfaen"/>
          <w:b/>
          <w:smallCaps/>
        </w:rPr>
      </w:pPr>
      <w:r w:rsidRPr="00AD29CE">
        <w:rPr>
          <w:rFonts w:ascii="GHEA Grapalat" w:hAnsi="GHEA Grapalat"/>
          <w:b/>
          <w:smallCaps/>
        </w:rPr>
        <w:lastRenderedPageBreak/>
        <w:t>2. ПРАВА И ОБЯЗАННОСТИ СТОРОН</w:t>
      </w:r>
    </w:p>
    <w:p w14:paraId="7A09F70C"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2.</w:t>
      </w:r>
      <w:r>
        <w:rPr>
          <w:rFonts w:ascii="GHEA Grapalat" w:hAnsi="GHEA Grapalat"/>
        </w:rPr>
        <w:t>1.</w:t>
      </w:r>
      <w:r>
        <w:rPr>
          <w:rFonts w:ascii="GHEA Grapalat" w:hAnsi="GHEA Grapalat"/>
        </w:rPr>
        <w:tab/>
      </w:r>
      <w:r w:rsidRPr="00AD29CE">
        <w:rPr>
          <w:rFonts w:ascii="GHEA Grapalat" w:hAnsi="GHEA Grapalat"/>
        </w:rPr>
        <w:t>Заказчик имеет право:</w:t>
      </w:r>
    </w:p>
    <w:p w14:paraId="6B5791B6" w14:textId="77777777"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2.1.</w:t>
      </w:r>
      <w:r>
        <w:rPr>
          <w:rFonts w:ascii="GHEA Grapalat" w:hAnsi="GHEA Grapalat"/>
        </w:rPr>
        <w:t>1.</w:t>
      </w:r>
      <w:r>
        <w:rPr>
          <w:rFonts w:ascii="GHEA Grapalat" w:hAnsi="GHEA Grapalat"/>
        </w:rPr>
        <w:tab/>
      </w:r>
      <w:r w:rsidRPr="00AD29CE">
        <w:rPr>
          <w:rFonts w:ascii="GHEA Grapalat" w:hAnsi="GHEA Grapalat"/>
        </w:rPr>
        <w:t>В любое время проверять ход и качество предоставляемой Исполнителем услуги, без вмешательства в деятельность Исполнителя.</w:t>
      </w:r>
    </w:p>
    <w:p w14:paraId="197DEF93" w14:textId="77777777"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2.1.</w:t>
      </w:r>
      <w:r>
        <w:rPr>
          <w:rFonts w:ascii="GHEA Grapalat" w:hAnsi="GHEA Grapalat"/>
        </w:rPr>
        <w:t>2.</w:t>
      </w:r>
      <w:r>
        <w:rPr>
          <w:rFonts w:ascii="GHEA Grapalat" w:hAnsi="GHEA Grapalat"/>
        </w:rPr>
        <w:tab/>
      </w:r>
      <w:r w:rsidRPr="00AD29CE">
        <w:rPr>
          <w:rFonts w:ascii="GHEA Grapalat" w:hAnsi="GHEA Grapalat"/>
        </w:rPr>
        <w:t xml:space="preserve">Если предоставлена услуга, не соответствующая Технической характеристике-графику закупки, указанной в Приложении № 1 к договору: </w:t>
      </w:r>
    </w:p>
    <w:p w14:paraId="0F5CA901" w14:textId="77777777" w:rsidR="003B2F27" w:rsidRPr="00BC61E7"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а)</w:t>
      </w:r>
      <w:r w:rsidRPr="00BC61E7">
        <w:rPr>
          <w:rFonts w:ascii="GHEA Grapalat" w:hAnsi="GHEA Grapalat"/>
        </w:rPr>
        <w:tab/>
      </w:r>
      <w:r w:rsidRPr="00AD29CE">
        <w:rPr>
          <w:rFonts w:ascii="GHEA Grapalat" w:hAnsi="GHEA Grapalat"/>
        </w:rPr>
        <w:t>Не принимать услугу, с установлением по своему усмотрению разумного срока безвозмездной замены услуги ненадлежащего качества на услугу соответствующего договору качества, и требовать от Исполнителя уплаты штрафа, предусмотренного пунктом 5.2 договора, а также пени, предус</w:t>
      </w:r>
      <w:r>
        <w:rPr>
          <w:rFonts w:ascii="GHEA Grapalat" w:hAnsi="GHEA Grapalat"/>
        </w:rPr>
        <w:t>мотренной пунктом 5.3 договора;</w:t>
      </w:r>
    </w:p>
    <w:p w14:paraId="70CC5397" w14:textId="77777777" w:rsidR="003B2F27" w:rsidRPr="00BC61E7" w:rsidRDefault="003B2F27" w:rsidP="003B2F27">
      <w:pPr>
        <w:widowControl w:val="0"/>
        <w:tabs>
          <w:tab w:val="left" w:pos="1080"/>
          <w:tab w:val="left" w:pos="1134"/>
        </w:tabs>
        <w:spacing w:after="160" w:line="360" w:lineRule="auto"/>
        <w:ind w:firstLine="567"/>
        <w:jc w:val="both"/>
        <w:rPr>
          <w:rFonts w:ascii="GHEA Grapalat" w:hAnsi="GHEA Grapalat"/>
        </w:rPr>
      </w:pPr>
      <w:r w:rsidRPr="00AD29CE">
        <w:rPr>
          <w:rFonts w:ascii="GHEA Grapalat" w:hAnsi="GHEA Grapalat"/>
        </w:rPr>
        <w:t>б)</w:t>
      </w:r>
      <w:r w:rsidRPr="00BC61E7">
        <w:rPr>
          <w:rFonts w:ascii="GHEA Grapalat" w:hAnsi="GHEA Grapalat"/>
        </w:rPr>
        <w:tab/>
      </w:r>
      <w:r w:rsidRPr="00AD29CE">
        <w:rPr>
          <w:rFonts w:ascii="GHEA Grapalat" w:hAnsi="GHEA Grapalat"/>
        </w:rPr>
        <w:t xml:space="preserve">Отказываться от исполнения договора и требовать возврата уплаченной за услугу суммы, а также требовать от Исполнителя </w:t>
      </w:r>
      <w:proofErr w:type="gramStart"/>
      <w:r w:rsidRPr="00AD29CE">
        <w:rPr>
          <w:rFonts w:ascii="GHEA Grapalat" w:hAnsi="GHEA Grapalat"/>
        </w:rPr>
        <w:t>уплаты</w:t>
      </w:r>
      <w:proofErr w:type="gramEnd"/>
      <w:r w:rsidRPr="00AD29CE">
        <w:rPr>
          <w:rFonts w:ascii="GHEA Grapalat" w:hAnsi="GHEA Grapalat"/>
        </w:rPr>
        <w:t xml:space="preserve"> предусмотренно</w:t>
      </w:r>
      <w:r>
        <w:rPr>
          <w:rFonts w:ascii="GHEA Grapalat" w:hAnsi="GHEA Grapalat"/>
        </w:rPr>
        <w:t>го пунктом 5.2 договора штрафа.</w:t>
      </w:r>
    </w:p>
    <w:p w14:paraId="69AFCBF4" w14:textId="77777777"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2.1.</w:t>
      </w:r>
      <w:r>
        <w:rPr>
          <w:rFonts w:ascii="GHEA Grapalat" w:hAnsi="GHEA Grapalat"/>
        </w:rPr>
        <w:t>3.</w:t>
      </w:r>
      <w:r>
        <w:rPr>
          <w:rFonts w:ascii="GHEA Grapalat" w:hAnsi="GHEA Grapalat"/>
        </w:rPr>
        <w:tab/>
      </w:r>
      <w:r w:rsidRPr="00AD29CE">
        <w:rPr>
          <w:rFonts w:ascii="GHEA Grapalat" w:hAnsi="GHEA Grapalat"/>
        </w:rPr>
        <w:t>В одностороннем порядке расторгать договор, если Исполнитель существенным образом нарушил договор. Нарушение договора Исполнителем считается существенным, если:</w:t>
      </w:r>
    </w:p>
    <w:p w14:paraId="18303279" w14:textId="77777777"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а)</w:t>
      </w:r>
      <w:r w:rsidRPr="00561745">
        <w:rPr>
          <w:rFonts w:ascii="GHEA Grapalat" w:hAnsi="GHEA Grapalat"/>
        </w:rPr>
        <w:tab/>
      </w:r>
      <w:r w:rsidRPr="00AD29CE">
        <w:rPr>
          <w:rFonts w:ascii="GHEA Grapalat" w:hAnsi="GHEA Grapalat"/>
        </w:rPr>
        <w:t>предоставленная услуга не соответствует требованиям, установленным Приложением № 1 к договору;</w:t>
      </w:r>
    </w:p>
    <w:p w14:paraId="0C0D15D7" w14:textId="77777777"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б)</w:t>
      </w:r>
      <w:r w:rsidRPr="00561745">
        <w:rPr>
          <w:rFonts w:ascii="GHEA Grapalat" w:hAnsi="GHEA Grapalat"/>
        </w:rPr>
        <w:tab/>
      </w:r>
      <w:r w:rsidRPr="00AD29CE">
        <w:rPr>
          <w:rFonts w:ascii="GHEA Grapalat" w:hAnsi="GHEA Grapalat"/>
        </w:rPr>
        <w:t>нарушен срок предоставления услуги.</w:t>
      </w:r>
    </w:p>
    <w:p w14:paraId="6D0B9053"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b/>
        </w:rPr>
      </w:pPr>
      <w:r w:rsidRPr="00AD29CE">
        <w:rPr>
          <w:rFonts w:ascii="GHEA Grapalat" w:hAnsi="GHEA Grapalat"/>
          <w:b/>
        </w:rPr>
        <w:t>2.</w:t>
      </w:r>
      <w:r>
        <w:rPr>
          <w:rFonts w:ascii="GHEA Grapalat" w:hAnsi="GHEA Grapalat"/>
          <w:b/>
        </w:rPr>
        <w:t>2.</w:t>
      </w:r>
      <w:r>
        <w:rPr>
          <w:rFonts w:ascii="GHEA Grapalat" w:hAnsi="GHEA Grapalat"/>
          <w:b/>
        </w:rPr>
        <w:tab/>
      </w:r>
      <w:r w:rsidRPr="00AD29CE">
        <w:rPr>
          <w:rFonts w:ascii="GHEA Grapalat" w:hAnsi="GHEA Grapalat"/>
          <w:b/>
        </w:rPr>
        <w:t>Заказчик обязан:</w:t>
      </w:r>
    </w:p>
    <w:p w14:paraId="6FACBB55" w14:textId="77777777"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2.2.</w:t>
      </w:r>
      <w:r>
        <w:rPr>
          <w:rFonts w:ascii="GHEA Grapalat" w:hAnsi="GHEA Grapalat"/>
        </w:rPr>
        <w:t>1.</w:t>
      </w:r>
      <w:r>
        <w:rPr>
          <w:rFonts w:ascii="GHEA Grapalat" w:hAnsi="GHEA Grapalat"/>
        </w:rPr>
        <w:tab/>
      </w:r>
      <w:r w:rsidRPr="00AD29CE">
        <w:rPr>
          <w:rFonts w:ascii="GHEA Grapalat" w:hAnsi="GHEA Grapalat"/>
        </w:rPr>
        <w:t>Обсуждать и принимать результат услуги, предоставленной в соответствии с Технической характеристикой-графиком закупки, а в случаях выявления недостатков в результате услуги — незамедлительно в письменной форме уведомлять об этом Исполнителя.</w:t>
      </w:r>
    </w:p>
    <w:p w14:paraId="509B9D65" w14:textId="77777777"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lastRenderedPageBreak/>
        <w:t>2.2.</w:t>
      </w:r>
      <w:r>
        <w:rPr>
          <w:rFonts w:ascii="GHEA Grapalat" w:hAnsi="GHEA Grapalat"/>
        </w:rPr>
        <w:t>2.</w:t>
      </w:r>
      <w:r>
        <w:rPr>
          <w:rFonts w:ascii="GHEA Grapalat" w:hAnsi="GHEA Grapalat"/>
        </w:rPr>
        <w:tab/>
      </w:r>
      <w:proofErr w:type="gramStart"/>
      <w:r w:rsidRPr="00AD29CE">
        <w:rPr>
          <w:rFonts w:ascii="GHEA Grapalat" w:hAnsi="GHEA Grapalat"/>
        </w:rPr>
        <w:t>В случае приема результата услуги,</w:t>
      </w:r>
      <w:proofErr w:type="gramEnd"/>
      <w:r w:rsidRPr="00AD29CE">
        <w:rPr>
          <w:rFonts w:ascii="GHEA Grapalat" w:hAnsi="GHEA Grapalat"/>
        </w:rPr>
        <w:t xml:space="preserve"> уплатить Исполнителю суммы, подлежащие уплате последнему, а в случае нарушения срока — также предусмотренную пунктом 5.5 договора пеню.</w:t>
      </w:r>
    </w:p>
    <w:p w14:paraId="7CF20CB8"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b/>
        </w:rPr>
      </w:pPr>
      <w:r w:rsidRPr="00AD29CE">
        <w:rPr>
          <w:rFonts w:ascii="GHEA Grapalat" w:hAnsi="GHEA Grapalat"/>
          <w:b/>
        </w:rPr>
        <w:t>2.</w:t>
      </w:r>
      <w:r>
        <w:rPr>
          <w:rFonts w:ascii="GHEA Grapalat" w:hAnsi="GHEA Grapalat"/>
          <w:b/>
        </w:rPr>
        <w:t>3.</w:t>
      </w:r>
      <w:r>
        <w:rPr>
          <w:rFonts w:ascii="GHEA Grapalat" w:hAnsi="GHEA Grapalat"/>
          <w:b/>
        </w:rPr>
        <w:tab/>
      </w:r>
      <w:r w:rsidRPr="00AD29CE">
        <w:rPr>
          <w:rFonts w:ascii="GHEA Grapalat" w:hAnsi="GHEA Grapalat"/>
          <w:b/>
        </w:rPr>
        <w:t>Исполнитель имеет право:</w:t>
      </w:r>
    </w:p>
    <w:p w14:paraId="6CDEF7A9" w14:textId="77777777"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2.3.</w:t>
      </w:r>
      <w:r>
        <w:rPr>
          <w:rFonts w:ascii="GHEA Grapalat" w:hAnsi="GHEA Grapalat"/>
        </w:rPr>
        <w:t>1.</w:t>
      </w:r>
      <w:r>
        <w:rPr>
          <w:rFonts w:ascii="GHEA Grapalat" w:hAnsi="GHEA Grapalat"/>
        </w:rPr>
        <w:tab/>
      </w:r>
      <w:r w:rsidRPr="00AD29CE">
        <w:rPr>
          <w:rFonts w:ascii="GHEA Grapalat" w:hAnsi="GHEA Grapalat"/>
        </w:rPr>
        <w:t>Требовать от Заказчика подлежащие уплате ему суммы, а в случае нарушения Заказчиком срока, указанного в пункте 4.2 договора — также предусмотренную пунктом 5.5 договора пеню.</w:t>
      </w:r>
    </w:p>
    <w:p w14:paraId="40D0024F"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b/>
        </w:rPr>
      </w:pPr>
      <w:r w:rsidRPr="00AD29CE">
        <w:rPr>
          <w:rFonts w:ascii="GHEA Grapalat" w:hAnsi="GHEA Grapalat"/>
          <w:b/>
        </w:rPr>
        <w:t>2.</w:t>
      </w:r>
      <w:r>
        <w:rPr>
          <w:rFonts w:ascii="GHEA Grapalat" w:hAnsi="GHEA Grapalat"/>
          <w:b/>
        </w:rPr>
        <w:t>4.</w:t>
      </w:r>
      <w:r>
        <w:rPr>
          <w:rFonts w:ascii="GHEA Grapalat" w:hAnsi="GHEA Grapalat"/>
          <w:b/>
        </w:rPr>
        <w:tab/>
      </w:r>
      <w:r w:rsidRPr="00AD29CE">
        <w:rPr>
          <w:rFonts w:ascii="GHEA Grapalat" w:hAnsi="GHEA Grapalat"/>
          <w:b/>
        </w:rPr>
        <w:t>Исполнитель обязан:</w:t>
      </w:r>
    </w:p>
    <w:p w14:paraId="06F56A8B" w14:textId="77777777"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2.4.</w:t>
      </w:r>
      <w:r>
        <w:rPr>
          <w:rFonts w:ascii="GHEA Grapalat" w:hAnsi="GHEA Grapalat"/>
        </w:rPr>
        <w:t>1.</w:t>
      </w:r>
      <w:r>
        <w:rPr>
          <w:rFonts w:ascii="GHEA Grapalat" w:hAnsi="GHEA Grapalat"/>
        </w:rPr>
        <w:tab/>
      </w:r>
      <w:r w:rsidRPr="00AD29CE">
        <w:rPr>
          <w:rFonts w:ascii="GHEA Grapalat" w:hAnsi="GHEA Grapalat"/>
        </w:rPr>
        <w:t>Обеспечивать предоставление услуги по условиям, установленным Приложением № 1 к договору, руководствуясь действующим законодательством.</w:t>
      </w:r>
    </w:p>
    <w:p w14:paraId="100501CF" w14:textId="77777777"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2.4.2</w:t>
      </w:r>
      <w:r w:rsidRPr="00C95D0C">
        <w:rPr>
          <w:rFonts w:ascii="GHEA Grapalat" w:hAnsi="GHEA Grapalat"/>
        </w:rPr>
        <w:t>.</w:t>
      </w:r>
      <w:r w:rsidRPr="00561745">
        <w:rPr>
          <w:rFonts w:ascii="GHEA Grapalat" w:hAnsi="GHEA Grapalat"/>
        </w:rPr>
        <w:tab/>
      </w:r>
      <w:r w:rsidRPr="00AD29CE">
        <w:rPr>
          <w:rFonts w:ascii="GHEA Grapalat" w:hAnsi="GHEA Grapalat"/>
        </w:rPr>
        <w:t>В предусмотренных договором случаях уплачивать предусмотренные пунктами 5.2 и 5.3 договора пеню и штраф.</w:t>
      </w:r>
    </w:p>
    <w:p w14:paraId="2B23153A" w14:textId="77777777"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2.4.</w:t>
      </w:r>
      <w:r>
        <w:rPr>
          <w:rFonts w:ascii="GHEA Grapalat" w:hAnsi="GHEA Grapalat"/>
        </w:rPr>
        <w:t>3.</w:t>
      </w:r>
      <w:r>
        <w:rPr>
          <w:rFonts w:ascii="GHEA Grapalat" w:hAnsi="GHEA Grapalat"/>
        </w:rPr>
        <w:tab/>
      </w:r>
      <w:r w:rsidRPr="00AD29CE">
        <w:rPr>
          <w:rFonts w:ascii="GHEA Grapalat" w:hAnsi="GHEA Grapalat"/>
        </w:rPr>
        <w:t>В течение срока действия обеспечени</w:t>
      </w:r>
      <w:r w:rsidR="00E15A1C">
        <w:rPr>
          <w:rFonts w:ascii="GHEA Grapalat" w:hAnsi="GHEA Grapalat"/>
        </w:rPr>
        <w:t>й квалиф</w:t>
      </w:r>
      <w:r w:rsidR="005E21D8">
        <w:rPr>
          <w:rFonts w:ascii="GHEA Grapalat" w:hAnsi="GHEA Grapalat"/>
        </w:rPr>
        <w:t>икации и</w:t>
      </w:r>
      <w:r w:rsidRPr="00AD29CE">
        <w:rPr>
          <w:rFonts w:ascii="GHEA Grapalat" w:hAnsi="GHEA Grapalat"/>
        </w:rPr>
        <w:t xml:space="preserve"> договора в случае начала процесса ликвидации или банкротства заранее в письменной форме уведомлять об этом Заказчика.</w:t>
      </w:r>
    </w:p>
    <w:p w14:paraId="7BF2204B" w14:textId="77777777" w:rsidR="00BF30C1" w:rsidRPr="00675CA2" w:rsidRDefault="00BF30C1" w:rsidP="00442D0D">
      <w:pPr>
        <w:widowControl w:val="0"/>
        <w:spacing w:after="160" w:line="360" w:lineRule="auto"/>
        <w:ind w:firstLine="567"/>
        <w:jc w:val="both"/>
        <w:rPr>
          <w:rFonts w:ascii="GHEA Grapalat" w:hAnsi="GHEA Grapalat"/>
        </w:rPr>
      </w:pPr>
      <w:r w:rsidRPr="001A081D">
        <w:rPr>
          <w:rFonts w:ascii="GHEA Grapalat" w:hAnsi="GHEA Grapalat"/>
        </w:rPr>
        <w:t>2.4.</w:t>
      </w:r>
      <w:r w:rsidR="00626428" w:rsidRPr="00BD2C67">
        <w:rPr>
          <w:rFonts w:ascii="GHEA Grapalat" w:hAnsi="GHEA Grapalat"/>
        </w:rPr>
        <w:t>4</w:t>
      </w:r>
      <w:r w:rsidRPr="001A081D">
        <w:rPr>
          <w:rFonts w:ascii="GHEA Grapalat" w:hAnsi="GHEA Grapalat"/>
        </w:rPr>
        <w:t xml:space="preserve">. </w:t>
      </w:r>
      <w:r w:rsidR="00C054A7" w:rsidRPr="001A081D">
        <w:rPr>
          <w:rFonts w:ascii="GHEA Grapalat" w:hAnsi="GHEA Grapalat"/>
        </w:rPr>
        <w:t>П</w:t>
      </w:r>
      <w:r w:rsidRPr="001A081D">
        <w:rPr>
          <w:rFonts w:ascii="GHEA Grapalat" w:hAnsi="GHEA Grapalat"/>
        </w:rPr>
        <w:t xml:space="preserve">ри возникновении проектных отклонений в ходе выполнения строительных работ </w:t>
      </w:r>
      <w:r w:rsidR="00C054A7" w:rsidRPr="001A081D">
        <w:rPr>
          <w:rFonts w:ascii="GHEA Grapalat" w:hAnsi="GHEA Grapalat"/>
        </w:rPr>
        <w:t>И</w:t>
      </w:r>
      <w:r w:rsidRPr="001A081D">
        <w:rPr>
          <w:rFonts w:ascii="GHEA Grapalat" w:hAnsi="GHEA Grapalat"/>
        </w:rPr>
        <w:t xml:space="preserve">сполнитель выплачивает </w:t>
      </w:r>
      <w:r w:rsidR="00E21B4C" w:rsidRPr="001A081D">
        <w:rPr>
          <w:rFonts w:ascii="GHEA Grapalat" w:hAnsi="GHEA Grapalat"/>
        </w:rPr>
        <w:t>З</w:t>
      </w:r>
      <w:r w:rsidRPr="001A081D">
        <w:rPr>
          <w:rFonts w:ascii="GHEA Grapalat" w:hAnsi="GHEA Grapalat"/>
        </w:rPr>
        <w:t>аказчику штраф в размере потер</w:t>
      </w:r>
      <w:r w:rsidR="00D0407B" w:rsidRPr="001A081D">
        <w:rPr>
          <w:rFonts w:ascii="GHEA Grapalat" w:hAnsi="GHEA Grapalat"/>
        </w:rPr>
        <w:t>ь</w:t>
      </w:r>
      <w:r w:rsidRPr="001A081D">
        <w:rPr>
          <w:rFonts w:ascii="GHEA Grapalat" w:hAnsi="GHEA Grapalat"/>
        </w:rPr>
        <w:t>, возникш</w:t>
      </w:r>
      <w:r w:rsidR="00D0407B" w:rsidRPr="001A081D">
        <w:rPr>
          <w:rFonts w:ascii="GHEA Grapalat" w:hAnsi="GHEA Grapalat"/>
        </w:rPr>
        <w:t>их</w:t>
      </w:r>
      <w:r w:rsidRPr="001A081D">
        <w:rPr>
          <w:rFonts w:ascii="GHEA Grapalat" w:hAnsi="GHEA Grapalat"/>
        </w:rPr>
        <w:t xml:space="preserve"> </w:t>
      </w:r>
      <w:proofErr w:type="gramStart"/>
      <w:r w:rsidRPr="001A081D">
        <w:rPr>
          <w:rFonts w:ascii="GHEA Grapalat" w:hAnsi="GHEA Grapalat"/>
        </w:rPr>
        <w:t xml:space="preserve">в </w:t>
      </w:r>
      <w:r w:rsidR="00D0407B" w:rsidRPr="001A081D">
        <w:rPr>
          <w:rFonts w:ascii="GHEA Grapalat" w:hAnsi="GHEA Grapalat"/>
        </w:rPr>
        <w:t>вследствие</w:t>
      </w:r>
      <w:proofErr w:type="gramEnd"/>
      <w:r w:rsidRPr="001A081D">
        <w:rPr>
          <w:rFonts w:ascii="GHEA Grapalat" w:hAnsi="GHEA Grapalat"/>
        </w:rPr>
        <w:t xml:space="preserve"> кажд</w:t>
      </w:r>
      <w:r w:rsidR="00C054A7" w:rsidRPr="001A081D">
        <w:rPr>
          <w:rFonts w:ascii="GHEA Grapalat" w:hAnsi="GHEA Grapalat"/>
        </w:rPr>
        <w:t xml:space="preserve">ого зафиксированного отклонения. При </w:t>
      </w:r>
      <w:r w:rsidR="00C054A7" w:rsidRPr="00675CA2">
        <w:rPr>
          <w:rFonts w:ascii="GHEA Grapalat" w:hAnsi="GHEA Grapalat"/>
        </w:rPr>
        <w:t>этом:</w:t>
      </w:r>
    </w:p>
    <w:p w14:paraId="12CDCF5D" w14:textId="77777777" w:rsidR="00BF30C1" w:rsidRPr="00675CA2" w:rsidRDefault="00BF30C1" w:rsidP="00C054A7">
      <w:pPr>
        <w:widowControl w:val="0"/>
        <w:spacing w:after="160" w:line="360" w:lineRule="auto"/>
        <w:ind w:firstLine="708"/>
        <w:jc w:val="both"/>
        <w:rPr>
          <w:rFonts w:ascii="GHEA Grapalat" w:hAnsi="GHEA Grapalat"/>
        </w:rPr>
      </w:pPr>
      <w:r w:rsidRPr="00675CA2">
        <w:rPr>
          <w:rFonts w:ascii="GHEA Grapalat" w:hAnsi="GHEA Grapalat"/>
        </w:rPr>
        <w:t xml:space="preserve">а. отклонением считается </w:t>
      </w:r>
      <w:r w:rsidR="00CE3C86" w:rsidRPr="00675CA2">
        <w:rPr>
          <w:rFonts w:ascii="GHEA Grapalat" w:hAnsi="GHEA Grapalat"/>
        </w:rPr>
        <w:t>вы</w:t>
      </w:r>
      <w:r w:rsidRPr="00675CA2">
        <w:rPr>
          <w:rFonts w:ascii="GHEA Grapalat" w:hAnsi="GHEA Grapalat"/>
        </w:rPr>
        <w:t>явление в ходе выполнения строительных работ дополнительного объема работ, превышающего десять процентов первоначального проекта, а размер штрафа равен двадцати пяти процентам стоимости работ дополнительного объема,</w:t>
      </w:r>
    </w:p>
    <w:p w14:paraId="7C98EED6" w14:textId="77777777" w:rsidR="00BF30C1" w:rsidRPr="00675CA2" w:rsidRDefault="00BF30C1" w:rsidP="00C054A7">
      <w:pPr>
        <w:widowControl w:val="0"/>
        <w:spacing w:after="160" w:line="360" w:lineRule="auto"/>
        <w:ind w:firstLine="708"/>
        <w:jc w:val="both"/>
        <w:rPr>
          <w:rFonts w:ascii="GHEA Grapalat" w:hAnsi="GHEA Grapalat"/>
        </w:rPr>
      </w:pPr>
      <w:r w:rsidRPr="00675CA2">
        <w:rPr>
          <w:rFonts w:ascii="GHEA Grapalat" w:hAnsi="GHEA Grapalat"/>
        </w:rPr>
        <w:t xml:space="preserve">б. </w:t>
      </w:r>
      <w:r w:rsidR="00097FDB" w:rsidRPr="00675CA2">
        <w:rPr>
          <w:rFonts w:ascii="GHEA Grapalat" w:hAnsi="GHEA Grapalat"/>
        </w:rPr>
        <w:t>потер</w:t>
      </w:r>
      <w:r w:rsidR="00CE3C86" w:rsidRPr="00675CA2">
        <w:rPr>
          <w:rFonts w:ascii="GHEA Grapalat" w:hAnsi="GHEA Grapalat"/>
        </w:rPr>
        <w:t>ями</w:t>
      </w:r>
      <w:r w:rsidRPr="00675CA2">
        <w:rPr>
          <w:rFonts w:ascii="GHEA Grapalat" w:hAnsi="GHEA Grapalat"/>
        </w:rPr>
        <w:t xml:space="preserve"> считаются такие проектные отклонения, которые приводят к изменению фактически выполненных работ (</w:t>
      </w:r>
      <w:r w:rsidR="00CE3C86" w:rsidRPr="00675CA2">
        <w:rPr>
          <w:rFonts w:ascii="GHEA Grapalat" w:hAnsi="GHEA Grapalat"/>
        </w:rPr>
        <w:t>разрушению</w:t>
      </w:r>
      <w:r w:rsidRPr="00675CA2">
        <w:rPr>
          <w:rFonts w:ascii="GHEA Grapalat" w:hAnsi="GHEA Grapalat"/>
        </w:rPr>
        <w:t xml:space="preserve">, реконструкции и </w:t>
      </w:r>
      <w:proofErr w:type="gramStart"/>
      <w:r w:rsidRPr="00675CA2">
        <w:rPr>
          <w:rFonts w:ascii="GHEA Grapalat" w:hAnsi="GHEA Grapalat"/>
        </w:rPr>
        <w:t>т.д.</w:t>
      </w:r>
      <w:proofErr w:type="gramEnd"/>
      <w:r w:rsidRPr="00675CA2">
        <w:rPr>
          <w:rFonts w:ascii="GHEA Grapalat" w:hAnsi="GHEA Grapalat"/>
        </w:rPr>
        <w:t xml:space="preserve">) и </w:t>
      </w:r>
      <w:r w:rsidR="00157ECC" w:rsidRPr="00675CA2">
        <w:rPr>
          <w:rFonts w:ascii="GHEA Grapalat" w:hAnsi="GHEA Grapalat"/>
        </w:rPr>
        <w:t xml:space="preserve">к </w:t>
      </w:r>
      <w:r w:rsidRPr="00675CA2">
        <w:rPr>
          <w:rFonts w:ascii="GHEA Grapalat" w:hAnsi="GHEA Grapalat"/>
        </w:rPr>
        <w:t xml:space="preserve">выполнению дополнительных работ, а размер штрафа равен пятидесяти </w:t>
      </w:r>
      <w:r w:rsidRPr="00675CA2">
        <w:rPr>
          <w:rFonts w:ascii="GHEA Grapalat" w:hAnsi="GHEA Grapalat"/>
        </w:rPr>
        <w:lastRenderedPageBreak/>
        <w:t>процентам стоимости фактически выполненных работ, приведшим к потере</w:t>
      </w:r>
      <w:r w:rsidR="00CF6889">
        <w:rPr>
          <w:rStyle w:val="af6"/>
          <w:rFonts w:ascii="GHEA Grapalat" w:hAnsi="GHEA Grapalat"/>
        </w:rPr>
        <w:footnoteReference w:customMarkFollows="1" w:id="20"/>
        <w:t>16</w:t>
      </w:r>
      <w:r w:rsidRPr="00675CA2">
        <w:rPr>
          <w:rFonts w:ascii="GHEA Grapalat" w:hAnsi="GHEA Grapalat"/>
        </w:rPr>
        <w:t>.</w:t>
      </w:r>
      <w:r w:rsidR="003F1048" w:rsidRPr="00675CA2">
        <w:rPr>
          <w:rFonts w:ascii="GHEA Grapalat" w:hAnsi="GHEA Grapalat"/>
          <w:lang w:val="hy-AM"/>
        </w:rPr>
        <w:t xml:space="preserve"> </w:t>
      </w:r>
      <w:r w:rsidRPr="00675CA2">
        <w:rPr>
          <w:rFonts w:ascii="GHEA Grapalat" w:hAnsi="GHEA Grapalat"/>
        </w:rPr>
        <w:t xml:space="preserve"> </w:t>
      </w:r>
    </w:p>
    <w:p w14:paraId="120F6F99" w14:textId="77777777" w:rsidR="00BF30C1" w:rsidRPr="00C054A7" w:rsidRDefault="00BF30C1" w:rsidP="003B2F27">
      <w:pPr>
        <w:widowControl w:val="0"/>
        <w:spacing w:after="160" w:line="360" w:lineRule="auto"/>
        <w:jc w:val="center"/>
        <w:rPr>
          <w:rFonts w:ascii="GHEA Grapalat" w:hAnsi="GHEA Grapalat"/>
          <w:b/>
        </w:rPr>
      </w:pPr>
    </w:p>
    <w:p w14:paraId="7538EAC4" w14:textId="77777777" w:rsidR="003B2F27" w:rsidRPr="00AD29CE" w:rsidRDefault="003B2F27" w:rsidP="003B2F27">
      <w:pPr>
        <w:widowControl w:val="0"/>
        <w:spacing w:after="160" w:line="360" w:lineRule="auto"/>
        <w:jc w:val="center"/>
        <w:rPr>
          <w:rFonts w:ascii="GHEA Grapalat" w:hAnsi="GHEA Grapalat" w:cs="Sylfaen"/>
          <w:b/>
        </w:rPr>
      </w:pPr>
      <w:r w:rsidRPr="00AD29CE">
        <w:rPr>
          <w:rFonts w:ascii="GHEA Grapalat" w:hAnsi="GHEA Grapalat"/>
          <w:b/>
        </w:rPr>
        <w:t>3. ПОРЯДОК СДАЧИ И ПРИЕМКИ УСЛУГИ</w:t>
      </w:r>
    </w:p>
    <w:p w14:paraId="23934529" w14:textId="77777777"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3.1.</w:t>
      </w:r>
      <w:r>
        <w:rPr>
          <w:rFonts w:ascii="GHEA Grapalat" w:hAnsi="GHEA Grapalat"/>
        </w:rPr>
        <w:tab/>
        <w:t xml:space="preserve">Предоставленная услуга принимается подписанием акта сдачи-приемки между Заказчиком и Исполнителем. Факт сдачи услуги Заказчику фиксируется утвержденным в двустороннем порядке документом между Заказчиком и Исполнителем, с указанием даты составления документа. </w:t>
      </w:r>
    </w:p>
    <w:p w14:paraId="63D0F55B" w14:textId="77777777"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 xml:space="preserve">Включительно до дня, предусмотренного для предоставления услуги по договору, Исполнитель предоставляет Заказчику подписанный им документ, фиксирующий факт сдачи услуги Заказчику (Приложение № 3.1) и _______ экземпляр акта сдачи-приемки (Приложение № 3). </w:t>
      </w:r>
    </w:p>
    <w:p w14:paraId="62619E7D" w14:textId="77777777"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3.2.</w:t>
      </w:r>
      <w:r>
        <w:rPr>
          <w:rFonts w:ascii="GHEA Grapalat" w:hAnsi="GHEA Grapalat"/>
        </w:rPr>
        <w:tab/>
        <w:t>Акт сдачи-приемки подписывается, если предоставленная услуга соответствует условиям договора. В противном случае результаты исполнения договора или его части не принимаются, акт сдачи-приемки не подписывается и Заказчик:</w:t>
      </w:r>
    </w:p>
    <w:p w14:paraId="560A19F8" w14:textId="77777777"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14:paraId="5C9322E6" w14:textId="77777777"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б)</w:t>
      </w:r>
      <w:r>
        <w:rPr>
          <w:rFonts w:ascii="GHEA Grapalat" w:hAnsi="GHEA Grapalat"/>
        </w:rPr>
        <w:tab/>
        <w:t>в отношении Исполнителя применяет меры ответственности, предусмотренные договором.</w:t>
      </w:r>
    </w:p>
    <w:p w14:paraId="13AEA94C" w14:textId="77777777"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3.3.</w:t>
      </w:r>
      <w:r>
        <w:rPr>
          <w:rFonts w:ascii="GHEA Grapalat" w:hAnsi="GHEA Grapalat"/>
        </w:rPr>
        <w:tab/>
        <w:t>Заказчик в течение _____ рабочих дней с рабочего дня, следующего за днем получения акта сдачи-приемки представляет Исполнителю один экземпляр подписанного им акта сдачи-приемки либо мотивированное отклонение непринятия услуги.</w:t>
      </w:r>
    </w:p>
    <w:p w14:paraId="2EA196FC" w14:textId="77777777" w:rsidR="00184C37" w:rsidRPr="008F582C" w:rsidRDefault="00184C37" w:rsidP="00184C37">
      <w:pPr>
        <w:widowControl w:val="0"/>
        <w:spacing w:after="160" w:line="336" w:lineRule="auto"/>
        <w:ind w:firstLine="720"/>
        <w:jc w:val="both"/>
        <w:rPr>
          <w:rFonts w:ascii="GHEA Grapalat" w:hAnsi="GHEA Grapalat" w:cs="Sylfaen"/>
          <w:b/>
        </w:rPr>
      </w:pPr>
      <w:r>
        <w:rPr>
          <w:rFonts w:ascii="GHEA Grapalat" w:hAnsi="GHEA Grapalat"/>
        </w:rPr>
        <w:t>3.4.</w:t>
      </w:r>
      <w:r>
        <w:rPr>
          <w:rFonts w:ascii="GHEA Grapalat" w:hAnsi="GHEA Grapalat"/>
        </w:rPr>
        <w:tab/>
        <w:t xml:space="preserve">Если в срок, установленный пунктом 3.3 договора, Заказчик не </w:t>
      </w:r>
      <w:r>
        <w:rPr>
          <w:rFonts w:ascii="GHEA Grapalat" w:hAnsi="GHEA Grapalat"/>
        </w:rPr>
        <w:lastRenderedPageBreak/>
        <w:t>принимает предоставленной услуги или не отказывается принимать ее, то предоставленная услуга считается принятой, и на следующий рабочий день после установленного пунктом 3.3 договора окончательного срока Заказчик предоставляет Исполнителю утвержденный им акт сдачи-приемки.</w:t>
      </w:r>
    </w:p>
    <w:p w14:paraId="082A1B3D" w14:textId="77777777" w:rsidR="0034272D" w:rsidRDefault="0034272D" w:rsidP="003B2F27">
      <w:pPr>
        <w:widowControl w:val="0"/>
        <w:spacing w:after="160" w:line="336" w:lineRule="auto"/>
        <w:jc w:val="center"/>
        <w:rPr>
          <w:rFonts w:ascii="GHEA Grapalat" w:hAnsi="GHEA Grapalat"/>
          <w:b/>
        </w:rPr>
      </w:pPr>
    </w:p>
    <w:p w14:paraId="5263B6E5" w14:textId="77777777" w:rsidR="003B2F27" w:rsidRPr="00AD29CE" w:rsidRDefault="003B2F27" w:rsidP="003B2F27">
      <w:pPr>
        <w:widowControl w:val="0"/>
        <w:spacing w:after="160" w:line="336" w:lineRule="auto"/>
        <w:jc w:val="center"/>
        <w:rPr>
          <w:rFonts w:ascii="GHEA Grapalat" w:hAnsi="GHEA Grapalat" w:cs="Sylfaen"/>
          <w:b/>
        </w:rPr>
      </w:pPr>
      <w:r w:rsidRPr="00AD29CE">
        <w:rPr>
          <w:rFonts w:ascii="GHEA Grapalat" w:hAnsi="GHEA Grapalat"/>
          <w:b/>
        </w:rPr>
        <w:t>4. ЦЕНА ДОГОВОРА</w:t>
      </w:r>
    </w:p>
    <w:p w14:paraId="566C50D2" w14:textId="77777777" w:rsidR="003B2F27" w:rsidRPr="00D04EA3" w:rsidRDefault="003B2F27" w:rsidP="003B2F27">
      <w:pPr>
        <w:widowControl w:val="0"/>
        <w:tabs>
          <w:tab w:val="left" w:pos="1134"/>
        </w:tabs>
        <w:spacing w:after="160" w:line="336" w:lineRule="auto"/>
        <w:ind w:firstLine="567"/>
        <w:jc w:val="both"/>
        <w:rPr>
          <w:rFonts w:ascii="GHEA Grapalat" w:hAnsi="GHEA Grapalat" w:cs="Sylfaen"/>
        </w:rPr>
      </w:pPr>
      <w:r w:rsidRPr="00AD29CE">
        <w:rPr>
          <w:rFonts w:ascii="GHEA Grapalat" w:hAnsi="GHEA Grapalat"/>
        </w:rPr>
        <w:t>4.1.</w:t>
      </w:r>
      <w:r w:rsidRPr="00D04EA3">
        <w:rPr>
          <w:rFonts w:ascii="GHEA Grapalat" w:hAnsi="GHEA Grapalat"/>
        </w:rPr>
        <w:tab/>
      </w:r>
      <w:r w:rsidRPr="00AD29CE">
        <w:rPr>
          <w:rFonts w:ascii="GHEA Grapalat" w:hAnsi="GHEA Grapalat"/>
        </w:rPr>
        <w:t>Цена подлежащей предоставлению Исполнителем услуги по настоящем</w:t>
      </w:r>
      <w:r>
        <w:rPr>
          <w:rFonts w:ascii="GHEA Grapalat" w:hAnsi="GHEA Grapalat"/>
        </w:rPr>
        <w:t>у договору составляет __</w:t>
      </w:r>
      <w:r w:rsidRPr="00AD29CE">
        <w:rPr>
          <w:rFonts w:ascii="GHEA Grapalat" w:hAnsi="GHEA Grapalat"/>
        </w:rPr>
        <w:t>__ (____п</w:t>
      </w:r>
      <w:r>
        <w:rPr>
          <w:rFonts w:ascii="GHEA Grapalat" w:hAnsi="GHEA Grapalat"/>
        </w:rPr>
        <w:t>рописью_________________________</w:t>
      </w:r>
      <w:r w:rsidRPr="00AD29CE">
        <w:rPr>
          <w:rFonts w:ascii="GHEA Grapalat" w:hAnsi="GHEA Grapalat"/>
        </w:rPr>
        <w:t>) драмов РА, включая НДС</w:t>
      </w:r>
      <w:r w:rsidR="00AD2CE2">
        <w:rPr>
          <w:rStyle w:val="af6"/>
          <w:rFonts w:ascii="GHEA Grapalat" w:hAnsi="GHEA Grapalat"/>
        </w:rPr>
        <w:footnoteReference w:customMarkFollows="1" w:id="21"/>
        <w:t>17</w:t>
      </w:r>
      <w:r>
        <w:rPr>
          <w:rFonts w:ascii="GHEA Grapalat" w:hAnsi="GHEA Grapalat"/>
        </w:rPr>
        <w:t>.</w:t>
      </w:r>
    </w:p>
    <w:p w14:paraId="14657C22" w14:textId="77777777" w:rsidR="003B2F27" w:rsidRPr="00AD29CE" w:rsidRDefault="003B2F27" w:rsidP="003B2F27">
      <w:pPr>
        <w:widowControl w:val="0"/>
        <w:spacing w:after="160" w:line="336" w:lineRule="auto"/>
        <w:ind w:firstLine="567"/>
        <w:jc w:val="both"/>
        <w:rPr>
          <w:rFonts w:ascii="GHEA Grapalat" w:hAnsi="GHEA Grapalat" w:cs="Sylfaen"/>
        </w:rPr>
      </w:pPr>
      <w:r w:rsidRPr="00AD29CE">
        <w:rPr>
          <w:rFonts w:ascii="GHEA Grapalat" w:hAnsi="GHEA Grapalat"/>
        </w:rPr>
        <w:t>Цена включает все осуществляемые Исполнителем расходы, в том числе налоги, пошлины и установленные законодательством Республики Армения иные платежи.</w:t>
      </w:r>
    </w:p>
    <w:p w14:paraId="1457D0C9" w14:textId="77777777" w:rsidR="003B2F27" w:rsidRPr="00AD29CE" w:rsidRDefault="003B2F27" w:rsidP="003B2F27">
      <w:pPr>
        <w:widowControl w:val="0"/>
        <w:spacing w:after="160" w:line="336" w:lineRule="auto"/>
        <w:ind w:firstLine="567"/>
        <w:jc w:val="both"/>
        <w:rPr>
          <w:rFonts w:ascii="GHEA Grapalat" w:hAnsi="GHEA Grapalat" w:cs="Sylfaen"/>
        </w:rPr>
      </w:pPr>
      <w:r w:rsidRPr="00AD29CE">
        <w:rPr>
          <w:rFonts w:ascii="GHEA Grapalat" w:hAnsi="GHEA Grapalat"/>
        </w:rPr>
        <w:t>Цена предоставления услуги стабильна, и Исполнитель не вправе требовать увеличения, а Заказчик — снижения этой цены.</w:t>
      </w:r>
    </w:p>
    <w:p w14:paraId="07F17DD9" w14:textId="77777777" w:rsidR="003B2F27" w:rsidRPr="00844C3A" w:rsidRDefault="003B2F27" w:rsidP="003B2F27">
      <w:pPr>
        <w:widowControl w:val="0"/>
        <w:tabs>
          <w:tab w:val="left" w:pos="1276"/>
        </w:tabs>
        <w:spacing w:after="160" w:line="336" w:lineRule="auto"/>
        <w:ind w:firstLine="567"/>
        <w:jc w:val="both"/>
        <w:rPr>
          <w:rFonts w:ascii="GHEA Grapalat" w:hAnsi="GHEA Grapalat"/>
        </w:rPr>
      </w:pPr>
      <w:r w:rsidRPr="00AD29CE">
        <w:rPr>
          <w:rFonts w:ascii="GHEA Grapalat" w:hAnsi="GHEA Grapalat"/>
        </w:rPr>
        <w:t>4.1.</w:t>
      </w:r>
      <w:r>
        <w:rPr>
          <w:rFonts w:ascii="GHEA Grapalat" w:hAnsi="GHEA Grapalat"/>
        </w:rPr>
        <w:t>1.</w:t>
      </w:r>
      <w:r>
        <w:rPr>
          <w:rFonts w:ascii="GHEA Grapalat" w:hAnsi="GHEA Grapalat"/>
        </w:rPr>
        <w:tab/>
      </w:r>
      <w:r w:rsidRPr="00AD29CE">
        <w:rPr>
          <w:rFonts w:ascii="GHEA Grapalat" w:hAnsi="GHEA Grapalat"/>
        </w:rPr>
        <w:t>Заказчик перечи</w:t>
      </w:r>
      <w:r>
        <w:rPr>
          <w:rFonts w:ascii="GHEA Grapalat" w:hAnsi="GHEA Grapalat"/>
        </w:rPr>
        <w:t>сляет сумму в размере до</w:t>
      </w:r>
      <w:r w:rsidRPr="00844C3A">
        <w:rPr>
          <w:rFonts w:ascii="GHEA Grapalat" w:hAnsi="GHEA Grapalat"/>
        </w:rPr>
        <w:t>_______</w:t>
      </w:r>
      <w:r>
        <w:rPr>
          <w:rFonts w:ascii="GHEA Grapalat" w:hAnsi="GHEA Grapalat"/>
        </w:rPr>
        <w:t xml:space="preserve"> (</w:t>
      </w:r>
      <w:r w:rsidRPr="00844C3A">
        <w:rPr>
          <w:rFonts w:ascii="GHEA Grapalat" w:hAnsi="GHEA Grapalat"/>
        </w:rPr>
        <w:t>________________</w:t>
      </w:r>
      <w:r w:rsidRPr="00AD29CE">
        <w:rPr>
          <w:rFonts w:ascii="GHEA Grapalat" w:hAnsi="GHEA Grapalat"/>
        </w:rPr>
        <w:t xml:space="preserve">) </w:t>
      </w:r>
      <w:r w:rsidRPr="00844C3A">
        <w:rPr>
          <w:rFonts w:ascii="GHEA Grapalat" w:hAnsi="GHEA Grapalat"/>
        </w:rPr>
        <w:t xml:space="preserve">драмов Республики Армения от цены договора на банковский счет Исполнителя в качестве предоплаты. Погашение предоплаты осуществляется в форме уменьшений (удержаний) из выплат, производимых на основании актов сдачи-приемки. </w:t>
      </w:r>
      <w:r w:rsidR="00076092" w:rsidRPr="00B138F3">
        <w:rPr>
          <w:rFonts w:ascii="GHEA Grapalat" w:hAnsi="GHEA Grapalat"/>
        </w:rPr>
        <w:t xml:space="preserve">При этом до полного погашения предоплаты платежи </w:t>
      </w:r>
      <w:r w:rsidR="00076092" w:rsidRPr="00AD29CE">
        <w:rPr>
          <w:rFonts w:ascii="GHEA Grapalat" w:hAnsi="GHEA Grapalat"/>
        </w:rPr>
        <w:t>Исполнител</w:t>
      </w:r>
      <w:r w:rsidR="00076092">
        <w:rPr>
          <w:rFonts w:ascii="GHEA Grapalat" w:hAnsi="GHEA Grapalat"/>
        </w:rPr>
        <w:t>ю</w:t>
      </w:r>
      <w:r w:rsidR="00076092" w:rsidRPr="00750E05">
        <w:rPr>
          <w:rFonts w:ascii="GHEA Grapalat" w:hAnsi="GHEA Grapalat"/>
        </w:rPr>
        <w:t xml:space="preserve"> не</w:t>
      </w:r>
      <w:r w:rsidR="00076092" w:rsidRPr="00B138F3">
        <w:rPr>
          <w:rFonts w:ascii="GHEA Grapalat" w:hAnsi="GHEA Grapalat"/>
        </w:rPr>
        <w:t xml:space="preserve"> производятся</w:t>
      </w:r>
      <w:r w:rsidR="00076092">
        <w:rPr>
          <w:rStyle w:val="af6"/>
          <w:rFonts w:ascii="GHEA Grapalat" w:hAnsi="GHEA Grapalat"/>
        </w:rPr>
        <w:t xml:space="preserve"> </w:t>
      </w:r>
      <w:r w:rsidR="00AD2CE2">
        <w:rPr>
          <w:rStyle w:val="af6"/>
          <w:rFonts w:ascii="GHEA Grapalat" w:hAnsi="GHEA Grapalat"/>
        </w:rPr>
        <w:footnoteReference w:customMarkFollows="1" w:id="22"/>
        <w:t>18</w:t>
      </w:r>
      <w:r w:rsidRPr="00844C3A">
        <w:rPr>
          <w:rFonts w:ascii="GHEA Grapalat" w:hAnsi="GHEA Grapalat"/>
        </w:rPr>
        <w:t>.</w:t>
      </w:r>
    </w:p>
    <w:p w14:paraId="5675A49B" w14:textId="0F050FEA" w:rsidR="003B2F27"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4.</w:t>
      </w:r>
      <w:r>
        <w:rPr>
          <w:rFonts w:ascii="GHEA Grapalat" w:hAnsi="GHEA Grapalat"/>
        </w:rPr>
        <w:t>2.</w:t>
      </w:r>
      <w:r>
        <w:rPr>
          <w:rFonts w:ascii="GHEA Grapalat" w:hAnsi="GHEA Grapalat"/>
        </w:rPr>
        <w:tab/>
      </w:r>
      <w:r w:rsidRPr="00AD29CE">
        <w:rPr>
          <w:rFonts w:ascii="GHEA Grapalat" w:hAnsi="GHEA Grapalat"/>
        </w:rPr>
        <w:t xml:space="preserve">Заказчик платит за предоставленную ему услугу в драмах Республики Армения, в безналичной форме, путем перечисления денежных средств на расчетный счет Исполнителя. Перечисление денежных средств производится на основании акта сдачи-приемки </w:t>
      </w:r>
      <w:r w:rsidR="004E4B40" w:rsidRPr="001515B8">
        <w:rPr>
          <w:rFonts w:ascii="GHEA Grapalat" w:hAnsi="GHEA Grapalat"/>
        </w:rPr>
        <w:t>в течение месяцев</w:t>
      </w:r>
      <w:r w:rsidR="004E4B40" w:rsidRPr="009F3DC7">
        <w:rPr>
          <w:rFonts w:ascii="GHEA Grapalat" w:hAnsi="GHEA Grapalat"/>
        </w:rPr>
        <w:t>, предусмотренны</w:t>
      </w:r>
      <w:r w:rsidR="004E4B40">
        <w:rPr>
          <w:rFonts w:ascii="GHEA Grapalat" w:hAnsi="GHEA Grapalat"/>
        </w:rPr>
        <w:t>х</w:t>
      </w:r>
      <w:r w:rsidR="004E4B40" w:rsidRPr="009F3DC7">
        <w:rPr>
          <w:rFonts w:ascii="GHEA Grapalat" w:hAnsi="GHEA Grapalat"/>
        </w:rPr>
        <w:t xml:space="preserve"> графиком </w:t>
      </w:r>
      <w:r w:rsidRPr="00AD29CE">
        <w:rPr>
          <w:rFonts w:ascii="GHEA Grapalat" w:hAnsi="GHEA Grapalat"/>
        </w:rPr>
        <w:lastRenderedPageBreak/>
        <w:t>оплаты договора (Приложе</w:t>
      </w:r>
      <w:r w:rsidR="00603F00">
        <w:rPr>
          <w:rFonts w:ascii="GHEA Grapalat" w:hAnsi="GHEA Grapalat"/>
        </w:rPr>
        <w:t>ние № 2)</w:t>
      </w:r>
      <w:r w:rsidRPr="00AD29CE">
        <w:rPr>
          <w:rFonts w:ascii="GHEA Grapalat" w:hAnsi="GHEA Grapalat"/>
        </w:rPr>
        <w:t xml:space="preserve">, но не позднее чем до </w:t>
      </w:r>
      <w:r w:rsidR="00603F00">
        <w:rPr>
          <w:rFonts w:ascii="GHEA Grapalat" w:hAnsi="GHEA Grapalat"/>
        </w:rPr>
        <w:t>----ого</w:t>
      </w:r>
      <w:r w:rsidRPr="00AD29CE">
        <w:rPr>
          <w:rFonts w:ascii="GHEA Grapalat" w:hAnsi="GHEA Grapalat"/>
        </w:rPr>
        <w:t xml:space="preserve"> декабря данного года. </w:t>
      </w:r>
    </w:p>
    <w:p w14:paraId="7A389FAD" w14:textId="77777777" w:rsidR="009B7BE7" w:rsidRPr="009B7BE7" w:rsidRDefault="009B7BE7" w:rsidP="003B2F27">
      <w:pPr>
        <w:widowControl w:val="0"/>
        <w:tabs>
          <w:tab w:val="left" w:pos="1134"/>
        </w:tabs>
        <w:spacing w:after="160" w:line="360" w:lineRule="auto"/>
        <w:ind w:firstLine="567"/>
        <w:jc w:val="both"/>
        <w:rPr>
          <w:rFonts w:ascii="GHEA Grapalat" w:hAnsi="GHEA Grapalat"/>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w:t>
      </w:r>
      <w:r>
        <w:rPr>
          <w:rFonts w:ascii="GHEA Grapalat" w:hAnsi="GHEA Grapalat"/>
        </w:rPr>
        <w:t>заказчик</w:t>
      </w:r>
      <w:r w:rsidRPr="003F3CF4">
        <w:rPr>
          <w:rFonts w:ascii="GHEA Grapalat" w:hAnsi="GHEA Grapalat"/>
          <w:lang w:val="hy-AM"/>
        </w:rPr>
        <w:t xml:space="preserve">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sidRPr="009B7BE7">
        <w:rPr>
          <w:rFonts w:ascii="GHEA Grapalat" w:hAnsi="GHEA Grapalat"/>
          <w:vertAlign w:val="superscript"/>
        </w:rPr>
        <w:t>18.1</w:t>
      </w:r>
      <w:r>
        <w:rPr>
          <w:rFonts w:ascii="GHEA Grapalat" w:hAnsi="GHEA Grapalat"/>
          <w:vertAlign w:val="superscript"/>
        </w:rPr>
        <w:t xml:space="preserve"> </w:t>
      </w:r>
      <w:r>
        <w:rPr>
          <w:rFonts w:ascii="GHEA Grapalat" w:hAnsi="GHEA Grapalat"/>
        </w:rPr>
        <w:t>.</w:t>
      </w:r>
    </w:p>
    <w:p w14:paraId="6952BA17" w14:textId="77777777" w:rsidR="003B2F27" w:rsidRPr="00F146DC" w:rsidRDefault="0020572B" w:rsidP="003B2F27">
      <w:pPr>
        <w:pStyle w:val="norm"/>
        <w:widowControl w:val="0"/>
        <w:spacing w:after="160" w:line="360" w:lineRule="auto"/>
        <w:ind w:firstLine="567"/>
        <w:rPr>
          <w:rFonts w:ascii="GHEA Grapalat" w:hAnsi="GHEA Grapalat"/>
          <w:sz w:val="24"/>
          <w:szCs w:val="24"/>
        </w:rPr>
      </w:pPr>
      <w:r>
        <w:rPr>
          <w:rFonts w:ascii="GHEA Grapalat" w:hAnsi="GHEA Grapalat"/>
          <w:sz w:val="24"/>
          <w:szCs w:val="24"/>
        </w:rPr>
        <w:t xml:space="preserve">4.3 </w:t>
      </w:r>
      <w:r w:rsidR="003B2F27">
        <w:rPr>
          <w:rFonts w:ascii="GHEA Grapalat" w:hAnsi="GHEA Grapalat"/>
          <w:sz w:val="24"/>
          <w:szCs w:val="24"/>
        </w:rPr>
        <w:t>В</w:t>
      </w:r>
      <w:r w:rsidR="003B2F27" w:rsidRPr="00F77167">
        <w:rPr>
          <w:rFonts w:ascii="GHEA Grapalat" w:hAnsi="GHEA Grapalat"/>
          <w:sz w:val="24"/>
          <w:szCs w:val="24"/>
        </w:rPr>
        <w:t xml:space="preserve"> случае </w:t>
      </w:r>
      <w:r w:rsidR="003B2F27">
        <w:rPr>
          <w:rFonts w:ascii="GHEA Grapalat" w:hAnsi="GHEA Grapalat"/>
          <w:sz w:val="24"/>
          <w:szCs w:val="24"/>
        </w:rPr>
        <w:t>закупок</w:t>
      </w:r>
      <w:r w:rsidR="003B2F27" w:rsidRPr="00F77167">
        <w:rPr>
          <w:rFonts w:ascii="GHEA Grapalat" w:hAnsi="GHEA Grapalat"/>
          <w:sz w:val="24"/>
          <w:szCs w:val="24"/>
        </w:rPr>
        <w:t xml:space="preserve"> услуг по ремонту автомобилей, устройств и оборудования, выплаты за услуги, предоставляемые в рамках заключаемого договора, осуществляются по следующей формуле՝</w:t>
      </w:r>
      <w:r w:rsidR="003B2F27">
        <w:rPr>
          <w:rFonts w:ascii="GHEA Grapalat" w:hAnsi="GHEA Grapalat"/>
          <w:sz w:val="24"/>
          <w:szCs w:val="24"/>
        </w:rPr>
        <w:t xml:space="preserve"> ВС</w:t>
      </w:r>
      <w:r w:rsidR="003B2F27" w:rsidRPr="00104AE5">
        <w:rPr>
          <w:rFonts w:ascii="GHEA Grapalat" w:hAnsi="GHEA Grapalat"/>
          <w:sz w:val="24"/>
          <w:szCs w:val="24"/>
        </w:rPr>
        <w:t>=</w:t>
      </w:r>
      <w:r w:rsidR="003B2F27" w:rsidRPr="00F146DC">
        <w:rPr>
          <w:rFonts w:ascii="GHEA Grapalat" w:hAnsi="GHEA Grapalat"/>
          <w:sz w:val="24"/>
          <w:szCs w:val="24"/>
        </w:rPr>
        <w:t xml:space="preserve"> </w:t>
      </w:r>
      <w:r w:rsidR="003B2F27" w:rsidRPr="00D87896">
        <w:rPr>
          <w:rFonts w:ascii="GHEA Grapalat" w:hAnsi="GHEA Grapalat"/>
          <w:sz w:val="24"/>
          <w:szCs w:val="24"/>
        </w:rPr>
        <w:t>ЦУ/</w:t>
      </w:r>
      <w:proofErr w:type="spellStart"/>
      <w:r w:rsidR="003B2F27" w:rsidRPr="00D87896">
        <w:rPr>
          <w:rFonts w:ascii="GHEA Grapalat" w:hAnsi="GHEA Grapalat"/>
          <w:sz w:val="24"/>
          <w:szCs w:val="24"/>
        </w:rPr>
        <w:t>СЦx</w:t>
      </w:r>
      <w:r w:rsidR="003B2F27">
        <w:rPr>
          <w:rFonts w:ascii="GHEA Grapalat" w:hAnsi="GHEA Grapalat"/>
          <w:sz w:val="24"/>
          <w:szCs w:val="24"/>
        </w:rPr>
        <w:t>У</w:t>
      </w:r>
      <w:r w:rsidR="003B2F27" w:rsidRPr="00D87896">
        <w:rPr>
          <w:rFonts w:ascii="GHEA Grapalat" w:hAnsi="GHEA Grapalat"/>
          <w:sz w:val="24"/>
          <w:szCs w:val="24"/>
        </w:rPr>
        <w:t>x</w:t>
      </w:r>
      <w:r w:rsidR="003B2F27">
        <w:rPr>
          <w:rFonts w:ascii="GHEA Grapalat" w:hAnsi="GHEA Grapalat"/>
          <w:sz w:val="24"/>
          <w:szCs w:val="24"/>
        </w:rPr>
        <w:t>К</w:t>
      </w:r>
      <w:proofErr w:type="spellEnd"/>
    </w:p>
    <w:p w14:paraId="25B9E324" w14:textId="77777777" w:rsidR="003B2F27" w:rsidRPr="00F77167" w:rsidRDefault="003B2F27" w:rsidP="003B2F27">
      <w:pPr>
        <w:pStyle w:val="norm"/>
        <w:widowControl w:val="0"/>
        <w:spacing w:after="160" w:line="360" w:lineRule="auto"/>
        <w:ind w:firstLine="567"/>
        <w:rPr>
          <w:rFonts w:ascii="GHEA Grapalat" w:hAnsi="GHEA Grapalat"/>
          <w:sz w:val="24"/>
          <w:szCs w:val="24"/>
        </w:rPr>
      </w:pPr>
      <w:r w:rsidRPr="00F77167">
        <w:rPr>
          <w:rFonts w:ascii="GHEA Grapalat" w:hAnsi="GHEA Grapalat"/>
          <w:sz w:val="24"/>
          <w:szCs w:val="24"/>
        </w:rPr>
        <w:t>В</w:t>
      </w:r>
      <w:r>
        <w:rPr>
          <w:rFonts w:ascii="GHEA Grapalat" w:hAnsi="GHEA Grapalat"/>
          <w:sz w:val="24"/>
          <w:szCs w:val="24"/>
        </w:rPr>
        <w:t>С</w:t>
      </w:r>
      <w:r w:rsidRPr="00F77167">
        <w:rPr>
          <w:rFonts w:ascii="GHEA Grapalat" w:hAnsi="GHEA Grapalat"/>
          <w:sz w:val="24"/>
          <w:szCs w:val="24"/>
        </w:rPr>
        <w:t>-сумма, выплачиваемая за оказание отдельных видов услуг, установленных договором;</w:t>
      </w:r>
    </w:p>
    <w:p w14:paraId="674BAD4C" w14:textId="77777777" w:rsidR="003B2F27" w:rsidRPr="00F77167" w:rsidRDefault="003B2F27" w:rsidP="003B2F27">
      <w:pPr>
        <w:pStyle w:val="norm"/>
        <w:widowControl w:val="0"/>
        <w:spacing w:after="160" w:line="360" w:lineRule="auto"/>
        <w:ind w:firstLine="567"/>
        <w:rPr>
          <w:rFonts w:ascii="GHEA Grapalat" w:hAnsi="GHEA Grapalat"/>
          <w:sz w:val="24"/>
          <w:szCs w:val="24"/>
        </w:rPr>
      </w:pPr>
      <w:r w:rsidRPr="00D87896">
        <w:rPr>
          <w:rFonts w:ascii="GHEA Grapalat" w:hAnsi="GHEA Grapalat"/>
          <w:sz w:val="24"/>
          <w:szCs w:val="24"/>
        </w:rPr>
        <w:t>ЦУ</w:t>
      </w:r>
      <w:r w:rsidRPr="00F77167">
        <w:rPr>
          <w:rFonts w:ascii="GHEA Grapalat" w:hAnsi="GHEA Grapalat"/>
          <w:sz w:val="24"/>
          <w:szCs w:val="24"/>
        </w:rPr>
        <w:t xml:space="preserve"> -итоговая цена, предложенная </w:t>
      </w:r>
      <w:r w:rsidR="008F050F">
        <w:rPr>
          <w:rFonts w:ascii="GHEA Grapalat" w:hAnsi="GHEA Grapalat"/>
          <w:sz w:val="24"/>
          <w:szCs w:val="24"/>
        </w:rPr>
        <w:t>ото</w:t>
      </w:r>
      <w:r w:rsidRPr="00F77167">
        <w:rPr>
          <w:rFonts w:ascii="GHEA Grapalat" w:hAnsi="GHEA Grapalat"/>
          <w:sz w:val="24"/>
          <w:szCs w:val="24"/>
        </w:rPr>
        <w:t>бранным участником:</w:t>
      </w:r>
    </w:p>
    <w:p w14:paraId="5D4438EA" w14:textId="77777777" w:rsidR="003B2F27" w:rsidRPr="00F77167" w:rsidRDefault="003B2F27" w:rsidP="003B2F27">
      <w:pPr>
        <w:pStyle w:val="norm"/>
        <w:widowControl w:val="0"/>
        <w:spacing w:after="160" w:line="360" w:lineRule="auto"/>
        <w:ind w:firstLine="567"/>
        <w:rPr>
          <w:rFonts w:ascii="GHEA Grapalat" w:hAnsi="GHEA Grapalat"/>
          <w:sz w:val="24"/>
          <w:szCs w:val="24"/>
        </w:rPr>
      </w:pPr>
      <w:r>
        <w:rPr>
          <w:rFonts w:ascii="GHEA Grapalat" w:hAnsi="GHEA Grapalat"/>
          <w:sz w:val="24"/>
          <w:szCs w:val="24"/>
        </w:rPr>
        <w:t>СЦ</w:t>
      </w:r>
      <w:r w:rsidRPr="00F77167">
        <w:rPr>
          <w:rFonts w:ascii="GHEA Grapalat" w:hAnsi="GHEA Grapalat"/>
          <w:sz w:val="24"/>
          <w:szCs w:val="24"/>
        </w:rPr>
        <w:t>- совокупность максимальных единиц цен, установленных для оказания услуги:</w:t>
      </w:r>
    </w:p>
    <w:p w14:paraId="1D484FF6" w14:textId="77777777" w:rsidR="003B2F27" w:rsidRPr="00F77167" w:rsidRDefault="003B2F27" w:rsidP="003B2F27">
      <w:pPr>
        <w:pStyle w:val="norm"/>
        <w:widowControl w:val="0"/>
        <w:spacing w:after="160" w:line="360" w:lineRule="auto"/>
        <w:ind w:firstLine="567"/>
        <w:rPr>
          <w:rFonts w:ascii="GHEA Grapalat" w:hAnsi="GHEA Grapalat"/>
          <w:sz w:val="24"/>
          <w:szCs w:val="24"/>
        </w:rPr>
      </w:pPr>
      <w:r>
        <w:rPr>
          <w:rFonts w:ascii="GHEA Grapalat" w:hAnsi="GHEA Grapalat"/>
          <w:sz w:val="24"/>
          <w:szCs w:val="24"/>
        </w:rPr>
        <w:t>У</w:t>
      </w:r>
      <w:r w:rsidRPr="00F77167">
        <w:rPr>
          <w:rFonts w:ascii="GHEA Grapalat" w:hAnsi="GHEA Grapalat"/>
          <w:sz w:val="24"/>
          <w:szCs w:val="24"/>
        </w:rPr>
        <w:t>-</w:t>
      </w:r>
      <w:r>
        <w:rPr>
          <w:rFonts w:ascii="GHEA Grapalat" w:hAnsi="GHEA Grapalat"/>
          <w:sz w:val="24"/>
          <w:szCs w:val="24"/>
        </w:rPr>
        <w:t>ц</w:t>
      </w:r>
      <w:r w:rsidRPr="00F77167">
        <w:rPr>
          <w:rFonts w:ascii="GHEA Grapalat" w:hAnsi="GHEA Grapalat"/>
          <w:sz w:val="24"/>
          <w:szCs w:val="24"/>
        </w:rPr>
        <w:t>ена на максимальную единицу предоставленной услуги</w:t>
      </w:r>
    </w:p>
    <w:p w14:paraId="7A3059DE" w14:textId="77777777" w:rsidR="003B2F27" w:rsidRPr="00CD3395" w:rsidRDefault="003B2F27" w:rsidP="003B2F27">
      <w:pPr>
        <w:widowControl w:val="0"/>
        <w:spacing w:after="160" w:line="360" w:lineRule="auto"/>
        <w:ind w:firstLine="720"/>
        <w:jc w:val="both"/>
        <w:rPr>
          <w:rFonts w:ascii="GHEA Grapalat" w:hAnsi="GHEA Grapalat" w:cs="Sylfaen"/>
        </w:rPr>
      </w:pPr>
      <w:r>
        <w:rPr>
          <w:rFonts w:ascii="GHEA Grapalat" w:hAnsi="GHEA Grapalat"/>
        </w:rPr>
        <w:t>К</w:t>
      </w:r>
      <w:r w:rsidRPr="00F77167">
        <w:rPr>
          <w:rFonts w:ascii="GHEA Grapalat" w:hAnsi="GHEA Grapalat"/>
        </w:rPr>
        <w:t>-количество предоставленных услуг</w:t>
      </w:r>
      <w:r>
        <w:rPr>
          <w:rFonts w:ascii="GHEA Grapalat" w:hAnsi="GHEA Grapalat"/>
        </w:rPr>
        <w:t>.</w:t>
      </w:r>
      <w:r w:rsidR="005C3713">
        <w:rPr>
          <w:rStyle w:val="af6"/>
          <w:rFonts w:ascii="GHEA Grapalat" w:hAnsi="GHEA Grapalat" w:cs="Sylfaen"/>
        </w:rPr>
        <w:footnoteReference w:customMarkFollows="1" w:id="23"/>
        <w:t>19</w:t>
      </w:r>
    </w:p>
    <w:p w14:paraId="2BF4A11F" w14:textId="77777777" w:rsidR="003B2F27" w:rsidRPr="00AD29CE" w:rsidRDefault="003B2F27" w:rsidP="003B2F27">
      <w:pPr>
        <w:widowControl w:val="0"/>
        <w:spacing w:after="160" w:line="360" w:lineRule="auto"/>
        <w:ind w:firstLine="720"/>
        <w:jc w:val="center"/>
        <w:rPr>
          <w:rFonts w:ascii="GHEA Grapalat" w:hAnsi="GHEA Grapalat" w:cs="Sylfaen"/>
        </w:rPr>
      </w:pPr>
    </w:p>
    <w:p w14:paraId="62D5E552" w14:textId="77777777" w:rsidR="00D932B2" w:rsidRDefault="00D932B2">
      <w:pPr>
        <w:rPr>
          <w:rFonts w:ascii="GHEA Grapalat" w:hAnsi="GHEA Grapalat"/>
          <w:b/>
        </w:rPr>
      </w:pPr>
      <w:r>
        <w:rPr>
          <w:rFonts w:ascii="GHEA Grapalat" w:hAnsi="GHEA Grapalat"/>
          <w:b/>
        </w:rPr>
        <w:br w:type="page"/>
      </w:r>
    </w:p>
    <w:p w14:paraId="42CB6A6F" w14:textId="77777777" w:rsidR="003B2F27" w:rsidRPr="00AD29CE" w:rsidRDefault="003B2F27" w:rsidP="003B2F27">
      <w:pPr>
        <w:widowControl w:val="0"/>
        <w:spacing w:after="160" w:line="360" w:lineRule="auto"/>
        <w:jc w:val="center"/>
        <w:rPr>
          <w:rFonts w:ascii="GHEA Grapalat" w:hAnsi="GHEA Grapalat" w:cs="Sylfaen"/>
          <w:b/>
        </w:rPr>
      </w:pPr>
      <w:r w:rsidRPr="00AD29CE">
        <w:rPr>
          <w:rFonts w:ascii="GHEA Grapalat" w:hAnsi="GHEA Grapalat"/>
          <w:b/>
        </w:rPr>
        <w:lastRenderedPageBreak/>
        <w:t>5. ОТВЕТСТВЕННОСТЬ СТОРОН</w:t>
      </w:r>
    </w:p>
    <w:p w14:paraId="10BEF088"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1.</w:t>
      </w:r>
      <w:r>
        <w:rPr>
          <w:rFonts w:ascii="GHEA Grapalat" w:hAnsi="GHEA Grapalat"/>
        </w:rPr>
        <w:tab/>
      </w:r>
      <w:r w:rsidRPr="00AD29CE">
        <w:rPr>
          <w:rFonts w:ascii="GHEA Grapalat" w:hAnsi="GHEA Grapalat"/>
        </w:rPr>
        <w:t>Исполнитель несет ответственность за соблюдение требований договора к предоставлению услуги.</w:t>
      </w:r>
    </w:p>
    <w:p w14:paraId="081E3A78"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2.</w:t>
      </w:r>
      <w:r>
        <w:rPr>
          <w:rFonts w:ascii="GHEA Grapalat" w:hAnsi="GHEA Grapalat"/>
        </w:rPr>
        <w:tab/>
      </w:r>
      <w:r w:rsidRPr="00AD29CE">
        <w:rPr>
          <w:rFonts w:ascii="GHEA Grapalat" w:hAnsi="GHEA Grapalat"/>
        </w:rPr>
        <w:t>В каждом случае предоставления услуги, не соответствующей указанной в Приложении № 1 к договору технической характеристике, с Исполнителя взимается штраф в размере 0,5 (ноль целых пять десятых) процента от суммы, предусмотренной в пункте 4.1 договора</w:t>
      </w:r>
      <w:r w:rsidR="003F087D">
        <w:rPr>
          <w:rStyle w:val="af6"/>
          <w:rFonts w:ascii="GHEA Grapalat" w:hAnsi="GHEA Grapalat"/>
        </w:rPr>
        <w:footnoteReference w:customMarkFollows="1" w:id="24"/>
        <w:t>20</w:t>
      </w:r>
      <w:r w:rsidRPr="00AD29CE">
        <w:rPr>
          <w:rFonts w:ascii="GHEA Grapalat" w:hAnsi="GHEA Grapalat"/>
        </w:rPr>
        <w:t>.</w:t>
      </w:r>
      <w:r w:rsidRPr="00B95DBE">
        <w:rPr>
          <w:rFonts w:ascii="GHEA Grapalat" w:hAnsi="GHEA Grapalat"/>
        </w:rPr>
        <w:t xml:space="preserve"> </w:t>
      </w:r>
      <w:r w:rsidRPr="006E41D4">
        <w:rPr>
          <w:rFonts w:ascii="GHEA Grapalat" w:hAnsi="GHEA Grapalat"/>
        </w:rPr>
        <w:t xml:space="preserve">При этом штраф рассчитывается также в случае предоставления услуги в срок, установленный настоящим договором, но в случае </w:t>
      </w:r>
      <w:r>
        <w:rPr>
          <w:rFonts w:ascii="GHEA Grapalat" w:hAnsi="GHEA Grapalat"/>
        </w:rPr>
        <w:t xml:space="preserve">их </w:t>
      </w:r>
      <w:r w:rsidRPr="006E41D4">
        <w:rPr>
          <w:rFonts w:ascii="GHEA Grapalat" w:hAnsi="GHEA Grapalat"/>
        </w:rPr>
        <w:t>непринятия заказчиком</w:t>
      </w:r>
      <w:r>
        <w:rPr>
          <w:rFonts w:ascii="GHEA Grapalat" w:hAnsi="GHEA Grapalat"/>
        </w:rPr>
        <w:t>.</w:t>
      </w:r>
    </w:p>
    <w:p w14:paraId="0AB5D5C1"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3.</w:t>
      </w:r>
      <w:r>
        <w:rPr>
          <w:rFonts w:ascii="GHEA Grapalat" w:hAnsi="GHEA Grapalat"/>
        </w:rPr>
        <w:tab/>
      </w:r>
      <w:r w:rsidRPr="00AD29CE">
        <w:rPr>
          <w:rFonts w:ascii="GHEA Grapalat" w:hAnsi="GHEA Grapalat"/>
        </w:rPr>
        <w:t>В случае нарушения предусмотренного договором срока предоставления услуги с Исполнителя за каждый просроченный</w:t>
      </w:r>
      <w:r>
        <w:rPr>
          <w:rFonts w:ascii="GHEA Grapalat" w:hAnsi="GHEA Grapalat"/>
        </w:rPr>
        <w:t xml:space="preserve"> рабочий</w:t>
      </w:r>
      <w:r w:rsidRPr="00AD29CE">
        <w:rPr>
          <w:rFonts w:ascii="GHEA Grapalat" w:hAnsi="GHEA Grapalat"/>
        </w:rPr>
        <w:t xml:space="preserve"> день взимается пеня в размере 0,05 (ноль целых пять сотых) процента </w:t>
      </w:r>
      <w:proofErr w:type="gramStart"/>
      <w:r w:rsidRPr="00AD29CE">
        <w:rPr>
          <w:rFonts w:ascii="GHEA Grapalat" w:hAnsi="GHEA Grapalat"/>
        </w:rPr>
        <w:t>от цены</w:t>
      </w:r>
      <w:proofErr w:type="gramEnd"/>
      <w:r w:rsidRPr="00AD29CE">
        <w:rPr>
          <w:rFonts w:ascii="GHEA Grapalat" w:hAnsi="GHEA Grapalat"/>
        </w:rPr>
        <w:t xml:space="preserve"> подлежащей предоставлению, но непредоставленной услуги.</w:t>
      </w:r>
    </w:p>
    <w:p w14:paraId="7CD5FD83"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4.</w:t>
      </w:r>
      <w:r>
        <w:rPr>
          <w:rFonts w:ascii="GHEA Grapalat" w:hAnsi="GHEA Grapalat"/>
        </w:rPr>
        <w:tab/>
      </w:r>
      <w:r w:rsidRPr="00AD29CE">
        <w:rPr>
          <w:rFonts w:ascii="GHEA Grapalat" w:hAnsi="GHEA Grapalat"/>
        </w:rPr>
        <w:t>Предусмотренные пунктами 5.2 и 5.3 договора штраф и пеня исчисляются и зачитываются вместе с суммами, подлежащими уплате Исполнителю в результате предоставления услуги.</w:t>
      </w:r>
    </w:p>
    <w:p w14:paraId="386B97D5" w14:textId="77777777" w:rsidR="003B2F27" w:rsidRPr="00844C3A"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5.</w:t>
      </w:r>
      <w:r>
        <w:rPr>
          <w:rFonts w:ascii="GHEA Grapalat" w:hAnsi="GHEA Grapalat"/>
        </w:rPr>
        <w:t>5.</w:t>
      </w:r>
      <w:r>
        <w:rPr>
          <w:rFonts w:ascii="GHEA Grapalat" w:hAnsi="GHEA Grapalat"/>
        </w:rPr>
        <w:tab/>
      </w:r>
      <w:r w:rsidRPr="00AD29CE">
        <w:rPr>
          <w:rFonts w:ascii="GHEA Grapalat" w:hAnsi="GHEA Grapalat"/>
        </w:rPr>
        <w:t>За нарушение Заказчиком предусмотренного пунктом 4.2 договора срока, в отношении Заказчика за каждый просроченный</w:t>
      </w:r>
      <w:r>
        <w:rPr>
          <w:rFonts w:ascii="GHEA Grapalat" w:hAnsi="GHEA Grapalat"/>
        </w:rPr>
        <w:t xml:space="preserve"> рабочий</w:t>
      </w:r>
      <w:r w:rsidRPr="00AD29CE">
        <w:rPr>
          <w:rFonts w:ascii="GHEA Grapalat" w:hAnsi="GHEA Grapalat"/>
        </w:rPr>
        <w:t xml:space="preserve"> день исчисляется пеня в размере 0,05 (ноль целых пять сотых) процента от подлежащей уплате, но не уплаченной суммы.</w:t>
      </w:r>
    </w:p>
    <w:p w14:paraId="12AC88FE" w14:textId="77777777" w:rsidR="003B2F27" w:rsidRPr="00844C3A"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5.</w:t>
      </w:r>
      <w:r>
        <w:rPr>
          <w:rFonts w:ascii="GHEA Grapalat" w:hAnsi="GHEA Grapalat"/>
        </w:rPr>
        <w:t>6.</w:t>
      </w:r>
      <w:r>
        <w:rPr>
          <w:rFonts w:ascii="GHEA Grapalat" w:hAnsi="GHEA Grapalat"/>
        </w:rPr>
        <w:tab/>
      </w:r>
      <w:r w:rsidRPr="00AD29CE">
        <w:rPr>
          <w:rFonts w:ascii="GHEA Grapalat" w:hAnsi="GHEA Grapalat"/>
        </w:rPr>
        <w:t xml:space="preserve">В непредусмотренных договором случаях за неисполнение или ненадлежащее исполнение своих обязательств стороны несут ответственность в </w:t>
      </w:r>
      <w:r w:rsidRPr="00AD29CE">
        <w:rPr>
          <w:rFonts w:ascii="GHEA Grapalat" w:hAnsi="GHEA Grapalat"/>
        </w:rPr>
        <w:lastRenderedPageBreak/>
        <w:t>порядке, установленном законодательством Республики Армения.</w:t>
      </w:r>
    </w:p>
    <w:p w14:paraId="00103E1C"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7.</w:t>
      </w:r>
      <w:r>
        <w:rPr>
          <w:rFonts w:ascii="GHEA Grapalat" w:hAnsi="GHEA Grapalat"/>
        </w:rPr>
        <w:tab/>
      </w:r>
      <w:r w:rsidRPr="00AD29CE">
        <w:rPr>
          <w:rFonts w:ascii="GHEA Grapalat" w:hAnsi="GHEA Grapalat"/>
        </w:rPr>
        <w:t>Уплата пеней и (или) штрафов не освобождает стороны от полного исполнения своих договорных обязательств.</w:t>
      </w:r>
    </w:p>
    <w:p w14:paraId="0A2B76BE" w14:textId="77777777" w:rsidR="003B2F27" w:rsidRPr="00AD29CE" w:rsidRDefault="003B2F27" w:rsidP="003B2F27">
      <w:pPr>
        <w:widowControl w:val="0"/>
        <w:spacing w:after="160" w:line="360" w:lineRule="auto"/>
        <w:ind w:firstLine="720"/>
        <w:jc w:val="center"/>
        <w:rPr>
          <w:rFonts w:ascii="GHEA Grapalat" w:hAnsi="GHEA Grapalat" w:cs="Sylfaen"/>
        </w:rPr>
      </w:pPr>
    </w:p>
    <w:p w14:paraId="4076FDD7" w14:textId="77777777" w:rsidR="003B2F27" w:rsidRPr="00AD29CE" w:rsidRDefault="003B2F27" w:rsidP="003B2F27">
      <w:pPr>
        <w:widowControl w:val="0"/>
        <w:spacing w:after="160" w:line="360" w:lineRule="auto"/>
        <w:jc w:val="center"/>
        <w:rPr>
          <w:rFonts w:ascii="GHEA Grapalat" w:hAnsi="GHEA Grapalat" w:cs="Sylfaen"/>
        </w:rPr>
      </w:pPr>
      <w:r w:rsidRPr="00AD29CE">
        <w:rPr>
          <w:rFonts w:ascii="GHEA Grapalat" w:hAnsi="GHEA Grapalat"/>
          <w:b/>
        </w:rPr>
        <w:t>6. ДЕЙСТВИЕ НЕПРЕОДОЛИМОЙ СИЛЫ (ФОРС-МАЖОР)</w:t>
      </w:r>
    </w:p>
    <w:p w14:paraId="2FF4E5AF" w14:textId="77777777" w:rsidR="003B2F27" w:rsidRPr="00AD29CE" w:rsidRDefault="003B2F27" w:rsidP="003B2F27">
      <w:pPr>
        <w:widowControl w:val="0"/>
        <w:spacing w:after="160" w:line="360" w:lineRule="auto"/>
        <w:ind w:firstLine="567"/>
        <w:jc w:val="both"/>
        <w:rPr>
          <w:rFonts w:ascii="GHEA Grapalat" w:hAnsi="GHEA Grapalat"/>
        </w:rPr>
      </w:pPr>
      <w:r w:rsidRPr="00AD29CE">
        <w:rPr>
          <w:rFonts w:ascii="GHEA Grapalat" w:hAnsi="GHEA Grapalat"/>
        </w:rPr>
        <w:t>Стороны освобождаются от ответственности за полное или частичное неисполнение обязательств по настоящему Договору и соглашениям, заключенным на основании настоящего Договора,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611C4443" w14:textId="77777777" w:rsidR="0043443E" w:rsidRPr="00E661BE" w:rsidRDefault="0043443E" w:rsidP="00810966">
      <w:pPr>
        <w:jc w:val="center"/>
        <w:rPr>
          <w:rFonts w:ascii="GHEA Grapalat" w:hAnsi="GHEA Grapalat"/>
          <w:b/>
        </w:rPr>
      </w:pPr>
    </w:p>
    <w:p w14:paraId="1473A871" w14:textId="77777777" w:rsidR="003B2F27" w:rsidRPr="00E661BE" w:rsidRDefault="003B2F27" w:rsidP="00810966">
      <w:pPr>
        <w:jc w:val="center"/>
        <w:rPr>
          <w:rFonts w:ascii="GHEA Grapalat" w:hAnsi="GHEA Grapalat"/>
          <w:b/>
        </w:rPr>
      </w:pPr>
      <w:r w:rsidRPr="00AD29CE">
        <w:rPr>
          <w:rFonts w:ascii="GHEA Grapalat" w:hAnsi="GHEA Grapalat"/>
          <w:b/>
        </w:rPr>
        <w:t>7. ИНЫЕ УСЛОВИЯ</w:t>
      </w:r>
    </w:p>
    <w:p w14:paraId="3411B252" w14:textId="77777777" w:rsidR="0043443E" w:rsidRPr="00E661BE" w:rsidRDefault="0043443E" w:rsidP="00810966">
      <w:pPr>
        <w:jc w:val="center"/>
        <w:rPr>
          <w:rFonts w:ascii="GHEA Grapalat" w:hAnsi="GHEA Grapalat" w:cs="Sylfaen"/>
          <w:b/>
        </w:rPr>
      </w:pPr>
    </w:p>
    <w:p w14:paraId="25F2C144" w14:textId="77777777"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1.</w:t>
      </w:r>
      <w:r>
        <w:rPr>
          <w:rFonts w:ascii="GHEA Grapalat" w:hAnsi="GHEA Grapalat"/>
        </w:rPr>
        <w:tab/>
      </w:r>
      <w:r w:rsidRPr="00844C3A">
        <w:rPr>
          <w:rFonts w:ascii="GHEA Grapalat" w:hAnsi="GHEA Grapalat"/>
          <w:spacing w:val="-6"/>
        </w:rPr>
        <w:t>Договор вступает в силу с момента его подписания сторонами и действует до выполнения в полном объеме принятых сторонами по Договору обязательств.</w:t>
      </w:r>
      <w:r w:rsidRPr="00AD29CE">
        <w:rPr>
          <w:rFonts w:ascii="GHEA Grapalat" w:hAnsi="GHEA Grapalat"/>
        </w:rPr>
        <w:t xml:space="preserve"> </w:t>
      </w:r>
    </w:p>
    <w:p w14:paraId="6CED207F" w14:textId="77777777" w:rsidR="003B2F27" w:rsidRPr="00AD29CE" w:rsidRDefault="003B2F27" w:rsidP="003B2F27">
      <w:pPr>
        <w:widowControl w:val="0"/>
        <w:spacing w:after="160" w:line="360" w:lineRule="auto"/>
        <w:ind w:firstLine="709"/>
        <w:jc w:val="both"/>
        <w:rPr>
          <w:rFonts w:ascii="GHEA Grapalat" w:hAnsi="GHEA Grapalat" w:cs="Sylfaen"/>
        </w:rPr>
      </w:pPr>
      <w:r w:rsidRPr="00AD29CE">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4517F5">
        <w:rPr>
          <w:rStyle w:val="af6"/>
          <w:rFonts w:ascii="GHEA Grapalat" w:hAnsi="GHEA Grapalat" w:cs="Sylfaen"/>
        </w:rPr>
        <w:footnoteReference w:customMarkFollows="1" w:id="25"/>
        <w:t>21</w:t>
      </w:r>
    </w:p>
    <w:p w14:paraId="60049D53" w14:textId="77777777"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2.</w:t>
      </w:r>
      <w:r>
        <w:rPr>
          <w:rFonts w:ascii="GHEA Grapalat" w:hAnsi="GHEA Grapalat"/>
        </w:rPr>
        <w:tab/>
      </w:r>
      <w:r w:rsidRPr="00AD29CE">
        <w:rPr>
          <w:rFonts w:ascii="GHEA Grapalat" w:hAnsi="GHEA Grapalat"/>
        </w:rPr>
        <w:t xml:space="preserve">Возникающее из договора платежное обязательство стороны не может </w:t>
      </w:r>
      <w:r w:rsidRPr="00AD29CE">
        <w:rPr>
          <w:rFonts w:ascii="GHEA Grapalat" w:hAnsi="GHEA Grapalat"/>
        </w:rPr>
        <w:lastRenderedPageBreak/>
        <w:t xml:space="preserve">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14:paraId="2C14564A" w14:textId="77777777" w:rsidR="003B2F27" w:rsidRPr="00844C3A" w:rsidRDefault="003B2F27" w:rsidP="003B2F27">
      <w:pPr>
        <w:widowControl w:val="0"/>
        <w:tabs>
          <w:tab w:val="left" w:pos="1134"/>
        </w:tabs>
        <w:spacing w:after="160" w:line="360" w:lineRule="auto"/>
        <w:ind w:firstLine="567"/>
        <w:jc w:val="both"/>
        <w:rPr>
          <w:rFonts w:ascii="GHEA Grapalat" w:hAnsi="GHEA Grapalat"/>
          <w:spacing w:val="-4"/>
        </w:rPr>
      </w:pPr>
      <w:r w:rsidRPr="00AD29CE">
        <w:rPr>
          <w:rFonts w:ascii="GHEA Grapalat" w:hAnsi="GHEA Grapalat"/>
        </w:rPr>
        <w:t>7.</w:t>
      </w:r>
      <w:r>
        <w:rPr>
          <w:rFonts w:ascii="GHEA Grapalat" w:hAnsi="GHEA Grapalat"/>
        </w:rPr>
        <w:t>3.</w:t>
      </w:r>
      <w:r>
        <w:rPr>
          <w:rFonts w:ascii="GHEA Grapalat" w:hAnsi="GHEA Grapalat"/>
        </w:rPr>
        <w:tab/>
      </w:r>
      <w:r w:rsidRPr="00844C3A">
        <w:rPr>
          <w:rFonts w:ascii="GHEA Grapalat" w:hAnsi="GHEA Grapalat"/>
          <w:spacing w:val="-4"/>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Исполнитель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имеет право расторгнуть договор в одностороннем порядке,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Исполнителя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14:paraId="233F2642" w14:textId="77777777" w:rsidR="003B2F27" w:rsidRPr="00AD29CE" w:rsidRDefault="003B2F27" w:rsidP="003B2F27">
      <w:pPr>
        <w:widowControl w:val="0"/>
        <w:tabs>
          <w:tab w:val="left" w:pos="1134"/>
        </w:tabs>
        <w:spacing w:after="160" w:line="336" w:lineRule="auto"/>
        <w:ind w:firstLine="567"/>
        <w:jc w:val="both"/>
        <w:rPr>
          <w:rFonts w:ascii="GHEA Grapalat" w:hAnsi="GHEA Grapalat" w:cs="Sylfaen"/>
        </w:rPr>
      </w:pPr>
      <w:r w:rsidRPr="00844C3A">
        <w:rPr>
          <w:rFonts w:ascii="GHEA Grapalat" w:hAnsi="GHEA Grapalat"/>
          <w:spacing w:val="-6"/>
        </w:rPr>
        <w:t>7.</w:t>
      </w:r>
      <w:r>
        <w:rPr>
          <w:rFonts w:ascii="GHEA Grapalat" w:hAnsi="GHEA Grapalat"/>
        </w:rPr>
        <w:t>4.</w:t>
      </w:r>
      <w:r>
        <w:rPr>
          <w:rFonts w:ascii="GHEA Grapalat" w:hAnsi="GHEA Grapalat"/>
        </w:rPr>
        <w:tab/>
      </w:r>
      <w:r w:rsidRPr="00AD29CE">
        <w:rPr>
          <w:rFonts w:ascii="GHEA Grapalat" w:hAnsi="GHEA Grapalat"/>
        </w:rPr>
        <w:t>Споры в связи с договором подлежат рассмотрению в судах Республики Армения.</w:t>
      </w:r>
    </w:p>
    <w:p w14:paraId="48AB6F7E" w14:textId="77777777"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7.</w:t>
      </w:r>
      <w:r>
        <w:rPr>
          <w:rFonts w:ascii="GHEA Grapalat" w:hAnsi="GHEA Grapalat"/>
        </w:rPr>
        <w:t>5.</w:t>
      </w:r>
      <w:r>
        <w:rPr>
          <w:rFonts w:ascii="GHEA Grapalat" w:hAnsi="GHEA Grapalat"/>
        </w:rPr>
        <w:tab/>
      </w:r>
      <w:r w:rsidRPr="00AD29CE">
        <w:rPr>
          <w:rFonts w:ascii="GHEA Grapalat" w:hAnsi="GHEA Grapalat"/>
        </w:rPr>
        <w:t>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w:t>
      </w:r>
    </w:p>
    <w:p w14:paraId="73E1137B" w14:textId="77777777"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услуги или цены единицы приобретаемой услуги или цены договора.</w:t>
      </w:r>
    </w:p>
    <w:p w14:paraId="1CB5464E" w14:textId="77777777" w:rsidR="003B2F27" w:rsidRPr="00AD29CE" w:rsidRDefault="003B2F27" w:rsidP="003B2F27">
      <w:pPr>
        <w:widowControl w:val="0"/>
        <w:tabs>
          <w:tab w:val="left" w:pos="1134"/>
        </w:tabs>
        <w:spacing w:after="160" w:line="336" w:lineRule="auto"/>
        <w:ind w:firstLine="567"/>
        <w:jc w:val="both"/>
        <w:rPr>
          <w:rFonts w:ascii="GHEA Grapalat" w:hAnsi="GHEA Grapalat" w:cs="Times Armenian"/>
        </w:rPr>
      </w:pPr>
      <w:r w:rsidRPr="00AD29CE">
        <w:rPr>
          <w:rFonts w:ascii="GHEA Grapalat" w:hAnsi="GHEA Grapalat"/>
        </w:rPr>
        <w:t xml:space="preserve">Каждый случай изменения договора под воздействием не зависящих от </w:t>
      </w:r>
      <w:r w:rsidRPr="00AD29CE">
        <w:rPr>
          <w:rFonts w:ascii="GHEA Grapalat" w:hAnsi="GHEA Grapalat"/>
        </w:rPr>
        <w:lastRenderedPageBreak/>
        <w:t>сторон договора факторов устанавливает Правительство Республики Армения.</w:t>
      </w:r>
    </w:p>
    <w:p w14:paraId="7156D21C" w14:textId="77777777"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7.</w:t>
      </w:r>
      <w:r>
        <w:rPr>
          <w:rFonts w:ascii="GHEA Grapalat" w:hAnsi="GHEA Grapalat"/>
        </w:rPr>
        <w:t>6.</w:t>
      </w:r>
      <w:r>
        <w:rPr>
          <w:rFonts w:ascii="GHEA Grapalat" w:hAnsi="GHEA Grapalat"/>
        </w:rPr>
        <w:tab/>
      </w:r>
      <w:r w:rsidRPr="00AD29CE">
        <w:rPr>
          <w:rFonts w:ascii="GHEA Grapalat" w:hAnsi="GHEA Grapalat"/>
        </w:rPr>
        <w:t>Если договор осуществляется посредством заключения агентского договора:</w:t>
      </w:r>
    </w:p>
    <w:p w14:paraId="2AC769B8" w14:textId="77777777" w:rsidR="003B2F27" w:rsidRPr="00AD29CE" w:rsidRDefault="003B2F27" w:rsidP="003B2F27">
      <w:pPr>
        <w:widowControl w:val="0"/>
        <w:tabs>
          <w:tab w:val="left" w:pos="1134"/>
        </w:tabs>
        <w:spacing w:after="160" w:line="336" w:lineRule="auto"/>
        <w:ind w:firstLine="567"/>
        <w:jc w:val="both"/>
        <w:rPr>
          <w:rFonts w:ascii="GHEA Grapalat" w:hAnsi="GHEA Grapalat"/>
        </w:rPr>
      </w:pPr>
      <w:r>
        <w:rPr>
          <w:rFonts w:ascii="GHEA Grapalat" w:hAnsi="GHEA Grapalat"/>
        </w:rPr>
        <w:t>1)</w:t>
      </w:r>
      <w:r>
        <w:rPr>
          <w:rFonts w:ascii="GHEA Grapalat" w:hAnsi="GHEA Grapalat"/>
        </w:rPr>
        <w:tab/>
      </w:r>
      <w:r w:rsidRPr="00AD29CE">
        <w:rPr>
          <w:rFonts w:ascii="GHEA Grapalat" w:hAnsi="GHEA Grapalat"/>
        </w:rPr>
        <w:t>Исполнитель несет ответственность за неисполнение или ненадлежащее исполнение обязательств агента;</w:t>
      </w:r>
    </w:p>
    <w:p w14:paraId="3F2F80E6" w14:textId="77777777" w:rsidR="003B2F27" w:rsidRPr="00AD29CE" w:rsidRDefault="003B2F27" w:rsidP="003B2F27">
      <w:pPr>
        <w:widowControl w:val="0"/>
        <w:tabs>
          <w:tab w:val="left" w:pos="1134"/>
        </w:tabs>
        <w:spacing w:after="160" w:line="336" w:lineRule="auto"/>
        <w:ind w:firstLine="567"/>
        <w:jc w:val="both"/>
        <w:rPr>
          <w:rFonts w:ascii="GHEA Grapalat" w:hAnsi="GHEA Grapalat"/>
        </w:rPr>
      </w:pPr>
      <w:r>
        <w:rPr>
          <w:rFonts w:ascii="GHEA Grapalat" w:hAnsi="GHEA Grapalat"/>
        </w:rPr>
        <w:t>2)</w:t>
      </w:r>
      <w:r>
        <w:rPr>
          <w:rFonts w:ascii="GHEA Grapalat" w:hAnsi="GHEA Grapalat"/>
        </w:rPr>
        <w:tab/>
      </w:r>
      <w:r w:rsidRPr="00AD29CE">
        <w:rPr>
          <w:rFonts w:ascii="GHEA Grapalat" w:hAnsi="GHEA Grapalat"/>
        </w:rPr>
        <w:t>в случае замены агента в течение исполнения договора Исполнитель в письменной форме уведомляет об этом Заказчика, предоставив копии агентского договора и данных являющегося его стороной лица в течение пяти рабочих дней со дня внесения изменения</w:t>
      </w:r>
      <w:r w:rsidR="00F67ECE">
        <w:rPr>
          <w:rStyle w:val="af6"/>
          <w:rFonts w:ascii="GHEA Grapalat" w:hAnsi="GHEA Grapalat"/>
        </w:rPr>
        <w:footnoteReference w:customMarkFollows="1" w:id="26"/>
        <w:t>22</w:t>
      </w:r>
      <w:r w:rsidRPr="00AD29CE">
        <w:rPr>
          <w:rFonts w:ascii="GHEA Grapalat" w:hAnsi="GHEA Grapalat"/>
        </w:rPr>
        <w:t>.</w:t>
      </w:r>
    </w:p>
    <w:p w14:paraId="1C70D538" w14:textId="77777777"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7.</w:t>
      </w:r>
      <w:r>
        <w:rPr>
          <w:rFonts w:ascii="GHEA Grapalat" w:hAnsi="GHEA Grapalat"/>
        </w:rPr>
        <w:t>7.</w:t>
      </w:r>
      <w:r>
        <w:rPr>
          <w:rFonts w:ascii="GHEA Grapalat" w:hAnsi="GHEA Grapalat"/>
        </w:rPr>
        <w:tab/>
      </w:r>
      <w:r w:rsidRPr="00AD29CE">
        <w:rPr>
          <w:rFonts w:ascii="GHEA Grapalat" w:hAnsi="GHEA Grapalat"/>
        </w:rPr>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F67ECE">
        <w:rPr>
          <w:rStyle w:val="af6"/>
          <w:rFonts w:ascii="GHEA Grapalat" w:hAnsi="GHEA Grapalat"/>
        </w:rPr>
        <w:footnoteReference w:customMarkFollows="1" w:id="27"/>
        <w:t>23</w:t>
      </w:r>
      <w:r w:rsidRPr="00AD29CE">
        <w:rPr>
          <w:rFonts w:ascii="GHEA Grapalat" w:hAnsi="GHEA Grapalat"/>
        </w:rPr>
        <w:t>.</w:t>
      </w:r>
    </w:p>
    <w:p w14:paraId="2FB07AC5" w14:textId="77777777"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8.</w:t>
      </w:r>
      <w:r>
        <w:rPr>
          <w:rFonts w:ascii="GHEA Grapalat" w:hAnsi="GHEA Grapalat"/>
        </w:rPr>
        <w:tab/>
      </w:r>
      <w:proofErr w:type="gramStart"/>
      <w:r w:rsidRPr="00AD29CE">
        <w:rPr>
          <w:rFonts w:ascii="GHEA Grapalat" w:hAnsi="GHEA Grapalat"/>
        </w:rPr>
        <w:t>При наличии предложения от Исполнителя,</w:t>
      </w:r>
      <w:proofErr w:type="gramEnd"/>
      <w:r w:rsidRPr="00AD29CE">
        <w:rPr>
          <w:rFonts w:ascii="GHEA Grapalat" w:hAnsi="GHEA Grapalat"/>
        </w:rPr>
        <w:t xml:space="preserve"> срок предоставления услуги может быть продлен до истечения данного срока по договору, при условии, что у Заказчика не отпало требование в пользовании услугой</w:t>
      </w:r>
      <w:r>
        <w:rPr>
          <w:rFonts w:ascii="GHEA Grapalat" w:hAnsi="GHEA Grapalat"/>
        </w:rPr>
        <w:t xml:space="preserve">, </w:t>
      </w:r>
      <w:r w:rsidRPr="005124C0">
        <w:rPr>
          <w:rFonts w:ascii="GHEA Grapalat" w:hAnsi="GHEA Grapalat"/>
        </w:rPr>
        <w:t xml:space="preserve">а предложение </w:t>
      </w:r>
      <w:r>
        <w:rPr>
          <w:rFonts w:ascii="GHEA Grapalat" w:hAnsi="GHEA Grapalat"/>
        </w:rPr>
        <w:t>Исполнителя</w:t>
      </w:r>
      <w:r w:rsidRPr="005124C0">
        <w:rPr>
          <w:rFonts w:ascii="GHEA Grapalat" w:hAnsi="GHEA Grapalat"/>
        </w:rPr>
        <w:t xml:space="preserve"> </w:t>
      </w:r>
      <w:r>
        <w:rPr>
          <w:rFonts w:ascii="GHEA Grapalat" w:hAnsi="GHEA Grapalat"/>
        </w:rPr>
        <w:t xml:space="preserve">было </w:t>
      </w:r>
      <w:r w:rsidRPr="005124C0">
        <w:rPr>
          <w:rFonts w:ascii="GHEA Grapalat" w:hAnsi="GHEA Grapalat"/>
        </w:rPr>
        <w:t xml:space="preserve">представлено не позднее </w:t>
      </w:r>
      <w:r>
        <w:rPr>
          <w:rFonts w:ascii="GHEA Grapalat" w:hAnsi="GHEA Grapalat"/>
        </w:rPr>
        <w:t>пяти</w:t>
      </w:r>
      <w:r w:rsidRPr="005124C0">
        <w:rPr>
          <w:rFonts w:ascii="GHEA Grapalat" w:hAnsi="GHEA Grapalat"/>
        </w:rPr>
        <w:t xml:space="preserve"> календарных дней до истечения срока, изначально установленного договором для </w:t>
      </w:r>
      <w:r>
        <w:rPr>
          <w:rFonts w:ascii="GHEA Grapalat" w:hAnsi="GHEA Grapalat"/>
        </w:rPr>
        <w:t>предоставления услуг</w:t>
      </w:r>
      <w:r w:rsidRPr="001640C5">
        <w:rPr>
          <w:rFonts w:ascii="GHEA Grapalat" w:hAnsi="GHEA Grapalat"/>
        </w:rPr>
        <w:t>.</w:t>
      </w:r>
      <w:r w:rsidRPr="00AD29CE">
        <w:rPr>
          <w:rFonts w:ascii="GHEA Grapalat" w:hAnsi="GHEA Grapalat"/>
        </w:rPr>
        <w:t xml:space="preserve"> При этом в установленном настоящим пунктом случае срок предоставления услуги может быть продлен один раз на срок до 30 календарных дней, но не более чем на срок, установленный договором.</w:t>
      </w:r>
    </w:p>
    <w:p w14:paraId="20629E9A" w14:textId="77777777" w:rsidR="003B2F27" w:rsidRPr="00AD29CE" w:rsidRDefault="003B2F27" w:rsidP="003B2F27">
      <w:pPr>
        <w:widowControl w:val="0"/>
        <w:tabs>
          <w:tab w:val="left" w:pos="720"/>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9.</w:t>
      </w:r>
      <w:r>
        <w:rPr>
          <w:rFonts w:ascii="GHEA Grapalat" w:hAnsi="GHEA Grapalat"/>
        </w:rPr>
        <w:tab/>
      </w:r>
      <w:r w:rsidRPr="00AD29CE">
        <w:rPr>
          <w:rFonts w:ascii="GHEA Grapalat" w:hAnsi="GHEA Grapalat"/>
        </w:rPr>
        <w:t xml:space="preserve">В условиях надлежащего исполнения договора, выгода (сбережения) или понесенные убытки сторон (Исполнителя или Заказчика) — это выгода или </w:t>
      </w:r>
      <w:r w:rsidRPr="00AD29CE">
        <w:rPr>
          <w:rFonts w:ascii="GHEA Grapalat" w:hAnsi="GHEA Grapalat"/>
        </w:rPr>
        <w:lastRenderedPageBreak/>
        <w:t>убытки, понесенные данной стороной.</w:t>
      </w:r>
    </w:p>
    <w:p w14:paraId="026B34EB" w14:textId="77777777" w:rsidR="003B2F27" w:rsidRPr="00AD29CE" w:rsidRDefault="003B2F27" w:rsidP="003B2F27">
      <w:pPr>
        <w:widowControl w:val="0"/>
        <w:spacing w:after="160" w:line="360" w:lineRule="auto"/>
        <w:ind w:firstLine="567"/>
        <w:jc w:val="both"/>
        <w:rPr>
          <w:rFonts w:ascii="GHEA Grapalat" w:hAnsi="GHEA Grapalat"/>
        </w:rPr>
      </w:pPr>
      <w:r w:rsidRPr="00AD29CE">
        <w:rPr>
          <w:rFonts w:ascii="GHEA Grapalat" w:hAnsi="GHEA Grapalat"/>
        </w:rPr>
        <w:t>Обязательства сторон договора по отношению к третьим лицам, включая иные сделки, заключенные Исполнителем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Исполнитель.</w:t>
      </w:r>
    </w:p>
    <w:p w14:paraId="65D9CCF9" w14:textId="77777777"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0.</w:t>
      </w:r>
      <w:r>
        <w:rPr>
          <w:rFonts w:ascii="GHEA Grapalat" w:hAnsi="GHEA Grapalat"/>
        </w:rPr>
        <w:tab/>
      </w:r>
      <w:r w:rsidRPr="00AD29CE">
        <w:rPr>
          <w:rFonts w:ascii="GHEA Grapalat" w:hAnsi="GHEA Grapalat"/>
        </w:rPr>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предоставления услуги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предоставления услуги в порядке, установленном законодательством Республики Армения. </w:t>
      </w:r>
    </w:p>
    <w:p w14:paraId="6F994FBD" w14:textId="77777777" w:rsidR="00076092" w:rsidRPr="00076092" w:rsidRDefault="003B2F27" w:rsidP="00076092">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1.</w:t>
      </w:r>
      <w:r>
        <w:rPr>
          <w:rFonts w:ascii="GHEA Grapalat" w:hAnsi="GHEA Grapalat"/>
        </w:rPr>
        <w:tab/>
      </w:r>
      <w:r w:rsidRPr="00AD29CE">
        <w:rPr>
          <w:rFonts w:ascii="GHEA Grapalat" w:hAnsi="GHEA Grapalat"/>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Исполнителем, Заказчик 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Исполнитель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w:t>
      </w:r>
      <w:r w:rsidR="00076092" w:rsidRPr="00076092">
        <w:rPr>
          <w:rFonts w:ascii="GHEA Grapalat" w:hAnsi="GHEA Grapalat"/>
        </w:rPr>
        <w:t xml:space="preserve"> В день публикации в бюллетене уведомления о полном или частичном одностороннем расторжении договора </w:t>
      </w:r>
      <w:r w:rsidR="00AB7D82">
        <w:rPr>
          <w:rFonts w:ascii="GHEA Grapalat" w:hAnsi="GHEA Grapalat"/>
        </w:rPr>
        <w:t>Заказчик</w:t>
      </w:r>
      <w:r w:rsidR="00076092" w:rsidRPr="00076092">
        <w:rPr>
          <w:rFonts w:ascii="GHEA Grapalat" w:hAnsi="GHEA Grapalat"/>
        </w:rPr>
        <w:t xml:space="preserve"> высылает его также на электронную почту </w:t>
      </w:r>
      <w:r w:rsidR="00AB7D82" w:rsidRPr="00AD29CE">
        <w:rPr>
          <w:rFonts w:ascii="GHEA Grapalat" w:hAnsi="GHEA Grapalat"/>
        </w:rPr>
        <w:t>Исполнител</w:t>
      </w:r>
      <w:r w:rsidR="00AB7D82">
        <w:rPr>
          <w:rFonts w:ascii="GHEA Grapalat" w:hAnsi="GHEA Grapalat"/>
        </w:rPr>
        <w:t>я</w:t>
      </w:r>
      <w:r w:rsidR="00076092" w:rsidRPr="00076092">
        <w:rPr>
          <w:rFonts w:ascii="GHEA Grapalat" w:hAnsi="GHEA Grapalat"/>
        </w:rPr>
        <w:t>.</w:t>
      </w:r>
    </w:p>
    <w:p w14:paraId="6794E9FD" w14:textId="77777777"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lastRenderedPageBreak/>
        <w:t>7.1</w:t>
      </w:r>
      <w:r>
        <w:rPr>
          <w:rFonts w:ascii="GHEA Grapalat" w:hAnsi="GHEA Grapalat"/>
        </w:rPr>
        <w:t>2.</w:t>
      </w:r>
      <w:r>
        <w:rPr>
          <w:rFonts w:ascii="GHEA Grapalat" w:hAnsi="GHEA Grapalat"/>
        </w:rPr>
        <w:tab/>
      </w:r>
      <w:r w:rsidRPr="00AD29CE">
        <w:rPr>
          <w:rFonts w:ascii="GHEA Grapalat" w:hAnsi="GHEA Grapalat"/>
        </w:rPr>
        <w:t>Споры, возникшие в связи с настоящим Договором, разрешаются путем переговоров. В случае недостижения согласия споры разрешаются в судах Республики Армения.</w:t>
      </w:r>
    </w:p>
    <w:p w14:paraId="56E17124" w14:textId="77777777"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3.</w:t>
      </w:r>
      <w:r>
        <w:rPr>
          <w:rFonts w:ascii="GHEA Grapalat" w:hAnsi="GHEA Grapalat"/>
        </w:rPr>
        <w:tab/>
      </w:r>
      <w:r w:rsidRPr="00AD29CE">
        <w:rPr>
          <w:rFonts w:ascii="GHEA Grapalat" w:hAnsi="GHEA Grapalat"/>
        </w:rPr>
        <w:t>Настоящий Договор составлен на _____ страницах, заключается в двух экземплярах, имеющих равную юридическую силу. Приложения № 1, № 2, № 3 и № 3.1 к настоящему Договору считаются неотъемлемой частью договора, и каждой стороне предоставляется по одному экземпляру договора.</w:t>
      </w:r>
    </w:p>
    <w:p w14:paraId="21BE50F1" w14:textId="77777777" w:rsidR="003B2F27" w:rsidRPr="00AD29CE" w:rsidRDefault="003B2F27" w:rsidP="003B2F27">
      <w:pPr>
        <w:widowControl w:val="0"/>
        <w:tabs>
          <w:tab w:val="left" w:pos="1276"/>
        </w:tabs>
        <w:spacing w:after="160" w:line="360" w:lineRule="auto"/>
        <w:ind w:firstLine="567"/>
        <w:jc w:val="both"/>
        <w:rPr>
          <w:rFonts w:ascii="GHEA Grapalat" w:hAnsi="GHEA Grapalat"/>
          <w:bCs/>
        </w:rPr>
      </w:pPr>
      <w:r w:rsidRPr="00AD29CE">
        <w:rPr>
          <w:rFonts w:ascii="GHEA Grapalat" w:hAnsi="GHEA Grapalat"/>
        </w:rPr>
        <w:t>7.1</w:t>
      </w:r>
      <w:r>
        <w:rPr>
          <w:rFonts w:ascii="GHEA Grapalat" w:hAnsi="GHEA Grapalat"/>
        </w:rPr>
        <w:t>4.</w:t>
      </w:r>
      <w:r>
        <w:rPr>
          <w:rFonts w:ascii="GHEA Grapalat" w:hAnsi="GHEA Grapalat"/>
        </w:rPr>
        <w:tab/>
      </w:r>
      <w:r w:rsidRPr="00AD29CE">
        <w:rPr>
          <w:rFonts w:ascii="GHEA Grapalat" w:hAnsi="GHEA Grapalat"/>
        </w:rPr>
        <w:t>В отношении настоящего Договора применяется право Республики Армения.</w:t>
      </w:r>
    </w:p>
    <w:p w14:paraId="1D33DF61" w14:textId="6C23FF3B" w:rsidR="003B2F27"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5.</w:t>
      </w:r>
      <w:r>
        <w:rPr>
          <w:rFonts w:ascii="GHEA Grapalat" w:hAnsi="GHEA Grapalat"/>
        </w:rPr>
        <w:tab/>
      </w:r>
      <w:r w:rsidRPr="00AD29CE">
        <w:rPr>
          <w:rFonts w:ascii="GHEA Grapalat" w:hAnsi="GHEA Grapalat"/>
        </w:rPr>
        <w:t xml:space="preserve">Предоставление предусмотренных договором услуг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w:t>
      </w:r>
      <w:r w:rsidRPr="00842146">
        <w:rPr>
          <w:rFonts w:ascii="GHEA Grapalat" w:hAnsi="GHEA Grapalat"/>
        </w:rPr>
        <w:t xml:space="preserve">предусматриваются. Если размер выделенных для исполнения договора финансовых средств превышает </w:t>
      </w:r>
      <w:proofErr w:type="spellStart"/>
      <w:r w:rsidR="002B2DF0" w:rsidRPr="00842146">
        <w:rPr>
          <w:rFonts w:ascii="GHEA Grapalat" w:hAnsi="GHEA Grapalat"/>
        </w:rPr>
        <w:t>двадцатипя</w:t>
      </w:r>
      <w:r w:rsidRPr="00842146">
        <w:rPr>
          <w:rFonts w:ascii="GHEA Grapalat" w:hAnsi="GHEA Grapalat"/>
        </w:rPr>
        <w:t>тикратный</w:t>
      </w:r>
      <w:proofErr w:type="spellEnd"/>
      <w:r w:rsidRPr="00842146">
        <w:rPr>
          <w:rFonts w:ascii="GHEA Grapalat" w:hAnsi="GHEA Grapalat"/>
        </w:rPr>
        <w:t xml:space="preserve"> размер базовой единицы закупок, то Заказчиком будет </w:t>
      </w:r>
      <w:proofErr w:type="spellStart"/>
      <w:r w:rsidRPr="00842146">
        <w:rPr>
          <w:rFonts w:ascii="GHEA Grapalat" w:hAnsi="GHEA Grapalat"/>
        </w:rPr>
        <w:t>заключенo</w:t>
      </w:r>
      <w:proofErr w:type="spellEnd"/>
      <w:r w:rsidRPr="00842146">
        <w:rPr>
          <w:rFonts w:ascii="GHEA Grapalat" w:hAnsi="GHEA Grapalat"/>
        </w:rPr>
        <w:t xml:space="preserve"> соглашение в случае, если представленное Исполнителем в виде неустойки обеспечени</w:t>
      </w:r>
      <w:r w:rsidR="002C12AE" w:rsidRPr="00842146">
        <w:rPr>
          <w:rFonts w:ascii="GHEA Grapalat" w:hAnsi="GHEA Grapalat"/>
        </w:rPr>
        <w:t>й квалификации и</w:t>
      </w:r>
      <w:r w:rsidRPr="00842146">
        <w:rPr>
          <w:rFonts w:ascii="GHEA Grapalat" w:hAnsi="GHEA Grapalat"/>
        </w:rPr>
        <w:t xml:space="preserve"> договора в размере предусмотренных финансовых средств заменяется гарантией или наличными деньгами, с учетом требований абзаца "б" подпункта 1</w:t>
      </w:r>
      <w:r w:rsidR="002C12AE" w:rsidRPr="00842146">
        <w:rPr>
          <w:rFonts w:ascii="GHEA Grapalat" w:hAnsi="GHEA Grapalat"/>
        </w:rPr>
        <w:t>7</w:t>
      </w:r>
      <w:r w:rsidRPr="00842146">
        <w:rPr>
          <w:rFonts w:ascii="GHEA Grapalat" w:hAnsi="GHEA Grapalat"/>
        </w:rPr>
        <w:t xml:space="preserve"> пункта 32 Приложения № 1 к Постановлению Правительства Республики Армения № 526-N от 4 мая 2017 года. При этом Исполнитель заключает соглашение, а при замене </w:t>
      </w:r>
      <w:proofErr w:type="gramStart"/>
      <w:r w:rsidRPr="00842146">
        <w:rPr>
          <w:rFonts w:ascii="GHEA Grapalat" w:hAnsi="GHEA Grapalat"/>
        </w:rPr>
        <w:t>обеспечени</w:t>
      </w:r>
      <w:r w:rsidR="00A15315" w:rsidRPr="00842146">
        <w:rPr>
          <w:rFonts w:ascii="GHEA Grapalat" w:hAnsi="GHEA Grapalat"/>
        </w:rPr>
        <w:t>й</w:t>
      </w:r>
      <w:r w:rsidRPr="00842146">
        <w:rPr>
          <w:rFonts w:ascii="GHEA Grapalat" w:hAnsi="GHEA Grapalat"/>
        </w:rPr>
        <w:t xml:space="preserve"> </w:t>
      </w:r>
      <w:r w:rsidR="00A15315" w:rsidRPr="00842146">
        <w:rPr>
          <w:rFonts w:ascii="GHEA Grapalat" w:hAnsi="GHEA Grapalat"/>
        </w:rPr>
        <w:t xml:space="preserve">квалификации и </w:t>
      </w:r>
      <w:r w:rsidRPr="00842146">
        <w:rPr>
          <w:rFonts w:ascii="GHEA Grapalat" w:hAnsi="GHEA Grapalat"/>
        </w:rPr>
        <w:t>договора</w:t>
      </w:r>
      <w:proofErr w:type="gramEnd"/>
      <w:r w:rsidRPr="00842146">
        <w:rPr>
          <w:rFonts w:ascii="GHEA Grapalat" w:hAnsi="GHEA Grapalat"/>
        </w:rPr>
        <w:t xml:space="preserve"> представленн</w:t>
      </w:r>
      <w:r w:rsidR="00A27144" w:rsidRPr="00842146">
        <w:rPr>
          <w:rFonts w:ascii="GHEA Grapalat" w:hAnsi="GHEA Grapalat"/>
        </w:rPr>
        <w:t>ых</w:t>
      </w:r>
      <w:r w:rsidRPr="00842146">
        <w:rPr>
          <w:rFonts w:ascii="GHEA Grapalat" w:hAnsi="GHEA Grapalat"/>
        </w:rPr>
        <w:t xml:space="preserve"> в виде неустойки, также представляет Заказчику нов</w:t>
      </w:r>
      <w:r w:rsidR="00A15315" w:rsidRPr="00842146">
        <w:rPr>
          <w:rFonts w:ascii="GHEA Grapalat" w:hAnsi="GHEA Grapalat"/>
        </w:rPr>
        <w:t>ые</w:t>
      </w:r>
      <w:r w:rsidRPr="00842146">
        <w:rPr>
          <w:rFonts w:ascii="GHEA Grapalat" w:hAnsi="GHEA Grapalat"/>
        </w:rPr>
        <w:t xml:space="preserve"> обеспечени</w:t>
      </w:r>
      <w:r w:rsidR="00A15315" w:rsidRPr="00842146">
        <w:rPr>
          <w:rFonts w:ascii="GHEA Grapalat" w:hAnsi="GHEA Grapalat"/>
        </w:rPr>
        <w:t>я</w:t>
      </w:r>
      <w:r w:rsidRPr="00842146">
        <w:rPr>
          <w:rFonts w:ascii="GHEA Grapalat" w:hAnsi="GHEA Grapalat"/>
        </w:rPr>
        <w:t xml:space="preserve"> в течение пятнадцати рабочих дней со дня получения извещения о заключении соглашения. В противном случае договор расторгается Заказчиком в одностороннем порядке.</w:t>
      </w:r>
      <w:r w:rsidR="00A47171" w:rsidRPr="00842146">
        <w:rPr>
          <w:rStyle w:val="af6"/>
          <w:rFonts w:ascii="GHEA Grapalat" w:hAnsi="GHEA Grapalat"/>
        </w:rPr>
        <w:footnoteReference w:customMarkFollows="1" w:id="28"/>
        <w:t>24</w:t>
      </w:r>
    </w:p>
    <w:p w14:paraId="3C0371DF" w14:textId="4F3267E0" w:rsidR="00B05DA8" w:rsidRPr="00B05DA8" w:rsidRDefault="00B05DA8" w:rsidP="00B05DA8">
      <w:pPr>
        <w:widowControl w:val="0"/>
        <w:spacing w:after="160" w:line="360" w:lineRule="auto"/>
        <w:jc w:val="both"/>
        <w:rPr>
          <w:rFonts w:ascii="GHEA Grapalat" w:hAnsi="GHEA Grapalat" w:cs="Sylfaen"/>
          <w:i/>
        </w:rPr>
      </w:pPr>
      <w:r w:rsidRPr="00AD29CE">
        <w:rPr>
          <w:rFonts w:ascii="GHEA Grapalat" w:hAnsi="GHEA Grapalat"/>
          <w:i/>
        </w:rPr>
        <w:lastRenderedPageBreak/>
        <w:t>В случае необходимости в договор могут быть включены не противоречащие законодательству Республики Армения положения.</w:t>
      </w:r>
    </w:p>
    <w:p w14:paraId="6A0D5E0F" w14:textId="77777777" w:rsidR="003B2F27" w:rsidRPr="00AD29CE" w:rsidRDefault="003B2F27" w:rsidP="003B2F27">
      <w:pPr>
        <w:widowControl w:val="0"/>
        <w:spacing w:after="160" w:line="360" w:lineRule="auto"/>
        <w:rPr>
          <w:rFonts w:ascii="GHEA Grapalat" w:hAnsi="GHEA Grapalat"/>
        </w:rPr>
      </w:pPr>
    </w:p>
    <w:p w14:paraId="1DDE4CC7" w14:textId="77777777" w:rsidR="003B2F27" w:rsidRPr="00AD29CE" w:rsidRDefault="003B2F27" w:rsidP="003B2F27">
      <w:pPr>
        <w:widowControl w:val="0"/>
        <w:spacing w:after="160" w:line="360" w:lineRule="auto"/>
        <w:jc w:val="center"/>
        <w:rPr>
          <w:rFonts w:ascii="GHEA Grapalat" w:hAnsi="GHEA Grapalat" w:cs="Sylfaen"/>
        </w:rPr>
      </w:pPr>
      <w:r w:rsidRPr="00AD29CE">
        <w:rPr>
          <w:rFonts w:ascii="GHEA Grapalat" w:hAnsi="GHEA Grapalat"/>
          <w:b/>
        </w:rPr>
        <w:t>8.</w:t>
      </w:r>
      <w:r w:rsidRPr="00AD29CE">
        <w:rPr>
          <w:rFonts w:ascii="GHEA Grapalat" w:hAnsi="GHEA Grapalat"/>
        </w:rPr>
        <w:t xml:space="preserve"> </w:t>
      </w:r>
      <w:r w:rsidRPr="00AD29CE">
        <w:rPr>
          <w:rFonts w:ascii="GHEA Grapalat" w:hAnsi="GHEA Grapalat"/>
          <w:b/>
        </w:rPr>
        <w:t>АДРЕСА, БАНКОВСКИЕ РЕКВИЗИТЫ И ПОДПИСИ СТОРОН</w:t>
      </w:r>
    </w:p>
    <w:tbl>
      <w:tblPr>
        <w:tblW w:w="0" w:type="auto"/>
        <w:jc w:val="center"/>
        <w:tblLayout w:type="fixed"/>
        <w:tblLook w:val="0000" w:firstRow="0" w:lastRow="0" w:firstColumn="0" w:lastColumn="0" w:noHBand="0" w:noVBand="0"/>
      </w:tblPr>
      <w:tblGrid>
        <w:gridCol w:w="4536"/>
        <w:gridCol w:w="4111"/>
      </w:tblGrid>
      <w:tr w:rsidR="003B2F27" w:rsidRPr="00AD29CE" w14:paraId="32F39C68" w14:textId="77777777" w:rsidTr="005B7138">
        <w:trPr>
          <w:jc w:val="center"/>
        </w:trPr>
        <w:tc>
          <w:tcPr>
            <w:tcW w:w="4536" w:type="dxa"/>
          </w:tcPr>
          <w:p w14:paraId="74343446" w14:textId="4BB169D3" w:rsidR="003B2F27" w:rsidRDefault="003B2F27" w:rsidP="005B7138">
            <w:pPr>
              <w:widowControl w:val="0"/>
              <w:spacing w:after="160" w:line="360" w:lineRule="auto"/>
              <w:jc w:val="center"/>
              <w:rPr>
                <w:rFonts w:ascii="GHEA Grapalat" w:hAnsi="GHEA Grapalat"/>
                <w:b/>
              </w:rPr>
            </w:pPr>
            <w:r>
              <w:rPr>
                <w:rFonts w:ascii="GHEA Grapalat" w:hAnsi="GHEA Grapalat"/>
                <w:b/>
              </w:rPr>
              <w:t>ЗАК</w:t>
            </w:r>
            <w:r w:rsidRPr="00AD29CE">
              <w:rPr>
                <w:rFonts w:ascii="GHEA Grapalat" w:hAnsi="GHEA Grapalat"/>
                <w:b/>
              </w:rPr>
              <w:t>А</w:t>
            </w:r>
            <w:r>
              <w:rPr>
                <w:rFonts w:ascii="GHEA Grapalat" w:hAnsi="GHEA Grapalat"/>
                <w:b/>
              </w:rPr>
              <w:t>ЗЧИ</w:t>
            </w:r>
            <w:r w:rsidRPr="00AD29CE">
              <w:rPr>
                <w:rFonts w:ascii="GHEA Grapalat" w:hAnsi="GHEA Grapalat"/>
                <w:b/>
              </w:rPr>
              <w:t>К</w:t>
            </w:r>
          </w:p>
          <w:p w14:paraId="5327251C" w14:textId="77777777" w:rsidR="00ED13A3" w:rsidRPr="00FF7601" w:rsidRDefault="00ED13A3" w:rsidP="00ED13A3">
            <w:pPr>
              <w:widowControl w:val="0"/>
              <w:spacing w:line="360" w:lineRule="auto"/>
              <w:jc w:val="center"/>
              <w:rPr>
                <w:rFonts w:ascii="GHEA Grapalat" w:hAnsi="GHEA Grapalat"/>
              </w:rPr>
            </w:pPr>
            <w:r w:rsidRPr="00FF7601">
              <w:rPr>
                <w:rFonts w:ascii="GHEA Grapalat" w:hAnsi="GHEA Grapalat"/>
              </w:rPr>
              <w:t>ГНКО "Государственный симфонический оркестр Армении"</w:t>
            </w:r>
          </w:p>
          <w:p w14:paraId="1FC78435" w14:textId="77777777" w:rsidR="00ED13A3" w:rsidRPr="00FF7601" w:rsidRDefault="00ED13A3" w:rsidP="00ED13A3">
            <w:pPr>
              <w:widowControl w:val="0"/>
              <w:spacing w:line="360" w:lineRule="auto"/>
              <w:jc w:val="center"/>
              <w:rPr>
                <w:rFonts w:ascii="GHEA Grapalat" w:hAnsi="GHEA Grapalat"/>
              </w:rPr>
            </w:pPr>
            <w:r w:rsidRPr="00FF7601">
              <w:rPr>
                <w:rFonts w:ascii="GHEA Grapalat" w:hAnsi="GHEA Grapalat"/>
              </w:rPr>
              <w:t>Г. Ереван, Саят-Нова 1а</w:t>
            </w:r>
          </w:p>
          <w:p w14:paraId="4427A159" w14:textId="77777777" w:rsidR="00ED13A3" w:rsidRPr="00FF7601" w:rsidRDefault="00ED13A3" w:rsidP="00ED13A3">
            <w:pPr>
              <w:widowControl w:val="0"/>
              <w:spacing w:line="360" w:lineRule="auto"/>
              <w:jc w:val="center"/>
              <w:rPr>
                <w:rFonts w:ascii="GHEA Grapalat" w:hAnsi="GHEA Grapalat"/>
              </w:rPr>
            </w:pPr>
            <w:r w:rsidRPr="00FF7601">
              <w:rPr>
                <w:rFonts w:ascii="GHEA Grapalat" w:hAnsi="GHEA Grapalat"/>
              </w:rPr>
              <w:t>Ереван №1 ТГБ</w:t>
            </w:r>
          </w:p>
          <w:p w14:paraId="0D407D86" w14:textId="77777777" w:rsidR="00ED13A3" w:rsidRPr="00FF7601" w:rsidRDefault="00ED13A3" w:rsidP="00ED13A3">
            <w:pPr>
              <w:widowControl w:val="0"/>
              <w:spacing w:line="360" w:lineRule="auto"/>
              <w:jc w:val="center"/>
              <w:rPr>
                <w:rFonts w:ascii="GHEA Grapalat" w:hAnsi="GHEA Grapalat"/>
              </w:rPr>
            </w:pPr>
            <w:r w:rsidRPr="004D26CC">
              <w:rPr>
                <w:rFonts w:ascii="GHEA Grapalat" w:hAnsi="GHEA Grapalat"/>
                <w:lang w:val="en-US"/>
              </w:rPr>
              <w:t>ID</w:t>
            </w:r>
            <w:r w:rsidRPr="00FF7601">
              <w:rPr>
                <w:rFonts w:ascii="GHEA Grapalat" w:hAnsi="GHEA Grapalat"/>
              </w:rPr>
              <w:t xml:space="preserve"> 900018001405:</w:t>
            </w:r>
          </w:p>
          <w:p w14:paraId="7E1C45E8" w14:textId="77777777" w:rsidR="00ED13A3" w:rsidRPr="00FF7601" w:rsidRDefault="00ED13A3" w:rsidP="00ED13A3">
            <w:pPr>
              <w:widowControl w:val="0"/>
              <w:spacing w:line="360" w:lineRule="auto"/>
              <w:jc w:val="center"/>
              <w:rPr>
                <w:rFonts w:ascii="GHEA Grapalat" w:hAnsi="GHEA Grapalat"/>
              </w:rPr>
            </w:pPr>
            <w:r w:rsidRPr="00FF7601">
              <w:rPr>
                <w:rFonts w:ascii="GHEA Grapalat" w:hAnsi="GHEA Grapalat"/>
              </w:rPr>
              <w:t>ИНН 0262869:</w:t>
            </w:r>
          </w:p>
          <w:p w14:paraId="1DB2D962" w14:textId="77777777" w:rsidR="00ED13A3" w:rsidRPr="00FF7601" w:rsidRDefault="00ED13A3" w:rsidP="00ED13A3">
            <w:pPr>
              <w:widowControl w:val="0"/>
              <w:spacing w:line="360" w:lineRule="auto"/>
              <w:jc w:val="center"/>
              <w:rPr>
                <w:rFonts w:ascii="GHEA Grapalat" w:hAnsi="GHEA Grapalat"/>
              </w:rPr>
            </w:pPr>
            <w:r w:rsidRPr="00FF7601">
              <w:rPr>
                <w:rFonts w:ascii="GHEA Grapalat" w:hAnsi="GHEA Grapalat"/>
              </w:rPr>
              <w:t xml:space="preserve">Директор: С. </w:t>
            </w:r>
            <w:proofErr w:type="spellStart"/>
            <w:r w:rsidRPr="00FF7601">
              <w:rPr>
                <w:rFonts w:ascii="GHEA Grapalat" w:hAnsi="GHEA Grapalat"/>
              </w:rPr>
              <w:t>Балбабян</w:t>
            </w:r>
            <w:proofErr w:type="spellEnd"/>
          </w:p>
          <w:p w14:paraId="70359878" w14:textId="77777777" w:rsidR="00ED13A3" w:rsidRPr="00AD29CE" w:rsidRDefault="00ED13A3" w:rsidP="005B7138">
            <w:pPr>
              <w:widowControl w:val="0"/>
              <w:spacing w:after="160" w:line="360" w:lineRule="auto"/>
              <w:jc w:val="center"/>
              <w:rPr>
                <w:rFonts w:ascii="GHEA Grapalat" w:hAnsi="GHEA Grapalat"/>
                <w:b/>
              </w:rPr>
            </w:pPr>
          </w:p>
          <w:p w14:paraId="11C6544C" w14:textId="77777777" w:rsidR="003B2F27" w:rsidRPr="00E40AC8" w:rsidRDefault="003B2F27" w:rsidP="005B7138">
            <w:pPr>
              <w:widowControl w:val="0"/>
              <w:jc w:val="center"/>
              <w:rPr>
                <w:rFonts w:ascii="GHEA Grapalat" w:hAnsi="GHEA Grapalat"/>
              </w:rPr>
            </w:pPr>
            <w:r w:rsidRPr="00E40AC8">
              <w:rPr>
                <w:rFonts w:ascii="GHEA Grapalat" w:hAnsi="GHEA Grapalat"/>
              </w:rPr>
              <w:t>____________________________</w:t>
            </w:r>
          </w:p>
          <w:p w14:paraId="009CAC9F" w14:textId="77777777"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14:paraId="15970E68" w14:textId="77777777" w:rsidR="003B2F27" w:rsidRDefault="003B2F27" w:rsidP="005B7138">
            <w:pPr>
              <w:widowControl w:val="0"/>
              <w:spacing w:after="160" w:line="360" w:lineRule="auto"/>
              <w:jc w:val="center"/>
              <w:rPr>
                <w:rFonts w:ascii="GHEA Grapalat" w:hAnsi="GHEA Grapalat"/>
                <w:lang w:val="en-US"/>
              </w:rPr>
            </w:pPr>
          </w:p>
          <w:p w14:paraId="5F105990" w14:textId="77777777" w:rsidR="003B2F27" w:rsidRPr="00E40AC8" w:rsidRDefault="003B2F27" w:rsidP="005B7138">
            <w:pPr>
              <w:widowControl w:val="0"/>
              <w:spacing w:after="160" w:line="360" w:lineRule="auto"/>
              <w:jc w:val="center"/>
              <w:rPr>
                <w:rFonts w:ascii="GHEA Grapalat" w:hAnsi="GHEA Grapalat"/>
                <w:lang w:val="en-US"/>
              </w:rPr>
            </w:pPr>
            <w:r w:rsidRPr="00AD29CE">
              <w:rPr>
                <w:rFonts w:ascii="GHEA Grapalat" w:hAnsi="GHEA Grapalat"/>
              </w:rPr>
              <w:t>М. П.</w:t>
            </w:r>
          </w:p>
        </w:tc>
        <w:tc>
          <w:tcPr>
            <w:tcW w:w="4111" w:type="dxa"/>
          </w:tcPr>
          <w:p w14:paraId="1148CDFB" w14:textId="006EFB9C" w:rsidR="003B2F27" w:rsidRDefault="003B2F27" w:rsidP="005B7138">
            <w:pPr>
              <w:widowControl w:val="0"/>
              <w:spacing w:after="160" w:line="360" w:lineRule="auto"/>
              <w:jc w:val="center"/>
              <w:rPr>
                <w:rFonts w:ascii="GHEA Grapalat" w:hAnsi="GHEA Grapalat"/>
                <w:b/>
              </w:rPr>
            </w:pPr>
            <w:r>
              <w:rPr>
                <w:rFonts w:ascii="GHEA Grapalat" w:hAnsi="GHEA Grapalat"/>
                <w:b/>
              </w:rPr>
              <w:t>ИСПОЛНИТЕЛ</w:t>
            </w:r>
            <w:r w:rsidRPr="00AD29CE">
              <w:rPr>
                <w:rFonts w:ascii="GHEA Grapalat" w:hAnsi="GHEA Grapalat"/>
                <w:b/>
              </w:rPr>
              <w:t>Ь</w:t>
            </w:r>
          </w:p>
          <w:p w14:paraId="3CB74C11" w14:textId="5EEDEB16" w:rsidR="00ED13A3" w:rsidRDefault="00ED13A3" w:rsidP="005B7138">
            <w:pPr>
              <w:widowControl w:val="0"/>
              <w:spacing w:after="160" w:line="360" w:lineRule="auto"/>
              <w:jc w:val="center"/>
              <w:rPr>
                <w:rFonts w:ascii="GHEA Grapalat" w:hAnsi="GHEA Grapalat"/>
                <w:b/>
              </w:rPr>
            </w:pPr>
          </w:p>
          <w:p w14:paraId="68609829" w14:textId="5CBA4FAF" w:rsidR="00ED13A3" w:rsidRDefault="00ED13A3" w:rsidP="005B7138">
            <w:pPr>
              <w:widowControl w:val="0"/>
              <w:spacing w:after="160" w:line="360" w:lineRule="auto"/>
              <w:jc w:val="center"/>
              <w:rPr>
                <w:rFonts w:ascii="GHEA Grapalat" w:hAnsi="GHEA Grapalat"/>
                <w:b/>
              </w:rPr>
            </w:pPr>
          </w:p>
          <w:p w14:paraId="728FD0E7" w14:textId="124E1014" w:rsidR="00ED13A3" w:rsidRDefault="00ED13A3" w:rsidP="005B7138">
            <w:pPr>
              <w:widowControl w:val="0"/>
              <w:spacing w:after="160" w:line="360" w:lineRule="auto"/>
              <w:jc w:val="center"/>
              <w:rPr>
                <w:rFonts w:ascii="GHEA Grapalat" w:hAnsi="GHEA Grapalat"/>
                <w:b/>
              </w:rPr>
            </w:pPr>
          </w:p>
          <w:p w14:paraId="57CB80F1" w14:textId="351E87CD" w:rsidR="00ED13A3" w:rsidRDefault="00ED13A3" w:rsidP="005B7138">
            <w:pPr>
              <w:widowControl w:val="0"/>
              <w:spacing w:after="160" w:line="360" w:lineRule="auto"/>
              <w:jc w:val="center"/>
              <w:rPr>
                <w:rFonts w:ascii="GHEA Grapalat" w:hAnsi="GHEA Grapalat"/>
                <w:b/>
              </w:rPr>
            </w:pPr>
          </w:p>
          <w:p w14:paraId="6F4C8CAD" w14:textId="66BDB471" w:rsidR="00ED13A3" w:rsidRDefault="00ED13A3" w:rsidP="005B7138">
            <w:pPr>
              <w:widowControl w:val="0"/>
              <w:spacing w:after="160" w:line="360" w:lineRule="auto"/>
              <w:jc w:val="center"/>
              <w:rPr>
                <w:rFonts w:ascii="GHEA Grapalat" w:hAnsi="GHEA Grapalat"/>
                <w:b/>
              </w:rPr>
            </w:pPr>
          </w:p>
          <w:p w14:paraId="16C04CF6" w14:textId="77777777" w:rsidR="00ED13A3" w:rsidRPr="00AD29CE" w:rsidRDefault="00ED13A3" w:rsidP="005B7138">
            <w:pPr>
              <w:widowControl w:val="0"/>
              <w:spacing w:after="160" w:line="360" w:lineRule="auto"/>
              <w:jc w:val="center"/>
              <w:rPr>
                <w:rFonts w:ascii="GHEA Grapalat" w:hAnsi="GHEA Grapalat"/>
                <w:b/>
              </w:rPr>
            </w:pPr>
          </w:p>
          <w:p w14:paraId="3112DE1E" w14:textId="77777777" w:rsidR="003B2F27" w:rsidRPr="00E40AC8" w:rsidRDefault="003B2F27" w:rsidP="005B7138">
            <w:pPr>
              <w:widowControl w:val="0"/>
              <w:jc w:val="center"/>
              <w:rPr>
                <w:rFonts w:ascii="GHEA Grapalat" w:hAnsi="GHEA Grapalat"/>
                <w:lang w:val="en-US"/>
              </w:rPr>
            </w:pPr>
            <w:r>
              <w:rPr>
                <w:rFonts w:ascii="GHEA Grapalat" w:hAnsi="GHEA Grapalat"/>
                <w:lang w:val="en-US"/>
              </w:rPr>
              <w:t>____________________________</w:t>
            </w:r>
          </w:p>
          <w:p w14:paraId="3BDFE6C3" w14:textId="77777777"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14:paraId="17A493B8" w14:textId="77777777" w:rsidR="003B2F27" w:rsidRDefault="003B2F27" w:rsidP="005B7138">
            <w:pPr>
              <w:widowControl w:val="0"/>
              <w:spacing w:after="160" w:line="360" w:lineRule="auto"/>
              <w:jc w:val="center"/>
              <w:rPr>
                <w:rFonts w:ascii="GHEA Grapalat" w:hAnsi="GHEA Grapalat"/>
                <w:lang w:val="en-US"/>
              </w:rPr>
            </w:pPr>
          </w:p>
          <w:p w14:paraId="1FC3BB42" w14:textId="77777777" w:rsidR="003B2F27" w:rsidRPr="00E40AC8" w:rsidRDefault="003B2F27" w:rsidP="005B7138">
            <w:pPr>
              <w:widowControl w:val="0"/>
              <w:spacing w:after="160" w:line="360" w:lineRule="auto"/>
              <w:jc w:val="center"/>
              <w:rPr>
                <w:rFonts w:ascii="GHEA Grapalat" w:hAnsi="GHEA Grapalat"/>
                <w:lang w:val="en-US"/>
              </w:rPr>
            </w:pPr>
            <w:r w:rsidRPr="00AD29CE">
              <w:rPr>
                <w:rFonts w:ascii="GHEA Grapalat" w:hAnsi="GHEA Grapalat"/>
              </w:rPr>
              <w:t>М. П.</w:t>
            </w:r>
          </w:p>
        </w:tc>
      </w:tr>
    </w:tbl>
    <w:p w14:paraId="64C93537" w14:textId="77777777" w:rsidR="005E37E2" w:rsidRDefault="005E37E2" w:rsidP="005E37E2">
      <w:pPr>
        <w:widowControl w:val="0"/>
        <w:spacing w:after="160" w:line="360" w:lineRule="auto"/>
        <w:rPr>
          <w:rFonts w:ascii="GHEA Grapalat" w:hAnsi="GHEA Grapalat"/>
          <w:b/>
        </w:rPr>
        <w:sectPr w:rsidR="005E37E2" w:rsidSect="00F026C3">
          <w:footerReference w:type="default" r:id="rId9"/>
          <w:footnotePr>
            <w:pos w:val="beneathText"/>
          </w:footnotePr>
          <w:pgSz w:w="11907" w:h="16840" w:code="9"/>
          <w:pgMar w:top="1134" w:right="1418" w:bottom="1560" w:left="1418" w:header="561" w:footer="561" w:gutter="0"/>
          <w:cols w:space="720"/>
          <w:titlePg/>
          <w:docGrid w:linePitch="326"/>
        </w:sectPr>
      </w:pPr>
    </w:p>
    <w:p w14:paraId="137211DB" w14:textId="22C4915F" w:rsidR="003B2F27" w:rsidRPr="00AD29CE" w:rsidRDefault="003B2F27" w:rsidP="00A72E74">
      <w:pPr>
        <w:jc w:val="right"/>
        <w:rPr>
          <w:rFonts w:ascii="GHEA Grapalat" w:hAnsi="GHEA Grapalat"/>
          <w:i/>
        </w:rPr>
      </w:pPr>
      <w:r w:rsidRPr="00AD29CE">
        <w:rPr>
          <w:rFonts w:ascii="GHEA Grapalat" w:hAnsi="GHEA Grapalat"/>
          <w:i/>
        </w:rPr>
        <w:lastRenderedPageBreak/>
        <w:t>Приложение № 1</w:t>
      </w:r>
    </w:p>
    <w:p w14:paraId="1A23C0B9" w14:textId="64D45F43" w:rsidR="003B2F27" w:rsidRPr="00AD29CE" w:rsidRDefault="008B6E1B" w:rsidP="003B2F27">
      <w:pPr>
        <w:widowControl w:val="0"/>
        <w:spacing w:after="160" w:line="360" w:lineRule="auto"/>
        <w:jc w:val="right"/>
        <w:rPr>
          <w:rFonts w:ascii="GHEA Grapalat" w:hAnsi="GHEA Grapalat"/>
          <w:i/>
        </w:rPr>
      </w:pPr>
      <w:r>
        <w:rPr>
          <w:rFonts w:ascii="GHEA Grapalat" w:hAnsi="GHEA Grapalat"/>
          <w:i/>
          <w:sz w:val="18"/>
          <w:lang w:val="hy-AM"/>
        </w:rPr>
        <w:t>ՀՊՍՆ-ԳՀԱՇՊՁԲ-24/04</w:t>
      </w:r>
      <w:r w:rsidR="003B2F27" w:rsidRPr="00AD29CE">
        <w:rPr>
          <w:rFonts w:ascii="GHEA Grapalat" w:hAnsi="GHEA Grapalat"/>
          <w:i/>
        </w:rPr>
        <w:t xml:space="preserve">к Договору под кодом </w:t>
      </w:r>
      <w:r w:rsidR="003B2F27" w:rsidRPr="00561745">
        <w:rPr>
          <w:rFonts w:ascii="GHEA Grapalat" w:hAnsi="GHEA Grapalat"/>
          <w:i/>
        </w:rPr>
        <w:br/>
      </w:r>
      <w:r w:rsidR="003B2F27" w:rsidRPr="00AD29CE">
        <w:rPr>
          <w:rFonts w:ascii="GHEA Grapalat" w:hAnsi="GHEA Grapalat"/>
          <w:i/>
        </w:rPr>
        <w:t xml:space="preserve">заключенному </w:t>
      </w:r>
      <w:r w:rsidR="003B2F27">
        <w:rPr>
          <w:rFonts w:ascii="GHEA Grapalat" w:hAnsi="GHEA Grapalat"/>
          <w:i/>
        </w:rPr>
        <w:t>"</w:t>
      </w:r>
      <w:r w:rsidR="003B2F27" w:rsidRPr="00E40AC8">
        <w:rPr>
          <w:rFonts w:ascii="GHEA Grapalat" w:hAnsi="GHEA Grapalat"/>
          <w:i/>
        </w:rPr>
        <w:tab/>
      </w:r>
      <w:r w:rsidR="003B2F27">
        <w:rPr>
          <w:rFonts w:ascii="GHEA Grapalat" w:hAnsi="GHEA Grapalat"/>
          <w:i/>
        </w:rPr>
        <w:t>"</w:t>
      </w:r>
      <w:r w:rsidR="003B2F27" w:rsidRPr="00E40AC8">
        <w:rPr>
          <w:rFonts w:ascii="GHEA Grapalat" w:hAnsi="GHEA Grapalat"/>
          <w:i/>
        </w:rPr>
        <w:tab/>
      </w:r>
      <w:r w:rsidR="003B2F27" w:rsidRPr="00AD29CE">
        <w:rPr>
          <w:rFonts w:ascii="GHEA Grapalat" w:hAnsi="GHEA Grapalat"/>
          <w:i/>
        </w:rPr>
        <w:t>2</w:t>
      </w:r>
      <w:r w:rsidR="003B2F27">
        <w:rPr>
          <w:rFonts w:ascii="GHEA Grapalat" w:hAnsi="GHEA Grapalat"/>
          <w:i/>
        </w:rPr>
        <w:t>0.</w:t>
      </w:r>
      <w:r w:rsidR="003B2F27">
        <w:rPr>
          <w:rFonts w:ascii="GHEA Grapalat" w:hAnsi="GHEA Grapalat"/>
          <w:i/>
        </w:rPr>
        <w:tab/>
      </w:r>
      <w:r w:rsidR="003B2F27" w:rsidRPr="00AD29CE">
        <w:rPr>
          <w:rFonts w:ascii="GHEA Grapalat" w:hAnsi="GHEA Grapalat"/>
          <w:i/>
        </w:rPr>
        <w:t>г.</w:t>
      </w:r>
    </w:p>
    <w:p w14:paraId="25EC0D83" w14:textId="77777777" w:rsidR="003B2F27" w:rsidRPr="00E40AC8" w:rsidRDefault="003B2F27" w:rsidP="003B2F27">
      <w:pPr>
        <w:widowControl w:val="0"/>
        <w:spacing w:after="160" w:line="360" w:lineRule="auto"/>
        <w:jc w:val="center"/>
        <w:rPr>
          <w:rFonts w:ascii="GHEA Grapalat" w:hAnsi="GHEA Grapalat"/>
        </w:rPr>
      </w:pPr>
      <w:r w:rsidRPr="00AD29CE">
        <w:rPr>
          <w:rFonts w:ascii="GHEA Grapalat" w:hAnsi="GHEA Grapalat"/>
        </w:rPr>
        <w:t>ТЕХНИЧЕСКА</w:t>
      </w:r>
      <w:r>
        <w:rPr>
          <w:rFonts w:ascii="GHEA Grapalat" w:hAnsi="GHEA Grapalat"/>
        </w:rPr>
        <w:t>Я ХАРАКТЕРИСТИКА-ГРАФИК ЗАКУПКИ</w:t>
      </w:r>
      <w:r>
        <w:rPr>
          <w:rStyle w:val="af6"/>
          <w:rFonts w:ascii="GHEA Grapalat" w:hAnsi="GHEA Grapalat"/>
        </w:rPr>
        <w:footnoteReference w:customMarkFollows="1" w:id="29"/>
        <w:t>*</w:t>
      </w:r>
    </w:p>
    <w:p w14:paraId="6BCF2584" w14:textId="77777777" w:rsidR="003B2F27" w:rsidRPr="00AD29CE" w:rsidRDefault="003B2F27" w:rsidP="004021F0">
      <w:pPr>
        <w:widowControl w:val="0"/>
        <w:spacing w:after="160" w:line="360" w:lineRule="auto"/>
        <w:jc w:val="right"/>
        <w:rPr>
          <w:rFonts w:ascii="GHEA Grapalat" w:hAnsi="GHEA Grapalat"/>
        </w:rPr>
      </w:pPr>
      <w:r w:rsidRPr="00AD29CE">
        <w:rPr>
          <w:rFonts w:ascii="GHEA Grapalat" w:hAnsi="GHEA Grapalat"/>
        </w:rPr>
        <w:t>драмов РА</w:t>
      </w:r>
    </w:p>
    <w:tbl>
      <w:tblPr>
        <w:tblW w:w="14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482"/>
        <w:gridCol w:w="1901"/>
        <w:gridCol w:w="2575"/>
        <w:gridCol w:w="2266"/>
        <w:gridCol w:w="1199"/>
        <w:gridCol w:w="1384"/>
        <w:gridCol w:w="848"/>
        <w:gridCol w:w="1140"/>
        <w:gridCol w:w="1157"/>
      </w:tblGrid>
      <w:tr w:rsidR="004021F0" w:rsidRPr="00E40AC8" w14:paraId="008F9D14" w14:textId="77777777" w:rsidTr="009C1B9D">
        <w:trPr>
          <w:trHeight w:val="374"/>
          <w:jc w:val="center"/>
        </w:trPr>
        <w:tc>
          <w:tcPr>
            <w:tcW w:w="1411" w:type="dxa"/>
          </w:tcPr>
          <w:p w14:paraId="1CDF7EE6" w14:textId="77777777" w:rsidR="004021F0" w:rsidRPr="00E40AC8" w:rsidRDefault="004021F0" w:rsidP="005B7138">
            <w:pPr>
              <w:widowControl w:val="0"/>
              <w:spacing w:after="120"/>
              <w:jc w:val="center"/>
              <w:rPr>
                <w:rFonts w:ascii="GHEA Grapalat" w:hAnsi="GHEA Grapalat"/>
                <w:sz w:val="20"/>
              </w:rPr>
            </w:pPr>
          </w:p>
        </w:tc>
        <w:tc>
          <w:tcPr>
            <w:tcW w:w="12952" w:type="dxa"/>
            <w:gridSpan w:val="9"/>
          </w:tcPr>
          <w:p w14:paraId="04DF2B5F" w14:textId="172C6305" w:rsidR="004021F0" w:rsidRPr="00E40AC8" w:rsidRDefault="004021F0" w:rsidP="005B7138">
            <w:pPr>
              <w:widowControl w:val="0"/>
              <w:spacing w:after="120"/>
              <w:jc w:val="center"/>
              <w:rPr>
                <w:rFonts w:ascii="GHEA Grapalat" w:hAnsi="GHEA Grapalat"/>
                <w:sz w:val="20"/>
              </w:rPr>
            </w:pPr>
            <w:r w:rsidRPr="00E40AC8">
              <w:rPr>
                <w:rFonts w:ascii="GHEA Grapalat" w:hAnsi="GHEA Grapalat"/>
                <w:sz w:val="20"/>
              </w:rPr>
              <w:t>Услуги</w:t>
            </w:r>
          </w:p>
        </w:tc>
      </w:tr>
      <w:tr w:rsidR="004021F0" w:rsidRPr="00E40AC8" w14:paraId="0C279DFD" w14:textId="77777777" w:rsidTr="009C1B9D">
        <w:trPr>
          <w:trHeight w:val="219"/>
          <w:jc w:val="center"/>
        </w:trPr>
        <w:tc>
          <w:tcPr>
            <w:tcW w:w="1893" w:type="dxa"/>
            <w:gridSpan w:val="2"/>
            <w:vMerge w:val="restart"/>
            <w:vAlign w:val="center"/>
          </w:tcPr>
          <w:p w14:paraId="2089B945" w14:textId="77777777" w:rsidR="004021F0" w:rsidRPr="00E40AC8" w:rsidRDefault="004021F0" w:rsidP="005B7138">
            <w:pPr>
              <w:widowControl w:val="0"/>
              <w:spacing w:after="120"/>
              <w:jc w:val="center"/>
              <w:rPr>
                <w:rFonts w:ascii="GHEA Grapalat" w:hAnsi="GHEA Grapalat"/>
                <w:sz w:val="20"/>
              </w:rPr>
            </w:pPr>
            <w:r w:rsidRPr="00E40AC8">
              <w:rPr>
                <w:rFonts w:ascii="GHEA Grapalat" w:hAnsi="GHEA Grapalat"/>
                <w:sz w:val="20"/>
              </w:rPr>
              <w:t>номер предусмотренного приглашением лота</w:t>
            </w:r>
          </w:p>
        </w:tc>
        <w:tc>
          <w:tcPr>
            <w:tcW w:w="1901" w:type="dxa"/>
            <w:vMerge w:val="restart"/>
            <w:vAlign w:val="center"/>
          </w:tcPr>
          <w:p w14:paraId="5E955DF6" w14:textId="77777777" w:rsidR="004021F0" w:rsidRPr="00E40AC8" w:rsidRDefault="004021F0" w:rsidP="005B7138">
            <w:pPr>
              <w:widowControl w:val="0"/>
              <w:spacing w:after="120"/>
              <w:jc w:val="center"/>
              <w:rPr>
                <w:rFonts w:ascii="GHEA Grapalat" w:hAnsi="GHEA Grapalat"/>
                <w:sz w:val="20"/>
              </w:rPr>
            </w:pPr>
            <w:r w:rsidRPr="00E40AC8">
              <w:rPr>
                <w:rFonts w:ascii="GHEA Grapalat" w:hAnsi="GHEA Grapalat"/>
                <w:sz w:val="20"/>
              </w:rPr>
              <w:t>промежуточный код, предусмотренный планом закупок по классификации ЕЗК (CPV)</w:t>
            </w:r>
          </w:p>
        </w:tc>
        <w:tc>
          <w:tcPr>
            <w:tcW w:w="2575" w:type="dxa"/>
            <w:vMerge w:val="restart"/>
            <w:vAlign w:val="center"/>
          </w:tcPr>
          <w:p w14:paraId="2342A02A" w14:textId="7C2793E4" w:rsidR="004021F0" w:rsidRPr="004021F0" w:rsidRDefault="004021F0" w:rsidP="004021F0">
            <w:pPr>
              <w:widowControl w:val="0"/>
              <w:spacing w:after="120"/>
              <w:jc w:val="center"/>
              <w:rPr>
                <w:rFonts w:ascii="GHEA Grapalat" w:hAnsi="GHEA Grapalat"/>
                <w:sz w:val="20"/>
              </w:rPr>
            </w:pPr>
            <w:r w:rsidRPr="004021F0">
              <w:rPr>
                <w:rFonts w:ascii="GHEA Grapalat" w:hAnsi="GHEA Grapalat"/>
                <w:sz w:val="20"/>
              </w:rPr>
              <w:t>имя</w:t>
            </w:r>
          </w:p>
        </w:tc>
        <w:tc>
          <w:tcPr>
            <w:tcW w:w="2266" w:type="dxa"/>
            <w:vMerge w:val="restart"/>
            <w:vAlign w:val="center"/>
          </w:tcPr>
          <w:p w14:paraId="2D5120B2" w14:textId="6CF15C57" w:rsidR="004021F0" w:rsidRPr="00E40AC8" w:rsidRDefault="004021F0" w:rsidP="004021F0">
            <w:pPr>
              <w:widowControl w:val="0"/>
              <w:spacing w:after="120"/>
              <w:jc w:val="center"/>
              <w:rPr>
                <w:rFonts w:ascii="GHEA Grapalat" w:hAnsi="GHEA Grapalat"/>
                <w:sz w:val="20"/>
              </w:rPr>
            </w:pPr>
            <w:r w:rsidRPr="00E40AC8">
              <w:rPr>
                <w:rFonts w:ascii="GHEA Grapalat" w:hAnsi="GHEA Grapalat"/>
                <w:sz w:val="20"/>
              </w:rPr>
              <w:t>техническая характеристика</w:t>
            </w:r>
          </w:p>
        </w:tc>
        <w:tc>
          <w:tcPr>
            <w:tcW w:w="1199" w:type="dxa"/>
            <w:vMerge w:val="restart"/>
            <w:vAlign w:val="center"/>
          </w:tcPr>
          <w:p w14:paraId="4E073BBB" w14:textId="45140D5A" w:rsidR="004021F0" w:rsidRPr="00E40AC8" w:rsidRDefault="004021F0" w:rsidP="005B7138">
            <w:pPr>
              <w:widowControl w:val="0"/>
              <w:spacing w:after="120"/>
              <w:jc w:val="center"/>
              <w:rPr>
                <w:rFonts w:ascii="GHEA Grapalat" w:hAnsi="GHEA Grapalat"/>
                <w:sz w:val="20"/>
              </w:rPr>
            </w:pPr>
            <w:r w:rsidRPr="00E40AC8">
              <w:rPr>
                <w:rFonts w:ascii="GHEA Grapalat" w:hAnsi="GHEA Grapalat"/>
                <w:sz w:val="20"/>
              </w:rPr>
              <w:t>единица измерения</w:t>
            </w:r>
          </w:p>
        </w:tc>
        <w:tc>
          <w:tcPr>
            <w:tcW w:w="1384" w:type="dxa"/>
            <w:vMerge w:val="restart"/>
            <w:vAlign w:val="center"/>
          </w:tcPr>
          <w:p w14:paraId="068B51EC" w14:textId="77777777" w:rsidR="004021F0" w:rsidRPr="00E40AC8" w:rsidRDefault="004021F0" w:rsidP="005B7138">
            <w:pPr>
              <w:widowControl w:val="0"/>
              <w:spacing w:after="120"/>
              <w:jc w:val="center"/>
              <w:rPr>
                <w:rFonts w:ascii="GHEA Grapalat" w:hAnsi="GHEA Grapalat"/>
                <w:sz w:val="20"/>
              </w:rPr>
            </w:pPr>
            <w:r w:rsidRPr="00E40AC8">
              <w:rPr>
                <w:rFonts w:ascii="GHEA Grapalat" w:hAnsi="GHEA Grapalat"/>
                <w:sz w:val="20"/>
              </w:rPr>
              <w:t>общая цена/драмов РА</w:t>
            </w:r>
          </w:p>
        </w:tc>
        <w:tc>
          <w:tcPr>
            <w:tcW w:w="848" w:type="dxa"/>
            <w:vMerge w:val="restart"/>
            <w:vAlign w:val="center"/>
          </w:tcPr>
          <w:p w14:paraId="29D28E2C" w14:textId="77777777" w:rsidR="004021F0" w:rsidRPr="00E40AC8" w:rsidRDefault="004021F0" w:rsidP="005B7138">
            <w:pPr>
              <w:widowControl w:val="0"/>
              <w:spacing w:after="120"/>
              <w:jc w:val="center"/>
              <w:rPr>
                <w:rFonts w:ascii="GHEA Grapalat" w:hAnsi="GHEA Grapalat"/>
                <w:sz w:val="20"/>
              </w:rPr>
            </w:pPr>
            <w:r w:rsidRPr="00E40AC8">
              <w:rPr>
                <w:rFonts w:ascii="GHEA Grapalat" w:hAnsi="GHEA Grapalat"/>
                <w:sz w:val="20"/>
              </w:rPr>
              <w:t>общий объем</w:t>
            </w:r>
          </w:p>
        </w:tc>
        <w:tc>
          <w:tcPr>
            <w:tcW w:w="2297" w:type="dxa"/>
            <w:gridSpan w:val="2"/>
            <w:vAlign w:val="center"/>
          </w:tcPr>
          <w:p w14:paraId="0DA4F3BF" w14:textId="77777777" w:rsidR="004021F0" w:rsidRPr="00E40AC8" w:rsidRDefault="004021F0" w:rsidP="005B7138">
            <w:pPr>
              <w:widowControl w:val="0"/>
              <w:spacing w:after="120"/>
              <w:jc w:val="center"/>
              <w:rPr>
                <w:rFonts w:ascii="GHEA Grapalat" w:hAnsi="GHEA Grapalat"/>
                <w:sz w:val="20"/>
              </w:rPr>
            </w:pPr>
            <w:r w:rsidRPr="00E40AC8">
              <w:rPr>
                <w:rFonts w:ascii="GHEA Grapalat" w:hAnsi="GHEA Grapalat"/>
                <w:sz w:val="20"/>
              </w:rPr>
              <w:t>предоставления</w:t>
            </w:r>
          </w:p>
        </w:tc>
      </w:tr>
      <w:tr w:rsidR="004021F0" w:rsidRPr="00E40AC8" w14:paraId="42F72867" w14:textId="77777777" w:rsidTr="009C1B9D">
        <w:trPr>
          <w:trHeight w:val="1160"/>
          <w:jc w:val="center"/>
        </w:trPr>
        <w:tc>
          <w:tcPr>
            <w:tcW w:w="1893" w:type="dxa"/>
            <w:gridSpan w:val="2"/>
            <w:vMerge/>
            <w:vAlign w:val="center"/>
          </w:tcPr>
          <w:p w14:paraId="66E49DD8" w14:textId="77777777" w:rsidR="004021F0" w:rsidRPr="00E40AC8" w:rsidRDefault="004021F0" w:rsidP="005B7138">
            <w:pPr>
              <w:widowControl w:val="0"/>
              <w:spacing w:after="120"/>
              <w:jc w:val="center"/>
              <w:rPr>
                <w:rFonts w:ascii="GHEA Grapalat" w:hAnsi="GHEA Grapalat"/>
                <w:sz w:val="20"/>
              </w:rPr>
            </w:pPr>
          </w:p>
        </w:tc>
        <w:tc>
          <w:tcPr>
            <w:tcW w:w="1901" w:type="dxa"/>
            <w:vMerge/>
            <w:vAlign w:val="center"/>
          </w:tcPr>
          <w:p w14:paraId="6B884461" w14:textId="77777777" w:rsidR="004021F0" w:rsidRPr="00E40AC8" w:rsidRDefault="004021F0" w:rsidP="005B7138">
            <w:pPr>
              <w:widowControl w:val="0"/>
              <w:spacing w:after="120"/>
              <w:jc w:val="center"/>
              <w:rPr>
                <w:rFonts w:ascii="GHEA Grapalat" w:hAnsi="GHEA Grapalat"/>
                <w:sz w:val="20"/>
              </w:rPr>
            </w:pPr>
          </w:p>
        </w:tc>
        <w:tc>
          <w:tcPr>
            <w:tcW w:w="2575" w:type="dxa"/>
            <w:vMerge/>
            <w:vAlign w:val="center"/>
          </w:tcPr>
          <w:p w14:paraId="65B42011" w14:textId="77777777" w:rsidR="004021F0" w:rsidRPr="00E40AC8" w:rsidRDefault="004021F0" w:rsidP="005B7138">
            <w:pPr>
              <w:widowControl w:val="0"/>
              <w:spacing w:after="120"/>
              <w:jc w:val="center"/>
              <w:rPr>
                <w:rFonts w:ascii="GHEA Grapalat" w:hAnsi="GHEA Grapalat"/>
                <w:sz w:val="20"/>
              </w:rPr>
            </w:pPr>
          </w:p>
        </w:tc>
        <w:tc>
          <w:tcPr>
            <w:tcW w:w="2266" w:type="dxa"/>
            <w:vMerge/>
          </w:tcPr>
          <w:p w14:paraId="2C259D67" w14:textId="77777777" w:rsidR="004021F0" w:rsidRPr="00E40AC8" w:rsidRDefault="004021F0" w:rsidP="005B7138">
            <w:pPr>
              <w:widowControl w:val="0"/>
              <w:spacing w:after="120"/>
              <w:jc w:val="center"/>
              <w:rPr>
                <w:rFonts w:ascii="GHEA Grapalat" w:hAnsi="GHEA Grapalat"/>
                <w:sz w:val="20"/>
              </w:rPr>
            </w:pPr>
          </w:p>
        </w:tc>
        <w:tc>
          <w:tcPr>
            <w:tcW w:w="1199" w:type="dxa"/>
            <w:vMerge/>
            <w:vAlign w:val="center"/>
          </w:tcPr>
          <w:p w14:paraId="4A3F1C7E" w14:textId="1C600ED4" w:rsidR="004021F0" w:rsidRPr="00E40AC8" w:rsidRDefault="004021F0" w:rsidP="005B7138">
            <w:pPr>
              <w:widowControl w:val="0"/>
              <w:spacing w:after="120"/>
              <w:jc w:val="center"/>
              <w:rPr>
                <w:rFonts w:ascii="GHEA Grapalat" w:hAnsi="GHEA Grapalat"/>
                <w:sz w:val="20"/>
              </w:rPr>
            </w:pPr>
          </w:p>
        </w:tc>
        <w:tc>
          <w:tcPr>
            <w:tcW w:w="1384" w:type="dxa"/>
            <w:vMerge/>
            <w:vAlign w:val="center"/>
          </w:tcPr>
          <w:p w14:paraId="7234F253" w14:textId="77777777" w:rsidR="004021F0" w:rsidRPr="00E40AC8" w:rsidRDefault="004021F0" w:rsidP="005B7138">
            <w:pPr>
              <w:widowControl w:val="0"/>
              <w:spacing w:after="120"/>
              <w:jc w:val="center"/>
              <w:rPr>
                <w:rFonts w:ascii="GHEA Grapalat" w:hAnsi="GHEA Grapalat"/>
                <w:sz w:val="20"/>
              </w:rPr>
            </w:pPr>
          </w:p>
        </w:tc>
        <w:tc>
          <w:tcPr>
            <w:tcW w:w="848" w:type="dxa"/>
            <w:vMerge/>
            <w:vAlign w:val="center"/>
          </w:tcPr>
          <w:p w14:paraId="74415136" w14:textId="77777777" w:rsidR="004021F0" w:rsidRPr="00E40AC8" w:rsidRDefault="004021F0" w:rsidP="005B7138">
            <w:pPr>
              <w:widowControl w:val="0"/>
              <w:spacing w:after="120"/>
              <w:jc w:val="center"/>
              <w:rPr>
                <w:rFonts w:ascii="GHEA Grapalat" w:hAnsi="GHEA Grapalat"/>
                <w:sz w:val="20"/>
              </w:rPr>
            </w:pPr>
          </w:p>
        </w:tc>
        <w:tc>
          <w:tcPr>
            <w:tcW w:w="1140" w:type="dxa"/>
            <w:vAlign w:val="center"/>
          </w:tcPr>
          <w:p w14:paraId="08D57696" w14:textId="77777777" w:rsidR="004021F0" w:rsidRPr="00E40AC8" w:rsidRDefault="004021F0" w:rsidP="005B7138">
            <w:pPr>
              <w:widowControl w:val="0"/>
              <w:spacing w:after="120"/>
              <w:jc w:val="center"/>
              <w:rPr>
                <w:rFonts w:ascii="GHEA Grapalat" w:hAnsi="GHEA Grapalat"/>
                <w:sz w:val="20"/>
              </w:rPr>
            </w:pPr>
            <w:r w:rsidRPr="00E40AC8">
              <w:rPr>
                <w:rFonts w:ascii="GHEA Grapalat" w:hAnsi="GHEA Grapalat"/>
                <w:sz w:val="20"/>
              </w:rPr>
              <w:t>адрес</w:t>
            </w:r>
          </w:p>
        </w:tc>
        <w:tc>
          <w:tcPr>
            <w:tcW w:w="1157" w:type="dxa"/>
            <w:vAlign w:val="center"/>
          </w:tcPr>
          <w:p w14:paraId="0033169D" w14:textId="77777777" w:rsidR="004021F0" w:rsidRPr="00E40AC8" w:rsidRDefault="004021F0" w:rsidP="005B7138">
            <w:pPr>
              <w:widowControl w:val="0"/>
              <w:spacing w:after="120"/>
              <w:jc w:val="center"/>
              <w:rPr>
                <w:rFonts w:ascii="GHEA Grapalat" w:hAnsi="GHEA Grapalat"/>
                <w:sz w:val="20"/>
                <w:lang w:val="en-US"/>
              </w:rPr>
            </w:pPr>
            <w:r w:rsidRPr="00E40AC8">
              <w:rPr>
                <w:rFonts w:ascii="GHEA Grapalat" w:hAnsi="GHEA Grapalat"/>
                <w:sz w:val="20"/>
              </w:rPr>
              <w:t>срок</w:t>
            </w:r>
            <w:r>
              <w:rPr>
                <w:rStyle w:val="af6"/>
                <w:rFonts w:ascii="GHEA Grapalat" w:hAnsi="GHEA Grapalat"/>
                <w:sz w:val="20"/>
              </w:rPr>
              <w:footnoteReference w:customMarkFollows="1" w:id="30"/>
              <w:t>**</w:t>
            </w:r>
          </w:p>
        </w:tc>
      </w:tr>
      <w:tr w:rsidR="004021F0" w:rsidRPr="00E40AC8" w14:paraId="742B05F4" w14:textId="77777777" w:rsidTr="009C1B9D">
        <w:trPr>
          <w:trHeight w:val="245"/>
          <w:jc w:val="center"/>
        </w:trPr>
        <w:tc>
          <w:tcPr>
            <w:tcW w:w="1893" w:type="dxa"/>
            <w:gridSpan w:val="2"/>
            <w:vAlign w:val="center"/>
          </w:tcPr>
          <w:p w14:paraId="7BA02DAF" w14:textId="47083CA0" w:rsidR="004021F0" w:rsidRPr="009C1B9D" w:rsidRDefault="009C1B9D" w:rsidP="004021F0">
            <w:pPr>
              <w:widowControl w:val="0"/>
              <w:spacing w:after="120"/>
              <w:jc w:val="center"/>
              <w:rPr>
                <w:rFonts w:ascii="GHEA Grapalat" w:hAnsi="GHEA Grapalat"/>
                <w:sz w:val="18"/>
                <w:lang w:val="hy-AM"/>
              </w:rPr>
            </w:pPr>
            <w:r>
              <w:rPr>
                <w:rFonts w:ascii="GHEA Grapalat" w:hAnsi="GHEA Grapalat"/>
                <w:sz w:val="18"/>
                <w:lang w:val="hy-AM"/>
              </w:rPr>
              <w:t>1</w:t>
            </w:r>
          </w:p>
        </w:tc>
        <w:tc>
          <w:tcPr>
            <w:tcW w:w="1901" w:type="dxa"/>
            <w:tcBorders>
              <w:top w:val="nil"/>
              <w:left w:val="single" w:sz="4" w:space="0" w:color="000000"/>
              <w:bottom w:val="single" w:sz="4" w:space="0" w:color="000000"/>
              <w:right w:val="single" w:sz="4" w:space="0" w:color="000000"/>
            </w:tcBorders>
            <w:vAlign w:val="center"/>
          </w:tcPr>
          <w:p w14:paraId="4B058A16" w14:textId="16FCA5EE" w:rsidR="004021F0" w:rsidRPr="00C31A94" w:rsidRDefault="004021F0" w:rsidP="004021F0">
            <w:pPr>
              <w:widowControl w:val="0"/>
              <w:spacing w:after="120"/>
              <w:jc w:val="center"/>
              <w:rPr>
                <w:rFonts w:ascii="GHEA Grapalat" w:hAnsi="GHEA Grapalat"/>
                <w:sz w:val="18"/>
              </w:rPr>
            </w:pPr>
            <w:r w:rsidRPr="00E540E0">
              <w:rPr>
                <w:rFonts w:ascii="GHEA Grapalat" w:eastAsia="GHEA Grapalat" w:hAnsi="GHEA Grapalat" w:cs="GHEA Grapalat"/>
                <w:color w:val="000000"/>
                <w:sz w:val="18"/>
                <w:szCs w:val="18"/>
              </w:rPr>
              <w:t>79821200</w:t>
            </w:r>
          </w:p>
        </w:tc>
        <w:tc>
          <w:tcPr>
            <w:tcW w:w="2575" w:type="dxa"/>
            <w:tcBorders>
              <w:top w:val="nil"/>
              <w:left w:val="nil"/>
              <w:bottom w:val="single" w:sz="4" w:space="0" w:color="000000"/>
              <w:right w:val="single" w:sz="4" w:space="0" w:color="000000"/>
            </w:tcBorders>
            <w:vAlign w:val="center"/>
          </w:tcPr>
          <w:p w14:paraId="2E8F3D0B" w14:textId="75765FCC" w:rsidR="004021F0" w:rsidRPr="009976CD" w:rsidRDefault="004021F0" w:rsidP="004021F0">
            <w:pPr>
              <w:widowControl w:val="0"/>
              <w:spacing w:after="120"/>
              <w:jc w:val="center"/>
              <w:rPr>
                <w:sz w:val="18"/>
                <w:szCs w:val="18"/>
              </w:rPr>
            </w:pPr>
            <w:r w:rsidRPr="00E540E0">
              <w:rPr>
                <w:rFonts w:ascii="GHEA Grapalat" w:eastAsia="GHEA Grapalat" w:hAnsi="GHEA Grapalat" w:cs="GHEA Grapalat"/>
                <w:color w:val="000000"/>
                <w:sz w:val="18"/>
                <w:szCs w:val="18"/>
              </w:rPr>
              <w:t>Полиграфические работы: эко ручка</w:t>
            </w:r>
          </w:p>
        </w:tc>
        <w:tc>
          <w:tcPr>
            <w:tcW w:w="2266" w:type="dxa"/>
            <w:vAlign w:val="center"/>
          </w:tcPr>
          <w:p w14:paraId="4248903D" w14:textId="651CA11E" w:rsidR="004021F0" w:rsidRPr="00C31A94" w:rsidRDefault="004021F0" w:rsidP="004021F0">
            <w:pPr>
              <w:widowControl w:val="0"/>
              <w:spacing w:after="120"/>
              <w:jc w:val="center"/>
              <w:rPr>
                <w:rFonts w:ascii="GHEA Grapalat" w:hAnsi="GHEA Grapalat"/>
                <w:sz w:val="18"/>
              </w:rPr>
            </w:pPr>
            <w:r w:rsidRPr="00E540E0">
              <w:rPr>
                <w:rFonts w:ascii="GHEA Grapalat" w:eastAsia="GHEA Grapalat" w:hAnsi="GHEA Grapalat" w:cs="GHEA Grapalat"/>
                <w:color w:val="000000"/>
                <w:sz w:val="18"/>
                <w:szCs w:val="18"/>
              </w:rPr>
              <w:t>эко-ручка из переработанной бумаги</w:t>
            </w:r>
          </w:p>
        </w:tc>
        <w:tc>
          <w:tcPr>
            <w:tcW w:w="1199" w:type="dxa"/>
            <w:vAlign w:val="center"/>
          </w:tcPr>
          <w:p w14:paraId="48259AAC" w14:textId="11047F21" w:rsidR="004021F0" w:rsidRPr="00C31A94" w:rsidRDefault="004021F0" w:rsidP="004021F0">
            <w:pPr>
              <w:widowControl w:val="0"/>
              <w:spacing w:after="120"/>
              <w:jc w:val="center"/>
              <w:rPr>
                <w:rFonts w:ascii="GHEA Grapalat" w:hAnsi="GHEA Grapalat"/>
                <w:sz w:val="18"/>
              </w:rPr>
            </w:pPr>
            <w:proofErr w:type="spellStart"/>
            <w:r w:rsidRPr="00E540E0">
              <w:rPr>
                <w:rFonts w:ascii="GHEA Grapalat" w:eastAsia="GHEA Grapalat" w:hAnsi="GHEA Grapalat" w:cs="GHEA Grapalat"/>
                <w:color w:val="000000"/>
                <w:sz w:val="18"/>
                <w:szCs w:val="18"/>
              </w:rPr>
              <w:t>шт</w:t>
            </w:r>
            <w:proofErr w:type="spellEnd"/>
          </w:p>
        </w:tc>
        <w:tc>
          <w:tcPr>
            <w:tcW w:w="1384" w:type="dxa"/>
            <w:vAlign w:val="center"/>
          </w:tcPr>
          <w:p w14:paraId="65ABA3DB" w14:textId="77777777" w:rsidR="004021F0" w:rsidRPr="00C31A94" w:rsidRDefault="004021F0" w:rsidP="004021F0">
            <w:pPr>
              <w:widowControl w:val="0"/>
              <w:spacing w:after="120"/>
              <w:jc w:val="center"/>
              <w:rPr>
                <w:rFonts w:ascii="Sylfaen" w:hAnsi="Sylfaen" w:cs="Sylfaen"/>
                <w:color w:val="000000" w:themeColor="text1"/>
                <w:sz w:val="18"/>
                <w:lang w:val="hy-AM"/>
              </w:rPr>
            </w:pPr>
          </w:p>
        </w:tc>
        <w:tc>
          <w:tcPr>
            <w:tcW w:w="848" w:type="dxa"/>
            <w:vAlign w:val="center"/>
          </w:tcPr>
          <w:p w14:paraId="04B9ED91" w14:textId="791421D4" w:rsidR="004021F0" w:rsidRPr="00C31A94" w:rsidRDefault="004021F0" w:rsidP="004021F0">
            <w:pPr>
              <w:widowControl w:val="0"/>
              <w:spacing w:after="120"/>
              <w:jc w:val="center"/>
              <w:rPr>
                <w:rFonts w:ascii="Sylfaen" w:hAnsi="Sylfaen" w:cs="Sylfaen"/>
                <w:color w:val="000000" w:themeColor="text1"/>
                <w:sz w:val="18"/>
                <w:lang w:val="hy-AM"/>
              </w:rPr>
            </w:pPr>
            <w:r>
              <w:rPr>
                <w:rFonts w:ascii="Merriweather" w:eastAsia="Merriweather" w:hAnsi="Merriweather" w:cs="Merriweather"/>
                <w:color w:val="000000"/>
                <w:sz w:val="18"/>
                <w:szCs w:val="18"/>
              </w:rPr>
              <w:t>100,00</w:t>
            </w:r>
          </w:p>
        </w:tc>
        <w:tc>
          <w:tcPr>
            <w:tcW w:w="1140" w:type="dxa"/>
            <w:vMerge w:val="restart"/>
            <w:vAlign w:val="center"/>
          </w:tcPr>
          <w:p w14:paraId="6BDB8174" w14:textId="77777777" w:rsidR="004021F0" w:rsidRPr="00FD3FA8" w:rsidRDefault="004021F0" w:rsidP="004021F0">
            <w:pPr>
              <w:widowControl w:val="0"/>
              <w:spacing w:after="120"/>
              <w:jc w:val="center"/>
              <w:rPr>
                <w:rFonts w:ascii="Sylfaen" w:hAnsi="Sylfaen" w:cs="Sylfaen"/>
                <w:color w:val="000000" w:themeColor="text1"/>
                <w:sz w:val="18"/>
              </w:rPr>
            </w:pPr>
          </w:p>
        </w:tc>
        <w:tc>
          <w:tcPr>
            <w:tcW w:w="1157" w:type="dxa"/>
          </w:tcPr>
          <w:p w14:paraId="5F023EAB" w14:textId="77777777" w:rsidR="004021F0" w:rsidRPr="00C31A94" w:rsidRDefault="004021F0" w:rsidP="004021F0">
            <w:pPr>
              <w:widowControl w:val="0"/>
              <w:spacing w:after="120"/>
              <w:jc w:val="center"/>
              <w:rPr>
                <w:rFonts w:ascii="Sylfaen" w:hAnsi="Sylfaen" w:cs="Sylfaen"/>
                <w:color w:val="000000" w:themeColor="text1"/>
                <w:sz w:val="18"/>
              </w:rPr>
            </w:pPr>
          </w:p>
        </w:tc>
      </w:tr>
      <w:tr w:rsidR="004021F0" w:rsidRPr="00E40AC8" w14:paraId="1B86766E" w14:textId="77777777" w:rsidTr="009C1B9D">
        <w:trPr>
          <w:trHeight w:val="245"/>
          <w:jc w:val="center"/>
        </w:trPr>
        <w:tc>
          <w:tcPr>
            <w:tcW w:w="1893" w:type="dxa"/>
            <w:gridSpan w:val="2"/>
            <w:vAlign w:val="center"/>
          </w:tcPr>
          <w:p w14:paraId="620E08C5" w14:textId="576C84ED" w:rsidR="004021F0" w:rsidRPr="009C1B9D" w:rsidRDefault="009C1B9D" w:rsidP="004021F0">
            <w:pPr>
              <w:widowControl w:val="0"/>
              <w:spacing w:after="120"/>
              <w:jc w:val="center"/>
              <w:rPr>
                <w:rFonts w:ascii="GHEA Grapalat" w:hAnsi="GHEA Grapalat"/>
                <w:sz w:val="18"/>
                <w:lang w:val="hy-AM"/>
              </w:rPr>
            </w:pPr>
            <w:r>
              <w:rPr>
                <w:rFonts w:ascii="GHEA Grapalat" w:hAnsi="GHEA Grapalat"/>
                <w:sz w:val="18"/>
                <w:lang w:val="hy-AM"/>
              </w:rPr>
              <w:t>2</w:t>
            </w:r>
          </w:p>
        </w:tc>
        <w:tc>
          <w:tcPr>
            <w:tcW w:w="1901" w:type="dxa"/>
            <w:tcBorders>
              <w:top w:val="nil"/>
              <w:left w:val="single" w:sz="4" w:space="0" w:color="000000"/>
              <w:bottom w:val="single" w:sz="4" w:space="0" w:color="000000"/>
              <w:right w:val="single" w:sz="4" w:space="0" w:color="000000"/>
            </w:tcBorders>
            <w:vAlign w:val="center"/>
          </w:tcPr>
          <w:p w14:paraId="4F735C4F" w14:textId="6C654128" w:rsidR="004021F0" w:rsidRPr="00C31A94" w:rsidRDefault="004021F0" w:rsidP="004021F0">
            <w:pPr>
              <w:widowControl w:val="0"/>
              <w:spacing w:after="120"/>
              <w:jc w:val="center"/>
              <w:rPr>
                <w:rFonts w:ascii="GHEA Grapalat" w:hAnsi="GHEA Grapalat"/>
                <w:sz w:val="18"/>
              </w:rPr>
            </w:pPr>
            <w:r w:rsidRPr="00E540E0">
              <w:rPr>
                <w:rFonts w:ascii="GHEA Grapalat" w:eastAsia="GHEA Grapalat" w:hAnsi="GHEA Grapalat" w:cs="GHEA Grapalat"/>
                <w:color w:val="000000"/>
                <w:sz w:val="18"/>
                <w:szCs w:val="18"/>
              </w:rPr>
              <w:t>79821200</w:t>
            </w:r>
          </w:p>
        </w:tc>
        <w:tc>
          <w:tcPr>
            <w:tcW w:w="2575" w:type="dxa"/>
            <w:tcBorders>
              <w:top w:val="nil"/>
              <w:left w:val="nil"/>
              <w:bottom w:val="single" w:sz="4" w:space="0" w:color="000000"/>
              <w:right w:val="single" w:sz="4" w:space="0" w:color="000000"/>
            </w:tcBorders>
            <w:vAlign w:val="center"/>
          </w:tcPr>
          <w:p w14:paraId="17A92E60" w14:textId="03818017" w:rsidR="004021F0" w:rsidRPr="009976CD" w:rsidRDefault="004021F0" w:rsidP="004021F0">
            <w:pPr>
              <w:widowControl w:val="0"/>
              <w:spacing w:after="120"/>
              <w:jc w:val="center"/>
              <w:rPr>
                <w:sz w:val="18"/>
                <w:szCs w:val="18"/>
              </w:rPr>
            </w:pPr>
            <w:r w:rsidRPr="00E540E0">
              <w:rPr>
                <w:rFonts w:ascii="GHEA Grapalat" w:eastAsia="GHEA Grapalat" w:hAnsi="GHEA Grapalat" w:cs="GHEA Grapalat"/>
                <w:color w:val="000000"/>
                <w:sz w:val="18"/>
                <w:szCs w:val="18"/>
              </w:rPr>
              <w:t>Полиграфические работы: шапка</w:t>
            </w:r>
          </w:p>
        </w:tc>
        <w:tc>
          <w:tcPr>
            <w:tcW w:w="2266" w:type="dxa"/>
            <w:vAlign w:val="center"/>
          </w:tcPr>
          <w:p w14:paraId="450C9065" w14:textId="165DD72A" w:rsidR="004021F0" w:rsidRPr="00C31A94" w:rsidRDefault="004021F0" w:rsidP="004021F0">
            <w:pPr>
              <w:widowControl w:val="0"/>
              <w:spacing w:after="120"/>
              <w:jc w:val="center"/>
              <w:rPr>
                <w:rFonts w:ascii="GHEA Grapalat" w:hAnsi="GHEA Grapalat"/>
                <w:sz w:val="18"/>
              </w:rPr>
            </w:pPr>
            <w:r w:rsidRPr="00E540E0">
              <w:rPr>
                <w:rFonts w:ascii="GHEA Grapalat" w:eastAsia="GHEA Grapalat" w:hAnsi="GHEA Grapalat" w:cs="GHEA Grapalat"/>
                <w:color w:val="000000"/>
                <w:sz w:val="18"/>
                <w:szCs w:val="18"/>
              </w:rPr>
              <w:t xml:space="preserve">Шапка черно-белая, принт спереди </w:t>
            </w:r>
            <w:proofErr w:type="gramStart"/>
            <w:r w:rsidRPr="00E540E0">
              <w:rPr>
                <w:rFonts w:ascii="GHEA Grapalat" w:eastAsia="GHEA Grapalat" w:hAnsi="GHEA Grapalat" w:cs="GHEA Grapalat"/>
                <w:color w:val="000000"/>
                <w:sz w:val="18"/>
                <w:szCs w:val="18"/>
              </w:rPr>
              <w:t>5-8</w:t>
            </w:r>
            <w:proofErr w:type="gramEnd"/>
            <w:r w:rsidRPr="00E540E0">
              <w:rPr>
                <w:rFonts w:ascii="GHEA Grapalat" w:eastAsia="GHEA Grapalat" w:hAnsi="GHEA Grapalat" w:cs="GHEA Grapalat"/>
                <w:color w:val="000000"/>
                <w:sz w:val="18"/>
                <w:szCs w:val="18"/>
              </w:rPr>
              <w:t xml:space="preserve"> см.</w:t>
            </w:r>
          </w:p>
        </w:tc>
        <w:tc>
          <w:tcPr>
            <w:tcW w:w="1199" w:type="dxa"/>
            <w:vAlign w:val="center"/>
          </w:tcPr>
          <w:p w14:paraId="5064CD06" w14:textId="748DDFEA" w:rsidR="004021F0" w:rsidRPr="00C31A94" w:rsidRDefault="004021F0" w:rsidP="004021F0">
            <w:pPr>
              <w:widowControl w:val="0"/>
              <w:spacing w:after="120"/>
              <w:jc w:val="center"/>
              <w:rPr>
                <w:rFonts w:ascii="GHEA Grapalat" w:hAnsi="GHEA Grapalat"/>
                <w:sz w:val="18"/>
              </w:rPr>
            </w:pPr>
            <w:proofErr w:type="spellStart"/>
            <w:r w:rsidRPr="00E540E0">
              <w:rPr>
                <w:rFonts w:ascii="GHEA Grapalat" w:eastAsia="GHEA Grapalat" w:hAnsi="GHEA Grapalat" w:cs="GHEA Grapalat"/>
                <w:color w:val="000000"/>
                <w:sz w:val="18"/>
                <w:szCs w:val="18"/>
              </w:rPr>
              <w:t>шт</w:t>
            </w:r>
            <w:proofErr w:type="spellEnd"/>
          </w:p>
        </w:tc>
        <w:tc>
          <w:tcPr>
            <w:tcW w:w="1384" w:type="dxa"/>
            <w:vAlign w:val="center"/>
          </w:tcPr>
          <w:p w14:paraId="461A4934" w14:textId="77777777" w:rsidR="004021F0" w:rsidRPr="00C31A94" w:rsidRDefault="004021F0" w:rsidP="004021F0">
            <w:pPr>
              <w:widowControl w:val="0"/>
              <w:spacing w:after="120"/>
              <w:jc w:val="center"/>
              <w:rPr>
                <w:rFonts w:ascii="Sylfaen" w:hAnsi="Sylfaen" w:cs="Sylfaen"/>
                <w:color w:val="000000" w:themeColor="text1"/>
                <w:sz w:val="18"/>
                <w:lang w:val="hy-AM"/>
              </w:rPr>
            </w:pPr>
          </w:p>
        </w:tc>
        <w:tc>
          <w:tcPr>
            <w:tcW w:w="848" w:type="dxa"/>
            <w:vAlign w:val="center"/>
          </w:tcPr>
          <w:p w14:paraId="79772A8D" w14:textId="1462B9FB" w:rsidR="004021F0" w:rsidRPr="00C31A94" w:rsidRDefault="004021F0" w:rsidP="004021F0">
            <w:pPr>
              <w:widowControl w:val="0"/>
              <w:spacing w:after="120"/>
              <w:jc w:val="center"/>
              <w:rPr>
                <w:rFonts w:ascii="Sylfaen" w:hAnsi="Sylfaen" w:cs="Sylfaen"/>
                <w:color w:val="000000" w:themeColor="text1"/>
                <w:sz w:val="18"/>
                <w:lang w:val="hy-AM"/>
              </w:rPr>
            </w:pPr>
            <w:r>
              <w:rPr>
                <w:rFonts w:ascii="Merriweather" w:eastAsia="Merriweather" w:hAnsi="Merriweather" w:cs="Merriweather"/>
                <w:color w:val="000000"/>
                <w:sz w:val="18"/>
                <w:szCs w:val="18"/>
              </w:rPr>
              <w:t>30,00</w:t>
            </w:r>
          </w:p>
        </w:tc>
        <w:tc>
          <w:tcPr>
            <w:tcW w:w="1140" w:type="dxa"/>
            <w:vMerge/>
            <w:vAlign w:val="center"/>
          </w:tcPr>
          <w:p w14:paraId="6BA85B2E" w14:textId="77777777" w:rsidR="004021F0" w:rsidRPr="00FD3FA8" w:rsidRDefault="004021F0" w:rsidP="004021F0">
            <w:pPr>
              <w:widowControl w:val="0"/>
              <w:spacing w:after="120"/>
              <w:jc w:val="center"/>
              <w:rPr>
                <w:rFonts w:ascii="Sylfaen" w:hAnsi="Sylfaen" w:cs="Sylfaen"/>
                <w:color w:val="000000" w:themeColor="text1"/>
                <w:sz w:val="18"/>
              </w:rPr>
            </w:pPr>
          </w:p>
        </w:tc>
        <w:tc>
          <w:tcPr>
            <w:tcW w:w="1157" w:type="dxa"/>
          </w:tcPr>
          <w:p w14:paraId="34BEEC92" w14:textId="77777777" w:rsidR="004021F0" w:rsidRPr="00C31A94" w:rsidRDefault="004021F0" w:rsidP="004021F0">
            <w:pPr>
              <w:widowControl w:val="0"/>
              <w:spacing w:after="120"/>
              <w:jc w:val="center"/>
              <w:rPr>
                <w:rFonts w:ascii="Sylfaen" w:hAnsi="Sylfaen" w:cs="Sylfaen"/>
                <w:color w:val="000000" w:themeColor="text1"/>
                <w:sz w:val="18"/>
              </w:rPr>
            </w:pPr>
          </w:p>
        </w:tc>
      </w:tr>
      <w:tr w:rsidR="004021F0" w:rsidRPr="00E40AC8" w14:paraId="27F8F521" w14:textId="77777777" w:rsidTr="009C1B9D">
        <w:trPr>
          <w:trHeight w:val="245"/>
          <w:jc w:val="center"/>
        </w:trPr>
        <w:tc>
          <w:tcPr>
            <w:tcW w:w="1893" w:type="dxa"/>
            <w:gridSpan w:val="2"/>
            <w:vAlign w:val="center"/>
          </w:tcPr>
          <w:p w14:paraId="76F04940" w14:textId="793459BA" w:rsidR="004021F0" w:rsidRPr="009C1B9D" w:rsidRDefault="009C1B9D" w:rsidP="004021F0">
            <w:pPr>
              <w:widowControl w:val="0"/>
              <w:spacing w:after="120"/>
              <w:jc w:val="center"/>
              <w:rPr>
                <w:rFonts w:ascii="GHEA Grapalat" w:hAnsi="GHEA Grapalat"/>
                <w:sz w:val="18"/>
                <w:lang w:val="hy-AM"/>
              </w:rPr>
            </w:pPr>
            <w:r>
              <w:rPr>
                <w:rFonts w:ascii="GHEA Grapalat" w:hAnsi="GHEA Grapalat"/>
                <w:sz w:val="18"/>
                <w:lang w:val="hy-AM"/>
              </w:rPr>
              <w:t>3</w:t>
            </w:r>
          </w:p>
        </w:tc>
        <w:tc>
          <w:tcPr>
            <w:tcW w:w="1901" w:type="dxa"/>
            <w:tcBorders>
              <w:top w:val="single" w:sz="4" w:space="0" w:color="000000"/>
              <w:left w:val="single" w:sz="4" w:space="0" w:color="000000"/>
              <w:bottom w:val="single" w:sz="4" w:space="0" w:color="000000"/>
              <w:right w:val="single" w:sz="4" w:space="0" w:color="000000"/>
            </w:tcBorders>
            <w:vAlign w:val="center"/>
          </w:tcPr>
          <w:p w14:paraId="7B372238" w14:textId="29C9C577" w:rsidR="004021F0" w:rsidRPr="00C31A94" w:rsidRDefault="004021F0" w:rsidP="004021F0">
            <w:pPr>
              <w:widowControl w:val="0"/>
              <w:spacing w:after="120"/>
              <w:jc w:val="center"/>
              <w:rPr>
                <w:rFonts w:ascii="GHEA Grapalat" w:hAnsi="GHEA Grapalat"/>
                <w:sz w:val="18"/>
              </w:rPr>
            </w:pPr>
            <w:r w:rsidRPr="00E540E0">
              <w:rPr>
                <w:rFonts w:ascii="GHEA Grapalat" w:eastAsia="GHEA Grapalat" w:hAnsi="GHEA Grapalat" w:cs="GHEA Grapalat"/>
                <w:color w:val="000000"/>
                <w:sz w:val="18"/>
                <w:szCs w:val="18"/>
              </w:rPr>
              <w:t>79821200</w:t>
            </w:r>
          </w:p>
        </w:tc>
        <w:tc>
          <w:tcPr>
            <w:tcW w:w="2575" w:type="dxa"/>
            <w:vAlign w:val="center"/>
          </w:tcPr>
          <w:p w14:paraId="0D28B5DC" w14:textId="3CA92C24" w:rsidR="004021F0" w:rsidRPr="009976CD" w:rsidRDefault="004021F0" w:rsidP="004021F0">
            <w:pPr>
              <w:widowControl w:val="0"/>
              <w:spacing w:after="120"/>
              <w:jc w:val="center"/>
              <w:rPr>
                <w:sz w:val="18"/>
                <w:szCs w:val="18"/>
              </w:rPr>
            </w:pPr>
            <w:r w:rsidRPr="00E540E0">
              <w:rPr>
                <w:rFonts w:ascii="GHEA Grapalat" w:eastAsia="GHEA Grapalat" w:hAnsi="GHEA Grapalat" w:cs="GHEA Grapalat"/>
                <w:color w:val="000000"/>
                <w:sz w:val="18"/>
                <w:szCs w:val="18"/>
              </w:rPr>
              <w:t xml:space="preserve">Полиграфические работы: </w:t>
            </w:r>
            <w:proofErr w:type="spellStart"/>
            <w:r w:rsidRPr="00E540E0">
              <w:rPr>
                <w:rFonts w:ascii="GHEA Grapalat" w:eastAsia="GHEA Grapalat" w:hAnsi="GHEA Grapalat" w:cs="GHEA Grapalat"/>
                <w:color w:val="000000"/>
                <w:sz w:val="18"/>
                <w:szCs w:val="18"/>
              </w:rPr>
              <w:t>крушка</w:t>
            </w:r>
            <w:proofErr w:type="spellEnd"/>
          </w:p>
        </w:tc>
        <w:tc>
          <w:tcPr>
            <w:tcW w:w="2266" w:type="dxa"/>
            <w:vAlign w:val="center"/>
          </w:tcPr>
          <w:p w14:paraId="3DC98A19" w14:textId="6FFED502" w:rsidR="004021F0" w:rsidRPr="00C31A94" w:rsidRDefault="004021F0" w:rsidP="004021F0">
            <w:pPr>
              <w:widowControl w:val="0"/>
              <w:spacing w:after="120"/>
              <w:jc w:val="center"/>
              <w:rPr>
                <w:rFonts w:ascii="GHEA Grapalat" w:hAnsi="GHEA Grapalat"/>
                <w:sz w:val="18"/>
              </w:rPr>
            </w:pPr>
            <w:r w:rsidRPr="00E540E0">
              <w:rPr>
                <w:rFonts w:ascii="GHEA Grapalat" w:eastAsia="GHEA Grapalat" w:hAnsi="GHEA Grapalat" w:cs="GHEA Grapalat"/>
                <w:color w:val="000000"/>
                <w:sz w:val="18"/>
                <w:szCs w:val="18"/>
              </w:rPr>
              <w:t>Стекло, двусторонняя печать.</w:t>
            </w:r>
          </w:p>
        </w:tc>
        <w:tc>
          <w:tcPr>
            <w:tcW w:w="1199" w:type="dxa"/>
            <w:vAlign w:val="center"/>
          </w:tcPr>
          <w:p w14:paraId="6DD5619B" w14:textId="4F0AAC3D" w:rsidR="004021F0" w:rsidRPr="00C31A94" w:rsidRDefault="004021F0" w:rsidP="004021F0">
            <w:pPr>
              <w:widowControl w:val="0"/>
              <w:spacing w:after="120"/>
              <w:jc w:val="center"/>
              <w:rPr>
                <w:rFonts w:ascii="GHEA Grapalat" w:hAnsi="GHEA Grapalat"/>
                <w:sz w:val="18"/>
              </w:rPr>
            </w:pPr>
            <w:proofErr w:type="spellStart"/>
            <w:r w:rsidRPr="00E540E0">
              <w:rPr>
                <w:rFonts w:ascii="GHEA Grapalat" w:eastAsia="GHEA Grapalat" w:hAnsi="GHEA Grapalat" w:cs="GHEA Grapalat"/>
                <w:color w:val="000000"/>
                <w:sz w:val="18"/>
                <w:szCs w:val="18"/>
              </w:rPr>
              <w:t>шт</w:t>
            </w:r>
            <w:proofErr w:type="spellEnd"/>
          </w:p>
        </w:tc>
        <w:tc>
          <w:tcPr>
            <w:tcW w:w="1384" w:type="dxa"/>
            <w:vAlign w:val="center"/>
          </w:tcPr>
          <w:p w14:paraId="2E0E695A" w14:textId="77777777" w:rsidR="004021F0" w:rsidRPr="00C31A94" w:rsidRDefault="004021F0" w:rsidP="004021F0">
            <w:pPr>
              <w:widowControl w:val="0"/>
              <w:spacing w:after="120"/>
              <w:jc w:val="center"/>
              <w:rPr>
                <w:rFonts w:ascii="Sylfaen" w:hAnsi="Sylfaen" w:cs="Sylfaen"/>
                <w:color w:val="000000" w:themeColor="text1"/>
                <w:sz w:val="18"/>
                <w:lang w:val="hy-AM"/>
              </w:rPr>
            </w:pPr>
          </w:p>
        </w:tc>
        <w:tc>
          <w:tcPr>
            <w:tcW w:w="848" w:type="dxa"/>
            <w:vAlign w:val="center"/>
          </w:tcPr>
          <w:p w14:paraId="79EC66DA" w14:textId="3F121717" w:rsidR="004021F0" w:rsidRPr="00C31A94" w:rsidRDefault="009C1B9D" w:rsidP="004021F0">
            <w:pPr>
              <w:widowControl w:val="0"/>
              <w:spacing w:after="120"/>
              <w:jc w:val="center"/>
              <w:rPr>
                <w:rFonts w:ascii="Sylfaen" w:hAnsi="Sylfaen" w:cs="Sylfaen"/>
                <w:color w:val="000000" w:themeColor="text1"/>
                <w:sz w:val="18"/>
                <w:lang w:val="hy-AM"/>
              </w:rPr>
            </w:pPr>
            <w:r>
              <w:rPr>
                <w:rFonts w:asciiTheme="minorHAnsi" w:eastAsia="Merriweather" w:hAnsiTheme="minorHAnsi" w:cs="Merriweather"/>
                <w:color w:val="000000"/>
                <w:sz w:val="18"/>
                <w:szCs w:val="18"/>
                <w:lang w:val="hy-AM"/>
              </w:rPr>
              <w:t>3</w:t>
            </w:r>
            <w:r w:rsidR="004021F0">
              <w:rPr>
                <w:rFonts w:ascii="Merriweather" w:eastAsia="Merriweather" w:hAnsi="Merriweather" w:cs="Merriweather"/>
                <w:color w:val="000000"/>
                <w:sz w:val="18"/>
                <w:szCs w:val="18"/>
              </w:rPr>
              <w:t>5,00</w:t>
            </w:r>
          </w:p>
        </w:tc>
        <w:tc>
          <w:tcPr>
            <w:tcW w:w="1140" w:type="dxa"/>
            <w:vMerge/>
            <w:vAlign w:val="center"/>
          </w:tcPr>
          <w:p w14:paraId="7D32AC22" w14:textId="77777777" w:rsidR="004021F0" w:rsidRPr="00FD3FA8" w:rsidRDefault="004021F0" w:rsidP="004021F0">
            <w:pPr>
              <w:widowControl w:val="0"/>
              <w:spacing w:after="120"/>
              <w:jc w:val="center"/>
              <w:rPr>
                <w:rFonts w:ascii="Sylfaen" w:hAnsi="Sylfaen" w:cs="Sylfaen"/>
                <w:color w:val="000000" w:themeColor="text1"/>
                <w:sz w:val="18"/>
              </w:rPr>
            </w:pPr>
          </w:p>
        </w:tc>
        <w:tc>
          <w:tcPr>
            <w:tcW w:w="1157" w:type="dxa"/>
          </w:tcPr>
          <w:p w14:paraId="1C0286C5" w14:textId="77777777" w:rsidR="004021F0" w:rsidRPr="00C31A94" w:rsidRDefault="004021F0" w:rsidP="004021F0">
            <w:pPr>
              <w:widowControl w:val="0"/>
              <w:spacing w:after="120"/>
              <w:jc w:val="center"/>
              <w:rPr>
                <w:rFonts w:ascii="Sylfaen" w:hAnsi="Sylfaen" w:cs="Sylfaen"/>
                <w:color w:val="000000" w:themeColor="text1"/>
                <w:sz w:val="18"/>
              </w:rPr>
            </w:pPr>
          </w:p>
        </w:tc>
      </w:tr>
    </w:tbl>
    <w:p w14:paraId="20D12BD9" w14:textId="722F0C7F" w:rsidR="003B2F27" w:rsidRDefault="003B2F27" w:rsidP="0063068E">
      <w:pPr>
        <w:widowControl w:val="0"/>
        <w:spacing w:after="160" w:line="360" w:lineRule="auto"/>
        <w:rPr>
          <w:rFonts w:ascii="GHEA Grapalat" w:hAnsi="GHEA Grapalat"/>
        </w:rPr>
      </w:pPr>
    </w:p>
    <w:p w14:paraId="11FF6A09" w14:textId="23452D78" w:rsidR="0063068E" w:rsidRDefault="0063068E" w:rsidP="0063068E">
      <w:pPr>
        <w:widowControl w:val="0"/>
        <w:spacing w:after="160" w:line="360" w:lineRule="auto"/>
        <w:rPr>
          <w:rFonts w:ascii="GHEA Grapalat" w:hAnsi="GHEA Grapalat"/>
          <w:sz w:val="18"/>
          <w:szCs w:val="18"/>
        </w:rPr>
      </w:pPr>
    </w:p>
    <w:p w14:paraId="2FEE200C" w14:textId="77777777" w:rsidR="0063068E" w:rsidRPr="0063068E" w:rsidRDefault="0063068E" w:rsidP="0063068E">
      <w:pPr>
        <w:widowControl w:val="0"/>
        <w:spacing w:after="160" w:line="360" w:lineRule="auto"/>
        <w:rPr>
          <w:rFonts w:ascii="GHEA Grapalat" w:hAnsi="GHEA Grapalat"/>
          <w:sz w:val="18"/>
          <w:szCs w:val="18"/>
          <w:lang w:val="hy-AM"/>
        </w:rPr>
      </w:pPr>
    </w:p>
    <w:tbl>
      <w:tblPr>
        <w:tblW w:w="9639" w:type="dxa"/>
        <w:jc w:val="center"/>
        <w:tblLayout w:type="fixed"/>
        <w:tblLook w:val="0000" w:firstRow="0" w:lastRow="0" w:firstColumn="0" w:lastColumn="0" w:noHBand="0" w:noVBand="0"/>
      </w:tblPr>
      <w:tblGrid>
        <w:gridCol w:w="4536"/>
        <w:gridCol w:w="760"/>
        <w:gridCol w:w="4343"/>
      </w:tblGrid>
      <w:tr w:rsidR="003B2F27" w:rsidRPr="00AD29CE" w14:paraId="3625DAE7" w14:textId="77777777" w:rsidTr="005B7138">
        <w:trPr>
          <w:jc w:val="center"/>
        </w:trPr>
        <w:tc>
          <w:tcPr>
            <w:tcW w:w="4536" w:type="dxa"/>
          </w:tcPr>
          <w:p w14:paraId="138BE3F9" w14:textId="00D08FB3" w:rsidR="003B2F27" w:rsidRPr="00C31A94" w:rsidRDefault="003B2F27" w:rsidP="005B7138">
            <w:pPr>
              <w:widowControl w:val="0"/>
              <w:spacing w:after="160" w:line="360" w:lineRule="auto"/>
              <w:jc w:val="center"/>
              <w:rPr>
                <w:rFonts w:ascii="GHEA Grapalat" w:hAnsi="GHEA Grapalat"/>
                <w:b/>
                <w:sz w:val="18"/>
              </w:rPr>
            </w:pPr>
            <w:r w:rsidRPr="00C31A94">
              <w:rPr>
                <w:rFonts w:ascii="GHEA Grapalat" w:hAnsi="GHEA Grapalat"/>
                <w:b/>
                <w:sz w:val="18"/>
              </w:rPr>
              <w:lastRenderedPageBreak/>
              <w:t>ЗАКАЗЧИК</w:t>
            </w:r>
          </w:p>
          <w:p w14:paraId="269BD10D" w14:textId="77777777" w:rsidR="00ED13A3" w:rsidRPr="00C31A94" w:rsidRDefault="00ED13A3" w:rsidP="00ED13A3">
            <w:pPr>
              <w:widowControl w:val="0"/>
              <w:spacing w:line="360" w:lineRule="auto"/>
              <w:jc w:val="center"/>
              <w:rPr>
                <w:rFonts w:ascii="GHEA Grapalat" w:hAnsi="GHEA Grapalat"/>
                <w:sz w:val="18"/>
              </w:rPr>
            </w:pPr>
            <w:r w:rsidRPr="00C31A94">
              <w:rPr>
                <w:rFonts w:ascii="GHEA Grapalat" w:hAnsi="GHEA Grapalat"/>
                <w:sz w:val="18"/>
              </w:rPr>
              <w:t>ГНКО "Государственный симфонический оркестр Армении"</w:t>
            </w:r>
          </w:p>
          <w:p w14:paraId="42AFA6C1" w14:textId="77777777" w:rsidR="00ED13A3" w:rsidRPr="00C31A94" w:rsidRDefault="00ED13A3" w:rsidP="00ED13A3">
            <w:pPr>
              <w:widowControl w:val="0"/>
              <w:spacing w:line="360" w:lineRule="auto"/>
              <w:jc w:val="center"/>
              <w:rPr>
                <w:rFonts w:ascii="GHEA Grapalat" w:hAnsi="GHEA Grapalat"/>
                <w:sz w:val="18"/>
              </w:rPr>
            </w:pPr>
            <w:r w:rsidRPr="00C31A94">
              <w:rPr>
                <w:rFonts w:ascii="GHEA Grapalat" w:hAnsi="GHEA Grapalat"/>
                <w:sz w:val="18"/>
              </w:rPr>
              <w:t>Г. Ереван, Саят-Нова 1а</w:t>
            </w:r>
          </w:p>
          <w:p w14:paraId="679D1B71" w14:textId="77777777" w:rsidR="00ED13A3" w:rsidRPr="00C31A94" w:rsidRDefault="00ED13A3" w:rsidP="00ED13A3">
            <w:pPr>
              <w:widowControl w:val="0"/>
              <w:spacing w:line="360" w:lineRule="auto"/>
              <w:jc w:val="center"/>
              <w:rPr>
                <w:rFonts w:ascii="GHEA Grapalat" w:hAnsi="GHEA Grapalat"/>
                <w:sz w:val="18"/>
              </w:rPr>
            </w:pPr>
            <w:r w:rsidRPr="00C31A94">
              <w:rPr>
                <w:rFonts w:ascii="GHEA Grapalat" w:hAnsi="GHEA Grapalat"/>
                <w:sz w:val="18"/>
              </w:rPr>
              <w:t>Ереван №1 ТГБ</w:t>
            </w:r>
          </w:p>
          <w:p w14:paraId="1132BC62" w14:textId="77777777" w:rsidR="00ED13A3" w:rsidRPr="00C31A94" w:rsidRDefault="00ED13A3" w:rsidP="00ED13A3">
            <w:pPr>
              <w:widowControl w:val="0"/>
              <w:spacing w:line="360" w:lineRule="auto"/>
              <w:jc w:val="center"/>
              <w:rPr>
                <w:rFonts w:ascii="GHEA Grapalat" w:hAnsi="GHEA Grapalat"/>
                <w:sz w:val="18"/>
              </w:rPr>
            </w:pPr>
            <w:r w:rsidRPr="00C31A94">
              <w:rPr>
                <w:rFonts w:ascii="GHEA Grapalat" w:hAnsi="GHEA Grapalat"/>
                <w:sz w:val="18"/>
                <w:lang w:val="en-US"/>
              </w:rPr>
              <w:t>ID</w:t>
            </w:r>
            <w:r w:rsidRPr="00C31A94">
              <w:rPr>
                <w:rFonts w:ascii="GHEA Grapalat" w:hAnsi="GHEA Grapalat"/>
                <w:sz w:val="18"/>
              </w:rPr>
              <w:t xml:space="preserve"> 900018001405:</w:t>
            </w:r>
          </w:p>
          <w:p w14:paraId="6271B884" w14:textId="77777777" w:rsidR="00ED13A3" w:rsidRPr="00C31A94" w:rsidRDefault="00ED13A3" w:rsidP="00ED13A3">
            <w:pPr>
              <w:widowControl w:val="0"/>
              <w:spacing w:line="360" w:lineRule="auto"/>
              <w:jc w:val="center"/>
              <w:rPr>
                <w:rFonts w:ascii="GHEA Grapalat" w:hAnsi="GHEA Grapalat"/>
                <w:sz w:val="18"/>
              </w:rPr>
            </w:pPr>
            <w:r w:rsidRPr="00C31A94">
              <w:rPr>
                <w:rFonts w:ascii="GHEA Grapalat" w:hAnsi="GHEA Grapalat"/>
                <w:sz w:val="18"/>
              </w:rPr>
              <w:t>ИНН 0262869:</w:t>
            </w:r>
          </w:p>
          <w:p w14:paraId="3FC093A5" w14:textId="77777777" w:rsidR="00ED13A3" w:rsidRPr="00C31A94" w:rsidRDefault="00ED13A3" w:rsidP="00ED13A3">
            <w:pPr>
              <w:widowControl w:val="0"/>
              <w:spacing w:line="360" w:lineRule="auto"/>
              <w:jc w:val="center"/>
              <w:rPr>
                <w:rFonts w:ascii="GHEA Grapalat" w:hAnsi="GHEA Grapalat"/>
                <w:sz w:val="18"/>
              </w:rPr>
            </w:pPr>
            <w:r w:rsidRPr="00C31A94">
              <w:rPr>
                <w:rFonts w:ascii="GHEA Grapalat" w:hAnsi="GHEA Grapalat"/>
                <w:sz w:val="18"/>
              </w:rPr>
              <w:t xml:space="preserve">Директор: С. </w:t>
            </w:r>
            <w:proofErr w:type="spellStart"/>
            <w:r w:rsidRPr="00C31A94">
              <w:rPr>
                <w:rFonts w:ascii="GHEA Grapalat" w:hAnsi="GHEA Grapalat"/>
                <w:sz w:val="18"/>
              </w:rPr>
              <w:t>Балбабян</w:t>
            </w:r>
            <w:proofErr w:type="spellEnd"/>
          </w:p>
          <w:p w14:paraId="5C25863E" w14:textId="77777777" w:rsidR="00ED13A3" w:rsidRPr="00C31A94" w:rsidRDefault="00ED13A3" w:rsidP="005B7138">
            <w:pPr>
              <w:widowControl w:val="0"/>
              <w:spacing w:after="160" w:line="360" w:lineRule="auto"/>
              <w:jc w:val="center"/>
              <w:rPr>
                <w:rFonts w:ascii="GHEA Grapalat" w:hAnsi="GHEA Grapalat" w:cs="Sylfaen"/>
                <w:b/>
                <w:bCs/>
                <w:sz w:val="18"/>
              </w:rPr>
            </w:pPr>
          </w:p>
          <w:p w14:paraId="78B58D83" w14:textId="77777777" w:rsidR="003B2F27" w:rsidRPr="00C31A94" w:rsidRDefault="003B2F27" w:rsidP="005B7138">
            <w:pPr>
              <w:widowControl w:val="0"/>
              <w:jc w:val="center"/>
              <w:rPr>
                <w:rFonts w:ascii="GHEA Grapalat" w:hAnsi="GHEA Grapalat"/>
                <w:sz w:val="18"/>
              </w:rPr>
            </w:pPr>
            <w:r w:rsidRPr="00C31A94">
              <w:rPr>
                <w:rFonts w:ascii="GHEA Grapalat" w:hAnsi="GHEA Grapalat"/>
                <w:sz w:val="18"/>
              </w:rPr>
              <w:t>___________________________</w:t>
            </w:r>
          </w:p>
          <w:p w14:paraId="6802D46C" w14:textId="77777777" w:rsidR="003B2F27" w:rsidRPr="00C31A94" w:rsidRDefault="003B2F27" w:rsidP="005B7138">
            <w:pPr>
              <w:widowControl w:val="0"/>
              <w:spacing w:after="160" w:line="360" w:lineRule="auto"/>
              <w:jc w:val="center"/>
              <w:rPr>
                <w:rFonts w:ascii="GHEA Grapalat" w:hAnsi="GHEA Grapalat"/>
                <w:sz w:val="18"/>
                <w:vertAlign w:val="superscript"/>
              </w:rPr>
            </w:pPr>
            <w:r w:rsidRPr="00C31A94">
              <w:rPr>
                <w:rFonts w:ascii="GHEA Grapalat" w:hAnsi="GHEA Grapalat"/>
                <w:sz w:val="18"/>
                <w:vertAlign w:val="superscript"/>
              </w:rPr>
              <w:t>/подпись/</w:t>
            </w:r>
          </w:p>
          <w:p w14:paraId="4F9C1A8F" w14:textId="77777777" w:rsidR="003B2F27" w:rsidRPr="00C31A94" w:rsidRDefault="003B2F27" w:rsidP="005B7138">
            <w:pPr>
              <w:widowControl w:val="0"/>
              <w:spacing w:after="160" w:line="360" w:lineRule="auto"/>
              <w:jc w:val="center"/>
              <w:rPr>
                <w:rFonts w:ascii="GHEA Grapalat" w:hAnsi="GHEA Grapalat"/>
                <w:sz w:val="18"/>
              </w:rPr>
            </w:pPr>
            <w:r w:rsidRPr="00C31A94">
              <w:rPr>
                <w:rFonts w:ascii="GHEA Grapalat" w:hAnsi="GHEA Grapalat"/>
                <w:sz w:val="18"/>
              </w:rPr>
              <w:t>М. П.</w:t>
            </w:r>
          </w:p>
        </w:tc>
        <w:tc>
          <w:tcPr>
            <w:tcW w:w="760" w:type="dxa"/>
          </w:tcPr>
          <w:p w14:paraId="32B3CC4C" w14:textId="77777777" w:rsidR="003B2F27" w:rsidRPr="00C31A94" w:rsidRDefault="003B2F27" w:rsidP="005B7138">
            <w:pPr>
              <w:widowControl w:val="0"/>
              <w:spacing w:after="160" w:line="360" w:lineRule="auto"/>
              <w:jc w:val="center"/>
              <w:rPr>
                <w:rFonts w:ascii="GHEA Grapalat" w:hAnsi="GHEA Grapalat"/>
                <w:sz w:val="18"/>
              </w:rPr>
            </w:pPr>
          </w:p>
        </w:tc>
        <w:tc>
          <w:tcPr>
            <w:tcW w:w="4343" w:type="dxa"/>
          </w:tcPr>
          <w:p w14:paraId="36B14C1D" w14:textId="59ECE5CD" w:rsidR="003B2F27" w:rsidRPr="00C31A94" w:rsidRDefault="003B2F27" w:rsidP="005B7138">
            <w:pPr>
              <w:widowControl w:val="0"/>
              <w:spacing w:after="160" w:line="360" w:lineRule="auto"/>
              <w:jc w:val="center"/>
              <w:rPr>
                <w:rFonts w:ascii="GHEA Grapalat" w:hAnsi="GHEA Grapalat"/>
                <w:b/>
                <w:sz w:val="18"/>
              </w:rPr>
            </w:pPr>
            <w:r w:rsidRPr="00C31A94">
              <w:rPr>
                <w:rFonts w:ascii="GHEA Grapalat" w:hAnsi="GHEA Grapalat"/>
                <w:b/>
                <w:sz w:val="18"/>
              </w:rPr>
              <w:t>ИСПОЛНИТЕЛЬ</w:t>
            </w:r>
          </w:p>
          <w:p w14:paraId="7038C089" w14:textId="4C3F4A85" w:rsidR="00ED13A3" w:rsidRPr="00C31A94" w:rsidRDefault="00ED13A3" w:rsidP="005B7138">
            <w:pPr>
              <w:widowControl w:val="0"/>
              <w:spacing w:after="160" w:line="360" w:lineRule="auto"/>
              <w:jc w:val="center"/>
              <w:rPr>
                <w:rFonts w:ascii="GHEA Grapalat" w:hAnsi="GHEA Grapalat"/>
                <w:b/>
                <w:sz w:val="18"/>
              </w:rPr>
            </w:pPr>
          </w:p>
          <w:p w14:paraId="331AA8CF" w14:textId="20CAD488" w:rsidR="00ED13A3" w:rsidRPr="00C31A94" w:rsidRDefault="00ED13A3" w:rsidP="005B7138">
            <w:pPr>
              <w:widowControl w:val="0"/>
              <w:spacing w:after="160" w:line="360" w:lineRule="auto"/>
              <w:jc w:val="center"/>
              <w:rPr>
                <w:rFonts w:ascii="GHEA Grapalat" w:hAnsi="GHEA Grapalat"/>
                <w:b/>
                <w:sz w:val="18"/>
              </w:rPr>
            </w:pPr>
          </w:p>
          <w:p w14:paraId="20483C40" w14:textId="0E3C2ABC" w:rsidR="00ED13A3" w:rsidRPr="00C31A94" w:rsidRDefault="00ED13A3" w:rsidP="005B7138">
            <w:pPr>
              <w:widowControl w:val="0"/>
              <w:spacing w:after="160" w:line="360" w:lineRule="auto"/>
              <w:jc w:val="center"/>
              <w:rPr>
                <w:rFonts w:ascii="GHEA Grapalat" w:hAnsi="GHEA Grapalat"/>
                <w:b/>
                <w:sz w:val="18"/>
              </w:rPr>
            </w:pPr>
          </w:p>
          <w:p w14:paraId="35402CB7" w14:textId="7A0027B7" w:rsidR="00ED13A3" w:rsidRPr="00C31A94" w:rsidRDefault="00ED13A3" w:rsidP="005B7138">
            <w:pPr>
              <w:widowControl w:val="0"/>
              <w:spacing w:after="160" w:line="360" w:lineRule="auto"/>
              <w:jc w:val="center"/>
              <w:rPr>
                <w:rFonts w:ascii="GHEA Grapalat" w:hAnsi="GHEA Grapalat"/>
                <w:b/>
                <w:sz w:val="18"/>
              </w:rPr>
            </w:pPr>
          </w:p>
          <w:p w14:paraId="7300A35E" w14:textId="7A885225" w:rsidR="00ED13A3" w:rsidRPr="00C31A94" w:rsidRDefault="00ED13A3" w:rsidP="005B7138">
            <w:pPr>
              <w:widowControl w:val="0"/>
              <w:spacing w:after="160" w:line="360" w:lineRule="auto"/>
              <w:jc w:val="center"/>
              <w:rPr>
                <w:rFonts w:ascii="GHEA Grapalat" w:hAnsi="GHEA Grapalat"/>
                <w:b/>
                <w:sz w:val="18"/>
              </w:rPr>
            </w:pPr>
          </w:p>
          <w:p w14:paraId="5AC43F2A" w14:textId="77777777" w:rsidR="00ED13A3" w:rsidRPr="00C31A94" w:rsidRDefault="00ED13A3" w:rsidP="005B7138">
            <w:pPr>
              <w:widowControl w:val="0"/>
              <w:spacing w:after="160" w:line="360" w:lineRule="auto"/>
              <w:jc w:val="center"/>
              <w:rPr>
                <w:rFonts w:ascii="GHEA Grapalat" w:hAnsi="GHEA Grapalat" w:cs="Sylfaen"/>
                <w:b/>
                <w:bCs/>
                <w:sz w:val="18"/>
              </w:rPr>
            </w:pPr>
          </w:p>
          <w:p w14:paraId="4AC1B978" w14:textId="77777777" w:rsidR="003B2F27" w:rsidRPr="00C31A94" w:rsidRDefault="003B2F27" w:rsidP="005B7138">
            <w:pPr>
              <w:widowControl w:val="0"/>
              <w:jc w:val="center"/>
              <w:rPr>
                <w:rFonts w:ascii="GHEA Grapalat" w:hAnsi="GHEA Grapalat"/>
                <w:sz w:val="18"/>
                <w:lang w:val="en-US"/>
              </w:rPr>
            </w:pPr>
            <w:r w:rsidRPr="00C31A94">
              <w:rPr>
                <w:rFonts w:ascii="GHEA Grapalat" w:hAnsi="GHEA Grapalat"/>
                <w:sz w:val="18"/>
                <w:lang w:val="en-US"/>
              </w:rPr>
              <w:t>__________________________</w:t>
            </w:r>
          </w:p>
          <w:p w14:paraId="04F50EA2" w14:textId="77777777" w:rsidR="003B2F27" w:rsidRPr="00C31A94" w:rsidRDefault="003B2F27" w:rsidP="005B7138">
            <w:pPr>
              <w:widowControl w:val="0"/>
              <w:spacing w:after="160" w:line="360" w:lineRule="auto"/>
              <w:jc w:val="center"/>
              <w:rPr>
                <w:rFonts w:ascii="GHEA Grapalat" w:hAnsi="GHEA Grapalat"/>
                <w:sz w:val="18"/>
                <w:vertAlign w:val="superscript"/>
              </w:rPr>
            </w:pPr>
            <w:r w:rsidRPr="00C31A94">
              <w:rPr>
                <w:rFonts w:ascii="GHEA Grapalat" w:hAnsi="GHEA Grapalat"/>
                <w:sz w:val="18"/>
                <w:vertAlign w:val="superscript"/>
              </w:rPr>
              <w:t>/подпись/</w:t>
            </w:r>
          </w:p>
          <w:p w14:paraId="483F0EC1" w14:textId="77777777" w:rsidR="003B2F27" w:rsidRPr="00C31A94" w:rsidRDefault="003B2F27" w:rsidP="005B7138">
            <w:pPr>
              <w:widowControl w:val="0"/>
              <w:spacing w:after="160" w:line="360" w:lineRule="auto"/>
              <w:jc w:val="center"/>
              <w:rPr>
                <w:rFonts w:ascii="GHEA Grapalat" w:hAnsi="GHEA Grapalat"/>
                <w:sz w:val="18"/>
              </w:rPr>
            </w:pPr>
            <w:r w:rsidRPr="00C31A94">
              <w:rPr>
                <w:rFonts w:ascii="GHEA Grapalat" w:hAnsi="GHEA Grapalat"/>
                <w:sz w:val="18"/>
              </w:rPr>
              <w:t>М. П.</w:t>
            </w:r>
          </w:p>
        </w:tc>
      </w:tr>
    </w:tbl>
    <w:p w14:paraId="654BB31F" w14:textId="77777777" w:rsidR="003B2F27" w:rsidRPr="00AD29CE" w:rsidRDefault="003B2F27" w:rsidP="003B2F27">
      <w:pPr>
        <w:widowControl w:val="0"/>
        <w:spacing w:after="160" w:line="360" w:lineRule="auto"/>
        <w:jc w:val="center"/>
        <w:rPr>
          <w:rFonts w:ascii="GHEA Grapalat" w:hAnsi="GHEA Grapalat"/>
        </w:rPr>
      </w:pPr>
      <w:r w:rsidRPr="00AD29CE">
        <w:rPr>
          <w:rFonts w:ascii="GHEA Grapalat" w:hAnsi="GHEA Grapalat"/>
        </w:rPr>
        <w:br w:type="page"/>
      </w:r>
    </w:p>
    <w:p w14:paraId="242398FC" w14:textId="77777777" w:rsidR="003B2F27" w:rsidRPr="00AD29CE" w:rsidRDefault="003B2F27" w:rsidP="004021F0">
      <w:pPr>
        <w:widowControl w:val="0"/>
        <w:jc w:val="right"/>
        <w:rPr>
          <w:rFonts w:ascii="GHEA Grapalat" w:hAnsi="GHEA Grapalat"/>
          <w:i/>
        </w:rPr>
      </w:pPr>
      <w:r w:rsidRPr="00AD29CE">
        <w:rPr>
          <w:rFonts w:ascii="GHEA Grapalat" w:hAnsi="GHEA Grapalat"/>
          <w:i/>
        </w:rPr>
        <w:lastRenderedPageBreak/>
        <w:t>Приложение № 2</w:t>
      </w:r>
    </w:p>
    <w:p w14:paraId="0C7045BD" w14:textId="56E86664" w:rsidR="003B2F27" w:rsidRPr="00F54EE3" w:rsidRDefault="003B2F27" w:rsidP="004021F0">
      <w:pPr>
        <w:widowControl w:val="0"/>
        <w:jc w:val="right"/>
        <w:rPr>
          <w:rFonts w:ascii="GHEA Grapalat" w:hAnsi="GHEA Grapalat"/>
          <w:i/>
        </w:rPr>
      </w:pPr>
      <w:r w:rsidRPr="00AD29CE">
        <w:rPr>
          <w:rFonts w:ascii="GHEA Grapalat" w:hAnsi="GHEA Grapalat"/>
          <w:i/>
        </w:rPr>
        <w:t xml:space="preserve">к Договору под кодом </w:t>
      </w:r>
      <w:r w:rsidR="009C1B9D">
        <w:rPr>
          <w:rFonts w:ascii="GHEA Grapalat" w:hAnsi="GHEA Grapalat"/>
          <w:i/>
          <w:sz w:val="18"/>
          <w:lang w:val="hy-AM"/>
        </w:rPr>
        <w:t>ՀՊՍՆ-ԳՀԱՇՁԲ-24/17</w:t>
      </w:r>
      <w:r w:rsidRPr="00561745">
        <w:rPr>
          <w:rFonts w:ascii="GHEA Grapalat" w:hAnsi="GHEA Grapala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14:paraId="106F149C" w14:textId="77777777" w:rsidR="00F54EE3" w:rsidRDefault="003B2F27" w:rsidP="00F54EE3">
      <w:pPr>
        <w:widowControl w:val="0"/>
        <w:spacing w:after="160" w:line="360" w:lineRule="auto"/>
        <w:jc w:val="center"/>
        <w:rPr>
          <w:rFonts w:ascii="GHEA Grapalat" w:hAnsi="GHEA Grapalat"/>
          <w:lang w:val="en-US"/>
        </w:rPr>
      </w:pPr>
      <w:r>
        <w:rPr>
          <w:rFonts w:ascii="GHEA Grapalat" w:hAnsi="GHEA Grapalat"/>
        </w:rPr>
        <w:t>ГРАФИК ОПЛАТЫ</w:t>
      </w:r>
      <w:r>
        <w:rPr>
          <w:rStyle w:val="af6"/>
          <w:rFonts w:ascii="GHEA Grapalat" w:hAnsi="GHEA Grapalat"/>
        </w:rPr>
        <w:footnoteReference w:customMarkFollows="1" w:id="31"/>
        <w:t>*</w:t>
      </w:r>
    </w:p>
    <w:p w14:paraId="32DD40EA" w14:textId="0F677E90" w:rsidR="003B2F27" w:rsidRPr="00F54EE3" w:rsidRDefault="003B2F27" w:rsidP="00F54EE3">
      <w:pPr>
        <w:widowControl w:val="0"/>
        <w:spacing w:after="160" w:line="360" w:lineRule="auto"/>
        <w:jc w:val="right"/>
        <w:rPr>
          <w:rFonts w:ascii="GHEA Grapalat" w:hAnsi="GHEA Grapalat"/>
          <w:lang w:val="en-US"/>
        </w:rPr>
      </w:pPr>
      <w:r w:rsidRPr="00AD29CE">
        <w:rPr>
          <w:rFonts w:ascii="GHEA Grapalat" w:hAnsi="GHEA Grapalat"/>
        </w:rPr>
        <w:t>драмов РА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1747"/>
        <w:gridCol w:w="2956"/>
        <w:gridCol w:w="184"/>
        <w:gridCol w:w="465"/>
        <w:gridCol w:w="227"/>
        <w:gridCol w:w="623"/>
        <w:gridCol w:w="23"/>
        <w:gridCol w:w="649"/>
        <w:gridCol w:w="227"/>
        <w:gridCol w:w="419"/>
        <w:gridCol w:w="454"/>
        <w:gridCol w:w="192"/>
        <w:gridCol w:w="684"/>
        <w:gridCol w:w="873"/>
        <w:gridCol w:w="646"/>
        <w:gridCol w:w="270"/>
        <w:gridCol w:w="1023"/>
        <w:gridCol w:w="437"/>
        <w:gridCol w:w="210"/>
        <w:gridCol w:w="141"/>
        <w:gridCol w:w="135"/>
      </w:tblGrid>
      <w:tr w:rsidR="003B2F27" w:rsidRPr="00F412AC" w14:paraId="1C2F67B6" w14:textId="77777777" w:rsidTr="009C1B9D">
        <w:trPr>
          <w:gridAfter w:val="3"/>
          <w:wAfter w:w="169" w:type="pct"/>
          <w:trHeight w:val="363"/>
          <w:jc w:val="center"/>
        </w:trPr>
        <w:tc>
          <w:tcPr>
            <w:tcW w:w="4831" w:type="pct"/>
            <w:gridSpan w:val="19"/>
          </w:tcPr>
          <w:p w14:paraId="6D100F7F" w14:textId="77777777"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Услуги</w:t>
            </w:r>
          </w:p>
        </w:tc>
      </w:tr>
      <w:tr w:rsidR="003B2F27" w:rsidRPr="00F412AC" w14:paraId="2DFF666E" w14:textId="77777777" w:rsidTr="009C1B9D">
        <w:trPr>
          <w:gridAfter w:val="3"/>
          <w:wAfter w:w="169" w:type="pct"/>
          <w:trHeight w:val="1324"/>
          <w:jc w:val="center"/>
        </w:trPr>
        <w:tc>
          <w:tcPr>
            <w:tcW w:w="619" w:type="pct"/>
            <w:vAlign w:val="center"/>
          </w:tcPr>
          <w:p w14:paraId="61AA6C3C" w14:textId="77777777"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номер предусмотренного приглашением лота</w:t>
            </w:r>
          </w:p>
        </w:tc>
        <w:tc>
          <w:tcPr>
            <w:tcW w:w="608" w:type="pct"/>
            <w:vAlign w:val="center"/>
          </w:tcPr>
          <w:p w14:paraId="62071FB3" w14:textId="77777777"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промежуточный код, предусмотренный планом закупок по классификации ЕЗК (CPV)</w:t>
            </w:r>
          </w:p>
        </w:tc>
        <w:tc>
          <w:tcPr>
            <w:tcW w:w="1029" w:type="pct"/>
            <w:vAlign w:val="center"/>
          </w:tcPr>
          <w:p w14:paraId="4657F111" w14:textId="77777777"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наименование</w:t>
            </w:r>
          </w:p>
        </w:tc>
        <w:tc>
          <w:tcPr>
            <w:tcW w:w="2575" w:type="pct"/>
            <w:gridSpan w:val="16"/>
            <w:vAlign w:val="center"/>
          </w:tcPr>
          <w:p w14:paraId="36C7E740" w14:textId="7322725E" w:rsidR="003B2F27" w:rsidRPr="00CA2754" w:rsidRDefault="003B2F27" w:rsidP="005B7138">
            <w:pPr>
              <w:widowControl w:val="0"/>
              <w:spacing w:after="120"/>
              <w:jc w:val="both"/>
              <w:rPr>
                <w:rFonts w:ascii="GHEA Grapalat" w:hAnsi="GHEA Grapalat"/>
                <w:sz w:val="16"/>
              </w:rPr>
            </w:pPr>
            <w:r w:rsidRPr="00F412AC">
              <w:rPr>
                <w:rFonts w:ascii="GHEA Grapalat" w:hAnsi="GHEA Grapalat"/>
                <w:sz w:val="16"/>
              </w:rPr>
              <w:t xml:space="preserve">Оплату </w:t>
            </w:r>
            <w:r>
              <w:rPr>
                <w:rFonts w:ascii="GHEA Grapalat" w:hAnsi="GHEA Grapalat"/>
                <w:sz w:val="16"/>
              </w:rPr>
              <w:t>услуги</w:t>
            </w:r>
            <w:r w:rsidRPr="00F412AC">
              <w:rPr>
                <w:rFonts w:ascii="GHEA Grapalat" w:hAnsi="GHEA Grapalat"/>
                <w:sz w:val="16"/>
              </w:rPr>
              <w:t xml:space="preserve"> предусматривается произвести в </w:t>
            </w:r>
            <w:r w:rsidR="008B6E1B">
              <w:rPr>
                <w:rFonts w:ascii="GHEA Grapalat" w:hAnsi="GHEA Grapalat"/>
                <w:sz w:val="16"/>
              </w:rPr>
              <w:t>2024</w:t>
            </w:r>
            <w:r>
              <w:rPr>
                <w:rFonts w:ascii="GHEA Grapalat" w:hAnsi="GHEA Grapalat"/>
                <w:sz w:val="16"/>
              </w:rPr>
              <w:t>г., по месяцам, в том числе</w:t>
            </w:r>
            <w:r>
              <w:rPr>
                <w:rStyle w:val="af6"/>
                <w:rFonts w:ascii="GHEA Grapalat" w:hAnsi="GHEA Grapalat"/>
                <w:sz w:val="16"/>
              </w:rPr>
              <w:footnoteReference w:customMarkFollows="1" w:id="32"/>
              <w:t>**</w:t>
            </w:r>
          </w:p>
        </w:tc>
      </w:tr>
      <w:tr w:rsidR="009C1B9D" w:rsidRPr="00F412AC" w14:paraId="2CB7C554" w14:textId="5F6584A5" w:rsidTr="009C1B9D">
        <w:trPr>
          <w:gridAfter w:val="3"/>
          <w:wAfter w:w="169" w:type="pct"/>
          <w:cantSplit/>
          <w:trHeight w:val="1134"/>
          <w:jc w:val="center"/>
        </w:trPr>
        <w:tc>
          <w:tcPr>
            <w:tcW w:w="619" w:type="pct"/>
          </w:tcPr>
          <w:p w14:paraId="3A095E2E" w14:textId="77777777" w:rsidR="009C1B9D" w:rsidRPr="00F412AC" w:rsidRDefault="009C1B9D" w:rsidP="002A338D">
            <w:pPr>
              <w:widowControl w:val="0"/>
              <w:spacing w:after="120"/>
              <w:jc w:val="center"/>
              <w:rPr>
                <w:rFonts w:ascii="GHEA Grapalat" w:hAnsi="GHEA Grapalat"/>
                <w:sz w:val="16"/>
              </w:rPr>
            </w:pPr>
          </w:p>
        </w:tc>
        <w:tc>
          <w:tcPr>
            <w:tcW w:w="608" w:type="pct"/>
          </w:tcPr>
          <w:p w14:paraId="146EEAD9" w14:textId="77777777" w:rsidR="009C1B9D" w:rsidRPr="00F412AC" w:rsidRDefault="009C1B9D" w:rsidP="002A338D">
            <w:pPr>
              <w:widowControl w:val="0"/>
              <w:spacing w:after="120"/>
              <w:jc w:val="center"/>
              <w:rPr>
                <w:rFonts w:ascii="GHEA Grapalat" w:hAnsi="GHEA Grapalat"/>
                <w:sz w:val="16"/>
              </w:rPr>
            </w:pPr>
          </w:p>
        </w:tc>
        <w:tc>
          <w:tcPr>
            <w:tcW w:w="1029" w:type="pct"/>
          </w:tcPr>
          <w:p w14:paraId="7E343C07" w14:textId="77777777" w:rsidR="009C1B9D" w:rsidRPr="00F412AC" w:rsidRDefault="009C1B9D" w:rsidP="002A338D">
            <w:pPr>
              <w:widowControl w:val="0"/>
              <w:spacing w:after="120"/>
              <w:jc w:val="center"/>
              <w:rPr>
                <w:rFonts w:ascii="GHEA Grapalat" w:hAnsi="GHEA Grapalat"/>
                <w:sz w:val="16"/>
              </w:rPr>
            </w:pPr>
          </w:p>
        </w:tc>
        <w:tc>
          <w:tcPr>
            <w:tcW w:w="305" w:type="pct"/>
            <w:gridSpan w:val="3"/>
            <w:textDirection w:val="btLr"/>
            <w:vAlign w:val="center"/>
          </w:tcPr>
          <w:p w14:paraId="3F859DBA" w14:textId="77777777" w:rsidR="009C1B9D" w:rsidRPr="002A338D" w:rsidRDefault="009C1B9D" w:rsidP="002A338D">
            <w:pPr>
              <w:pStyle w:val="HTML"/>
              <w:shd w:val="clear" w:color="auto" w:fill="F8F9FA"/>
              <w:spacing w:line="540" w:lineRule="atLeast"/>
              <w:jc w:val="center"/>
              <w:rPr>
                <w:rFonts w:ascii="GHEA Grapalat" w:hAnsi="GHEA Grapalat" w:cs="Times New Roman"/>
                <w:sz w:val="16"/>
                <w:szCs w:val="24"/>
                <w:lang w:val="ru-RU" w:eastAsia="ru-RU" w:bidi="ru-RU"/>
              </w:rPr>
            </w:pPr>
            <w:r w:rsidRPr="002A338D">
              <w:rPr>
                <w:rFonts w:ascii="GHEA Grapalat" w:hAnsi="GHEA Grapalat" w:cs="Times New Roman"/>
                <w:sz w:val="16"/>
                <w:szCs w:val="24"/>
                <w:lang w:val="ru-RU" w:eastAsia="ru-RU" w:bidi="ru-RU"/>
              </w:rPr>
              <w:t>август</w:t>
            </w:r>
          </w:p>
          <w:p w14:paraId="72FC8D3B" w14:textId="1B642AC5" w:rsidR="009C1B9D" w:rsidRPr="002A338D" w:rsidRDefault="009C1B9D" w:rsidP="002A338D">
            <w:pPr>
              <w:widowControl w:val="0"/>
              <w:spacing w:after="120"/>
              <w:ind w:left="-94" w:right="-108"/>
              <w:jc w:val="center"/>
              <w:rPr>
                <w:rFonts w:ascii="GHEA Grapalat" w:hAnsi="GHEA Grapalat"/>
                <w:sz w:val="16"/>
              </w:rPr>
            </w:pPr>
          </w:p>
        </w:tc>
        <w:tc>
          <w:tcPr>
            <w:tcW w:w="225" w:type="pct"/>
            <w:gridSpan w:val="2"/>
            <w:textDirection w:val="btLr"/>
            <w:vAlign w:val="center"/>
          </w:tcPr>
          <w:p w14:paraId="274BA0CA" w14:textId="2DE2B822" w:rsidR="009C1B9D" w:rsidRPr="002A338D" w:rsidRDefault="009C1B9D" w:rsidP="002A338D">
            <w:pPr>
              <w:widowControl w:val="0"/>
              <w:spacing w:after="120"/>
              <w:ind w:left="-94" w:right="-108"/>
              <w:jc w:val="center"/>
              <w:rPr>
                <w:rFonts w:ascii="GHEA Grapalat" w:hAnsi="GHEA Grapalat"/>
                <w:sz w:val="16"/>
              </w:rPr>
            </w:pPr>
            <w:r w:rsidRPr="00F412AC">
              <w:rPr>
                <w:rFonts w:ascii="GHEA Grapalat" w:hAnsi="GHEA Grapalat"/>
                <w:sz w:val="16"/>
              </w:rPr>
              <w:t>сентябрь</w:t>
            </w:r>
          </w:p>
        </w:tc>
        <w:tc>
          <w:tcPr>
            <w:tcW w:w="226" w:type="pct"/>
            <w:textDirection w:val="btLr"/>
            <w:vAlign w:val="center"/>
          </w:tcPr>
          <w:p w14:paraId="099DC03E" w14:textId="6DBEAE64" w:rsidR="009C1B9D" w:rsidRPr="002A338D" w:rsidRDefault="009C1B9D" w:rsidP="002A338D">
            <w:pPr>
              <w:widowControl w:val="0"/>
              <w:spacing w:after="120"/>
              <w:ind w:left="-94" w:right="-108"/>
              <w:jc w:val="center"/>
              <w:rPr>
                <w:rFonts w:ascii="GHEA Grapalat" w:hAnsi="GHEA Grapalat"/>
                <w:sz w:val="16"/>
              </w:rPr>
            </w:pPr>
            <w:r w:rsidRPr="00F412AC">
              <w:rPr>
                <w:rFonts w:ascii="GHEA Grapalat" w:hAnsi="GHEA Grapalat"/>
                <w:sz w:val="16"/>
              </w:rPr>
              <w:t>октябрь</w:t>
            </w:r>
          </w:p>
        </w:tc>
        <w:tc>
          <w:tcPr>
            <w:tcW w:w="225" w:type="pct"/>
            <w:gridSpan w:val="2"/>
            <w:textDirection w:val="btLr"/>
            <w:vAlign w:val="center"/>
          </w:tcPr>
          <w:p w14:paraId="3E0E0040" w14:textId="47351B74" w:rsidR="009C1B9D" w:rsidRPr="002A338D" w:rsidRDefault="009C1B9D" w:rsidP="002A338D">
            <w:pPr>
              <w:widowControl w:val="0"/>
              <w:spacing w:after="120"/>
              <w:ind w:left="-94" w:right="-108"/>
              <w:jc w:val="center"/>
              <w:rPr>
                <w:rFonts w:ascii="GHEA Grapalat" w:hAnsi="GHEA Grapalat"/>
                <w:sz w:val="16"/>
              </w:rPr>
            </w:pPr>
            <w:r w:rsidRPr="00F412AC">
              <w:rPr>
                <w:rFonts w:ascii="GHEA Grapalat" w:hAnsi="GHEA Grapalat"/>
                <w:sz w:val="16"/>
              </w:rPr>
              <w:t>ноябрь</w:t>
            </w:r>
          </w:p>
        </w:tc>
        <w:tc>
          <w:tcPr>
            <w:tcW w:w="225" w:type="pct"/>
            <w:gridSpan w:val="2"/>
            <w:textDirection w:val="btLr"/>
            <w:vAlign w:val="center"/>
          </w:tcPr>
          <w:p w14:paraId="2CA5789F" w14:textId="5B6B04FC" w:rsidR="009C1B9D" w:rsidRPr="002A338D" w:rsidRDefault="009C1B9D" w:rsidP="002A338D">
            <w:pPr>
              <w:widowControl w:val="0"/>
              <w:spacing w:after="120"/>
              <w:ind w:left="-94" w:right="-108"/>
              <w:jc w:val="center"/>
              <w:rPr>
                <w:rFonts w:ascii="GHEA Grapalat" w:hAnsi="GHEA Grapalat"/>
                <w:sz w:val="16"/>
              </w:rPr>
            </w:pPr>
            <w:r w:rsidRPr="00F412AC">
              <w:rPr>
                <w:rFonts w:ascii="GHEA Grapalat" w:hAnsi="GHEA Grapalat"/>
                <w:sz w:val="16"/>
              </w:rPr>
              <w:t>декабрь</w:t>
            </w:r>
          </w:p>
        </w:tc>
        <w:tc>
          <w:tcPr>
            <w:tcW w:w="1369" w:type="pct"/>
            <w:gridSpan w:val="6"/>
            <w:vAlign w:val="center"/>
          </w:tcPr>
          <w:p w14:paraId="549E93EB" w14:textId="77777777" w:rsidR="009C1B9D" w:rsidRPr="002A338D" w:rsidRDefault="009C1B9D" w:rsidP="002A338D">
            <w:pPr>
              <w:widowControl w:val="0"/>
              <w:spacing w:after="120"/>
              <w:ind w:left="-94" w:right="-108"/>
              <w:jc w:val="center"/>
              <w:rPr>
                <w:rFonts w:ascii="GHEA Grapalat" w:hAnsi="GHEA Grapalat"/>
                <w:sz w:val="16"/>
              </w:rPr>
            </w:pPr>
            <w:r w:rsidRPr="00F412AC">
              <w:rPr>
                <w:rFonts w:ascii="GHEA Grapalat" w:hAnsi="GHEA Grapalat"/>
                <w:sz w:val="16"/>
              </w:rPr>
              <w:t>Всего</w:t>
            </w:r>
          </w:p>
        </w:tc>
      </w:tr>
      <w:tr w:rsidR="009C1B9D" w:rsidRPr="00F412AC" w14:paraId="452404D9" w14:textId="77777777" w:rsidTr="009C1B9D">
        <w:trPr>
          <w:gridAfter w:val="3"/>
          <w:wAfter w:w="169" w:type="pct"/>
          <w:cantSplit/>
          <w:trHeight w:val="1134"/>
          <w:jc w:val="center"/>
        </w:trPr>
        <w:tc>
          <w:tcPr>
            <w:tcW w:w="619" w:type="pct"/>
            <w:vAlign w:val="center"/>
          </w:tcPr>
          <w:p w14:paraId="371754F5" w14:textId="6CD5B24E" w:rsidR="009C1B9D" w:rsidRDefault="009C1B9D" w:rsidP="004021F0">
            <w:pPr>
              <w:widowControl w:val="0"/>
              <w:spacing w:after="120"/>
              <w:jc w:val="center"/>
              <w:rPr>
                <w:rFonts w:ascii="GHEA Grapalat" w:hAnsi="GHEA Grapalat"/>
                <w:sz w:val="20"/>
                <w:lang w:val="es-ES"/>
              </w:rPr>
            </w:pPr>
            <w:r>
              <w:rPr>
                <w:rFonts w:ascii="GHEA Grapalat" w:hAnsi="GHEA Grapalat"/>
                <w:sz w:val="20"/>
                <w:lang w:val="es-ES"/>
              </w:rPr>
              <w:t>1</w:t>
            </w:r>
          </w:p>
        </w:tc>
        <w:tc>
          <w:tcPr>
            <w:tcW w:w="608" w:type="pct"/>
            <w:vAlign w:val="center"/>
          </w:tcPr>
          <w:p w14:paraId="1523178B" w14:textId="6024EAA9" w:rsidR="009C1B9D" w:rsidRDefault="009C1B9D" w:rsidP="004021F0">
            <w:pPr>
              <w:widowControl w:val="0"/>
              <w:spacing w:after="120"/>
              <w:jc w:val="center"/>
              <w:rPr>
                <w:rFonts w:ascii="GHEA Grapalat" w:hAnsi="GHEA Grapalat"/>
                <w:sz w:val="18"/>
              </w:rPr>
            </w:pPr>
            <w:r w:rsidRPr="00E540E0">
              <w:rPr>
                <w:rFonts w:ascii="GHEA Grapalat" w:eastAsia="GHEA Grapalat" w:hAnsi="GHEA Grapalat" w:cs="GHEA Grapalat"/>
                <w:color w:val="000000"/>
                <w:sz w:val="18"/>
                <w:szCs w:val="18"/>
              </w:rPr>
              <w:t>79821200</w:t>
            </w:r>
          </w:p>
        </w:tc>
        <w:tc>
          <w:tcPr>
            <w:tcW w:w="1029" w:type="pct"/>
            <w:vAlign w:val="center"/>
          </w:tcPr>
          <w:p w14:paraId="7E4AEF7B" w14:textId="78EF44FB" w:rsidR="009C1B9D" w:rsidRPr="00C31A94" w:rsidRDefault="009C1B9D" w:rsidP="004021F0">
            <w:pPr>
              <w:widowControl w:val="0"/>
              <w:spacing w:after="120"/>
              <w:jc w:val="center"/>
              <w:rPr>
                <w:sz w:val="12"/>
                <w:szCs w:val="18"/>
                <w:lang w:val="hy-AM"/>
              </w:rPr>
            </w:pPr>
            <w:r w:rsidRPr="00E540E0">
              <w:rPr>
                <w:rFonts w:ascii="GHEA Grapalat" w:eastAsia="GHEA Grapalat" w:hAnsi="GHEA Grapalat" w:cs="GHEA Grapalat"/>
                <w:color w:val="000000"/>
                <w:sz w:val="18"/>
                <w:szCs w:val="18"/>
              </w:rPr>
              <w:t>Полиграфические работы: эко ручка</w:t>
            </w:r>
          </w:p>
        </w:tc>
        <w:tc>
          <w:tcPr>
            <w:tcW w:w="305" w:type="pct"/>
            <w:gridSpan w:val="3"/>
            <w:textDirection w:val="btLr"/>
            <w:vAlign w:val="center"/>
          </w:tcPr>
          <w:p w14:paraId="0214B3BB" w14:textId="77777777" w:rsidR="009C1B9D" w:rsidRPr="00C31A94" w:rsidRDefault="009C1B9D" w:rsidP="004021F0">
            <w:pPr>
              <w:widowControl w:val="0"/>
              <w:spacing w:after="120"/>
              <w:jc w:val="center"/>
              <w:rPr>
                <w:rFonts w:ascii="GHEA Grapalat" w:hAnsi="GHEA Grapalat"/>
                <w:sz w:val="12"/>
              </w:rPr>
            </w:pPr>
          </w:p>
        </w:tc>
        <w:tc>
          <w:tcPr>
            <w:tcW w:w="225" w:type="pct"/>
            <w:gridSpan w:val="2"/>
            <w:textDirection w:val="btLr"/>
            <w:vAlign w:val="center"/>
          </w:tcPr>
          <w:p w14:paraId="6F3FB3E5" w14:textId="77777777" w:rsidR="009C1B9D" w:rsidRPr="00C31A94" w:rsidRDefault="009C1B9D" w:rsidP="004021F0">
            <w:pPr>
              <w:widowControl w:val="0"/>
              <w:spacing w:after="120"/>
              <w:jc w:val="center"/>
              <w:rPr>
                <w:rFonts w:ascii="GHEA Grapalat" w:hAnsi="GHEA Grapalat"/>
                <w:sz w:val="12"/>
              </w:rPr>
            </w:pPr>
          </w:p>
        </w:tc>
        <w:tc>
          <w:tcPr>
            <w:tcW w:w="226" w:type="pct"/>
            <w:textDirection w:val="btLr"/>
            <w:vAlign w:val="center"/>
          </w:tcPr>
          <w:p w14:paraId="79E5436A" w14:textId="77777777" w:rsidR="009C1B9D" w:rsidRPr="00C31A94" w:rsidRDefault="009C1B9D" w:rsidP="004021F0">
            <w:pPr>
              <w:widowControl w:val="0"/>
              <w:spacing w:after="120"/>
              <w:jc w:val="center"/>
              <w:rPr>
                <w:rFonts w:ascii="GHEA Grapalat" w:hAnsi="GHEA Grapalat"/>
                <w:sz w:val="12"/>
              </w:rPr>
            </w:pPr>
          </w:p>
        </w:tc>
        <w:tc>
          <w:tcPr>
            <w:tcW w:w="225" w:type="pct"/>
            <w:gridSpan w:val="2"/>
            <w:textDirection w:val="btLr"/>
            <w:vAlign w:val="center"/>
          </w:tcPr>
          <w:p w14:paraId="6B582793" w14:textId="77777777" w:rsidR="009C1B9D" w:rsidRPr="00C31A94" w:rsidRDefault="009C1B9D" w:rsidP="004021F0">
            <w:pPr>
              <w:widowControl w:val="0"/>
              <w:spacing w:after="120"/>
              <w:jc w:val="center"/>
              <w:rPr>
                <w:rFonts w:ascii="GHEA Grapalat" w:hAnsi="GHEA Grapalat"/>
                <w:sz w:val="12"/>
              </w:rPr>
            </w:pPr>
          </w:p>
        </w:tc>
        <w:tc>
          <w:tcPr>
            <w:tcW w:w="225" w:type="pct"/>
            <w:gridSpan w:val="2"/>
            <w:textDirection w:val="btLr"/>
            <w:vAlign w:val="center"/>
          </w:tcPr>
          <w:p w14:paraId="2FF32C2A" w14:textId="77777777" w:rsidR="009C1B9D" w:rsidRPr="00C31A94" w:rsidRDefault="009C1B9D" w:rsidP="004021F0">
            <w:pPr>
              <w:widowControl w:val="0"/>
              <w:spacing w:after="120"/>
              <w:jc w:val="center"/>
              <w:rPr>
                <w:rFonts w:ascii="GHEA Grapalat" w:hAnsi="GHEA Grapalat"/>
                <w:sz w:val="12"/>
              </w:rPr>
            </w:pPr>
          </w:p>
        </w:tc>
        <w:tc>
          <w:tcPr>
            <w:tcW w:w="1369" w:type="pct"/>
            <w:gridSpan w:val="6"/>
            <w:vAlign w:val="center"/>
          </w:tcPr>
          <w:p w14:paraId="1EF2012E" w14:textId="77777777" w:rsidR="009C1B9D" w:rsidRPr="00C31A94" w:rsidRDefault="009C1B9D" w:rsidP="004021F0">
            <w:pPr>
              <w:widowControl w:val="0"/>
              <w:spacing w:after="120"/>
              <w:jc w:val="center"/>
              <w:rPr>
                <w:rFonts w:ascii="GHEA Grapalat" w:hAnsi="GHEA Grapalat"/>
                <w:sz w:val="12"/>
              </w:rPr>
            </w:pPr>
          </w:p>
        </w:tc>
      </w:tr>
      <w:tr w:rsidR="009C1B9D" w:rsidRPr="00F412AC" w14:paraId="44F8A72F" w14:textId="77777777" w:rsidTr="009C1B9D">
        <w:trPr>
          <w:gridAfter w:val="3"/>
          <w:wAfter w:w="169" w:type="pct"/>
          <w:cantSplit/>
          <w:trHeight w:val="1134"/>
          <w:jc w:val="center"/>
        </w:trPr>
        <w:tc>
          <w:tcPr>
            <w:tcW w:w="619" w:type="pct"/>
            <w:vAlign w:val="center"/>
          </w:tcPr>
          <w:p w14:paraId="06C08C52" w14:textId="5D2646E8" w:rsidR="009C1B9D" w:rsidRDefault="009C1B9D" w:rsidP="004021F0">
            <w:pPr>
              <w:widowControl w:val="0"/>
              <w:spacing w:after="120"/>
              <w:jc w:val="center"/>
              <w:rPr>
                <w:rFonts w:ascii="GHEA Grapalat" w:hAnsi="GHEA Grapalat"/>
                <w:sz w:val="20"/>
                <w:lang w:val="es-ES"/>
              </w:rPr>
            </w:pPr>
            <w:r>
              <w:rPr>
                <w:rFonts w:ascii="GHEA Grapalat" w:hAnsi="GHEA Grapalat"/>
                <w:sz w:val="20"/>
                <w:lang w:val="es-ES"/>
              </w:rPr>
              <w:t>2</w:t>
            </w:r>
          </w:p>
        </w:tc>
        <w:tc>
          <w:tcPr>
            <w:tcW w:w="608" w:type="pct"/>
            <w:vAlign w:val="center"/>
          </w:tcPr>
          <w:p w14:paraId="23D3D598" w14:textId="30F352A8" w:rsidR="009C1B9D" w:rsidRDefault="009C1B9D" w:rsidP="004021F0">
            <w:pPr>
              <w:widowControl w:val="0"/>
              <w:spacing w:after="120"/>
              <w:jc w:val="center"/>
              <w:rPr>
                <w:rFonts w:ascii="GHEA Grapalat" w:hAnsi="GHEA Grapalat"/>
                <w:sz w:val="18"/>
              </w:rPr>
            </w:pPr>
            <w:r w:rsidRPr="00E540E0">
              <w:rPr>
                <w:rFonts w:ascii="GHEA Grapalat" w:eastAsia="GHEA Grapalat" w:hAnsi="GHEA Grapalat" w:cs="GHEA Grapalat"/>
                <w:color w:val="000000"/>
                <w:sz w:val="18"/>
                <w:szCs w:val="18"/>
              </w:rPr>
              <w:t>79821200</w:t>
            </w:r>
          </w:p>
        </w:tc>
        <w:tc>
          <w:tcPr>
            <w:tcW w:w="1029" w:type="pct"/>
            <w:vAlign w:val="center"/>
          </w:tcPr>
          <w:p w14:paraId="10B5FDB7" w14:textId="5986DA13" w:rsidR="009C1B9D" w:rsidRPr="00C31A94" w:rsidRDefault="009C1B9D" w:rsidP="004021F0">
            <w:pPr>
              <w:widowControl w:val="0"/>
              <w:spacing w:after="120"/>
              <w:jc w:val="center"/>
              <w:rPr>
                <w:sz w:val="12"/>
                <w:szCs w:val="18"/>
                <w:lang w:val="hy-AM"/>
              </w:rPr>
            </w:pPr>
            <w:r w:rsidRPr="00E540E0">
              <w:rPr>
                <w:rFonts w:ascii="GHEA Grapalat" w:eastAsia="GHEA Grapalat" w:hAnsi="GHEA Grapalat" w:cs="GHEA Grapalat"/>
                <w:color w:val="000000"/>
                <w:sz w:val="18"/>
                <w:szCs w:val="18"/>
              </w:rPr>
              <w:t>Полиграфические работы: шапка</w:t>
            </w:r>
          </w:p>
        </w:tc>
        <w:tc>
          <w:tcPr>
            <w:tcW w:w="305" w:type="pct"/>
            <w:gridSpan w:val="3"/>
            <w:textDirection w:val="btLr"/>
            <w:vAlign w:val="center"/>
          </w:tcPr>
          <w:p w14:paraId="525CF9C1" w14:textId="77777777" w:rsidR="009C1B9D" w:rsidRPr="00C31A94" w:rsidRDefault="009C1B9D" w:rsidP="004021F0">
            <w:pPr>
              <w:widowControl w:val="0"/>
              <w:spacing w:after="120"/>
              <w:jc w:val="center"/>
              <w:rPr>
                <w:rFonts w:ascii="GHEA Grapalat" w:hAnsi="GHEA Grapalat"/>
                <w:sz w:val="12"/>
              </w:rPr>
            </w:pPr>
          </w:p>
        </w:tc>
        <w:tc>
          <w:tcPr>
            <w:tcW w:w="225" w:type="pct"/>
            <w:gridSpan w:val="2"/>
            <w:textDirection w:val="btLr"/>
            <w:vAlign w:val="center"/>
          </w:tcPr>
          <w:p w14:paraId="53E64464" w14:textId="77777777" w:rsidR="009C1B9D" w:rsidRPr="00C31A94" w:rsidRDefault="009C1B9D" w:rsidP="004021F0">
            <w:pPr>
              <w:widowControl w:val="0"/>
              <w:spacing w:after="120"/>
              <w:jc w:val="center"/>
              <w:rPr>
                <w:rFonts w:ascii="GHEA Grapalat" w:hAnsi="GHEA Grapalat"/>
                <w:sz w:val="12"/>
              </w:rPr>
            </w:pPr>
          </w:p>
        </w:tc>
        <w:tc>
          <w:tcPr>
            <w:tcW w:w="226" w:type="pct"/>
            <w:textDirection w:val="btLr"/>
            <w:vAlign w:val="center"/>
          </w:tcPr>
          <w:p w14:paraId="43DAA404" w14:textId="77777777" w:rsidR="009C1B9D" w:rsidRPr="00C31A94" w:rsidRDefault="009C1B9D" w:rsidP="004021F0">
            <w:pPr>
              <w:widowControl w:val="0"/>
              <w:spacing w:after="120"/>
              <w:jc w:val="center"/>
              <w:rPr>
                <w:rFonts w:ascii="GHEA Grapalat" w:hAnsi="GHEA Grapalat"/>
                <w:sz w:val="12"/>
              </w:rPr>
            </w:pPr>
          </w:p>
        </w:tc>
        <w:tc>
          <w:tcPr>
            <w:tcW w:w="225" w:type="pct"/>
            <w:gridSpan w:val="2"/>
            <w:textDirection w:val="btLr"/>
            <w:vAlign w:val="center"/>
          </w:tcPr>
          <w:p w14:paraId="35D318AD" w14:textId="77777777" w:rsidR="009C1B9D" w:rsidRPr="00C31A94" w:rsidRDefault="009C1B9D" w:rsidP="004021F0">
            <w:pPr>
              <w:widowControl w:val="0"/>
              <w:spacing w:after="120"/>
              <w:jc w:val="center"/>
              <w:rPr>
                <w:rFonts w:ascii="GHEA Grapalat" w:hAnsi="GHEA Grapalat"/>
                <w:sz w:val="12"/>
              </w:rPr>
            </w:pPr>
          </w:p>
        </w:tc>
        <w:tc>
          <w:tcPr>
            <w:tcW w:w="225" w:type="pct"/>
            <w:gridSpan w:val="2"/>
            <w:textDirection w:val="btLr"/>
            <w:vAlign w:val="center"/>
          </w:tcPr>
          <w:p w14:paraId="7E667BE9" w14:textId="77777777" w:rsidR="009C1B9D" w:rsidRPr="00C31A94" w:rsidRDefault="009C1B9D" w:rsidP="004021F0">
            <w:pPr>
              <w:widowControl w:val="0"/>
              <w:spacing w:after="120"/>
              <w:jc w:val="center"/>
              <w:rPr>
                <w:rFonts w:ascii="GHEA Grapalat" w:hAnsi="GHEA Grapalat"/>
                <w:sz w:val="12"/>
              </w:rPr>
            </w:pPr>
          </w:p>
        </w:tc>
        <w:tc>
          <w:tcPr>
            <w:tcW w:w="1369" w:type="pct"/>
            <w:gridSpan w:val="6"/>
            <w:vAlign w:val="center"/>
          </w:tcPr>
          <w:p w14:paraId="3CAC9C65" w14:textId="77777777" w:rsidR="009C1B9D" w:rsidRPr="00C31A94" w:rsidRDefault="009C1B9D" w:rsidP="004021F0">
            <w:pPr>
              <w:widowControl w:val="0"/>
              <w:spacing w:after="120"/>
              <w:jc w:val="center"/>
              <w:rPr>
                <w:rFonts w:ascii="GHEA Grapalat" w:hAnsi="GHEA Grapalat"/>
                <w:sz w:val="12"/>
              </w:rPr>
            </w:pPr>
          </w:p>
        </w:tc>
      </w:tr>
      <w:tr w:rsidR="004021F0" w:rsidRPr="00F412AC" w14:paraId="1C44DB8F" w14:textId="77777777" w:rsidTr="009C1B9D">
        <w:trPr>
          <w:cantSplit/>
          <w:trHeight w:val="1134"/>
          <w:jc w:val="center"/>
        </w:trPr>
        <w:tc>
          <w:tcPr>
            <w:tcW w:w="619" w:type="pct"/>
            <w:vAlign w:val="center"/>
          </w:tcPr>
          <w:p w14:paraId="12F270D2" w14:textId="2CB205BE" w:rsidR="004021F0" w:rsidRPr="009C1B9D" w:rsidRDefault="009C1B9D" w:rsidP="004021F0">
            <w:pPr>
              <w:widowControl w:val="0"/>
              <w:spacing w:after="120"/>
              <w:jc w:val="center"/>
              <w:rPr>
                <w:rFonts w:ascii="GHEA Grapalat" w:hAnsi="GHEA Grapalat"/>
                <w:sz w:val="20"/>
                <w:lang w:val="hy-AM"/>
              </w:rPr>
            </w:pPr>
            <w:r>
              <w:rPr>
                <w:rFonts w:ascii="GHEA Grapalat" w:eastAsia="GHEA Grapalat" w:hAnsi="GHEA Grapalat" w:cs="GHEA Grapalat"/>
                <w:color w:val="000000"/>
                <w:sz w:val="18"/>
                <w:szCs w:val="18"/>
                <w:lang w:val="hy-AM"/>
              </w:rPr>
              <w:lastRenderedPageBreak/>
              <w:t>3</w:t>
            </w:r>
          </w:p>
        </w:tc>
        <w:tc>
          <w:tcPr>
            <w:tcW w:w="608" w:type="pct"/>
            <w:vAlign w:val="center"/>
          </w:tcPr>
          <w:p w14:paraId="79DEDAA3" w14:textId="107F3000" w:rsidR="004021F0" w:rsidRDefault="004021F0" w:rsidP="004021F0">
            <w:pPr>
              <w:widowControl w:val="0"/>
              <w:spacing w:after="120"/>
              <w:jc w:val="center"/>
              <w:rPr>
                <w:rFonts w:ascii="GHEA Grapalat" w:hAnsi="GHEA Grapalat"/>
                <w:sz w:val="18"/>
              </w:rPr>
            </w:pPr>
            <w:r w:rsidRPr="00E540E0">
              <w:rPr>
                <w:rFonts w:ascii="GHEA Grapalat" w:eastAsia="GHEA Grapalat" w:hAnsi="GHEA Grapalat" w:cs="GHEA Grapalat"/>
                <w:color w:val="000000"/>
                <w:sz w:val="18"/>
                <w:szCs w:val="18"/>
              </w:rPr>
              <w:t>79821200</w:t>
            </w:r>
          </w:p>
        </w:tc>
        <w:tc>
          <w:tcPr>
            <w:tcW w:w="1029" w:type="pct"/>
            <w:vAlign w:val="center"/>
          </w:tcPr>
          <w:p w14:paraId="7576A1D0" w14:textId="7EE50B19" w:rsidR="004021F0" w:rsidRPr="00C31A94" w:rsidRDefault="004021F0" w:rsidP="004021F0">
            <w:pPr>
              <w:widowControl w:val="0"/>
              <w:spacing w:after="120"/>
              <w:jc w:val="center"/>
              <w:rPr>
                <w:sz w:val="12"/>
                <w:szCs w:val="18"/>
                <w:lang w:val="hy-AM"/>
              </w:rPr>
            </w:pPr>
            <w:r w:rsidRPr="00E540E0">
              <w:rPr>
                <w:rFonts w:ascii="GHEA Grapalat" w:eastAsia="GHEA Grapalat" w:hAnsi="GHEA Grapalat" w:cs="GHEA Grapalat"/>
                <w:color w:val="000000"/>
                <w:sz w:val="18"/>
                <w:szCs w:val="18"/>
              </w:rPr>
              <w:t xml:space="preserve">Полиграфические работы: </w:t>
            </w:r>
            <w:proofErr w:type="spellStart"/>
            <w:r w:rsidRPr="00E540E0">
              <w:rPr>
                <w:rFonts w:ascii="GHEA Grapalat" w:eastAsia="GHEA Grapalat" w:hAnsi="GHEA Grapalat" w:cs="GHEA Grapalat"/>
                <w:color w:val="000000"/>
                <w:sz w:val="18"/>
                <w:szCs w:val="18"/>
              </w:rPr>
              <w:t>крушка</w:t>
            </w:r>
            <w:proofErr w:type="spellEnd"/>
          </w:p>
        </w:tc>
        <w:tc>
          <w:tcPr>
            <w:tcW w:w="226" w:type="pct"/>
            <w:gridSpan w:val="2"/>
            <w:textDirection w:val="btLr"/>
            <w:vAlign w:val="center"/>
          </w:tcPr>
          <w:p w14:paraId="632A997A" w14:textId="77777777" w:rsidR="004021F0" w:rsidRPr="00C31A94" w:rsidRDefault="004021F0" w:rsidP="004021F0">
            <w:pPr>
              <w:widowControl w:val="0"/>
              <w:spacing w:after="120"/>
              <w:jc w:val="center"/>
              <w:rPr>
                <w:rFonts w:ascii="GHEA Grapalat" w:hAnsi="GHEA Grapalat"/>
                <w:sz w:val="12"/>
              </w:rPr>
            </w:pPr>
          </w:p>
        </w:tc>
        <w:tc>
          <w:tcPr>
            <w:tcW w:w="304" w:type="pct"/>
            <w:gridSpan w:val="3"/>
            <w:textDirection w:val="btLr"/>
            <w:vAlign w:val="center"/>
          </w:tcPr>
          <w:p w14:paraId="744ED354" w14:textId="77777777" w:rsidR="004021F0" w:rsidRPr="00C31A94" w:rsidRDefault="004021F0" w:rsidP="004021F0">
            <w:pPr>
              <w:widowControl w:val="0"/>
              <w:spacing w:after="120"/>
              <w:jc w:val="center"/>
              <w:rPr>
                <w:rFonts w:ascii="GHEA Grapalat" w:hAnsi="GHEA Grapalat"/>
                <w:sz w:val="12"/>
              </w:rPr>
            </w:pPr>
          </w:p>
        </w:tc>
        <w:tc>
          <w:tcPr>
            <w:tcW w:w="305" w:type="pct"/>
            <w:gridSpan w:val="2"/>
            <w:textDirection w:val="btLr"/>
            <w:vAlign w:val="center"/>
          </w:tcPr>
          <w:p w14:paraId="0F0E40F1" w14:textId="77777777" w:rsidR="004021F0" w:rsidRPr="00C31A94" w:rsidRDefault="004021F0" w:rsidP="004021F0">
            <w:pPr>
              <w:widowControl w:val="0"/>
              <w:spacing w:after="120"/>
              <w:jc w:val="center"/>
              <w:rPr>
                <w:rFonts w:ascii="GHEA Grapalat" w:hAnsi="GHEA Grapalat"/>
                <w:sz w:val="12"/>
              </w:rPr>
            </w:pPr>
          </w:p>
        </w:tc>
        <w:tc>
          <w:tcPr>
            <w:tcW w:w="304" w:type="pct"/>
            <w:gridSpan w:val="2"/>
            <w:textDirection w:val="btLr"/>
            <w:vAlign w:val="center"/>
          </w:tcPr>
          <w:p w14:paraId="30DE281B" w14:textId="77777777" w:rsidR="004021F0" w:rsidRPr="00C31A94" w:rsidRDefault="004021F0" w:rsidP="004021F0">
            <w:pPr>
              <w:widowControl w:val="0"/>
              <w:spacing w:after="120"/>
              <w:jc w:val="center"/>
              <w:rPr>
                <w:rFonts w:ascii="GHEA Grapalat" w:hAnsi="GHEA Grapalat"/>
                <w:sz w:val="12"/>
              </w:rPr>
            </w:pPr>
          </w:p>
        </w:tc>
        <w:tc>
          <w:tcPr>
            <w:tcW w:w="305" w:type="pct"/>
            <w:gridSpan w:val="2"/>
            <w:textDirection w:val="btLr"/>
            <w:vAlign w:val="center"/>
          </w:tcPr>
          <w:p w14:paraId="55B56362" w14:textId="77777777" w:rsidR="004021F0" w:rsidRPr="00C31A94" w:rsidRDefault="004021F0" w:rsidP="004021F0">
            <w:pPr>
              <w:widowControl w:val="0"/>
              <w:spacing w:after="120"/>
              <w:jc w:val="center"/>
              <w:rPr>
                <w:rFonts w:ascii="GHEA Grapalat" w:hAnsi="GHEA Grapalat"/>
                <w:sz w:val="12"/>
              </w:rPr>
            </w:pPr>
          </w:p>
        </w:tc>
        <w:tc>
          <w:tcPr>
            <w:tcW w:w="304" w:type="pct"/>
            <w:textDirection w:val="btLr"/>
            <w:vAlign w:val="center"/>
          </w:tcPr>
          <w:p w14:paraId="2AB27CB2" w14:textId="77777777" w:rsidR="004021F0" w:rsidRPr="00C31A94" w:rsidRDefault="004021F0" w:rsidP="004021F0">
            <w:pPr>
              <w:widowControl w:val="0"/>
              <w:spacing w:after="120"/>
              <w:jc w:val="center"/>
              <w:rPr>
                <w:rFonts w:ascii="GHEA Grapalat" w:hAnsi="GHEA Grapalat"/>
                <w:sz w:val="12"/>
              </w:rPr>
            </w:pPr>
          </w:p>
        </w:tc>
        <w:tc>
          <w:tcPr>
            <w:tcW w:w="225" w:type="pct"/>
            <w:textDirection w:val="btLr"/>
            <w:vAlign w:val="center"/>
          </w:tcPr>
          <w:p w14:paraId="1C668731" w14:textId="77777777" w:rsidR="004021F0" w:rsidRPr="00C31A94" w:rsidRDefault="004021F0" w:rsidP="004021F0">
            <w:pPr>
              <w:widowControl w:val="0"/>
              <w:spacing w:after="120"/>
              <w:jc w:val="center"/>
              <w:rPr>
                <w:rFonts w:ascii="GHEA Grapalat" w:hAnsi="GHEA Grapalat"/>
                <w:sz w:val="12"/>
              </w:rPr>
            </w:pPr>
          </w:p>
        </w:tc>
        <w:tc>
          <w:tcPr>
            <w:tcW w:w="94" w:type="pct"/>
            <w:textDirection w:val="btLr"/>
            <w:vAlign w:val="center"/>
          </w:tcPr>
          <w:p w14:paraId="245D2411" w14:textId="77777777" w:rsidR="004021F0" w:rsidRPr="00C31A94" w:rsidRDefault="004021F0" w:rsidP="004021F0">
            <w:pPr>
              <w:widowControl w:val="0"/>
              <w:spacing w:after="120"/>
              <w:jc w:val="center"/>
              <w:rPr>
                <w:rFonts w:ascii="GHEA Grapalat" w:hAnsi="GHEA Grapalat"/>
                <w:sz w:val="12"/>
              </w:rPr>
            </w:pPr>
          </w:p>
        </w:tc>
        <w:tc>
          <w:tcPr>
            <w:tcW w:w="356" w:type="pct"/>
            <w:textDirection w:val="btLr"/>
            <w:vAlign w:val="center"/>
          </w:tcPr>
          <w:p w14:paraId="243D5BAC" w14:textId="77777777" w:rsidR="004021F0" w:rsidRPr="00C31A94" w:rsidRDefault="004021F0" w:rsidP="004021F0">
            <w:pPr>
              <w:widowControl w:val="0"/>
              <w:spacing w:after="120"/>
              <w:jc w:val="center"/>
              <w:rPr>
                <w:rFonts w:ascii="GHEA Grapalat" w:hAnsi="GHEA Grapalat"/>
                <w:sz w:val="12"/>
              </w:rPr>
            </w:pPr>
          </w:p>
        </w:tc>
        <w:tc>
          <w:tcPr>
            <w:tcW w:w="225" w:type="pct"/>
            <w:gridSpan w:val="2"/>
            <w:textDirection w:val="btLr"/>
            <w:vAlign w:val="center"/>
          </w:tcPr>
          <w:p w14:paraId="60F29180" w14:textId="77777777" w:rsidR="004021F0" w:rsidRPr="00C31A94" w:rsidRDefault="004021F0" w:rsidP="004021F0">
            <w:pPr>
              <w:widowControl w:val="0"/>
              <w:spacing w:after="120"/>
              <w:jc w:val="center"/>
              <w:rPr>
                <w:rFonts w:ascii="GHEA Grapalat" w:hAnsi="GHEA Grapalat"/>
                <w:sz w:val="12"/>
              </w:rPr>
            </w:pPr>
          </w:p>
        </w:tc>
        <w:tc>
          <w:tcPr>
            <w:tcW w:w="96" w:type="pct"/>
            <w:gridSpan w:val="2"/>
            <w:vAlign w:val="center"/>
          </w:tcPr>
          <w:p w14:paraId="54C4C84C" w14:textId="77777777" w:rsidR="004021F0" w:rsidRPr="00C31A94" w:rsidRDefault="004021F0" w:rsidP="004021F0">
            <w:pPr>
              <w:widowControl w:val="0"/>
              <w:spacing w:after="120"/>
              <w:jc w:val="center"/>
              <w:rPr>
                <w:rFonts w:ascii="GHEA Grapalat" w:hAnsi="GHEA Grapalat"/>
                <w:sz w:val="12"/>
              </w:rPr>
            </w:pPr>
          </w:p>
        </w:tc>
      </w:tr>
      <w:tr w:rsidR="00FD3FA8" w:rsidRPr="00AD29CE" w14:paraId="013EF7F4" w14:textId="77777777" w:rsidTr="009C1B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48" w:type="pct"/>
          <w:jc w:val="center"/>
        </w:trPr>
        <w:tc>
          <w:tcPr>
            <w:tcW w:w="2320" w:type="pct"/>
            <w:gridSpan w:val="4"/>
          </w:tcPr>
          <w:p w14:paraId="183C5CC1" w14:textId="3E797823" w:rsidR="00FD3FA8" w:rsidRDefault="00FD3FA8" w:rsidP="00FD3FA8">
            <w:pPr>
              <w:widowControl w:val="0"/>
              <w:spacing w:after="160" w:line="360" w:lineRule="auto"/>
              <w:jc w:val="center"/>
              <w:rPr>
                <w:rFonts w:ascii="GHEA Grapalat" w:hAnsi="GHEA Grapalat"/>
                <w:b/>
              </w:rPr>
            </w:pPr>
            <w:r w:rsidRPr="00AD29CE">
              <w:rPr>
                <w:rFonts w:ascii="GHEA Grapalat" w:hAnsi="GHEA Grapalat"/>
                <w:b/>
              </w:rPr>
              <w:t>ЗАКАЗЧИК</w:t>
            </w:r>
          </w:p>
          <w:p w14:paraId="62D1AE0B" w14:textId="77777777" w:rsidR="00FD3FA8" w:rsidRPr="00F2026D" w:rsidRDefault="00FD3FA8" w:rsidP="00FD3FA8">
            <w:pPr>
              <w:widowControl w:val="0"/>
              <w:spacing w:line="360" w:lineRule="auto"/>
              <w:jc w:val="center"/>
              <w:rPr>
                <w:rFonts w:ascii="GHEA Grapalat" w:hAnsi="GHEA Grapalat"/>
                <w:sz w:val="22"/>
                <w:szCs w:val="22"/>
              </w:rPr>
            </w:pPr>
            <w:r w:rsidRPr="00F2026D">
              <w:rPr>
                <w:rFonts w:ascii="GHEA Grapalat" w:hAnsi="GHEA Grapalat"/>
                <w:sz w:val="22"/>
                <w:szCs w:val="22"/>
              </w:rPr>
              <w:t>ГНКО "Государственный симфонический оркестр Армении"</w:t>
            </w:r>
          </w:p>
          <w:p w14:paraId="210EB46A" w14:textId="77777777" w:rsidR="00FD3FA8" w:rsidRPr="00F2026D" w:rsidRDefault="00FD3FA8" w:rsidP="00FD3FA8">
            <w:pPr>
              <w:widowControl w:val="0"/>
              <w:spacing w:line="360" w:lineRule="auto"/>
              <w:jc w:val="center"/>
              <w:rPr>
                <w:rFonts w:ascii="GHEA Grapalat" w:hAnsi="GHEA Grapalat"/>
                <w:sz w:val="22"/>
                <w:szCs w:val="22"/>
              </w:rPr>
            </w:pPr>
            <w:r w:rsidRPr="00F2026D">
              <w:rPr>
                <w:rFonts w:ascii="GHEA Grapalat" w:hAnsi="GHEA Grapalat"/>
                <w:sz w:val="22"/>
                <w:szCs w:val="22"/>
              </w:rPr>
              <w:t>Г. Ереван, Саят-Нова 1а</w:t>
            </w:r>
          </w:p>
          <w:p w14:paraId="4C2C06DF" w14:textId="77777777" w:rsidR="00FD3FA8" w:rsidRPr="00F2026D" w:rsidRDefault="00FD3FA8" w:rsidP="00FD3FA8">
            <w:pPr>
              <w:widowControl w:val="0"/>
              <w:spacing w:line="360" w:lineRule="auto"/>
              <w:jc w:val="center"/>
              <w:rPr>
                <w:rFonts w:ascii="GHEA Grapalat" w:hAnsi="GHEA Grapalat"/>
                <w:sz w:val="22"/>
                <w:szCs w:val="22"/>
              </w:rPr>
            </w:pPr>
            <w:r w:rsidRPr="00F2026D">
              <w:rPr>
                <w:rFonts w:ascii="GHEA Grapalat" w:hAnsi="GHEA Grapalat"/>
                <w:sz w:val="22"/>
                <w:szCs w:val="22"/>
              </w:rPr>
              <w:t>Ереван №1 ТГБ</w:t>
            </w:r>
          </w:p>
          <w:p w14:paraId="501073F9" w14:textId="77777777" w:rsidR="00FD3FA8" w:rsidRPr="00F2026D" w:rsidRDefault="00FD3FA8" w:rsidP="00FD3FA8">
            <w:pPr>
              <w:widowControl w:val="0"/>
              <w:spacing w:line="360" w:lineRule="auto"/>
              <w:jc w:val="center"/>
              <w:rPr>
                <w:rFonts w:ascii="GHEA Grapalat" w:hAnsi="GHEA Grapalat"/>
                <w:sz w:val="22"/>
                <w:szCs w:val="22"/>
              </w:rPr>
            </w:pPr>
            <w:r w:rsidRPr="00F2026D">
              <w:rPr>
                <w:rFonts w:ascii="GHEA Grapalat" w:hAnsi="GHEA Grapalat"/>
                <w:sz w:val="22"/>
                <w:szCs w:val="22"/>
                <w:lang w:val="en-US"/>
              </w:rPr>
              <w:t>ID</w:t>
            </w:r>
            <w:r w:rsidRPr="00F2026D">
              <w:rPr>
                <w:rFonts w:ascii="GHEA Grapalat" w:hAnsi="GHEA Grapalat"/>
                <w:sz w:val="22"/>
                <w:szCs w:val="22"/>
              </w:rPr>
              <w:t xml:space="preserve"> 900018001405:</w:t>
            </w:r>
          </w:p>
          <w:p w14:paraId="223E04EE" w14:textId="77777777" w:rsidR="00FD3FA8" w:rsidRPr="00F2026D" w:rsidRDefault="00FD3FA8" w:rsidP="00FD3FA8">
            <w:pPr>
              <w:widowControl w:val="0"/>
              <w:spacing w:line="360" w:lineRule="auto"/>
              <w:jc w:val="center"/>
              <w:rPr>
                <w:rFonts w:ascii="GHEA Grapalat" w:hAnsi="GHEA Grapalat"/>
                <w:sz w:val="22"/>
                <w:szCs w:val="22"/>
              </w:rPr>
            </w:pPr>
            <w:r w:rsidRPr="00F2026D">
              <w:rPr>
                <w:rFonts w:ascii="GHEA Grapalat" w:hAnsi="GHEA Grapalat"/>
                <w:sz w:val="22"/>
                <w:szCs w:val="22"/>
              </w:rPr>
              <w:t>ИНН 0262869:</w:t>
            </w:r>
          </w:p>
          <w:p w14:paraId="5502ADC8" w14:textId="2A6621A1" w:rsidR="00FD3FA8" w:rsidRPr="00F2026D" w:rsidRDefault="00FD3FA8" w:rsidP="00FD3FA8">
            <w:pPr>
              <w:widowControl w:val="0"/>
              <w:spacing w:line="360" w:lineRule="auto"/>
              <w:jc w:val="center"/>
              <w:rPr>
                <w:rFonts w:ascii="GHEA Grapalat" w:hAnsi="GHEA Grapalat"/>
                <w:sz w:val="22"/>
                <w:szCs w:val="22"/>
              </w:rPr>
            </w:pPr>
            <w:r w:rsidRPr="00F2026D">
              <w:rPr>
                <w:rFonts w:ascii="GHEA Grapalat" w:hAnsi="GHEA Grapalat"/>
                <w:sz w:val="22"/>
                <w:szCs w:val="22"/>
              </w:rPr>
              <w:t xml:space="preserve">Директор: С. </w:t>
            </w:r>
            <w:proofErr w:type="spellStart"/>
            <w:r w:rsidRPr="00F2026D">
              <w:rPr>
                <w:rFonts w:ascii="GHEA Grapalat" w:hAnsi="GHEA Grapalat"/>
                <w:sz w:val="22"/>
                <w:szCs w:val="22"/>
              </w:rPr>
              <w:t>Балбабян</w:t>
            </w:r>
            <w:proofErr w:type="spellEnd"/>
          </w:p>
          <w:p w14:paraId="5EBF0E23" w14:textId="77777777" w:rsidR="00FD3FA8" w:rsidRPr="00F2026D" w:rsidRDefault="00FD3FA8" w:rsidP="00FD3FA8">
            <w:pPr>
              <w:widowControl w:val="0"/>
              <w:jc w:val="center"/>
              <w:rPr>
                <w:rFonts w:ascii="GHEA Grapalat" w:hAnsi="GHEA Grapalat"/>
                <w:sz w:val="22"/>
                <w:szCs w:val="22"/>
              </w:rPr>
            </w:pPr>
            <w:r w:rsidRPr="00F2026D">
              <w:rPr>
                <w:rFonts w:ascii="GHEA Grapalat" w:hAnsi="GHEA Grapalat"/>
                <w:sz w:val="22"/>
                <w:szCs w:val="22"/>
              </w:rPr>
              <w:t>_________________________</w:t>
            </w:r>
          </w:p>
          <w:p w14:paraId="628E2D21" w14:textId="77777777" w:rsidR="00FD3FA8" w:rsidRPr="00F2026D" w:rsidRDefault="00FD3FA8" w:rsidP="00FD3FA8">
            <w:pPr>
              <w:widowControl w:val="0"/>
              <w:spacing w:after="160" w:line="360" w:lineRule="auto"/>
              <w:jc w:val="center"/>
              <w:rPr>
                <w:rFonts w:ascii="GHEA Grapalat" w:hAnsi="GHEA Grapalat"/>
                <w:sz w:val="22"/>
                <w:szCs w:val="22"/>
                <w:vertAlign w:val="superscript"/>
              </w:rPr>
            </w:pPr>
            <w:r w:rsidRPr="00F2026D">
              <w:rPr>
                <w:rFonts w:ascii="GHEA Grapalat" w:hAnsi="GHEA Grapalat"/>
                <w:sz w:val="22"/>
                <w:szCs w:val="22"/>
                <w:vertAlign w:val="superscript"/>
              </w:rPr>
              <w:t>/подпись/</w:t>
            </w:r>
          </w:p>
          <w:p w14:paraId="036631B8" w14:textId="77777777" w:rsidR="00FD3FA8" w:rsidRPr="00AD29CE" w:rsidRDefault="00FD3FA8" w:rsidP="00FD3FA8">
            <w:pPr>
              <w:widowControl w:val="0"/>
              <w:spacing w:after="160" w:line="360" w:lineRule="auto"/>
              <w:jc w:val="center"/>
              <w:rPr>
                <w:rFonts w:ascii="GHEA Grapalat" w:hAnsi="GHEA Grapalat"/>
              </w:rPr>
            </w:pPr>
            <w:r w:rsidRPr="00F2026D">
              <w:rPr>
                <w:rFonts w:ascii="GHEA Grapalat" w:hAnsi="GHEA Grapalat"/>
                <w:sz w:val="22"/>
                <w:szCs w:val="22"/>
              </w:rPr>
              <w:t>М. П.</w:t>
            </w:r>
          </w:p>
        </w:tc>
        <w:tc>
          <w:tcPr>
            <w:tcW w:w="458" w:type="pct"/>
            <w:gridSpan w:val="3"/>
          </w:tcPr>
          <w:p w14:paraId="028E1473" w14:textId="77777777" w:rsidR="00FD3FA8" w:rsidRPr="00AD29CE" w:rsidRDefault="00FD3FA8" w:rsidP="00FD3FA8">
            <w:pPr>
              <w:widowControl w:val="0"/>
              <w:spacing w:after="160" w:line="360" w:lineRule="auto"/>
              <w:jc w:val="center"/>
              <w:rPr>
                <w:rFonts w:ascii="GHEA Grapalat" w:hAnsi="GHEA Grapalat"/>
              </w:rPr>
            </w:pPr>
          </w:p>
        </w:tc>
        <w:tc>
          <w:tcPr>
            <w:tcW w:w="2175" w:type="pct"/>
            <w:gridSpan w:val="14"/>
          </w:tcPr>
          <w:p w14:paraId="1FB32086" w14:textId="0431ED0A" w:rsidR="00FD3FA8" w:rsidRDefault="00FD3FA8" w:rsidP="00FD3FA8">
            <w:pPr>
              <w:widowControl w:val="0"/>
              <w:spacing w:after="160" w:line="360" w:lineRule="auto"/>
              <w:jc w:val="center"/>
              <w:rPr>
                <w:rFonts w:ascii="GHEA Grapalat" w:hAnsi="GHEA Grapalat"/>
                <w:b/>
              </w:rPr>
            </w:pPr>
            <w:r w:rsidRPr="00AD29CE">
              <w:rPr>
                <w:rFonts w:ascii="GHEA Grapalat" w:hAnsi="GHEA Grapalat"/>
                <w:b/>
              </w:rPr>
              <w:t>ИСПОЛНИТЕЛЬ</w:t>
            </w:r>
          </w:p>
          <w:p w14:paraId="0A5F42E5" w14:textId="03960FC1" w:rsidR="00FD3FA8" w:rsidRDefault="00FD3FA8" w:rsidP="00FD3FA8">
            <w:pPr>
              <w:widowControl w:val="0"/>
              <w:spacing w:after="160" w:line="360" w:lineRule="auto"/>
              <w:jc w:val="center"/>
              <w:rPr>
                <w:rFonts w:ascii="GHEA Grapalat" w:hAnsi="GHEA Grapalat"/>
                <w:b/>
              </w:rPr>
            </w:pPr>
          </w:p>
          <w:p w14:paraId="2EE71A4F" w14:textId="72E90F34" w:rsidR="00FD3FA8" w:rsidRDefault="00FD3FA8" w:rsidP="00FD3FA8">
            <w:pPr>
              <w:widowControl w:val="0"/>
              <w:spacing w:after="160" w:line="360" w:lineRule="auto"/>
              <w:jc w:val="center"/>
              <w:rPr>
                <w:rFonts w:ascii="GHEA Grapalat" w:hAnsi="GHEA Grapalat"/>
                <w:b/>
              </w:rPr>
            </w:pPr>
          </w:p>
          <w:p w14:paraId="71F93B2B" w14:textId="015FD570" w:rsidR="00FD3FA8" w:rsidRDefault="00FD3FA8" w:rsidP="00FD3FA8">
            <w:pPr>
              <w:widowControl w:val="0"/>
              <w:spacing w:after="160" w:line="360" w:lineRule="auto"/>
              <w:jc w:val="center"/>
              <w:rPr>
                <w:rFonts w:ascii="GHEA Grapalat" w:hAnsi="GHEA Grapalat"/>
                <w:b/>
              </w:rPr>
            </w:pPr>
          </w:p>
          <w:p w14:paraId="548BE40E" w14:textId="15B8DA09" w:rsidR="00FD3FA8" w:rsidRDefault="00FD3FA8" w:rsidP="00FD3FA8">
            <w:pPr>
              <w:widowControl w:val="0"/>
              <w:spacing w:after="160" w:line="360" w:lineRule="auto"/>
              <w:jc w:val="center"/>
              <w:rPr>
                <w:rFonts w:ascii="GHEA Grapalat" w:hAnsi="GHEA Grapalat"/>
                <w:b/>
              </w:rPr>
            </w:pPr>
          </w:p>
          <w:p w14:paraId="6F914E41" w14:textId="77777777" w:rsidR="00FD3FA8" w:rsidRPr="00AD29CE" w:rsidRDefault="00FD3FA8" w:rsidP="00FD3FA8">
            <w:pPr>
              <w:widowControl w:val="0"/>
              <w:spacing w:after="160" w:line="360" w:lineRule="auto"/>
              <w:jc w:val="center"/>
              <w:rPr>
                <w:rFonts w:ascii="GHEA Grapalat" w:hAnsi="GHEA Grapalat" w:cs="Sylfaen"/>
                <w:b/>
                <w:bCs/>
              </w:rPr>
            </w:pPr>
          </w:p>
          <w:p w14:paraId="35F3769F" w14:textId="7E3ED7D2" w:rsidR="00FD3FA8" w:rsidRPr="00CA2754" w:rsidRDefault="00FD3FA8" w:rsidP="00FD3FA8">
            <w:pPr>
              <w:widowControl w:val="0"/>
              <w:jc w:val="center"/>
              <w:rPr>
                <w:rFonts w:ascii="GHEA Grapalat" w:hAnsi="GHEA Grapalat"/>
                <w:lang w:val="en-US"/>
              </w:rPr>
            </w:pPr>
            <w:r>
              <w:rPr>
                <w:rFonts w:ascii="GHEA Grapalat" w:hAnsi="GHEA Grapalat"/>
                <w:lang w:val="en-US"/>
              </w:rPr>
              <w:t>_________________________</w:t>
            </w:r>
          </w:p>
          <w:p w14:paraId="581A763F" w14:textId="77777777" w:rsidR="00FD3FA8" w:rsidRPr="00CA2754" w:rsidRDefault="00FD3FA8" w:rsidP="00FD3FA8">
            <w:pPr>
              <w:widowControl w:val="0"/>
              <w:spacing w:after="160" w:line="360" w:lineRule="auto"/>
              <w:jc w:val="center"/>
              <w:rPr>
                <w:rFonts w:ascii="GHEA Grapalat" w:hAnsi="GHEA Grapalat"/>
                <w:vertAlign w:val="superscript"/>
              </w:rPr>
            </w:pPr>
            <w:r w:rsidRPr="00CA2754">
              <w:rPr>
                <w:rFonts w:ascii="GHEA Grapalat" w:hAnsi="GHEA Grapalat"/>
                <w:vertAlign w:val="superscript"/>
              </w:rPr>
              <w:t>/подпись/</w:t>
            </w:r>
          </w:p>
          <w:p w14:paraId="0A37297B" w14:textId="77777777" w:rsidR="00FD3FA8" w:rsidRPr="00AD29CE" w:rsidRDefault="00FD3FA8" w:rsidP="00FD3FA8">
            <w:pPr>
              <w:widowControl w:val="0"/>
              <w:spacing w:after="160" w:line="360" w:lineRule="auto"/>
              <w:jc w:val="center"/>
              <w:rPr>
                <w:rFonts w:ascii="GHEA Grapalat" w:hAnsi="GHEA Grapalat"/>
              </w:rPr>
            </w:pPr>
            <w:r w:rsidRPr="00AD29CE">
              <w:rPr>
                <w:rFonts w:ascii="GHEA Grapalat" w:hAnsi="GHEA Grapalat"/>
              </w:rPr>
              <w:t>М. П.</w:t>
            </w:r>
          </w:p>
        </w:tc>
      </w:tr>
    </w:tbl>
    <w:p w14:paraId="67BAFBD1" w14:textId="77777777" w:rsidR="003B2F27" w:rsidRPr="00AD29CE" w:rsidRDefault="003B2F27" w:rsidP="003B2F27">
      <w:pPr>
        <w:widowControl w:val="0"/>
        <w:spacing w:after="160" w:line="360" w:lineRule="auto"/>
        <w:rPr>
          <w:rFonts w:ascii="GHEA Grapalat" w:hAnsi="GHEA Grapalat"/>
        </w:rPr>
        <w:sectPr w:rsidR="003B2F27" w:rsidRPr="00AD29CE" w:rsidSect="00F026C3">
          <w:footnotePr>
            <w:pos w:val="beneathText"/>
          </w:footnotePr>
          <w:pgSz w:w="16840" w:h="11907" w:orient="landscape" w:code="9"/>
          <w:pgMar w:top="630" w:right="1138" w:bottom="1411" w:left="1555" w:header="562" w:footer="562" w:gutter="0"/>
          <w:cols w:space="720"/>
          <w:titlePg/>
          <w:docGrid w:linePitch="326"/>
        </w:sectPr>
      </w:pPr>
    </w:p>
    <w:p w14:paraId="0B5B7944" w14:textId="77777777"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lastRenderedPageBreak/>
        <w:t>Приложение № 3</w:t>
      </w:r>
    </w:p>
    <w:p w14:paraId="4F47D9B4" w14:textId="77777777"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t xml:space="preserve">к Договору под кодом </w:t>
      </w:r>
      <w:r w:rsidRPr="00561745">
        <w:rPr>
          <w:rFonts w:ascii="GHEA Grapalat" w:hAnsi="GHEA Grapalat" w:cs="TimesArmenianPSM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14:paraId="1277AA7B" w14:textId="77777777"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p>
    <w:tbl>
      <w:tblPr>
        <w:tblW w:w="9750" w:type="dxa"/>
        <w:jc w:val="center"/>
        <w:tblCellSpacing w:w="7" w:type="dxa"/>
        <w:tblCellMar>
          <w:left w:w="0" w:type="dxa"/>
          <w:right w:w="0" w:type="dxa"/>
        </w:tblCellMar>
        <w:tblLook w:val="0000" w:firstRow="0" w:lastRow="0" w:firstColumn="0" w:lastColumn="0" w:noHBand="0" w:noVBand="0"/>
      </w:tblPr>
      <w:tblGrid>
        <w:gridCol w:w="4813"/>
        <w:gridCol w:w="14"/>
        <w:gridCol w:w="4923"/>
      </w:tblGrid>
      <w:tr w:rsidR="003B2F27" w:rsidRPr="00AD29CE" w:rsidDel="004B29A5" w14:paraId="7D8402D5" w14:textId="77777777" w:rsidTr="005B7138">
        <w:trPr>
          <w:tblCellSpacing w:w="7" w:type="dxa"/>
          <w:jc w:val="center"/>
        </w:trPr>
        <w:tc>
          <w:tcPr>
            <w:tcW w:w="0" w:type="auto"/>
            <w:gridSpan w:val="2"/>
            <w:vAlign w:val="center"/>
          </w:tcPr>
          <w:p w14:paraId="13D3ED3B" w14:textId="77777777" w:rsidR="003B2F27" w:rsidRPr="00AD29CE" w:rsidDel="004B29A5" w:rsidRDefault="003B2F27" w:rsidP="005B7138">
            <w:pPr>
              <w:widowControl w:val="0"/>
              <w:spacing w:after="160" w:line="360" w:lineRule="auto"/>
              <w:rPr>
                <w:rFonts w:ascii="GHEA Grapalat" w:hAnsi="GHEA Grapalat"/>
                <w:iCs/>
                <w:color w:val="000000"/>
              </w:rPr>
            </w:pPr>
          </w:p>
        </w:tc>
        <w:tc>
          <w:tcPr>
            <w:tcW w:w="0" w:type="auto"/>
            <w:vAlign w:val="center"/>
          </w:tcPr>
          <w:p w14:paraId="44409AEB" w14:textId="77777777" w:rsidR="003B2F27" w:rsidRPr="00AD29CE" w:rsidDel="004B29A5" w:rsidRDefault="003B2F27" w:rsidP="005B7138">
            <w:pPr>
              <w:widowControl w:val="0"/>
              <w:spacing w:after="160" w:line="360" w:lineRule="auto"/>
              <w:rPr>
                <w:rFonts w:ascii="GHEA Grapalat" w:hAnsi="GHEA Grapalat" w:cs="Arial"/>
                <w:iCs/>
                <w:color w:val="000000"/>
              </w:rPr>
            </w:pPr>
          </w:p>
        </w:tc>
      </w:tr>
      <w:tr w:rsidR="003B2F27" w:rsidRPr="00AD29CE" w14:paraId="2CC9A320" w14:textId="77777777" w:rsidTr="005B7138">
        <w:trPr>
          <w:tblCellSpacing w:w="7" w:type="dxa"/>
          <w:jc w:val="center"/>
        </w:trPr>
        <w:tc>
          <w:tcPr>
            <w:tcW w:w="0" w:type="auto"/>
            <w:vAlign w:val="center"/>
          </w:tcPr>
          <w:p w14:paraId="4C6DA0EF"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rPr>
              <w:t>Сторона договора</w:t>
            </w:r>
            <w:r w:rsidRPr="00AD29CE">
              <w:rPr>
                <w:rFonts w:ascii="GHEA Grapalat" w:hAnsi="GHEA Grapalat"/>
                <w:color w:val="000000"/>
              </w:rPr>
              <w:t xml:space="preserve"> </w:t>
            </w:r>
          </w:p>
          <w:p w14:paraId="24C3DEE5" w14:textId="77777777"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___________________________</w:t>
            </w:r>
            <w:r w:rsidRPr="00CA2754">
              <w:rPr>
                <w:rFonts w:ascii="GHEA Grapalat" w:hAnsi="GHEA Grapalat"/>
                <w:color w:val="000000"/>
              </w:rPr>
              <w:t>____</w:t>
            </w:r>
          </w:p>
          <w:p w14:paraId="094ACA84"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__________________________</w:t>
            </w:r>
            <w:r w:rsidRPr="00CA2754">
              <w:rPr>
                <w:rFonts w:ascii="GHEA Grapalat" w:hAnsi="GHEA Grapalat"/>
                <w:color w:val="000000"/>
              </w:rPr>
              <w:t>_____</w:t>
            </w:r>
            <w:r w:rsidRPr="00AD29CE">
              <w:rPr>
                <w:rFonts w:ascii="GHEA Grapalat" w:hAnsi="GHEA Grapalat"/>
                <w:color w:val="000000"/>
              </w:rPr>
              <w:t>_</w:t>
            </w:r>
          </w:p>
          <w:p w14:paraId="1547DCD5"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место нахождения ___________</w:t>
            </w:r>
            <w:r w:rsidRPr="00CA2754">
              <w:rPr>
                <w:rFonts w:ascii="GHEA Grapalat" w:hAnsi="GHEA Grapalat"/>
                <w:color w:val="000000"/>
              </w:rPr>
              <w:t>_</w:t>
            </w:r>
            <w:r w:rsidRPr="00AD29CE">
              <w:rPr>
                <w:rFonts w:ascii="GHEA Grapalat" w:hAnsi="GHEA Grapalat"/>
                <w:color w:val="000000"/>
              </w:rPr>
              <w:t>___</w:t>
            </w:r>
          </w:p>
          <w:p w14:paraId="00EF97AC" w14:textId="77777777" w:rsidR="003B2F27" w:rsidRPr="00CA2754" w:rsidRDefault="003B2F27" w:rsidP="005B7138">
            <w:pPr>
              <w:widowControl w:val="0"/>
              <w:spacing w:after="160" w:line="360" w:lineRule="auto"/>
              <w:jc w:val="center"/>
              <w:rPr>
                <w:rFonts w:ascii="GHEA Grapalat" w:hAnsi="GHEA Grapalat"/>
                <w:iCs/>
                <w:color w:val="000000"/>
              </w:rPr>
            </w:pPr>
            <w:r>
              <w:rPr>
                <w:rFonts w:ascii="GHEA Grapalat" w:hAnsi="GHEA Grapalat"/>
                <w:color w:val="000000"/>
              </w:rPr>
              <w:t>Р/С_______________________</w:t>
            </w:r>
            <w:r w:rsidRPr="00CA2754">
              <w:rPr>
                <w:rFonts w:ascii="GHEA Grapalat" w:hAnsi="GHEA Grapalat"/>
                <w:color w:val="000000"/>
              </w:rPr>
              <w:t>____</w:t>
            </w:r>
            <w:r>
              <w:rPr>
                <w:rFonts w:ascii="GHEA Grapalat" w:hAnsi="GHEA Grapalat"/>
                <w:color w:val="000000"/>
              </w:rPr>
              <w:t>__</w:t>
            </w:r>
          </w:p>
          <w:p w14:paraId="029A4F1F" w14:textId="77777777"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УНН_____________________</w:t>
            </w:r>
            <w:r w:rsidRPr="00CA2754">
              <w:rPr>
                <w:rFonts w:ascii="GHEA Grapalat" w:hAnsi="GHEA Grapalat"/>
                <w:color w:val="000000"/>
              </w:rPr>
              <w:t>_____</w:t>
            </w:r>
            <w:r w:rsidRPr="00AD29CE">
              <w:rPr>
                <w:rFonts w:ascii="GHEA Grapalat" w:hAnsi="GHEA Grapalat"/>
                <w:color w:val="000000"/>
              </w:rPr>
              <w:t>__</w:t>
            </w:r>
          </w:p>
        </w:tc>
        <w:tc>
          <w:tcPr>
            <w:tcW w:w="0" w:type="auto"/>
            <w:gridSpan w:val="2"/>
            <w:vAlign w:val="center"/>
          </w:tcPr>
          <w:p w14:paraId="74D9FD20" w14:textId="77777777" w:rsidR="003B2F27" w:rsidRPr="00CA2754" w:rsidRDefault="003B2F27" w:rsidP="005B7138">
            <w:pPr>
              <w:widowControl w:val="0"/>
              <w:spacing w:after="160" w:line="360" w:lineRule="auto"/>
              <w:jc w:val="center"/>
              <w:rPr>
                <w:rFonts w:ascii="GHEA Grapalat" w:hAnsi="GHEA Grapalat"/>
                <w:iCs/>
                <w:color w:val="000000"/>
              </w:rPr>
            </w:pPr>
            <w:r>
              <w:rPr>
                <w:rFonts w:ascii="GHEA Grapalat" w:hAnsi="GHEA Grapalat"/>
                <w:color w:val="000000"/>
              </w:rPr>
              <w:t>Заказчик</w:t>
            </w:r>
          </w:p>
          <w:p w14:paraId="69D0A80C" w14:textId="77777777"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_________</w:t>
            </w:r>
            <w:r w:rsidRPr="00CA2754">
              <w:rPr>
                <w:rFonts w:ascii="GHEA Grapalat" w:hAnsi="GHEA Grapalat"/>
                <w:color w:val="000000"/>
              </w:rPr>
              <w:t>___</w:t>
            </w:r>
            <w:r>
              <w:rPr>
                <w:rFonts w:ascii="GHEA Grapalat" w:hAnsi="GHEA Grapalat"/>
                <w:color w:val="000000"/>
              </w:rPr>
              <w:t>__________</w:t>
            </w:r>
            <w:r w:rsidRPr="00561745">
              <w:rPr>
                <w:rFonts w:ascii="GHEA Grapalat" w:hAnsi="GHEA Grapalat"/>
                <w:color w:val="000000"/>
              </w:rPr>
              <w:t>_</w:t>
            </w:r>
            <w:r>
              <w:rPr>
                <w:rFonts w:ascii="GHEA Grapalat" w:hAnsi="GHEA Grapalat"/>
                <w:color w:val="000000"/>
              </w:rPr>
              <w:t>___</w:t>
            </w:r>
            <w:r w:rsidRPr="00CA2754">
              <w:rPr>
                <w:rFonts w:ascii="GHEA Grapalat" w:hAnsi="GHEA Grapalat"/>
                <w:color w:val="000000"/>
              </w:rPr>
              <w:t>_</w:t>
            </w:r>
            <w:r>
              <w:rPr>
                <w:rFonts w:ascii="GHEA Grapalat" w:hAnsi="GHEA Grapalat"/>
                <w:color w:val="000000"/>
              </w:rPr>
              <w:t>_____</w:t>
            </w:r>
          </w:p>
          <w:p w14:paraId="04CBC9C7" w14:textId="77777777"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w:t>
            </w:r>
            <w:r w:rsidRPr="00CA2754">
              <w:rPr>
                <w:rFonts w:ascii="GHEA Grapalat" w:hAnsi="GHEA Grapalat"/>
                <w:color w:val="000000"/>
              </w:rPr>
              <w:t>___</w:t>
            </w:r>
            <w:r w:rsidRPr="00AD29CE">
              <w:rPr>
                <w:rFonts w:ascii="GHEA Grapalat" w:hAnsi="GHEA Grapalat"/>
                <w:color w:val="000000"/>
              </w:rPr>
              <w:t>______________</w:t>
            </w:r>
            <w:r w:rsidRPr="00561745">
              <w:rPr>
                <w:rFonts w:ascii="GHEA Grapalat" w:hAnsi="GHEA Grapalat"/>
                <w:color w:val="000000"/>
              </w:rPr>
              <w:t>_</w:t>
            </w:r>
            <w:r w:rsidRPr="00AD29CE">
              <w:rPr>
                <w:rFonts w:ascii="GHEA Grapalat" w:hAnsi="GHEA Grapalat"/>
                <w:color w:val="000000"/>
              </w:rPr>
              <w:t>___</w:t>
            </w:r>
            <w:r w:rsidRPr="00561745">
              <w:rPr>
                <w:rFonts w:ascii="GHEA Grapalat" w:hAnsi="GHEA Grapalat"/>
                <w:color w:val="000000"/>
              </w:rPr>
              <w:t>_</w:t>
            </w:r>
            <w:r>
              <w:rPr>
                <w:rFonts w:ascii="GHEA Grapalat" w:hAnsi="GHEA Grapalat"/>
                <w:color w:val="000000"/>
              </w:rPr>
              <w:t>____</w:t>
            </w:r>
          </w:p>
          <w:p w14:paraId="19087C9C" w14:textId="77777777"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место нахождения</w:t>
            </w:r>
            <w:r>
              <w:rPr>
                <w:rFonts w:ascii="GHEA Grapalat" w:hAnsi="GHEA Grapalat"/>
                <w:color w:val="000000"/>
              </w:rPr>
              <w:t xml:space="preserve"> ________________</w:t>
            </w:r>
          </w:p>
          <w:p w14:paraId="75A131AE"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Р/С___________________________</w:t>
            </w:r>
            <w:r w:rsidRPr="00CA2754">
              <w:rPr>
                <w:rFonts w:ascii="GHEA Grapalat" w:hAnsi="GHEA Grapalat"/>
                <w:color w:val="000000"/>
              </w:rPr>
              <w:t>_</w:t>
            </w:r>
            <w:r w:rsidRPr="00AD29CE">
              <w:rPr>
                <w:rFonts w:ascii="GHEA Grapalat" w:hAnsi="GHEA Grapalat"/>
                <w:color w:val="000000"/>
              </w:rPr>
              <w:t>_</w:t>
            </w:r>
          </w:p>
          <w:p w14:paraId="43FBC537"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УНН_______________________</w:t>
            </w:r>
            <w:r w:rsidRPr="00565EAA">
              <w:rPr>
                <w:rFonts w:ascii="GHEA Grapalat" w:hAnsi="GHEA Grapalat"/>
                <w:color w:val="000000"/>
              </w:rPr>
              <w:t>_</w:t>
            </w:r>
            <w:r w:rsidRPr="00AD29CE">
              <w:rPr>
                <w:rFonts w:ascii="GHEA Grapalat" w:hAnsi="GHEA Grapalat"/>
                <w:color w:val="000000"/>
              </w:rPr>
              <w:t>____</w:t>
            </w:r>
          </w:p>
        </w:tc>
      </w:tr>
    </w:tbl>
    <w:p w14:paraId="4E83DBCA" w14:textId="77777777" w:rsidR="003B2F27" w:rsidRPr="00AD29CE" w:rsidRDefault="003B2F27" w:rsidP="003B2F27">
      <w:pPr>
        <w:widowControl w:val="0"/>
        <w:spacing w:after="160" w:line="360" w:lineRule="auto"/>
        <w:ind w:firstLine="375"/>
        <w:rPr>
          <w:rFonts w:ascii="GHEA Grapalat" w:hAnsi="GHEA Grapalat"/>
          <w:iCs/>
          <w:color w:val="000000"/>
        </w:rPr>
      </w:pPr>
    </w:p>
    <w:p w14:paraId="3393B411" w14:textId="77777777" w:rsidR="003B2F27" w:rsidRPr="00AD29CE" w:rsidRDefault="003B2F27" w:rsidP="003B2F27">
      <w:pPr>
        <w:widowControl w:val="0"/>
        <w:spacing w:after="160" w:line="360" w:lineRule="auto"/>
        <w:ind w:left="567" w:right="566"/>
        <w:jc w:val="center"/>
        <w:rPr>
          <w:rFonts w:ascii="GHEA Grapalat" w:hAnsi="GHEA Grapalat"/>
          <w:iCs/>
          <w:color w:val="000000"/>
        </w:rPr>
      </w:pPr>
      <w:r w:rsidRPr="00AD29CE">
        <w:rPr>
          <w:rFonts w:ascii="GHEA Grapalat" w:hAnsi="GHEA Grapalat"/>
          <w:b/>
          <w:color w:val="000000"/>
        </w:rPr>
        <w:t>АКТ №</w:t>
      </w:r>
    </w:p>
    <w:p w14:paraId="446FC84B" w14:textId="77777777" w:rsidR="003B2F27" w:rsidRPr="00CA2754" w:rsidRDefault="003B2F27" w:rsidP="003B2F27">
      <w:pPr>
        <w:widowControl w:val="0"/>
        <w:spacing w:after="160" w:line="360" w:lineRule="auto"/>
        <w:ind w:left="567" w:right="566"/>
        <w:jc w:val="center"/>
        <w:rPr>
          <w:rFonts w:ascii="GHEA Grapalat" w:hAnsi="GHEA Grapalat"/>
          <w:b/>
          <w:bCs/>
          <w:iCs/>
          <w:color w:val="000000"/>
        </w:rPr>
      </w:pPr>
      <w:r w:rsidRPr="00AD29CE">
        <w:rPr>
          <w:rFonts w:ascii="GHEA Grapalat" w:hAnsi="GHEA Grapalat"/>
          <w:b/>
          <w:color w:val="000000"/>
        </w:rPr>
        <w:t xml:space="preserve">СДАЧИ-ПРИЕМКИ РЕЗУЛЬТАТОВ </w:t>
      </w:r>
      <w:r w:rsidRPr="00CA2754">
        <w:rPr>
          <w:rFonts w:ascii="GHEA Grapalat" w:hAnsi="GHEA Grapalat"/>
          <w:b/>
          <w:color w:val="000000"/>
        </w:rPr>
        <w:br/>
      </w:r>
      <w:r w:rsidRPr="00AD29CE">
        <w:rPr>
          <w:rFonts w:ascii="GHEA Grapalat" w:hAnsi="GHEA Grapalat"/>
          <w:b/>
          <w:color w:val="000000"/>
        </w:rPr>
        <w:t>ИСПОЛНЕНИЯ ДОГОВОРА ИЛИ ЕГО ЧАСТИ</w:t>
      </w:r>
    </w:p>
    <w:p w14:paraId="0F63B01A" w14:textId="77777777" w:rsidR="003B2F27" w:rsidRPr="00AD29CE" w:rsidRDefault="003B2F27" w:rsidP="003B2F27">
      <w:pPr>
        <w:pStyle w:val="a3"/>
        <w:widowControl w:val="0"/>
        <w:spacing w:after="160"/>
        <w:ind w:firstLine="0"/>
        <w:jc w:val="center"/>
        <w:rPr>
          <w:rFonts w:ascii="GHEA Grapalat" w:hAnsi="GHEA Grapalat"/>
          <w:b/>
          <w:bCs/>
          <w:iCs/>
          <w:sz w:val="24"/>
          <w:szCs w:val="24"/>
        </w:rPr>
      </w:pPr>
    </w:p>
    <w:p w14:paraId="7E679A87" w14:textId="77777777" w:rsidR="003B2F27" w:rsidRPr="00AD29CE" w:rsidRDefault="003B2F27" w:rsidP="003B2F27">
      <w:pPr>
        <w:pStyle w:val="a3"/>
        <w:widowControl w:val="0"/>
        <w:tabs>
          <w:tab w:val="left" w:pos="1134"/>
          <w:tab w:val="left" w:pos="1985"/>
        </w:tabs>
        <w:spacing w:after="160"/>
        <w:ind w:firstLine="540"/>
        <w:rPr>
          <w:rFonts w:ascii="GHEA Grapalat" w:hAnsi="GHEA Grapalat"/>
          <w:iCs/>
          <w:sz w:val="24"/>
          <w:szCs w:val="24"/>
        </w:rPr>
      </w:pPr>
      <w:r w:rsidRPr="00AD29CE">
        <w:rPr>
          <w:rFonts w:ascii="GHEA Grapalat" w:hAnsi="GHEA Grapalat"/>
          <w:sz w:val="24"/>
          <w:szCs w:val="24"/>
        </w:rPr>
        <w:t>"</w:t>
      </w:r>
      <w:r w:rsidRPr="00561745">
        <w:rPr>
          <w:rFonts w:ascii="GHEA Grapalat" w:hAnsi="GHEA Grapalat"/>
          <w:sz w:val="24"/>
          <w:szCs w:val="24"/>
        </w:rPr>
        <w:tab/>
      </w:r>
      <w:r w:rsidRPr="00AD29CE">
        <w:rPr>
          <w:rFonts w:ascii="GHEA Grapalat" w:hAnsi="GHEA Grapalat"/>
          <w:sz w:val="24"/>
          <w:szCs w:val="24"/>
        </w:rPr>
        <w:t>" "</w:t>
      </w:r>
      <w:r w:rsidRPr="00561745">
        <w:rPr>
          <w:rFonts w:ascii="GHEA Grapalat" w:hAnsi="GHEA Grapalat"/>
          <w:sz w:val="24"/>
          <w:szCs w:val="24"/>
        </w:rPr>
        <w:tab/>
      </w:r>
      <w:r w:rsidRPr="00AD29CE">
        <w:rPr>
          <w:rFonts w:ascii="GHEA Grapalat" w:hAnsi="GHEA Grapalat"/>
          <w:sz w:val="24"/>
          <w:szCs w:val="24"/>
        </w:rPr>
        <w:t>"</w:t>
      </w:r>
      <w:r>
        <w:rPr>
          <w:rFonts w:ascii="GHEA Grapalat" w:hAnsi="GHEA Grapalat"/>
          <w:sz w:val="24"/>
          <w:szCs w:val="24"/>
        </w:rPr>
        <w:t xml:space="preserve"> </w:t>
      </w:r>
      <w:r w:rsidRPr="00AD29CE">
        <w:rPr>
          <w:rFonts w:ascii="GHEA Grapalat" w:hAnsi="GHEA Grapalat"/>
          <w:sz w:val="24"/>
          <w:szCs w:val="24"/>
        </w:rPr>
        <w:t>2</w:t>
      </w:r>
      <w:r>
        <w:rPr>
          <w:rFonts w:ascii="GHEA Grapalat" w:hAnsi="GHEA Grapalat"/>
          <w:sz w:val="24"/>
          <w:szCs w:val="24"/>
        </w:rPr>
        <w:t>0.</w:t>
      </w:r>
      <w:r>
        <w:rPr>
          <w:rFonts w:ascii="GHEA Grapalat" w:hAnsi="GHEA Grapalat"/>
          <w:sz w:val="24"/>
          <w:szCs w:val="24"/>
        </w:rPr>
        <w:tab/>
      </w:r>
      <w:r w:rsidRPr="00AD29CE">
        <w:rPr>
          <w:rFonts w:ascii="GHEA Grapalat" w:hAnsi="GHEA Grapalat"/>
          <w:sz w:val="24"/>
          <w:szCs w:val="24"/>
        </w:rPr>
        <w:t>г.</w:t>
      </w:r>
    </w:p>
    <w:p w14:paraId="67A01903" w14:textId="77777777" w:rsidR="003B2F27" w:rsidRPr="00AD29CE" w:rsidRDefault="003B2F27" w:rsidP="003B2F27">
      <w:pPr>
        <w:pStyle w:val="af4"/>
        <w:widowControl w:val="0"/>
        <w:spacing w:before="0" w:beforeAutospacing="0" w:after="160" w:afterAutospacing="0" w:line="360" w:lineRule="auto"/>
        <w:rPr>
          <w:rFonts w:ascii="GHEA Grapalat" w:hAnsi="GHEA Grapalat"/>
          <w:color w:val="000000"/>
        </w:rPr>
      </w:pPr>
      <w:r w:rsidRPr="00AD29CE">
        <w:rPr>
          <w:rFonts w:ascii="GHEA Grapalat" w:hAnsi="GHEA Grapalat"/>
          <w:color w:val="000000"/>
        </w:rPr>
        <w:t>Наименование договора (далее — Договор)</w:t>
      </w:r>
      <w:r w:rsidRPr="00CA2754">
        <w:rPr>
          <w:rFonts w:ascii="GHEA Grapalat" w:hAnsi="GHEA Grapalat"/>
          <w:color w:val="000000"/>
        </w:rPr>
        <w:t xml:space="preserve"> </w:t>
      </w:r>
      <w:r w:rsidRPr="00AD29CE">
        <w:rPr>
          <w:rFonts w:ascii="GHEA Grapalat" w:hAnsi="GHEA Grapalat"/>
          <w:color w:val="000000"/>
        </w:rPr>
        <w:t>__________________________________</w:t>
      </w:r>
    </w:p>
    <w:p w14:paraId="03EC7E8E" w14:textId="77777777" w:rsidR="003B2F27" w:rsidRPr="00AD29CE" w:rsidRDefault="003B2F27" w:rsidP="003B2F27">
      <w:pPr>
        <w:pStyle w:val="af4"/>
        <w:widowControl w:val="0"/>
        <w:tabs>
          <w:tab w:val="left" w:pos="8789"/>
        </w:tabs>
        <w:spacing w:before="0" w:beforeAutospacing="0" w:after="160" w:afterAutospacing="0" w:line="360" w:lineRule="auto"/>
        <w:rPr>
          <w:rFonts w:ascii="GHEA Grapalat" w:hAnsi="GHEA Grapalat"/>
          <w:color w:val="000000"/>
        </w:rPr>
      </w:pPr>
      <w:r w:rsidRPr="00AD29CE">
        <w:rPr>
          <w:rFonts w:ascii="GHEA Grapalat" w:hAnsi="GHEA Grapalat"/>
          <w:color w:val="000000"/>
        </w:rPr>
        <w:t>Дата заключения Договора "__</w:t>
      </w:r>
      <w:r w:rsidRPr="00CA2754">
        <w:rPr>
          <w:rFonts w:ascii="GHEA Grapalat" w:hAnsi="GHEA Grapalat"/>
          <w:color w:val="000000"/>
        </w:rPr>
        <w:t>_______</w:t>
      </w:r>
      <w:r w:rsidRPr="00AD29CE">
        <w:rPr>
          <w:rFonts w:ascii="GHEA Grapalat" w:hAnsi="GHEA Grapalat"/>
          <w:color w:val="000000"/>
        </w:rPr>
        <w:t>__" "________</w:t>
      </w:r>
      <w:r>
        <w:rPr>
          <w:rFonts w:ascii="GHEA Grapalat" w:hAnsi="GHEA Grapalat"/>
          <w:color w:val="000000"/>
        </w:rPr>
        <w:t>_______</w:t>
      </w:r>
      <w:r w:rsidRPr="00AD29CE">
        <w:rPr>
          <w:rFonts w:ascii="GHEA Grapalat" w:hAnsi="GHEA Grapalat"/>
          <w:color w:val="000000"/>
        </w:rPr>
        <w:t>__________" 2</w:t>
      </w:r>
      <w:r>
        <w:rPr>
          <w:rFonts w:ascii="GHEA Grapalat" w:hAnsi="GHEA Grapalat"/>
          <w:color w:val="000000"/>
        </w:rPr>
        <w:t>0.</w:t>
      </w:r>
      <w:r>
        <w:rPr>
          <w:rFonts w:ascii="GHEA Grapalat" w:hAnsi="GHEA Grapalat"/>
          <w:color w:val="000000"/>
        </w:rPr>
        <w:tab/>
      </w:r>
      <w:r w:rsidRPr="00AD29CE">
        <w:rPr>
          <w:rFonts w:ascii="GHEA Grapalat" w:hAnsi="GHEA Grapalat"/>
          <w:color w:val="000000"/>
        </w:rPr>
        <w:t>г.</w:t>
      </w:r>
    </w:p>
    <w:p w14:paraId="22BFC7BB" w14:textId="77777777" w:rsidR="003B2F27" w:rsidRPr="00AD29CE" w:rsidRDefault="003B2F27" w:rsidP="003B2F27">
      <w:pPr>
        <w:pStyle w:val="af4"/>
        <w:widowControl w:val="0"/>
        <w:spacing w:before="0" w:beforeAutospacing="0" w:after="160" w:afterAutospacing="0" w:line="360" w:lineRule="auto"/>
        <w:rPr>
          <w:rFonts w:ascii="GHEA Grapalat" w:hAnsi="GHEA Grapalat"/>
          <w:color w:val="000000"/>
        </w:rPr>
      </w:pPr>
      <w:r w:rsidRPr="00AD29CE">
        <w:rPr>
          <w:rFonts w:ascii="GHEA Grapalat" w:hAnsi="GHEA Grapalat"/>
          <w:color w:val="000000"/>
        </w:rPr>
        <w:t>Номер Договора ______</w:t>
      </w:r>
      <w:r w:rsidRPr="00CA2754">
        <w:rPr>
          <w:rFonts w:ascii="GHEA Grapalat" w:hAnsi="GHEA Grapalat"/>
          <w:color w:val="000000"/>
        </w:rPr>
        <w:t>________________________________________________</w:t>
      </w:r>
      <w:r w:rsidRPr="00AD29CE">
        <w:rPr>
          <w:rFonts w:ascii="GHEA Grapalat" w:hAnsi="GHEA Grapalat"/>
          <w:color w:val="000000"/>
        </w:rPr>
        <w:t>____</w:t>
      </w:r>
    </w:p>
    <w:p w14:paraId="325E28FA" w14:textId="77777777" w:rsidR="003B2F27" w:rsidRPr="00AD29CE" w:rsidRDefault="003B2F27" w:rsidP="003B2F27">
      <w:pPr>
        <w:widowControl w:val="0"/>
        <w:tabs>
          <w:tab w:val="left" w:pos="5387"/>
          <w:tab w:val="left" w:pos="6237"/>
        </w:tabs>
        <w:spacing w:after="160" w:line="360" w:lineRule="auto"/>
        <w:jc w:val="both"/>
        <w:rPr>
          <w:rFonts w:ascii="GHEA Grapalat" w:hAnsi="GHEA Grapalat" w:cs="Sylfaen"/>
          <w:iCs/>
        </w:rPr>
      </w:pPr>
      <w:r w:rsidRPr="00AD29CE">
        <w:rPr>
          <w:rFonts w:ascii="GHEA Grapalat" w:hAnsi="GHEA Grapalat"/>
          <w:color w:val="000000"/>
        </w:rPr>
        <w:t>Заказчик и сторона Договора, принимая за основание относящийся к исполнению договора счет-фактуру N __</w:t>
      </w:r>
      <w:proofErr w:type="gramStart"/>
      <w:r w:rsidRPr="00AD29CE">
        <w:rPr>
          <w:rFonts w:ascii="GHEA Grapalat" w:hAnsi="GHEA Grapalat"/>
          <w:color w:val="000000"/>
        </w:rPr>
        <w:t>_ ,</w:t>
      </w:r>
      <w:proofErr w:type="gramEnd"/>
      <w:r w:rsidRPr="00AD29CE">
        <w:rPr>
          <w:rFonts w:ascii="GHEA Grapalat" w:hAnsi="GHEA Grapalat"/>
          <w:color w:val="000000"/>
        </w:rPr>
        <w:t xml:space="preserve"> выписанный "</w:t>
      </w:r>
      <w:r w:rsidRPr="00561745">
        <w:rPr>
          <w:rFonts w:ascii="GHEA Grapalat" w:hAnsi="GHEA Grapalat"/>
          <w:color w:val="000000"/>
        </w:rPr>
        <w:tab/>
      </w:r>
      <w:r w:rsidRPr="00AD29CE">
        <w:rPr>
          <w:rFonts w:ascii="GHEA Grapalat" w:hAnsi="GHEA Grapalat"/>
          <w:color w:val="000000"/>
        </w:rPr>
        <w:t>"</w:t>
      </w:r>
      <w:r>
        <w:rPr>
          <w:rFonts w:ascii="GHEA Grapalat" w:hAnsi="GHEA Grapalat"/>
          <w:color w:val="000000"/>
        </w:rPr>
        <w:t xml:space="preserve"> </w:t>
      </w:r>
      <w:r w:rsidRPr="00AD29CE">
        <w:rPr>
          <w:rFonts w:ascii="GHEA Grapalat" w:hAnsi="GHEA Grapalat"/>
          <w:color w:val="000000"/>
        </w:rPr>
        <w:t>"</w:t>
      </w:r>
      <w:r w:rsidRPr="00561745">
        <w:rPr>
          <w:rFonts w:ascii="GHEA Grapalat" w:hAnsi="GHEA Grapalat"/>
          <w:color w:val="000000"/>
        </w:rPr>
        <w:tab/>
      </w:r>
      <w:r w:rsidRPr="00AD29CE">
        <w:rPr>
          <w:rFonts w:ascii="GHEA Grapalat" w:hAnsi="GHEA Grapalat"/>
          <w:color w:val="000000"/>
        </w:rPr>
        <w:t>"</w:t>
      </w:r>
      <w:r>
        <w:rPr>
          <w:rFonts w:ascii="GHEA Grapalat" w:hAnsi="GHEA Grapalat"/>
          <w:color w:val="000000"/>
        </w:rPr>
        <w:t xml:space="preserve"> </w:t>
      </w:r>
      <w:r w:rsidRPr="00AD29CE">
        <w:rPr>
          <w:rFonts w:ascii="GHEA Grapalat" w:hAnsi="GHEA Grapalat"/>
          <w:color w:val="000000"/>
        </w:rPr>
        <w:t>2</w:t>
      </w:r>
      <w:r>
        <w:rPr>
          <w:rFonts w:ascii="GHEA Grapalat" w:hAnsi="GHEA Grapalat"/>
          <w:color w:val="000000"/>
        </w:rPr>
        <w:t>0.</w:t>
      </w:r>
      <w:r>
        <w:rPr>
          <w:rFonts w:ascii="GHEA Grapalat" w:hAnsi="GHEA Grapalat"/>
          <w:color w:val="000000"/>
        </w:rPr>
        <w:tab/>
      </w:r>
      <w:r w:rsidRPr="00AD29CE">
        <w:rPr>
          <w:rFonts w:ascii="GHEA Grapalat" w:hAnsi="GHEA Grapalat"/>
          <w:color w:val="000000"/>
        </w:rPr>
        <w:t>г., составили настоящий акт о следующем:</w:t>
      </w:r>
    </w:p>
    <w:p w14:paraId="6156C2B4" w14:textId="77777777" w:rsidR="003B2F27" w:rsidRPr="00AD29CE" w:rsidRDefault="003B2F27" w:rsidP="003B2F27">
      <w:pPr>
        <w:widowControl w:val="0"/>
        <w:spacing w:after="160" w:line="360" w:lineRule="auto"/>
        <w:jc w:val="both"/>
        <w:rPr>
          <w:rFonts w:ascii="GHEA Grapalat" w:hAnsi="GHEA Grapalat"/>
          <w:iCs/>
          <w:color w:val="000000"/>
        </w:rPr>
      </w:pPr>
      <w:r w:rsidRPr="00AD29CE">
        <w:rPr>
          <w:rFonts w:ascii="GHEA Grapalat" w:hAnsi="GHEA Grapalat"/>
          <w:color w:val="000000"/>
        </w:rPr>
        <w:lastRenderedPageBreak/>
        <w:t>В рамках Договора сторона Договора предоставила следующие услуги:</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B2F27" w:rsidRPr="00CA2754" w14:paraId="4F16B37D" w14:textId="77777777" w:rsidTr="005B7138">
        <w:trPr>
          <w:jc w:val="center"/>
        </w:trPr>
        <w:tc>
          <w:tcPr>
            <w:tcW w:w="357" w:type="dxa"/>
            <w:vMerge w:val="restart"/>
            <w:shd w:val="clear" w:color="auto" w:fill="auto"/>
            <w:vAlign w:val="center"/>
          </w:tcPr>
          <w:p w14:paraId="587862F5"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w:t>
            </w:r>
          </w:p>
        </w:tc>
        <w:tc>
          <w:tcPr>
            <w:tcW w:w="10348" w:type="dxa"/>
            <w:gridSpan w:val="8"/>
            <w:shd w:val="clear" w:color="auto" w:fill="auto"/>
            <w:vAlign w:val="center"/>
          </w:tcPr>
          <w:p w14:paraId="1D793C9A"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Предоставленные услуги</w:t>
            </w:r>
          </w:p>
        </w:tc>
      </w:tr>
      <w:tr w:rsidR="003B2F27" w:rsidRPr="00CA2754" w14:paraId="477CCCD1" w14:textId="77777777" w:rsidTr="005B7138">
        <w:trPr>
          <w:jc w:val="center"/>
        </w:trPr>
        <w:tc>
          <w:tcPr>
            <w:tcW w:w="357" w:type="dxa"/>
            <w:vMerge/>
            <w:shd w:val="clear" w:color="auto" w:fill="auto"/>
          </w:tcPr>
          <w:p w14:paraId="34F0B08E"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73" w:type="dxa"/>
            <w:vMerge w:val="restart"/>
            <w:shd w:val="clear" w:color="auto" w:fill="auto"/>
            <w:vAlign w:val="center"/>
          </w:tcPr>
          <w:p w14:paraId="10B211E1"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наименование</w:t>
            </w:r>
          </w:p>
        </w:tc>
        <w:tc>
          <w:tcPr>
            <w:tcW w:w="1440" w:type="dxa"/>
            <w:vMerge w:val="restart"/>
            <w:shd w:val="clear" w:color="auto" w:fill="auto"/>
            <w:vAlign w:val="center"/>
          </w:tcPr>
          <w:p w14:paraId="1A64937F"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краткое изложение технической характеристики</w:t>
            </w:r>
          </w:p>
        </w:tc>
        <w:tc>
          <w:tcPr>
            <w:tcW w:w="2916" w:type="dxa"/>
            <w:gridSpan w:val="2"/>
            <w:shd w:val="clear" w:color="auto" w:fill="auto"/>
            <w:vAlign w:val="center"/>
          </w:tcPr>
          <w:p w14:paraId="1F7B2FCD"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количественный показатель</w:t>
            </w:r>
          </w:p>
        </w:tc>
        <w:tc>
          <w:tcPr>
            <w:tcW w:w="2976" w:type="dxa"/>
            <w:gridSpan w:val="2"/>
            <w:shd w:val="clear" w:color="auto" w:fill="auto"/>
            <w:vAlign w:val="center"/>
          </w:tcPr>
          <w:p w14:paraId="53E59BF2"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срок исполнения</w:t>
            </w:r>
          </w:p>
        </w:tc>
        <w:tc>
          <w:tcPr>
            <w:tcW w:w="1168" w:type="dxa"/>
            <w:vMerge w:val="restart"/>
            <w:shd w:val="clear" w:color="auto" w:fill="auto"/>
            <w:vAlign w:val="center"/>
          </w:tcPr>
          <w:p w14:paraId="2A9C6FE7"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сумма, подлежащая уплате (тыс. драмов)</w:t>
            </w:r>
          </w:p>
        </w:tc>
        <w:tc>
          <w:tcPr>
            <w:tcW w:w="675" w:type="dxa"/>
            <w:vMerge w:val="restart"/>
            <w:shd w:val="clear" w:color="auto" w:fill="auto"/>
            <w:vAlign w:val="center"/>
          </w:tcPr>
          <w:p w14:paraId="4E7DB45A"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срок оплаты (по графику оплаты)</w:t>
            </w:r>
          </w:p>
        </w:tc>
      </w:tr>
      <w:tr w:rsidR="003B2F27" w:rsidRPr="00CA2754" w14:paraId="7DB00764" w14:textId="77777777" w:rsidTr="005B7138">
        <w:trPr>
          <w:trHeight w:val="1105"/>
          <w:jc w:val="center"/>
        </w:trPr>
        <w:tc>
          <w:tcPr>
            <w:tcW w:w="357" w:type="dxa"/>
            <w:vMerge/>
            <w:tcBorders>
              <w:bottom w:val="single" w:sz="4" w:space="0" w:color="auto"/>
            </w:tcBorders>
            <w:shd w:val="clear" w:color="auto" w:fill="auto"/>
          </w:tcPr>
          <w:p w14:paraId="19CA4BE3"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73" w:type="dxa"/>
            <w:vMerge/>
            <w:tcBorders>
              <w:bottom w:val="single" w:sz="4" w:space="0" w:color="auto"/>
            </w:tcBorders>
            <w:shd w:val="clear" w:color="auto" w:fill="auto"/>
            <w:vAlign w:val="center"/>
          </w:tcPr>
          <w:p w14:paraId="00CE14C4"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440" w:type="dxa"/>
            <w:vMerge/>
            <w:tcBorders>
              <w:bottom w:val="single" w:sz="4" w:space="0" w:color="auto"/>
            </w:tcBorders>
            <w:shd w:val="clear" w:color="auto" w:fill="auto"/>
            <w:vAlign w:val="center"/>
          </w:tcPr>
          <w:p w14:paraId="7CFF59BF"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800" w:type="dxa"/>
            <w:tcBorders>
              <w:bottom w:val="single" w:sz="4" w:space="0" w:color="auto"/>
            </w:tcBorders>
            <w:shd w:val="clear" w:color="auto" w:fill="auto"/>
            <w:vAlign w:val="center"/>
          </w:tcPr>
          <w:p w14:paraId="6B22FD94"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по графику закупки, утвержденному Договором</w:t>
            </w:r>
          </w:p>
        </w:tc>
        <w:tc>
          <w:tcPr>
            <w:tcW w:w="1116" w:type="dxa"/>
            <w:tcBorders>
              <w:bottom w:val="single" w:sz="4" w:space="0" w:color="auto"/>
            </w:tcBorders>
            <w:shd w:val="clear" w:color="auto" w:fill="auto"/>
            <w:vAlign w:val="center"/>
          </w:tcPr>
          <w:p w14:paraId="3867129F"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фактический</w:t>
            </w:r>
          </w:p>
        </w:tc>
        <w:tc>
          <w:tcPr>
            <w:tcW w:w="1842" w:type="dxa"/>
            <w:tcBorders>
              <w:bottom w:val="single" w:sz="4" w:space="0" w:color="auto"/>
            </w:tcBorders>
            <w:shd w:val="clear" w:color="auto" w:fill="auto"/>
            <w:vAlign w:val="center"/>
          </w:tcPr>
          <w:p w14:paraId="65424157"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по графику закупки, утвержденному Договором</w:t>
            </w:r>
          </w:p>
        </w:tc>
        <w:tc>
          <w:tcPr>
            <w:tcW w:w="1134" w:type="dxa"/>
            <w:tcBorders>
              <w:bottom w:val="single" w:sz="4" w:space="0" w:color="auto"/>
            </w:tcBorders>
            <w:shd w:val="clear" w:color="auto" w:fill="auto"/>
            <w:vAlign w:val="center"/>
          </w:tcPr>
          <w:p w14:paraId="39D18FCE"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фактический</w:t>
            </w:r>
          </w:p>
        </w:tc>
        <w:tc>
          <w:tcPr>
            <w:tcW w:w="1168" w:type="dxa"/>
            <w:vMerge/>
            <w:tcBorders>
              <w:bottom w:val="single" w:sz="4" w:space="0" w:color="auto"/>
            </w:tcBorders>
            <w:shd w:val="clear" w:color="auto" w:fill="auto"/>
            <w:vAlign w:val="center"/>
          </w:tcPr>
          <w:p w14:paraId="3786AC93"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675" w:type="dxa"/>
            <w:vMerge/>
            <w:tcBorders>
              <w:bottom w:val="single" w:sz="4" w:space="0" w:color="auto"/>
            </w:tcBorders>
            <w:shd w:val="clear" w:color="auto" w:fill="auto"/>
            <w:vAlign w:val="center"/>
          </w:tcPr>
          <w:p w14:paraId="44975BF8"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r>
      <w:tr w:rsidR="003B2F27" w:rsidRPr="00CA2754" w14:paraId="0401E161" w14:textId="77777777" w:rsidTr="005B7138">
        <w:trPr>
          <w:jc w:val="center"/>
        </w:trPr>
        <w:tc>
          <w:tcPr>
            <w:tcW w:w="357" w:type="dxa"/>
            <w:shd w:val="clear" w:color="auto" w:fill="auto"/>
            <w:vAlign w:val="center"/>
          </w:tcPr>
          <w:p w14:paraId="65188069"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73" w:type="dxa"/>
            <w:shd w:val="clear" w:color="auto" w:fill="auto"/>
            <w:vAlign w:val="center"/>
          </w:tcPr>
          <w:p w14:paraId="78032A5C"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440" w:type="dxa"/>
            <w:shd w:val="clear" w:color="auto" w:fill="auto"/>
            <w:vAlign w:val="center"/>
          </w:tcPr>
          <w:p w14:paraId="2C7D130B"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800" w:type="dxa"/>
            <w:shd w:val="clear" w:color="auto" w:fill="auto"/>
            <w:vAlign w:val="center"/>
          </w:tcPr>
          <w:p w14:paraId="55505E24"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16" w:type="dxa"/>
            <w:shd w:val="clear" w:color="auto" w:fill="auto"/>
            <w:vAlign w:val="center"/>
          </w:tcPr>
          <w:p w14:paraId="0738806B"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842" w:type="dxa"/>
            <w:shd w:val="clear" w:color="auto" w:fill="auto"/>
            <w:vAlign w:val="center"/>
          </w:tcPr>
          <w:p w14:paraId="1DA34D95"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34" w:type="dxa"/>
            <w:shd w:val="clear" w:color="auto" w:fill="auto"/>
            <w:vAlign w:val="center"/>
          </w:tcPr>
          <w:p w14:paraId="1CE41643"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68" w:type="dxa"/>
            <w:shd w:val="clear" w:color="auto" w:fill="auto"/>
            <w:vAlign w:val="center"/>
          </w:tcPr>
          <w:p w14:paraId="7536C69A"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675" w:type="dxa"/>
            <w:shd w:val="clear" w:color="auto" w:fill="auto"/>
            <w:vAlign w:val="center"/>
          </w:tcPr>
          <w:p w14:paraId="516DFFF9"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r>
      <w:tr w:rsidR="003B2F27" w:rsidRPr="00CA2754" w14:paraId="07627F65" w14:textId="77777777" w:rsidTr="005B7138">
        <w:trPr>
          <w:jc w:val="center"/>
        </w:trPr>
        <w:tc>
          <w:tcPr>
            <w:tcW w:w="357" w:type="dxa"/>
            <w:shd w:val="clear" w:color="auto" w:fill="auto"/>
          </w:tcPr>
          <w:p w14:paraId="57300B9F"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73" w:type="dxa"/>
            <w:shd w:val="clear" w:color="auto" w:fill="auto"/>
          </w:tcPr>
          <w:p w14:paraId="693AB43E"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440" w:type="dxa"/>
            <w:shd w:val="clear" w:color="auto" w:fill="auto"/>
          </w:tcPr>
          <w:p w14:paraId="0C21946E"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800" w:type="dxa"/>
            <w:shd w:val="clear" w:color="auto" w:fill="auto"/>
          </w:tcPr>
          <w:p w14:paraId="7F47F4A2"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16" w:type="dxa"/>
            <w:shd w:val="clear" w:color="auto" w:fill="auto"/>
          </w:tcPr>
          <w:p w14:paraId="0680DF4B"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842" w:type="dxa"/>
            <w:shd w:val="clear" w:color="auto" w:fill="auto"/>
          </w:tcPr>
          <w:p w14:paraId="1902FE37"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34" w:type="dxa"/>
            <w:shd w:val="clear" w:color="auto" w:fill="auto"/>
          </w:tcPr>
          <w:p w14:paraId="22DF3FC6"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68" w:type="dxa"/>
            <w:shd w:val="clear" w:color="auto" w:fill="auto"/>
          </w:tcPr>
          <w:p w14:paraId="699E66D2"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675" w:type="dxa"/>
            <w:shd w:val="clear" w:color="auto" w:fill="auto"/>
          </w:tcPr>
          <w:p w14:paraId="7CDB6299"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r>
    </w:tbl>
    <w:p w14:paraId="68BE0A40" w14:textId="77777777" w:rsidR="003B2F27" w:rsidRPr="00CA2754" w:rsidRDefault="003B2F27" w:rsidP="003B2F27">
      <w:pPr>
        <w:widowControl w:val="0"/>
        <w:spacing w:after="160" w:line="360" w:lineRule="auto"/>
        <w:ind w:firstLine="375"/>
        <w:jc w:val="both"/>
        <w:rPr>
          <w:rFonts w:ascii="GHEA Grapalat" w:hAnsi="GHEA Grapalat" w:cs="Arial"/>
          <w:iCs/>
          <w:color w:val="000000"/>
          <w:lang w:val="en-US"/>
        </w:rPr>
      </w:pPr>
    </w:p>
    <w:p w14:paraId="5D9C1ACE" w14:textId="77777777" w:rsidR="003B2F27" w:rsidRPr="00AD29CE" w:rsidRDefault="003B2F27" w:rsidP="003B2F27">
      <w:pPr>
        <w:widowControl w:val="0"/>
        <w:spacing w:after="160" w:line="360" w:lineRule="auto"/>
        <w:ind w:firstLine="567"/>
        <w:jc w:val="both"/>
        <w:rPr>
          <w:rFonts w:ascii="GHEA Grapalat" w:hAnsi="GHEA Grapalat"/>
          <w:iCs/>
          <w:snapToGrid w:val="0"/>
          <w:color w:val="000000"/>
        </w:rPr>
      </w:pPr>
      <w:r w:rsidRPr="00AD29CE">
        <w:rPr>
          <w:rFonts w:ascii="GHEA Grapalat" w:hAnsi="GHEA Grapalat"/>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B2F27" w:rsidRPr="00AD29CE" w14:paraId="3CCCD7EF" w14:textId="77777777" w:rsidTr="005B7138">
        <w:trPr>
          <w:trHeight w:val="266"/>
          <w:tblCellSpacing w:w="7" w:type="dxa"/>
          <w:jc w:val="center"/>
        </w:trPr>
        <w:tc>
          <w:tcPr>
            <w:tcW w:w="0" w:type="auto"/>
            <w:vAlign w:val="center"/>
          </w:tcPr>
          <w:p w14:paraId="48BD3DB5"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 xml:space="preserve">Услугу сдал </w:t>
            </w:r>
          </w:p>
        </w:tc>
        <w:tc>
          <w:tcPr>
            <w:tcW w:w="0" w:type="auto"/>
            <w:vAlign w:val="center"/>
          </w:tcPr>
          <w:p w14:paraId="1EF51FAC"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Услугу принял</w:t>
            </w:r>
          </w:p>
        </w:tc>
      </w:tr>
      <w:tr w:rsidR="003B2F27" w:rsidRPr="00AD29CE" w14:paraId="36ADA311" w14:textId="77777777" w:rsidTr="005B7138">
        <w:trPr>
          <w:trHeight w:val="473"/>
          <w:tblCellSpacing w:w="7" w:type="dxa"/>
          <w:jc w:val="center"/>
        </w:trPr>
        <w:tc>
          <w:tcPr>
            <w:tcW w:w="0" w:type="auto"/>
            <w:vAlign w:val="center"/>
          </w:tcPr>
          <w:p w14:paraId="1984CC7C" w14:textId="77777777" w:rsidR="003B2F27" w:rsidRPr="00AD29CE" w:rsidRDefault="003B2F27" w:rsidP="005B7138">
            <w:pPr>
              <w:widowControl w:val="0"/>
              <w:jc w:val="center"/>
              <w:rPr>
                <w:rFonts w:ascii="GHEA Grapalat" w:hAnsi="GHEA Grapalat"/>
                <w:iCs/>
              </w:rPr>
            </w:pPr>
            <w:r w:rsidRPr="00AD29CE">
              <w:rPr>
                <w:rFonts w:ascii="GHEA Grapalat" w:hAnsi="GHEA Grapalat"/>
              </w:rPr>
              <w:t xml:space="preserve">___________________________ </w:t>
            </w:r>
          </w:p>
          <w:p w14:paraId="16A570AA" w14:textId="77777777"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 xml:space="preserve">подпись </w:t>
            </w:r>
          </w:p>
        </w:tc>
        <w:tc>
          <w:tcPr>
            <w:tcW w:w="0" w:type="auto"/>
            <w:vAlign w:val="center"/>
          </w:tcPr>
          <w:p w14:paraId="63DFE566" w14:textId="77777777" w:rsidR="003B2F27" w:rsidRPr="00AD29CE" w:rsidRDefault="003B2F27" w:rsidP="005B7138">
            <w:pPr>
              <w:widowControl w:val="0"/>
              <w:jc w:val="center"/>
              <w:rPr>
                <w:rFonts w:ascii="GHEA Grapalat" w:hAnsi="GHEA Grapalat"/>
                <w:iCs/>
              </w:rPr>
            </w:pPr>
            <w:r w:rsidRPr="00AD29CE">
              <w:rPr>
                <w:rFonts w:ascii="GHEA Grapalat" w:hAnsi="GHEA Grapalat"/>
              </w:rPr>
              <w:t>___________________________</w:t>
            </w:r>
          </w:p>
          <w:p w14:paraId="1F706A60" w14:textId="77777777"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 xml:space="preserve">подпись </w:t>
            </w:r>
          </w:p>
        </w:tc>
      </w:tr>
      <w:tr w:rsidR="003B2F27" w:rsidRPr="00AD29CE" w14:paraId="504257D1" w14:textId="77777777" w:rsidTr="005B7138">
        <w:trPr>
          <w:trHeight w:val="503"/>
          <w:tblCellSpacing w:w="7" w:type="dxa"/>
          <w:jc w:val="center"/>
        </w:trPr>
        <w:tc>
          <w:tcPr>
            <w:tcW w:w="0" w:type="auto"/>
            <w:vAlign w:val="center"/>
          </w:tcPr>
          <w:p w14:paraId="3E5593E0" w14:textId="77777777" w:rsidR="003B2F27" w:rsidRPr="00AD29CE" w:rsidRDefault="003B2F27" w:rsidP="005B7138">
            <w:pPr>
              <w:widowControl w:val="0"/>
              <w:jc w:val="center"/>
              <w:rPr>
                <w:rFonts w:ascii="GHEA Grapalat" w:hAnsi="GHEA Grapalat"/>
                <w:iCs/>
              </w:rPr>
            </w:pPr>
            <w:r w:rsidRPr="00AD29CE">
              <w:rPr>
                <w:rFonts w:ascii="GHEA Grapalat" w:hAnsi="GHEA Grapalat"/>
              </w:rPr>
              <w:t xml:space="preserve">___________________________ </w:t>
            </w:r>
          </w:p>
          <w:p w14:paraId="7416C3E6" w14:textId="77777777"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фамилия, имя</w:t>
            </w:r>
          </w:p>
        </w:tc>
        <w:tc>
          <w:tcPr>
            <w:tcW w:w="0" w:type="auto"/>
            <w:vAlign w:val="center"/>
          </w:tcPr>
          <w:p w14:paraId="2866525B" w14:textId="77777777" w:rsidR="003B2F27" w:rsidRPr="00AD29CE" w:rsidRDefault="003B2F27" w:rsidP="005B7138">
            <w:pPr>
              <w:widowControl w:val="0"/>
              <w:jc w:val="center"/>
              <w:rPr>
                <w:rFonts w:ascii="GHEA Grapalat" w:hAnsi="GHEA Grapalat"/>
                <w:iCs/>
              </w:rPr>
            </w:pPr>
            <w:r w:rsidRPr="00AD29CE">
              <w:rPr>
                <w:rFonts w:ascii="GHEA Grapalat" w:hAnsi="GHEA Grapalat"/>
              </w:rPr>
              <w:t>___________________________</w:t>
            </w:r>
          </w:p>
          <w:p w14:paraId="78723403" w14:textId="77777777"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фамилия, имя</w:t>
            </w:r>
          </w:p>
        </w:tc>
      </w:tr>
      <w:tr w:rsidR="003B2F27" w:rsidRPr="00AD29CE" w14:paraId="261F8D45" w14:textId="77777777" w:rsidTr="005B7138">
        <w:trPr>
          <w:trHeight w:val="281"/>
          <w:tblCellSpacing w:w="7" w:type="dxa"/>
          <w:jc w:val="center"/>
        </w:trPr>
        <w:tc>
          <w:tcPr>
            <w:tcW w:w="0" w:type="auto"/>
            <w:vAlign w:val="center"/>
          </w:tcPr>
          <w:p w14:paraId="1C2FC92A"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 П.</w:t>
            </w:r>
          </w:p>
        </w:tc>
        <w:tc>
          <w:tcPr>
            <w:tcW w:w="0" w:type="auto"/>
            <w:vAlign w:val="center"/>
          </w:tcPr>
          <w:p w14:paraId="70451ABC"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 П.</w:t>
            </w:r>
          </w:p>
        </w:tc>
      </w:tr>
    </w:tbl>
    <w:p w14:paraId="237B43FE" w14:textId="77777777"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rPr>
      </w:pPr>
    </w:p>
    <w:p w14:paraId="4AEC3C64" w14:textId="77777777" w:rsidR="003B2F27" w:rsidRDefault="003B2F27" w:rsidP="003B2F27">
      <w:pPr>
        <w:rPr>
          <w:rFonts w:ascii="GHEA Grapalat" w:hAnsi="GHEA Grapalat"/>
        </w:rPr>
      </w:pPr>
      <w:r>
        <w:rPr>
          <w:rFonts w:ascii="GHEA Grapalat" w:hAnsi="GHEA Grapalat"/>
        </w:rPr>
        <w:br w:type="page"/>
      </w:r>
    </w:p>
    <w:p w14:paraId="63D5AF5A" w14:textId="77777777"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lastRenderedPageBreak/>
        <w:t>Приложение № 3.1</w:t>
      </w:r>
    </w:p>
    <w:p w14:paraId="17B50689" w14:textId="77777777"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t xml:space="preserve">к Договору под кодом </w:t>
      </w:r>
      <w:r w:rsidRPr="00561745">
        <w:rPr>
          <w:rFonts w:ascii="GHEA Grapalat" w:hAnsi="GHEA Grapalat" w:cs="TimesArmenianPSM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14:paraId="16C86C65" w14:textId="77777777" w:rsidR="003B2F27" w:rsidRPr="00AD29CE" w:rsidRDefault="003B2F27" w:rsidP="003B2F27">
      <w:pPr>
        <w:widowControl w:val="0"/>
        <w:spacing w:after="160" w:line="360" w:lineRule="auto"/>
        <w:rPr>
          <w:rFonts w:ascii="GHEA Grapalat" w:hAnsi="GHEA Grapalat"/>
        </w:rPr>
      </w:pPr>
    </w:p>
    <w:p w14:paraId="21F32221" w14:textId="77777777" w:rsidR="003B2F27" w:rsidRPr="00565EAA" w:rsidRDefault="003B2F27" w:rsidP="003B2F27">
      <w:pPr>
        <w:widowControl w:val="0"/>
        <w:tabs>
          <w:tab w:val="left" w:pos="2250"/>
        </w:tabs>
        <w:spacing w:after="160" w:line="360" w:lineRule="auto"/>
        <w:jc w:val="center"/>
        <w:rPr>
          <w:rFonts w:ascii="GHEA Grapalat" w:hAnsi="GHEA Grapalat" w:cs="Sylfaen"/>
          <w:bCs/>
        </w:rPr>
      </w:pPr>
      <w:r w:rsidRPr="00F65D1E">
        <w:rPr>
          <w:rFonts w:ascii="GHEA Grapalat" w:hAnsi="GHEA Grapalat"/>
        </w:rPr>
        <w:t>АКТ №</w:t>
      </w:r>
      <w:r>
        <w:rPr>
          <w:rFonts w:ascii="GHEA Grapalat" w:hAnsi="GHEA Grapalat"/>
        </w:rPr>
        <w:t xml:space="preserve"> </w:t>
      </w:r>
      <w:r w:rsidRPr="00565EAA">
        <w:rPr>
          <w:rFonts w:ascii="GHEA Grapalat" w:hAnsi="GHEA Grapalat"/>
        </w:rPr>
        <w:t>________</w:t>
      </w:r>
    </w:p>
    <w:p w14:paraId="077111C0" w14:textId="77777777" w:rsidR="003B2F27" w:rsidRPr="00007AA4" w:rsidRDefault="003B2F27" w:rsidP="003B2F27">
      <w:pPr>
        <w:widowControl w:val="0"/>
        <w:tabs>
          <w:tab w:val="left" w:pos="360"/>
          <w:tab w:val="left" w:pos="540"/>
          <w:tab w:val="left" w:pos="2250"/>
        </w:tabs>
        <w:spacing w:after="160" w:line="360" w:lineRule="auto"/>
        <w:jc w:val="center"/>
        <w:rPr>
          <w:rFonts w:ascii="GHEA Grapalat" w:hAnsi="GHEA Grapalat"/>
        </w:rPr>
      </w:pPr>
      <w:r w:rsidRPr="00F65D1E">
        <w:rPr>
          <w:rFonts w:ascii="GHEA Grapalat" w:hAnsi="GHEA Grapalat"/>
        </w:rPr>
        <w:t>относительно фиксирования факта сдачи Заказчику результата договора</w:t>
      </w:r>
    </w:p>
    <w:p w14:paraId="17C2AA59" w14:textId="77777777" w:rsidR="003B2F27" w:rsidRPr="00F65D1E" w:rsidRDefault="003B2F27" w:rsidP="003B2F27">
      <w:pPr>
        <w:widowControl w:val="0"/>
        <w:tabs>
          <w:tab w:val="left" w:pos="360"/>
          <w:tab w:val="left" w:pos="540"/>
          <w:tab w:val="left" w:pos="2250"/>
        </w:tabs>
        <w:spacing w:after="160" w:line="360" w:lineRule="auto"/>
        <w:jc w:val="center"/>
        <w:rPr>
          <w:rFonts w:ascii="GHEA Grapalat" w:hAnsi="GHEA Grapalat" w:cs="Sylfaen"/>
          <w:bCs/>
        </w:rPr>
      </w:pPr>
    </w:p>
    <w:p w14:paraId="220DE9A2" w14:textId="77777777" w:rsidR="003B2F27" w:rsidRPr="005A78CD" w:rsidRDefault="003B2F27" w:rsidP="003B2F27">
      <w:pPr>
        <w:widowControl w:val="0"/>
        <w:ind w:firstLine="567"/>
        <w:jc w:val="both"/>
        <w:rPr>
          <w:rFonts w:ascii="GHEA Grapalat" w:hAnsi="GHEA Grapalat"/>
        </w:rPr>
      </w:pPr>
      <w:r w:rsidRPr="00C7119C">
        <w:rPr>
          <w:rFonts w:ascii="GHEA Grapalat" w:hAnsi="GHEA Grapalat"/>
        </w:rPr>
        <w:t>Настоящим фик</w:t>
      </w:r>
      <w:r>
        <w:rPr>
          <w:rFonts w:ascii="GHEA Grapalat" w:hAnsi="GHEA Grapalat"/>
        </w:rPr>
        <w:t>сируется, что в рамках договора</w:t>
      </w:r>
      <w:r w:rsidRPr="005A78CD">
        <w:rPr>
          <w:rFonts w:ascii="GHEA Grapalat" w:hAnsi="GHEA Grapalat"/>
        </w:rPr>
        <w:t xml:space="preserve"> </w:t>
      </w:r>
      <w:r w:rsidRPr="00F65D1E">
        <w:rPr>
          <w:rFonts w:ascii="GHEA Grapalat" w:hAnsi="GHEA Grapalat"/>
        </w:rPr>
        <w:t>закупки</w:t>
      </w:r>
      <w:r w:rsidRPr="00C7119C">
        <w:rPr>
          <w:rFonts w:ascii="GHEA Grapalat" w:hAnsi="GHEA Grapalat"/>
        </w:rPr>
        <w:t xml:space="preserve"> № </w:t>
      </w:r>
      <w:r>
        <w:rPr>
          <w:rFonts w:ascii="GHEA Grapalat" w:hAnsi="GHEA Grapalat"/>
        </w:rPr>
        <w:t>_________</w:t>
      </w:r>
      <w:r w:rsidRPr="005A78CD">
        <w:rPr>
          <w:rFonts w:ascii="GHEA Grapalat" w:hAnsi="GHEA Grapalat"/>
        </w:rPr>
        <w:t>_</w:t>
      </w:r>
      <w:r w:rsidRPr="00C7119C">
        <w:rPr>
          <w:rFonts w:ascii="GHEA Grapalat" w:hAnsi="GHEA Grapalat"/>
        </w:rPr>
        <w:t>____,</w:t>
      </w:r>
    </w:p>
    <w:p w14:paraId="0AC8A267" w14:textId="77777777" w:rsidR="003B2F27" w:rsidRPr="0096584B" w:rsidRDefault="003B2F27" w:rsidP="003B2F27">
      <w:pPr>
        <w:widowControl w:val="0"/>
        <w:spacing w:after="120"/>
        <w:ind w:left="7371" w:hanging="141"/>
        <w:jc w:val="both"/>
        <w:rPr>
          <w:rFonts w:ascii="GHEA Grapalat" w:hAnsi="GHEA Grapalat"/>
          <w:sz w:val="16"/>
        </w:rPr>
      </w:pPr>
      <w:r w:rsidRPr="00A979AE">
        <w:rPr>
          <w:rFonts w:ascii="GHEA Grapalat" w:hAnsi="GHEA Grapalat"/>
          <w:sz w:val="16"/>
        </w:rPr>
        <w:t>номер договора</w:t>
      </w:r>
    </w:p>
    <w:p w14:paraId="4E0B05E2" w14:textId="77777777" w:rsidR="003B2F27" w:rsidRPr="00C7119C" w:rsidRDefault="003B2F27" w:rsidP="003B2F27">
      <w:pPr>
        <w:widowControl w:val="0"/>
        <w:tabs>
          <w:tab w:val="left" w:pos="4480"/>
        </w:tabs>
        <w:jc w:val="both"/>
        <w:rPr>
          <w:rFonts w:ascii="GHEA Grapalat" w:hAnsi="GHEA Grapalat" w:cs="Sylfaen"/>
        </w:rPr>
      </w:pPr>
      <w:r w:rsidRPr="00C7119C">
        <w:rPr>
          <w:rFonts w:ascii="GHEA Grapalat" w:hAnsi="GHEA Grapalat"/>
        </w:rPr>
        <w:t>заключенного __</w:t>
      </w:r>
      <w:r>
        <w:rPr>
          <w:rFonts w:ascii="GHEA Grapalat" w:hAnsi="GHEA Grapalat"/>
        </w:rPr>
        <w:t>__</w:t>
      </w:r>
      <w:r w:rsidRPr="00C7119C">
        <w:rPr>
          <w:rFonts w:ascii="GHEA Grapalat" w:hAnsi="GHEA Grapalat"/>
        </w:rPr>
        <w:t>___</w:t>
      </w:r>
      <w:r w:rsidRPr="0096584B">
        <w:rPr>
          <w:rFonts w:ascii="GHEA Grapalat" w:hAnsi="GHEA Grapalat"/>
        </w:rPr>
        <w:t>____</w:t>
      </w:r>
      <w:r w:rsidRPr="005A78CD">
        <w:rPr>
          <w:rFonts w:ascii="GHEA Grapalat" w:hAnsi="GHEA Grapalat"/>
        </w:rPr>
        <w:t>__</w:t>
      </w:r>
      <w:r w:rsidRPr="0096584B">
        <w:rPr>
          <w:rFonts w:ascii="GHEA Grapalat" w:hAnsi="GHEA Grapalat"/>
        </w:rPr>
        <w:t>___</w:t>
      </w:r>
      <w:r w:rsidRPr="00C7119C">
        <w:rPr>
          <w:rFonts w:ascii="GHEA Grapalat" w:hAnsi="GHEA Grapalat"/>
        </w:rPr>
        <w:t>__ 20</w:t>
      </w:r>
      <w:r w:rsidRPr="005A78CD">
        <w:rPr>
          <w:rFonts w:ascii="GHEA Grapalat" w:hAnsi="GHEA Grapalat"/>
        </w:rPr>
        <w:tab/>
      </w:r>
      <w:r w:rsidRPr="00C7119C">
        <w:rPr>
          <w:rFonts w:ascii="GHEA Grapalat" w:hAnsi="GHEA Grapalat"/>
        </w:rPr>
        <w:t>г.</w:t>
      </w:r>
      <w:r w:rsidRPr="00A979AE">
        <w:rPr>
          <w:rFonts w:ascii="GHEA Grapalat" w:hAnsi="GHEA Grapalat"/>
        </w:rPr>
        <w:t xml:space="preserve"> </w:t>
      </w:r>
      <w:r w:rsidRPr="00C7119C">
        <w:rPr>
          <w:rFonts w:ascii="GHEA Grapalat" w:hAnsi="GHEA Grapalat"/>
        </w:rPr>
        <w:t xml:space="preserve">между </w:t>
      </w:r>
      <w:r w:rsidRPr="00A979AE">
        <w:rPr>
          <w:rFonts w:ascii="GHEA Grapalat" w:hAnsi="GHEA Grapalat"/>
        </w:rPr>
        <w:t>____</w:t>
      </w:r>
      <w:r w:rsidRPr="005A78CD">
        <w:rPr>
          <w:rFonts w:ascii="GHEA Grapalat" w:hAnsi="GHEA Grapalat"/>
        </w:rPr>
        <w:t>________________</w:t>
      </w:r>
      <w:r w:rsidRPr="00A979AE">
        <w:rPr>
          <w:rFonts w:ascii="GHEA Grapalat" w:hAnsi="GHEA Grapalat"/>
        </w:rPr>
        <w:t>___</w:t>
      </w:r>
      <w:r w:rsidRPr="0096584B">
        <w:rPr>
          <w:rFonts w:ascii="GHEA Grapalat" w:hAnsi="GHEA Grapalat"/>
        </w:rPr>
        <w:t>_</w:t>
      </w:r>
      <w:r>
        <w:rPr>
          <w:rFonts w:ascii="GHEA Grapalat" w:hAnsi="GHEA Grapalat"/>
        </w:rPr>
        <w:t>_____</w:t>
      </w:r>
    </w:p>
    <w:p w14:paraId="17ED9F59" w14:textId="77777777" w:rsidR="003B2F27" w:rsidRPr="005A78CD" w:rsidRDefault="003B2F27" w:rsidP="003B2F27">
      <w:pPr>
        <w:widowControl w:val="0"/>
        <w:tabs>
          <w:tab w:val="left" w:pos="6379"/>
        </w:tabs>
        <w:spacing w:after="120"/>
        <w:ind w:left="1701" w:right="-360"/>
        <w:jc w:val="both"/>
        <w:rPr>
          <w:rFonts w:ascii="GHEA Grapalat" w:hAnsi="GHEA Grapalat" w:cs="Sylfaen"/>
          <w:sz w:val="8"/>
        </w:rPr>
      </w:pPr>
      <w:r w:rsidRPr="0096584B">
        <w:rPr>
          <w:rFonts w:ascii="GHEA Grapalat" w:hAnsi="GHEA Grapalat"/>
          <w:sz w:val="16"/>
        </w:rPr>
        <w:t xml:space="preserve">дата заключения договора </w:t>
      </w:r>
      <w:r w:rsidRPr="0096584B">
        <w:rPr>
          <w:rFonts w:ascii="GHEA Grapalat" w:hAnsi="GHEA Grapalat"/>
          <w:sz w:val="16"/>
        </w:rPr>
        <w:tab/>
      </w:r>
      <w:r w:rsidRPr="00410F7A">
        <w:rPr>
          <w:rFonts w:ascii="GHEA Grapalat" w:hAnsi="GHEA Grapalat"/>
          <w:sz w:val="16"/>
        </w:rPr>
        <w:t>имя Заказчика</w:t>
      </w:r>
    </w:p>
    <w:p w14:paraId="1206D08F" w14:textId="77777777" w:rsidR="003B2F27" w:rsidRPr="0096584B" w:rsidRDefault="003B2F27" w:rsidP="003B2F27">
      <w:pPr>
        <w:widowControl w:val="0"/>
        <w:tabs>
          <w:tab w:val="left" w:pos="360"/>
          <w:tab w:val="left" w:pos="540"/>
        </w:tabs>
        <w:ind w:right="-2"/>
        <w:jc w:val="both"/>
        <w:rPr>
          <w:rFonts w:ascii="GHEA Grapalat" w:hAnsi="GHEA Grapalat"/>
        </w:rPr>
      </w:pPr>
      <w:r w:rsidRPr="00C7119C">
        <w:rPr>
          <w:rFonts w:ascii="GHEA Grapalat" w:hAnsi="GHEA Grapalat"/>
        </w:rPr>
        <w:t xml:space="preserve">(далее — </w:t>
      </w:r>
      <w:r w:rsidRPr="00F65D1E">
        <w:rPr>
          <w:rFonts w:ascii="GHEA Grapalat" w:hAnsi="GHEA Grapalat"/>
        </w:rPr>
        <w:t>Заказчик</w:t>
      </w:r>
      <w:r w:rsidRPr="00C7119C">
        <w:rPr>
          <w:rFonts w:ascii="GHEA Grapalat" w:hAnsi="GHEA Grapalat"/>
        </w:rPr>
        <w:t>)</w:t>
      </w:r>
      <w:r w:rsidRPr="0096584B">
        <w:rPr>
          <w:rFonts w:ascii="GHEA Grapalat" w:hAnsi="GHEA Grapalat"/>
        </w:rPr>
        <w:t xml:space="preserve"> </w:t>
      </w:r>
      <w:r w:rsidRPr="00C7119C">
        <w:rPr>
          <w:rFonts w:ascii="GHEA Grapalat" w:hAnsi="GHEA Grapalat"/>
        </w:rPr>
        <w:t xml:space="preserve">и </w:t>
      </w:r>
      <w:r w:rsidRPr="0096584B">
        <w:rPr>
          <w:rFonts w:ascii="GHEA Grapalat" w:hAnsi="GHEA Grapalat"/>
        </w:rPr>
        <w:t>_____</w:t>
      </w:r>
      <w:r>
        <w:rPr>
          <w:rFonts w:ascii="GHEA Grapalat" w:hAnsi="GHEA Grapalat"/>
        </w:rPr>
        <w:t>______</w:t>
      </w:r>
      <w:r w:rsidRPr="0096584B">
        <w:rPr>
          <w:rFonts w:ascii="GHEA Grapalat" w:hAnsi="GHEA Grapalat"/>
        </w:rPr>
        <w:t>__________________</w:t>
      </w:r>
      <w:r>
        <w:rPr>
          <w:rFonts w:ascii="GHEA Grapalat" w:hAnsi="GHEA Grapalat"/>
        </w:rPr>
        <w:t>___</w:t>
      </w:r>
      <w:r w:rsidRPr="0096584B">
        <w:rPr>
          <w:rFonts w:ascii="GHEA Grapalat" w:hAnsi="GHEA Grapalat"/>
        </w:rPr>
        <w:t xml:space="preserve"> </w:t>
      </w:r>
      <w:r w:rsidRPr="00C7119C">
        <w:rPr>
          <w:rFonts w:ascii="GHEA Grapalat" w:hAnsi="GHEA Grapalat"/>
        </w:rPr>
        <w:t xml:space="preserve">(далее — </w:t>
      </w:r>
      <w:r w:rsidRPr="00F65D1E">
        <w:rPr>
          <w:rFonts w:ascii="GHEA Grapalat" w:hAnsi="GHEA Grapalat"/>
        </w:rPr>
        <w:t>Исполнитель</w:t>
      </w:r>
      <w:r w:rsidRPr="00C7119C">
        <w:rPr>
          <w:rFonts w:ascii="GHEA Grapalat" w:hAnsi="GHEA Grapalat"/>
        </w:rPr>
        <w:t>),</w:t>
      </w:r>
      <w:r w:rsidRPr="0096584B">
        <w:rPr>
          <w:rFonts w:ascii="GHEA Grapalat" w:hAnsi="GHEA Grapalat"/>
        </w:rPr>
        <w:t xml:space="preserve"> </w:t>
      </w:r>
    </w:p>
    <w:p w14:paraId="2A7BAC68" w14:textId="77777777" w:rsidR="003B2F27" w:rsidRPr="00A979AE" w:rsidRDefault="003B2F27" w:rsidP="003B2F27">
      <w:pPr>
        <w:widowControl w:val="0"/>
        <w:spacing w:after="120"/>
        <w:ind w:left="3544" w:right="-360"/>
        <w:jc w:val="both"/>
        <w:rPr>
          <w:rFonts w:ascii="GHEA Grapalat" w:hAnsi="GHEA Grapalat"/>
          <w:sz w:val="16"/>
        </w:rPr>
      </w:pPr>
      <w:r w:rsidRPr="00410F7A">
        <w:rPr>
          <w:rFonts w:ascii="GHEA Grapalat" w:hAnsi="GHEA Grapalat"/>
          <w:sz w:val="16"/>
        </w:rPr>
        <w:t>имя Исполнителя</w:t>
      </w:r>
    </w:p>
    <w:p w14:paraId="6591DCEF" w14:textId="77777777" w:rsidR="003B2F27" w:rsidRPr="00E467E3" w:rsidRDefault="003B2F27" w:rsidP="003B2F27">
      <w:pPr>
        <w:widowControl w:val="0"/>
        <w:tabs>
          <w:tab w:val="left" w:pos="360"/>
          <w:tab w:val="left" w:pos="540"/>
        </w:tabs>
        <w:spacing w:after="160" w:line="360" w:lineRule="auto"/>
        <w:jc w:val="both"/>
        <w:rPr>
          <w:rFonts w:ascii="GHEA Grapalat" w:hAnsi="GHEA Grapalat"/>
        </w:rPr>
      </w:pPr>
      <w:r w:rsidRPr="00F65D1E">
        <w:rPr>
          <w:rFonts w:ascii="GHEA Grapalat" w:hAnsi="GHEA Grapalat"/>
        </w:rPr>
        <w:t>Исполнитель</w:t>
      </w:r>
      <w:r w:rsidRPr="00C7119C">
        <w:rPr>
          <w:rFonts w:ascii="GHEA Grapalat" w:hAnsi="GHEA Grapalat"/>
        </w:rPr>
        <w:t xml:space="preserve"> _______ 20</w:t>
      </w:r>
      <w:r w:rsidRPr="0096584B">
        <w:rPr>
          <w:rFonts w:ascii="GHEA Grapalat" w:hAnsi="GHEA Grapalat"/>
        </w:rPr>
        <w:tab/>
      </w:r>
      <w:r w:rsidRPr="00C7119C">
        <w:rPr>
          <w:rFonts w:ascii="GHEA Grapalat" w:hAnsi="GHEA Grapalat"/>
        </w:rPr>
        <w:t xml:space="preserve">г. </w:t>
      </w:r>
      <w:r w:rsidRPr="00F65D1E">
        <w:rPr>
          <w:rFonts w:ascii="GHEA Grapalat" w:hAnsi="GHEA Grapalat"/>
        </w:rPr>
        <w:t>с целью сдачи-приемки сдал Заказчику нижеуказанные услуги:</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3B2F27" w:rsidRPr="00AD29CE" w14:paraId="4912DD25" w14:textId="77777777" w:rsidTr="005B7138">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27D59DC9" w14:textId="77777777" w:rsidR="003B2F27" w:rsidRPr="00AD29CE" w:rsidRDefault="003B2F27" w:rsidP="005B7138">
            <w:pPr>
              <w:widowControl w:val="0"/>
              <w:spacing w:after="120"/>
              <w:jc w:val="center"/>
              <w:rPr>
                <w:rFonts w:ascii="GHEA Grapalat" w:hAnsi="GHEA Grapalat" w:cs="Sylfaen"/>
                <w:bCs/>
              </w:rPr>
            </w:pPr>
            <w:r w:rsidRPr="00AD29CE">
              <w:rPr>
                <w:rFonts w:ascii="GHEA Grapalat" w:hAnsi="GHEA Grapalat"/>
              </w:rPr>
              <w:t>Услуги</w:t>
            </w:r>
          </w:p>
        </w:tc>
      </w:tr>
      <w:tr w:rsidR="003B2F27" w:rsidRPr="00AD29CE" w14:paraId="083EFC60" w14:textId="77777777"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73BAA5F6" w14:textId="77777777" w:rsidR="003B2F27" w:rsidRPr="00AD29CE" w:rsidRDefault="003B2F27" w:rsidP="005B7138">
            <w:pPr>
              <w:widowControl w:val="0"/>
              <w:spacing w:after="120"/>
              <w:jc w:val="center"/>
              <w:rPr>
                <w:rFonts w:ascii="GHEA Grapalat" w:hAnsi="GHEA Grapalat"/>
              </w:rPr>
            </w:pPr>
            <w:r w:rsidRPr="00AD29CE">
              <w:rPr>
                <w:rFonts w:ascii="GHEA Grapalat" w:hAnsi="GHEA Grapalat"/>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5A7DC02F" w14:textId="77777777" w:rsidR="003B2F27" w:rsidRPr="00AD29CE" w:rsidRDefault="003B2F27" w:rsidP="005B7138">
            <w:pPr>
              <w:widowControl w:val="0"/>
              <w:spacing w:after="120"/>
              <w:jc w:val="center"/>
              <w:rPr>
                <w:rFonts w:ascii="GHEA Grapalat" w:hAnsi="GHEA Grapalat"/>
              </w:rPr>
            </w:pPr>
            <w:r w:rsidRPr="00AD29CE">
              <w:rPr>
                <w:rFonts w:ascii="GHEA Grapalat" w:hAnsi="GHEA Grapalat"/>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2542A19E" w14:textId="77777777" w:rsidR="003B2F27" w:rsidRPr="00AD29CE" w:rsidRDefault="003B2F27" w:rsidP="005B7138">
            <w:pPr>
              <w:widowControl w:val="0"/>
              <w:spacing w:after="120"/>
              <w:jc w:val="center"/>
              <w:rPr>
                <w:rFonts w:ascii="GHEA Grapalat" w:hAnsi="GHEA Grapalat"/>
              </w:rPr>
            </w:pPr>
            <w:r w:rsidRPr="00AD29CE">
              <w:rPr>
                <w:rFonts w:ascii="GHEA Grapalat" w:hAnsi="GHEA Grapalat"/>
              </w:rPr>
              <w:t>объем (фактический)</w:t>
            </w:r>
          </w:p>
        </w:tc>
      </w:tr>
      <w:tr w:rsidR="003B2F27" w:rsidRPr="00AD29CE" w14:paraId="5CA2F9D4" w14:textId="77777777"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14:paraId="73649769" w14:textId="77777777" w:rsidR="003B2F27" w:rsidRPr="00AD29CE" w:rsidRDefault="003B2F27" w:rsidP="005B7138">
            <w:pPr>
              <w:widowControl w:val="0"/>
              <w:spacing w:after="120"/>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14:paraId="75117B3F" w14:textId="77777777" w:rsidR="003B2F27" w:rsidRPr="00AD29CE" w:rsidRDefault="003B2F27" w:rsidP="005B7138">
            <w:pPr>
              <w:widowControl w:val="0"/>
              <w:spacing w:after="120"/>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14:paraId="3AB21380" w14:textId="77777777" w:rsidR="003B2F27" w:rsidRPr="00AD29CE" w:rsidRDefault="003B2F27" w:rsidP="005B7138">
            <w:pPr>
              <w:widowControl w:val="0"/>
              <w:spacing w:after="120"/>
              <w:rPr>
                <w:rFonts w:ascii="GHEA Grapalat" w:hAnsi="GHEA Grapalat" w:cs="Sylfaen"/>
              </w:rPr>
            </w:pPr>
          </w:p>
        </w:tc>
      </w:tr>
      <w:tr w:rsidR="003B2F27" w:rsidRPr="00AD29CE" w14:paraId="2DFE5D55" w14:textId="77777777"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14:paraId="73571C2B" w14:textId="77777777" w:rsidR="003B2F27" w:rsidRPr="00AD29CE" w:rsidRDefault="003B2F27" w:rsidP="005B7138">
            <w:pPr>
              <w:widowControl w:val="0"/>
              <w:spacing w:after="120"/>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14:paraId="6FE09BDF" w14:textId="77777777" w:rsidR="003B2F27" w:rsidRPr="00AD29CE" w:rsidRDefault="003B2F27" w:rsidP="005B7138">
            <w:pPr>
              <w:widowControl w:val="0"/>
              <w:spacing w:after="120"/>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14:paraId="16C8BCC4" w14:textId="77777777" w:rsidR="003B2F27" w:rsidRPr="00AD29CE" w:rsidRDefault="003B2F27" w:rsidP="005B7138">
            <w:pPr>
              <w:widowControl w:val="0"/>
              <w:spacing w:after="120"/>
              <w:rPr>
                <w:rFonts w:ascii="GHEA Grapalat" w:hAnsi="GHEA Grapalat" w:cs="Sylfaen"/>
              </w:rPr>
            </w:pPr>
          </w:p>
        </w:tc>
      </w:tr>
    </w:tbl>
    <w:p w14:paraId="124F4D37" w14:textId="77777777" w:rsidR="003B2F27" w:rsidRPr="00AD29CE" w:rsidRDefault="003B2F27" w:rsidP="003B2F27">
      <w:pPr>
        <w:widowControl w:val="0"/>
        <w:spacing w:after="160" w:line="360" w:lineRule="auto"/>
        <w:ind w:firstLine="567"/>
        <w:jc w:val="both"/>
        <w:rPr>
          <w:rFonts w:ascii="GHEA Grapalat" w:hAnsi="GHEA Grapalat" w:cs="Sylfaen"/>
        </w:rPr>
      </w:pPr>
      <w:r w:rsidRPr="00AD29CE">
        <w:rPr>
          <w:rFonts w:ascii="GHEA Grapalat" w:hAnsi="GHEA Grapalat"/>
        </w:rPr>
        <w:t>Настоящий акт составлен в 2 экземплярах, каждой из сторон предоставляется по одному экземпляру.</w:t>
      </w:r>
    </w:p>
    <w:p w14:paraId="0751E776" w14:textId="77777777" w:rsidR="003B2F27" w:rsidRDefault="003B2F27" w:rsidP="003B2F27">
      <w:pPr>
        <w:rPr>
          <w:rFonts w:ascii="GHEA Grapalat" w:hAnsi="GHEA Grapalat" w:cs="Sylfaen"/>
        </w:rPr>
      </w:pPr>
      <w:r>
        <w:rPr>
          <w:rFonts w:ascii="GHEA Grapalat" w:hAnsi="GHEA Grapalat" w:cs="Sylfaen"/>
        </w:rPr>
        <w:br w:type="page"/>
      </w:r>
    </w:p>
    <w:p w14:paraId="6C296159" w14:textId="77777777" w:rsidR="003B2F27" w:rsidRPr="00AD29CE" w:rsidRDefault="003B2F27" w:rsidP="003B2F27">
      <w:pPr>
        <w:widowControl w:val="0"/>
        <w:spacing w:after="160" w:line="360" w:lineRule="auto"/>
        <w:jc w:val="center"/>
        <w:rPr>
          <w:rFonts w:ascii="GHEA Grapalat" w:hAnsi="GHEA Grapalat" w:cs="Sylfaen"/>
        </w:rPr>
      </w:pPr>
      <w:r w:rsidRPr="00AD29CE">
        <w:rPr>
          <w:rFonts w:ascii="GHEA Grapalat" w:hAnsi="GHEA Grapalat"/>
        </w:rPr>
        <w:lastRenderedPageBreak/>
        <w:t>СТОРОНЫ</w:t>
      </w:r>
    </w:p>
    <w:p w14:paraId="0A88781D" w14:textId="77777777" w:rsidR="003B2F27" w:rsidRPr="00AD29CE" w:rsidRDefault="003B2F27" w:rsidP="003B2F27">
      <w:pPr>
        <w:widowControl w:val="0"/>
        <w:tabs>
          <w:tab w:val="left" w:pos="360"/>
          <w:tab w:val="left" w:pos="540"/>
        </w:tabs>
        <w:spacing w:after="160" w:line="360" w:lineRule="auto"/>
        <w:rPr>
          <w:rFonts w:ascii="GHEA Grapalat" w:hAnsi="GHEA Grapalat" w:cs="Sylfaen"/>
        </w:rPr>
      </w:pPr>
    </w:p>
    <w:tbl>
      <w:tblPr>
        <w:tblW w:w="0" w:type="auto"/>
        <w:tblLook w:val="00A0" w:firstRow="1" w:lastRow="0" w:firstColumn="1" w:lastColumn="0" w:noHBand="0" w:noVBand="0"/>
      </w:tblPr>
      <w:tblGrid>
        <w:gridCol w:w="4438"/>
        <w:gridCol w:w="4863"/>
      </w:tblGrid>
      <w:tr w:rsidR="003B2F27" w:rsidRPr="00AD29CE" w14:paraId="7B31E4F3" w14:textId="77777777" w:rsidTr="005B7138">
        <w:tc>
          <w:tcPr>
            <w:tcW w:w="4785" w:type="dxa"/>
          </w:tcPr>
          <w:p w14:paraId="3074AFDA" w14:textId="77777777" w:rsidR="003B2F27" w:rsidRPr="00AD29CE" w:rsidRDefault="003B2F27" w:rsidP="005B7138">
            <w:pPr>
              <w:widowControl w:val="0"/>
              <w:tabs>
                <w:tab w:val="left" w:pos="360"/>
                <w:tab w:val="left" w:pos="540"/>
              </w:tabs>
              <w:spacing w:after="160" w:line="360" w:lineRule="auto"/>
              <w:jc w:val="center"/>
              <w:rPr>
                <w:rFonts w:ascii="GHEA Grapalat" w:hAnsi="GHEA Grapalat" w:cs="Sylfaen"/>
                <w:b/>
                <w:bCs/>
              </w:rPr>
            </w:pPr>
            <w:r w:rsidRPr="00AD29CE">
              <w:rPr>
                <w:rFonts w:ascii="GHEA Grapalat" w:hAnsi="GHEA Grapalat"/>
                <w:b/>
              </w:rPr>
              <w:t>Сдал</w:t>
            </w:r>
          </w:p>
        </w:tc>
        <w:tc>
          <w:tcPr>
            <w:tcW w:w="5223" w:type="dxa"/>
          </w:tcPr>
          <w:p w14:paraId="078B0455" w14:textId="77777777" w:rsidR="003B2F27" w:rsidRPr="00AD29CE" w:rsidRDefault="003B2F27" w:rsidP="005B7138">
            <w:pPr>
              <w:widowControl w:val="0"/>
              <w:tabs>
                <w:tab w:val="left" w:pos="360"/>
                <w:tab w:val="left" w:pos="540"/>
              </w:tabs>
              <w:spacing w:after="160" w:line="360" w:lineRule="auto"/>
              <w:jc w:val="center"/>
              <w:rPr>
                <w:rFonts w:ascii="GHEA Grapalat" w:hAnsi="GHEA Grapalat" w:cs="Sylfaen"/>
                <w:b/>
                <w:bCs/>
              </w:rPr>
            </w:pPr>
            <w:r>
              <w:rPr>
                <w:rFonts w:ascii="GHEA Grapalat" w:hAnsi="GHEA Grapalat"/>
                <w:b/>
              </w:rPr>
              <w:t xml:space="preserve"> </w:t>
            </w:r>
            <w:r w:rsidRPr="00AD29CE">
              <w:rPr>
                <w:rFonts w:ascii="GHEA Grapalat" w:hAnsi="GHEA Grapalat"/>
                <w:b/>
              </w:rPr>
              <w:t>Принял</w:t>
            </w:r>
          </w:p>
        </w:tc>
      </w:tr>
    </w:tbl>
    <w:p w14:paraId="442947B2" w14:textId="77777777" w:rsidR="003B2F27" w:rsidRPr="00AD29CE" w:rsidRDefault="003B2F27" w:rsidP="003B2F27">
      <w:pPr>
        <w:widowControl w:val="0"/>
        <w:tabs>
          <w:tab w:val="left" w:pos="360"/>
          <w:tab w:val="left" w:pos="540"/>
        </w:tabs>
        <w:spacing w:after="160" w:line="360" w:lineRule="auto"/>
        <w:jc w:val="right"/>
        <w:rPr>
          <w:rFonts w:ascii="GHEA Grapalat" w:hAnsi="GHEA Grapalat" w:cs="Sylfaen"/>
        </w:rPr>
      </w:pPr>
      <w:r w:rsidRPr="00AD29CE">
        <w:rPr>
          <w:rFonts w:ascii="GHEA Grapalat" w:hAnsi="GHEA Grapalat"/>
        </w:rPr>
        <w:t>представитель, спроектировавший заявку:</w:t>
      </w:r>
    </w:p>
    <w:p w14:paraId="7EB05698" w14:textId="77777777" w:rsidR="003B2F27" w:rsidRPr="00AD29CE" w:rsidRDefault="003B2F27" w:rsidP="003B2F27">
      <w:pPr>
        <w:widowControl w:val="0"/>
        <w:tabs>
          <w:tab w:val="left" w:pos="360"/>
          <w:tab w:val="left" w:pos="540"/>
        </w:tabs>
        <w:spacing w:after="160" w:line="360" w:lineRule="auto"/>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3B2F27" w:rsidRPr="00AD29CE" w14:paraId="0AE28B7A" w14:textId="77777777" w:rsidTr="005B7138">
        <w:trPr>
          <w:tblCellSpacing w:w="7" w:type="dxa"/>
          <w:jc w:val="center"/>
        </w:trPr>
        <w:tc>
          <w:tcPr>
            <w:tcW w:w="0" w:type="auto"/>
            <w:vAlign w:val="center"/>
          </w:tcPr>
          <w:p w14:paraId="4DF70ABE" w14:textId="77777777"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 xml:space="preserve">___________________________ </w:t>
            </w:r>
          </w:p>
          <w:p w14:paraId="1963E8E0" w14:textId="77777777"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фамилия, имя</w:t>
            </w:r>
          </w:p>
        </w:tc>
        <w:tc>
          <w:tcPr>
            <w:tcW w:w="0" w:type="auto"/>
            <w:vAlign w:val="center"/>
          </w:tcPr>
          <w:p w14:paraId="28E9A8A7" w14:textId="77777777"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___________________________</w:t>
            </w:r>
          </w:p>
          <w:p w14:paraId="26F7C8E4" w14:textId="77777777"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фамилия, имя</w:t>
            </w:r>
          </w:p>
        </w:tc>
      </w:tr>
      <w:tr w:rsidR="003B2F27" w:rsidRPr="00AD29CE" w14:paraId="66479BC2" w14:textId="77777777" w:rsidTr="005B7138">
        <w:trPr>
          <w:tblCellSpacing w:w="7" w:type="dxa"/>
          <w:jc w:val="center"/>
        </w:trPr>
        <w:tc>
          <w:tcPr>
            <w:tcW w:w="0" w:type="auto"/>
            <w:vAlign w:val="center"/>
          </w:tcPr>
          <w:p w14:paraId="300D8716" w14:textId="77777777"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 xml:space="preserve">___________________________ </w:t>
            </w:r>
          </w:p>
          <w:p w14:paraId="12042093" w14:textId="77777777"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подпись</w:t>
            </w:r>
          </w:p>
        </w:tc>
        <w:tc>
          <w:tcPr>
            <w:tcW w:w="0" w:type="auto"/>
            <w:vAlign w:val="center"/>
          </w:tcPr>
          <w:p w14:paraId="4362691D" w14:textId="77777777"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___________________________</w:t>
            </w:r>
          </w:p>
          <w:p w14:paraId="316762D7" w14:textId="77777777"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подпись</w:t>
            </w:r>
          </w:p>
        </w:tc>
      </w:tr>
    </w:tbl>
    <w:p w14:paraId="5706AA12" w14:textId="77777777" w:rsidR="00A72E74" w:rsidRDefault="00A72E74" w:rsidP="005B7138">
      <w:pPr>
        <w:widowControl w:val="0"/>
        <w:spacing w:after="160" w:line="360" w:lineRule="auto"/>
        <w:rPr>
          <w:rFonts w:ascii="GHEA Grapalat" w:hAnsi="GHEA Grapalat"/>
          <w:color w:val="000000"/>
        </w:rPr>
        <w:sectPr w:rsidR="00A72E74" w:rsidSect="00F026C3">
          <w:footnotePr>
            <w:pos w:val="beneathText"/>
          </w:footnotePr>
          <w:pgSz w:w="11907" w:h="16840" w:code="9"/>
          <w:pgMar w:top="1138" w:right="1411" w:bottom="1555" w:left="1411" w:header="562" w:footer="562" w:gutter="0"/>
          <w:cols w:space="720"/>
          <w:docGrid w:linePitch="326"/>
        </w:sect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3B2F27" w:rsidRPr="00AD29CE" w14:paraId="1BFAFB88" w14:textId="77777777" w:rsidTr="005B7138">
        <w:trPr>
          <w:tblCellSpacing w:w="7" w:type="dxa"/>
          <w:jc w:val="center"/>
        </w:trPr>
        <w:tc>
          <w:tcPr>
            <w:tcW w:w="0" w:type="auto"/>
            <w:vAlign w:val="center"/>
          </w:tcPr>
          <w:p w14:paraId="642F5085" w14:textId="77777777" w:rsidR="003B2F27" w:rsidRPr="00AD29CE" w:rsidRDefault="003B2F27" w:rsidP="005B7138">
            <w:pPr>
              <w:widowControl w:val="0"/>
              <w:spacing w:after="160" w:line="360" w:lineRule="auto"/>
              <w:rPr>
                <w:rFonts w:ascii="GHEA Grapalat" w:hAnsi="GHEA Grapalat" w:cs="GHEA Grapalat"/>
                <w:color w:val="000000"/>
              </w:rPr>
            </w:pPr>
            <w:r>
              <w:rPr>
                <w:rFonts w:ascii="GHEA Grapalat" w:hAnsi="GHEA Grapalat"/>
                <w:color w:val="000000"/>
              </w:rPr>
              <w:lastRenderedPageBreak/>
              <w:t xml:space="preserve"> </w:t>
            </w:r>
          </w:p>
        </w:tc>
        <w:tc>
          <w:tcPr>
            <w:tcW w:w="0" w:type="auto"/>
            <w:vAlign w:val="center"/>
          </w:tcPr>
          <w:p w14:paraId="0630DF81" w14:textId="77777777" w:rsidR="003B2F27" w:rsidRPr="00AD29CE" w:rsidRDefault="003B2F27" w:rsidP="005B7138">
            <w:pPr>
              <w:widowControl w:val="0"/>
              <w:spacing w:after="160" w:line="360" w:lineRule="auto"/>
              <w:rPr>
                <w:rFonts w:ascii="GHEA Grapalat" w:hAnsi="GHEA Grapalat" w:cs="GHEA Grapalat"/>
                <w:color w:val="000000"/>
              </w:rPr>
            </w:pPr>
          </w:p>
        </w:tc>
      </w:tr>
    </w:tbl>
    <w:p w14:paraId="06905592" w14:textId="77777777" w:rsidR="003B2F27" w:rsidRPr="00AD29CE" w:rsidRDefault="003B2F27" w:rsidP="003B2F27">
      <w:pPr>
        <w:widowControl w:val="0"/>
        <w:spacing w:after="160" w:line="360" w:lineRule="auto"/>
        <w:ind w:left="-142" w:firstLine="142"/>
        <w:jc w:val="center"/>
        <w:rPr>
          <w:rFonts w:ascii="GHEA Grapalat" w:hAnsi="GHEA Grapalat" w:cs="Sylfaen"/>
          <w:b/>
        </w:rPr>
      </w:pPr>
    </w:p>
    <w:p w14:paraId="6A2F6840" w14:textId="77777777" w:rsidR="003B2F27" w:rsidRPr="00AD29CE" w:rsidRDefault="003B2F27" w:rsidP="003B2F27">
      <w:pPr>
        <w:pStyle w:val="norm"/>
        <w:widowControl w:val="0"/>
        <w:spacing w:after="160" w:line="360" w:lineRule="auto"/>
        <w:ind w:firstLine="284"/>
        <w:jc w:val="center"/>
        <w:rPr>
          <w:rFonts w:ascii="GHEA Grapalat" w:hAnsi="GHEA Grapalat"/>
          <w:b/>
          <w:sz w:val="24"/>
          <w:szCs w:val="24"/>
        </w:rPr>
      </w:pPr>
    </w:p>
    <w:p w14:paraId="37BF5184" w14:textId="77777777" w:rsidR="008D352C" w:rsidRPr="003B2F27" w:rsidRDefault="008D352C" w:rsidP="00B46D58">
      <w:pPr>
        <w:widowControl w:val="0"/>
        <w:spacing w:after="160"/>
        <w:ind w:left="-142" w:firstLine="142"/>
        <w:jc w:val="center"/>
        <w:rPr>
          <w:rFonts w:ascii="GHEA Grapalat" w:hAnsi="GHEA Grapalat"/>
          <w:i/>
          <w:lang w:val="en-US"/>
        </w:rPr>
      </w:pPr>
    </w:p>
    <w:sectPr w:rsidR="008D352C" w:rsidRPr="003B2F27" w:rsidSect="00F026C3">
      <w:footnotePr>
        <w:pos w:val="beneathText"/>
      </w:footnotePr>
      <w:pgSz w:w="16840" w:h="11907" w:orient="landscape" w:code="9"/>
      <w:pgMar w:top="1411" w:right="1138" w:bottom="1411" w:left="1555" w:header="562" w:footer="56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F318D3" w14:textId="77777777" w:rsidR="00340C49" w:rsidRDefault="00340C49">
      <w:r>
        <w:separator/>
      </w:r>
    </w:p>
  </w:endnote>
  <w:endnote w:type="continuationSeparator" w:id="0">
    <w:p w14:paraId="5FD84181" w14:textId="77777777" w:rsidR="00340C49" w:rsidRDefault="00340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Calibri"/>
    <w:charset w:val="00"/>
    <w:family w:val="swiss"/>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inherit">
    <w:altName w:val="Cambria"/>
    <w:panose1 w:val="00000000000000000000"/>
    <w:charset w:val="00"/>
    <w:family w:val="roman"/>
    <w:notTrueType/>
    <w:pitch w:val="default"/>
  </w:font>
  <w:font w:name="Merriweather">
    <w:charset w:val="00"/>
    <w:family w:val="auto"/>
    <w:pitch w:val="variable"/>
    <w:sig w:usb0="20000207" w:usb1="00000002" w:usb2="00000000" w:usb3="00000000" w:csb0="00000197"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1950196"/>
      <w:docPartObj>
        <w:docPartGallery w:val="Page Numbers (Bottom of Page)"/>
        <w:docPartUnique/>
      </w:docPartObj>
    </w:sdtPr>
    <w:sdtEndPr>
      <w:rPr>
        <w:rFonts w:ascii="GHEA Grapalat" w:hAnsi="GHEA Grapalat"/>
        <w:sz w:val="24"/>
        <w:szCs w:val="24"/>
      </w:rPr>
    </w:sdtEndPr>
    <w:sdtContent>
      <w:p w14:paraId="7E863FE3" w14:textId="77777777" w:rsidR="008A05D9" w:rsidRPr="00305BEC" w:rsidRDefault="008A05D9">
        <w:pPr>
          <w:pStyle w:val="a5"/>
          <w:jc w:val="center"/>
          <w:rPr>
            <w:rFonts w:ascii="GHEA Grapalat" w:hAnsi="GHEA Grapalat"/>
            <w:sz w:val="24"/>
            <w:szCs w:val="24"/>
          </w:rPr>
        </w:pPr>
        <w:r w:rsidRPr="00305BEC">
          <w:rPr>
            <w:rFonts w:ascii="GHEA Grapalat" w:hAnsi="GHEA Grapalat"/>
            <w:sz w:val="24"/>
            <w:szCs w:val="24"/>
          </w:rPr>
          <w:fldChar w:fldCharType="begin"/>
        </w:r>
        <w:r w:rsidRPr="00305BEC">
          <w:rPr>
            <w:rFonts w:ascii="GHEA Grapalat" w:hAnsi="GHEA Grapalat"/>
            <w:sz w:val="24"/>
            <w:szCs w:val="24"/>
          </w:rPr>
          <w:instrText xml:space="preserve"> PAGE   \* MERGEFORMAT </w:instrText>
        </w:r>
        <w:r w:rsidRPr="00305BEC">
          <w:rPr>
            <w:rFonts w:ascii="GHEA Grapalat" w:hAnsi="GHEA Grapalat"/>
            <w:sz w:val="24"/>
            <w:szCs w:val="24"/>
          </w:rPr>
          <w:fldChar w:fldCharType="separate"/>
        </w:r>
        <w:r w:rsidR="00402E66">
          <w:rPr>
            <w:rFonts w:ascii="GHEA Grapalat" w:hAnsi="GHEA Grapalat"/>
            <w:noProof/>
            <w:sz w:val="24"/>
            <w:szCs w:val="24"/>
          </w:rPr>
          <w:t>104</w:t>
        </w:r>
        <w:r w:rsidRPr="00305BEC">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1E1BD8" w14:textId="77777777" w:rsidR="00340C49" w:rsidRDefault="00340C49">
      <w:r>
        <w:separator/>
      </w:r>
    </w:p>
  </w:footnote>
  <w:footnote w:type="continuationSeparator" w:id="0">
    <w:p w14:paraId="443E1A5F" w14:textId="77777777" w:rsidR="00340C49" w:rsidRDefault="00340C49">
      <w:r>
        <w:continuationSeparator/>
      </w:r>
    </w:p>
  </w:footnote>
  <w:footnote w:id="1">
    <w:p w14:paraId="769BDC55" w14:textId="61456B69" w:rsidR="008A05D9" w:rsidRPr="001C4811" w:rsidRDefault="008A05D9" w:rsidP="00FB1CD6">
      <w:pPr>
        <w:pStyle w:val="af2"/>
        <w:jc w:val="both"/>
        <w:rPr>
          <w:rFonts w:asciiTheme="minorHAnsi" w:hAnsiTheme="minorHAnsi"/>
          <w:i/>
          <w:lang w:val="hy-AM"/>
        </w:rPr>
      </w:pPr>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w:t>
      </w:r>
      <w:r>
        <w:rPr>
          <w:rFonts w:ascii="GHEA Grapalat" w:hAnsi="GHEA Grapalat"/>
          <w:i/>
        </w:rPr>
        <w:t xml:space="preserve">ЗАПРОС КОТИРОВОК </w:t>
      </w:r>
      <w:r w:rsidRPr="00ED3BA4">
        <w:rPr>
          <w:rFonts w:ascii="GHEA Grapalat" w:hAnsi="GHEA Grapalat"/>
          <w:i/>
        </w:rPr>
        <w:t>", заменяет соответственно словами "запрос котировок"  или "закупка у одного лица, обусловленная безотлагательностью", а в коде процедуры- слово "</w:t>
      </w:r>
      <w:proofErr w:type="spellStart"/>
      <w:r w:rsidRPr="00ED3BA4">
        <w:rPr>
          <w:rFonts w:ascii="GHEA Grapalat" w:hAnsi="GHEA Grapalat"/>
          <w:i/>
        </w:rPr>
        <w:t>BM</w:t>
      </w:r>
      <w:r>
        <w:rPr>
          <w:rFonts w:ascii="GHEA Grapalat" w:hAnsi="GHEA Grapalat"/>
          <w:i/>
        </w:rPr>
        <w:t>TsDzB</w:t>
      </w:r>
      <w:proofErr w:type="spellEnd"/>
      <w:r w:rsidRPr="00ED3BA4">
        <w:rPr>
          <w:rFonts w:ascii="GHEA Grapalat" w:hAnsi="GHEA Grapalat"/>
          <w:i/>
        </w:rPr>
        <w:t>", соответственно словами  "</w:t>
      </w:r>
      <w:proofErr w:type="spellStart"/>
      <w:r w:rsidRPr="00ED3BA4">
        <w:rPr>
          <w:rFonts w:ascii="GHEA Grapalat" w:hAnsi="GHEA Grapalat"/>
          <w:i/>
        </w:rPr>
        <w:t>GH</w:t>
      </w:r>
      <w:r>
        <w:rPr>
          <w:rFonts w:ascii="GHEA Grapalat" w:hAnsi="GHEA Grapalat"/>
          <w:i/>
        </w:rPr>
        <w:t>TsDzB</w:t>
      </w:r>
      <w:proofErr w:type="spellEnd"/>
      <w:r w:rsidRPr="00ED3BA4">
        <w:rPr>
          <w:rFonts w:ascii="GHEA Grapalat" w:hAnsi="GHEA Grapalat"/>
          <w:i/>
        </w:rPr>
        <w:t>" и "</w:t>
      </w:r>
      <w:proofErr w:type="spellStart"/>
      <w:r w:rsidRPr="00ED3BA4">
        <w:rPr>
          <w:rFonts w:ascii="GHEA Grapalat" w:hAnsi="GHEA Grapalat"/>
          <w:i/>
        </w:rPr>
        <w:t>HMA</w:t>
      </w:r>
      <w:r>
        <w:rPr>
          <w:rFonts w:ascii="GHEA Grapalat" w:hAnsi="GHEA Grapalat"/>
          <w:i/>
        </w:rPr>
        <w:t>TsDzB</w:t>
      </w:r>
      <w:proofErr w:type="spellEnd"/>
      <w:r w:rsidRPr="00ED3BA4">
        <w:rPr>
          <w:rFonts w:ascii="GHEA Grapalat" w:hAnsi="GHEA Grapalat"/>
          <w:i/>
        </w:rPr>
        <w:t>"</w:t>
      </w:r>
      <w:r>
        <w:rPr>
          <w:rFonts w:ascii="GHEA Grapalat" w:hAnsi="GHEA Grapalat"/>
          <w:i/>
          <w:lang w:val="hy-AM"/>
        </w:rPr>
        <w:t>.</w:t>
      </w:r>
    </w:p>
  </w:footnote>
  <w:footnote w:id="2">
    <w:p w14:paraId="4FDBA7CA" w14:textId="77777777" w:rsidR="008A05D9" w:rsidRPr="00617E69" w:rsidRDefault="008A05D9" w:rsidP="00FC69A8">
      <w:pPr>
        <w:pStyle w:val="af2"/>
        <w:jc w:val="both"/>
        <w:rPr>
          <w:rFonts w:ascii="GHEA Grapalat" w:hAnsi="GHEA Grapalat"/>
          <w:i/>
        </w:rPr>
      </w:pPr>
      <w:r>
        <w:rPr>
          <w:rStyle w:val="af6"/>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r w:rsidRPr="00617E69">
        <w:rPr>
          <w:rFonts w:ascii="GHEA Grapalat" w:hAnsi="GHEA Grapalat"/>
          <w:i/>
        </w:rPr>
        <w:t>:</w:t>
      </w:r>
    </w:p>
    <w:p w14:paraId="38C0CFC5" w14:textId="77777777" w:rsidR="008A05D9" w:rsidRPr="00CD6B60" w:rsidRDefault="008A05D9" w:rsidP="00FC69A8">
      <w:pPr>
        <w:widowControl w:val="0"/>
        <w:tabs>
          <w:tab w:val="left" w:pos="1134"/>
        </w:tabs>
        <w:spacing w:after="160"/>
        <w:ind w:firstLine="142"/>
        <w:contextualSpacing/>
        <w:jc w:val="both"/>
        <w:rPr>
          <w:rFonts w:ascii="GHEA Grapalat" w:hAnsi="GHEA Grapalat"/>
          <w:i/>
          <w:sz w:val="20"/>
          <w:szCs w:val="20"/>
        </w:rPr>
      </w:pPr>
      <w:r w:rsidRPr="00CD6B60">
        <w:rPr>
          <w:rFonts w:ascii="GHEA Grapalat" w:hAnsi="GHEA Grapalat"/>
          <w:i/>
          <w:sz w:val="20"/>
          <w:szCs w:val="20"/>
        </w:rPr>
        <w:t xml:space="preserve">- 2-ой </w:t>
      </w:r>
      <w:proofErr w:type="gramStart"/>
      <w:r w:rsidRPr="00CD6B60">
        <w:rPr>
          <w:rFonts w:ascii="GHEA Grapalat" w:hAnsi="GHEA Grapalat"/>
          <w:i/>
          <w:sz w:val="20"/>
          <w:szCs w:val="20"/>
        </w:rPr>
        <w:t>абзац  пункта</w:t>
      </w:r>
      <w:proofErr w:type="gramEnd"/>
      <w:r w:rsidRPr="00CD6B60">
        <w:rPr>
          <w:rFonts w:ascii="GHEA Grapalat" w:hAnsi="GHEA Grapalat"/>
          <w:i/>
          <w:sz w:val="20"/>
          <w:szCs w:val="20"/>
        </w:rPr>
        <w:t xml:space="preserve">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proofErr w:type="gramStart"/>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быть</w:t>
      </w:r>
      <w:proofErr w:type="gramEnd"/>
      <w:r>
        <w:rPr>
          <w:rFonts w:ascii="GHEA Grapalat" w:hAnsi="GHEA Grapalat"/>
          <w:i/>
          <w:sz w:val="20"/>
          <w:szCs w:val="20"/>
        </w:rPr>
        <w:t xml:space="preserve">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w:t>
      </w:r>
      <w:r>
        <w:rPr>
          <w:rFonts w:ascii="GHEA Grapalat" w:hAnsi="GHEA Grapalat"/>
          <w:i/>
          <w:sz w:val="20"/>
          <w:szCs w:val="20"/>
        </w:rPr>
        <w:t xml:space="preserve"> </w:t>
      </w:r>
      <w:r w:rsidRPr="00CD6B60">
        <w:rPr>
          <w:rFonts w:ascii="GHEA Grapalat" w:hAnsi="GHEA Grapalat"/>
          <w:i/>
          <w:sz w:val="20"/>
          <w:szCs w:val="20"/>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57EF8332" w14:textId="77777777" w:rsidR="008A05D9" w:rsidRPr="001115E9" w:rsidRDefault="008A05D9" w:rsidP="00BD2C67">
      <w:pPr>
        <w:widowControl w:val="0"/>
        <w:tabs>
          <w:tab w:val="left" w:pos="1134"/>
        </w:tabs>
        <w:spacing w:after="160"/>
        <w:ind w:firstLine="142"/>
        <w:contextualSpacing/>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1A88EBB5" w14:textId="77777777" w:rsidR="008A05D9" w:rsidRPr="00CD6B60" w:rsidRDefault="008A05D9" w:rsidP="00BD2C67">
      <w:pPr>
        <w:widowControl w:val="0"/>
        <w:tabs>
          <w:tab w:val="left" w:pos="1134"/>
        </w:tabs>
        <w:spacing w:after="160"/>
        <w:ind w:firstLine="142"/>
        <w:contextualSpacing/>
        <w:jc w:val="both"/>
        <w:rPr>
          <w:rFonts w:ascii="GHEA Grapalat" w:hAnsi="GHEA Grapalat"/>
          <w:i/>
        </w:rPr>
      </w:pPr>
      <w:r w:rsidRPr="00CD6B60">
        <w:rPr>
          <w:rFonts w:ascii="GHEA Grapalat" w:hAnsi="GHEA Grapalat"/>
          <w:i/>
        </w:rPr>
        <w:t xml:space="preserve"> </w:t>
      </w:r>
      <w:r w:rsidRPr="00BD2C67">
        <w:rPr>
          <w:rFonts w:ascii="GHEA Grapalat" w:hAnsi="GHEA Grapalat"/>
          <w:i/>
          <w:sz w:val="20"/>
          <w:szCs w:val="20"/>
        </w:rPr>
        <w:t>-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w:t>
      </w:r>
      <w:r w:rsidRPr="00CD6B60">
        <w:rPr>
          <w:rFonts w:ascii="GHEA Grapalat" w:hAnsi="GHEA Grapalat"/>
          <w:i/>
        </w:rPr>
        <w:t xml:space="preserve"> </w:t>
      </w:r>
    </w:p>
  </w:footnote>
  <w:footnote w:id="3">
    <w:p w14:paraId="11C750BB" w14:textId="77777777" w:rsidR="008A05D9" w:rsidRDefault="008A05D9" w:rsidP="002B51FB">
      <w:pPr>
        <w:widowControl w:val="0"/>
        <w:jc w:val="both"/>
        <w:rPr>
          <w:rFonts w:ascii="GHEA Grapalat" w:hAnsi="GHEA Grapalat"/>
          <w:i/>
          <w:sz w:val="20"/>
          <w:szCs w:val="20"/>
        </w:rPr>
      </w:pPr>
      <w:r>
        <w:rPr>
          <w:rStyle w:val="af6"/>
          <w:rFonts w:ascii="Times Armenian" w:hAnsi="Times Armenian"/>
          <w:sz w:val="20"/>
          <w:szCs w:val="20"/>
        </w:rPr>
        <w:t>6</w:t>
      </w:r>
      <w:r>
        <w:rPr>
          <w:rFonts w:ascii="Times Armenian" w:hAnsi="Times Armenian"/>
          <w:sz w:val="20"/>
          <w:szCs w:val="20"/>
        </w:rPr>
        <w:t xml:space="preserve"> </w:t>
      </w:r>
      <w:r w:rsidRPr="00F332DF">
        <w:rPr>
          <w:rFonts w:ascii="GHEA Grapalat" w:hAnsi="GHEA Grapalat"/>
          <w:i/>
          <w:sz w:val="20"/>
          <w:szCs w:val="20"/>
        </w:rPr>
        <w:t>При организации закупок по конкурсу или по запросу котировок,</w:t>
      </w:r>
      <w:r>
        <w:rPr>
          <w:rFonts w:ascii="GHEA Grapalat" w:hAnsi="GHEA Grapalat"/>
          <w:i/>
          <w:sz w:val="20"/>
          <w:szCs w:val="20"/>
        </w:rPr>
        <w:t xml:space="preserve"> н</w:t>
      </w:r>
      <w:r w:rsidRPr="00561AD9">
        <w:rPr>
          <w:rFonts w:ascii="GHEA Grapalat" w:hAnsi="GHEA Grapalat"/>
          <w:i/>
          <w:sz w:val="20"/>
          <w:szCs w:val="20"/>
        </w:rPr>
        <w:t>астоящее предложение исключается из приглашения</w:t>
      </w:r>
      <w:r w:rsidRPr="00BC07EB">
        <w:rPr>
          <w:rFonts w:ascii="GHEA Grapalat" w:hAnsi="GHEA Grapalat"/>
          <w:i/>
          <w:sz w:val="20"/>
          <w:szCs w:val="20"/>
        </w:rPr>
        <w:t xml:space="preserve">, если </w:t>
      </w:r>
    </w:p>
    <w:p w14:paraId="2670BE79" w14:textId="77777777" w:rsidR="008A05D9" w:rsidRDefault="008A05D9" w:rsidP="002B51FB">
      <w:pPr>
        <w:widowControl w:val="0"/>
        <w:jc w:val="both"/>
        <w:rPr>
          <w:rFonts w:ascii="GHEA Grapalat" w:hAnsi="GHEA Grapalat"/>
          <w:i/>
          <w:sz w:val="20"/>
          <w:szCs w:val="20"/>
        </w:rPr>
      </w:pPr>
      <w:r>
        <w:rPr>
          <w:rFonts w:ascii="GHEA Grapalat" w:hAnsi="GHEA Grapalat"/>
          <w:i/>
          <w:sz w:val="20"/>
          <w:szCs w:val="20"/>
        </w:rPr>
        <w:t>-</w:t>
      </w:r>
      <w:r w:rsidRPr="00BC07EB">
        <w:rPr>
          <w:rFonts w:ascii="GHEA Grapalat" w:hAnsi="GHEA Grapalat"/>
          <w:i/>
          <w:sz w:val="20"/>
          <w:szCs w:val="20"/>
        </w:rPr>
        <w:t xml:space="preserve">процедура закупки организована на основании части 6 статьи 15 Закона,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w:t>
      </w:r>
      <w:r>
        <w:rPr>
          <w:rFonts w:ascii="GHEA Grapalat" w:hAnsi="GHEA Grapalat"/>
          <w:i/>
          <w:sz w:val="20"/>
          <w:szCs w:val="20"/>
        </w:rPr>
        <w:t>25</w:t>
      </w:r>
      <w:r w:rsidRPr="00BC07EB">
        <w:rPr>
          <w:rFonts w:ascii="GHEA Grapalat" w:hAnsi="GHEA Grapalat"/>
          <w:i/>
          <w:sz w:val="20"/>
          <w:szCs w:val="20"/>
        </w:rPr>
        <w:t xml:space="preserve"> млн. драмов</w:t>
      </w:r>
      <w:r w:rsidRPr="00D3436F">
        <w:rPr>
          <w:rFonts w:ascii="GHEA Grapalat" w:hAnsi="GHEA Grapalat"/>
          <w:i/>
          <w:sz w:val="20"/>
          <w:szCs w:val="20"/>
        </w:rPr>
        <w:t xml:space="preserve"> </w:t>
      </w:r>
      <w:r w:rsidRPr="00BC07EB">
        <w:rPr>
          <w:rFonts w:ascii="GHEA Grapalat" w:hAnsi="GHEA Grapalat"/>
          <w:i/>
          <w:sz w:val="20"/>
          <w:szCs w:val="20"/>
        </w:rPr>
        <w:t xml:space="preserve"> РА и для полного выполнения заключаемого договора в дальнейшем также потребуются финансовые средства</w:t>
      </w:r>
      <w:r>
        <w:rPr>
          <w:rFonts w:ascii="GHEA Grapalat" w:hAnsi="GHEA Grapalat"/>
          <w:i/>
          <w:sz w:val="20"/>
          <w:szCs w:val="20"/>
        </w:rPr>
        <w:t>,</w:t>
      </w:r>
    </w:p>
    <w:p w14:paraId="4E47E5B3" w14:textId="77777777" w:rsidR="008A05D9" w:rsidRPr="009E2596" w:rsidRDefault="008A05D9" w:rsidP="005B2723">
      <w:pPr>
        <w:widowControl w:val="0"/>
        <w:tabs>
          <w:tab w:val="left" w:pos="142"/>
        </w:tabs>
        <w:ind w:left="142" w:hanging="142"/>
        <w:jc w:val="both"/>
        <w:rPr>
          <w:rFonts w:ascii="GHEA Grapalat" w:hAnsi="GHEA Grapalat"/>
          <w:i/>
          <w:sz w:val="20"/>
          <w:szCs w:val="20"/>
        </w:rPr>
      </w:pPr>
      <w:r>
        <w:rPr>
          <w:rFonts w:ascii="GHEA Grapalat" w:hAnsi="GHEA Grapalat"/>
          <w:i/>
          <w:sz w:val="20"/>
          <w:szCs w:val="20"/>
        </w:rPr>
        <w:t>-</w:t>
      </w:r>
      <w:r w:rsidRPr="00C27A88">
        <w:t xml:space="preserve"> </w:t>
      </w:r>
      <w:r w:rsidRPr="00C27A88">
        <w:rPr>
          <w:rFonts w:ascii="GHEA Grapalat" w:hAnsi="GHEA Grapalat"/>
          <w:i/>
          <w:sz w:val="20"/>
          <w:szCs w:val="20"/>
        </w:rPr>
        <w:t>цена закупаем</w:t>
      </w:r>
      <w:r>
        <w:rPr>
          <w:rFonts w:ascii="GHEA Grapalat" w:hAnsi="GHEA Grapalat"/>
          <w:i/>
          <w:sz w:val="20"/>
          <w:szCs w:val="20"/>
        </w:rPr>
        <w:t xml:space="preserve">ой услуги </w:t>
      </w:r>
      <w:r w:rsidRPr="00C27A88">
        <w:rPr>
          <w:rFonts w:ascii="GHEA Grapalat" w:hAnsi="GHEA Grapalat"/>
          <w:i/>
          <w:sz w:val="20"/>
          <w:szCs w:val="20"/>
        </w:rPr>
        <w:t>по заявке на закупку в рамках данной процеду</w:t>
      </w:r>
      <w:r>
        <w:rPr>
          <w:rFonts w:ascii="GHEA Grapalat" w:hAnsi="GHEA Grapalat"/>
          <w:i/>
          <w:sz w:val="20"/>
          <w:szCs w:val="20"/>
        </w:rPr>
        <w:t xml:space="preserve">ры не превышает 25 </w:t>
      </w:r>
      <w:proofErr w:type="gramStart"/>
      <w:r>
        <w:rPr>
          <w:rFonts w:ascii="GHEA Grapalat" w:hAnsi="GHEA Grapalat"/>
          <w:i/>
          <w:sz w:val="20"/>
          <w:szCs w:val="20"/>
        </w:rPr>
        <w:t>млн.</w:t>
      </w:r>
      <w:proofErr w:type="gramEnd"/>
      <w:r>
        <w:rPr>
          <w:rFonts w:ascii="GHEA Grapalat" w:hAnsi="GHEA Grapalat"/>
          <w:i/>
          <w:sz w:val="20"/>
          <w:szCs w:val="20"/>
        </w:rPr>
        <w:t xml:space="preserve"> драмов РА.</w:t>
      </w:r>
    </w:p>
  </w:footnote>
  <w:footnote w:id="4">
    <w:p w14:paraId="3743D147" w14:textId="77777777" w:rsidR="008A05D9" w:rsidRPr="00D3436F" w:rsidRDefault="008A05D9" w:rsidP="00AF1F59">
      <w:pPr>
        <w:pStyle w:val="af2"/>
        <w:jc w:val="both"/>
        <w:rPr>
          <w:rFonts w:ascii="GHEA Grapalat" w:hAnsi="GHEA Grapalat"/>
          <w:i/>
        </w:rPr>
      </w:pPr>
      <w:r>
        <w:rPr>
          <w:rStyle w:val="af6"/>
        </w:rPr>
        <w:t>7</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14:paraId="3FC0750C" w14:textId="77777777" w:rsidR="008A05D9" w:rsidRPr="000811C1" w:rsidRDefault="008A05D9">
      <w:pPr>
        <w:pStyle w:val="af2"/>
        <w:rPr>
          <w:rFonts w:asciiTheme="minorHAnsi" w:hAnsiTheme="minorHAnsi"/>
        </w:rPr>
      </w:pPr>
    </w:p>
  </w:footnote>
  <w:footnote w:id="5">
    <w:p w14:paraId="2E336CF3" w14:textId="77777777" w:rsidR="008A05D9" w:rsidRPr="00FE2AA4" w:rsidRDefault="008A05D9">
      <w:pPr>
        <w:pStyle w:val="af2"/>
        <w:rPr>
          <w:rFonts w:asciiTheme="minorHAnsi" w:hAnsiTheme="minorHAnsi"/>
          <w:i/>
        </w:rPr>
      </w:pPr>
      <w:r>
        <w:rPr>
          <w:rStyle w:val="af6"/>
        </w:rPr>
        <w:t>9</w:t>
      </w:r>
      <w:r w:rsidRPr="00FE2AA4">
        <w:rPr>
          <w:i/>
        </w:rPr>
        <w:t xml:space="preserve"> </w:t>
      </w:r>
      <w:r w:rsidRPr="00FE2AA4">
        <w:rPr>
          <w:rFonts w:asciiTheme="minorHAnsi" w:hAnsiTheme="minorHAnsi"/>
          <w:i/>
        </w:rPr>
        <w:t>Устанавливается заказчиком.</w:t>
      </w:r>
    </w:p>
  </w:footnote>
  <w:footnote w:id="6">
    <w:p w14:paraId="05E77B40" w14:textId="77777777" w:rsidR="008A05D9" w:rsidRPr="008842CE" w:rsidRDefault="008A05D9" w:rsidP="0093610F">
      <w:pPr>
        <w:pStyle w:val="af2"/>
        <w:widowControl w:val="0"/>
        <w:jc w:val="both"/>
        <w:rPr>
          <w:rFonts w:ascii="GHEA Grapalat" w:hAnsi="GHEA Grapalat"/>
          <w:lang w:val="af-ZA"/>
        </w:rPr>
      </w:pPr>
      <w:r>
        <w:rPr>
          <w:rStyle w:val="af6"/>
        </w:rPr>
        <w:t>10</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14:paraId="1C6FF8FB" w14:textId="77777777" w:rsidR="008A05D9" w:rsidRPr="000811C1" w:rsidRDefault="008A05D9">
      <w:pPr>
        <w:pStyle w:val="af2"/>
        <w:rPr>
          <w:lang w:val="af-ZA"/>
        </w:rPr>
      </w:pPr>
    </w:p>
  </w:footnote>
  <w:footnote w:id="7">
    <w:p w14:paraId="0EAF678A" w14:textId="77777777" w:rsidR="008A05D9" w:rsidRPr="00503411" w:rsidRDefault="008A05D9" w:rsidP="00CD2651">
      <w:pPr>
        <w:pStyle w:val="af2"/>
        <w:jc w:val="both"/>
        <w:rPr>
          <w:rFonts w:ascii="GHEA Grapalat" w:hAnsi="GHEA Grapalat"/>
          <w:i/>
        </w:rPr>
      </w:pPr>
      <w:r>
        <w:rPr>
          <w:rStyle w:val="af6"/>
        </w:rPr>
        <w:t>11</w:t>
      </w:r>
      <w:r>
        <w:t xml:space="preserve"> </w:t>
      </w:r>
      <w:r w:rsidRPr="00BF1257">
        <w:rPr>
          <w:rFonts w:ascii="GHEA Grapalat" w:hAnsi="GHEA Grapalat"/>
          <w:i/>
        </w:rPr>
        <w:t>Если</w:t>
      </w:r>
    </w:p>
    <w:p w14:paraId="7A23CF01" w14:textId="77777777" w:rsidR="008A05D9" w:rsidRPr="001D0DD7" w:rsidRDefault="008A05D9" w:rsidP="00CD2651">
      <w:pPr>
        <w:pStyle w:val="af2"/>
        <w:jc w:val="both"/>
        <w:rPr>
          <w:rFonts w:ascii="GHEA Grapalat" w:hAnsi="GHEA Grapalat"/>
          <w:i/>
        </w:rPr>
      </w:pPr>
      <w:r w:rsidRPr="00BF1257">
        <w:rPr>
          <w:rFonts w:ascii="GHEA Grapalat" w:hAnsi="GHEA Grapalat"/>
          <w:i/>
        </w:rPr>
        <w:t xml:space="preserve">- 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w:t>
      </w:r>
      <w:r w:rsidRPr="001D0DD7">
        <w:rPr>
          <w:rFonts w:ascii="GHEA Grapalat" w:hAnsi="GHEA Grapalat"/>
          <w:i/>
        </w:rPr>
        <w:t>приложению 4.1”.</w:t>
      </w:r>
    </w:p>
    <w:p w14:paraId="4AC94A34" w14:textId="77777777" w:rsidR="008A05D9" w:rsidRPr="00503411" w:rsidRDefault="008A05D9" w:rsidP="00CD2651">
      <w:pPr>
        <w:pStyle w:val="af2"/>
        <w:jc w:val="both"/>
        <w:rPr>
          <w:rFonts w:ascii="GHEA Grapalat" w:hAnsi="GHEA Grapalat"/>
          <w:i/>
        </w:rPr>
      </w:pPr>
      <w:r w:rsidRPr="001D0DD7">
        <w:rPr>
          <w:rFonts w:ascii="GHEA Grapalat" w:hAnsi="GHEA Grapalat"/>
          <w:i/>
        </w:rPr>
        <w:t xml:space="preserve">- в рамках данной процедуры применяется регулирование, установленное абзацем 4 пункта 10.2, то вместо абзацев 4 и 5 устанавливается следующее условие: “После принятия результата каждого этапа выполнения договора сумма обеспечения квалификации </w:t>
      </w:r>
      <w:r w:rsidRPr="001D0DD7">
        <w:rPr>
          <w:rFonts w:ascii="GHEA Grapalat" w:hAnsi="GHEA Grapalat"/>
        </w:rPr>
        <w:t>уменьшается в пропорции, исчисленной в отношении суммы этого этапа</w:t>
      </w:r>
      <w:r w:rsidRPr="001D0DD7">
        <w:rPr>
          <w:rFonts w:ascii="GHEA Grapalat" w:hAnsi="GHEA Grapalat"/>
          <w:i/>
        </w:rPr>
        <w:t>.</w:t>
      </w:r>
      <w:r w:rsidRPr="001D0DD7">
        <w:t xml:space="preserve"> </w:t>
      </w:r>
      <w:r w:rsidRPr="001D0DD7">
        <w:rPr>
          <w:rFonts w:ascii="GHEA Grapalat" w:hAnsi="GHEA Grapalat"/>
          <w:i/>
        </w:rPr>
        <w:t>Обеспечение квалификации в виде гарантии отобранный участник представляет согласно приложению 4.1.", а приложение 4 исключается из приглашения.</w:t>
      </w:r>
    </w:p>
    <w:p w14:paraId="27309C03" w14:textId="77777777" w:rsidR="008A05D9" w:rsidRPr="00CD2651" w:rsidRDefault="008A05D9">
      <w:pPr>
        <w:pStyle w:val="af2"/>
      </w:pPr>
    </w:p>
  </w:footnote>
  <w:footnote w:id="8">
    <w:p w14:paraId="0EDDE0E1" w14:textId="77777777" w:rsidR="008A05D9" w:rsidRPr="00511966" w:rsidRDefault="008A05D9" w:rsidP="00C67FAB">
      <w:pPr>
        <w:pStyle w:val="af2"/>
        <w:jc w:val="both"/>
        <w:rPr>
          <w:rFonts w:ascii="GHEA Grapalat" w:hAnsi="GHEA Grapalat"/>
          <w:i/>
        </w:rPr>
      </w:pPr>
      <w:r>
        <w:rPr>
          <w:rStyle w:val="af6"/>
        </w:rPr>
        <w:t>12</w:t>
      </w:r>
      <w:r>
        <w:t xml:space="preserve"> </w:t>
      </w:r>
      <w:r>
        <w:rPr>
          <w:rFonts w:asciiTheme="minorHAnsi" w:hAnsiTheme="minorHAnsi"/>
        </w:rPr>
        <w:tab/>
      </w:r>
      <w:r w:rsidRPr="00C67FAB">
        <w:rPr>
          <w:rFonts w:ascii="GHEA Grapalat" w:hAnsi="GHEA Grapalat"/>
          <w:i/>
        </w:rPr>
        <w:t xml:space="preserve"> Если цена закуп</w:t>
      </w:r>
      <w:r>
        <w:rPr>
          <w:rFonts w:ascii="GHEA Grapalat" w:hAnsi="GHEA Grapalat"/>
          <w:i/>
        </w:rPr>
        <w:t>аемой</w:t>
      </w:r>
      <w:r w:rsidRPr="00C67FAB">
        <w:rPr>
          <w:rFonts w:ascii="GHEA Grapalat" w:hAnsi="GHEA Grapalat"/>
          <w:i/>
        </w:rPr>
        <w:t xml:space="preserve"> по заявке на закупку </w:t>
      </w:r>
      <w:r>
        <w:rPr>
          <w:rFonts w:ascii="GHEA Grapalat" w:hAnsi="GHEA Grapalat"/>
          <w:i/>
        </w:rPr>
        <w:t xml:space="preserve">услуги </w:t>
      </w:r>
      <w:r w:rsidRPr="00C67FAB">
        <w:rPr>
          <w:rFonts w:ascii="GHEA Grapalat" w:hAnsi="GHEA Grapalat"/>
          <w:i/>
        </w:rPr>
        <w:t xml:space="preserve">не превышает </w:t>
      </w:r>
      <w:r>
        <w:rPr>
          <w:rFonts w:ascii="GHEA Grapalat" w:hAnsi="GHEA Grapalat"/>
          <w:i/>
        </w:rPr>
        <w:t>25</w:t>
      </w:r>
      <w:r w:rsidRPr="00C67FAB">
        <w:rPr>
          <w:rFonts w:ascii="GHEA Grapalat" w:hAnsi="GHEA Grapalat"/>
          <w:i/>
        </w:rPr>
        <w:t xml:space="preserve"> млн. драмов РА </w:t>
      </w:r>
      <w:r>
        <w:rPr>
          <w:rFonts w:ascii="GHEA Grapalat" w:hAnsi="GHEA Grapalat"/>
          <w:i/>
        </w:rPr>
        <w:t xml:space="preserve">и предметом закупки не являются услуги по экспертизе проектной документации, необходимой для выполнения строительных программ, </w:t>
      </w:r>
      <w:r w:rsidRPr="00C67FAB">
        <w:rPr>
          <w:rFonts w:ascii="GHEA Grapalat" w:hAnsi="GHEA Grapalat"/>
          <w:i/>
        </w:rPr>
        <w:t>то слова</w:t>
      </w:r>
      <w:r>
        <w:rPr>
          <w:rFonts w:ascii="GHEA Grapalat" w:hAnsi="GHEA Grapalat"/>
          <w:i/>
        </w:rPr>
        <w:t xml:space="preserve"> </w:t>
      </w:r>
      <w:r w:rsidRPr="00C67FAB">
        <w:rPr>
          <w:rFonts w:ascii="GHEA Grapalat" w:hAnsi="GHEA Grapalat" w:cs="Times Armenian"/>
          <w:i/>
        </w:rPr>
        <w:t>”</w:t>
      </w:r>
      <w:r w:rsidRPr="00C67FAB">
        <w:rPr>
          <w:rFonts w:ascii="GHEA Grapalat" w:hAnsi="GHEA Grapalat"/>
          <w:i/>
        </w:rPr>
        <w:t>банковской гарантии или наличных денег"</w:t>
      </w:r>
      <w:r>
        <w:rPr>
          <w:rFonts w:ascii="GHEA Grapalat" w:hAnsi="GHEA Grapalat"/>
          <w:i/>
        </w:rPr>
        <w:t xml:space="preserve"> </w:t>
      </w:r>
      <w:r w:rsidRPr="00C67FAB">
        <w:rPr>
          <w:rFonts w:ascii="GHEA Grapalat" w:hAnsi="GHEA Grapalat"/>
          <w:i/>
        </w:rPr>
        <w:t>заменяются словами</w:t>
      </w:r>
      <w:r>
        <w:rPr>
          <w:rFonts w:ascii="GHEA Grapalat" w:hAnsi="GHEA Grapalat"/>
          <w:i/>
        </w:rPr>
        <w:t xml:space="preserve"> </w:t>
      </w:r>
      <w:r w:rsidRPr="00C67FAB">
        <w:rPr>
          <w:rFonts w:ascii="GHEA Grapalat" w:hAnsi="GHEA Grapalat"/>
          <w:i/>
        </w:rPr>
        <w:t xml:space="preserve">"в одностороннем порядке утвержденного заявления-в виде неустойки </w:t>
      </w:r>
      <w:r w:rsidRPr="00B66201">
        <w:rPr>
          <w:rFonts w:ascii="GHEA Grapalat" w:hAnsi="GHEA Grapalat"/>
          <w:i/>
        </w:rPr>
        <w:t>(приложение 5.1) или</w:t>
      </w:r>
      <w:r w:rsidRPr="00C67FAB">
        <w:rPr>
          <w:rFonts w:ascii="GHEA Grapalat" w:hAnsi="GHEA Grapalat"/>
          <w:i/>
        </w:rPr>
        <w:t xml:space="preserve"> наличных денег</w:t>
      </w:r>
      <w:r w:rsidRPr="008E4439">
        <w:rPr>
          <w:rFonts w:ascii="GHEA Grapalat" w:hAnsi="GHEA Grapalat" w:cs="Sylfaen"/>
          <w:i/>
          <w:sz w:val="16"/>
          <w:szCs w:val="16"/>
        </w:rPr>
        <w:t>”</w:t>
      </w:r>
      <w:r>
        <w:rPr>
          <w:rFonts w:ascii="GHEA Grapalat" w:hAnsi="GHEA Grapalat" w:cs="Sylfaen"/>
          <w:i/>
          <w:sz w:val="16"/>
          <w:szCs w:val="16"/>
        </w:rPr>
        <w:t>,</w:t>
      </w:r>
      <w:r w:rsidRPr="001933DA">
        <w:rPr>
          <w:rFonts w:ascii="GHEA Grapalat" w:hAnsi="GHEA Grapalat" w:cs="Sylfaen"/>
          <w:i/>
          <w:sz w:val="16"/>
          <w:szCs w:val="16"/>
        </w:rPr>
        <w:t xml:space="preserve"> </w:t>
      </w:r>
      <w:r w:rsidRPr="00550232">
        <w:rPr>
          <w:rFonts w:ascii="GHEA Grapalat" w:hAnsi="GHEA Grapalat" w:cs="Sylfaen"/>
          <w:i/>
          <w:sz w:val="16"/>
          <w:szCs w:val="16"/>
        </w:rPr>
        <w:t xml:space="preserve">а </w:t>
      </w:r>
      <w:r w:rsidRPr="00333A25">
        <w:rPr>
          <w:rFonts w:ascii="GHEA Grapalat" w:hAnsi="GHEA Grapalat"/>
          <w:i/>
        </w:rPr>
        <w:t xml:space="preserve">число "90", указанное в абзаце 3, заменяется </w:t>
      </w:r>
      <w:r>
        <w:rPr>
          <w:rFonts w:ascii="GHEA Grapalat" w:hAnsi="GHEA Grapalat"/>
          <w:i/>
        </w:rPr>
        <w:t>числом</w:t>
      </w:r>
      <w:r w:rsidRPr="00333A25">
        <w:rPr>
          <w:rFonts w:ascii="GHEA Grapalat" w:hAnsi="GHEA Grapalat"/>
          <w:i/>
        </w:rPr>
        <w:t xml:space="preserve"> " 20</w:t>
      </w:r>
      <w:r w:rsidRPr="00C67FAB">
        <w:rPr>
          <w:rFonts w:ascii="GHEA Grapalat" w:hAnsi="GHEA Grapalat"/>
          <w:i/>
        </w:rPr>
        <w:t>"</w:t>
      </w:r>
      <w:r>
        <w:rPr>
          <w:rFonts w:ascii="GHEA Grapalat" w:hAnsi="GHEA Grapalat"/>
          <w:i/>
        </w:rPr>
        <w:t>.</w:t>
      </w:r>
    </w:p>
  </w:footnote>
  <w:footnote w:id="9">
    <w:p w14:paraId="7108DDA5" w14:textId="77777777" w:rsidR="008A05D9" w:rsidRPr="00B15560" w:rsidRDefault="008A05D9" w:rsidP="000811C1">
      <w:pPr>
        <w:pStyle w:val="a3"/>
        <w:widowControl w:val="0"/>
        <w:spacing w:after="160" w:line="240" w:lineRule="auto"/>
        <w:ind w:firstLine="0"/>
        <w:jc w:val="left"/>
        <w:rPr>
          <w:rFonts w:ascii="GHEA Grapalat" w:hAnsi="GHEA Grapalat"/>
          <w:u w:val="single"/>
        </w:rPr>
      </w:pPr>
      <w:r>
        <w:rPr>
          <w:rStyle w:val="af6"/>
          <w:rFonts w:ascii="Times Armenian" w:hAnsi="Times Armenian"/>
          <w:i w:val="0"/>
        </w:rPr>
        <w:t>13</w:t>
      </w:r>
      <w:r w:rsidRPr="008E4439">
        <w:t xml:space="preserve"> </w:t>
      </w:r>
      <w:r w:rsidRPr="008E4439">
        <w:rPr>
          <w:rFonts w:ascii="GHEA Grapalat" w:hAnsi="GHEA Grapalat"/>
        </w:rPr>
        <w:t>Настоящий пункт редактируется согласно соответствующему заказчику</w:t>
      </w:r>
      <w:r w:rsidRPr="00B15560">
        <w:rPr>
          <w:rFonts w:ascii="GHEA Grapalat" w:hAnsi="GHEA Grapalat"/>
        </w:rPr>
        <w:t>.</w:t>
      </w:r>
    </w:p>
    <w:p w14:paraId="7C2BEED6" w14:textId="77777777" w:rsidR="008A05D9" w:rsidRPr="000811C1" w:rsidRDefault="008A05D9" w:rsidP="0027573B">
      <w:pPr>
        <w:pStyle w:val="af2"/>
        <w:rPr>
          <w:rFonts w:ascii="Sylfaen" w:hAnsi="Sylfaen"/>
          <w:sz w:val="18"/>
          <w:szCs w:val="18"/>
        </w:rPr>
      </w:pPr>
    </w:p>
  </w:footnote>
  <w:footnote w:id="10">
    <w:p w14:paraId="3C767729" w14:textId="77777777" w:rsidR="008A05D9" w:rsidRPr="00A31673" w:rsidRDefault="008A05D9">
      <w:pPr>
        <w:pStyle w:val="af2"/>
      </w:pPr>
      <w:r>
        <w:rPr>
          <w:rStyle w:val="af6"/>
        </w:rPr>
        <w:t>14</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1">
    <w:p w14:paraId="27C63DA2" w14:textId="77777777" w:rsidR="008A05D9" w:rsidRPr="00DE7706" w:rsidRDefault="008A05D9">
      <w:pPr>
        <w:pStyle w:val="af2"/>
      </w:pPr>
      <w:r>
        <w:rPr>
          <w:rStyle w:val="af6"/>
        </w:rPr>
        <w:t>15</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2">
    <w:p w14:paraId="0EA92FCD" w14:textId="77777777" w:rsidR="008A05D9" w:rsidRPr="005D119D" w:rsidRDefault="008A05D9" w:rsidP="007D74FE">
      <w:pPr>
        <w:pStyle w:val="af2"/>
        <w:jc w:val="both"/>
        <w:rPr>
          <w:rFonts w:ascii="GHEA Grapalat" w:hAnsi="GHEA Grapalat"/>
          <w:i/>
        </w:rPr>
      </w:pPr>
      <w:r w:rsidRPr="005D119D">
        <w:rPr>
          <w:rFonts w:ascii="GHEA Grapalat" w:hAnsi="GHEA Grapalat"/>
          <w:i/>
        </w:rPr>
        <w:t>17</w:t>
      </w:r>
      <w:r>
        <w:rPr>
          <w:rFonts w:ascii="GHEA Grapalat" w:hAnsi="GHEA Grapalat"/>
          <w:i/>
        </w:rPr>
        <w:t>.</w:t>
      </w:r>
      <w:r w:rsidRPr="005D119D">
        <w:rPr>
          <w:rFonts w:ascii="GHEA Grapalat" w:hAnsi="GHEA Grapalat"/>
          <w:i/>
        </w:rPr>
        <w:t xml:space="preserve">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 по состоянию на день открытия заявок имеет рейтинг кредитоспособности, присвоенный авторитетными международными организациями (Fitch, </w:t>
      </w:r>
      <w:proofErr w:type="spellStart"/>
      <w:r w:rsidRPr="005D119D">
        <w:rPr>
          <w:rFonts w:ascii="GHEA Grapalat" w:hAnsi="GHEA Grapalat"/>
          <w:i/>
        </w:rPr>
        <w:t>Moodys</w:t>
      </w:r>
      <w:proofErr w:type="spellEnd"/>
      <w:r w:rsidRPr="005D119D">
        <w:rPr>
          <w:rFonts w:ascii="GHEA Grapalat" w:hAnsi="GHEA Grapalat"/>
          <w:i/>
        </w:rPr>
        <w:t xml:space="preserve">, Standard &amp; </w:t>
      </w:r>
      <w:proofErr w:type="spellStart"/>
      <w:r w:rsidRPr="005D119D">
        <w:rPr>
          <w:rFonts w:ascii="GHEA Grapalat" w:hAnsi="GHEA Grapalat"/>
          <w:i/>
        </w:rPr>
        <w:t>Poor's</w:t>
      </w:r>
      <w:proofErr w:type="spellEnd"/>
      <w:r w:rsidRPr="005D119D">
        <w:rPr>
          <w:rFonts w:ascii="GHEA Grapalat" w:hAnsi="GHEA Grapalat"/>
          <w:i/>
        </w:rPr>
        <w:t>) как минимум в размере суверенного рейтинга Республики Армения". При этом отмечается и размер рейтинга</w:t>
      </w:r>
    </w:p>
    <w:p w14:paraId="0B9B86E5" w14:textId="77777777" w:rsidR="008A05D9" w:rsidRDefault="008A05D9" w:rsidP="006B3E56">
      <w:pPr>
        <w:jc w:val="both"/>
      </w:pPr>
    </w:p>
    <w:p w14:paraId="6892B43D" w14:textId="77777777" w:rsidR="008A05D9" w:rsidRPr="00503980" w:rsidRDefault="008A05D9" w:rsidP="007906A2">
      <w:pPr>
        <w:jc w:val="both"/>
        <w:rPr>
          <w:rFonts w:ascii="GHEA Grapalat" w:hAnsi="GHEA Grapalat"/>
          <w:i/>
          <w:sz w:val="20"/>
          <w:szCs w:val="20"/>
        </w:rPr>
      </w:pPr>
      <w:r w:rsidRPr="00503980">
        <w:rPr>
          <w:rFonts w:ascii="GHEA Grapalat" w:hAnsi="GHEA Grapalat"/>
          <w:i/>
          <w:sz w:val="20"/>
          <w:szCs w:val="20"/>
        </w:rPr>
        <w:t xml:space="preserve">**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w:t>
      </w:r>
      <w:proofErr w:type="spellStart"/>
      <w:r w:rsidRPr="00503980">
        <w:rPr>
          <w:rFonts w:ascii="GHEA Grapalat" w:hAnsi="GHEA Grapalat"/>
          <w:i/>
          <w:sz w:val="20"/>
          <w:szCs w:val="20"/>
        </w:rPr>
        <w:t>закона"О</w:t>
      </w:r>
      <w:proofErr w:type="spellEnd"/>
      <w:r w:rsidRPr="00503980">
        <w:rPr>
          <w:rFonts w:ascii="GHEA Grapalat" w:hAnsi="GHEA Grapalat"/>
          <w:i/>
          <w:sz w:val="20"/>
          <w:szCs w:val="20"/>
        </w:rPr>
        <w:t xml:space="preserve">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14:paraId="5F197913" w14:textId="77777777" w:rsidR="008A05D9" w:rsidRPr="00503980" w:rsidRDefault="008A05D9" w:rsidP="007906A2">
      <w:pPr>
        <w:jc w:val="both"/>
        <w:rPr>
          <w:rFonts w:ascii="GHEA Grapalat" w:hAnsi="GHEA Grapalat"/>
          <w:i/>
          <w:sz w:val="20"/>
          <w:szCs w:val="20"/>
        </w:rPr>
      </w:pPr>
      <w:r w:rsidRPr="00503980">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1</w:t>
      </w:r>
      <w:r w:rsidRPr="00503980">
        <w:rPr>
          <w:rFonts w:ascii="GHEA Grapalat" w:hAnsi="GHEA Grapalat"/>
          <w:i/>
          <w:sz w:val="20"/>
          <w:szCs w:val="20"/>
        </w:rPr>
        <w:t>";</w:t>
      </w:r>
    </w:p>
    <w:p w14:paraId="6F46C3D6" w14:textId="77777777" w:rsidR="008A05D9" w:rsidRPr="00503980" w:rsidRDefault="008A05D9" w:rsidP="007906A2">
      <w:pPr>
        <w:jc w:val="both"/>
        <w:rPr>
          <w:rFonts w:ascii="GHEA Grapalat" w:hAnsi="GHEA Grapalat"/>
          <w:i/>
          <w:sz w:val="20"/>
          <w:szCs w:val="20"/>
        </w:rPr>
      </w:pPr>
      <w:r w:rsidRPr="00503980">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08D3E534" w14:textId="77777777" w:rsidR="008A05D9" w:rsidRDefault="008A05D9" w:rsidP="006B3E56">
      <w:pPr>
        <w:pStyle w:val="af2"/>
        <w:rPr>
          <w:rFonts w:asciiTheme="minorHAnsi" w:hAnsiTheme="minorHAnsi"/>
          <w:lang w:val="af-ZA"/>
        </w:rPr>
      </w:pPr>
    </w:p>
  </w:footnote>
  <w:footnote w:id="13">
    <w:p w14:paraId="34014E38" w14:textId="77777777" w:rsidR="008A05D9" w:rsidRPr="008B6E1B" w:rsidRDefault="008A05D9" w:rsidP="003C670C">
      <w:pPr>
        <w:widowControl w:val="0"/>
        <w:ind w:right="309"/>
        <w:jc w:val="both"/>
        <w:rPr>
          <w:rFonts w:ascii="GHEA Grapalat" w:hAnsi="GHEA Grapalat"/>
          <w:i/>
          <w:sz w:val="20"/>
          <w:szCs w:val="20"/>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E8435B">
        <w:rPr>
          <w:rFonts w:ascii="GHEA Grapalat" w:hAnsi="GHEA Grapalat"/>
          <w:i/>
          <w:sz w:val="20"/>
          <w:szCs w:val="20"/>
        </w:rPr>
        <w:t>4</w:t>
      </w:r>
      <w:r w:rsidRPr="00D3436F">
        <w:rPr>
          <w:rFonts w:ascii="GHEA Grapalat" w:hAnsi="GHEA Grapalat"/>
          <w:i/>
          <w:sz w:val="20"/>
          <w:szCs w:val="20"/>
        </w:rPr>
        <w:t>.</w:t>
      </w:r>
    </w:p>
    <w:p w14:paraId="31229815" w14:textId="77777777" w:rsidR="008A05D9" w:rsidRPr="008B6E1B" w:rsidRDefault="008A05D9">
      <w:pPr>
        <w:pStyle w:val="af2"/>
      </w:pPr>
    </w:p>
  </w:footnote>
  <w:footnote w:id="14">
    <w:p w14:paraId="17311A06" w14:textId="77777777" w:rsidR="008A05D9" w:rsidRPr="00217344" w:rsidRDefault="008A05D9">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5">
    <w:p w14:paraId="013BB8DF" w14:textId="77777777" w:rsidR="008A05D9" w:rsidRPr="008842CE" w:rsidRDefault="008A05D9" w:rsidP="003D2FE2">
      <w:pPr>
        <w:pStyle w:val="af2"/>
        <w:jc w:val="both"/>
      </w:pPr>
    </w:p>
  </w:footnote>
  <w:footnote w:id="16">
    <w:p w14:paraId="2A074B79" w14:textId="77777777" w:rsidR="008A05D9" w:rsidRPr="008842CE" w:rsidRDefault="008A05D9"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af6"/>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14:paraId="74E72BF5" w14:textId="77777777" w:rsidR="008A05D9" w:rsidRPr="008842CE" w:rsidRDefault="008A05D9" w:rsidP="000A214C">
      <w:pPr>
        <w:pStyle w:val="af2"/>
        <w:jc w:val="both"/>
        <w:rPr>
          <w:rFonts w:ascii="GHEA Grapalat" w:hAnsi="GHEA Grapalat"/>
        </w:rPr>
      </w:pPr>
    </w:p>
  </w:footnote>
  <w:footnote w:id="17">
    <w:p w14:paraId="638E4F63" w14:textId="77777777" w:rsidR="008A05D9" w:rsidRPr="008842CE" w:rsidRDefault="008A05D9" w:rsidP="000A214C">
      <w:pPr>
        <w:pStyle w:val="af2"/>
        <w:jc w:val="both"/>
      </w:pPr>
    </w:p>
  </w:footnote>
  <w:footnote w:id="18">
    <w:p w14:paraId="65886CB1" w14:textId="77777777" w:rsidR="008A05D9" w:rsidRPr="00217344" w:rsidRDefault="008A05D9" w:rsidP="00131F0B">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9">
    <w:p w14:paraId="3DBEB970" w14:textId="77777777" w:rsidR="008A05D9" w:rsidRPr="00C95D0C" w:rsidRDefault="008A05D9" w:rsidP="003B2F27">
      <w:pPr>
        <w:pStyle w:val="af2"/>
        <w:jc w:val="both"/>
      </w:pPr>
      <w:r w:rsidRPr="00C95D0C">
        <w:rPr>
          <w:rStyle w:val="af6"/>
          <w:szCs w:val="24"/>
        </w:rPr>
        <w:t>*</w:t>
      </w:r>
      <w:r w:rsidRPr="00C95D0C">
        <w:rPr>
          <w:szCs w:val="24"/>
        </w:rPr>
        <w:t xml:space="preserve"> </w:t>
      </w:r>
      <w:r w:rsidRPr="00C95D0C">
        <w:rPr>
          <w:rFonts w:ascii="GHEA Grapalat" w:hAnsi="GHEA Grapalat"/>
          <w:i/>
          <w:szCs w:val="24"/>
        </w:rPr>
        <w:t>Заполняется секретарем Комиссии до опубликования приглашения в бюллетене.</w:t>
      </w:r>
    </w:p>
  </w:footnote>
  <w:footnote w:id="20">
    <w:p w14:paraId="58DCD02F" w14:textId="77777777" w:rsidR="008A05D9" w:rsidRPr="002A7C6E" w:rsidRDefault="008A05D9" w:rsidP="005A1ECB">
      <w:pPr>
        <w:pStyle w:val="af2"/>
        <w:jc w:val="both"/>
        <w:rPr>
          <w:rFonts w:ascii="GHEA Grapalat" w:hAnsi="GHEA Grapalat"/>
        </w:rPr>
      </w:pPr>
      <w:r>
        <w:rPr>
          <w:rStyle w:val="af6"/>
        </w:rPr>
        <w:t>16</w:t>
      </w:r>
      <w:r>
        <w:t xml:space="preserve"> </w:t>
      </w:r>
      <w:r w:rsidRPr="002A7C6E">
        <w:rPr>
          <w:rFonts w:ascii="GHEA Grapalat" w:hAnsi="GHEA Grapalat"/>
          <w:i/>
        </w:rPr>
        <w:t>Исключается из договора, если предоставляемая услуга не относится к осуществлению экспертизы проектной документации, необходимой для выполнения строительных программ.</w:t>
      </w:r>
    </w:p>
    <w:p w14:paraId="2A2B7464" w14:textId="77777777" w:rsidR="008A05D9" w:rsidRPr="00EA7C34" w:rsidRDefault="008A05D9" w:rsidP="005A1ECB">
      <w:pPr>
        <w:pStyle w:val="af2"/>
        <w:jc w:val="both"/>
        <w:rPr>
          <w:rFonts w:ascii="Sylfaen" w:hAnsi="Sylfaen"/>
        </w:rPr>
      </w:pPr>
    </w:p>
  </w:footnote>
  <w:footnote w:id="21">
    <w:p w14:paraId="601CE795" w14:textId="77777777" w:rsidR="008A05D9" w:rsidRPr="006F5F33" w:rsidRDefault="008A05D9" w:rsidP="003B2F27">
      <w:pPr>
        <w:pStyle w:val="af2"/>
        <w:jc w:val="both"/>
        <w:rPr>
          <w:rFonts w:ascii="GHEA Grapalat" w:hAnsi="GHEA Grapalat"/>
        </w:rPr>
      </w:pPr>
      <w:r>
        <w:rPr>
          <w:rStyle w:val="af6"/>
        </w:rPr>
        <w:t>17</w:t>
      </w:r>
      <w:r w:rsidRPr="006F5F33">
        <w:rPr>
          <w:rFonts w:ascii="GHEA Grapalat" w:hAnsi="GHEA Grapalat"/>
        </w:rPr>
        <w:t xml:space="preserve"> </w:t>
      </w:r>
      <w:r w:rsidRPr="006F5F33">
        <w:rPr>
          <w:rFonts w:ascii="GHEA Grapalat" w:hAnsi="GHEA Grapalat"/>
          <w:i/>
        </w:rPr>
        <w:t>Если ценовое предложение представлено Исполнителем без НДС, то при заключении договора слова "включая НДС" исключаются.</w:t>
      </w:r>
    </w:p>
  </w:footnote>
  <w:footnote w:id="22">
    <w:p w14:paraId="4FED355D" w14:textId="77777777" w:rsidR="008A05D9" w:rsidRPr="006F5F33" w:rsidRDefault="008A05D9" w:rsidP="003B2F27">
      <w:pPr>
        <w:pStyle w:val="af2"/>
        <w:jc w:val="both"/>
        <w:rPr>
          <w:rFonts w:ascii="GHEA Grapalat" w:hAnsi="GHEA Grapalat"/>
        </w:rPr>
      </w:pPr>
      <w:r>
        <w:rPr>
          <w:rStyle w:val="af6"/>
        </w:rPr>
        <w:t>18</w:t>
      </w:r>
      <w:r w:rsidRPr="006F5F33">
        <w:rPr>
          <w:rFonts w:ascii="GHEA Grapalat" w:hAnsi="GHEA Grapalat"/>
        </w:rPr>
        <w:t xml:space="preserve"> </w:t>
      </w:r>
      <w:r w:rsidRPr="006F5F33">
        <w:rPr>
          <w:rFonts w:ascii="GHEA Grapalat" w:hAnsi="GHEA Grapalat"/>
          <w:i/>
        </w:rPr>
        <w:t>Исполнитель может отказаться от предложенной предоплаты или ее части. При этом предоплата в заключаемом договоре устанавливается в размере, согласованном между Заказчиком и Исполнителем. Если по договору не предусматривается предоставление предоплаты, то настоящий пункт исключается из проекта.</w:t>
      </w:r>
    </w:p>
  </w:footnote>
  <w:footnote w:id="23">
    <w:p w14:paraId="5A2522C0" w14:textId="77777777" w:rsidR="008A05D9" w:rsidRPr="00EB336B" w:rsidRDefault="008A05D9" w:rsidP="009919C6">
      <w:pPr>
        <w:pStyle w:val="af2"/>
        <w:widowControl w:val="0"/>
        <w:jc w:val="both"/>
        <w:rPr>
          <w:rFonts w:ascii="GHEA Grapalat" w:hAnsi="GHEA Grapalat"/>
          <w:sz w:val="18"/>
          <w:szCs w:val="18"/>
          <w:lang w:val="hy-AM"/>
        </w:rPr>
      </w:pPr>
      <w:r w:rsidRPr="009B7BE7">
        <w:rPr>
          <w:rFonts w:asciiTheme="minorHAnsi" w:hAnsiTheme="minorHAnsi"/>
          <w:vertAlign w:val="superscript"/>
        </w:rPr>
        <w:t>18.1</w:t>
      </w:r>
      <w:r>
        <w:rPr>
          <w:rFonts w:asciiTheme="minorHAnsi" w:hAnsiTheme="minorHAnsi"/>
          <w:vertAlign w:val="superscript"/>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proofErr w:type="gramStart"/>
      <w:r>
        <w:rPr>
          <w:rFonts w:ascii="GHEA Grapalat" w:hAnsi="GHEA Grapalat"/>
          <w:sz w:val="18"/>
          <w:szCs w:val="18"/>
          <w:lang w:val="hy-AM"/>
        </w:rPr>
        <w:t>«</w:t>
      </w:r>
      <w:r w:rsidRPr="00421AF9">
        <w:rPr>
          <w:rFonts w:ascii="GHEA Grapalat" w:hAnsi="GHEA Grapalat"/>
          <w:sz w:val="18"/>
          <w:szCs w:val="18"/>
          <w:lang w:val="hy-AM"/>
        </w:rPr>
        <w:t xml:space="preserve"> При</w:t>
      </w:r>
      <w:proofErr w:type="gramEnd"/>
      <w:r w:rsidRPr="00421AF9">
        <w:rPr>
          <w:rFonts w:ascii="GHEA Grapalat" w:hAnsi="GHEA Grapalat"/>
          <w:sz w:val="18"/>
          <w:szCs w:val="18"/>
          <w:lang w:val="hy-AM"/>
        </w:rPr>
        <w:t xml:space="preserve">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14:paraId="5DB30427" w14:textId="77777777" w:rsidR="008A05D9" w:rsidRDefault="008A05D9" w:rsidP="003B2F27">
      <w:pPr>
        <w:pStyle w:val="af2"/>
        <w:rPr>
          <w:rFonts w:asciiTheme="minorHAnsi" w:hAnsiTheme="minorHAnsi"/>
        </w:rPr>
      </w:pPr>
    </w:p>
    <w:p w14:paraId="37B3354B" w14:textId="77777777" w:rsidR="008A05D9" w:rsidRPr="008F6EF8" w:rsidRDefault="008A05D9" w:rsidP="003B2F27">
      <w:pPr>
        <w:pStyle w:val="af2"/>
        <w:rPr>
          <w:rFonts w:asciiTheme="minorHAnsi" w:hAnsiTheme="minorHAnsi"/>
        </w:rPr>
      </w:pPr>
      <w:r>
        <w:rPr>
          <w:rStyle w:val="af6"/>
        </w:rPr>
        <w:t>19</w:t>
      </w:r>
      <w:r>
        <w:t xml:space="preserve"> </w:t>
      </w:r>
      <w:r w:rsidRPr="00A63E72">
        <w:rPr>
          <w:rFonts w:ascii="GHEA Grapalat" w:hAnsi="GHEA Grapalat"/>
          <w:i/>
        </w:rPr>
        <w:t>Абзац исключается, если услуги не являются услугами по ремонту автомобилей, устройств и оборудования</w:t>
      </w:r>
    </w:p>
    <w:p w14:paraId="71105203" w14:textId="77777777" w:rsidR="008A05D9" w:rsidRPr="00576D9C" w:rsidRDefault="008A05D9" w:rsidP="003B2F27">
      <w:pPr>
        <w:pStyle w:val="af2"/>
        <w:rPr>
          <w:rFonts w:asciiTheme="minorHAnsi" w:hAnsiTheme="minorHAnsi"/>
        </w:rPr>
      </w:pPr>
    </w:p>
  </w:footnote>
  <w:footnote w:id="24">
    <w:p w14:paraId="1A274024" w14:textId="77777777" w:rsidR="008A05D9" w:rsidRPr="00892F7F" w:rsidRDefault="008A05D9" w:rsidP="003B2F27">
      <w:pPr>
        <w:pStyle w:val="af2"/>
        <w:jc w:val="both"/>
        <w:rPr>
          <w:rFonts w:ascii="GHEA Grapalat" w:hAnsi="GHEA Grapalat"/>
          <w:i/>
        </w:rPr>
      </w:pPr>
      <w:r>
        <w:rPr>
          <w:rStyle w:val="af6"/>
        </w:rPr>
        <w:t>20</w:t>
      </w:r>
      <w:r w:rsidRPr="006F5F33">
        <w:rPr>
          <w:rFonts w:ascii="GHEA Grapalat" w:hAnsi="GHEA Grapalat"/>
        </w:rPr>
        <w:t xml:space="preserve"> </w:t>
      </w:r>
      <w:r w:rsidRPr="006F5F33">
        <w:rPr>
          <w:rFonts w:ascii="GHEA Grapalat" w:hAnsi="GHEA Grapalat"/>
          <w:i/>
        </w:rPr>
        <w:t xml:space="preserve">При заключении Договора на основании пункта 6 статьи 15 Закона Республики Армения "О закупках", </w:t>
      </w:r>
      <w:r w:rsidRPr="00F653BC">
        <w:rPr>
          <w:rFonts w:ascii="GHEA Grapalat" w:hAnsi="GHEA Grapalat"/>
          <w:i/>
        </w:rPr>
        <w:t xml:space="preserve">штраф исчисляется </w:t>
      </w:r>
      <w:r w:rsidRPr="00892F7F">
        <w:rPr>
          <w:rFonts w:ascii="GHEA Grapalat" w:hAnsi="GHEA Grapalat"/>
          <w:i/>
        </w:rPr>
        <w:t>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Pr>
          <w:rFonts w:ascii="GHEA Grapalat" w:hAnsi="GHEA Grapalat"/>
          <w:i/>
        </w:rPr>
        <w:t>.</w:t>
      </w:r>
      <w:r w:rsidRPr="00892F7F">
        <w:rPr>
          <w:rFonts w:ascii="GHEA Grapalat" w:hAnsi="GHEA Grapalat"/>
          <w:i/>
        </w:rPr>
        <w:t xml:space="preserve"> </w:t>
      </w:r>
    </w:p>
    <w:p w14:paraId="6ED47313" w14:textId="77777777" w:rsidR="008A05D9" w:rsidRPr="00552088" w:rsidRDefault="008A05D9" w:rsidP="003B2F27">
      <w:pPr>
        <w:pStyle w:val="af2"/>
        <w:jc w:val="both"/>
        <w:rPr>
          <w:rFonts w:ascii="GHEA Grapalat" w:hAnsi="GHEA Grapalat"/>
          <w:lang w:val="hy-AM"/>
        </w:rPr>
      </w:pPr>
      <w:r w:rsidRPr="00892F7F">
        <w:rPr>
          <w:rFonts w:ascii="GHEA Grapalat" w:hAnsi="GHEA Grapalat"/>
          <w:i/>
        </w:rPr>
        <w:t>Если до</w:t>
      </w:r>
      <w:r>
        <w:rPr>
          <w:rFonts w:ascii="GHEA Grapalat" w:hAnsi="GHEA Grapalat"/>
          <w:i/>
        </w:rPr>
        <w:t>говор включает в себя больше одного лота,</w:t>
      </w:r>
      <w:r w:rsidRPr="00892F7F">
        <w:rPr>
          <w:rFonts w:ascii="GHEA Grapalat" w:hAnsi="GHEA Grapalat"/>
          <w:i/>
        </w:rPr>
        <w:t xml:space="preserve"> то штраф исчисляется в отношении общей цены, установленной договором </w:t>
      </w:r>
      <w:r>
        <w:rPr>
          <w:rFonts w:ascii="GHEA Grapalat" w:hAnsi="GHEA Grapalat"/>
          <w:i/>
        </w:rPr>
        <w:t>на этот лот.</w:t>
      </w:r>
    </w:p>
    <w:p w14:paraId="674FA379" w14:textId="77777777" w:rsidR="008A05D9" w:rsidRPr="006F5F33" w:rsidRDefault="008A05D9" w:rsidP="003B2F27">
      <w:pPr>
        <w:pStyle w:val="af2"/>
        <w:jc w:val="both"/>
        <w:rPr>
          <w:rFonts w:ascii="GHEA Grapalat" w:hAnsi="GHEA Grapalat"/>
          <w:lang w:val="hy-AM"/>
        </w:rPr>
      </w:pPr>
      <w:r w:rsidRPr="006F5F33">
        <w:rPr>
          <w:rFonts w:ascii="GHEA Grapalat" w:hAnsi="GHEA Grapalat"/>
          <w:i/>
        </w:rPr>
        <w:t>.</w:t>
      </w:r>
    </w:p>
    <w:p w14:paraId="753F57A8" w14:textId="77777777" w:rsidR="008A05D9" w:rsidRPr="00576D9C" w:rsidRDefault="008A05D9" w:rsidP="003B2F27">
      <w:pPr>
        <w:pStyle w:val="af2"/>
        <w:jc w:val="both"/>
        <w:rPr>
          <w:rFonts w:ascii="GHEA Grapalat" w:hAnsi="GHEA Grapalat"/>
          <w:lang w:val="hy-AM"/>
        </w:rPr>
      </w:pPr>
    </w:p>
  </w:footnote>
  <w:footnote w:id="25">
    <w:p w14:paraId="1A12CE28" w14:textId="77777777" w:rsidR="008A05D9" w:rsidRPr="006F5F33" w:rsidRDefault="008A05D9" w:rsidP="003B2F27">
      <w:pPr>
        <w:pStyle w:val="af2"/>
        <w:jc w:val="both"/>
        <w:rPr>
          <w:rFonts w:ascii="GHEA Grapalat" w:hAnsi="GHEA Grapalat"/>
        </w:rPr>
      </w:pPr>
      <w:r>
        <w:rPr>
          <w:rStyle w:val="af6"/>
        </w:rPr>
        <w:t>21</w:t>
      </w:r>
      <w:r w:rsidRPr="006F5F33">
        <w:rPr>
          <w:rFonts w:ascii="GHEA Grapalat" w:hAnsi="GHEA Grapalat"/>
        </w:rPr>
        <w:t xml:space="preserve"> </w:t>
      </w:r>
      <w:r w:rsidRPr="006F5F33">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footnote>
  <w:footnote w:id="26">
    <w:p w14:paraId="5E7B8D66" w14:textId="77777777" w:rsidR="008A05D9" w:rsidRPr="006F5F33" w:rsidRDefault="008A05D9" w:rsidP="003B2F27">
      <w:pPr>
        <w:pStyle w:val="af2"/>
        <w:jc w:val="both"/>
        <w:rPr>
          <w:rFonts w:ascii="GHEA Grapalat" w:hAnsi="GHEA Grapalat"/>
          <w:lang w:val="hy-AM"/>
        </w:rPr>
      </w:pPr>
      <w:r>
        <w:rPr>
          <w:rStyle w:val="af6"/>
        </w:rPr>
        <w:t>22</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7">
    <w:p w14:paraId="44EC7D16" w14:textId="77777777" w:rsidR="008A05D9" w:rsidRPr="006F5F33" w:rsidRDefault="008A05D9" w:rsidP="003B2F27">
      <w:pPr>
        <w:pStyle w:val="af2"/>
        <w:jc w:val="both"/>
        <w:rPr>
          <w:rFonts w:ascii="GHEA Grapalat" w:hAnsi="GHEA Grapalat"/>
        </w:rPr>
      </w:pPr>
      <w:r>
        <w:rPr>
          <w:rStyle w:val="af6"/>
        </w:rPr>
        <w:t>23</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28">
    <w:p w14:paraId="3F879892" w14:textId="77777777" w:rsidR="008A05D9" w:rsidRPr="006F5F33" w:rsidRDefault="008A05D9" w:rsidP="003B2F27">
      <w:pPr>
        <w:pStyle w:val="af2"/>
        <w:jc w:val="both"/>
        <w:rPr>
          <w:rFonts w:ascii="GHEA Grapalat" w:hAnsi="GHEA Grapalat"/>
        </w:rPr>
      </w:pPr>
      <w:r w:rsidRPr="00842146">
        <w:rPr>
          <w:rStyle w:val="af6"/>
        </w:rPr>
        <w:t>24</w:t>
      </w:r>
      <w:r w:rsidRPr="00842146">
        <w:rPr>
          <w:rFonts w:ascii="GHEA Grapalat" w:hAnsi="GHEA Grapalat"/>
        </w:rPr>
        <w:t xml:space="preserve"> </w:t>
      </w:r>
      <w:r w:rsidRPr="00842146">
        <w:rPr>
          <w:rFonts w:ascii="GHEA Grapalat" w:hAnsi="GHEA Grapalat"/>
          <w:i/>
        </w:rPr>
        <w:t>Если Договор заключается на основании части 6 статьи 15 закона Республики Армения "О</w:t>
      </w:r>
      <w:r w:rsidRPr="00842146">
        <w:rPr>
          <w:rFonts w:ascii="Courier New" w:hAnsi="Courier New" w:cs="Courier New"/>
          <w:i/>
          <w:lang w:val="en-US"/>
        </w:rPr>
        <w:t> </w:t>
      </w:r>
      <w:r w:rsidRPr="00842146">
        <w:rPr>
          <w:rFonts w:ascii="GHEA Grapalat" w:hAnsi="GHEA Grapalat"/>
          <w:i/>
        </w:rPr>
        <w:t xml:space="preserve">закупках", и цена Договора не превышает </w:t>
      </w:r>
      <w:proofErr w:type="spellStart"/>
      <w:r w:rsidRPr="00842146">
        <w:rPr>
          <w:rFonts w:ascii="GHEA Grapalat" w:hAnsi="GHEA Grapalat"/>
          <w:i/>
        </w:rPr>
        <w:t>двадцатипятикратный</w:t>
      </w:r>
      <w:proofErr w:type="spellEnd"/>
      <w:r w:rsidRPr="00842146">
        <w:rPr>
          <w:rFonts w:ascii="GHEA Grapalat" w:hAnsi="GHEA Grapalat"/>
          <w:i/>
        </w:rPr>
        <w:t xml:space="preserve"> размер базовой единицы</w:t>
      </w:r>
      <w:r w:rsidRPr="006F5F33">
        <w:rPr>
          <w:rFonts w:ascii="GHEA Grapalat" w:hAnsi="GHEA Grapalat"/>
          <w:i/>
        </w:rPr>
        <w:t xml:space="preserve"> закупок, то настоящий пункт редактируется, удаляя из последнего третье предложение, а четвертое предложение редактируется, заменив слова", а при замене обеспечени</w:t>
      </w:r>
      <w:r>
        <w:rPr>
          <w:rFonts w:ascii="GHEA Grapalat" w:hAnsi="GHEA Grapalat"/>
          <w:i/>
        </w:rPr>
        <w:t>й Квалификации и</w:t>
      </w:r>
      <w:r w:rsidRPr="006F5F33">
        <w:rPr>
          <w:rFonts w:ascii="GHEA Grapalat" w:hAnsi="GHEA Grapalat"/>
          <w:i/>
        </w:rPr>
        <w:t xml:space="preserve"> Договора, представленн</w:t>
      </w:r>
      <w:r>
        <w:rPr>
          <w:rFonts w:ascii="GHEA Grapalat" w:hAnsi="GHEA Grapalat"/>
          <w:i/>
        </w:rPr>
        <w:t xml:space="preserve">ых </w:t>
      </w:r>
      <w:r w:rsidRPr="006F5F33">
        <w:rPr>
          <w:rFonts w:ascii="GHEA Grapalat" w:hAnsi="GHEA Grapalat"/>
          <w:i/>
        </w:rPr>
        <w:t>в виде неустойки, —</w:t>
      </w:r>
      <w:r w:rsidRPr="008842CE">
        <w:rPr>
          <w:rFonts w:ascii="GHEA Grapalat" w:hAnsi="GHEA Grapalat"/>
          <w:i/>
        </w:rPr>
        <w:t>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6F5F33">
        <w:rPr>
          <w:rFonts w:ascii="GHEA Grapalat" w:hAnsi="GHEA Grapalat"/>
          <w:i/>
        </w:rPr>
        <w:t xml:space="preserve"> " словом "и".</w:t>
      </w:r>
    </w:p>
    <w:p w14:paraId="4FF5023D" w14:textId="77777777" w:rsidR="008A05D9" w:rsidRPr="009E00B3" w:rsidRDefault="008A05D9" w:rsidP="00310CF3">
      <w:pPr>
        <w:pStyle w:val="af2"/>
        <w:ind w:firstLine="708"/>
        <w:jc w:val="both"/>
        <w:rPr>
          <w:rFonts w:ascii="GHEA Grapalat" w:hAnsi="GHEA Grapalat"/>
          <w:i/>
        </w:rPr>
      </w:pPr>
      <w:r w:rsidRPr="00310CF3">
        <w:rPr>
          <w:rFonts w:ascii="GHEA Grapalat" w:hAnsi="GHEA Grapalat"/>
          <w:i/>
        </w:rPr>
        <w:t xml:space="preserve">Настоящий пункт исключается из Договора, если Договор не заключается на </w:t>
      </w:r>
      <w:r w:rsidRPr="009E00B3">
        <w:rPr>
          <w:rFonts w:ascii="GHEA Grapalat" w:hAnsi="GHEA Grapalat"/>
          <w:i/>
        </w:rPr>
        <w:t>основании части 6 статьи 15 закона Республики Армения "О закупках".</w:t>
      </w:r>
    </w:p>
    <w:p w14:paraId="0563B8E7" w14:textId="77777777" w:rsidR="008A05D9" w:rsidRPr="00A47171" w:rsidRDefault="008A05D9" w:rsidP="007122CD">
      <w:pPr>
        <w:pStyle w:val="af2"/>
        <w:jc w:val="both"/>
        <w:rPr>
          <w:rFonts w:ascii="GHEA Grapalat" w:hAnsi="GHEA Grapalat"/>
          <w:i/>
          <w:lang w:eastAsia="en-US"/>
        </w:rPr>
      </w:pPr>
      <w:r w:rsidRPr="009E00B3">
        <w:rPr>
          <w:rFonts w:ascii="GHEA Grapalat" w:hAnsi="GHEA Grapalat"/>
          <w:i/>
          <w:lang w:eastAsia="en-US"/>
        </w:rPr>
        <w:tab/>
      </w:r>
    </w:p>
  </w:footnote>
  <w:footnote w:id="29">
    <w:p w14:paraId="5DB9281E" w14:textId="0CA22A9E" w:rsidR="008A05D9" w:rsidRPr="00E40AC8" w:rsidRDefault="008A05D9" w:rsidP="003B2F27">
      <w:pPr>
        <w:pStyle w:val="af2"/>
        <w:jc w:val="both"/>
      </w:pPr>
    </w:p>
  </w:footnote>
  <w:footnote w:id="30">
    <w:p w14:paraId="2344FB90" w14:textId="4665897B" w:rsidR="004021F0" w:rsidRPr="00E40AC8" w:rsidRDefault="004021F0" w:rsidP="003B2F27">
      <w:pPr>
        <w:pStyle w:val="af2"/>
        <w:jc w:val="both"/>
      </w:pPr>
      <w:r>
        <w:rPr>
          <w:rStyle w:val="af6"/>
        </w:rPr>
        <w:t>**</w:t>
      </w:r>
      <w:r>
        <w:t xml:space="preserve"> </w:t>
      </w:r>
      <w:r w:rsidRPr="00AD29CE">
        <w:rPr>
          <w:rFonts w:ascii="GHEA Grapalat" w:hAnsi="GHEA Grapalat"/>
          <w:i/>
        </w:rPr>
        <w:t>Если договор з</w:t>
      </w:r>
      <w:r>
        <w:rPr>
          <w:rFonts w:ascii="GHEA Grapalat" w:hAnsi="GHEA Grapalat"/>
          <w:i/>
          <w:lang w:val="hy-AM"/>
        </w:rPr>
        <w:t>6</w:t>
      </w:r>
      <w:proofErr w:type="spellStart"/>
      <w:r w:rsidRPr="00AD29CE">
        <w:rPr>
          <w:rFonts w:ascii="GHEA Grapalat" w:hAnsi="GHEA Grapalat"/>
          <w:i/>
        </w:rPr>
        <w:t>аключается</w:t>
      </w:r>
      <w:proofErr w:type="spellEnd"/>
      <w:r w:rsidRPr="00AD29CE">
        <w:rPr>
          <w:rFonts w:ascii="GHEA Grapalat" w:hAnsi="GHEA Grapalat"/>
          <w:i/>
        </w:rPr>
        <w:t xml:space="preserve"> на основании части 6 статьи 15 Закона РА "О закупках", то в </w:t>
      </w:r>
      <w:r w:rsidRPr="00AD29CE">
        <w:rPr>
          <w:rFonts w:ascii="GHEA Grapalat" w:hAnsi="GHEA Grapalat"/>
        </w:rPr>
        <w:t xml:space="preserve">графе </w:t>
      </w:r>
      <w:r w:rsidRPr="00AD29CE">
        <w:rPr>
          <w:rFonts w:ascii="GHEA Grapalat" w:hAnsi="GHEA Grapalat"/>
          <w:i/>
        </w:rPr>
        <w:t>исчисление срока осуществляется со дня вступления в силу</w:t>
      </w:r>
      <w:r>
        <w:rPr>
          <w:rFonts w:ascii="GHEA Grapalat" w:hAnsi="GHEA Grapalat"/>
          <w:i/>
          <w:lang w:val="hy-AM"/>
        </w:rPr>
        <w:t>7</w:t>
      </w:r>
      <w:r w:rsidRPr="00AD29CE">
        <w:rPr>
          <w:rFonts w:ascii="GHEA Grapalat" w:hAnsi="GHEA Grapalat"/>
          <w:i/>
        </w:rPr>
        <w:t xml:space="preserve"> заключаемого между сторонами соглашения в случае </w:t>
      </w:r>
      <w:proofErr w:type="spellStart"/>
      <w:r w:rsidRPr="00AD29CE">
        <w:rPr>
          <w:rFonts w:ascii="GHEA Grapalat" w:hAnsi="GHEA Grapalat"/>
          <w:i/>
        </w:rPr>
        <w:t>предусмотрения</w:t>
      </w:r>
      <w:proofErr w:type="spellEnd"/>
      <w:r w:rsidRPr="00AD29CE">
        <w:rPr>
          <w:rFonts w:ascii="GHEA Grapalat" w:hAnsi="GHEA Grapalat"/>
          <w:i/>
        </w:rPr>
        <w:t xml:space="preserve"> финансовых средств.</w:t>
      </w:r>
    </w:p>
  </w:footnote>
  <w:footnote w:id="31">
    <w:p w14:paraId="28739609" w14:textId="77777777" w:rsidR="008A05D9" w:rsidRPr="00CA2754" w:rsidRDefault="008A05D9" w:rsidP="003B2F27">
      <w:pPr>
        <w:widowControl w:val="0"/>
        <w:spacing w:after="160" w:line="360" w:lineRule="auto"/>
        <w:jc w:val="both"/>
        <w:rPr>
          <w:rFonts w:ascii="GHEA Grapalat" w:hAnsi="GHEA Grapalat" w:cs="Sylfaen"/>
          <w:i/>
          <w:sz w:val="20"/>
          <w:szCs w:val="20"/>
        </w:rPr>
      </w:pPr>
      <w:r w:rsidRPr="00CA2754">
        <w:rPr>
          <w:rStyle w:val="af6"/>
          <w:sz w:val="20"/>
          <w:szCs w:val="20"/>
        </w:rPr>
        <w:t>*</w:t>
      </w:r>
      <w:r w:rsidRPr="00CA2754">
        <w:rPr>
          <w:sz w:val="20"/>
          <w:szCs w:val="20"/>
        </w:rPr>
        <w:t xml:space="preserve"> </w:t>
      </w:r>
      <w:r w:rsidRPr="00CA2754">
        <w:rPr>
          <w:rFonts w:ascii="GHEA Grapalat" w:hAnsi="GHEA Grapalat"/>
          <w:i/>
          <w:sz w:val="20"/>
          <w:szCs w:val="20"/>
        </w:rPr>
        <w:t xml:space="preserve">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скрепляется печатью одновременно с заключаемым между сторонами соглашением в случае </w:t>
      </w:r>
      <w:proofErr w:type="spellStart"/>
      <w:r w:rsidRPr="00CA2754">
        <w:rPr>
          <w:rFonts w:ascii="GHEA Grapalat" w:hAnsi="GHEA Grapalat"/>
          <w:i/>
          <w:sz w:val="20"/>
          <w:szCs w:val="20"/>
        </w:rPr>
        <w:t>предусмотрения</w:t>
      </w:r>
      <w:proofErr w:type="spellEnd"/>
      <w:r w:rsidRPr="00CA2754">
        <w:rPr>
          <w:rFonts w:ascii="GHEA Grapalat" w:hAnsi="GHEA Grapalat"/>
          <w:i/>
          <w:sz w:val="20"/>
          <w:szCs w:val="20"/>
        </w:rPr>
        <w:t xml:space="preserve"> финансовых средств, в качестве его неотъемлемой части.</w:t>
      </w:r>
    </w:p>
    <w:p w14:paraId="754F9F1F" w14:textId="77777777" w:rsidR="008A05D9" w:rsidRPr="00CA2754" w:rsidRDefault="008A05D9" w:rsidP="003B2F27">
      <w:pPr>
        <w:pStyle w:val="af2"/>
        <w:jc w:val="both"/>
        <w:rPr>
          <w:sz w:val="2"/>
          <w:szCs w:val="2"/>
        </w:rPr>
      </w:pPr>
    </w:p>
  </w:footnote>
  <w:footnote w:id="32">
    <w:p w14:paraId="0A986FE3" w14:textId="77777777" w:rsidR="008A05D9" w:rsidRPr="00CA2754" w:rsidRDefault="008A05D9" w:rsidP="003B2F27">
      <w:pPr>
        <w:pStyle w:val="af2"/>
        <w:jc w:val="both"/>
      </w:pPr>
      <w:r w:rsidRPr="00CA2754">
        <w:rPr>
          <w:rStyle w:val="af6"/>
        </w:rPr>
        <w:t>**</w:t>
      </w:r>
      <w:r w:rsidRPr="00CA2754">
        <w:t xml:space="preserve"> </w:t>
      </w:r>
      <w:r w:rsidRPr="00CA2754">
        <w:rPr>
          <w:rFonts w:ascii="GHEA Grapalat" w:hAnsi="GHEA Grapalat"/>
          <w:i/>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9"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1"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16cid:durableId="1396931373">
    <w:abstractNumId w:val="18"/>
  </w:num>
  <w:num w:numId="2" w16cid:durableId="680013902">
    <w:abstractNumId w:val="9"/>
  </w:num>
  <w:num w:numId="3" w16cid:durableId="391001993">
    <w:abstractNumId w:val="17"/>
  </w:num>
  <w:num w:numId="4" w16cid:durableId="2048866292">
    <w:abstractNumId w:val="13"/>
  </w:num>
  <w:num w:numId="5" w16cid:durableId="1120492098">
    <w:abstractNumId w:val="22"/>
  </w:num>
  <w:num w:numId="6" w16cid:durableId="1669668739">
    <w:abstractNumId w:val="18"/>
    <w:lvlOverride w:ilvl="0">
      <w:startOverride w:val="1"/>
    </w:lvlOverride>
    <w:lvlOverride w:ilvl="1"/>
    <w:lvlOverride w:ilvl="2"/>
    <w:lvlOverride w:ilvl="3"/>
    <w:lvlOverride w:ilvl="4"/>
    <w:lvlOverride w:ilvl="5"/>
    <w:lvlOverride w:ilvl="6"/>
    <w:lvlOverride w:ilvl="7"/>
    <w:lvlOverride w:ilvl="8"/>
  </w:num>
  <w:num w:numId="7" w16cid:durableId="13746913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384628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93235985">
    <w:abstractNumId w:val="15"/>
  </w:num>
  <w:num w:numId="10" w16cid:durableId="2062711013">
    <w:abstractNumId w:val="4"/>
  </w:num>
  <w:num w:numId="11" w16cid:durableId="1260604305">
    <w:abstractNumId w:val="7"/>
  </w:num>
  <w:num w:numId="12" w16cid:durableId="375206609">
    <w:abstractNumId w:val="26"/>
  </w:num>
  <w:num w:numId="13" w16cid:durableId="1839346688">
    <w:abstractNumId w:val="24"/>
  </w:num>
  <w:num w:numId="14" w16cid:durableId="842284467">
    <w:abstractNumId w:val="11"/>
  </w:num>
  <w:num w:numId="15" w16cid:durableId="2068454250">
    <w:abstractNumId w:val="25"/>
  </w:num>
  <w:num w:numId="16" w16cid:durableId="772359414">
    <w:abstractNumId w:val="12"/>
  </w:num>
  <w:num w:numId="17" w16cid:durableId="365178715">
    <w:abstractNumId w:val="5"/>
  </w:num>
  <w:num w:numId="18" w16cid:durableId="218326852">
    <w:abstractNumId w:val="1"/>
  </w:num>
  <w:num w:numId="19" w16cid:durableId="1490945224">
    <w:abstractNumId w:val="14"/>
  </w:num>
  <w:num w:numId="20" w16cid:durableId="1846628367">
    <w:abstractNumId w:val="14"/>
  </w:num>
  <w:num w:numId="21" w16cid:durableId="285357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59003290">
    <w:abstractNumId w:val="19"/>
  </w:num>
  <w:num w:numId="23" w16cid:durableId="747307125">
    <w:abstractNumId w:val="6"/>
  </w:num>
  <w:num w:numId="24" w16cid:durableId="1903521896">
    <w:abstractNumId w:val="16"/>
  </w:num>
  <w:num w:numId="25" w16cid:durableId="1382439806">
    <w:abstractNumId w:val="10"/>
  </w:num>
  <w:num w:numId="26" w16cid:durableId="591160989">
    <w:abstractNumId w:val="3"/>
  </w:num>
  <w:num w:numId="27" w16cid:durableId="1662854790">
    <w:abstractNumId w:val="2"/>
  </w:num>
  <w:num w:numId="28" w16cid:durableId="1496148256">
    <w:abstractNumId w:val="0"/>
  </w:num>
  <w:num w:numId="29" w16cid:durableId="2117282849">
    <w:abstractNumId w:val="8"/>
  </w:num>
  <w:num w:numId="30" w16cid:durableId="24067695">
    <w:abstractNumId w:val="23"/>
  </w:num>
  <w:num w:numId="31" w16cid:durableId="1313947779">
    <w:abstractNumId w:val="20"/>
  </w:num>
  <w:num w:numId="32" w16cid:durableId="716970517">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345"/>
    <w:rsid w:val="0000037D"/>
    <w:rsid w:val="00000958"/>
    <w:rsid w:val="000013D6"/>
    <w:rsid w:val="000016BB"/>
    <w:rsid w:val="00002079"/>
    <w:rsid w:val="000027E1"/>
    <w:rsid w:val="00002C23"/>
    <w:rsid w:val="000031E3"/>
    <w:rsid w:val="000032AC"/>
    <w:rsid w:val="000033BC"/>
    <w:rsid w:val="00003DF0"/>
    <w:rsid w:val="000058CF"/>
    <w:rsid w:val="00005D30"/>
    <w:rsid w:val="0000622A"/>
    <w:rsid w:val="0000718A"/>
    <w:rsid w:val="000073F8"/>
    <w:rsid w:val="000076A1"/>
    <w:rsid w:val="0000776B"/>
    <w:rsid w:val="00007CC7"/>
    <w:rsid w:val="00010ECA"/>
    <w:rsid w:val="00011CB9"/>
    <w:rsid w:val="00012347"/>
    <w:rsid w:val="00012E2C"/>
    <w:rsid w:val="00013093"/>
    <w:rsid w:val="000132F3"/>
    <w:rsid w:val="00013C24"/>
    <w:rsid w:val="000146DC"/>
    <w:rsid w:val="00016653"/>
    <w:rsid w:val="00016DFB"/>
    <w:rsid w:val="00017484"/>
    <w:rsid w:val="000209D3"/>
    <w:rsid w:val="00020B2E"/>
    <w:rsid w:val="00020C83"/>
    <w:rsid w:val="00021B05"/>
    <w:rsid w:val="00021C2E"/>
    <w:rsid w:val="00023384"/>
    <w:rsid w:val="000238FE"/>
    <w:rsid w:val="00023F8F"/>
    <w:rsid w:val="000246E6"/>
    <w:rsid w:val="00025353"/>
    <w:rsid w:val="00025A85"/>
    <w:rsid w:val="00026351"/>
    <w:rsid w:val="00027166"/>
    <w:rsid w:val="000275BF"/>
    <w:rsid w:val="000276FB"/>
    <w:rsid w:val="0003074E"/>
    <w:rsid w:val="00030D40"/>
    <w:rsid w:val="000312D9"/>
    <w:rsid w:val="000313A6"/>
    <w:rsid w:val="000316DF"/>
    <w:rsid w:val="00031E6A"/>
    <w:rsid w:val="000330A3"/>
    <w:rsid w:val="000331DD"/>
    <w:rsid w:val="00033946"/>
    <w:rsid w:val="00033B20"/>
    <w:rsid w:val="00034CED"/>
    <w:rsid w:val="000371A2"/>
    <w:rsid w:val="00037DDE"/>
    <w:rsid w:val="00037E15"/>
    <w:rsid w:val="000408D8"/>
    <w:rsid w:val="000424BA"/>
    <w:rsid w:val="000428B6"/>
    <w:rsid w:val="00042BD4"/>
    <w:rsid w:val="00043225"/>
    <w:rsid w:val="0004387F"/>
    <w:rsid w:val="00045796"/>
    <w:rsid w:val="00046BAC"/>
    <w:rsid w:val="000473EF"/>
    <w:rsid w:val="00051490"/>
    <w:rsid w:val="00051B7F"/>
    <w:rsid w:val="00052084"/>
    <w:rsid w:val="00052237"/>
    <w:rsid w:val="000537FF"/>
    <w:rsid w:val="00053BFB"/>
    <w:rsid w:val="000540F1"/>
    <w:rsid w:val="000550DA"/>
    <w:rsid w:val="00055129"/>
    <w:rsid w:val="00055195"/>
    <w:rsid w:val="00055CC2"/>
    <w:rsid w:val="00055FCF"/>
    <w:rsid w:val="00056516"/>
    <w:rsid w:val="00056AB4"/>
    <w:rsid w:val="00057264"/>
    <w:rsid w:val="000604CF"/>
    <w:rsid w:val="00060FB1"/>
    <w:rsid w:val="00061153"/>
    <w:rsid w:val="000612B9"/>
    <w:rsid w:val="0006220B"/>
    <w:rsid w:val="000622AC"/>
    <w:rsid w:val="0006311D"/>
    <w:rsid w:val="00063AEF"/>
    <w:rsid w:val="00065C3B"/>
    <w:rsid w:val="0006703E"/>
    <w:rsid w:val="000702A0"/>
    <w:rsid w:val="000704B9"/>
    <w:rsid w:val="00070DBB"/>
    <w:rsid w:val="00071119"/>
    <w:rsid w:val="00071201"/>
    <w:rsid w:val="00071450"/>
    <w:rsid w:val="00071C65"/>
    <w:rsid w:val="00071D1C"/>
    <w:rsid w:val="00072001"/>
    <w:rsid w:val="00072BC8"/>
    <w:rsid w:val="00073430"/>
    <w:rsid w:val="000735B0"/>
    <w:rsid w:val="00073A04"/>
    <w:rsid w:val="00073A09"/>
    <w:rsid w:val="000745BE"/>
    <w:rsid w:val="00074CC1"/>
    <w:rsid w:val="00075997"/>
    <w:rsid w:val="00076092"/>
    <w:rsid w:val="000763E5"/>
    <w:rsid w:val="00077062"/>
    <w:rsid w:val="00077BB9"/>
    <w:rsid w:val="00080C4E"/>
    <w:rsid w:val="00080E73"/>
    <w:rsid w:val="000811C1"/>
    <w:rsid w:val="000816A6"/>
    <w:rsid w:val="000822C1"/>
    <w:rsid w:val="00082ADC"/>
    <w:rsid w:val="00082DE0"/>
    <w:rsid w:val="00083558"/>
    <w:rsid w:val="00083AD4"/>
    <w:rsid w:val="000845F6"/>
    <w:rsid w:val="00084B51"/>
    <w:rsid w:val="00085931"/>
    <w:rsid w:val="000878DB"/>
    <w:rsid w:val="00087A30"/>
    <w:rsid w:val="00090699"/>
    <w:rsid w:val="000911CA"/>
    <w:rsid w:val="00091FB0"/>
    <w:rsid w:val="0009209E"/>
    <w:rsid w:val="0009215F"/>
    <w:rsid w:val="00092D0A"/>
    <w:rsid w:val="0009380C"/>
    <w:rsid w:val="00093AB0"/>
    <w:rsid w:val="0009449B"/>
    <w:rsid w:val="000946A3"/>
    <w:rsid w:val="00094F5C"/>
    <w:rsid w:val="000952F7"/>
    <w:rsid w:val="00095885"/>
    <w:rsid w:val="00095EB1"/>
    <w:rsid w:val="000964F1"/>
    <w:rsid w:val="00096865"/>
    <w:rsid w:val="00097029"/>
    <w:rsid w:val="0009758F"/>
    <w:rsid w:val="00097DE8"/>
    <w:rsid w:val="00097FDB"/>
    <w:rsid w:val="000A0A00"/>
    <w:rsid w:val="000A0E52"/>
    <w:rsid w:val="000A0F3C"/>
    <w:rsid w:val="000A15F9"/>
    <w:rsid w:val="000A214C"/>
    <w:rsid w:val="000A323C"/>
    <w:rsid w:val="000A37CE"/>
    <w:rsid w:val="000A42DA"/>
    <w:rsid w:val="000A4A5D"/>
    <w:rsid w:val="000A4ACC"/>
    <w:rsid w:val="000A4FC5"/>
    <w:rsid w:val="000A5316"/>
    <w:rsid w:val="000A5B16"/>
    <w:rsid w:val="000A66A8"/>
    <w:rsid w:val="000A6B75"/>
    <w:rsid w:val="000A72AD"/>
    <w:rsid w:val="000A7528"/>
    <w:rsid w:val="000A7953"/>
    <w:rsid w:val="000B0287"/>
    <w:rsid w:val="000B033F"/>
    <w:rsid w:val="000B0686"/>
    <w:rsid w:val="000B0B17"/>
    <w:rsid w:val="000B259E"/>
    <w:rsid w:val="000B269D"/>
    <w:rsid w:val="000B2CFA"/>
    <w:rsid w:val="000B33B2"/>
    <w:rsid w:val="000B3864"/>
    <w:rsid w:val="000B4129"/>
    <w:rsid w:val="000B6207"/>
    <w:rsid w:val="000B6215"/>
    <w:rsid w:val="000B6A70"/>
    <w:rsid w:val="000B700B"/>
    <w:rsid w:val="000B751B"/>
    <w:rsid w:val="000B7641"/>
    <w:rsid w:val="000B7C54"/>
    <w:rsid w:val="000C062F"/>
    <w:rsid w:val="000C0A9D"/>
    <w:rsid w:val="000C165F"/>
    <w:rsid w:val="000C264F"/>
    <w:rsid w:val="000C36C6"/>
    <w:rsid w:val="000C3F69"/>
    <w:rsid w:val="000C3FD1"/>
    <w:rsid w:val="000C5A09"/>
    <w:rsid w:val="000C67BB"/>
    <w:rsid w:val="000C6BA1"/>
    <w:rsid w:val="000C6E1C"/>
    <w:rsid w:val="000C6F81"/>
    <w:rsid w:val="000D07E4"/>
    <w:rsid w:val="000D0F13"/>
    <w:rsid w:val="000D10F1"/>
    <w:rsid w:val="000D16B6"/>
    <w:rsid w:val="000D1A5F"/>
    <w:rsid w:val="000D1BED"/>
    <w:rsid w:val="000D2527"/>
    <w:rsid w:val="000D2C9D"/>
    <w:rsid w:val="000D2D8A"/>
    <w:rsid w:val="000D3188"/>
    <w:rsid w:val="000D34C8"/>
    <w:rsid w:val="000D3B6D"/>
    <w:rsid w:val="000D4471"/>
    <w:rsid w:val="000D48B6"/>
    <w:rsid w:val="000D5766"/>
    <w:rsid w:val="000D590A"/>
    <w:rsid w:val="000D6018"/>
    <w:rsid w:val="000D6A89"/>
    <w:rsid w:val="000D6C21"/>
    <w:rsid w:val="000D701E"/>
    <w:rsid w:val="000D77C1"/>
    <w:rsid w:val="000E0A49"/>
    <w:rsid w:val="000E1143"/>
    <w:rsid w:val="000E1C31"/>
    <w:rsid w:val="000E2427"/>
    <w:rsid w:val="000E267C"/>
    <w:rsid w:val="000E308B"/>
    <w:rsid w:val="000E32F5"/>
    <w:rsid w:val="000E3D1E"/>
    <w:rsid w:val="000E3F9A"/>
    <w:rsid w:val="000E4039"/>
    <w:rsid w:val="000E426E"/>
    <w:rsid w:val="000E4C35"/>
    <w:rsid w:val="000E5A91"/>
    <w:rsid w:val="000E5C19"/>
    <w:rsid w:val="000E5EA3"/>
    <w:rsid w:val="000E624C"/>
    <w:rsid w:val="000E7612"/>
    <w:rsid w:val="000E79BD"/>
    <w:rsid w:val="000F0425"/>
    <w:rsid w:val="000F109E"/>
    <w:rsid w:val="000F154D"/>
    <w:rsid w:val="000F2653"/>
    <w:rsid w:val="000F29B8"/>
    <w:rsid w:val="000F2EA6"/>
    <w:rsid w:val="000F31EB"/>
    <w:rsid w:val="000F332D"/>
    <w:rsid w:val="000F338E"/>
    <w:rsid w:val="000F3939"/>
    <w:rsid w:val="000F3B31"/>
    <w:rsid w:val="000F3D76"/>
    <w:rsid w:val="000F4276"/>
    <w:rsid w:val="000F494F"/>
    <w:rsid w:val="000F4B86"/>
    <w:rsid w:val="000F4D7B"/>
    <w:rsid w:val="000F5032"/>
    <w:rsid w:val="000F5900"/>
    <w:rsid w:val="000F5AE8"/>
    <w:rsid w:val="000F60F8"/>
    <w:rsid w:val="000F6952"/>
    <w:rsid w:val="000F6C24"/>
    <w:rsid w:val="000F7026"/>
    <w:rsid w:val="000F7590"/>
    <w:rsid w:val="000F7944"/>
    <w:rsid w:val="000F7AE0"/>
    <w:rsid w:val="0010050E"/>
    <w:rsid w:val="001005B0"/>
    <w:rsid w:val="00100C10"/>
    <w:rsid w:val="00100E2B"/>
    <w:rsid w:val="001017E8"/>
    <w:rsid w:val="00101C9A"/>
    <w:rsid w:val="00101F06"/>
    <w:rsid w:val="0010213D"/>
    <w:rsid w:val="0010221C"/>
    <w:rsid w:val="0010323D"/>
    <w:rsid w:val="00103763"/>
    <w:rsid w:val="00104861"/>
    <w:rsid w:val="00106365"/>
    <w:rsid w:val="00106D44"/>
    <w:rsid w:val="00106DEE"/>
    <w:rsid w:val="00107A05"/>
    <w:rsid w:val="00110534"/>
    <w:rsid w:val="00110D13"/>
    <w:rsid w:val="001115E9"/>
    <w:rsid w:val="00111EF8"/>
    <w:rsid w:val="00111FFB"/>
    <w:rsid w:val="0011249D"/>
    <w:rsid w:val="00112B67"/>
    <w:rsid w:val="0011340E"/>
    <w:rsid w:val="00113F0D"/>
    <w:rsid w:val="0011423D"/>
    <w:rsid w:val="00115905"/>
    <w:rsid w:val="001159FA"/>
    <w:rsid w:val="0011611E"/>
    <w:rsid w:val="00117020"/>
    <w:rsid w:val="001173D4"/>
    <w:rsid w:val="00117833"/>
    <w:rsid w:val="00117964"/>
    <w:rsid w:val="00117DAA"/>
    <w:rsid w:val="00122FC9"/>
    <w:rsid w:val="00123294"/>
    <w:rsid w:val="001235E7"/>
    <w:rsid w:val="001236FA"/>
    <w:rsid w:val="00123CF5"/>
    <w:rsid w:val="00123F5E"/>
    <w:rsid w:val="00124461"/>
    <w:rsid w:val="00125AA6"/>
    <w:rsid w:val="00126D48"/>
    <w:rsid w:val="001276C9"/>
    <w:rsid w:val="00130202"/>
    <w:rsid w:val="001305C6"/>
    <w:rsid w:val="00130A69"/>
    <w:rsid w:val="00131417"/>
    <w:rsid w:val="00131E9C"/>
    <w:rsid w:val="00131F0B"/>
    <w:rsid w:val="00132FA8"/>
    <w:rsid w:val="0013323F"/>
    <w:rsid w:val="00133A5A"/>
    <w:rsid w:val="00133CE4"/>
    <w:rsid w:val="00134D6E"/>
    <w:rsid w:val="00134DC5"/>
    <w:rsid w:val="00134FE3"/>
    <w:rsid w:val="001355F9"/>
    <w:rsid w:val="00135840"/>
    <w:rsid w:val="001361B2"/>
    <w:rsid w:val="001369CB"/>
    <w:rsid w:val="001377BA"/>
    <w:rsid w:val="00137A5C"/>
    <w:rsid w:val="001403AE"/>
    <w:rsid w:val="00140A36"/>
    <w:rsid w:val="00142496"/>
    <w:rsid w:val="001439BD"/>
    <w:rsid w:val="00143BD7"/>
    <w:rsid w:val="00143E8C"/>
    <w:rsid w:val="0014472E"/>
    <w:rsid w:val="00144C98"/>
    <w:rsid w:val="00144CB2"/>
    <w:rsid w:val="00144E38"/>
    <w:rsid w:val="00144F73"/>
    <w:rsid w:val="001458D6"/>
    <w:rsid w:val="00145CC3"/>
    <w:rsid w:val="00146685"/>
    <w:rsid w:val="00146FC5"/>
    <w:rsid w:val="00147CD0"/>
    <w:rsid w:val="00147F14"/>
    <w:rsid w:val="00147FD7"/>
    <w:rsid w:val="001514D1"/>
    <w:rsid w:val="001515DE"/>
    <w:rsid w:val="00151A6A"/>
    <w:rsid w:val="001522CE"/>
    <w:rsid w:val="00152564"/>
    <w:rsid w:val="00152788"/>
    <w:rsid w:val="00153A85"/>
    <w:rsid w:val="00153B9F"/>
    <w:rsid w:val="00153C87"/>
    <w:rsid w:val="0015583C"/>
    <w:rsid w:val="0015589E"/>
    <w:rsid w:val="00155C35"/>
    <w:rsid w:val="001561A5"/>
    <w:rsid w:val="0015637C"/>
    <w:rsid w:val="001578A1"/>
    <w:rsid w:val="001578D4"/>
    <w:rsid w:val="00157ECC"/>
    <w:rsid w:val="0016001A"/>
    <w:rsid w:val="001600FF"/>
    <w:rsid w:val="0016055A"/>
    <w:rsid w:val="001609F6"/>
    <w:rsid w:val="00160AE4"/>
    <w:rsid w:val="00160BB4"/>
    <w:rsid w:val="00161428"/>
    <w:rsid w:val="00161B32"/>
    <w:rsid w:val="0016213E"/>
    <w:rsid w:val="00163324"/>
    <w:rsid w:val="001647D2"/>
    <w:rsid w:val="00164BBC"/>
    <w:rsid w:val="0016519F"/>
    <w:rsid w:val="00167353"/>
    <w:rsid w:val="001679A6"/>
    <w:rsid w:val="00170B4B"/>
    <w:rsid w:val="001711D8"/>
    <w:rsid w:val="00171E80"/>
    <w:rsid w:val="001723D6"/>
    <w:rsid w:val="001724D7"/>
    <w:rsid w:val="001725C0"/>
    <w:rsid w:val="00172BC4"/>
    <w:rsid w:val="001732FB"/>
    <w:rsid w:val="00173431"/>
    <w:rsid w:val="00174C83"/>
    <w:rsid w:val="00174C94"/>
    <w:rsid w:val="00174DAB"/>
    <w:rsid w:val="00174FE1"/>
    <w:rsid w:val="00175D12"/>
    <w:rsid w:val="00175F8F"/>
    <w:rsid w:val="00175FDC"/>
    <w:rsid w:val="001763F5"/>
    <w:rsid w:val="00176748"/>
    <w:rsid w:val="00176A38"/>
    <w:rsid w:val="00176A92"/>
    <w:rsid w:val="00177A5C"/>
    <w:rsid w:val="00177D71"/>
    <w:rsid w:val="00180134"/>
    <w:rsid w:val="00180B4B"/>
    <w:rsid w:val="00180D64"/>
    <w:rsid w:val="00180EB9"/>
    <w:rsid w:val="00180EE9"/>
    <w:rsid w:val="00181C60"/>
    <w:rsid w:val="00181F0F"/>
    <w:rsid w:val="00181F75"/>
    <w:rsid w:val="00183004"/>
    <w:rsid w:val="0018301A"/>
    <w:rsid w:val="001831C4"/>
    <w:rsid w:val="00183DD8"/>
    <w:rsid w:val="00183FEA"/>
    <w:rsid w:val="0018426E"/>
    <w:rsid w:val="00184C37"/>
    <w:rsid w:val="00184D18"/>
    <w:rsid w:val="00184F17"/>
    <w:rsid w:val="00185684"/>
    <w:rsid w:val="0018591C"/>
    <w:rsid w:val="00185DF9"/>
    <w:rsid w:val="00186559"/>
    <w:rsid w:val="001878F0"/>
    <w:rsid w:val="00190792"/>
    <w:rsid w:val="00190CAD"/>
    <w:rsid w:val="00191D27"/>
    <w:rsid w:val="00191D5F"/>
    <w:rsid w:val="001925CB"/>
    <w:rsid w:val="00192606"/>
    <w:rsid w:val="001926B2"/>
    <w:rsid w:val="00192A1C"/>
    <w:rsid w:val="001932A7"/>
    <w:rsid w:val="001933DA"/>
    <w:rsid w:val="00193871"/>
    <w:rsid w:val="00194157"/>
    <w:rsid w:val="00194598"/>
    <w:rsid w:val="001954C8"/>
    <w:rsid w:val="00195F24"/>
    <w:rsid w:val="00196487"/>
    <w:rsid w:val="00196B1D"/>
    <w:rsid w:val="00196F14"/>
    <w:rsid w:val="001A070B"/>
    <w:rsid w:val="001A081D"/>
    <w:rsid w:val="001A097E"/>
    <w:rsid w:val="001A23A6"/>
    <w:rsid w:val="001A2579"/>
    <w:rsid w:val="001A2F72"/>
    <w:rsid w:val="001A3FEC"/>
    <w:rsid w:val="001A43A4"/>
    <w:rsid w:val="001A4EF7"/>
    <w:rsid w:val="001A5BC8"/>
    <w:rsid w:val="001A5C02"/>
    <w:rsid w:val="001A5E52"/>
    <w:rsid w:val="001A6561"/>
    <w:rsid w:val="001A6B31"/>
    <w:rsid w:val="001A77DF"/>
    <w:rsid w:val="001B0D9A"/>
    <w:rsid w:val="001B1050"/>
    <w:rsid w:val="001B1370"/>
    <w:rsid w:val="001B1747"/>
    <w:rsid w:val="001B1969"/>
    <w:rsid w:val="001B1C67"/>
    <w:rsid w:val="001B1FC4"/>
    <w:rsid w:val="001B32D9"/>
    <w:rsid w:val="001B37D2"/>
    <w:rsid w:val="001B3810"/>
    <w:rsid w:val="001B41EC"/>
    <w:rsid w:val="001B45A9"/>
    <w:rsid w:val="001B478E"/>
    <w:rsid w:val="001B6FCF"/>
    <w:rsid w:val="001C07C6"/>
    <w:rsid w:val="001C0849"/>
    <w:rsid w:val="001C1570"/>
    <w:rsid w:val="001C3D83"/>
    <w:rsid w:val="001C3F6C"/>
    <w:rsid w:val="001C4811"/>
    <w:rsid w:val="001C6688"/>
    <w:rsid w:val="001C76F7"/>
    <w:rsid w:val="001C7EF3"/>
    <w:rsid w:val="001D0249"/>
    <w:rsid w:val="001D0DD7"/>
    <w:rsid w:val="001D129F"/>
    <w:rsid w:val="001D1D00"/>
    <w:rsid w:val="001D209D"/>
    <w:rsid w:val="001D2AA3"/>
    <w:rsid w:val="001D2D62"/>
    <w:rsid w:val="001D421C"/>
    <w:rsid w:val="001D4AC7"/>
    <w:rsid w:val="001D5785"/>
    <w:rsid w:val="001D5FF7"/>
    <w:rsid w:val="001D6062"/>
    <w:rsid w:val="001D6531"/>
    <w:rsid w:val="001D653E"/>
    <w:rsid w:val="001D7228"/>
    <w:rsid w:val="001D74FA"/>
    <w:rsid w:val="001D78C5"/>
    <w:rsid w:val="001E01B7"/>
    <w:rsid w:val="001E0216"/>
    <w:rsid w:val="001E06D6"/>
    <w:rsid w:val="001E0BC2"/>
    <w:rsid w:val="001E17B3"/>
    <w:rsid w:val="001E2794"/>
    <w:rsid w:val="001E2814"/>
    <w:rsid w:val="001E3BBA"/>
    <w:rsid w:val="001E3D3F"/>
    <w:rsid w:val="001E44A8"/>
    <w:rsid w:val="001E47D5"/>
    <w:rsid w:val="001E4A24"/>
    <w:rsid w:val="001E5412"/>
    <w:rsid w:val="001E55B2"/>
    <w:rsid w:val="001E5866"/>
    <w:rsid w:val="001E7733"/>
    <w:rsid w:val="001F0335"/>
    <w:rsid w:val="001F0371"/>
    <w:rsid w:val="001F07A1"/>
    <w:rsid w:val="001F0B18"/>
    <w:rsid w:val="001F0F81"/>
    <w:rsid w:val="001F1CCB"/>
    <w:rsid w:val="001F1DF0"/>
    <w:rsid w:val="001F1DF7"/>
    <w:rsid w:val="001F2926"/>
    <w:rsid w:val="001F3237"/>
    <w:rsid w:val="001F386B"/>
    <w:rsid w:val="001F5834"/>
    <w:rsid w:val="001F5FDE"/>
    <w:rsid w:val="001F6578"/>
    <w:rsid w:val="001F760C"/>
    <w:rsid w:val="001F7821"/>
    <w:rsid w:val="002004DB"/>
    <w:rsid w:val="00200997"/>
    <w:rsid w:val="00200C07"/>
    <w:rsid w:val="002017CB"/>
    <w:rsid w:val="00201DA0"/>
    <w:rsid w:val="00201F2E"/>
    <w:rsid w:val="00202F4D"/>
    <w:rsid w:val="002032CE"/>
    <w:rsid w:val="00203917"/>
    <w:rsid w:val="002046BF"/>
    <w:rsid w:val="00204A3E"/>
    <w:rsid w:val="00204B03"/>
    <w:rsid w:val="00204E53"/>
    <w:rsid w:val="00204EEA"/>
    <w:rsid w:val="00205689"/>
    <w:rsid w:val="0020572B"/>
    <w:rsid w:val="00205A1C"/>
    <w:rsid w:val="002069C9"/>
    <w:rsid w:val="00206AF8"/>
    <w:rsid w:val="0020701A"/>
    <w:rsid w:val="00207098"/>
    <w:rsid w:val="00207490"/>
    <w:rsid w:val="002100B3"/>
    <w:rsid w:val="002101F2"/>
    <w:rsid w:val="00210BB3"/>
    <w:rsid w:val="00210F0C"/>
    <w:rsid w:val="00211425"/>
    <w:rsid w:val="002137E6"/>
    <w:rsid w:val="00213830"/>
    <w:rsid w:val="00213EB8"/>
    <w:rsid w:val="00214462"/>
    <w:rsid w:val="002166CE"/>
    <w:rsid w:val="00217344"/>
    <w:rsid w:val="00217710"/>
    <w:rsid w:val="00217A51"/>
    <w:rsid w:val="00220ACB"/>
    <w:rsid w:val="00220C7C"/>
    <w:rsid w:val="002218FE"/>
    <w:rsid w:val="00221C7B"/>
    <w:rsid w:val="0022247D"/>
    <w:rsid w:val="002240AB"/>
    <w:rsid w:val="002250D8"/>
    <w:rsid w:val="0022515E"/>
    <w:rsid w:val="002252CD"/>
    <w:rsid w:val="00226412"/>
    <w:rsid w:val="002273AD"/>
    <w:rsid w:val="0022770A"/>
    <w:rsid w:val="00227C9F"/>
    <w:rsid w:val="00230B12"/>
    <w:rsid w:val="00230C8F"/>
    <w:rsid w:val="00232FE2"/>
    <w:rsid w:val="00233B5F"/>
    <w:rsid w:val="00233BB7"/>
    <w:rsid w:val="00235549"/>
    <w:rsid w:val="0023571C"/>
    <w:rsid w:val="00235D56"/>
    <w:rsid w:val="00235DAA"/>
    <w:rsid w:val="00236B75"/>
    <w:rsid w:val="002370BC"/>
    <w:rsid w:val="0024027D"/>
    <w:rsid w:val="00240289"/>
    <w:rsid w:val="002406D8"/>
    <w:rsid w:val="0024186B"/>
    <w:rsid w:val="00241C72"/>
    <w:rsid w:val="00241F05"/>
    <w:rsid w:val="0024205E"/>
    <w:rsid w:val="00243CC0"/>
    <w:rsid w:val="00244B38"/>
    <w:rsid w:val="0025016E"/>
    <w:rsid w:val="0025145E"/>
    <w:rsid w:val="00251577"/>
    <w:rsid w:val="00251CF9"/>
    <w:rsid w:val="00252C9C"/>
    <w:rsid w:val="002542AE"/>
    <w:rsid w:val="00254A36"/>
    <w:rsid w:val="002554A3"/>
    <w:rsid w:val="002559B9"/>
    <w:rsid w:val="0025693E"/>
    <w:rsid w:val="00257773"/>
    <w:rsid w:val="00260163"/>
    <w:rsid w:val="00260983"/>
    <w:rsid w:val="00260C21"/>
    <w:rsid w:val="00260E64"/>
    <w:rsid w:val="0026158D"/>
    <w:rsid w:val="00261A75"/>
    <w:rsid w:val="002626F7"/>
    <w:rsid w:val="0026293A"/>
    <w:rsid w:val="00263035"/>
    <w:rsid w:val="00263094"/>
    <w:rsid w:val="002638A5"/>
    <w:rsid w:val="00263D72"/>
    <w:rsid w:val="00263E28"/>
    <w:rsid w:val="0026426F"/>
    <w:rsid w:val="00265A4B"/>
    <w:rsid w:val="00265D18"/>
    <w:rsid w:val="00265FD8"/>
    <w:rsid w:val="00266522"/>
    <w:rsid w:val="002665A4"/>
    <w:rsid w:val="002674D5"/>
    <w:rsid w:val="0027052A"/>
    <w:rsid w:val="00270D59"/>
    <w:rsid w:val="002716CA"/>
    <w:rsid w:val="00271DF6"/>
    <w:rsid w:val="0027256A"/>
    <w:rsid w:val="002737A3"/>
    <w:rsid w:val="002737E0"/>
    <w:rsid w:val="00273A88"/>
    <w:rsid w:val="00273B4F"/>
    <w:rsid w:val="00273D21"/>
    <w:rsid w:val="00274353"/>
    <w:rsid w:val="0027499F"/>
    <w:rsid w:val="00274F0E"/>
    <w:rsid w:val="002754C4"/>
    <w:rsid w:val="0027573B"/>
    <w:rsid w:val="00276441"/>
    <w:rsid w:val="00276B03"/>
    <w:rsid w:val="0027775F"/>
    <w:rsid w:val="00277F14"/>
    <w:rsid w:val="002805D6"/>
    <w:rsid w:val="002807C0"/>
    <w:rsid w:val="002807DD"/>
    <w:rsid w:val="00280E91"/>
    <w:rsid w:val="00281D16"/>
    <w:rsid w:val="00283198"/>
    <w:rsid w:val="00283E26"/>
    <w:rsid w:val="00283F0A"/>
    <w:rsid w:val="002845BA"/>
    <w:rsid w:val="002845EA"/>
    <w:rsid w:val="002846B1"/>
    <w:rsid w:val="00286CDB"/>
    <w:rsid w:val="0028726A"/>
    <w:rsid w:val="0029154A"/>
    <w:rsid w:val="00291919"/>
    <w:rsid w:val="00291EFF"/>
    <w:rsid w:val="002926D4"/>
    <w:rsid w:val="00293527"/>
    <w:rsid w:val="00293897"/>
    <w:rsid w:val="00293A25"/>
    <w:rsid w:val="00293A76"/>
    <w:rsid w:val="002941F2"/>
    <w:rsid w:val="00294BD5"/>
    <w:rsid w:val="00294F67"/>
    <w:rsid w:val="00294FFF"/>
    <w:rsid w:val="0029515A"/>
    <w:rsid w:val="00295AEE"/>
    <w:rsid w:val="00295C31"/>
    <w:rsid w:val="00297E18"/>
    <w:rsid w:val="002A058F"/>
    <w:rsid w:val="002A0700"/>
    <w:rsid w:val="002A0C06"/>
    <w:rsid w:val="002A0F45"/>
    <w:rsid w:val="002A10B2"/>
    <w:rsid w:val="002A1FAC"/>
    <w:rsid w:val="002A300F"/>
    <w:rsid w:val="002A338D"/>
    <w:rsid w:val="002A3785"/>
    <w:rsid w:val="002A3FC1"/>
    <w:rsid w:val="002A464D"/>
    <w:rsid w:val="002A4BE0"/>
    <w:rsid w:val="002A665D"/>
    <w:rsid w:val="002A7380"/>
    <w:rsid w:val="002A76C6"/>
    <w:rsid w:val="002A7A40"/>
    <w:rsid w:val="002B0631"/>
    <w:rsid w:val="002B0AEA"/>
    <w:rsid w:val="002B103D"/>
    <w:rsid w:val="002B121D"/>
    <w:rsid w:val="002B155B"/>
    <w:rsid w:val="002B179B"/>
    <w:rsid w:val="002B1ABE"/>
    <w:rsid w:val="002B2473"/>
    <w:rsid w:val="002B24A4"/>
    <w:rsid w:val="002B24E8"/>
    <w:rsid w:val="002B2DF0"/>
    <w:rsid w:val="002B32D6"/>
    <w:rsid w:val="002B372D"/>
    <w:rsid w:val="002B3E53"/>
    <w:rsid w:val="002B4FD9"/>
    <w:rsid w:val="002B51FB"/>
    <w:rsid w:val="002B5F87"/>
    <w:rsid w:val="002B6548"/>
    <w:rsid w:val="002B7388"/>
    <w:rsid w:val="002B7594"/>
    <w:rsid w:val="002C0665"/>
    <w:rsid w:val="002C071B"/>
    <w:rsid w:val="002C0DD6"/>
    <w:rsid w:val="002C1050"/>
    <w:rsid w:val="002C12AE"/>
    <w:rsid w:val="002C1982"/>
    <w:rsid w:val="002C1AE5"/>
    <w:rsid w:val="002C1D72"/>
    <w:rsid w:val="002C205F"/>
    <w:rsid w:val="002C2499"/>
    <w:rsid w:val="002C27EB"/>
    <w:rsid w:val="002C2AAB"/>
    <w:rsid w:val="002C2B0F"/>
    <w:rsid w:val="002C3CAA"/>
    <w:rsid w:val="002C4DBF"/>
    <w:rsid w:val="002C5767"/>
    <w:rsid w:val="002C605B"/>
    <w:rsid w:val="002C6CF7"/>
    <w:rsid w:val="002C7037"/>
    <w:rsid w:val="002C721D"/>
    <w:rsid w:val="002D02FE"/>
    <w:rsid w:val="002D156F"/>
    <w:rsid w:val="002D1AAA"/>
    <w:rsid w:val="002D207D"/>
    <w:rsid w:val="002D20E8"/>
    <w:rsid w:val="002D236D"/>
    <w:rsid w:val="002D3C61"/>
    <w:rsid w:val="002D4250"/>
    <w:rsid w:val="002D4575"/>
    <w:rsid w:val="002D4EEB"/>
    <w:rsid w:val="002D5580"/>
    <w:rsid w:val="002D5CF0"/>
    <w:rsid w:val="002D601F"/>
    <w:rsid w:val="002D60D3"/>
    <w:rsid w:val="002D6A4F"/>
    <w:rsid w:val="002D7901"/>
    <w:rsid w:val="002D7D70"/>
    <w:rsid w:val="002E067C"/>
    <w:rsid w:val="002E069D"/>
    <w:rsid w:val="002E0768"/>
    <w:rsid w:val="002E07CB"/>
    <w:rsid w:val="002E0877"/>
    <w:rsid w:val="002E1CA9"/>
    <w:rsid w:val="002E3165"/>
    <w:rsid w:val="002E4305"/>
    <w:rsid w:val="002E4AEB"/>
    <w:rsid w:val="002E530A"/>
    <w:rsid w:val="002E531D"/>
    <w:rsid w:val="002E5BF4"/>
    <w:rsid w:val="002E5FDA"/>
    <w:rsid w:val="002E6E0C"/>
    <w:rsid w:val="002E7097"/>
    <w:rsid w:val="002E727E"/>
    <w:rsid w:val="002E7EE1"/>
    <w:rsid w:val="002F0989"/>
    <w:rsid w:val="002F1AB3"/>
    <w:rsid w:val="002F1F78"/>
    <w:rsid w:val="002F2045"/>
    <w:rsid w:val="002F2657"/>
    <w:rsid w:val="002F2A55"/>
    <w:rsid w:val="002F2B23"/>
    <w:rsid w:val="002F35FE"/>
    <w:rsid w:val="002F5EC6"/>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CF3"/>
    <w:rsid w:val="00310ED2"/>
    <w:rsid w:val="00311076"/>
    <w:rsid w:val="003141B6"/>
    <w:rsid w:val="00314477"/>
    <w:rsid w:val="00316381"/>
    <w:rsid w:val="003163A5"/>
    <w:rsid w:val="003169A4"/>
    <w:rsid w:val="00317BD2"/>
    <w:rsid w:val="0032047E"/>
    <w:rsid w:val="0032071C"/>
    <w:rsid w:val="00321A56"/>
    <w:rsid w:val="00321B20"/>
    <w:rsid w:val="003240F7"/>
    <w:rsid w:val="00325043"/>
    <w:rsid w:val="00325523"/>
    <w:rsid w:val="00325546"/>
    <w:rsid w:val="003259C5"/>
    <w:rsid w:val="00325CC0"/>
    <w:rsid w:val="00326507"/>
    <w:rsid w:val="003267C8"/>
    <w:rsid w:val="00327436"/>
    <w:rsid w:val="003277E7"/>
    <w:rsid w:val="00327AB9"/>
    <w:rsid w:val="0033253D"/>
    <w:rsid w:val="00333314"/>
    <w:rsid w:val="00333B85"/>
    <w:rsid w:val="00334564"/>
    <w:rsid w:val="0033460C"/>
    <w:rsid w:val="00334689"/>
    <w:rsid w:val="003347CE"/>
    <w:rsid w:val="00335388"/>
    <w:rsid w:val="0033571F"/>
    <w:rsid w:val="00335C2A"/>
    <w:rsid w:val="00335D2A"/>
    <w:rsid w:val="00335DAA"/>
    <w:rsid w:val="00336709"/>
    <w:rsid w:val="003369A4"/>
    <w:rsid w:val="00336F9A"/>
    <w:rsid w:val="0033740E"/>
    <w:rsid w:val="0033784B"/>
    <w:rsid w:val="00337C99"/>
    <w:rsid w:val="00340083"/>
    <w:rsid w:val="00340659"/>
    <w:rsid w:val="00340C49"/>
    <w:rsid w:val="003414F9"/>
    <w:rsid w:val="00341747"/>
    <w:rsid w:val="00341A74"/>
    <w:rsid w:val="00341D7A"/>
    <w:rsid w:val="00341ED4"/>
    <w:rsid w:val="0034272D"/>
    <w:rsid w:val="003427DF"/>
    <w:rsid w:val="003436A5"/>
    <w:rsid w:val="003442B9"/>
    <w:rsid w:val="003445FF"/>
    <w:rsid w:val="00344E49"/>
    <w:rsid w:val="00345909"/>
    <w:rsid w:val="003468B8"/>
    <w:rsid w:val="00347499"/>
    <w:rsid w:val="003475E1"/>
    <w:rsid w:val="0034777A"/>
    <w:rsid w:val="003500D1"/>
    <w:rsid w:val="00350210"/>
    <w:rsid w:val="003529EA"/>
    <w:rsid w:val="00352DB8"/>
    <w:rsid w:val="0035482E"/>
    <w:rsid w:val="00354AEF"/>
    <w:rsid w:val="0035555B"/>
    <w:rsid w:val="00355B51"/>
    <w:rsid w:val="0035631F"/>
    <w:rsid w:val="00356463"/>
    <w:rsid w:val="00356BF3"/>
    <w:rsid w:val="003572A0"/>
    <w:rsid w:val="003572EA"/>
    <w:rsid w:val="003579C1"/>
    <w:rsid w:val="00357A33"/>
    <w:rsid w:val="00357AA2"/>
    <w:rsid w:val="00357D48"/>
    <w:rsid w:val="00357E1B"/>
    <w:rsid w:val="00360274"/>
    <w:rsid w:val="003605D5"/>
    <w:rsid w:val="0036230B"/>
    <w:rsid w:val="003629F7"/>
    <w:rsid w:val="00362C3A"/>
    <w:rsid w:val="00363298"/>
    <w:rsid w:val="00363335"/>
    <w:rsid w:val="00363627"/>
    <w:rsid w:val="00363E98"/>
    <w:rsid w:val="00364E7A"/>
    <w:rsid w:val="003650C5"/>
    <w:rsid w:val="0036520F"/>
    <w:rsid w:val="0036534A"/>
    <w:rsid w:val="003653B7"/>
    <w:rsid w:val="003656E4"/>
    <w:rsid w:val="00366C4E"/>
    <w:rsid w:val="0036720C"/>
    <w:rsid w:val="0036746C"/>
    <w:rsid w:val="00367A9A"/>
    <w:rsid w:val="00367F26"/>
    <w:rsid w:val="00370ECD"/>
    <w:rsid w:val="0037177E"/>
    <w:rsid w:val="003717D2"/>
    <w:rsid w:val="00372C2B"/>
    <w:rsid w:val="00372C67"/>
    <w:rsid w:val="00372D7E"/>
    <w:rsid w:val="00372FAD"/>
    <w:rsid w:val="0037329F"/>
    <w:rsid w:val="00373EC9"/>
    <w:rsid w:val="00373F72"/>
    <w:rsid w:val="00374F4A"/>
    <w:rsid w:val="00375061"/>
    <w:rsid w:val="003755FD"/>
    <w:rsid w:val="00375D38"/>
    <w:rsid w:val="00375E5E"/>
    <w:rsid w:val="00375FD2"/>
    <w:rsid w:val="003760B7"/>
    <w:rsid w:val="00376924"/>
    <w:rsid w:val="00376A9D"/>
    <w:rsid w:val="00376CA4"/>
    <w:rsid w:val="0037725B"/>
    <w:rsid w:val="0037787E"/>
    <w:rsid w:val="00377976"/>
    <w:rsid w:val="003802B8"/>
    <w:rsid w:val="00380721"/>
    <w:rsid w:val="00381658"/>
    <w:rsid w:val="00381E92"/>
    <w:rsid w:val="0038256B"/>
    <w:rsid w:val="00382B60"/>
    <w:rsid w:val="0038317B"/>
    <w:rsid w:val="00383467"/>
    <w:rsid w:val="0038400D"/>
    <w:rsid w:val="0038438D"/>
    <w:rsid w:val="00384688"/>
    <w:rsid w:val="00384973"/>
    <w:rsid w:val="0038517B"/>
    <w:rsid w:val="00385C27"/>
    <w:rsid w:val="00386E4B"/>
    <w:rsid w:val="003871DA"/>
    <w:rsid w:val="00391276"/>
    <w:rsid w:val="0039134D"/>
    <w:rsid w:val="00391E56"/>
    <w:rsid w:val="00391F90"/>
    <w:rsid w:val="00392525"/>
    <w:rsid w:val="0039338D"/>
    <w:rsid w:val="003946B4"/>
    <w:rsid w:val="00394990"/>
    <w:rsid w:val="003949A5"/>
    <w:rsid w:val="00395D6D"/>
    <w:rsid w:val="003960EA"/>
    <w:rsid w:val="0039646A"/>
    <w:rsid w:val="00396D60"/>
    <w:rsid w:val="00396EDB"/>
    <w:rsid w:val="003972CC"/>
    <w:rsid w:val="00397B64"/>
    <w:rsid w:val="00397DC0"/>
    <w:rsid w:val="003A0A31"/>
    <w:rsid w:val="003A145D"/>
    <w:rsid w:val="003A1EBB"/>
    <w:rsid w:val="003A2BE0"/>
    <w:rsid w:val="003A2D11"/>
    <w:rsid w:val="003A39AC"/>
    <w:rsid w:val="003A5049"/>
    <w:rsid w:val="003A5533"/>
    <w:rsid w:val="003A62A4"/>
    <w:rsid w:val="003A645E"/>
    <w:rsid w:val="003A6791"/>
    <w:rsid w:val="003A734A"/>
    <w:rsid w:val="003A792E"/>
    <w:rsid w:val="003A7D5F"/>
    <w:rsid w:val="003B0D6E"/>
    <w:rsid w:val="003B14AF"/>
    <w:rsid w:val="003B1FC0"/>
    <w:rsid w:val="003B2F27"/>
    <w:rsid w:val="003B3302"/>
    <w:rsid w:val="003B3A13"/>
    <w:rsid w:val="003B3E74"/>
    <w:rsid w:val="003B44B1"/>
    <w:rsid w:val="003B4A74"/>
    <w:rsid w:val="003B585C"/>
    <w:rsid w:val="003B5B5B"/>
    <w:rsid w:val="003B60D5"/>
    <w:rsid w:val="003B644B"/>
    <w:rsid w:val="003B654F"/>
    <w:rsid w:val="003B6791"/>
    <w:rsid w:val="003B681E"/>
    <w:rsid w:val="003B6B6A"/>
    <w:rsid w:val="003B7086"/>
    <w:rsid w:val="003B72E7"/>
    <w:rsid w:val="003B7D9D"/>
    <w:rsid w:val="003C09CC"/>
    <w:rsid w:val="003C11FC"/>
    <w:rsid w:val="003C1322"/>
    <w:rsid w:val="003C14BE"/>
    <w:rsid w:val="003C15AD"/>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D0075"/>
    <w:rsid w:val="003D0E3C"/>
    <w:rsid w:val="003D14E9"/>
    <w:rsid w:val="003D1A79"/>
    <w:rsid w:val="003D1CF4"/>
    <w:rsid w:val="003D290D"/>
    <w:rsid w:val="003D2FE2"/>
    <w:rsid w:val="003D3964"/>
    <w:rsid w:val="003D56A5"/>
    <w:rsid w:val="003D7720"/>
    <w:rsid w:val="003D7BE0"/>
    <w:rsid w:val="003D7F8E"/>
    <w:rsid w:val="003E01D5"/>
    <w:rsid w:val="003E029A"/>
    <w:rsid w:val="003E077D"/>
    <w:rsid w:val="003E0A5B"/>
    <w:rsid w:val="003E1421"/>
    <w:rsid w:val="003E194D"/>
    <w:rsid w:val="003E1BE2"/>
    <w:rsid w:val="003E1D9D"/>
    <w:rsid w:val="003E1FF9"/>
    <w:rsid w:val="003E2931"/>
    <w:rsid w:val="003E32BB"/>
    <w:rsid w:val="003E33E7"/>
    <w:rsid w:val="003E3996"/>
    <w:rsid w:val="003E3B26"/>
    <w:rsid w:val="003E3FD0"/>
    <w:rsid w:val="003E40A7"/>
    <w:rsid w:val="003E4184"/>
    <w:rsid w:val="003E503E"/>
    <w:rsid w:val="003E5D5B"/>
    <w:rsid w:val="003E6971"/>
    <w:rsid w:val="003E6EFE"/>
    <w:rsid w:val="003E7802"/>
    <w:rsid w:val="003F087D"/>
    <w:rsid w:val="003F1048"/>
    <w:rsid w:val="003F1EEA"/>
    <w:rsid w:val="003F208A"/>
    <w:rsid w:val="003F264A"/>
    <w:rsid w:val="003F28E4"/>
    <w:rsid w:val="003F300B"/>
    <w:rsid w:val="003F4583"/>
    <w:rsid w:val="003F4C5E"/>
    <w:rsid w:val="003F591C"/>
    <w:rsid w:val="003F66A5"/>
    <w:rsid w:val="003F6CF8"/>
    <w:rsid w:val="003F7069"/>
    <w:rsid w:val="003F762C"/>
    <w:rsid w:val="003F7B41"/>
    <w:rsid w:val="003F7F2F"/>
    <w:rsid w:val="004004A3"/>
    <w:rsid w:val="0040112D"/>
    <w:rsid w:val="00401B30"/>
    <w:rsid w:val="00401BA5"/>
    <w:rsid w:val="00401BA9"/>
    <w:rsid w:val="004021F0"/>
    <w:rsid w:val="00402941"/>
    <w:rsid w:val="00402BC3"/>
    <w:rsid w:val="00402E66"/>
    <w:rsid w:val="00403109"/>
    <w:rsid w:val="0040346A"/>
    <w:rsid w:val="00403AA3"/>
    <w:rsid w:val="00405194"/>
    <w:rsid w:val="004055C1"/>
    <w:rsid w:val="00405996"/>
    <w:rsid w:val="004068F5"/>
    <w:rsid w:val="00406EE6"/>
    <w:rsid w:val="004072C8"/>
    <w:rsid w:val="0040761D"/>
    <w:rsid w:val="00407866"/>
    <w:rsid w:val="00407B0C"/>
    <w:rsid w:val="00407DB3"/>
    <w:rsid w:val="0041023E"/>
    <w:rsid w:val="004110AC"/>
    <w:rsid w:val="004116A0"/>
    <w:rsid w:val="00411D9D"/>
    <w:rsid w:val="00412DF7"/>
    <w:rsid w:val="00413390"/>
    <w:rsid w:val="00413595"/>
    <w:rsid w:val="00416546"/>
    <w:rsid w:val="00416F1E"/>
    <w:rsid w:val="0041739A"/>
    <w:rsid w:val="004175B6"/>
    <w:rsid w:val="00417E48"/>
    <w:rsid w:val="00417F33"/>
    <w:rsid w:val="00421AEB"/>
    <w:rsid w:val="00422802"/>
    <w:rsid w:val="00423B3F"/>
    <w:rsid w:val="00427585"/>
    <w:rsid w:val="00427EAA"/>
    <w:rsid w:val="00431998"/>
    <w:rsid w:val="00432096"/>
    <w:rsid w:val="004320F2"/>
    <w:rsid w:val="004338B0"/>
    <w:rsid w:val="00434072"/>
    <w:rsid w:val="0043443E"/>
    <w:rsid w:val="00434D1C"/>
    <w:rsid w:val="0043558D"/>
    <w:rsid w:val="004361D6"/>
    <w:rsid w:val="0043641B"/>
    <w:rsid w:val="0043662A"/>
    <w:rsid w:val="00436DF8"/>
    <w:rsid w:val="004373E3"/>
    <w:rsid w:val="004379F3"/>
    <w:rsid w:val="00437AA4"/>
    <w:rsid w:val="00437CDB"/>
    <w:rsid w:val="00440390"/>
    <w:rsid w:val="004403A7"/>
    <w:rsid w:val="004409B1"/>
    <w:rsid w:val="00441011"/>
    <w:rsid w:val="004413A5"/>
    <w:rsid w:val="00441CC1"/>
    <w:rsid w:val="00442D0D"/>
    <w:rsid w:val="00442E09"/>
    <w:rsid w:val="00443208"/>
    <w:rsid w:val="00443317"/>
    <w:rsid w:val="00443A55"/>
    <w:rsid w:val="00443B50"/>
    <w:rsid w:val="00443B7A"/>
    <w:rsid w:val="00443F97"/>
    <w:rsid w:val="00444026"/>
    <w:rsid w:val="00444069"/>
    <w:rsid w:val="00444E87"/>
    <w:rsid w:val="0044556F"/>
    <w:rsid w:val="0044660E"/>
    <w:rsid w:val="00447808"/>
    <w:rsid w:val="00447B76"/>
    <w:rsid w:val="00447FFD"/>
    <w:rsid w:val="004504F0"/>
    <w:rsid w:val="00450C30"/>
    <w:rsid w:val="004517F5"/>
    <w:rsid w:val="004521BB"/>
    <w:rsid w:val="00452896"/>
    <w:rsid w:val="00454D73"/>
    <w:rsid w:val="0045525D"/>
    <w:rsid w:val="004553CA"/>
    <w:rsid w:val="0045669A"/>
    <w:rsid w:val="00456B02"/>
    <w:rsid w:val="00457745"/>
    <w:rsid w:val="00457FBF"/>
    <w:rsid w:val="00460CA5"/>
    <w:rsid w:val="004616F4"/>
    <w:rsid w:val="0046186C"/>
    <w:rsid w:val="0046188C"/>
    <w:rsid w:val="00461D88"/>
    <w:rsid w:val="004623A3"/>
    <w:rsid w:val="00462E00"/>
    <w:rsid w:val="00463606"/>
    <w:rsid w:val="004636DA"/>
    <w:rsid w:val="00463B0B"/>
    <w:rsid w:val="00464693"/>
    <w:rsid w:val="0046481A"/>
    <w:rsid w:val="00464D3A"/>
    <w:rsid w:val="00464DA7"/>
    <w:rsid w:val="0046522E"/>
    <w:rsid w:val="0046586E"/>
    <w:rsid w:val="00466609"/>
    <w:rsid w:val="00466714"/>
    <w:rsid w:val="00466F7A"/>
    <w:rsid w:val="004672FC"/>
    <w:rsid w:val="00467B47"/>
    <w:rsid w:val="00467E75"/>
    <w:rsid w:val="004705A8"/>
    <w:rsid w:val="0047117B"/>
    <w:rsid w:val="00471867"/>
    <w:rsid w:val="004722BC"/>
    <w:rsid w:val="0047258C"/>
    <w:rsid w:val="00472963"/>
    <w:rsid w:val="00472B46"/>
    <w:rsid w:val="00472E68"/>
    <w:rsid w:val="00473CF5"/>
    <w:rsid w:val="004749BD"/>
    <w:rsid w:val="00475591"/>
    <w:rsid w:val="00475DA7"/>
    <w:rsid w:val="0047619C"/>
    <w:rsid w:val="0047677B"/>
    <w:rsid w:val="00476A47"/>
    <w:rsid w:val="004775ED"/>
    <w:rsid w:val="00477E9F"/>
    <w:rsid w:val="00480162"/>
    <w:rsid w:val="0048059F"/>
    <w:rsid w:val="00481397"/>
    <w:rsid w:val="004813B3"/>
    <w:rsid w:val="004834BA"/>
    <w:rsid w:val="00483944"/>
    <w:rsid w:val="0048419C"/>
    <w:rsid w:val="00484FED"/>
    <w:rsid w:val="0048501B"/>
    <w:rsid w:val="004859E2"/>
    <w:rsid w:val="00486B55"/>
    <w:rsid w:val="00487402"/>
    <w:rsid w:val="004874EC"/>
    <w:rsid w:val="00490743"/>
    <w:rsid w:val="004929E4"/>
    <w:rsid w:val="0049374F"/>
    <w:rsid w:val="00493AF9"/>
    <w:rsid w:val="00493CC7"/>
    <w:rsid w:val="00494964"/>
    <w:rsid w:val="004955FC"/>
    <w:rsid w:val="00495D4F"/>
    <w:rsid w:val="0049623A"/>
    <w:rsid w:val="0049655D"/>
    <w:rsid w:val="00496CA9"/>
    <w:rsid w:val="004974D8"/>
    <w:rsid w:val="004A0302"/>
    <w:rsid w:val="004A0321"/>
    <w:rsid w:val="004A0750"/>
    <w:rsid w:val="004A1734"/>
    <w:rsid w:val="004A1C5D"/>
    <w:rsid w:val="004A2400"/>
    <w:rsid w:val="004A3051"/>
    <w:rsid w:val="004A317B"/>
    <w:rsid w:val="004A51CE"/>
    <w:rsid w:val="004A6204"/>
    <w:rsid w:val="004A6815"/>
    <w:rsid w:val="004A712A"/>
    <w:rsid w:val="004A7722"/>
    <w:rsid w:val="004A798D"/>
    <w:rsid w:val="004B0C9E"/>
    <w:rsid w:val="004B2363"/>
    <w:rsid w:val="004B2714"/>
    <w:rsid w:val="004B28E1"/>
    <w:rsid w:val="004B2DBD"/>
    <w:rsid w:val="004B2F56"/>
    <w:rsid w:val="004B383E"/>
    <w:rsid w:val="004B4580"/>
    <w:rsid w:val="004B4B72"/>
    <w:rsid w:val="004B5522"/>
    <w:rsid w:val="004B60F5"/>
    <w:rsid w:val="004B61C2"/>
    <w:rsid w:val="004B6A49"/>
    <w:rsid w:val="004B6D52"/>
    <w:rsid w:val="004B7B69"/>
    <w:rsid w:val="004B7F14"/>
    <w:rsid w:val="004C098F"/>
    <w:rsid w:val="004C0D54"/>
    <w:rsid w:val="004C17D2"/>
    <w:rsid w:val="004C1D9B"/>
    <w:rsid w:val="004C217A"/>
    <w:rsid w:val="004C3803"/>
    <w:rsid w:val="004C43A3"/>
    <w:rsid w:val="004C5CF3"/>
    <w:rsid w:val="004C78E7"/>
    <w:rsid w:val="004D0281"/>
    <w:rsid w:val="004D0610"/>
    <w:rsid w:val="004D0AE2"/>
    <w:rsid w:val="004D0EA7"/>
    <w:rsid w:val="004D1C32"/>
    <w:rsid w:val="004D1E87"/>
    <w:rsid w:val="004D2727"/>
    <w:rsid w:val="004D28BA"/>
    <w:rsid w:val="004D2B0B"/>
    <w:rsid w:val="004D2B4B"/>
    <w:rsid w:val="004D3620"/>
    <w:rsid w:val="004D5671"/>
    <w:rsid w:val="004D5FF6"/>
    <w:rsid w:val="004D6035"/>
    <w:rsid w:val="004D6073"/>
    <w:rsid w:val="004D64A9"/>
    <w:rsid w:val="004D7784"/>
    <w:rsid w:val="004D77AD"/>
    <w:rsid w:val="004D7C56"/>
    <w:rsid w:val="004E037F"/>
    <w:rsid w:val="004E0B7B"/>
    <w:rsid w:val="004E144F"/>
    <w:rsid w:val="004E1503"/>
    <w:rsid w:val="004E1977"/>
    <w:rsid w:val="004E1B0A"/>
    <w:rsid w:val="004E1C69"/>
    <w:rsid w:val="004E1C8E"/>
    <w:rsid w:val="004E27C5"/>
    <w:rsid w:val="004E2FC6"/>
    <w:rsid w:val="004E442C"/>
    <w:rsid w:val="004E4B40"/>
    <w:rsid w:val="004E54F5"/>
    <w:rsid w:val="004E5843"/>
    <w:rsid w:val="004E6A12"/>
    <w:rsid w:val="004E6E9A"/>
    <w:rsid w:val="004E7893"/>
    <w:rsid w:val="004F0CAA"/>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980"/>
    <w:rsid w:val="00503BFB"/>
    <w:rsid w:val="0050403B"/>
    <w:rsid w:val="00504133"/>
    <w:rsid w:val="00506832"/>
    <w:rsid w:val="00507599"/>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1EF"/>
    <w:rsid w:val="00513C9C"/>
    <w:rsid w:val="00514B2A"/>
    <w:rsid w:val="0051520A"/>
    <w:rsid w:val="00515C44"/>
    <w:rsid w:val="005162B1"/>
    <w:rsid w:val="005167C7"/>
    <w:rsid w:val="005169CF"/>
    <w:rsid w:val="00516DDC"/>
    <w:rsid w:val="005170F3"/>
    <w:rsid w:val="00517F5C"/>
    <w:rsid w:val="00520445"/>
    <w:rsid w:val="0052057E"/>
    <w:rsid w:val="00520BDB"/>
    <w:rsid w:val="00520E81"/>
    <w:rsid w:val="00520F57"/>
    <w:rsid w:val="005215E3"/>
    <w:rsid w:val="005216EB"/>
    <w:rsid w:val="00521B22"/>
    <w:rsid w:val="00521B59"/>
    <w:rsid w:val="005230A8"/>
    <w:rsid w:val="00523563"/>
    <w:rsid w:val="0052367F"/>
    <w:rsid w:val="005236FD"/>
    <w:rsid w:val="00524982"/>
    <w:rsid w:val="00524A21"/>
    <w:rsid w:val="00524D3D"/>
    <w:rsid w:val="00524DDF"/>
    <w:rsid w:val="00524EFA"/>
    <w:rsid w:val="005250B5"/>
    <w:rsid w:val="005250C2"/>
    <w:rsid w:val="0052546C"/>
    <w:rsid w:val="00525BD2"/>
    <w:rsid w:val="0052601D"/>
    <w:rsid w:val="00526C15"/>
    <w:rsid w:val="00530BD2"/>
    <w:rsid w:val="00530C17"/>
    <w:rsid w:val="00530DA1"/>
    <w:rsid w:val="00530F97"/>
    <w:rsid w:val="0053262C"/>
    <w:rsid w:val="00532EDD"/>
    <w:rsid w:val="00533989"/>
    <w:rsid w:val="00534395"/>
    <w:rsid w:val="00534468"/>
    <w:rsid w:val="005358F5"/>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2756"/>
    <w:rsid w:val="00542F4F"/>
    <w:rsid w:val="00543262"/>
    <w:rsid w:val="00543BAE"/>
    <w:rsid w:val="00544728"/>
    <w:rsid w:val="00544D9F"/>
    <w:rsid w:val="005457B4"/>
    <w:rsid w:val="00545F4E"/>
    <w:rsid w:val="00546261"/>
    <w:rsid w:val="0054663D"/>
    <w:rsid w:val="00546A57"/>
    <w:rsid w:val="0054752B"/>
    <w:rsid w:val="005475DA"/>
    <w:rsid w:val="0054780B"/>
    <w:rsid w:val="005500CE"/>
    <w:rsid w:val="00550A62"/>
    <w:rsid w:val="005525A4"/>
    <w:rsid w:val="00552934"/>
    <w:rsid w:val="00552D6E"/>
    <w:rsid w:val="00553DFD"/>
    <w:rsid w:val="005544AC"/>
    <w:rsid w:val="0055623A"/>
    <w:rsid w:val="005563D9"/>
    <w:rsid w:val="00557A12"/>
    <w:rsid w:val="00557E3D"/>
    <w:rsid w:val="005613C2"/>
    <w:rsid w:val="00561AD9"/>
    <w:rsid w:val="00562EB1"/>
    <w:rsid w:val="0056331A"/>
    <w:rsid w:val="005639B0"/>
    <w:rsid w:val="00564454"/>
    <w:rsid w:val="005646FC"/>
    <w:rsid w:val="00564E3F"/>
    <w:rsid w:val="00565078"/>
    <w:rsid w:val="0056625A"/>
    <w:rsid w:val="00567040"/>
    <w:rsid w:val="00567245"/>
    <w:rsid w:val="00567893"/>
    <w:rsid w:val="00571554"/>
    <w:rsid w:val="005716B8"/>
    <w:rsid w:val="00571702"/>
    <w:rsid w:val="00571F29"/>
    <w:rsid w:val="0057264D"/>
    <w:rsid w:val="005729B9"/>
    <w:rsid w:val="005739AB"/>
    <w:rsid w:val="00573C64"/>
    <w:rsid w:val="005744FC"/>
    <w:rsid w:val="0057550D"/>
    <w:rsid w:val="00575C75"/>
    <w:rsid w:val="0057621C"/>
    <w:rsid w:val="00576B25"/>
    <w:rsid w:val="00576D30"/>
    <w:rsid w:val="00577582"/>
    <w:rsid w:val="00577C08"/>
    <w:rsid w:val="00580617"/>
    <w:rsid w:val="00580BE7"/>
    <w:rsid w:val="00580F33"/>
    <w:rsid w:val="00581057"/>
    <w:rsid w:val="0058298C"/>
    <w:rsid w:val="00582E63"/>
    <w:rsid w:val="00582FEB"/>
    <w:rsid w:val="00583092"/>
    <w:rsid w:val="00583117"/>
    <w:rsid w:val="0058395E"/>
    <w:rsid w:val="00584166"/>
    <w:rsid w:val="0058416D"/>
    <w:rsid w:val="00584A70"/>
    <w:rsid w:val="005856C5"/>
    <w:rsid w:val="00585DD4"/>
    <w:rsid w:val="00585E16"/>
    <w:rsid w:val="00587072"/>
    <w:rsid w:val="005876A3"/>
    <w:rsid w:val="00587756"/>
    <w:rsid w:val="005900F2"/>
    <w:rsid w:val="0059014F"/>
    <w:rsid w:val="0059159E"/>
    <w:rsid w:val="0059188B"/>
    <w:rsid w:val="005918A4"/>
    <w:rsid w:val="00592A50"/>
    <w:rsid w:val="00592F35"/>
    <w:rsid w:val="005939DE"/>
    <w:rsid w:val="00593B80"/>
    <w:rsid w:val="00593E76"/>
    <w:rsid w:val="00594C31"/>
    <w:rsid w:val="00594FEE"/>
    <w:rsid w:val="005953F4"/>
    <w:rsid w:val="005960B4"/>
    <w:rsid w:val="0059636E"/>
    <w:rsid w:val="005971B0"/>
    <w:rsid w:val="005A1236"/>
    <w:rsid w:val="005A180A"/>
    <w:rsid w:val="005A1ECB"/>
    <w:rsid w:val="005A2B4E"/>
    <w:rsid w:val="005A3009"/>
    <w:rsid w:val="005A3A35"/>
    <w:rsid w:val="005A3D17"/>
    <w:rsid w:val="005A3DC6"/>
    <w:rsid w:val="005A3EB8"/>
    <w:rsid w:val="005A3EDC"/>
    <w:rsid w:val="005A405F"/>
    <w:rsid w:val="005A418F"/>
    <w:rsid w:val="005A4324"/>
    <w:rsid w:val="005A57B8"/>
    <w:rsid w:val="005A6435"/>
    <w:rsid w:val="005A7670"/>
    <w:rsid w:val="005A79EE"/>
    <w:rsid w:val="005A7C81"/>
    <w:rsid w:val="005A7DFF"/>
    <w:rsid w:val="005A7FD2"/>
    <w:rsid w:val="005B1797"/>
    <w:rsid w:val="005B18D8"/>
    <w:rsid w:val="005B1CFC"/>
    <w:rsid w:val="005B1DD6"/>
    <w:rsid w:val="005B1E95"/>
    <w:rsid w:val="005B20E7"/>
    <w:rsid w:val="005B2723"/>
    <w:rsid w:val="005B2A24"/>
    <w:rsid w:val="005B3A59"/>
    <w:rsid w:val="005B598A"/>
    <w:rsid w:val="005B6B3E"/>
    <w:rsid w:val="005B6B51"/>
    <w:rsid w:val="005B6DCF"/>
    <w:rsid w:val="005B6F10"/>
    <w:rsid w:val="005B7138"/>
    <w:rsid w:val="005C0666"/>
    <w:rsid w:val="005C0D39"/>
    <w:rsid w:val="005C1B4A"/>
    <w:rsid w:val="005C1BF7"/>
    <w:rsid w:val="005C1C00"/>
    <w:rsid w:val="005C1C99"/>
    <w:rsid w:val="005C3713"/>
    <w:rsid w:val="005C3CC4"/>
    <w:rsid w:val="005C48F7"/>
    <w:rsid w:val="005C4C12"/>
    <w:rsid w:val="005C6159"/>
    <w:rsid w:val="005D00A5"/>
    <w:rsid w:val="005D00D6"/>
    <w:rsid w:val="005D07B2"/>
    <w:rsid w:val="005D0994"/>
    <w:rsid w:val="005D0BF1"/>
    <w:rsid w:val="005D0D93"/>
    <w:rsid w:val="005D119D"/>
    <w:rsid w:val="005D191A"/>
    <w:rsid w:val="005D1A14"/>
    <w:rsid w:val="005D1ACD"/>
    <w:rsid w:val="005D26DF"/>
    <w:rsid w:val="005D27D0"/>
    <w:rsid w:val="005D2D81"/>
    <w:rsid w:val="005D2EDB"/>
    <w:rsid w:val="005D3674"/>
    <w:rsid w:val="005D3786"/>
    <w:rsid w:val="005D3A96"/>
    <w:rsid w:val="005D431D"/>
    <w:rsid w:val="005D4D30"/>
    <w:rsid w:val="005D5D7D"/>
    <w:rsid w:val="005D60E5"/>
    <w:rsid w:val="005D71EF"/>
    <w:rsid w:val="005D7469"/>
    <w:rsid w:val="005D7731"/>
    <w:rsid w:val="005D794E"/>
    <w:rsid w:val="005D7FA6"/>
    <w:rsid w:val="005E02D9"/>
    <w:rsid w:val="005E0725"/>
    <w:rsid w:val="005E0E50"/>
    <w:rsid w:val="005E1F72"/>
    <w:rsid w:val="005E21D8"/>
    <w:rsid w:val="005E24FD"/>
    <w:rsid w:val="005E2F4D"/>
    <w:rsid w:val="005E2FA5"/>
    <w:rsid w:val="005E3501"/>
    <w:rsid w:val="005E37E2"/>
    <w:rsid w:val="005E3FC4"/>
    <w:rsid w:val="005E4C8D"/>
    <w:rsid w:val="005E52ED"/>
    <w:rsid w:val="005E573E"/>
    <w:rsid w:val="005E5C24"/>
    <w:rsid w:val="005E6606"/>
    <w:rsid w:val="005E6D42"/>
    <w:rsid w:val="005F0715"/>
    <w:rsid w:val="005F09CE"/>
    <w:rsid w:val="005F0A8F"/>
    <w:rsid w:val="005F1793"/>
    <w:rsid w:val="005F1A20"/>
    <w:rsid w:val="005F1DBB"/>
    <w:rsid w:val="005F1F95"/>
    <w:rsid w:val="005F25EF"/>
    <w:rsid w:val="005F2F3B"/>
    <w:rsid w:val="005F44DA"/>
    <w:rsid w:val="005F53F2"/>
    <w:rsid w:val="005F581A"/>
    <w:rsid w:val="005F7C1D"/>
    <w:rsid w:val="005F7EA4"/>
    <w:rsid w:val="00603F00"/>
    <w:rsid w:val="006042F8"/>
    <w:rsid w:val="0060526C"/>
    <w:rsid w:val="00606328"/>
    <w:rsid w:val="0060652B"/>
    <w:rsid w:val="00606B84"/>
    <w:rsid w:val="00607120"/>
    <w:rsid w:val="00607407"/>
    <w:rsid w:val="00607F7B"/>
    <w:rsid w:val="00611998"/>
    <w:rsid w:val="00611C2E"/>
    <w:rsid w:val="006132ED"/>
    <w:rsid w:val="00613836"/>
    <w:rsid w:val="00614934"/>
    <w:rsid w:val="0061522D"/>
    <w:rsid w:val="006154C5"/>
    <w:rsid w:val="00615570"/>
    <w:rsid w:val="00615B35"/>
    <w:rsid w:val="00617297"/>
    <w:rsid w:val="00617764"/>
    <w:rsid w:val="00617A6E"/>
    <w:rsid w:val="00617E69"/>
    <w:rsid w:val="00621255"/>
    <w:rsid w:val="00621D3B"/>
    <w:rsid w:val="006220CA"/>
    <w:rsid w:val="00622DBC"/>
    <w:rsid w:val="00622EE0"/>
    <w:rsid w:val="006237BD"/>
    <w:rsid w:val="00623998"/>
    <w:rsid w:val="00623F24"/>
    <w:rsid w:val="00625529"/>
    <w:rsid w:val="00626428"/>
    <w:rsid w:val="00627BE1"/>
    <w:rsid w:val="00627E00"/>
    <w:rsid w:val="0063068E"/>
    <w:rsid w:val="0063094A"/>
    <w:rsid w:val="00630BF1"/>
    <w:rsid w:val="00630CC3"/>
    <w:rsid w:val="0063101C"/>
    <w:rsid w:val="00631432"/>
    <w:rsid w:val="00631744"/>
    <w:rsid w:val="00632AC2"/>
    <w:rsid w:val="00632EAC"/>
    <w:rsid w:val="00633389"/>
    <w:rsid w:val="006333F6"/>
    <w:rsid w:val="00633E1E"/>
    <w:rsid w:val="00634DC9"/>
    <w:rsid w:val="00635D52"/>
    <w:rsid w:val="00636A8E"/>
    <w:rsid w:val="006371D0"/>
    <w:rsid w:val="00637DAB"/>
    <w:rsid w:val="006417C7"/>
    <w:rsid w:val="00642172"/>
    <w:rsid w:val="00642EFE"/>
    <w:rsid w:val="006434B3"/>
    <w:rsid w:val="0064473D"/>
    <w:rsid w:val="00644850"/>
    <w:rsid w:val="00644CE2"/>
    <w:rsid w:val="00650073"/>
    <w:rsid w:val="00650458"/>
    <w:rsid w:val="006505D2"/>
    <w:rsid w:val="006508BB"/>
    <w:rsid w:val="00651408"/>
    <w:rsid w:val="006519EF"/>
    <w:rsid w:val="00651E02"/>
    <w:rsid w:val="006521E5"/>
    <w:rsid w:val="00652393"/>
    <w:rsid w:val="00652A78"/>
    <w:rsid w:val="00654ADD"/>
    <w:rsid w:val="00654B3F"/>
    <w:rsid w:val="00655E71"/>
    <w:rsid w:val="00655EBD"/>
    <w:rsid w:val="00657315"/>
    <w:rsid w:val="00660138"/>
    <w:rsid w:val="006607D5"/>
    <w:rsid w:val="006608AD"/>
    <w:rsid w:val="00660DE7"/>
    <w:rsid w:val="00661E7D"/>
    <w:rsid w:val="00662165"/>
    <w:rsid w:val="00662623"/>
    <w:rsid w:val="0066349B"/>
    <w:rsid w:val="00665120"/>
    <w:rsid w:val="00665586"/>
    <w:rsid w:val="006657A3"/>
    <w:rsid w:val="006657EE"/>
    <w:rsid w:val="0066621D"/>
    <w:rsid w:val="006672E6"/>
    <w:rsid w:val="00667A47"/>
    <w:rsid w:val="00667A56"/>
    <w:rsid w:val="00667C83"/>
    <w:rsid w:val="00670185"/>
    <w:rsid w:val="0067066B"/>
    <w:rsid w:val="0067102D"/>
    <w:rsid w:val="00671A82"/>
    <w:rsid w:val="00673870"/>
    <w:rsid w:val="0067389F"/>
    <w:rsid w:val="00673BD3"/>
    <w:rsid w:val="00673D0A"/>
    <w:rsid w:val="00674D34"/>
    <w:rsid w:val="00675740"/>
    <w:rsid w:val="0067579A"/>
    <w:rsid w:val="00675CA2"/>
    <w:rsid w:val="00676178"/>
    <w:rsid w:val="0067669A"/>
    <w:rsid w:val="00677658"/>
    <w:rsid w:val="00677E00"/>
    <w:rsid w:val="00681F45"/>
    <w:rsid w:val="00682C6C"/>
    <w:rsid w:val="00682E8D"/>
    <w:rsid w:val="006834A0"/>
    <w:rsid w:val="00683E33"/>
    <w:rsid w:val="006847B2"/>
    <w:rsid w:val="00684FF3"/>
    <w:rsid w:val="00685962"/>
    <w:rsid w:val="00685A30"/>
    <w:rsid w:val="00685C48"/>
    <w:rsid w:val="00687E34"/>
    <w:rsid w:val="006906E8"/>
    <w:rsid w:val="00691009"/>
    <w:rsid w:val="006912BB"/>
    <w:rsid w:val="0069171B"/>
    <w:rsid w:val="00692C09"/>
    <w:rsid w:val="00692FA3"/>
    <w:rsid w:val="00693101"/>
    <w:rsid w:val="0069380F"/>
    <w:rsid w:val="00693A0D"/>
    <w:rsid w:val="00693C4E"/>
    <w:rsid w:val="006953B6"/>
    <w:rsid w:val="006968E8"/>
    <w:rsid w:val="00697C38"/>
    <w:rsid w:val="006A0D8B"/>
    <w:rsid w:val="006A134C"/>
    <w:rsid w:val="006A13FB"/>
    <w:rsid w:val="006A14B3"/>
    <w:rsid w:val="006A1922"/>
    <w:rsid w:val="006A1F61"/>
    <w:rsid w:val="006A202F"/>
    <w:rsid w:val="006A26BE"/>
    <w:rsid w:val="006A2C04"/>
    <w:rsid w:val="006A3325"/>
    <w:rsid w:val="006A3C8A"/>
    <w:rsid w:val="006A475C"/>
    <w:rsid w:val="006A4AFC"/>
    <w:rsid w:val="006A5026"/>
    <w:rsid w:val="006A5597"/>
    <w:rsid w:val="006A6D19"/>
    <w:rsid w:val="006B0116"/>
    <w:rsid w:val="006B0566"/>
    <w:rsid w:val="006B0B49"/>
    <w:rsid w:val="006B2A75"/>
    <w:rsid w:val="006B2F02"/>
    <w:rsid w:val="006B3AE3"/>
    <w:rsid w:val="006B3B3D"/>
    <w:rsid w:val="006B3E56"/>
    <w:rsid w:val="006B3E66"/>
    <w:rsid w:val="006B4238"/>
    <w:rsid w:val="006B50F3"/>
    <w:rsid w:val="006B5588"/>
    <w:rsid w:val="006B572D"/>
    <w:rsid w:val="006B5849"/>
    <w:rsid w:val="006B5893"/>
    <w:rsid w:val="006B6337"/>
    <w:rsid w:val="006B6951"/>
    <w:rsid w:val="006C08B6"/>
    <w:rsid w:val="006C1293"/>
    <w:rsid w:val="006C12EC"/>
    <w:rsid w:val="006C1D25"/>
    <w:rsid w:val="006C229E"/>
    <w:rsid w:val="006C2B56"/>
    <w:rsid w:val="006C2F98"/>
    <w:rsid w:val="006C3115"/>
    <w:rsid w:val="006C47F0"/>
    <w:rsid w:val="006C679A"/>
    <w:rsid w:val="006C7442"/>
    <w:rsid w:val="006C7FD7"/>
    <w:rsid w:val="006D0B02"/>
    <w:rsid w:val="006D0D6F"/>
    <w:rsid w:val="006D0E83"/>
    <w:rsid w:val="006D1826"/>
    <w:rsid w:val="006D1BA0"/>
    <w:rsid w:val="006D2DF7"/>
    <w:rsid w:val="006D3CB9"/>
    <w:rsid w:val="006D42DB"/>
    <w:rsid w:val="006D4448"/>
    <w:rsid w:val="006D4E1D"/>
    <w:rsid w:val="006D5516"/>
    <w:rsid w:val="006D55DC"/>
    <w:rsid w:val="006D6150"/>
    <w:rsid w:val="006D704B"/>
    <w:rsid w:val="006D7219"/>
    <w:rsid w:val="006D7C2D"/>
    <w:rsid w:val="006E0414"/>
    <w:rsid w:val="006E15CD"/>
    <w:rsid w:val="006E1E8F"/>
    <w:rsid w:val="006E35A0"/>
    <w:rsid w:val="006E49D7"/>
    <w:rsid w:val="006E50E4"/>
    <w:rsid w:val="006E5904"/>
    <w:rsid w:val="006E5CC5"/>
    <w:rsid w:val="006E732A"/>
    <w:rsid w:val="006E73AC"/>
    <w:rsid w:val="006E7900"/>
    <w:rsid w:val="006E7947"/>
    <w:rsid w:val="006E7F44"/>
    <w:rsid w:val="006F012B"/>
    <w:rsid w:val="006F02F7"/>
    <w:rsid w:val="006F0F00"/>
    <w:rsid w:val="006F10C7"/>
    <w:rsid w:val="006F1542"/>
    <w:rsid w:val="006F1605"/>
    <w:rsid w:val="006F1805"/>
    <w:rsid w:val="006F1A8E"/>
    <w:rsid w:val="006F1D13"/>
    <w:rsid w:val="006F246F"/>
    <w:rsid w:val="006F2702"/>
    <w:rsid w:val="006F2817"/>
    <w:rsid w:val="006F297B"/>
    <w:rsid w:val="006F2EF5"/>
    <w:rsid w:val="006F3372"/>
    <w:rsid w:val="006F3B78"/>
    <w:rsid w:val="006F49AA"/>
    <w:rsid w:val="006F565E"/>
    <w:rsid w:val="006F58E6"/>
    <w:rsid w:val="006F6413"/>
    <w:rsid w:val="006F69A0"/>
    <w:rsid w:val="00700C81"/>
    <w:rsid w:val="00701157"/>
    <w:rsid w:val="007017E0"/>
    <w:rsid w:val="007019EA"/>
    <w:rsid w:val="00702A06"/>
    <w:rsid w:val="007032AC"/>
    <w:rsid w:val="007035C9"/>
    <w:rsid w:val="007036D7"/>
    <w:rsid w:val="00704676"/>
    <w:rsid w:val="00704898"/>
    <w:rsid w:val="00704A57"/>
    <w:rsid w:val="00705492"/>
    <w:rsid w:val="00705706"/>
    <w:rsid w:val="007072C5"/>
    <w:rsid w:val="0070731F"/>
    <w:rsid w:val="00707948"/>
    <w:rsid w:val="00707B86"/>
    <w:rsid w:val="00707D70"/>
    <w:rsid w:val="007122CD"/>
    <w:rsid w:val="00712311"/>
    <w:rsid w:val="00712DB8"/>
    <w:rsid w:val="007131F4"/>
    <w:rsid w:val="00713746"/>
    <w:rsid w:val="0071687B"/>
    <w:rsid w:val="0071689A"/>
    <w:rsid w:val="00716F47"/>
    <w:rsid w:val="00717C79"/>
    <w:rsid w:val="007204FD"/>
    <w:rsid w:val="00720542"/>
    <w:rsid w:val="007210AC"/>
    <w:rsid w:val="00721677"/>
    <w:rsid w:val="007216B1"/>
    <w:rsid w:val="00721CBC"/>
    <w:rsid w:val="00722665"/>
    <w:rsid w:val="00723462"/>
    <w:rsid w:val="00723E02"/>
    <w:rsid w:val="007248D6"/>
    <w:rsid w:val="007248F1"/>
    <w:rsid w:val="0072587C"/>
    <w:rsid w:val="00725ED3"/>
    <w:rsid w:val="00726E06"/>
    <w:rsid w:val="00727FAE"/>
    <w:rsid w:val="00731BD1"/>
    <w:rsid w:val="00731D26"/>
    <w:rsid w:val="00731DBE"/>
    <w:rsid w:val="00735365"/>
    <w:rsid w:val="00735C9B"/>
    <w:rsid w:val="00736959"/>
    <w:rsid w:val="00736A43"/>
    <w:rsid w:val="00737986"/>
    <w:rsid w:val="00737B2F"/>
    <w:rsid w:val="00737D8E"/>
    <w:rsid w:val="00740919"/>
    <w:rsid w:val="00740EF5"/>
    <w:rsid w:val="00741ACC"/>
    <w:rsid w:val="00741D11"/>
    <w:rsid w:val="00742F7B"/>
    <w:rsid w:val="007430FE"/>
    <w:rsid w:val="0074334C"/>
    <w:rsid w:val="00744150"/>
    <w:rsid w:val="007442CF"/>
    <w:rsid w:val="00744742"/>
    <w:rsid w:val="00744D01"/>
    <w:rsid w:val="00745492"/>
    <w:rsid w:val="00745561"/>
    <w:rsid w:val="0074650E"/>
    <w:rsid w:val="00746E61"/>
    <w:rsid w:val="007477E0"/>
    <w:rsid w:val="00747893"/>
    <w:rsid w:val="00747E00"/>
    <w:rsid w:val="00750406"/>
    <w:rsid w:val="0075061D"/>
    <w:rsid w:val="0075067F"/>
    <w:rsid w:val="00750AED"/>
    <w:rsid w:val="00750E05"/>
    <w:rsid w:val="00750F3A"/>
    <w:rsid w:val="00750FFF"/>
    <w:rsid w:val="00751116"/>
    <w:rsid w:val="00751C28"/>
    <w:rsid w:val="007525C0"/>
    <w:rsid w:val="00752E11"/>
    <w:rsid w:val="00753C9B"/>
    <w:rsid w:val="00753E6E"/>
    <w:rsid w:val="007542A6"/>
    <w:rsid w:val="00754697"/>
    <w:rsid w:val="007547BE"/>
    <w:rsid w:val="0075486A"/>
    <w:rsid w:val="00754E14"/>
    <w:rsid w:val="007554B5"/>
    <w:rsid w:val="00755AA2"/>
    <w:rsid w:val="00757100"/>
    <w:rsid w:val="00757281"/>
    <w:rsid w:val="007578A9"/>
    <w:rsid w:val="007579D0"/>
    <w:rsid w:val="00757A3F"/>
    <w:rsid w:val="00757B7C"/>
    <w:rsid w:val="00757D6C"/>
    <w:rsid w:val="007602A3"/>
    <w:rsid w:val="00760462"/>
    <w:rsid w:val="00760CCC"/>
    <w:rsid w:val="00760E9B"/>
    <w:rsid w:val="00761A4D"/>
    <w:rsid w:val="00762026"/>
    <w:rsid w:val="0076368E"/>
    <w:rsid w:val="0076384C"/>
    <w:rsid w:val="007642C2"/>
    <w:rsid w:val="00764482"/>
    <w:rsid w:val="007646F8"/>
    <w:rsid w:val="00764AAD"/>
    <w:rsid w:val="0076763C"/>
    <w:rsid w:val="00767AD3"/>
    <w:rsid w:val="00767B04"/>
    <w:rsid w:val="007706D9"/>
    <w:rsid w:val="00770B03"/>
    <w:rsid w:val="00771A7D"/>
    <w:rsid w:val="00771C0F"/>
    <w:rsid w:val="00771DCB"/>
    <w:rsid w:val="00772280"/>
    <w:rsid w:val="00772F69"/>
    <w:rsid w:val="00773485"/>
    <w:rsid w:val="0077364F"/>
    <w:rsid w:val="00773841"/>
    <w:rsid w:val="00773BD2"/>
    <w:rsid w:val="00774C67"/>
    <w:rsid w:val="0077504D"/>
    <w:rsid w:val="00775FAF"/>
    <w:rsid w:val="00776E6C"/>
    <w:rsid w:val="00777183"/>
    <w:rsid w:val="00777665"/>
    <w:rsid w:val="00780D44"/>
    <w:rsid w:val="007811AE"/>
    <w:rsid w:val="007811E5"/>
    <w:rsid w:val="007813EB"/>
    <w:rsid w:val="00781688"/>
    <w:rsid w:val="00781A0C"/>
    <w:rsid w:val="00782D3C"/>
    <w:rsid w:val="00782D60"/>
    <w:rsid w:val="0078387F"/>
    <w:rsid w:val="007839E7"/>
    <w:rsid w:val="00783B71"/>
    <w:rsid w:val="00784848"/>
    <w:rsid w:val="00784CB7"/>
    <w:rsid w:val="00785236"/>
    <w:rsid w:val="007854B2"/>
    <w:rsid w:val="007861DD"/>
    <w:rsid w:val="00786A78"/>
    <w:rsid w:val="007874CB"/>
    <w:rsid w:val="0078774A"/>
    <w:rsid w:val="007906A2"/>
    <w:rsid w:val="00790715"/>
    <w:rsid w:val="00790A92"/>
    <w:rsid w:val="00791764"/>
    <w:rsid w:val="00791FE4"/>
    <w:rsid w:val="007930E2"/>
    <w:rsid w:val="007930F9"/>
    <w:rsid w:val="00793108"/>
    <w:rsid w:val="007938B0"/>
    <w:rsid w:val="00793E8B"/>
    <w:rsid w:val="00794790"/>
    <w:rsid w:val="0079574B"/>
    <w:rsid w:val="00796008"/>
    <w:rsid w:val="00796076"/>
    <w:rsid w:val="007961A6"/>
    <w:rsid w:val="007968A3"/>
    <w:rsid w:val="00796D4A"/>
    <w:rsid w:val="007A0F34"/>
    <w:rsid w:val="007A12AE"/>
    <w:rsid w:val="007A16FB"/>
    <w:rsid w:val="007A1CB2"/>
    <w:rsid w:val="007A2020"/>
    <w:rsid w:val="007A2E03"/>
    <w:rsid w:val="007A2FC9"/>
    <w:rsid w:val="007A3487"/>
    <w:rsid w:val="007A34A6"/>
    <w:rsid w:val="007A3EE6"/>
    <w:rsid w:val="007A4247"/>
    <w:rsid w:val="007A4BB9"/>
    <w:rsid w:val="007A59D6"/>
    <w:rsid w:val="007A5F50"/>
    <w:rsid w:val="007A6841"/>
    <w:rsid w:val="007A7DEB"/>
    <w:rsid w:val="007B00E3"/>
    <w:rsid w:val="007B0562"/>
    <w:rsid w:val="007B188A"/>
    <w:rsid w:val="007B207A"/>
    <w:rsid w:val="007B36E4"/>
    <w:rsid w:val="007B3F5F"/>
    <w:rsid w:val="007B6811"/>
    <w:rsid w:val="007C081F"/>
    <w:rsid w:val="007C0837"/>
    <w:rsid w:val="007C13B3"/>
    <w:rsid w:val="007C15C5"/>
    <w:rsid w:val="007C1825"/>
    <w:rsid w:val="007C1D08"/>
    <w:rsid w:val="007C274E"/>
    <w:rsid w:val="007C2C7E"/>
    <w:rsid w:val="007C2EE2"/>
    <w:rsid w:val="007C3D16"/>
    <w:rsid w:val="007C3FF3"/>
    <w:rsid w:val="007C4876"/>
    <w:rsid w:val="007C49D4"/>
    <w:rsid w:val="007C4E0B"/>
    <w:rsid w:val="007C55BD"/>
    <w:rsid w:val="007C56B2"/>
    <w:rsid w:val="007C5F44"/>
    <w:rsid w:val="007C6CF3"/>
    <w:rsid w:val="007C6F4D"/>
    <w:rsid w:val="007D02FE"/>
    <w:rsid w:val="007D0757"/>
    <w:rsid w:val="007D0927"/>
    <w:rsid w:val="007D0C96"/>
    <w:rsid w:val="007D1213"/>
    <w:rsid w:val="007D12B1"/>
    <w:rsid w:val="007D13EE"/>
    <w:rsid w:val="007D150D"/>
    <w:rsid w:val="007D1692"/>
    <w:rsid w:val="007D2B56"/>
    <w:rsid w:val="007D3E45"/>
    <w:rsid w:val="007D4017"/>
    <w:rsid w:val="007D4470"/>
    <w:rsid w:val="007D4987"/>
    <w:rsid w:val="007D4CE9"/>
    <w:rsid w:val="007D4E09"/>
    <w:rsid w:val="007D716A"/>
    <w:rsid w:val="007D73EF"/>
    <w:rsid w:val="007D74FE"/>
    <w:rsid w:val="007D7707"/>
    <w:rsid w:val="007E009D"/>
    <w:rsid w:val="007E0E5F"/>
    <w:rsid w:val="007E0EA0"/>
    <w:rsid w:val="007E0EB8"/>
    <w:rsid w:val="007E15A7"/>
    <w:rsid w:val="007E238F"/>
    <w:rsid w:val="007E2515"/>
    <w:rsid w:val="007E31D9"/>
    <w:rsid w:val="007E3AEE"/>
    <w:rsid w:val="007E4355"/>
    <w:rsid w:val="007E439C"/>
    <w:rsid w:val="007E46FE"/>
    <w:rsid w:val="007E4B42"/>
    <w:rsid w:val="007E5696"/>
    <w:rsid w:val="007E6543"/>
    <w:rsid w:val="007E6804"/>
    <w:rsid w:val="007E6E01"/>
    <w:rsid w:val="007F12DE"/>
    <w:rsid w:val="007F1314"/>
    <w:rsid w:val="007F245B"/>
    <w:rsid w:val="007F281F"/>
    <w:rsid w:val="007F36F8"/>
    <w:rsid w:val="007F503F"/>
    <w:rsid w:val="007F5A5F"/>
    <w:rsid w:val="007F6109"/>
    <w:rsid w:val="007F6722"/>
    <w:rsid w:val="008013BF"/>
    <w:rsid w:val="008013DA"/>
    <w:rsid w:val="00801AC7"/>
    <w:rsid w:val="00802C55"/>
    <w:rsid w:val="008030B6"/>
    <w:rsid w:val="00803ED8"/>
    <w:rsid w:val="008040A9"/>
    <w:rsid w:val="0080437A"/>
    <w:rsid w:val="008047E9"/>
    <w:rsid w:val="008055DB"/>
    <w:rsid w:val="00805D6A"/>
    <w:rsid w:val="00806EF0"/>
    <w:rsid w:val="00807178"/>
    <w:rsid w:val="0080777B"/>
    <w:rsid w:val="00807F1E"/>
    <w:rsid w:val="00807F3B"/>
    <w:rsid w:val="00807FD0"/>
    <w:rsid w:val="008105B4"/>
    <w:rsid w:val="008106C0"/>
    <w:rsid w:val="00810966"/>
    <w:rsid w:val="00811D16"/>
    <w:rsid w:val="00814DBD"/>
    <w:rsid w:val="00814DCB"/>
    <w:rsid w:val="0081568C"/>
    <w:rsid w:val="00816505"/>
    <w:rsid w:val="0081671C"/>
    <w:rsid w:val="00816D27"/>
    <w:rsid w:val="0081738C"/>
    <w:rsid w:val="00820257"/>
    <w:rsid w:val="0082102B"/>
    <w:rsid w:val="00821921"/>
    <w:rsid w:val="008223F5"/>
    <w:rsid w:val="00822942"/>
    <w:rsid w:val="008229D3"/>
    <w:rsid w:val="00822E50"/>
    <w:rsid w:val="00823218"/>
    <w:rsid w:val="0082440E"/>
    <w:rsid w:val="00824F68"/>
    <w:rsid w:val="008258A1"/>
    <w:rsid w:val="00825AAE"/>
    <w:rsid w:val="00825B68"/>
    <w:rsid w:val="00826193"/>
    <w:rsid w:val="00826490"/>
    <w:rsid w:val="008264EB"/>
    <w:rsid w:val="00826E9C"/>
    <w:rsid w:val="00830036"/>
    <w:rsid w:val="00830445"/>
    <w:rsid w:val="00830AD3"/>
    <w:rsid w:val="00831C52"/>
    <w:rsid w:val="00831DC3"/>
    <w:rsid w:val="008326D8"/>
    <w:rsid w:val="0083296C"/>
    <w:rsid w:val="0083475E"/>
    <w:rsid w:val="008348C6"/>
    <w:rsid w:val="00834CD0"/>
    <w:rsid w:val="00835374"/>
    <w:rsid w:val="00835822"/>
    <w:rsid w:val="00835D8E"/>
    <w:rsid w:val="00836400"/>
    <w:rsid w:val="008365E4"/>
    <w:rsid w:val="00836C9C"/>
    <w:rsid w:val="00837337"/>
    <w:rsid w:val="00837F16"/>
    <w:rsid w:val="00840327"/>
    <w:rsid w:val="00840B52"/>
    <w:rsid w:val="00840FE0"/>
    <w:rsid w:val="00842146"/>
    <w:rsid w:val="00842193"/>
    <w:rsid w:val="00842CDF"/>
    <w:rsid w:val="0084343E"/>
    <w:rsid w:val="008435A4"/>
    <w:rsid w:val="008435DB"/>
    <w:rsid w:val="00843892"/>
    <w:rsid w:val="00844434"/>
    <w:rsid w:val="008457F4"/>
    <w:rsid w:val="00845AA5"/>
    <w:rsid w:val="00845AFE"/>
    <w:rsid w:val="008463FB"/>
    <w:rsid w:val="00846DCF"/>
    <w:rsid w:val="00847EB9"/>
    <w:rsid w:val="008504E0"/>
    <w:rsid w:val="00850570"/>
    <w:rsid w:val="00850857"/>
    <w:rsid w:val="008510F1"/>
    <w:rsid w:val="0085236E"/>
    <w:rsid w:val="00852545"/>
    <w:rsid w:val="008534C7"/>
    <w:rsid w:val="00853563"/>
    <w:rsid w:val="00853CBA"/>
    <w:rsid w:val="00853D2D"/>
    <w:rsid w:val="008546A0"/>
    <w:rsid w:val="00855622"/>
    <w:rsid w:val="008558B3"/>
    <w:rsid w:val="00855F55"/>
    <w:rsid w:val="0085658A"/>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4147"/>
    <w:rsid w:val="00865E9B"/>
    <w:rsid w:val="0086652E"/>
    <w:rsid w:val="008669B3"/>
    <w:rsid w:val="008702CB"/>
    <w:rsid w:val="0087175D"/>
    <w:rsid w:val="00871E55"/>
    <w:rsid w:val="0087222B"/>
    <w:rsid w:val="00872ACC"/>
    <w:rsid w:val="008730A8"/>
    <w:rsid w:val="00873162"/>
    <w:rsid w:val="0087341E"/>
    <w:rsid w:val="0087360C"/>
    <w:rsid w:val="00873A3C"/>
    <w:rsid w:val="00873FE9"/>
    <w:rsid w:val="008743F2"/>
    <w:rsid w:val="00874C2B"/>
    <w:rsid w:val="00874EE2"/>
    <w:rsid w:val="00875C9E"/>
    <w:rsid w:val="00875F09"/>
    <w:rsid w:val="00876543"/>
    <w:rsid w:val="008769B4"/>
    <w:rsid w:val="00876D7D"/>
    <w:rsid w:val="008777E0"/>
    <w:rsid w:val="00877B26"/>
    <w:rsid w:val="00877DFD"/>
    <w:rsid w:val="0088001E"/>
    <w:rsid w:val="00880500"/>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53A"/>
    <w:rsid w:val="00893F09"/>
    <w:rsid w:val="00895E05"/>
    <w:rsid w:val="00895E2E"/>
    <w:rsid w:val="00896212"/>
    <w:rsid w:val="0089622B"/>
    <w:rsid w:val="00896485"/>
    <w:rsid w:val="00896AAF"/>
    <w:rsid w:val="00897EBC"/>
    <w:rsid w:val="008A05D9"/>
    <w:rsid w:val="008A0AF2"/>
    <w:rsid w:val="008A120F"/>
    <w:rsid w:val="008A1E8D"/>
    <w:rsid w:val="008A24AF"/>
    <w:rsid w:val="008A24FA"/>
    <w:rsid w:val="008A3366"/>
    <w:rsid w:val="008A345D"/>
    <w:rsid w:val="008A3C60"/>
    <w:rsid w:val="008A3D03"/>
    <w:rsid w:val="008A4DA3"/>
    <w:rsid w:val="008A5CEA"/>
    <w:rsid w:val="008A6BF1"/>
    <w:rsid w:val="008A70A4"/>
    <w:rsid w:val="008A7905"/>
    <w:rsid w:val="008B0198"/>
    <w:rsid w:val="008B0507"/>
    <w:rsid w:val="008B069D"/>
    <w:rsid w:val="008B1233"/>
    <w:rsid w:val="008B12AF"/>
    <w:rsid w:val="008B1605"/>
    <w:rsid w:val="008B3117"/>
    <w:rsid w:val="008B4DB1"/>
    <w:rsid w:val="008B4FDA"/>
    <w:rsid w:val="008B6E1B"/>
    <w:rsid w:val="008B73CD"/>
    <w:rsid w:val="008B7BE2"/>
    <w:rsid w:val="008C16C2"/>
    <w:rsid w:val="008C17DA"/>
    <w:rsid w:val="008C1A8A"/>
    <w:rsid w:val="008C208B"/>
    <w:rsid w:val="008C343E"/>
    <w:rsid w:val="008C3509"/>
    <w:rsid w:val="008C353D"/>
    <w:rsid w:val="008C37D2"/>
    <w:rsid w:val="008C417C"/>
    <w:rsid w:val="008C4B2D"/>
    <w:rsid w:val="008C5F2A"/>
    <w:rsid w:val="008C5FC1"/>
    <w:rsid w:val="008C6800"/>
    <w:rsid w:val="008C6886"/>
    <w:rsid w:val="008C6A78"/>
    <w:rsid w:val="008C750C"/>
    <w:rsid w:val="008D0121"/>
    <w:rsid w:val="008D0A48"/>
    <w:rsid w:val="008D0BCF"/>
    <w:rsid w:val="008D0FB6"/>
    <w:rsid w:val="008D1D53"/>
    <w:rsid w:val="008D2394"/>
    <w:rsid w:val="008D262F"/>
    <w:rsid w:val="008D294A"/>
    <w:rsid w:val="008D2B99"/>
    <w:rsid w:val="008D352C"/>
    <w:rsid w:val="008D4137"/>
    <w:rsid w:val="008D4370"/>
    <w:rsid w:val="008D493D"/>
    <w:rsid w:val="008D5016"/>
    <w:rsid w:val="008D5704"/>
    <w:rsid w:val="008D5808"/>
    <w:rsid w:val="008D68DB"/>
    <w:rsid w:val="008D6A46"/>
    <w:rsid w:val="008D77B2"/>
    <w:rsid w:val="008D7FF8"/>
    <w:rsid w:val="008E00F2"/>
    <w:rsid w:val="008E1FEB"/>
    <w:rsid w:val="008E24DC"/>
    <w:rsid w:val="008E3307"/>
    <w:rsid w:val="008E3548"/>
    <w:rsid w:val="008E38E6"/>
    <w:rsid w:val="008E3B1B"/>
    <w:rsid w:val="008E3C53"/>
    <w:rsid w:val="008E4010"/>
    <w:rsid w:val="008E43BF"/>
    <w:rsid w:val="008E4439"/>
    <w:rsid w:val="008E4477"/>
    <w:rsid w:val="008E45A5"/>
    <w:rsid w:val="008E58A2"/>
    <w:rsid w:val="008E5B7C"/>
    <w:rsid w:val="008E60B3"/>
    <w:rsid w:val="008E6E51"/>
    <w:rsid w:val="008F050F"/>
    <w:rsid w:val="008F0732"/>
    <w:rsid w:val="008F0EB7"/>
    <w:rsid w:val="008F1F9B"/>
    <w:rsid w:val="008F2148"/>
    <w:rsid w:val="008F2365"/>
    <w:rsid w:val="008F2B76"/>
    <w:rsid w:val="008F4C63"/>
    <w:rsid w:val="008F527F"/>
    <w:rsid w:val="008F6B74"/>
    <w:rsid w:val="008F7138"/>
    <w:rsid w:val="00902D0C"/>
    <w:rsid w:val="00903382"/>
    <w:rsid w:val="00903898"/>
    <w:rsid w:val="00903A1A"/>
    <w:rsid w:val="00903D4D"/>
    <w:rsid w:val="009044F1"/>
    <w:rsid w:val="0090481C"/>
    <w:rsid w:val="00904926"/>
    <w:rsid w:val="0090510C"/>
    <w:rsid w:val="00905984"/>
    <w:rsid w:val="00906204"/>
    <w:rsid w:val="00906D65"/>
    <w:rsid w:val="0091042F"/>
    <w:rsid w:val="00910467"/>
    <w:rsid w:val="0091064F"/>
    <w:rsid w:val="00910938"/>
    <w:rsid w:val="00910A15"/>
    <w:rsid w:val="00910F71"/>
    <w:rsid w:val="009114A5"/>
    <w:rsid w:val="00911F57"/>
    <w:rsid w:val="009123CA"/>
    <w:rsid w:val="009139B1"/>
    <w:rsid w:val="00914B4A"/>
    <w:rsid w:val="00915104"/>
    <w:rsid w:val="00915337"/>
    <w:rsid w:val="0091562B"/>
    <w:rsid w:val="00915A97"/>
    <w:rsid w:val="00916044"/>
    <w:rsid w:val="009160C2"/>
    <w:rsid w:val="00916A53"/>
    <w:rsid w:val="00917234"/>
    <w:rsid w:val="00917FAA"/>
    <w:rsid w:val="00920009"/>
    <w:rsid w:val="0092041F"/>
    <w:rsid w:val="009216D6"/>
    <w:rsid w:val="00921AD2"/>
    <w:rsid w:val="009229DF"/>
    <w:rsid w:val="00923711"/>
    <w:rsid w:val="00924434"/>
    <w:rsid w:val="00925DE0"/>
    <w:rsid w:val="00925F5D"/>
    <w:rsid w:val="00926875"/>
    <w:rsid w:val="00926E87"/>
    <w:rsid w:val="00927888"/>
    <w:rsid w:val="00931A1F"/>
    <w:rsid w:val="00932115"/>
    <w:rsid w:val="0093354D"/>
    <w:rsid w:val="009335A0"/>
    <w:rsid w:val="0093396A"/>
    <w:rsid w:val="0093460D"/>
    <w:rsid w:val="00934B33"/>
    <w:rsid w:val="00934FCC"/>
    <w:rsid w:val="00935003"/>
    <w:rsid w:val="009354D8"/>
    <w:rsid w:val="00936000"/>
    <w:rsid w:val="0093610F"/>
    <w:rsid w:val="009365B5"/>
    <w:rsid w:val="00936CA6"/>
    <w:rsid w:val="00936DF5"/>
    <w:rsid w:val="0093713C"/>
    <w:rsid w:val="009371F6"/>
    <w:rsid w:val="009374A0"/>
    <w:rsid w:val="00937687"/>
    <w:rsid w:val="00937B6A"/>
    <w:rsid w:val="00940B86"/>
    <w:rsid w:val="00940C2A"/>
    <w:rsid w:val="00941061"/>
    <w:rsid w:val="009414B2"/>
    <w:rsid w:val="00941728"/>
    <w:rsid w:val="00941924"/>
    <w:rsid w:val="00941D3D"/>
    <w:rsid w:val="00941E17"/>
    <w:rsid w:val="00943B64"/>
    <w:rsid w:val="00944ED3"/>
    <w:rsid w:val="0094646F"/>
    <w:rsid w:val="0094684E"/>
    <w:rsid w:val="009471C4"/>
    <w:rsid w:val="00947B00"/>
    <w:rsid w:val="00947D03"/>
    <w:rsid w:val="00950002"/>
    <w:rsid w:val="00950CD0"/>
    <w:rsid w:val="0095176C"/>
    <w:rsid w:val="0095199F"/>
    <w:rsid w:val="00951CE5"/>
    <w:rsid w:val="00952531"/>
    <w:rsid w:val="00953ADF"/>
    <w:rsid w:val="00953F12"/>
    <w:rsid w:val="009542F9"/>
    <w:rsid w:val="00954425"/>
    <w:rsid w:val="0095474D"/>
    <w:rsid w:val="009548D2"/>
    <w:rsid w:val="00954C8E"/>
    <w:rsid w:val="00955135"/>
    <w:rsid w:val="00955A1E"/>
    <w:rsid w:val="00955E87"/>
    <w:rsid w:val="00956D11"/>
    <w:rsid w:val="00957B53"/>
    <w:rsid w:val="00960802"/>
    <w:rsid w:val="009619D8"/>
    <w:rsid w:val="00962791"/>
    <w:rsid w:val="009627B3"/>
    <w:rsid w:val="00963403"/>
    <w:rsid w:val="00963991"/>
    <w:rsid w:val="009639DF"/>
    <w:rsid w:val="009639FF"/>
    <w:rsid w:val="00963E00"/>
    <w:rsid w:val="009647B3"/>
    <w:rsid w:val="009648D5"/>
    <w:rsid w:val="00965350"/>
    <w:rsid w:val="00965901"/>
    <w:rsid w:val="00965AEB"/>
    <w:rsid w:val="00965B76"/>
    <w:rsid w:val="00965E05"/>
    <w:rsid w:val="00965FCF"/>
    <w:rsid w:val="009666E0"/>
    <w:rsid w:val="00966D80"/>
    <w:rsid w:val="009673B8"/>
    <w:rsid w:val="00970000"/>
    <w:rsid w:val="00970424"/>
    <w:rsid w:val="0097080F"/>
    <w:rsid w:val="00971CAE"/>
    <w:rsid w:val="00971E27"/>
    <w:rsid w:val="00971F12"/>
    <w:rsid w:val="00971F4A"/>
    <w:rsid w:val="009729DE"/>
    <w:rsid w:val="00972A99"/>
    <w:rsid w:val="00972C1A"/>
    <w:rsid w:val="009732B6"/>
    <w:rsid w:val="00973601"/>
    <w:rsid w:val="0097362A"/>
    <w:rsid w:val="00973BAB"/>
    <w:rsid w:val="00973FB1"/>
    <w:rsid w:val="0097573D"/>
    <w:rsid w:val="0097656D"/>
    <w:rsid w:val="009771B9"/>
    <w:rsid w:val="009771FE"/>
    <w:rsid w:val="009775DB"/>
    <w:rsid w:val="00980234"/>
    <w:rsid w:val="0098097F"/>
    <w:rsid w:val="00980C31"/>
    <w:rsid w:val="00981214"/>
    <w:rsid w:val="009813C4"/>
    <w:rsid w:val="00981540"/>
    <w:rsid w:val="0098244A"/>
    <w:rsid w:val="00983AF5"/>
    <w:rsid w:val="00984456"/>
    <w:rsid w:val="00984BDB"/>
    <w:rsid w:val="00985050"/>
    <w:rsid w:val="00985291"/>
    <w:rsid w:val="009858A0"/>
    <w:rsid w:val="00985FFB"/>
    <w:rsid w:val="009865B0"/>
    <w:rsid w:val="00987056"/>
    <w:rsid w:val="009873F3"/>
    <w:rsid w:val="00987E76"/>
    <w:rsid w:val="00990375"/>
    <w:rsid w:val="00990561"/>
    <w:rsid w:val="00990C42"/>
    <w:rsid w:val="009911A0"/>
    <w:rsid w:val="009918C0"/>
    <w:rsid w:val="009919C6"/>
    <w:rsid w:val="009924E6"/>
    <w:rsid w:val="00992FAA"/>
    <w:rsid w:val="00993191"/>
    <w:rsid w:val="00993891"/>
    <w:rsid w:val="00993B16"/>
    <w:rsid w:val="00993B84"/>
    <w:rsid w:val="00994A77"/>
    <w:rsid w:val="00995045"/>
    <w:rsid w:val="00995804"/>
    <w:rsid w:val="009963C3"/>
    <w:rsid w:val="0099662D"/>
    <w:rsid w:val="00996C19"/>
    <w:rsid w:val="00996FDC"/>
    <w:rsid w:val="00997050"/>
    <w:rsid w:val="00997645"/>
    <w:rsid w:val="00997686"/>
    <w:rsid w:val="009976CD"/>
    <w:rsid w:val="009A0467"/>
    <w:rsid w:val="009A04E3"/>
    <w:rsid w:val="009A05AC"/>
    <w:rsid w:val="009A0BDF"/>
    <w:rsid w:val="009A171D"/>
    <w:rsid w:val="009A172A"/>
    <w:rsid w:val="009A1996"/>
    <w:rsid w:val="009A2838"/>
    <w:rsid w:val="009A2C13"/>
    <w:rsid w:val="009A2FDE"/>
    <w:rsid w:val="009A5190"/>
    <w:rsid w:val="009A73D5"/>
    <w:rsid w:val="009A796C"/>
    <w:rsid w:val="009B0273"/>
    <w:rsid w:val="009B0824"/>
    <w:rsid w:val="009B0DA1"/>
    <w:rsid w:val="009B127B"/>
    <w:rsid w:val="009B13C3"/>
    <w:rsid w:val="009B18AF"/>
    <w:rsid w:val="009B2CB5"/>
    <w:rsid w:val="009B3CA3"/>
    <w:rsid w:val="009B5889"/>
    <w:rsid w:val="009B58F7"/>
    <w:rsid w:val="009B5ED1"/>
    <w:rsid w:val="009B6191"/>
    <w:rsid w:val="009B6D58"/>
    <w:rsid w:val="009B7A85"/>
    <w:rsid w:val="009B7BE7"/>
    <w:rsid w:val="009C0ABA"/>
    <w:rsid w:val="009C1687"/>
    <w:rsid w:val="009C1A9B"/>
    <w:rsid w:val="009C1B9D"/>
    <w:rsid w:val="009C1D0F"/>
    <w:rsid w:val="009C3A21"/>
    <w:rsid w:val="009C3B73"/>
    <w:rsid w:val="009C3EC5"/>
    <w:rsid w:val="009C42C7"/>
    <w:rsid w:val="009C5A1D"/>
    <w:rsid w:val="009C5D65"/>
    <w:rsid w:val="009C6103"/>
    <w:rsid w:val="009C7913"/>
    <w:rsid w:val="009D158E"/>
    <w:rsid w:val="009D180E"/>
    <w:rsid w:val="009D1F49"/>
    <w:rsid w:val="009D2AE5"/>
    <w:rsid w:val="009D352B"/>
    <w:rsid w:val="009D47AF"/>
    <w:rsid w:val="009D48E1"/>
    <w:rsid w:val="009D5D73"/>
    <w:rsid w:val="009D6044"/>
    <w:rsid w:val="009D6D1A"/>
    <w:rsid w:val="009D71F8"/>
    <w:rsid w:val="009D7463"/>
    <w:rsid w:val="009D78BC"/>
    <w:rsid w:val="009D7EFF"/>
    <w:rsid w:val="009E00B3"/>
    <w:rsid w:val="009E07EE"/>
    <w:rsid w:val="009E0C7F"/>
    <w:rsid w:val="009E1181"/>
    <w:rsid w:val="009E19C7"/>
    <w:rsid w:val="009E21A5"/>
    <w:rsid w:val="009E2596"/>
    <w:rsid w:val="009E27FC"/>
    <w:rsid w:val="009E2E30"/>
    <w:rsid w:val="009E35C5"/>
    <w:rsid w:val="009E38B9"/>
    <w:rsid w:val="009E39FC"/>
    <w:rsid w:val="009E45F3"/>
    <w:rsid w:val="009E460F"/>
    <w:rsid w:val="009E49AB"/>
    <w:rsid w:val="009E4A0F"/>
    <w:rsid w:val="009E5048"/>
    <w:rsid w:val="009E66A5"/>
    <w:rsid w:val="009E7100"/>
    <w:rsid w:val="009E7576"/>
    <w:rsid w:val="009F031B"/>
    <w:rsid w:val="009F0660"/>
    <w:rsid w:val="009F06BA"/>
    <w:rsid w:val="009F0AB3"/>
    <w:rsid w:val="009F0AEC"/>
    <w:rsid w:val="009F0E95"/>
    <w:rsid w:val="009F10E4"/>
    <w:rsid w:val="009F18D0"/>
    <w:rsid w:val="009F1AA7"/>
    <w:rsid w:val="009F1E5F"/>
    <w:rsid w:val="009F1FF7"/>
    <w:rsid w:val="009F2C5D"/>
    <w:rsid w:val="009F30E4"/>
    <w:rsid w:val="009F337A"/>
    <w:rsid w:val="009F4638"/>
    <w:rsid w:val="009F5D5D"/>
    <w:rsid w:val="009F5D9B"/>
    <w:rsid w:val="009F6485"/>
    <w:rsid w:val="009F64A7"/>
    <w:rsid w:val="009F6CD7"/>
    <w:rsid w:val="009F7214"/>
    <w:rsid w:val="009F7683"/>
    <w:rsid w:val="009F7BD5"/>
    <w:rsid w:val="009F7C54"/>
    <w:rsid w:val="009F7D78"/>
    <w:rsid w:val="00A0018F"/>
    <w:rsid w:val="00A00A1F"/>
    <w:rsid w:val="00A00BCA"/>
    <w:rsid w:val="00A00BE3"/>
    <w:rsid w:val="00A00E74"/>
    <w:rsid w:val="00A0113D"/>
    <w:rsid w:val="00A01157"/>
    <w:rsid w:val="00A01774"/>
    <w:rsid w:val="00A025B6"/>
    <w:rsid w:val="00A0285A"/>
    <w:rsid w:val="00A02BF9"/>
    <w:rsid w:val="00A03791"/>
    <w:rsid w:val="00A03FEC"/>
    <w:rsid w:val="00A04202"/>
    <w:rsid w:val="00A04DB0"/>
    <w:rsid w:val="00A05C8A"/>
    <w:rsid w:val="00A06CC8"/>
    <w:rsid w:val="00A0752B"/>
    <w:rsid w:val="00A104D1"/>
    <w:rsid w:val="00A10D1E"/>
    <w:rsid w:val="00A10D1F"/>
    <w:rsid w:val="00A112E2"/>
    <w:rsid w:val="00A11E49"/>
    <w:rsid w:val="00A11F49"/>
    <w:rsid w:val="00A12665"/>
    <w:rsid w:val="00A1275F"/>
    <w:rsid w:val="00A12A5E"/>
    <w:rsid w:val="00A12B60"/>
    <w:rsid w:val="00A12C95"/>
    <w:rsid w:val="00A134CC"/>
    <w:rsid w:val="00A14672"/>
    <w:rsid w:val="00A14685"/>
    <w:rsid w:val="00A14ED9"/>
    <w:rsid w:val="00A150A9"/>
    <w:rsid w:val="00A150D1"/>
    <w:rsid w:val="00A15315"/>
    <w:rsid w:val="00A15EF7"/>
    <w:rsid w:val="00A1623D"/>
    <w:rsid w:val="00A17ABE"/>
    <w:rsid w:val="00A20240"/>
    <w:rsid w:val="00A204B5"/>
    <w:rsid w:val="00A205BF"/>
    <w:rsid w:val="00A2065C"/>
    <w:rsid w:val="00A20B69"/>
    <w:rsid w:val="00A21022"/>
    <w:rsid w:val="00A21D46"/>
    <w:rsid w:val="00A21F69"/>
    <w:rsid w:val="00A22062"/>
    <w:rsid w:val="00A222D7"/>
    <w:rsid w:val="00A22548"/>
    <w:rsid w:val="00A225D9"/>
    <w:rsid w:val="00A225E0"/>
    <w:rsid w:val="00A22EB5"/>
    <w:rsid w:val="00A23E7B"/>
    <w:rsid w:val="00A24827"/>
    <w:rsid w:val="00A249DB"/>
    <w:rsid w:val="00A24F80"/>
    <w:rsid w:val="00A256DC"/>
    <w:rsid w:val="00A25D1B"/>
    <w:rsid w:val="00A27144"/>
    <w:rsid w:val="00A27A70"/>
    <w:rsid w:val="00A27FAF"/>
    <w:rsid w:val="00A304E3"/>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4028C"/>
    <w:rsid w:val="00A40446"/>
    <w:rsid w:val="00A412F1"/>
    <w:rsid w:val="00A42E71"/>
    <w:rsid w:val="00A43166"/>
    <w:rsid w:val="00A4360B"/>
    <w:rsid w:val="00A43D3A"/>
    <w:rsid w:val="00A43E7E"/>
    <w:rsid w:val="00A4417C"/>
    <w:rsid w:val="00A4426D"/>
    <w:rsid w:val="00A45662"/>
    <w:rsid w:val="00A4566B"/>
    <w:rsid w:val="00A45946"/>
    <w:rsid w:val="00A45D0A"/>
    <w:rsid w:val="00A46F92"/>
    <w:rsid w:val="00A47171"/>
    <w:rsid w:val="00A4729F"/>
    <w:rsid w:val="00A47919"/>
    <w:rsid w:val="00A50017"/>
    <w:rsid w:val="00A5050E"/>
    <w:rsid w:val="00A50C53"/>
    <w:rsid w:val="00A51D7C"/>
    <w:rsid w:val="00A52061"/>
    <w:rsid w:val="00A524AC"/>
    <w:rsid w:val="00A530B3"/>
    <w:rsid w:val="00A54944"/>
    <w:rsid w:val="00A5512C"/>
    <w:rsid w:val="00A55E59"/>
    <w:rsid w:val="00A55FEE"/>
    <w:rsid w:val="00A56536"/>
    <w:rsid w:val="00A572D8"/>
    <w:rsid w:val="00A60D60"/>
    <w:rsid w:val="00A60FE7"/>
    <w:rsid w:val="00A61746"/>
    <w:rsid w:val="00A619F2"/>
    <w:rsid w:val="00A61B9A"/>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A2B"/>
    <w:rsid w:val="00A7178B"/>
    <w:rsid w:val="00A71BBC"/>
    <w:rsid w:val="00A72E74"/>
    <w:rsid w:val="00A731B5"/>
    <w:rsid w:val="00A738F6"/>
    <w:rsid w:val="00A74478"/>
    <w:rsid w:val="00A747D4"/>
    <w:rsid w:val="00A74B2F"/>
    <w:rsid w:val="00A74CC7"/>
    <w:rsid w:val="00A74D0E"/>
    <w:rsid w:val="00A75242"/>
    <w:rsid w:val="00A75726"/>
    <w:rsid w:val="00A76200"/>
    <w:rsid w:val="00A76C15"/>
    <w:rsid w:val="00A779D8"/>
    <w:rsid w:val="00A8081F"/>
    <w:rsid w:val="00A8134C"/>
    <w:rsid w:val="00A81620"/>
    <w:rsid w:val="00A81DD5"/>
    <w:rsid w:val="00A8328A"/>
    <w:rsid w:val="00A83E00"/>
    <w:rsid w:val="00A86287"/>
    <w:rsid w:val="00A86F6B"/>
    <w:rsid w:val="00A9098A"/>
    <w:rsid w:val="00A90E28"/>
    <w:rsid w:val="00A90FCD"/>
    <w:rsid w:val="00A921FF"/>
    <w:rsid w:val="00A923E8"/>
    <w:rsid w:val="00A92760"/>
    <w:rsid w:val="00A9306E"/>
    <w:rsid w:val="00A93710"/>
    <w:rsid w:val="00A937A5"/>
    <w:rsid w:val="00A9448B"/>
    <w:rsid w:val="00A95621"/>
    <w:rsid w:val="00A95C09"/>
    <w:rsid w:val="00A961A4"/>
    <w:rsid w:val="00A96293"/>
    <w:rsid w:val="00A9672E"/>
    <w:rsid w:val="00A96817"/>
    <w:rsid w:val="00A9694C"/>
    <w:rsid w:val="00A970FC"/>
    <w:rsid w:val="00AA0AD8"/>
    <w:rsid w:val="00AA0F00"/>
    <w:rsid w:val="00AA13E4"/>
    <w:rsid w:val="00AA1BBF"/>
    <w:rsid w:val="00AA207F"/>
    <w:rsid w:val="00AA233A"/>
    <w:rsid w:val="00AA2488"/>
    <w:rsid w:val="00AA270B"/>
    <w:rsid w:val="00AA2C2F"/>
    <w:rsid w:val="00AA2E36"/>
    <w:rsid w:val="00AA33AA"/>
    <w:rsid w:val="00AA4DC0"/>
    <w:rsid w:val="00AA515D"/>
    <w:rsid w:val="00AA5305"/>
    <w:rsid w:val="00AA5B57"/>
    <w:rsid w:val="00AA632C"/>
    <w:rsid w:val="00AA697C"/>
    <w:rsid w:val="00AA6BA1"/>
    <w:rsid w:val="00AA6F53"/>
    <w:rsid w:val="00AA7117"/>
    <w:rsid w:val="00AA75FA"/>
    <w:rsid w:val="00AA7805"/>
    <w:rsid w:val="00AB0304"/>
    <w:rsid w:val="00AB14F4"/>
    <w:rsid w:val="00AB16AE"/>
    <w:rsid w:val="00AB2618"/>
    <w:rsid w:val="00AB2648"/>
    <w:rsid w:val="00AB2727"/>
    <w:rsid w:val="00AB2E1E"/>
    <w:rsid w:val="00AB2F8A"/>
    <w:rsid w:val="00AB3FFE"/>
    <w:rsid w:val="00AB4EAB"/>
    <w:rsid w:val="00AB5AF2"/>
    <w:rsid w:val="00AB5D5B"/>
    <w:rsid w:val="00AB5E50"/>
    <w:rsid w:val="00AB64C0"/>
    <w:rsid w:val="00AB65DB"/>
    <w:rsid w:val="00AB72DD"/>
    <w:rsid w:val="00AB77E2"/>
    <w:rsid w:val="00AB7D2E"/>
    <w:rsid w:val="00AB7D82"/>
    <w:rsid w:val="00AC0541"/>
    <w:rsid w:val="00AC082E"/>
    <w:rsid w:val="00AC2CFA"/>
    <w:rsid w:val="00AC30D5"/>
    <w:rsid w:val="00AC3F2F"/>
    <w:rsid w:val="00AC4EAF"/>
    <w:rsid w:val="00AC5807"/>
    <w:rsid w:val="00AC6523"/>
    <w:rsid w:val="00AC743C"/>
    <w:rsid w:val="00AC7A2E"/>
    <w:rsid w:val="00AD0BEB"/>
    <w:rsid w:val="00AD1BFE"/>
    <w:rsid w:val="00AD2081"/>
    <w:rsid w:val="00AD2CE2"/>
    <w:rsid w:val="00AD305B"/>
    <w:rsid w:val="00AD34C9"/>
    <w:rsid w:val="00AD522C"/>
    <w:rsid w:val="00AD7B20"/>
    <w:rsid w:val="00AE00B8"/>
    <w:rsid w:val="00AE0514"/>
    <w:rsid w:val="00AE11EC"/>
    <w:rsid w:val="00AE1606"/>
    <w:rsid w:val="00AE16D5"/>
    <w:rsid w:val="00AE1E6B"/>
    <w:rsid w:val="00AE224E"/>
    <w:rsid w:val="00AE26C8"/>
    <w:rsid w:val="00AE2A87"/>
    <w:rsid w:val="00AE3822"/>
    <w:rsid w:val="00AE3B58"/>
    <w:rsid w:val="00AE3C7F"/>
    <w:rsid w:val="00AE4008"/>
    <w:rsid w:val="00AE43E4"/>
    <w:rsid w:val="00AE52DD"/>
    <w:rsid w:val="00AE55B6"/>
    <w:rsid w:val="00AE56B3"/>
    <w:rsid w:val="00AE679C"/>
    <w:rsid w:val="00AE70BE"/>
    <w:rsid w:val="00AE73A7"/>
    <w:rsid w:val="00AF0000"/>
    <w:rsid w:val="00AF023B"/>
    <w:rsid w:val="00AF0ED7"/>
    <w:rsid w:val="00AF101C"/>
    <w:rsid w:val="00AF1563"/>
    <w:rsid w:val="00AF1673"/>
    <w:rsid w:val="00AF1CF1"/>
    <w:rsid w:val="00AF1DD6"/>
    <w:rsid w:val="00AF1F59"/>
    <w:rsid w:val="00AF20D6"/>
    <w:rsid w:val="00AF2160"/>
    <w:rsid w:val="00AF223F"/>
    <w:rsid w:val="00AF2710"/>
    <w:rsid w:val="00AF2CF3"/>
    <w:rsid w:val="00AF3655"/>
    <w:rsid w:val="00AF3F18"/>
    <w:rsid w:val="00AF4211"/>
    <w:rsid w:val="00AF4E1A"/>
    <w:rsid w:val="00AF564E"/>
    <w:rsid w:val="00AF582B"/>
    <w:rsid w:val="00AF591C"/>
    <w:rsid w:val="00AF5B0F"/>
    <w:rsid w:val="00AF5CA3"/>
    <w:rsid w:val="00AF7BE8"/>
    <w:rsid w:val="00B00003"/>
    <w:rsid w:val="00B011DF"/>
    <w:rsid w:val="00B01495"/>
    <w:rsid w:val="00B01568"/>
    <w:rsid w:val="00B025A2"/>
    <w:rsid w:val="00B0267A"/>
    <w:rsid w:val="00B027B8"/>
    <w:rsid w:val="00B02A31"/>
    <w:rsid w:val="00B03678"/>
    <w:rsid w:val="00B0401C"/>
    <w:rsid w:val="00B04537"/>
    <w:rsid w:val="00B04651"/>
    <w:rsid w:val="00B04817"/>
    <w:rsid w:val="00B048B2"/>
    <w:rsid w:val="00B051BE"/>
    <w:rsid w:val="00B05DA8"/>
    <w:rsid w:val="00B06EC9"/>
    <w:rsid w:val="00B07086"/>
    <w:rsid w:val="00B07942"/>
    <w:rsid w:val="00B07E76"/>
    <w:rsid w:val="00B101FF"/>
    <w:rsid w:val="00B110DE"/>
    <w:rsid w:val="00B11297"/>
    <w:rsid w:val="00B11432"/>
    <w:rsid w:val="00B11B38"/>
    <w:rsid w:val="00B11B79"/>
    <w:rsid w:val="00B12288"/>
    <w:rsid w:val="00B12330"/>
    <w:rsid w:val="00B12C72"/>
    <w:rsid w:val="00B1352B"/>
    <w:rsid w:val="00B138F3"/>
    <w:rsid w:val="00B14029"/>
    <w:rsid w:val="00B14473"/>
    <w:rsid w:val="00B14486"/>
    <w:rsid w:val="00B14E56"/>
    <w:rsid w:val="00B1537B"/>
    <w:rsid w:val="00B15560"/>
    <w:rsid w:val="00B16483"/>
    <w:rsid w:val="00B16E83"/>
    <w:rsid w:val="00B1718B"/>
    <w:rsid w:val="00B176AF"/>
    <w:rsid w:val="00B17EB1"/>
    <w:rsid w:val="00B2066D"/>
    <w:rsid w:val="00B20FD7"/>
    <w:rsid w:val="00B21689"/>
    <w:rsid w:val="00B217A5"/>
    <w:rsid w:val="00B217BB"/>
    <w:rsid w:val="00B225D5"/>
    <w:rsid w:val="00B2283B"/>
    <w:rsid w:val="00B23A2E"/>
    <w:rsid w:val="00B25447"/>
    <w:rsid w:val="00B2561E"/>
    <w:rsid w:val="00B2572B"/>
    <w:rsid w:val="00B25FC4"/>
    <w:rsid w:val="00B263B7"/>
    <w:rsid w:val="00B2681D"/>
    <w:rsid w:val="00B2752E"/>
    <w:rsid w:val="00B30994"/>
    <w:rsid w:val="00B31071"/>
    <w:rsid w:val="00B31341"/>
    <w:rsid w:val="00B31F34"/>
    <w:rsid w:val="00B32124"/>
    <w:rsid w:val="00B32672"/>
    <w:rsid w:val="00B32C46"/>
    <w:rsid w:val="00B333DF"/>
    <w:rsid w:val="00B337B0"/>
    <w:rsid w:val="00B34BDA"/>
    <w:rsid w:val="00B351F5"/>
    <w:rsid w:val="00B3612B"/>
    <w:rsid w:val="00B36765"/>
    <w:rsid w:val="00B36881"/>
    <w:rsid w:val="00B369D8"/>
    <w:rsid w:val="00B37250"/>
    <w:rsid w:val="00B37A00"/>
    <w:rsid w:val="00B40233"/>
    <w:rsid w:val="00B413A8"/>
    <w:rsid w:val="00B425F0"/>
    <w:rsid w:val="00B4364F"/>
    <w:rsid w:val="00B4374E"/>
    <w:rsid w:val="00B44A67"/>
    <w:rsid w:val="00B46279"/>
    <w:rsid w:val="00B46D58"/>
    <w:rsid w:val="00B4794D"/>
    <w:rsid w:val="00B50F8D"/>
    <w:rsid w:val="00B5116D"/>
    <w:rsid w:val="00B514E8"/>
    <w:rsid w:val="00B51D9F"/>
    <w:rsid w:val="00B5219E"/>
    <w:rsid w:val="00B52987"/>
    <w:rsid w:val="00B52C16"/>
    <w:rsid w:val="00B5319F"/>
    <w:rsid w:val="00B53B93"/>
    <w:rsid w:val="00B53D73"/>
    <w:rsid w:val="00B54C65"/>
    <w:rsid w:val="00B54F63"/>
    <w:rsid w:val="00B553D4"/>
    <w:rsid w:val="00B56139"/>
    <w:rsid w:val="00B57948"/>
    <w:rsid w:val="00B57D12"/>
    <w:rsid w:val="00B57D9E"/>
    <w:rsid w:val="00B61677"/>
    <w:rsid w:val="00B62020"/>
    <w:rsid w:val="00B62122"/>
    <w:rsid w:val="00B62D06"/>
    <w:rsid w:val="00B62F78"/>
    <w:rsid w:val="00B63078"/>
    <w:rsid w:val="00B64118"/>
    <w:rsid w:val="00B64BF8"/>
    <w:rsid w:val="00B64C48"/>
    <w:rsid w:val="00B64ECA"/>
    <w:rsid w:val="00B65699"/>
    <w:rsid w:val="00B65799"/>
    <w:rsid w:val="00B658CD"/>
    <w:rsid w:val="00B6601D"/>
    <w:rsid w:val="00B66201"/>
    <w:rsid w:val="00B664D2"/>
    <w:rsid w:val="00B666FB"/>
    <w:rsid w:val="00B66AB9"/>
    <w:rsid w:val="00B66C0B"/>
    <w:rsid w:val="00B67CCD"/>
    <w:rsid w:val="00B67E5B"/>
    <w:rsid w:val="00B70DF8"/>
    <w:rsid w:val="00B716B0"/>
    <w:rsid w:val="00B71D73"/>
    <w:rsid w:val="00B73AB8"/>
    <w:rsid w:val="00B73DE0"/>
    <w:rsid w:val="00B744F6"/>
    <w:rsid w:val="00B74B63"/>
    <w:rsid w:val="00B75687"/>
    <w:rsid w:val="00B75DE9"/>
    <w:rsid w:val="00B761BD"/>
    <w:rsid w:val="00B762B1"/>
    <w:rsid w:val="00B81090"/>
    <w:rsid w:val="00B81AD3"/>
    <w:rsid w:val="00B82A65"/>
    <w:rsid w:val="00B83286"/>
    <w:rsid w:val="00B832AD"/>
    <w:rsid w:val="00B853BF"/>
    <w:rsid w:val="00B85DEF"/>
    <w:rsid w:val="00B8636F"/>
    <w:rsid w:val="00B86BCB"/>
    <w:rsid w:val="00B86C5F"/>
    <w:rsid w:val="00B9100A"/>
    <w:rsid w:val="00B925B0"/>
    <w:rsid w:val="00B92CA7"/>
    <w:rsid w:val="00B932B8"/>
    <w:rsid w:val="00B941D0"/>
    <w:rsid w:val="00B9461C"/>
    <w:rsid w:val="00B95FE0"/>
    <w:rsid w:val="00B96B73"/>
    <w:rsid w:val="00B975FA"/>
    <w:rsid w:val="00B9778A"/>
    <w:rsid w:val="00B9796D"/>
    <w:rsid w:val="00B97FA8"/>
    <w:rsid w:val="00BA17C2"/>
    <w:rsid w:val="00BA2853"/>
    <w:rsid w:val="00BA3554"/>
    <w:rsid w:val="00BA632C"/>
    <w:rsid w:val="00BA6E63"/>
    <w:rsid w:val="00BA7128"/>
    <w:rsid w:val="00BA7A1C"/>
    <w:rsid w:val="00BB08AC"/>
    <w:rsid w:val="00BB1BFD"/>
    <w:rsid w:val="00BB1C9B"/>
    <w:rsid w:val="00BB3575"/>
    <w:rsid w:val="00BB4442"/>
    <w:rsid w:val="00BB4ADD"/>
    <w:rsid w:val="00BB500A"/>
    <w:rsid w:val="00BB50D0"/>
    <w:rsid w:val="00BB52F9"/>
    <w:rsid w:val="00BB5B81"/>
    <w:rsid w:val="00BB67B5"/>
    <w:rsid w:val="00BB682B"/>
    <w:rsid w:val="00BB74CF"/>
    <w:rsid w:val="00BC0BAC"/>
    <w:rsid w:val="00BC1555"/>
    <w:rsid w:val="00BC1804"/>
    <w:rsid w:val="00BC1D1C"/>
    <w:rsid w:val="00BC2255"/>
    <w:rsid w:val="00BC256B"/>
    <w:rsid w:val="00BC2673"/>
    <w:rsid w:val="00BC2D3F"/>
    <w:rsid w:val="00BC2E4D"/>
    <w:rsid w:val="00BC354F"/>
    <w:rsid w:val="00BC3E66"/>
    <w:rsid w:val="00BC4594"/>
    <w:rsid w:val="00BC540B"/>
    <w:rsid w:val="00BC54CA"/>
    <w:rsid w:val="00BC5906"/>
    <w:rsid w:val="00BC5D2F"/>
    <w:rsid w:val="00BC6807"/>
    <w:rsid w:val="00BC6E1C"/>
    <w:rsid w:val="00BC6EE1"/>
    <w:rsid w:val="00BC6FA9"/>
    <w:rsid w:val="00BC723A"/>
    <w:rsid w:val="00BC778A"/>
    <w:rsid w:val="00BC7BF7"/>
    <w:rsid w:val="00BC7D15"/>
    <w:rsid w:val="00BD0588"/>
    <w:rsid w:val="00BD06DB"/>
    <w:rsid w:val="00BD0D0A"/>
    <w:rsid w:val="00BD2920"/>
    <w:rsid w:val="00BD2C67"/>
    <w:rsid w:val="00BD3B55"/>
    <w:rsid w:val="00BD3FDD"/>
    <w:rsid w:val="00BD4817"/>
    <w:rsid w:val="00BD50E7"/>
    <w:rsid w:val="00BD5554"/>
    <w:rsid w:val="00BD572E"/>
    <w:rsid w:val="00BD5F94"/>
    <w:rsid w:val="00BD6BF7"/>
    <w:rsid w:val="00BD72E6"/>
    <w:rsid w:val="00BE01AE"/>
    <w:rsid w:val="00BE1C5E"/>
    <w:rsid w:val="00BE2236"/>
    <w:rsid w:val="00BE2572"/>
    <w:rsid w:val="00BE40B1"/>
    <w:rsid w:val="00BE439E"/>
    <w:rsid w:val="00BE45B6"/>
    <w:rsid w:val="00BE5381"/>
    <w:rsid w:val="00BE54A9"/>
    <w:rsid w:val="00BE5525"/>
    <w:rsid w:val="00BE557F"/>
    <w:rsid w:val="00BE6363"/>
    <w:rsid w:val="00BE6F5D"/>
    <w:rsid w:val="00BE7FE1"/>
    <w:rsid w:val="00BF0420"/>
    <w:rsid w:val="00BF0913"/>
    <w:rsid w:val="00BF09F8"/>
    <w:rsid w:val="00BF0BF6"/>
    <w:rsid w:val="00BF1915"/>
    <w:rsid w:val="00BF1D90"/>
    <w:rsid w:val="00BF270F"/>
    <w:rsid w:val="00BF2BD9"/>
    <w:rsid w:val="00BF30C1"/>
    <w:rsid w:val="00BF4392"/>
    <w:rsid w:val="00BF457D"/>
    <w:rsid w:val="00BF46D6"/>
    <w:rsid w:val="00BF4D4C"/>
    <w:rsid w:val="00BF4E90"/>
    <w:rsid w:val="00BF4FFD"/>
    <w:rsid w:val="00BF5421"/>
    <w:rsid w:val="00BF603D"/>
    <w:rsid w:val="00BF6E86"/>
    <w:rsid w:val="00BF7253"/>
    <w:rsid w:val="00BF762F"/>
    <w:rsid w:val="00BF79C6"/>
    <w:rsid w:val="00C008F7"/>
    <w:rsid w:val="00C00E33"/>
    <w:rsid w:val="00C010D8"/>
    <w:rsid w:val="00C019F8"/>
    <w:rsid w:val="00C024D3"/>
    <w:rsid w:val="00C026EF"/>
    <w:rsid w:val="00C029B6"/>
    <w:rsid w:val="00C03431"/>
    <w:rsid w:val="00C0413D"/>
    <w:rsid w:val="00C04176"/>
    <w:rsid w:val="00C04986"/>
    <w:rsid w:val="00C054A7"/>
    <w:rsid w:val="00C061D3"/>
    <w:rsid w:val="00C061DC"/>
    <w:rsid w:val="00C06409"/>
    <w:rsid w:val="00C07F24"/>
    <w:rsid w:val="00C10A50"/>
    <w:rsid w:val="00C122A6"/>
    <w:rsid w:val="00C13093"/>
    <w:rsid w:val="00C132F1"/>
    <w:rsid w:val="00C13B79"/>
    <w:rsid w:val="00C14561"/>
    <w:rsid w:val="00C14C82"/>
    <w:rsid w:val="00C14F1A"/>
    <w:rsid w:val="00C156C3"/>
    <w:rsid w:val="00C15BC3"/>
    <w:rsid w:val="00C16602"/>
    <w:rsid w:val="00C16F3F"/>
    <w:rsid w:val="00C17414"/>
    <w:rsid w:val="00C17530"/>
    <w:rsid w:val="00C17A24"/>
    <w:rsid w:val="00C207A1"/>
    <w:rsid w:val="00C20B9A"/>
    <w:rsid w:val="00C2151D"/>
    <w:rsid w:val="00C22421"/>
    <w:rsid w:val="00C232E0"/>
    <w:rsid w:val="00C23B1B"/>
    <w:rsid w:val="00C23D48"/>
    <w:rsid w:val="00C23F1D"/>
    <w:rsid w:val="00C24256"/>
    <w:rsid w:val="00C24CA6"/>
    <w:rsid w:val="00C26414"/>
    <w:rsid w:val="00C26B4D"/>
    <w:rsid w:val="00C26CF7"/>
    <w:rsid w:val="00C27A88"/>
    <w:rsid w:val="00C27BA4"/>
    <w:rsid w:val="00C3071E"/>
    <w:rsid w:val="00C30BFB"/>
    <w:rsid w:val="00C3130B"/>
    <w:rsid w:val="00C31373"/>
    <w:rsid w:val="00C319AC"/>
    <w:rsid w:val="00C31A94"/>
    <w:rsid w:val="00C324F0"/>
    <w:rsid w:val="00C33115"/>
    <w:rsid w:val="00C33B35"/>
    <w:rsid w:val="00C34012"/>
    <w:rsid w:val="00C3421C"/>
    <w:rsid w:val="00C34296"/>
    <w:rsid w:val="00C34414"/>
    <w:rsid w:val="00C3484C"/>
    <w:rsid w:val="00C34AFD"/>
    <w:rsid w:val="00C34E3B"/>
    <w:rsid w:val="00C35487"/>
    <w:rsid w:val="00C358EA"/>
    <w:rsid w:val="00C364E8"/>
    <w:rsid w:val="00C366B6"/>
    <w:rsid w:val="00C37724"/>
    <w:rsid w:val="00C3797F"/>
    <w:rsid w:val="00C4095B"/>
    <w:rsid w:val="00C410E6"/>
    <w:rsid w:val="00C42879"/>
    <w:rsid w:val="00C430E0"/>
    <w:rsid w:val="00C43213"/>
    <w:rsid w:val="00C43524"/>
    <w:rsid w:val="00C435DD"/>
    <w:rsid w:val="00C4487D"/>
    <w:rsid w:val="00C44C97"/>
    <w:rsid w:val="00C45620"/>
    <w:rsid w:val="00C45778"/>
    <w:rsid w:val="00C45B20"/>
    <w:rsid w:val="00C464BA"/>
    <w:rsid w:val="00C47000"/>
    <w:rsid w:val="00C47611"/>
    <w:rsid w:val="00C4795F"/>
    <w:rsid w:val="00C47A9F"/>
    <w:rsid w:val="00C47D55"/>
    <w:rsid w:val="00C50D71"/>
    <w:rsid w:val="00C51512"/>
    <w:rsid w:val="00C527F9"/>
    <w:rsid w:val="00C52EB6"/>
    <w:rsid w:val="00C52EEA"/>
    <w:rsid w:val="00C53926"/>
    <w:rsid w:val="00C53D1C"/>
    <w:rsid w:val="00C53DFF"/>
    <w:rsid w:val="00C54137"/>
    <w:rsid w:val="00C54CEE"/>
    <w:rsid w:val="00C551B9"/>
    <w:rsid w:val="00C5588A"/>
    <w:rsid w:val="00C56BBA"/>
    <w:rsid w:val="00C57D7E"/>
    <w:rsid w:val="00C611EE"/>
    <w:rsid w:val="00C61F21"/>
    <w:rsid w:val="00C6256F"/>
    <w:rsid w:val="00C6329E"/>
    <w:rsid w:val="00C643A7"/>
    <w:rsid w:val="00C6467B"/>
    <w:rsid w:val="00C647D8"/>
    <w:rsid w:val="00C648B6"/>
    <w:rsid w:val="00C648DF"/>
    <w:rsid w:val="00C64BF0"/>
    <w:rsid w:val="00C65FD2"/>
    <w:rsid w:val="00C66474"/>
    <w:rsid w:val="00C66A65"/>
    <w:rsid w:val="00C66FD3"/>
    <w:rsid w:val="00C67E80"/>
    <w:rsid w:val="00C67FAB"/>
    <w:rsid w:val="00C70652"/>
    <w:rsid w:val="00C706F4"/>
    <w:rsid w:val="00C70C1A"/>
    <w:rsid w:val="00C70D4B"/>
    <w:rsid w:val="00C71E26"/>
    <w:rsid w:val="00C72606"/>
    <w:rsid w:val="00C7261B"/>
    <w:rsid w:val="00C72D0E"/>
    <w:rsid w:val="00C72E21"/>
    <w:rsid w:val="00C73E62"/>
    <w:rsid w:val="00C74E96"/>
    <w:rsid w:val="00C752FC"/>
    <w:rsid w:val="00C77407"/>
    <w:rsid w:val="00C8055A"/>
    <w:rsid w:val="00C806B2"/>
    <w:rsid w:val="00C807D9"/>
    <w:rsid w:val="00C808AC"/>
    <w:rsid w:val="00C80B25"/>
    <w:rsid w:val="00C81187"/>
    <w:rsid w:val="00C813A9"/>
    <w:rsid w:val="00C816CA"/>
    <w:rsid w:val="00C81FE2"/>
    <w:rsid w:val="00C82BD2"/>
    <w:rsid w:val="00C83D8F"/>
    <w:rsid w:val="00C84419"/>
    <w:rsid w:val="00C858FA"/>
    <w:rsid w:val="00C85FFA"/>
    <w:rsid w:val="00C861E9"/>
    <w:rsid w:val="00C864DC"/>
    <w:rsid w:val="00C86AB3"/>
    <w:rsid w:val="00C87E93"/>
    <w:rsid w:val="00C90796"/>
    <w:rsid w:val="00C9153B"/>
    <w:rsid w:val="00C91F69"/>
    <w:rsid w:val="00C9357A"/>
    <w:rsid w:val="00C94323"/>
    <w:rsid w:val="00C9574C"/>
    <w:rsid w:val="00C970BB"/>
    <w:rsid w:val="00C978AF"/>
    <w:rsid w:val="00CA0015"/>
    <w:rsid w:val="00CA0A33"/>
    <w:rsid w:val="00CA0DE5"/>
    <w:rsid w:val="00CA11F2"/>
    <w:rsid w:val="00CA15DD"/>
    <w:rsid w:val="00CA169D"/>
    <w:rsid w:val="00CA1747"/>
    <w:rsid w:val="00CA1C11"/>
    <w:rsid w:val="00CA1F39"/>
    <w:rsid w:val="00CA2207"/>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3CB1"/>
    <w:rsid w:val="00CB41AB"/>
    <w:rsid w:val="00CB4B5C"/>
    <w:rsid w:val="00CB4C1E"/>
    <w:rsid w:val="00CB5290"/>
    <w:rsid w:val="00CB60AE"/>
    <w:rsid w:val="00CB68EF"/>
    <w:rsid w:val="00CB759C"/>
    <w:rsid w:val="00CB79A4"/>
    <w:rsid w:val="00CC0326"/>
    <w:rsid w:val="00CC0A8D"/>
    <w:rsid w:val="00CC173E"/>
    <w:rsid w:val="00CC18C4"/>
    <w:rsid w:val="00CC19EC"/>
    <w:rsid w:val="00CC1CF1"/>
    <w:rsid w:val="00CC3BAC"/>
    <w:rsid w:val="00CC4CB1"/>
    <w:rsid w:val="00CC518E"/>
    <w:rsid w:val="00CC584E"/>
    <w:rsid w:val="00CC5A5B"/>
    <w:rsid w:val="00CC6362"/>
    <w:rsid w:val="00CC69D0"/>
    <w:rsid w:val="00CC6F76"/>
    <w:rsid w:val="00CC73F0"/>
    <w:rsid w:val="00CD01CC"/>
    <w:rsid w:val="00CD043A"/>
    <w:rsid w:val="00CD0722"/>
    <w:rsid w:val="00CD1E50"/>
    <w:rsid w:val="00CD2651"/>
    <w:rsid w:val="00CD3548"/>
    <w:rsid w:val="00CD4190"/>
    <w:rsid w:val="00CD435C"/>
    <w:rsid w:val="00CD4898"/>
    <w:rsid w:val="00CD5FEB"/>
    <w:rsid w:val="00CD6B60"/>
    <w:rsid w:val="00CD7916"/>
    <w:rsid w:val="00CD7A4F"/>
    <w:rsid w:val="00CD7C76"/>
    <w:rsid w:val="00CE0D95"/>
    <w:rsid w:val="00CE10B2"/>
    <w:rsid w:val="00CE2264"/>
    <w:rsid w:val="00CE2382"/>
    <w:rsid w:val="00CE3435"/>
    <w:rsid w:val="00CE3C86"/>
    <w:rsid w:val="00CE4D1D"/>
    <w:rsid w:val="00CE56FD"/>
    <w:rsid w:val="00CE5A9F"/>
    <w:rsid w:val="00CE7B83"/>
    <w:rsid w:val="00CE7BF1"/>
    <w:rsid w:val="00CF0D0D"/>
    <w:rsid w:val="00CF1653"/>
    <w:rsid w:val="00CF1742"/>
    <w:rsid w:val="00CF2304"/>
    <w:rsid w:val="00CF2692"/>
    <w:rsid w:val="00CF2A3E"/>
    <w:rsid w:val="00CF34D0"/>
    <w:rsid w:val="00CF34DE"/>
    <w:rsid w:val="00CF38B3"/>
    <w:rsid w:val="00CF3B1A"/>
    <w:rsid w:val="00CF4708"/>
    <w:rsid w:val="00CF6889"/>
    <w:rsid w:val="00CF6899"/>
    <w:rsid w:val="00CF78B1"/>
    <w:rsid w:val="00CF7A4E"/>
    <w:rsid w:val="00D00401"/>
    <w:rsid w:val="00D0068C"/>
    <w:rsid w:val="00D008B5"/>
    <w:rsid w:val="00D00A61"/>
    <w:rsid w:val="00D00BED"/>
    <w:rsid w:val="00D00DA3"/>
    <w:rsid w:val="00D0114A"/>
    <w:rsid w:val="00D01B3C"/>
    <w:rsid w:val="00D02861"/>
    <w:rsid w:val="00D03331"/>
    <w:rsid w:val="00D03E7C"/>
    <w:rsid w:val="00D0407B"/>
    <w:rsid w:val="00D043C1"/>
    <w:rsid w:val="00D043FA"/>
    <w:rsid w:val="00D04575"/>
    <w:rsid w:val="00D048EE"/>
    <w:rsid w:val="00D04B17"/>
    <w:rsid w:val="00D04BAA"/>
    <w:rsid w:val="00D05A4D"/>
    <w:rsid w:val="00D0677B"/>
    <w:rsid w:val="00D06AAC"/>
    <w:rsid w:val="00D07367"/>
    <w:rsid w:val="00D10298"/>
    <w:rsid w:val="00D104E6"/>
    <w:rsid w:val="00D11611"/>
    <w:rsid w:val="00D12E3B"/>
    <w:rsid w:val="00D132BC"/>
    <w:rsid w:val="00D13662"/>
    <w:rsid w:val="00D13E20"/>
    <w:rsid w:val="00D14FAA"/>
    <w:rsid w:val="00D150B0"/>
    <w:rsid w:val="00D15272"/>
    <w:rsid w:val="00D161B8"/>
    <w:rsid w:val="00D17258"/>
    <w:rsid w:val="00D21019"/>
    <w:rsid w:val="00D21510"/>
    <w:rsid w:val="00D219A5"/>
    <w:rsid w:val="00D21AD1"/>
    <w:rsid w:val="00D22464"/>
    <w:rsid w:val="00D22CBB"/>
    <w:rsid w:val="00D23C17"/>
    <w:rsid w:val="00D23D67"/>
    <w:rsid w:val="00D23E36"/>
    <w:rsid w:val="00D24A14"/>
    <w:rsid w:val="00D25A2A"/>
    <w:rsid w:val="00D26EC3"/>
    <w:rsid w:val="00D26FCF"/>
    <w:rsid w:val="00D27019"/>
    <w:rsid w:val="00D273E6"/>
    <w:rsid w:val="00D27476"/>
    <w:rsid w:val="00D27B1C"/>
    <w:rsid w:val="00D27C21"/>
    <w:rsid w:val="00D303CC"/>
    <w:rsid w:val="00D30487"/>
    <w:rsid w:val="00D30F7E"/>
    <w:rsid w:val="00D31759"/>
    <w:rsid w:val="00D32092"/>
    <w:rsid w:val="00D320A2"/>
    <w:rsid w:val="00D326C7"/>
    <w:rsid w:val="00D32870"/>
    <w:rsid w:val="00D32DD8"/>
    <w:rsid w:val="00D32F51"/>
    <w:rsid w:val="00D33481"/>
    <w:rsid w:val="00D334B6"/>
    <w:rsid w:val="00D3423E"/>
    <w:rsid w:val="00D3436F"/>
    <w:rsid w:val="00D356C3"/>
    <w:rsid w:val="00D359EB"/>
    <w:rsid w:val="00D362DB"/>
    <w:rsid w:val="00D36D97"/>
    <w:rsid w:val="00D37467"/>
    <w:rsid w:val="00D411B6"/>
    <w:rsid w:val="00D4164A"/>
    <w:rsid w:val="00D41AE8"/>
    <w:rsid w:val="00D41F7D"/>
    <w:rsid w:val="00D42D33"/>
    <w:rsid w:val="00D42E80"/>
    <w:rsid w:val="00D433D6"/>
    <w:rsid w:val="00D43420"/>
    <w:rsid w:val="00D43DFA"/>
    <w:rsid w:val="00D448E9"/>
    <w:rsid w:val="00D4557B"/>
    <w:rsid w:val="00D463EA"/>
    <w:rsid w:val="00D46D5B"/>
    <w:rsid w:val="00D47316"/>
    <w:rsid w:val="00D47541"/>
    <w:rsid w:val="00D47A5B"/>
    <w:rsid w:val="00D47A9C"/>
    <w:rsid w:val="00D47E37"/>
    <w:rsid w:val="00D500BA"/>
    <w:rsid w:val="00D50B56"/>
    <w:rsid w:val="00D51669"/>
    <w:rsid w:val="00D516BE"/>
    <w:rsid w:val="00D51F7A"/>
    <w:rsid w:val="00D523EF"/>
    <w:rsid w:val="00D52566"/>
    <w:rsid w:val="00D52CC7"/>
    <w:rsid w:val="00D52D0B"/>
    <w:rsid w:val="00D532B5"/>
    <w:rsid w:val="00D53408"/>
    <w:rsid w:val="00D53FEB"/>
    <w:rsid w:val="00D5440E"/>
    <w:rsid w:val="00D5443D"/>
    <w:rsid w:val="00D54E6F"/>
    <w:rsid w:val="00D5541F"/>
    <w:rsid w:val="00D5674E"/>
    <w:rsid w:val="00D56D2A"/>
    <w:rsid w:val="00D57126"/>
    <w:rsid w:val="00D57531"/>
    <w:rsid w:val="00D60E8B"/>
    <w:rsid w:val="00D612BC"/>
    <w:rsid w:val="00D61D87"/>
    <w:rsid w:val="00D62071"/>
    <w:rsid w:val="00D62855"/>
    <w:rsid w:val="00D62C0F"/>
    <w:rsid w:val="00D640C7"/>
    <w:rsid w:val="00D659B3"/>
    <w:rsid w:val="00D65BF2"/>
    <w:rsid w:val="00D65E4E"/>
    <w:rsid w:val="00D65EBA"/>
    <w:rsid w:val="00D710BC"/>
    <w:rsid w:val="00D71259"/>
    <w:rsid w:val="00D71D9E"/>
    <w:rsid w:val="00D7354F"/>
    <w:rsid w:val="00D7435F"/>
    <w:rsid w:val="00D746A9"/>
    <w:rsid w:val="00D74CCE"/>
    <w:rsid w:val="00D7504A"/>
    <w:rsid w:val="00D758CA"/>
    <w:rsid w:val="00D75F27"/>
    <w:rsid w:val="00D76453"/>
    <w:rsid w:val="00D76BBA"/>
    <w:rsid w:val="00D770E9"/>
    <w:rsid w:val="00D77ADB"/>
    <w:rsid w:val="00D77EF7"/>
    <w:rsid w:val="00D80803"/>
    <w:rsid w:val="00D80916"/>
    <w:rsid w:val="00D80C32"/>
    <w:rsid w:val="00D81499"/>
    <w:rsid w:val="00D815D1"/>
    <w:rsid w:val="00D81660"/>
    <w:rsid w:val="00D81962"/>
    <w:rsid w:val="00D820D2"/>
    <w:rsid w:val="00D82DAD"/>
    <w:rsid w:val="00D82E27"/>
    <w:rsid w:val="00D83043"/>
    <w:rsid w:val="00D8313C"/>
    <w:rsid w:val="00D83BDF"/>
    <w:rsid w:val="00D84988"/>
    <w:rsid w:val="00D85563"/>
    <w:rsid w:val="00D86538"/>
    <w:rsid w:val="00D867C2"/>
    <w:rsid w:val="00D87048"/>
    <w:rsid w:val="00D873FE"/>
    <w:rsid w:val="00D875CB"/>
    <w:rsid w:val="00D87B1D"/>
    <w:rsid w:val="00D87FA7"/>
    <w:rsid w:val="00D90640"/>
    <w:rsid w:val="00D91C7E"/>
    <w:rsid w:val="00D927EB"/>
    <w:rsid w:val="00D932B2"/>
    <w:rsid w:val="00D937E5"/>
    <w:rsid w:val="00D93B78"/>
    <w:rsid w:val="00D96BE2"/>
    <w:rsid w:val="00D970D2"/>
    <w:rsid w:val="00D976EB"/>
    <w:rsid w:val="00DA0948"/>
    <w:rsid w:val="00DA0A4E"/>
    <w:rsid w:val="00DA0E0D"/>
    <w:rsid w:val="00DA0F94"/>
    <w:rsid w:val="00DA0FDD"/>
    <w:rsid w:val="00DA1AF1"/>
    <w:rsid w:val="00DA2289"/>
    <w:rsid w:val="00DA27F6"/>
    <w:rsid w:val="00DA35A6"/>
    <w:rsid w:val="00DA3EA6"/>
    <w:rsid w:val="00DA3F9C"/>
    <w:rsid w:val="00DA41B1"/>
    <w:rsid w:val="00DA4643"/>
    <w:rsid w:val="00DA5D3D"/>
    <w:rsid w:val="00DA687B"/>
    <w:rsid w:val="00DA6C97"/>
    <w:rsid w:val="00DA751A"/>
    <w:rsid w:val="00DA7BFB"/>
    <w:rsid w:val="00DB0093"/>
    <w:rsid w:val="00DB01A7"/>
    <w:rsid w:val="00DB0571"/>
    <w:rsid w:val="00DB07AD"/>
    <w:rsid w:val="00DB0F6C"/>
    <w:rsid w:val="00DB14F9"/>
    <w:rsid w:val="00DB2BCC"/>
    <w:rsid w:val="00DB3E17"/>
    <w:rsid w:val="00DB4036"/>
    <w:rsid w:val="00DB40C0"/>
    <w:rsid w:val="00DB41B7"/>
    <w:rsid w:val="00DB4273"/>
    <w:rsid w:val="00DB4CC7"/>
    <w:rsid w:val="00DB5660"/>
    <w:rsid w:val="00DB64C8"/>
    <w:rsid w:val="00DB6D02"/>
    <w:rsid w:val="00DB7289"/>
    <w:rsid w:val="00DB7B2F"/>
    <w:rsid w:val="00DC1223"/>
    <w:rsid w:val="00DC14CE"/>
    <w:rsid w:val="00DC1B3F"/>
    <w:rsid w:val="00DC30CC"/>
    <w:rsid w:val="00DC5332"/>
    <w:rsid w:val="00DC567F"/>
    <w:rsid w:val="00DC59F5"/>
    <w:rsid w:val="00DC619D"/>
    <w:rsid w:val="00DC64B5"/>
    <w:rsid w:val="00DC6FEB"/>
    <w:rsid w:val="00DC765A"/>
    <w:rsid w:val="00DC769E"/>
    <w:rsid w:val="00DD0158"/>
    <w:rsid w:val="00DD0FED"/>
    <w:rsid w:val="00DD1632"/>
    <w:rsid w:val="00DD2498"/>
    <w:rsid w:val="00DD27B0"/>
    <w:rsid w:val="00DD322C"/>
    <w:rsid w:val="00DD38F4"/>
    <w:rsid w:val="00DD3E3D"/>
    <w:rsid w:val="00DD41E4"/>
    <w:rsid w:val="00DD4F48"/>
    <w:rsid w:val="00DD51F0"/>
    <w:rsid w:val="00DD56AA"/>
    <w:rsid w:val="00DD5CF9"/>
    <w:rsid w:val="00DD66E7"/>
    <w:rsid w:val="00DD6FDA"/>
    <w:rsid w:val="00DE1323"/>
    <w:rsid w:val="00DE134D"/>
    <w:rsid w:val="00DE1D22"/>
    <w:rsid w:val="00DE26E4"/>
    <w:rsid w:val="00DE3538"/>
    <w:rsid w:val="00DE3C28"/>
    <w:rsid w:val="00DE4815"/>
    <w:rsid w:val="00DE5B89"/>
    <w:rsid w:val="00DE65EA"/>
    <w:rsid w:val="00DE7706"/>
    <w:rsid w:val="00DE7753"/>
    <w:rsid w:val="00DE7F8F"/>
    <w:rsid w:val="00DF09E7"/>
    <w:rsid w:val="00DF0BD2"/>
    <w:rsid w:val="00DF11C4"/>
    <w:rsid w:val="00DF1625"/>
    <w:rsid w:val="00DF19A1"/>
    <w:rsid w:val="00DF239C"/>
    <w:rsid w:val="00DF2E0C"/>
    <w:rsid w:val="00DF3688"/>
    <w:rsid w:val="00DF44E3"/>
    <w:rsid w:val="00DF5182"/>
    <w:rsid w:val="00DF749E"/>
    <w:rsid w:val="00E00AD1"/>
    <w:rsid w:val="00E00AE5"/>
    <w:rsid w:val="00E01503"/>
    <w:rsid w:val="00E020C1"/>
    <w:rsid w:val="00E02F60"/>
    <w:rsid w:val="00E03BED"/>
    <w:rsid w:val="00E040F0"/>
    <w:rsid w:val="00E042C8"/>
    <w:rsid w:val="00E04589"/>
    <w:rsid w:val="00E045AE"/>
    <w:rsid w:val="00E046C2"/>
    <w:rsid w:val="00E04FA9"/>
    <w:rsid w:val="00E05F32"/>
    <w:rsid w:val="00E05FDF"/>
    <w:rsid w:val="00E0696C"/>
    <w:rsid w:val="00E06E9D"/>
    <w:rsid w:val="00E070E6"/>
    <w:rsid w:val="00E10031"/>
    <w:rsid w:val="00E10AAD"/>
    <w:rsid w:val="00E10BB7"/>
    <w:rsid w:val="00E1385B"/>
    <w:rsid w:val="00E141C7"/>
    <w:rsid w:val="00E14672"/>
    <w:rsid w:val="00E15A1C"/>
    <w:rsid w:val="00E161F1"/>
    <w:rsid w:val="00E17450"/>
    <w:rsid w:val="00E17B7F"/>
    <w:rsid w:val="00E20011"/>
    <w:rsid w:val="00E207EB"/>
    <w:rsid w:val="00E20B3E"/>
    <w:rsid w:val="00E20E95"/>
    <w:rsid w:val="00E21282"/>
    <w:rsid w:val="00E21547"/>
    <w:rsid w:val="00E21B4C"/>
    <w:rsid w:val="00E21FBA"/>
    <w:rsid w:val="00E2217F"/>
    <w:rsid w:val="00E222A7"/>
    <w:rsid w:val="00E22969"/>
    <w:rsid w:val="00E22E51"/>
    <w:rsid w:val="00E22E83"/>
    <w:rsid w:val="00E231AD"/>
    <w:rsid w:val="00E23A9A"/>
    <w:rsid w:val="00E23F7F"/>
    <w:rsid w:val="00E23F8C"/>
    <w:rsid w:val="00E2406F"/>
    <w:rsid w:val="00E242FF"/>
    <w:rsid w:val="00E24455"/>
    <w:rsid w:val="00E244E5"/>
    <w:rsid w:val="00E24EBF"/>
    <w:rsid w:val="00E25D59"/>
    <w:rsid w:val="00E2620A"/>
    <w:rsid w:val="00E2624C"/>
    <w:rsid w:val="00E267E5"/>
    <w:rsid w:val="00E26A48"/>
    <w:rsid w:val="00E270AF"/>
    <w:rsid w:val="00E271A0"/>
    <w:rsid w:val="00E301A8"/>
    <w:rsid w:val="00E30F0C"/>
    <w:rsid w:val="00E31A0F"/>
    <w:rsid w:val="00E326DD"/>
    <w:rsid w:val="00E327B8"/>
    <w:rsid w:val="00E32AB7"/>
    <w:rsid w:val="00E32CC2"/>
    <w:rsid w:val="00E32D5B"/>
    <w:rsid w:val="00E33157"/>
    <w:rsid w:val="00E3357F"/>
    <w:rsid w:val="00E33E6B"/>
    <w:rsid w:val="00E3606B"/>
    <w:rsid w:val="00E36717"/>
    <w:rsid w:val="00E3682E"/>
    <w:rsid w:val="00E36A86"/>
    <w:rsid w:val="00E37F64"/>
    <w:rsid w:val="00E40DE2"/>
    <w:rsid w:val="00E41156"/>
    <w:rsid w:val="00E41620"/>
    <w:rsid w:val="00E4239E"/>
    <w:rsid w:val="00E426B9"/>
    <w:rsid w:val="00E42FEB"/>
    <w:rsid w:val="00E430BF"/>
    <w:rsid w:val="00E43CEB"/>
    <w:rsid w:val="00E44D86"/>
    <w:rsid w:val="00E45007"/>
    <w:rsid w:val="00E45ACA"/>
    <w:rsid w:val="00E45C7F"/>
    <w:rsid w:val="00E46422"/>
    <w:rsid w:val="00E46770"/>
    <w:rsid w:val="00E46DBA"/>
    <w:rsid w:val="00E50769"/>
    <w:rsid w:val="00E51117"/>
    <w:rsid w:val="00E51CD0"/>
    <w:rsid w:val="00E51D3B"/>
    <w:rsid w:val="00E51D78"/>
    <w:rsid w:val="00E51EEA"/>
    <w:rsid w:val="00E520F6"/>
    <w:rsid w:val="00E52441"/>
    <w:rsid w:val="00E54297"/>
    <w:rsid w:val="00E54B2C"/>
    <w:rsid w:val="00E550D0"/>
    <w:rsid w:val="00E5510F"/>
    <w:rsid w:val="00E55EBF"/>
    <w:rsid w:val="00E57499"/>
    <w:rsid w:val="00E574A0"/>
    <w:rsid w:val="00E6008B"/>
    <w:rsid w:val="00E6044F"/>
    <w:rsid w:val="00E60526"/>
    <w:rsid w:val="00E6131E"/>
    <w:rsid w:val="00E61E7C"/>
    <w:rsid w:val="00E61F49"/>
    <w:rsid w:val="00E6288F"/>
    <w:rsid w:val="00E62BC0"/>
    <w:rsid w:val="00E63619"/>
    <w:rsid w:val="00E6367A"/>
    <w:rsid w:val="00E63C8D"/>
    <w:rsid w:val="00E64337"/>
    <w:rsid w:val="00E6482F"/>
    <w:rsid w:val="00E648D1"/>
    <w:rsid w:val="00E648D8"/>
    <w:rsid w:val="00E64D24"/>
    <w:rsid w:val="00E64DF6"/>
    <w:rsid w:val="00E65F37"/>
    <w:rsid w:val="00E661BE"/>
    <w:rsid w:val="00E66866"/>
    <w:rsid w:val="00E67278"/>
    <w:rsid w:val="00E674AE"/>
    <w:rsid w:val="00E67BA7"/>
    <w:rsid w:val="00E67CC4"/>
    <w:rsid w:val="00E67FD5"/>
    <w:rsid w:val="00E70A0B"/>
    <w:rsid w:val="00E70FC4"/>
    <w:rsid w:val="00E739BE"/>
    <w:rsid w:val="00E7424B"/>
    <w:rsid w:val="00E74264"/>
    <w:rsid w:val="00E749B7"/>
    <w:rsid w:val="00E74BF6"/>
    <w:rsid w:val="00E74F86"/>
    <w:rsid w:val="00E7519C"/>
    <w:rsid w:val="00E7522C"/>
    <w:rsid w:val="00E752B6"/>
    <w:rsid w:val="00E7544B"/>
    <w:rsid w:val="00E765B7"/>
    <w:rsid w:val="00E77AD7"/>
    <w:rsid w:val="00E77EEE"/>
    <w:rsid w:val="00E805B6"/>
    <w:rsid w:val="00E81D32"/>
    <w:rsid w:val="00E84171"/>
    <w:rsid w:val="00E8425F"/>
    <w:rsid w:val="00E8435B"/>
    <w:rsid w:val="00E85A49"/>
    <w:rsid w:val="00E861BF"/>
    <w:rsid w:val="00E862FA"/>
    <w:rsid w:val="00E90E72"/>
    <w:rsid w:val="00E90FD0"/>
    <w:rsid w:val="00E91A69"/>
    <w:rsid w:val="00E91D37"/>
    <w:rsid w:val="00E91F17"/>
    <w:rsid w:val="00E92272"/>
    <w:rsid w:val="00E92BAA"/>
    <w:rsid w:val="00E93CA2"/>
    <w:rsid w:val="00E94D7F"/>
    <w:rsid w:val="00E95645"/>
    <w:rsid w:val="00E95CE6"/>
    <w:rsid w:val="00E95E47"/>
    <w:rsid w:val="00E96851"/>
    <w:rsid w:val="00E968BE"/>
    <w:rsid w:val="00E969ED"/>
    <w:rsid w:val="00E96B46"/>
    <w:rsid w:val="00E96D86"/>
    <w:rsid w:val="00E9746B"/>
    <w:rsid w:val="00EA059F"/>
    <w:rsid w:val="00EA06E9"/>
    <w:rsid w:val="00EA0AEE"/>
    <w:rsid w:val="00EA0D10"/>
    <w:rsid w:val="00EA140F"/>
    <w:rsid w:val="00EA150B"/>
    <w:rsid w:val="00EA1765"/>
    <w:rsid w:val="00EA31E0"/>
    <w:rsid w:val="00EA3E33"/>
    <w:rsid w:val="00EA3FD0"/>
    <w:rsid w:val="00EA40DF"/>
    <w:rsid w:val="00EA58C8"/>
    <w:rsid w:val="00EA625E"/>
    <w:rsid w:val="00EA7170"/>
    <w:rsid w:val="00EA7394"/>
    <w:rsid w:val="00EA7474"/>
    <w:rsid w:val="00EA7C34"/>
    <w:rsid w:val="00EA7CA6"/>
    <w:rsid w:val="00EA7FA5"/>
    <w:rsid w:val="00EB0B3D"/>
    <w:rsid w:val="00EB2387"/>
    <w:rsid w:val="00EB2AE8"/>
    <w:rsid w:val="00EB338E"/>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0CC9"/>
    <w:rsid w:val="00EC165E"/>
    <w:rsid w:val="00EC1F0A"/>
    <w:rsid w:val="00EC22F7"/>
    <w:rsid w:val="00EC2345"/>
    <w:rsid w:val="00EC2CDE"/>
    <w:rsid w:val="00EC2EE1"/>
    <w:rsid w:val="00EC362B"/>
    <w:rsid w:val="00EC3C95"/>
    <w:rsid w:val="00EC400D"/>
    <w:rsid w:val="00EC4580"/>
    <w:rsid w:val="00EC481D"/>
    <w:rsid w:val="00EC5C41"/>
    <w:rsid w:val="00EC7188"/>
    <w:rsid w:val="00EC759E"/>
    <w:rsid w:val="00EC7897"/>
    <w:rsid w:val="00ED0338"/>
    <w:rsid w:val="00ED0BF3"/>
    <w:rsid w:val="00ED0DE3"/>
    <w:rsid w:val="00ED1142"/>
    <w:rsid w:val="00ED1170"/>
    <w:rsid w:val="00ED13A3"/>
    <w:rsid w:val="00ED2352"/>
    <w:rsid w:val="00ED2462"/>
    <w:rsid w:val="00ED3903"/>
    <w:rsid w:val="00ED3BA4"/>
    <w:rsid w:val="00ED4C1D"/>
    <w:rsid w:val="00ED5972"/>
    <w:rsid w:val="00ED5C1C"/>
    <w:rsid w:val="00ED608B"/>
    <w:rsid w:val="00ED6836"/>
    <w:rsid w:val="00ED6A38"/>
    <w:rsid w:val="00EE02C2"/>
    <w:rsid w:val="00EE09A4"/>
    <w:rsid w:val="00EE0CB1"/>
    <w:rsid w:val="00EE0DDB"/>
    <w:rsid w:val="00EE0EB3"/>
    <w:rsid w:val="00EE0EF1"/>
    <w:rsid w:val="00EE1022"/>
    <w:rsid w:val="00EE1AD6"/>
    <w:rsid w:val="00EE2663"/>
    <w:rsid w:val="00EE2B43"/>
    <w:rsid w:val="00EE2DA5"/>
    <w:rsid w:val="00EE4047"/>
    <w:rsid w:val="00EE54E6"/>
    <w:rsid w:val="00EE55F5"/>
    <w:rsid w:val="00EE5855"/>
    <w:rsid w:val="00EE5A09"/>
    <w:rsid w:val="00EE5A30"/>
    <w:rsid w:val="00EE5D9B"/>
    <w:rsid w:val="00EE62ED"/>
    <w:rsid w:val="00EE642C"/>
    <w:rsid w:val="00EE7019"/>
    <w:rsid w:val="00EE73A8"/>
    <w:rsid w:val="00EE7758"/>
    <w:rsid w:val="00EE78C9"/>
    <w:rsid w:val="00EE7A99"/>
    <w:rsid w:val="00EF11FF"/>
    <w:rsid w:val="00EF24C7"/>
    <w:rsid w:val="00EF273B"/>
    <w:rsid w:val="00EF2954"/>
    <w:rsid w:val="00EF2B43"/>
    <w:rsid w:val="00EF3317"/>
    <w:rsid w:val="00EF352E"/>
    <w:rsid w:val="00EF3662"/>
    <w:rsid w:val="00EF548A"/>
    <w:rsid w:val="00EF6526"/>
    <w:rsid w:val="00EF7868"/>
    <w:rsid w:val="00F00004"/>
    <w:rsid w:val="00F00565"/>
    <w:rsid w:val="00F00C96"/>
    <w:rsid w:val="00F01964"/>
    <w:rsid w:val="00F01D1E"/>
    <w:rsid w:val="00F026C3"/>
    <w:rsid w:val="00F04AA1"/>
    <w:rsid w:val="00F04FC3"/>
    <w:rsid w:val="00F06753"/>
    <w:rsid w:val="00F06F30"/>
    <w:rsid w:val="00F06FE4"/>
    <w:rsid w:val="00F0759D"/>
    <w:rsid w:val="00F102AB"/>
    <w:rsid w:val="00F11794"/>
    <w:rsid w:val="00F11AC7"/>
    <w:rsid w:val="00F11D9C"/>
    <w:rsid w:val="00F11E5A"/>
    <w:rsid w:val="00F125C4"/>
    <w:rsid w:val="00F12D9A"/>
    <w:rsid w:val="00F130E4"/>
    <w:rsid w:val="00F1389B"/>
    <w:rsid w:val="00F13FFF"/>
    <w:rsid w:val="00F141E2"/>
    <w:rsid w:val="00F1446E"/>
    <w:rsid w:val="00F154A2"/>
    <w:rsid w:val="00F15CED"/>
    <w:rsid w:val="00F15F72"/>
    <w:rsid w:val="00F162A9"/>
    <w:rsid w:val="00F166FA"/>
    <w:rsid w:val="00F1738A"/>
    <w:rsid w:val="00F17B6A"/>
    <w:rsid w:val="00F2026D"/>
    <w:rsid w:val="00F20B78"/>
    <w:rsid w:val="00F20C21"/>
    <w:rsid w:val="00F20CF5"/>
    <w:rsid w:val="00F20DA5"/>
    <w:rsid w:val="00F215E2"/>
    <w:rsid w:val="00F215EE"/>
    <w:rsid w:val="00F21C25"/>
    <w:rsid w:val="00F22027"/>
    <w:rsid w:val="00F22B8A"/>
    <w:rsid w:val="00F23100"/>
    <w:rsid w:val="00F23A51"/>
    <w:rsid w:val="00F23CD8"/>
    <w:rsid w:val="00F242D7"/>
    <w:rsid w:val="00F24327"/>
    <w:rsid w:val="00F24A51"/>
    <w:rsid w:val="00F24C2B"/>
    <w:rsid w:val="00F24E9E"/>
    <w:rsid w:val="00F25B39"/>
    <w:rsid w:val="00F26162"/>
    <w:rsid w:val="00F263B3"/>
    <w:rsid w:val="00F26A4C"/>
    <w:rsid w:val="00F274C5"/>
    <w:rsid w:val="00F332DF"/>
    <w:rsid w:val="00F339E3"/>
    <w:rsid w:val="00F34417"/>
    <w:rsid w:val="00F3594B"/>
    <w:rsid w:val="00F36AD3"/>
    <w:rsid w:val="00F36C49"/>
    <w:rsid w:val="00F36E1F"/>
    <w:rsid w:val="00F3761B"/>
    <w:rsid w:val="00F377C0"/>
    <w:rsid w:val="00F37C10"/>
    <w:rsid w:val="00F37F2C"/>
    <w:rsid w:val="00F40235"/>
    <w:rsid w:val="00F403A5"/>
    <w:rsid w:val="00F406AC"/>
    <w:rsid w:val="00F40D4D"/>
    <w:rsid w:val="00F4140F"/>
    <w:rsid w:val="00F41477"/>
    <w:rsid w:val="00F4264D"/>
    <w:rsid w:val="00F429C4"/>
    <w:rsid w:val="00F429DD"/>
    <w:rsid w:val="00F4395E"/>
    <w:rsid w:val="00F43A66"/>
    <w:rsid w:val="00F43DE4"/>
    <w:rsid w:val="00F449C0"/>
    <w:rsid w:val="00F45B4D"/>
    <w:rsid w:val="00F45B8B"/>
    <w:rsid w:val="00F460E3"/>
    <w:rsid w:val="00F53D4F"/>
    <w:rsid w:val="00F53DF8"/>
    <w:rsid w:val="00F546F2"/>
    <w:rsid w:val="00F54903"/>
    <w:rsid w:val="00F54EE3"/>
    <w:rsid w:val="00F5526F"/>
    <w:rsid w:val="00F552C3"/>
    <w:rsid w:val="00F55654"/>
    <w:rsid w:val="00F556B0"/>
    <w:rsid w:val="00F55ECA"/>
    <w:rsid w:val="00F5653D"/>
    <w:rsid w:val="00F60675"/>
    <w:rsid w:val="00F607C7"/>
    <w:rsid w:val="00F60A05"/>
    <w:rsid w:val="00F61898"/>
    <w:rsid w:val="00F61A9D"/>
    <w:rsid w:val="00F61D7A"/>
    <w:rsid w:val="00F62714"/>
    <w:rsid w:val="00F628DD"/>
    <w:rsid w:val="00F63223"/>
    <w:rsid w:val="00F63464"/>
    <w:rsid w:val="00F63BBB"/>
    <w:rsid w:val="00F649B6"/>
    <w:rsid w:val="00F64BF8"/>
    <w:rsid w:val="00F64DF9"/>
    <w:rsid w:val="00F6548C"/>
    <w:rsid w:val="00F65659"/>
    <w:rsid w:val="00F658E7"/>
    <w:rsid w:val="00F667B5"/>
    <w:rsid w:val="00F676CB"/>
    <w:rsid w:val="00F67946"/>
    <w:rsid w:val="00F67CD4"/>
    <w:rsid w:val="00F67ECE"/>
    <w:rsid w:val="00F70E55"/>
    <w:rsid w:val="00F71F29"/>
    <w:rsid w:val="00F7342A"/>
    <w:rsid w:val="00F73CAB"/>
    <w:rsid w:val="00F73D7F"/>
    <w:rsid w:val="00F743B3"/>
    <w:rsid w:val="00F7451F"/>
    <w:rsid w:val="00F7467F"/>
    <w:rsid w:val="00F74984"/>
    <w:rsid w:val="00F7541A"/>
    <w:rsid w:val="00F7609B"/>
    <w:rsid w:val="00F763EC"/>
    <w:rsid w:val="00F775CA"/>
    <w:rsid w:val="00F77652"/>
    <w:rsid w:val="00F80761"/>
    <w:rsid w:val="00F825AC"/>
    <w:rsid w:val="00F82623"/>
    <w:rsid w:val="00F82CB7"/>
    <w:rsid w:val="00F83409"/>
    <w:rsid w:val="00F839B3"/>
    <w:rsid w:val="00F83B76"/>
    <w:rsid w:val="00F83E0A"/>
    <w:rsid w:val="00F8462A"/>
    <w:rsid w:val="00F855BB"/>
    <w:rsid w:val="00F85DFC"/>
    <w:rsid w:val="00F85F62"/>
    <w:rsid w:val="00F86162"/>
    <w:rsid w:val="00F86ED5"/>
    <w:rsid w:val="00F871C2"/>
    <w:rsid w:val="00F87FD4"/>
    <w:rsid w:val="00F914CF"/>
    <w:rsid w:val="00F92A53"/>
    <w:rsid w:val="00F930CD"/>
    <w:rsid w:val="00F932ED"/>
    <w:rsid w:val="00F9430A"/>
    <w:rsid w:val="00F9448B"/>
    <w:rsid w:val="00F954E8"/>
    <w:rsid w:val="00F95BB0"/>
    <w:rsid w:val="00F95DBF"/>
    <w:rsid w:val="00F95E94"/>
    <w:rsid w:val="00F96993"/>
    <w:rsid w:val="00F9791A"/>
    <w:rsid w:val="00F97D3E"/>
    <w:rsid w:val="00FA0498"/>
    <w:rsid w:val="00FA0E41"/>
    <w:rsid w:val="00FA1297"/>
    <w:rsid w:val="00FA2B47"/>
    <w:rsid w:val="00FA2BFA"/>
    <w:rsid w:val="00FA2DBA"/>
    <w:rsid w:val="00FA2F7C"/>
    <w:rsid w:val="00FA2FB6"/>
    <w:rsid w:val="00FA30F2"/>
    <w:rsid w:val="00FA37C3"/>
    <w:rsid w:val="00FA3A9E"/>
    <w:rsid w:val="00FA3D8E"/>
    <w:rsid w:val="00FA409E"/>
    <w:rsid w:val="00FA4725"/>
    <w:rsid w:val="00FA4F9D"/>
    <w:rsid w:val="00FA555F"/>
    <w:rsid w:val="00FA5CBD"/>
    <w:rsid w:val="00FA6B94"/>
    <w:rsid w:val="00FA6F47"/>
    <w:rsid w:val="00FA7EAA"/>
    <w:rsid w:val="00FB068C"/>
    <w:rsid w:val="00FB12F4"/>
    <w:rsid w:val="00FB13F8"/>
    <w:rsid w:val="00FB1530"/>
    <w:rsid w:val="00FB15D0"/>
    <w:rsid w:val="00FB1675"/>
    <w:rsid w:val="00FB1CD6"/>
    <w:rsid w:val="00FB35D5"/>
    <w:rsid w:val="00FB3AE9"/>
    <w:rsid w:val="00FB3AFB"/>
    <w:rsid w:val="00FB3CC9"/>
    <w:rsid w:val="00FB3E24"/>
    <w:rsid w:val="00FB4ACF"/>
    <w:rsid w:val="00FB4AFE"/>
    <w:rsid w:val="00FB72F4"/>
    <w:rsid w:val="00FB764B"/>
    <w:rsid w:val="00FB7899"/>
    <w:rsid w:val="00FB78E7"/>
    <w:rsid w:val="00FB796B"/>
    <w:rsid w:val="00FC016A"/>
    <w:rsid w:val="00FC0410"/>
    <w:rsid w:val="00FC096C"/>
    <w:rsid w:val="00FC0FDC"/>
    <w:rsid w:val="00FC22F4"/>
    <w:rsid w:val="00FC283C"/>
    <w:rsid w:val="00FC2FB3"/>
    <w:rsid w:val="00FC4412"/>
    <w:rsid w:val="00FC4B16"/>
    <w:rsid w:val="00FC6150"/>
    <w:rsid w:val="00FC6429"/>
    <w:rsid w:val="00FC69A8"/>
    <w:rsid w:val="00FC6B2B"/>
    <w:rsid w:val="00FD06E3"/>
    <w:rsid w:val="00FD0747"/>
    <w:rsid w:val="00FD0B1A"/>
    <w:rsid w:val="00FD0DBE"/>
    <w:rsid w:val="00FD1148"/>
    <w:rsid w:val="00FD1AAF"/>
    <w:rsid w:val="00FD2571"/>
    <w:rsid w:val="00FD26FA"/>
    <w:rsid w:val="00FD2748"/>
    <w:rsid w:val="00FD2843"/>
    <w:rsid w:val="00FD2B51"/>
    <w:rsid w:val="00FD2C88"/>
    <w:rsid w:val="00FD3FA8"/>
    <w:rsid w:val="00FD4DA5"/>
    <w:rsid w:val="00FD4DBF"/>
    <w:rsid w:val="00FD57AD"/>
    <w:rsid w:val="00FD57B8"/>
    <w:rsid w:val="00FD5B70"/>
    <w:rsid w:val="00FD631B"/>
    <w:rsid w:val="00FD7291"/>
    <w:rsid w:val="00FD7772"/>
    <w:rsid w:val="00FE0FD2"/>
    <w:rsid w:val="00FE1316"/>
    <w:rsid w:val="00FE1FAB"/>
    <w:rsid w:val="00FE2378"/>
    <w:rsid w:val="00FE2AA4"/>
    <w:rsid w:val="00FE2CCB"/>
    <w:rsid w:val="00FE2CFD"/>
    <w:rsid w:val="00FE2DB6"/>
    <w:rsid w:val="00FE449E"/>
    <w:rsid w:val="00FE54DC"/>
    <w:rsid w:val="00FE5743"/>
    <w:rsid w:val="00FE5D6C"/>
    <w:rsid w:val="00FE6887"/>
    <w:rsid w:val="00FE6C2A"/>
    <w:rsid w:val="00FE76B9"/>
    <w:rsid w:val="00FE7898"/>
    <w:rsid w:val="00FF0766"/>
    <w:rsid w:val="00FF0775"/>
    <w:rsid w:val="00FF0FE2"/>
    <w:rsid w:val="00FF1D27"/>
    <w:rsid w:val="00FF2714"/>
    <w:rsid w:val="00FF28EE"/>
    <w:rsid w:val="00FF2E56"/>
    <w:rsid w:val="00FF3050"/>
    <w:rsid w:val="00FF3191"/>
    <w:rsid w:val="00FF31E5"/>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E915C7"/>
  <w15:docId w15:val="{9AF52643-0AE9-454A-A38C-10F152453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paragraph" w:styleId="HTML">
    <w:name w:val="HTML Preformatted"/>
    <w:basedOn w:val="a"/>
    <w:link w:val="HTML0"/>
    <w:uiPriority w:val="99"/>
    <w:unhideWhenUsed/>
    <w:rsid w:val="00EE6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0">
    <w:name w:val="Стандартный HTML Знак"/>
    <w:basedOn w:val="a0"/>
    <w:link w:val="HTML"/>
    <w:uiPriority w:val="99"/>
    <w:rsid w:val="00EE642C"/>
    <w:rPr>
      <w:rFonts w:ascii="Courier New" w:hAnsi="Courier New" w:cs="Courier New"/>
      <w:lang w:val="en-US" w:eastAsia="en-US" w:bidi="ar-SA"/>
    </w:rPr>
  </w:style>
  <w:style w:type="character" w:customStyle="1" w:styleId="y2iqfc">
    <w:name w:val="y2iqfc"/>
    <w:basedOn w:val="a0"/>
    <w:rsid w:val="00EE64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49349408">
      <w:bodyDiv w:val="1"/>
      <w:marLeft w:val="0"/>
      <w:marRight w:val="0"/>
      <w:marTop w:val="0"/>
      <w:marBottom w:val="0"/>
      <w:divBdr>
        <w:top w:val="none" w:sz="0" w:space="0" w:color="auto"/>
        <w:left w:val="none" w:sz="0" w:space="0" w:color="auto"/>
        <w:bottom w:val="none" w:sz="0" w:space="0" w:color="auto"/>
        <w:right w:val="none" w:sz="0" w:space="0" w:color="auto"/>
      </w:divBdr>
      <w:divsChild>
        <w:div w:id="1487746680">
          <w:marLeft w:val="0"/>
          <w:marRight w:val="0"/>
          <w:marTop w:val="0"/>
          <w:marBottom w:val="0"/>
          <w:divBdr>
            <w:top w:val="none" w:sz="0" w:space="0" w:color="auto"/>
            <w:left w:val="none" w:sz="0" w:space="0" w:color="auto"/>
            <w:bottom w:val="none" w:sz="0" w:space="0" w:color="auto"/>
            <w:right w:val="none" w:sz="0" w:space="0" w:color="auto"/>
          </w:divBdr>
        </w:div>
      </w:divsChild>
    </w:div>
    <w:div w:id="78987524">
      <w:bodyDiv w:val="1"/>
      <w:marLeft w:val="0"/>
      <w:marRight w:val="0"/>
      <w:marTop w:val="0"/>
      <w:marBottom w:val="0"/>
      <w:divBdr>
        <w:top w:val="none" w:sz="0" w:space="0" w:color="auto"/>
        <w:left w:val="none" w:sz="0" w:space="0" w:color="auto"/>
        <w:bottom w:val="none" w:sz="0" w:space="0" w:color="auto"/>
        <w:right w:val="none" w:sz="0" w:space="0" w:color="auto"/>
      </w:divBdr>
    </w:div>
    <w:div w:id="141508585">
      <w:bodyDiv w:val="1"/>
      <w:marLeft w:val="0"/>
      <w:marRight w:val="0"/>
      <w:marTop w:val="0"/>
      <w:marBottom w:val="0"/>
      <w:divBdr>
        <w:top w:val="none" w:sz="0" w:space="0" w:color="auto"/>
        <w:left w:val="none" w:sz="0" w:space="0" w:color="auto"/>
        <w:bottom w:val="none" w:sz="0" w:space="0" w:color="auto"/>
        <w:right w:val="none" w:sz="0" w:space="0" w:color="auto"/>
      </w:divBdr>
    </w:div>
    <w:div w:id="224338459">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10672622">
      <w:bodyDiv w:val="1"/>
      <w:marLeft w:val="0"/>
      <w:marRight w:val="0"/>
      <w:marTop w:val="0"/>
      <w:marBottom w:val="0"/>
      <w:divBdr>
        <w:top w:val="none" w:sz="0" w:space="0" w:color="auto"/>
        <w:left w:val="none" w:sz="0" w:space="0" w:color="auto"/>
        <w:bottom w:val="none" w:sz="0" w:space="0" w:color="auto"/>
        <w:right w:val="none" w:sz="0" w:space="0" w:color="auto"/>
      </w:divBdr>
    </w:div>
    <w:div w:id="364599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39061433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09294445">
      <w:bodyDiv w:val="1"/>
      <w:marLeft w:val="0"/>
      <w:marRight w:val="0"/>
      <w:marTop w:val="0"/>
      <w:marBottom w:val="0"/>
      <w:divBdr>
        <w:top w:val="none" w:sz="0" w:space="0" w:color="auto"/>
        <w:left w:val="none" w:sz="0" w:space="0" w:color="auto"/>
        <w:bottom w:val="none" w:sz="0" w:space="0" w:color="auto"/>
        <w:right w:val="none" w:sz="0" w:space="0" w:color="auto"/>
      </w:divBdr>
    </w:div>
    <w:div w:id="544407939">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00576218">
      <w:bodyDiv w:val="1"/>
      <w:marLeft w:val="0"/>
      <w:marRight w:val="0"/>
      <w:marTop w:val="0"/>
      <w:marBottom w:val="0"/>
      <w:divBdr>
        <w:top w:val="none" w:sz="0" w:space="0" w:color="auto"/>
        <w:left w:val="none" w:sz="0" w:space="0" w:color="auto"/>
        <w:bottom w:val="none" w:sz="0" w:space="0" w:color="auto"/>
        <w:right w:val="none" w:sz="0" w:space="0" w:color="auto"/>
      </w:divBdr>
    </w:div>
    <w:div w:id="678435710">
      <w:bodyDiv w:val="1"/>
      <w:marLeft w:val="0"/>
      <w:marRight w:val="0"/>
      <w:marTop w:val="0"/>
      <w:marBottom w:val="0"/>
      <w:divBdr>
        <w:top w:val="none" w:sz="0" w:space="0" w:color="auto"/>
        <w:left w:val="none" w:sz="0" w:space="0" w:color="auto"/>
        <w:bottom w:val="none" w:sz="0" w:space="0" w:color="auto"/>
        <w:right w:val="none" w:sz="0" w:space="0" w:color="auto"/>
      </w:divBdr>
    </w:div>
    <w:div w:id="714159143">
      <w:bodyDiv w:val="1"/>
      <w:marLeft w:val="0"/>
      <w:marRight w:val="0"/>
      <w:marTop w:val="0"/>
      <w:marBottom w:val="0"/>
      <w:divBdr>
        <w:top w:val="none" w:sz="0" w:space="0" w:color="auto"/>
        <w:left w:val="none" w:sz="0" w:space="0" w:color="auto"/>
        <w:bottom w:val="none" w:sz="0" w:space="0" w:color="auto"/>
        <w:right w:val="none" w:sz="0" w:space="0" w:color="auto"/>
      </w:divBdr>
    </w:div>
    <w:div w:id="746341891">
      <w:bodyDiv w:val="1"/>
      <w:marLeft w:val="0"/>
      <w:marRight w:val="0"/>
      <w:marTop w:val="0"/>
      <w:marBottom w:val="0"/>
      <w:divBdr>
        <w:top w:val="none" w:sz="0" w:space="0" w:color="auto"/>
        <w:left w:val="none" w:sz="0" w:space="0" w:color="auto"/>
        <w:bottom w:val="none" w:sz="0" w:space="0" w:color="auto"/>
        <w:right w:val="none" w:sz="0" w:space="0" w:color="auto"/>
      </w:divBdr>
      <w:divsChild>
        <w:div w:id="1007485342">
          <w:marLeft w:val="0"/>
          <w:marRight w:val="0"/>
          <w:marTop w:val="0"/>
          <w:marBottom w:val="0"/>
          <w:divBdr>
            <w:top w:val="none" w:sz="0" w:space="0" w:color="auto"/>
            <w:left w:val="none" w:sz="0" w:space="0" w:color="auto"/>
            <w:bottom w:val="none" w:sz="0" w:space="0" w:color="auto"/>
            <w:right w:val="none" w:sz="0" w:space="0" w:color="auto"/>
          </w:divBdr>
        </w:div>
      </w:divsChild>
    </w:div>
    <w:div w:id="789055632">
      <w:bodyDiv w:val="1"/>
      <w:marLeft w:val="0"/>
      <w:marRight w:val="0"/>
      <w:marTop w:val="0"/>
      <w:marBottom w:val="0"/>
      <w:divBdr>
        <w:top w:val="none" w:sz="0" w:space="0" w:color="auto"/>
        <w:left w:val="none" w:sz="0" w:space="0" w:color="auto"/>
        <w:bottom w:val="none" w:sz="0" w:space="0" w:color="auto"/>
        <w:right w:val="none" w:sz="0" w:space="0" w:color="auto"/>
      </w:divBdr>
    </w:div>
    <w:div w:id="826673240">
      <w:bodyDiv w:val="1"/>
      <w:marLeft w:val="0"/>
      <w:marRight w:val="0"/>
      <w:marTop w:val="0"/>
      <w:marBottom w:val="0"/>
      <w:divBdr>
        <w:top w:val="none" w:sz="0" w:space="0" w:color="auto"/>
        <w:left w:val="none" w:sz="0" w:space="0" w:color="auto"/>
        <w:bottom w:val="none" w:sz="0" w:space="0" w:color="auto"/>
        <w:right w:val="none" w:sz="0" w:space="0" w:color="auto"/>
      </w:divBdr>
    </w:div>
    <w:div w:id="832994174">
      <w:bodyDiv w:val="1"/>
      <w:marLeft w:val="0"/>
      <w:marRight w:val="0"/>
      <w:marTop w:val="0"/>
      <w:marBottom w:val="0"/>
      <w:divBdr>
        <w:top w:val="none" w:sz="0" w:space="0" w:color="auto"/>
        <w:left w:val="none" w:sz="0" w:space="0" w:color="auto"/>
        <w:bottom w:val="none" w:sz="0" w:space="0" w:color="auto"/>
        <w:right w:val="none" w:sz="0" w:space="0" w:color="auto"/>
      </w:divBdr>
    </w:div>
    <w:div w:id="843978442">
      <w:bodyDiv w:val="1"/>
      <w:marLeft w:val="0"/>
      <w:marRight w:val="0"/>
      <w:marTop w:val="0"/>
      <w:marBottom w:val="0"/>
      <w:divBdr>
        <w:top w:val="none" w:sz="0" w:space="0" w:color="auto"/>
        <w:left w:val="none" w:sz="0" w:space="0" w:color="auto"/>
        <w:bottom w:val="none" w:sz="0" w:space="0" w:color="auto"/>
        <w:right w:val="none" w:sz="0" w:space="0" w:color="auto"/>
      </w:divBdr>
    </w:div>
    <w:div w:id="844977591">
      <w:bodyDiv w:val="1"/>
      <w:marLeft w:val="0"/>
      <w:marRight w:val="0"/>
      <w:marTop w:val="0"/>
      <w:marBottom w:val="0"/>
      <w:divBdr>
        <w:top w:val="none" w:sz="0" w:space="0" w:color="auto"/>
        <w:left w:val="none" w:sz="0" w:space="0" w:color="auto"/>
        <w:bottom w:val="none" w:sz="0" w:space="0" w:color="auto"/>
        <w:right w:val="none" w:sz="0" w:space="0" w:color="auto"/>
      </w:divBdr>
    </w:div>
    <w:div w:id="859245932">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18365976">
      <w:bodyDiv w:val="1"/>
      <w:marLeft w:val="0"/>
      <w:marRight w:val="0"/>
      <w:marTop w:val="0"/>
      <w:marBottom w:val="0"/>
      <w:divBdr>
        <w:top w:val="none" w:sz="0" w:space="0" w:color="auto"/>
        <w:left w:val="none" w:sz="0" w:space="0" w:color="auto"/>
        <w:bottom w:val="none" w:sz="0" w:space="0" w:color="auto"/>
        <w:right w:val="none" w:sz="0" w:space="0" w:color="auto"/>
      </w:divBdr>
    </w:div>
    <w:div w:id="954561042">
      <w:bodyDiv w:val="1"/>
      <w:marLeft w:val="0"/>
      <w:marRight w:val="0"/>
      <w:marTop w:val="0"/>
      <w:marBottom w:val="0"/>
      <w:divBdr>
        <w:top w:val="none" w:sz="0" w:space="0" w:color="auto"/>
        <w:left w:val="none" w:sz="0" w:space="0" w:color="auto"/>
        <w:bottom w:val="none" w:sz="0" w:space="0" w:color="auto"/>
        <w:right w:val="none" w:sz="0" w:space="0" w:color="auto"/>
      </w:divBdr>
    </w:div>
    <w:div w:id="972559601">
      <w:bodyDiv w:val="1"/>
      <w:marLeft w:val="0"/>
      <w:marRight w:val="0"/>
      <w:marTop w:val="0"/>
      <w:marBottom w:val="0"/>
      <w:divBdr>
        <w:top w:val="none" w:sz="0" w:space="0" w:color="auto"/>
        <w:left w:val="none" w:sz="0" w:space="0" w:color="auto"/>
        <w:bottom w:val="none" w:sz="0" w:space="0" w:color="auto"/>
        <w:right w:val="none" w:sz="0" w:space="0" w:color="auto"/>
      </w:divBdr>
    </w:div>
    <w:div w:id="981232911">
      <w:bodyDiv w:val="1"/>
      <w:marLeft w:val="0"/>
      <w:marRight w:val="0"/>
      <w:marTop w:val="0"/>
      <w:marBottom w:val="0"/>
      <w:divBdr>
        <w:top w:val="none" w:sz="0" w:space="0" w:color="auto"/>
        <w:left w:val="none" w:sz="0" w:space="0" w:color="auto"/>
        <w:bottom w:val="none" w:sz="0" w:space="0" w:color="auto"/>
        <w:right w:val="none" w:sz="0" w:space="0" w:color="auto"/>
      </w:divBdr>
    </w:div>
    <w:div w:id="985086595">
      <w:bodyDiv w:val="1"/>
      <w:marLeft w:val="0"/>
      <w:marRight w:val="0"/>
      <w:marTop w:val="0"/>
      <w:marBottom w:val="0"/>
      <w:divBdr>
        <w:top w:val="none" w:sz="0" w:space="0" w:color="auto"/>
        <w:left w:val="none" w:sz="0" w:space="0" w:color="auto"/>
        <w:bottom w:val="none" w:sz="0" w:space="0" w:color="auto"/>
        <w:right w:val="none" w:sz="0" w:space="0" w:color="auto"/>
      </w:divBdr>
    </w:div>
    <w:div w:id="993143522">
      <w:bodyDiv w:val="1"/>
      <w:marLeft w:val="0"/>
      <w:marRight w:val="0"/>
      <w:marTop w:val="0"/>
      <w:marBottom w:val="0"/>
      <w:divBdr>
        <w:top w:val="none" w:sz="0" w:space="0" w:color="auto"/>
        <w:left w:val="none" w:sz="0" w:space="0" w:color="auto"/>
        <w:bottom w:val="none" w:sz="0" w:space="0" w:color="auto"/>
        <w:right w:val="none" w:sz="0" w:space="0" w:color="auto"/>
      </w:divBdr>
    </w:div>
    <w:div w:id="1018695667">
      <w:bodyDiv w:val="1"/>
      <w:marLeft w:val="0"/>
      <w:marRight w:val="0"/>
      <w:marTop w:val="0"/>
      <w:marBottom w:val="0"/>
      <w:divBdr>
        <w:top w:val="none" w:sz="0" w:space="0" w:color="auto"/>
        <w:left w:val="none" w:sz="0" w:space="0" w:color="auto"/>
        <w:bottom w:val="none" w:sz="0" w:space="0" w:color="auto"/>
        <w:right w:val="none" w:sz="0" w:space="0" w:color="auto"/>
      </w:divBdr>
    </w:div>
    <w:div w:id="1049374581">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136795129">
      <w:bodyDiv w:val="1"/>
      <w:marLeft w:val="0"/>
      <w:marRight w:val="0"/>
      <w:marTop w:val="0"/>
      <w:marBottom w:val="0"/>
      <w:divBdr>
        <w:top w:val="none" w:sz="0" w:space="0" w:color="auto"/>
        <w:left w:val="none" w:sz="0" w:space="0" w:color="auto"/>
        <w:bottom w:val="none" w:sz="0" w:space="0" w:color="auto"/>
        <w:right w:val="none" w:sz="0" w:space="0" w:color="auto"/>
      </w:divBdr>
    </w:div>
    <w:div w:id="1176460775">
      <w:bodyDiv w:val="1"/>
      <w:marLeft w:val="0"/>
      <w:marRight w:val="0"/>
      <w:marTop w:val="0"/>
      <w:marBottom w:val="0"/>
      <w:divBdr>
        <w:top w:val="none" w:sz="0" w:space="0" w:color="auto"/>
        <w:left w:val="none" w:sz="0" w:space="0" w:color="auto"/>
        <w:bottom w:val="none" w:sz="0" w:space="0" w:color="auto"/>
        <w:right w:val="none" w:sz="0" w:space="0" w:color="auto"/>
      </w:divBdr>
    </w:div>
    <w:div w:id="1269197749">
      <w:bodyDiv w:val="1"/>
      <w:marLeft w:val="0"/>
      <w:marRight w:val="0"/>
      <w:marTop w:val="0"/>
      <w:marBottom w:val="0"/>
      <w:divBdr>
        <w:top w:val="none" w:sz="0" w:space="0" w:color="auto"/>
        <w:left w:val="none" w:sz="0" w:space="0" w:color="auto"/>
        <w:bottom w:val="none" w:sz="0" w:space="0" w:color="auto"/>
        <w:right w:val="none" w:sz="0" w:space="0" w:color="auto"/>
      </w:divBdr>
    </w:div>
    <w:div w:id="130589238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397314363">
      <w:bodyDiv w:val="1"/>
      <w:marLeft w:val="0"/>
      <w:marRight w:val="0"/>
      <w:marTop w:val="0"/>
      <w:marBottom w:val="0"/>
      <w:divBdr>
        <w:top w:val="none" w:sz="0" w:space="0" w:color="auto"/>
        <w:left w:val="none" w:sz="0" w:space="0" w:color="auto"/>
        <w:bottom w:val="none" w:sz="0" w:space="0" w:color="auto"/>
        <w:right w:val="none" w:sz="0" w:space="0" w:color="auto"/>
      </w:divBdr>
    </w:div>
    <w:div w:id="1436638176">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465388177">
      <w:bodyDiv w:val="1"/>
      <w:marLeft w:val="0"/>
      <w:marRight w:val="0"/>
      <w:marTop w:val="0"/>
      <w:marBottom w:val="0"/>
      <w:divBdr>
        <w:top w:val="none" w:sz="0" w:space="0" w:color="auto"/>
        <w:left w:val="none" w:sz="0" w:space="0" w:color="auto"/>
        <w:bottom w:val="none" w:sz="0" w:space="0" w:color="auto"/>
        <w:right w:val="none" w:sz="0" w:space="0" w:color="auto"/>
      </w:divBdr>
    </w:div>
    <w:div w:id="1514686662">
      <w:bodyDiv w:val="1"/>
      <w:marLeft w:val="0"/>
      <w:marRight w:val="0"/>
      <w:marTop w:val="0"/>
      <w:marBottom w:val="0"/>
      <w:divBdr>
        <w:top w:val="none" w:sz="0" w:space="0" w:color="auto"/>
        <w:left w:val="none" w:sz="0" w:space="0" w:color="auto"/>
        <w:bottom w:val="none" w:sz="0" w:space="0" w:color="auto"/>
        <w:right w:val="none" w:sz="0" w:space="0" w:color="auto"/>
      </w:divBdr>
    </w:div>
    <w:div w:id="1515916086">
      <w:bodyDiv w:val="1"/>
      <w:marLeft w:val="0"/>
      <w:marRight w:val="0"/>
      <w:marTop w:val="0"/>
      <w:marBottom w:val="0"/>
      <w:divBdr>
        <w:top w:val="none" w:sz="0" w:space="0" w:color="auto"/>
        <w:left w:val="none" w:sz="0" w:space="0" w:color="auto"/>
        <w:bottom w:val="none" w:sz="0" w:space="0" w:color="auto"/>
        <w:right w:val="none" w:sz="0" w:space="0" w:color="auto"/>
      </w:divBdr>
    </w:div>
    <w:div w:id="1563251026">
      <w:bodyDiv w:val="1"/>
      <w:marLeft w:val="0"/>
      <w:marRight w:val="0"/>
      <w:marTop w:val="0"/>
      <w:marBottom w:val="0"/>
      <w:divBdr>
        <w:top w:val="none" w:sz="0" w:space="0" w:color="auto"/>
        <w:left w:val="none" w:sz="0" w:space="0" w:color="auto"/>
        <w:bottom w:val="none" w:sz="0" w:space="0" w:color="auto"/>
        <w:right w:val="none" w:sz="0" w:space="0" w:color="auto"/>
      </w:divBdr>
    </w:div>
    <w:div w:id="1589386507">
      <w:bodyDiv w:val="1"/>
      <w:marLeft w:val="0"/>
      <w:marRight w:val="0"/>
      <w:marTop w:val="0"/>
      <w:marBottom w:val="0"/>
      <w:divBdr>
        <w:top w:val="none" w:sz="0" w:space="0" w:color="auto"/>
        <w:left w:val="none" w:sz="0" w:space="0" w:color="auto"/>
        <w:bottom w:val="none" w:sz="0" w:space="0" w:color="auto"/>
        <w:right w:val="none" w:sz="0" w:space="0" w:color="auto"/>
      </w:divBdr>
    </w:div>
    <w:div w:id="1592739894">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612855292">
      <w:bodyDiv w:val="1"/>
      <w:marLeft w:val="0"/>
      <w:marRight w:val="0"/>
      <w:marTop w:val="0"/>
      <w:marBottom w:val="0"/>
      <w:divBdr>
        <w:top w:val="none" w:sz="0" w:space="0" w:color="auto"/>
        <w:left w:val="none" w:sz="0" w:space="0" w:color="auto"/>
        <w:bottom w:val="none" w:sz="0" w:space="0" w:color="auto"/>
        <w:right w:val="none" w:sz="0" w:space="0" w:color="auto"/>
      </w:divBdr>
    </w:div>
    <w:div w:id="1636913256">
      <w:bodyDiv w:val="1"/>
      <w:marLeft w:val="0"/>
      <w:marRight w:val="0"/>
      <w:marTop w:val="0"/>
      <w:marBottom w:val="0"/>
      <w:divBdr>
        <w:top w:val="none" w:sz="0" w:space="0" w:color="auto"/>
        <w:left w:val="none" w:sz="0" w:space="0" w:color="auto"/>
        <w:bottom w:val="none" w:sz="0" w:space="0" w:color="auto"/>
        <w:right w:val="none" w:sz="0" w:space="0" w:color="auto"/>
      </w:divBdr>
    </w:div>
    <w:div w:id="1647050860">
      <w:bodyDiv w:val="1"/>
      <w:marLeft w:val="0"/>
      <w:marRight w:val="0"/>
      <w:marTop w:val="0"/>
      <w:marBottom w:val="0"/>
      <w:divBdr>
        <w:top w:val="none" w:sz="0" w:space="0" w:color="auto"/>
        <w:left w:val="none" w:sz="0" w:space="0" w:color="auto"/>
        <w:bottom w:val="none" w:sz="0" w:space="0" w:color="auto"/>
        <w:right w:val="none" w:sz="0" w:space="0" w:color="auto"/>
      </w:divBdr>
    </w:div>
    <w:div w:id="1704357241">
      <w:bodyDiv w:val="1"/>
      <w:marLeft w:val="0"/>
      <w:marRight w:val="0"/>
      <w:marTop w:val="0"/>
      <w:marBottom w:val="0"/>
      <w:divBdr>
        <w:top w:val="none" w:sz="0" w:space="0" w:color="auto"/>
        <w:left w:val="none" w:sz="0" w:space="0" w:color="auto"/>
        <w:bottom w:val="none" w:sz="0" w:space="0" w:color="auto"/>
        <w:right w:val="none" w:sz="0" w:space="0" w:color="auto"/>
      </w:divBdr>
    </w:div>
    <w:div w:id="1705977385">
      <w:bodyDiv w:val="1"/>
      <w:marLeft w:val="0"/>
      <w:marRight w:val="0"/>
      <w:marTop w:val="0"/>
      <w:marBottom w:val="0"/>
      <w:divBdr>
        <w:top w:val="none" w:sz="0" w:space="0" w:color="auto"/>
        <w:left w:val="none" w:sz="0" w:space="0" w:color="auto"/>
        <w:bottom w:val="none" w:sz="0" w:space="0" w:color="auto"/>
        <w:right w:val="none" w:sz="0" w:space="0" w:color="auto"/>
      </w:divBdr>
    </w:div>
    <w:div w:id="1808549062">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1932808698">
      <w:bodyDiv w:val="1"/>
      <w:marLeft w:val="0"/>
      <w:marRight w:val="0"/>
      <w:marTop w:val="0"/>
      <w:marBottom w:val="0"/>
      <w:divBdr>
        <w:top w:val="none" w:sz="0" w:space="0" w:color="auto"/>
        <w:left w:val="none" w:sz="0" w:space="0" w:color="auto"/>
        <w:bottom w:val="none" w:sz="0" w:space="0" w:color="auto"/>
        <w:right w:val="none" w:sz="0" w:space="0" w:color="auto"/>
      </w:divBdr>
    </w:div>
    <w:div w:id="1987318484">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4396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80399-D1DC-4DE5-9977-BB8CC972C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2508</TotalTime>
  <Pages>109</Pages>
  <Words>21006</Words>
  <Characters>119739</Characters>
  <Application>Microsoft Office Word</Application>
  <DocSecurity>0</DocSecurity>
  <Lines>997</Lines>
  <Paragraphs>280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140465</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lastModifiedBy>Mariam Elibekyan</cp:lastModifiedBy>
  <cp:revision>1465</cp:revision>
  <cp:lastPrinted>2018-02-16T07:12:00Z</cp:lastPrinted>
  <dcterms:created xsi:type="dcterms:W3CDTF">2019-10-28T07:04:00Z</dcterms:created>
  <dcterms:modified xsi:type="dcterms:W3CDTF">2024-08-26T10:43:00Z</dcterms:modified>
</cp:coreProperties>
</file>