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B8F73" w14:textId="77777777" w:rsidR="00644672" w:rsidRDefault="00644672" w:rsidP="00B46D58">
      <w:pPr>
        <w:pStyle w:val="a3"/>
        <w:widowControl w:val="0"/>
        <w:spacing w:after="160" w:line="240" w:lineRule="auto"/>
        <w:ind w:firstLine="0"/>
        <w:contextualSpacing/>
        <w:jc w:val="center"/>
        <w:rPr>
          <w:rFonts w:ascii="Times New Roman" w:hAnsi="Times New Roman"/>
          <w:b/>
          <w:bCs/>
          <w:i w:val="0"/>
          <w:sz w:val="24"/>
          <w:szCs w:val="24"/>
          <w:lang w:val="hy-AM"/>
        </w:rPr>
      </w:pPr>
    </w:p>
    <w:p w14:paraId="51EB2E61" w14:textId="77777777" w:rsidR="00644672" w:rsidRDefault="00644672" w:rsidP="00B46D58">
      <w:pPr>
        <w:pStyle w:val="a3"/>
        <w:widowControl w:val="0"/>
        <w:spacing w:after="160" w:line="240" w:lineRule="auto"/>
        <w:ind w:firstLine="0"/>
        <w:contextualSpacing/>
        <w:jc w:val="center"/>
        <w:rPr>
          <w:rFonts w:ascii="Times New Roman" w:hAnsi="Times New Roman"/>
          <w:b/>
          <w:bCs/>
          <w:i w:val="0"/>
          <w:sz w:val="24"/>
          <w:szCs w:val="24"/>
          <w:lang w:val="hy-AM"/>
        </w:rPr>
      </w:pPr>
    </w:p>
    <w:p w14:paraId="34B1C005" w14:textId="3980C8EA" w:rsidR="00642EFE" w:rsidRDefault="00642EFE" w:rsidP="00B46D58">
      <w:pPr>
        <w:pStyle w:val="a3"/>
        <w:widowControl w:val="0"/>
        <w:spacing w:after="160" w:line="240" w:lineRule="auto"/>
        <w:ind w:firstLine="0"/>
        <w:contextualSpacing/>
        <w:jc w:val="center"/>
        <w:rPr>
          <w:rFonts w:ascii="Times New Roman" w:hAnsi="Times New Roman"/>
          <w:b/>
          <w:bCs/>
          <w:i w:val="0"/>
          <w:sz w:val="24"/>
          <w:szCs w:val="24"/>
          <w:lang w:val="hy-AM"/>
        </w:rPr>
      </w:pPr>
      <w:r w:rsidRPr="00560A9B">
        <w:rPr>
          <w:rFonts w:ascii="Times New Roman" w:hAnsi="Times New Roman"/>
          <w:b/>
          <w:bCs/>
          <w:i w:val="0"/>
          <w:sz w:val="24"/>
          <w:szCs w:val="24"/>
        </w:rPr>
        <w:t>ОБЪЯВЛЕНИЕ</w:t>
      </w:r>
    </w:p>
    <w:p w14:paraId="465F25F7" w14:textId="77777777" w:rsidR="00644672" w:rsidRPr="00644672" w:rsidRDefault="00644672" w:rsidP="00B46D58">
      <w:pPr>
        <w:pStyle w:val="a3"/>
        <w:widowControl w:val="0"/>
        <w:spacing w:after="160" w:line="240" w:lineRule="auto"/>
        <w:ind w:firstLine="0"/>
        <w:contextualSpacing/>
        <w:jc w:val="center"/>
        <w:rPr>
          <w:rFonts w:ascii="Times New Roman" w:hAnsi="Times New Roman"/>
          <w:b/>
          <w:bCs/>
          <w:i w:val="0"/>
          <w:sz w:val="24"/>
          <w:szCs w:val="24"/>
          <w:lang w:val="hy-AM"/>
        </w:rPr>
      </w:pPr>
    </w:p>
    <w:p w14:paraId="22205B02" w14:textId="3F1DAB7E" w:rsidR="00642EFE" w:rsidRPr="00560A9B" w:rsidRDefault="000D46BB" w:rsidP="00B46D58">
      <w:pPr>
        <w:pStyle w:val="a3"/>
        <w:widowControl w:val="0"/>
        <w:spacing w:after="160" w:line="240" w:lineRule="auto"/>
        <w:ind w:firstLine="0"/>
        <w:contextualSpacing/>
        <w:jc w:val="center"/>
        <w:rPr>
          <w:rFonts w:ascii="Times New Roman" w:hAnsi="Times New Roman"/>
          <w:b/>
          <w:bCs/>
          <w:i w:val="0"/>
          <w:sz w:val="24"/>
          <w:szCs w:val="24"/>
        </w:rPr>
      </w:pPr>
      <w:r w:rsidRPr="00560A9B">
        <w:rPr>
          <w:rFonts w:ascii="Times New Roman" w:hAnsi="Times New Roman"/>
          <w:b/>
          <w:bCs/>
          <w:i w:val="0"/>
          <w:sz w:val="24"/>
          <w:szCs w:val="24"/>
        </w:rPr>
        <w:t>О ПРОЦЕДУРЕ ЗАПРОСА</w:t>
      </w:r>
      <w:r w:rsidRPr="00560A9B">
        <w:rPr>
          <w:rFonts w:ascii="Times New Roman" w:hAnsi="Times New Roman"/>
          <w:b/>
          <w:bCs/>
          <w:i w:val="0"/>
          <w:sz w:val="24"/>
          <w:szCs w:val="24"/>
          <w:lang w:val="hy-AM"/>
        </w:rPr>
        <w:t xml:space="preserve"> </w:t>
      </w:r>
      <w:r w:rsidR="00642EFE" w:rsidRPr="00560A9B">
        <w:rPr>
          <w:rFonts w:ascii="Times New Roman" w:hAnsi="Times New Roman"/>
          <w:b/>
          <w:bCs/>
          <w:i w:val="0"/>
          <w:sz w:val="24"/>
          <w:szCs w:val="24"/>
        </w:rPr>
        <w:t>КО</w:t>
      </w:r>
      <w:r w:rsidRPr="00560A9B">
        <w:rPr>
          <w:rFonts w:ascii="Times New Roman" w:hAnsi="Times New Roman"/>
          <w:b/>
          <w:bCs/>
          <w:i w:val="0"/>
          <w:sz w:val="24"/>
          <w:szCs w:val="24"/>
        </w:rPr>
        <w:t>ТИРОВОК</w:t>
      </w:r>
      <w:r w:rsidR="00BA7128" w:rsidRPr="00560A9B">
        <w:rPr>
          <w:rStyle w:val="af6"/>
          <w:rFonts w:ascii="Times New Roman" w:hAnsi="Times New Roman"/>
          <w:b/>
          <w:bCs/>
          <w:i w:val="0"/>
          <w:sz w:val="24"/>
          <w:szCs w:val="24"/>
        </w:rPr>
        <w:footnoteReference w:customMarkFollows="1" w:id="1"/>
        <w:t>*</w:t>
      </w:r>
    </w:p>
    <w:p w14:paraId="55F697F9" w14:textId="77777777" w:rsidR="00BC5956" w:rsidRDefault="00642EFE" w:rsidP="00B46D58">
      <w:pPr>
        <w:pStyle w:val="a3"/>
        <w:widowControl w:val="0"/>
        <w:spacing w:after="160" w:line="240" w:lineRule="auto"/>
        <w:ind w:firstLine="0"/>
        <w:contextualSpacing/>
        <w:jc w:val="center"/>
        <w:rPr>
          <w:rFonts w:ascii="Times New Roman" w:hAnsi="Times New Roman"/>
          <w:b/>
          <w:bCs/>
          <w:i w:val="0"/>
          <w:sz w:val="24"/>
          <w:szCs w:val="24"/>
          <w:lang w:val="hy-AM"/>
        </w:rPr>
      </w:pPr>
      <w:r w:rsidRPr="00560A9B">
        <w:rPr>
          <w:rFonts w:ascii="Times New Roman" w:hAnsi="Times New Roman"/>
          <w:b/>
          <w:bCs/>
          <w:i w:val="0"/>
          <w:sz w:val="24"/>
          <w:szCs w:val="24"/>
        </w:rPr>
        <w:t xml:space="preserve">Настоящий текст объявления утвержден Решением </w:t>
      </w:r>
      <w:r w:rsidR="00417E48" w:rsidRPr="00560A9B">
        <w:rPr>
          <w:rFonts w:ascii="Times New Roman" w:hAnsi="Times New Roman"/>
          <w:b/>
          <w:bCs/>
          <w:i w:val="0"/>
          <w:sz w:val="24"/>
          <w:szCs w:val="24"/>
        </w:rPr>
        <w:t xml:space="preserve">Оценочной </w:t>
      </w:r>
      <w:r w:rsidRPr="00560A9B">
        <w:rPr>
          <w:rFonts w:ascii="Times New Roman" w:hAnsi="Times New Roman"/>
          <w:b/>
          <w:bCs/>
          <w:i w:val="0"/>
          <w:sz w:val="24"/>
          <w:szCs w:val="24"/>
        </w:rPr>
        <w:t>Комиссии</w:t>
      </w:r>
      <w:r w:rsidR="00C51A82" w:rsidRPr="00560A9B">
        <w:rPr>
          <w:rFonts w:ascii="Times New Roman" w:hAnsi="Times New Roman"/>
          <w:b/>
          <w:bCs/>
          <w:i w:val="0"/>
          <w:sz w:val="24"/>
          <w:szCs w:val="24"/>
        </w:rPr>
        <w:t xml:space="preserve">                                                                 </w:t>
      </w:r>
      <w:r w:rsidRPr="00560A9B">
        <w:rPr>
          <w:rFonts w:ascii="Times New Roman" w:hAnsi="Times New Roman"/>
          <w:b/>
          <w:bCs/>
          <w:i w:val="0"/>
          <w:sz w:val="24"/>
          <w:szCs w:val="24"/>
        </w:rPr>
        <w:t xml:space="preserve"> </w:t>
      </w:r>
    </w:p>
    <w:p w14:paraId="4B404FB1" w14:textId="77777777" w:rsidR="00644672" w:rsidRDefault="00644672" w:rsidP="00B46D58">
      <w:pPr>
        <w:pStyle w:val="a3"/>
        <w:widowControl w:val="0"/>
        <w:spacing w:after="160" w:line="240" w:lineRule="auto"/>
        <w:ind w:firstLine="0"/>
        <w:contextualSpacing/>
        <w:jc w:val="center"/>
        <w:rPr>
          <w:rFonts w:ascii="Times New Roman" w:hAnsi="Times New Roman"/>
          <w:bCs/>
          <w:i w:val="0"/>
          <w:sz w:val="24"/>
          <w:szCs w:val="24"/>
          <w:lang w:val="hy-AM"/>
        </w:rPr>
      </w:pPr>
    </w:p>
    <w:p w14:paraId="70B76BCF" w14:textId="1947A114" w:rsidR="0091042F" w:rsidRPr="00BC5956" w:rsidRDefault="00642EFE" w:rsidP="00B46D58">
      <w:pPr>
        <w:pStyle w:val="a3"/>
        <w:widowControl w:val="0"/>
        <w:spacing w:after="160" w:line="240" w:lineRule="auto"/>
        <w:ind w:firstLine="0"/>
        <w:contextualSpacing/>
        <w:jc w:val="center"/>
        <w:rPr>
          <w:rFonts w:ascii="Times New Roman" w:hAnsi="Times New Roman"/>
          <w:bCs/>
          <w:i w:val="0"/>
          <w:sz w:val="24"/>
          <w:szCs w:val="24"/>
        </w:rPr>
      </w:pPr>
      <w:r w:rsidRPr="00357652">
        <w:rPr>
          <w:rFonts w:ascii="Times New Roman" w:hAnsi="Times New Roman"/>
          <w:bCs/>
          <w:i w:val="0"/>
          <w:sz w:val="24"/>
          <w:szCs w:val="24"/>
        </w:rPr>
        <w:t>от</w:t>
      </w:r>
      <w:r w:rsidR="000573D6" w:rsidRPr="00357652">
        <w:rPr>
          <w:rFonts w:ascii="Times New Roman" w:hAnsi="Times New Roman"/>
          <w:bCs/>
          <w:i w:val="0"/>
          <w:sz w:val="24"/>
          <w:szCs w:val="24"/>
        </w:rPr>
        <w:t xml:space="preserve"> </w:t>
      </w:r>
      <w:r w:rsidRPr="00357652">
        <w:rPr>
          <w:rFonts w:ascii="Times New Roman" w:hAnsi="Times New Roman"/>
          <w:bCs/>
          <w:i w:val="0"/>
          <w:sz w:val="24"/>
          <w:szCs w:val="24"/>
        </w:rPr>
        <w:t xml:space="preserve"> "</w:t>
      </w:r>
      <w:r w:rsidR="006B346F">
        <w:rPr>
          <w:rFonts w:ascii="Times New Roman" w:hAnsi="Times New Roman"/>
          <w:bCs/>
          <w:i w:val="0"/>
          <w:sz w:val="24"/>
          <w:szCs w:val="24"/>
          <w:lang w:val="hy-AM"/>
        </w:rPr>
        <w:t>21</w:t>
      </w:r>
      <w:r w:rsidR="00D14AD6" w:rsidRPr="00357652">
        <w:rPr>
          <w:rFonts w:ascii="Times New Roman" w:hAnsi="Times New Roman"/>
          <w:bCs/>
          <w:i w:val="0"/>
          <w:sz w:val="24"/>
          <w:szCs w:val="24"/>
        </w:rPr>
        <w:t>"</w:t>
      </w:r>
      <w:r w:rsidR="000573D6" w:rsidRPr="00357652">
        <w:rPr>
          <w:rFonts w:ascii="Times New Roman" w:hAnsi="Times New Roman"/>
          <w:bCs/>
          <w:i w:val="0"/>
          <w:sz w:val="24"/>
          <w:szCs w:val="24"/>
        </w:rPr>
        <w:t xml:space="preserve"> </w:t>
      </w:r>
      <w:r w:rsidRPr="00357652">
        <w:rPr>
          <w:rFonts w:ascii="Times New Roman" w:hAnsi="Times New Roman"/>
          <w:bCs/>
          <w:i w:val="0"/>
          <w:sz w:val="24"/>
          <w:szCs w:val="24"/>
        </w:rPr>
        <w:t xml:space="preserve"> </w:t>
      </w:r>
      <w:r w:rsidR="00D14AD6" w:rsidRPr="00357652">
        <w:rPr>
          <w:rFonts w:ascii="Times New Roman" w:hAnsi="Times New Roman"/>
          <w:bCs/>
          <w:i w:val="0"/>
          <w:sz w:val="24"/>
          <w:szCs w:val="24"/>
        </w:rPr>
        <w:t>"</w:t>
      </w:r>
      <w:r w:rsidR="002523E4" w:rsidRPr="002523E4">
        <w:rPr>
          <w:rFonts w:ascii="Times New Roman" w:hAnsi="Times New Roman"/>
          <w:bCs/>
          <w:i w:val="0"/>
          <w:sz w:val="24"/>
          <w:szCs w:val="24"/>
        </w:rPr>
        <w:t>Апрель</w:t>
      </w:r>
      <w:r w:rsidRPr="00357652">
        <w:rPr>
          <w:rFonts w:ascii="Times New Roman" w:hAnsi="Times New Roman"/>
          <w:bCs/>
          <w:i w:val="0"/>
          <w:sz w:val="24"/>
          <w:szCs w:val="24"/>
        </w:rPr>
        <w:t>"</w:t>
      </w:r>
      <w:r w:rsidR="000573D6" w:rsidRPr="00357652">
        <w:rPr>
          <w:rFonts w:ascii="Times New Roman" w:hAnsi="Times New Roman"/>
          <w:bCs/>
          <w:i w:val="0"/>
          <w:sz w:val="24"/>
          <w:szCs w:val="24"/>
        </w:rPr>
        <w:t xml:space="preserve"> </w:t>
      </w:r>
      <w:r w:rsidRPr="00357652">
        <w:rPr>
          <w:rFonts w:ascii="Times New Roman" w:hAnsi="Times New Roman"/>
          <w:bCs/>
          <w:i w:val="0"/>
          <w:sz w:val="24"/>
          <w:szCs w:val="24"/>
        </w:rPr>
        <w:t xml:space="preserve"> 20</w:t>
      </w:r>
      <w:r w:rsidR="00C51A82" w:rsidRPr="00357652">
        <w:rPr>
          <w:rFonts w:ascii="Times New Roman" w:hAnsi="Times New Roman"/>
          <w:bCs/>
          <w:i w:val="0"/>
          <w:sz w:val="24"/>
          <w:szCs w:val="24"/>
        </w:rPr>
        <w:t>2</w:t>
      </w:r>
      <w:r w:rsidR="006E3BDC" w:rsidRPr="006E3BDC">
        <w:rPr>
          <w:rFonts w:ascii="Times New Roman" w:hAnsi="Times New Roman"/>
          <w:bCs/>
          <w:i w:val="0"/>
          <w:sz w:val="24"/>
          <w:szCs w:val="24"/>
        </w:rPr>
        <w:t>6</w:t>
      </w:r>
      <w:r w:rsidR="00AA7117" w:rsidRPr="00357652">
        <w:rPr>
          <w:rFonts w:ascii="Times New Roman" w:hAnsi="Times New Roman"/>
          <w:bCs/>
          <w:i w:val="0"/>
          <w:sz w:val="24"/>
          <w:szCs w:val="24"/>
        </w:rPr>
        <w:t xml:space="preserve"> </w:t>
      </w:r>
      <w:r w:rsidRPr="00357652">
        <w:rPr>
          <w:rFonts w:ascii="Times New Roman" w:hAnsi="Times New Roman"/>
          <w:bCs/>
          <w:i w:val="0"/>
          <w:sz w:val="24"/>
          <w:szCs w:val="24"/>
        </w:rPr>
        <w:t>года</w:t>
      </w:r>
      <w:r w:rsidR="000573D6" w:rsidRPr="00357652">
        <w:rPr>
          <w:rFonts w:ascii="Times New Roman" w:hAnsi="Times New Roman"/>
          <w:bCs/>
          <w:i w:val="0"/>
          <w:sz w:val="24"/>
          <w:szCs w:val="24"/>
        </w:rPr>
        <w:t xml:space="preserve">  </w:t>
      </w:r>
      <w:r w:rsidRPr="00357652">
        <w:rPr>
          <w:rFonts w:ascii="Times New Roman" w:hAnsi="Times New Roman"/>
          <w:bCs/>
          <w:i w:val="0"/>
          <w:sz w:val="24"/>
          <w:szCs w:val="24"/>
        </w:rPr>
        <w:t xml:space="preserve"> "номер решения</w:t>
      </w:r>
      <w:r w:rsidR="00560A9B" w:rsidRPr="00357652">
        <w:rPr>
          <w:rFonts w:ascii="Times New Roman" w:hAnsi="Times New Roman"/>
          <w:bCs/>
          <w:i w:val="0"/>
          <w:sz w:val="24"/>
          <w:szCs w:val="24"/>
        </w:rPr>
        <w:t xml:space="preserve"> 1</w:t>
      </w:r>
      <w:r w:rsidRPr="00357652">
        <w:rPr>
          <w:rFonts w:ascii="Times New Roman" w:hAnsi="Times New Roman"/>
          <w:bCs/>
          <w:i w:val="0"/>
          <w:sz w:val="24"/>
          <w:szCs w:val="24"/>
        </w:rPr>
        <w:t>"</w:t>
      </w:r>
      <w:r w:rsidRPr="00BC5956">
        <w:rPr>
          <w:rFonts w:ascii="Times New Roman" w:hAnsi="Times New Roman"/>
          <w:bCs/>
          <w:i w:val="0"/>
          <w:sz w:val="24"/>
          <w:szCs w:val="24"/>
        </w:rPr>
        <w:t xml:space="preserve"> </w:t>
      </w:r>
    </w:p>
    <w:p w14:paraId="47AFDF88" w14:textId="615C55F5" w:rsidR="0091042F" w:rsidRDefault="0006703E" w:rsidP="00916A84">
      <w:pPr>
        <w:pStyle w:val="a3"/>
        <w:widowControl w:val="0"/>
        <w:spacing w:after="160" w:line="240" w:lineRule="auto"/>
        <w:ind w:firstLine="0"/>
        <w:contextualSpacing/>
        <w:jc w:val="center"/>
        <w:rPr>
          <w:rFonts w:ascii="GHEA Grapalat" w:hAnsi="GHEA Grapalat"/>
          <w:i w:val="0"/>
          <w:u w:val="single"/>
          <w:lang w:val="hy-AM"/>
        </w:rPr>
      </w:pPr>
      <w:r w:rsidRPr="00BC5956">
        <w:rPr>
          <w:rFonts w:ascii="Times New Roman" w:hAnsi="Times New Roman"/>
          <w:bCs/>
          <w:i w:val="0"/>
          <w:sz w:val="24"/>
          <w:szCs w:val="24"/>
        </w:rPr>
        <w:t xml:space="preserve">Код </w:t>
      </w:r>
      <w:r w:rsidR="00417E48" w:rsidRPr="00BC5956">
        <w:rPr>
          <w:rFonts w:ascii="Times New Roman" w:hAnsi="Times New Roman"/>
          <w:bCs/>
          <w:i w:val="0"/>
          <w:sz w:val="24"/>
          <w:szCs w:val="24"/>
        </w:rPr>
        <w:t>процедуры</w:t>
      </w:r>
      <w:r w:rsidRPr="00BC5956">
        <w:rPr>
          <w:rFonts w:ascii="Times New Roman" w:hAnsi="Times New Roman"/>
          <w:bCs/>
          <w:i w:val="0"/>
          <w:sz w:val="24"/>
          <w:szCs w:val="24"/>
        </w:rPr>
        <w:t xml:space="preserve"> </w:t>
      </w:r>
      <w:r w:rsidR="00C51A82" w:rsidRPr="00BC5956">
        <w:rPr>
          <w:rFonts w:ascii="Times New Roman" w:hAnsi="Times New Roman"/>
          <w:bCs/>
          <w:i w:val="0"/>
          <w:sz w:val="24"/>
          <w:szCs w:val="24"/>
        </w:rPr>
        <w:t xml:space="preserve">  </w:t>
      </w:r>
      <w:r w:rsidR="00BC5956" w:rsidRPr="003F6ADC">
        <w:rPr>
          <w:rFonts w:ascii="GHEA Grapalat" w:hAnsi="GHEA Grapalat"/>
          <w:i w:val="0"/>
        </w:rPr>
        <w:t>ԱՄԱՀԲԱ</w:t>
      </w:r>
      <w:r w:rsidR="00BC5956" w:rsidRPr="00C10C8C">
        <w:rPr>
          <w:rFonts w:ascii="GHEA Grapalat" w:hAnsi="GHEA Grapalat"/>
          <w:i w:val="0"/>
          <w:lang w:val="af-ZA"/>
        </w:rPr>
        <w:t>-</w:t>
      </w:r>
      <w:r w:rsidR="00BC5956">
        <w:rPr>
          <w:rFonts w:ascii="GHEA Grapalat" w:hAnsi="GHEA Grapalat"/>
          <w:i w:val="0"/>
        </w:rPr>
        <w:t>ԳՀ</w:t>
      </w:r>
      <w:r w:rsidR="00BC5956" w:rsidRPr="003F6ADC">
        <w:rPr>
          <w:rFonts w:ascii="GHEA Grapalat" w:hAnsi="GHEA Grapalat"/>
          <w:i w:val="0"/>
          <w:lang w:val="af-ZA"/>
        </w:rPr>
        <w:t>ԱՊՁԲ</w:t>
      </w:r>
      <w:r w:rsidR="00A92639">
        <w:rPr>
          <w:rFonts w:ascii="GHEA Grapalat" w:hAnsi="GHEA Grapalat"/>
          <w:i w:val="0"/>
          <w:lang w:val="af-ZA"/>
        </w:rPr>
        <w:t>-</w:t>
      </w:r>
      <w:r w:rsidR="002523E4">
        <w:rPr>
          <w:rFonts w:ascii="GHEA Grapalat" w:hAnsi="GHEA Grapalat"/>
          <w:i w:val="0"/>
          <w:lang w:val="hy-AM"/>
        </w:rPr>
        <w:t>12</w:t>
      </w:r>
      <w:r w:rsidR="00BC5956" w:rsidRPr="003F6ADC">
        <w:rPr>
          <w:rFonts w:ascii="GHEA Grapalat" w:hAnsi="GHEA Grapalat"/>
          <w:i w:val="0"/>
          <w:lang w:val="af-ZA"/>
        </w:rPr>
        <w:t>/</w:t>
      </w:r>
      <w:r w:rsidR="00BC5956" w:rsidRPr="00C10C8C">
        <w:rPr>
          <w:rFonts w:ascii="GHEA Grapalat" w:hAnsi="GHEA Grapalat"/>
          <w:i w:val="0"/>
          <w:lang w:val="af-ZA"/>
        </w:rPr>
        <w:t>2</w:t>
      </w:r>
      <w:r w:rsidR="006E3BDC" w:rsidRPr="000C14D9">
        <w:rPr>
          <w:rFonts w:ascii="GHEA Grapalat" w:hAnsi="GHEA Grapalat"/>
          <w:i w:val="0"/>
        </w:rPr>
        <w:t>6</w:t>
      </w:r>
      <w:r w:rsidR="00BC5956" w:rsidRPr="00A71D81">
        <w:rPr>
          <w:rFonts w:ascii="GHEA Grapalat" w:hAnsi="GHEA Grapalat"/>
          <w:i w:val="0"/>
          <w:u w:val="single"/>
          <w:lang w:val="af-ZA"/>
        </w:rPr>
        <w:t xml:space="preserve"> </w:t>
      </w:r>
    </w:p>
    <w:p w14:paraId="2E5A78E3" w14:textId="77777777" w:rsidR="00916A84" w:rsidRPr="00916A84" w:rsidRDefault="00916A84" w:rsidP="00916A84">
      <w:pPr>
        <w:pStyle w:val="a3"/>
        <w:widowControl w:val="0"/>
        <w:spacing w:after="160" w:line="240" w:lineRule="auto"/>
        <w:ind w:firstLine="0"/>
        <w:contextualSpacing/>
        <w:jc w:val="center"/>
        <w:rPr>
          <w:rFonts w:ascii="GHEA Grapalat" w:hAnsi="GHEA Grapalat"/>
          <w:i w:val="0"/>
          <w:u w:val="single"/>
          <w:lang w:val="hy-AM"/>
        </w:rPr>
      </w:pPr>
      <w:bookmarkStart w:id="0" w:name="_GoBack"/>
      <w:bookmarkEnd w:id="0"/>
    </w:p>
    <w:p w14:paraId="7A1D7723" w14:textId="7136B609" w:rsidR="00945082" w:rsidRPr="00560A9B" w:rsidRDefault="00945082" w:rsidP="00560A9B">
      <w:pPr>
        <w:pStyle w:val="a3"/>
        <w:widowControl w:val="0"/>
        <w:spacing w:line="240" w:lineRule="auto"/>
        <w:ind w:firstLine="0"/>
        <w:contextualSpacing/>
        <w:jc w:val="left"/>
        <w:rPr>
          <w:rFonts w:ascii="Times New Roman" w:hAnsi="Times New Roman"/>
          <w:i w:val="0"/>
          <w:sz w:val="24"/>
          <w:szCs w:val="24"/>
        </w:rPr>
      </w:pPr>
      <w:r w:rsidRPr="00560A9B">
        <w:rPr>
          <w:rFonts w:ascii="Times New Roman" w:hAnsi="Times New Roman"/>
          <w:i w:val="0"/>
          <w:sz w:val="24"/>
          <w:szCs w:val="24"/>
          <w:lang w:val="hy-AM"/>
        </w:rPr>
        <w:t xml:space="preserve">      </w:t>
      </w:r>
      <w:r w:rsidR="00642EFE" w:rsidRPr="00560A9B">
        <w:rPr>
          <w:rFonts w:ascii="Times New Roman" w:hAnsi="Times New Roman"/>
          <w:i w:val="0"/>
          <w:sz w:val="24"/>
          <w:szCs w:val="24"/>
        </w:rPr>
        <w:t>Заказчик</w:t>
      </w:r>
      <w:r w:rsidR="00C51A82" w:rsidRPr="00560A9B">
        <w:rPr>
          <w:rFonts w:ascii="Times New Roman" w:hAnsi="Times New Roman"/>
          <w:i w:val="0"/>
          <w:sz w:val="24"/>
          <w:szCs w:val="24"/>
        </w:rPr>
        <w:t>:</w:t>
      </w:r>
      <w:r w:rsidR="00642EFE" w:rsidRPr="00560A9B">
        <w:rPr>
          <w:rFonts w:ascii="Times New Roman" w:hAnsi="Times New Roman"/>
          <w:i w:val="0"/>
          <w:sz w:val="24"/>
          <w:szCs w:val="24"/>
        </w:rPr>
        <w:t xml:space="preserve"> </w:t>
      </w:r>
      <w:r w:rsidR="00C51A82" w:rsidRPr="00560A9B">
        <w:rPr>
          <w:rFonts w:ascii="Times New Roman" w:hAnsi="Times New Roman"/>
          <w:i w:val="0"/>
          <w:sz w:val="24"/>
          <w:szCs w:val="24"/>
        </w:rPr>
        <w:t xml:space="preserve"> </w:t>
      </w:r>
      <w:r w:rsidR="00BC5956" w:rsidRPr="00BC5956">
        <w:rPr>
          <w:rFonts w:ascii="Times New Roman" w:hAnsi="Times New Roman"/>
          <w:b/>
          <w:bCs/>
          <w:i w:val="0"/>
          <w:sz w:val="24"/>
          <w:szCs w:val="24"/>
        </w:rPr>
        <w:t>«</w:t>
      </w:r>
      <w:proofErr w:type="spellStart"/>
      <w:r w:rsidR="00BC5956" w:rsidRPr="00BC5956">
        <w:rPr>
          <w:rFonts w:ascii="Times New Roman" w:hAnsi="Times New Roman"/>
          <w:b/>
          <w:bCs/>
          <w:i w:val="0"/>
          <w:sz w:val="24"/>
          <w:szCs w:val="24"/>
        </w:rPr>
        <w:t>Барекарг</w:t>
      </w:r>
      <w:proofErr w:type="spellEnd"/>
      <w:r w:rsidR="00BC5956" w:rsidRPr="00BC5956">
        <w:rPr>
          <w:rFonts w:ascii="Times New Roman" w:hAnsi="Times New Roman"/>
          <w:b/>
          <w:bCs/>
          <w:i w:val="0"/>
          <w:sz w:val="24"/>
          <w:szCs w:val="24"/>
        </w:rPr>
        <w:t xml:space="preserve"> Арташат общины Арташат» НПО</w:t>
      </w:r>
      <w:proofErr w:type="gramStart"/>
      <w:r w:rsidR="00BC5956" w:rsidRPr="00BC5956">
        <w:rPr>
          <w:rFonts w:ascii="Times New Roman" w:hAnsi="Times New Roman"/>
          <w:b/>
          <w:bCs/>
          <w:i w:val="0"/>
          <w:sz w:val="24"/>
          <w:szCs w:val="24"/>
        </w:rPr>
        <w:t xml:space="preserve"> ,</w:t>
      </w:r>
      <w:proofErr w:type="gramEnd"/>
      <w:r w:rsidR="00BC5956">
        <w:rPr>
          <w:rFonts w:ascii="Times New Roman" w:hAnsi="Times New Roman"/>
          <w:i w:val="0"/>
          <w:sz w:val="24"/>
          <w:szCs w:val="24"/>
          <w:lang w:val="hy-AM"/>
        </w:rPr>
        <w:t xml:space="preserve"> </w:t>
      </w:r>
      <w:r w:rsidRPr="00560A9B">
        <w:rPr>
          <w:rFonts w:ascii="Times New Roman" w:hAnsi="Times New Roman"/>
          <w:i w:val="0"/>
          <w:sz w:val="24"/>
          <w:szCs w:val="24"/>
        </w:rPr>
        <w:t xml:space="preserve">находящийся по </w:t>
      </w:r>
      <w:r w:rsidRPr="00560A9B">
        <w:rPr>
          <w:rFonts w:ascii="Times New Roman" w:hAnsi="Times New Roman"/>
          <w:sz w:val="16"/>
          <w:szCs w:val="16"/>
          <w:lang w:val="hy-AM"/>
        </w:rPr>
        <w:t xml:space="preserve">                                                     </w:t>
      </w:r>
    </w:p>
    <w:p w14:paraId="2BF52936" w14:textId="5ABB69E0" w:rsidR="00642EFE" w:rsidRPr="00560A9B" w:rsidRDefault="00945082" w:rsidP="006E3BDC">
      <w:pPr>
        <w:pStyle w:val="a3"/>
        <w:widowControl w:val="0"/>
        <w:spacing w:line="240" w:lineRule="auto"/>
        <w:ind w:firstLine="0"/>
        <w:contextualSpacing/>
        <w:jc w:val="left"/>
        <w:rPr>
          <w:rFonts w:ascii="Times New Roman" w:hAnsi="Times New Roman"/>
          <w:i w:val="0"/>
          <w:sz w:val="24"/>
          <w:szCs w:val="24"/>
        </w:rPr>
      </w:pPr>
      <w:r w:rsidRPr="00B71577">
        <w:rPr>
          <w:rFonts w:ascii="Times New Roman" w:hAnsi="Times New Roman"/>
          <w:i w:val="0"/>
          <w:sz w:val="24"/>
          <w:szCs w:val="24"/>
        </w:rPr>
        <w:t>адресу:</w:t>
      </w:r>
      <w:r w:rsidR="00BC5956">
        <w:rPr>
          <w:rFonts w:ascii="Times New Roman" w:hAnsi="Times New Roman"/>
          <w:i w:val="0"/>
          <w:sz w:val="24"/>
          <w:szCs w:val="24"/>
          <w:lang w:val="hy-AM"/>
        </w:rPr>
        <w:t xml:space="preserve"> </w:t>
      </w:r>
      <w:r w:rsidRPr="00B71577">
        <w:rPr>
          <w:rFonts w:ascii="Times New Roman" w:hAnsi="Times New Roman"/>
          <w:b/>
          <w:bCs/>
          <w:i w:val="0"/>
          <w:sz w:val="24"/>
          <w:szCs w:val="24"/>
        </w:rPr>
        <w:t xml:space="preserve">РА Араратский </w:t>
      </w:r>
      <w:proofErr w:type="spellStart"/>
      <w:r w:rsidRPr="00B71577">
        <w:rPr>
          <w:rFonts w:ascii="Times New Roman" w:hAnsi="Times New Roman"/>
          <w:b/>
          <w:bCs/>
          <w:i w:val="0"/>
          <w:sz w:val="24"/>
          <w:szCs w:val="24"/>
        </w:rPr>
        <w:t>марз</w:t>
      </w:r>
      <w:proofErr w:type="spellEnd"/>
      <w:r w:rsidRPr="00B71577">
        <w:rPr>
          <w:rFonts w:ascii="Times New Roman" w:hAnsi="Times New Roman"/>
          <w:b/>
          <w:bCs/>
          <w:i w:val="0"/>
          <w:sz w:val="24"/>
          <w:szCs w:val="24"/>
        </w:rPr>
        <w:t xml:space="preserve">, </w:t>
      </w:r>
      <w:r w:rsidR="00BC5956" w:rsidRPr="00BC5956">
        <w:rPr>
          <w:rFonts w:ascii="Times New Roman" w:hAnsi="Times New Roman"/>
          <w:b/>
          <w:bCs/>
          <w:i w:val="0"/>
          <w:sz w:val="24"/>
          <w:szCs w:val="24"/>
        </w:rPr>
        <w:t xml:space="preserve">улица </w:t>
      </w:r>
      <w:proofErr w:type="spellStart"/>
      <w:r w:rsidR="00BC5956" w:rsidRPr="00BC5956">
        <w:rPr>
          <w:rFonts w:ascii="Times New Roman" w:hAnsi="Times New Roman"/>
          <w:b/>
          <w:bCs/>
          <w:i w:val="0"/>
          <w:sz w:val="24"/>
          <w:szCs w:val="24"/>
        </w:rPr>
        <w:t>Араза</w:t>
      </w:r>
      <w:proofErr w:type="spellEnd"/>
      <w:r w:rsidR="00BC5956" w:rsidRPr="00BC5956">
        <w:rPr>
          <w:rFonts w:ascii="Times New Roman" w:hAnsi="Times New Roman"/>
          <w:b/>
          <w:bCs/>
          <w:i w:val="0"/>
          <w:sz w:val="24"/>
          <w:szCs w:val="24"/>
        </w:rPr>
        <w:t xml:space="preserve"> 14, город Арташат</w:t>
      </w:r>
      <w:r w:rsidR="00BC5956">
        <w:rPr>
          <w:rFonts w:ascii="Times New Roman" w:hAnsi="Times New Roman"/>
          <w:b/>
          <w:bCs/>
          <w:i w:val="0"/>
          <w:sz w:val="24"/>
          <w:szCs w:val="24"/>
          <w:lang w:val="hy-AM"/>
        </w:rPr>
        <w:t xml:space="preserve">, </w:t>
      </w:r>
      <w:r w:rsidRPr="00B71577">
        <w:rPr>
          <w:rFonts w:ascii="Times New Roman" w:hAnsi="Times New Roman"/>
          <w:i w:val="0"/>
          <w:sz w:val="24"/>
          <w:szCs w:val="24"/>
        </w:rPr>
        <w:t>объявляет</w:t>
      </w:r>
      <w:r w:rsidRPr="00560A9B">
        <w:rPr>
          <w:rFonts w:ascii="Times New Roman" w:hAnsi="Times New Roman"/>
          <w:i w:val="0"/>
          <w:sz w:val="24"/>
          <w:szCs w:val="24"/>
        </w:rPr>
        <w:t xml:space="preserve"> </w:t>
      </w:r>
      <w:r w:rsidRPr="00560A9B">
        <w:rPr>
          <w:rFonts w:ascii="Times New Roman" w:hAnsi="Times New Roman"/>
          <w:b/>
          <w:bCs/>
          <w:i w:val="0"/>
          <w:sz w:val="24"/>
          <w:szCs w:val="24"/>
        </w:rPr>
        <w:t xml:space="preserve">процедуру запроса </w:t>
      </w:r>
      <w:proofErr w:type="spellStart"/>
      <w:r w:rsidRPr="00560A9B">
        <w:rPr>
          <w:rFonts w:ascii="Times New Roman" w:hAnsi="Times New Roman"/>
          <w:b/>
          <w:bCs/>
          <w:i w:val="0"/>
          <w:sz w:val="24"/>
          <w:szCs w:val="24"/>
        </w:rPr>
        <w:t>котировок</w:t>
      </w:r>
      <w:proofErr w:type="gramStart"/>
      <w:r w:rsidRPr="00560A9B">
        <w:rPr>
          <w:rFonts w:ascii="Times New Roman" w:hAnsi="Times New Roman"/>
          <w:i w:val="0"/>
          <w:sz w:val="24"/>
          <w:szCs w:val="24"/>
        </w:rPr>
        <w:t>,</w:t>
      </w:r>
      <w:r w:rsidR="00642EFE" w:rsidRPr="00560A9B">
        <w:rPr>
          <w:rFonts w:ascii="Times New Roman" w:hAnsi="Times New Roman"/>
          <w:i w:val="0"/>
          <w:sz w:val="24"/>
          <w:szCs w:val="24"/>
        </w:rPr>
        <w:t>к</w:t>
      </w:r>
      <w:proofErr w:type="gramEnd"/>
      <w:r w:rsidR="00642EFE" w:rsidRPr="00560A9B">
        <w:rPr>
          <w:rFonts w:ascii="Times New Roman" w:hAnsi="Times New Roman"/>
          <w:i w:val="0"/>
          <w:sz w:val="24"/>
          <w:szCs w:val="24"/>
        </w:rPr>
        <w:t>оторый</w:t>
      </w:r>
      <w:proofErr w:type="spellEnd"/>
      <w:r w:rsidR="00642EFE" w:rsidRPr="00560A9B">
        <w:rPr>
          <w:rFonts w:ascii="Times New Roman" w:hAnsi="Times New Roman"/>
          <w:i w:val="0"/>
          <w:sz w:val="24"/>
          <w:szCs w:val="24"/>
        </w:rPr>
        <w:t xml:space="preserve"> проводится одним этапом</w:t>
      </w:r>
      <w:r w:rsidR="0050550F" w:rsidRPr="00560A9B">
        <w:rPr>
          <w:rFonts w:ascii="Times New Roman" w:hAnsi="Times New Roman"/>
          <w:i w:val="0"/>
          <w:sz w:val="24"/>
          <w:szCs w:val="24"/>
        </w:rPr>
        <w:t>.</w:t>
      </w:r>
    </w:p>
    <w:p w14:paraId="239EC214" w14:textId="6F5EAAC5" w:rsidR="00341A74" w:rsidRPr="00560A9B" w:rsidRDefault="00A20B69" w:rsidP="00945082">
      <w:pPr>
        <w:pStyle w:val="a3"/>
        <w:widowControl w:val="0"/>
        <w:spacing w:line="240" w:lineRule="auto"/>
        <w:ind w:firstLine="567"/>
        <w:contextualSpacing/>
        <w:rPr>
          <w:rFonts w:ascii="Times New Roman" w:hAnsi="Times New Roman"/>
          <w:i w:val="0"/>
          <w:spacing w:val="6"/>
          <w:sz w:val="24"/>
          <w:szCs w:val="24"/>
        </w:rPr>
      </w:pPr>
      <w:r w:rsidRPr="00560A9B">
        <w:rPr>
          <w:rFonts w:ascii="Times New Roman" w:hAnsi="Times New Roman"/>
          <w:i w:val="0"/>
          <w:sz w:val="24"/>
          <w:szCs w:val="24"/>
        </w:rPr>
        <w:t xml:space="preserve">Участнику, отобранному по итогам </w:t>
      </w:r>
      <w:r w:rsidR="0041023E" w:rsidRPr="00560A9B">
        <w:rPr>
          <w:rFonts w:ascii="Times New Roman" w:hAnsi="Times New Roman"/>
          <w:i w:val="0"/>
          <w:sz w:val="24"/>
          <w:szCs w:val="24"/>
        </w:rPr>
        <w:t>настоящей процедуры</w:t>
      </w:r>
      <w:r w:rsidRPr="00560A9B">
        <w:rPr>
          <w:rFonts w:ascii="Times New Roman" w:hAnsi="Times New Roman"/>
          <w:i w:val="0"/>
          <w:sz w:val="24"/>
          <w:szCs w:val="24"/>
        </w:rPr>
        <w:t>, в</w:t>
      </w:r>
      <w:r w:rsidR="00782D60" w:rsidRPr="00560A9B">
        <w:rPr>
          <w:rFonts w:ascii="Times New Roman" w:hAnsi="Times New Roman"/>
          <w:i w:val="0"/>
          <w:sz w:val="24"/>
          <w:szCs w:val="24"/>
          <w:lang w:val="en-US"/>
        </w:rPr>
        <w:t> </w:t>
      </w:r>
      <w:r w:rsidRPr="00560A9B">
        <w:rPr>
          <w:rFonts w:ascii="Times New Roman" w:hAnsi="Times New Roman"/>
          <w:i w:val="0"/>
          <w:spacing w:val="6"/>
          <w:sz w:val="24"/>
          <w:szCs w:val="24"/>
        </w:rPr>
        <w:t>установленном</w:t>
      </w:r>
      <w:r w:rsidR="00782D60" w:rsidRPr="00560A9B">
        <w:rPr>
          <w:rFonts w:ascii="Times New Roman" w:hAnsi="Times New Roman"/>
          <w:i w:val="0"/>
          <w:spacing w:val="6"/>
          <w:sz w:val="24"/>
          <w:szCs w:val="24"/>
          <w:lang w:val="en-US"/>
        </w:rPr>
        <w:t> </w:t>
      </w:r>
      <w:r w:rsidRPr="00560A9B">
        <w:rPr>
          <w:rFonts w:ascii="Times New Roman" w:hAnsi="Times New Roman"/>
          <w:i w:val="0"/>
          <w:spacing w:val="6"/>
          <w:sz w:val="24"/>
          <w:szCs w:val="24"/>
        </w:rPr>
        <w:t xml:space="preserve">порядке будет предложено заключить договор на поставку </w:t>
      </w:r>
      <w:r w:rsidR="000C14D9" w:rsidRPr="000C14D9">
        <w:rPr>
          <w:rFonts w:ascii="Times New Roman" w:hAnsi="Times New Roman"/>
          <w:b/>
          <w:bCs/>
          <w:i w:val="0"/>
          <w:spacing w:val="6"/>
          <w:sz w:val="24"/>
          <w:szCs w:val="24"/>
        </w:rPr>
        <w:t xml:space="preserve">автозапчасти </w:t>
      </w:r>
      <w:r w:rsidR="000C14D9">
        <w:rPr>
          <w:rFonts w:ascii="Times New Roman" w:hAnsi="Times New Roman"/>
          <w:b/>
          <w:bCs/>
          <w:i w:val="0"/>
          <w:spacing w:val="6"/>
          <w:sz w:val="24"/>
          <w:szCs w:val="24"/>
          <w:lang w:val="hy-AM"/>
        </w:rPr>
        <w:t xml:space="preserve"> </w:t>
      </w:r>
      <w:r w:rsidR="00782D60" w:rsidRPr="00560A9B">
        <w:rPr>
          <w:rFonts w:ascii="Times New Roman" w:hAnsi="Times New Roman"/>
          <w:i w:val="0"/>
          <w:sz w:val="24"/>
          <w:szCs w:val="24"/>
        </w:rPr>
        <w:t>(далее — договор).</w:t>
      </w:r>
    </w:p>
    <w:p w14:paraId="33BE11EE" w14:textId="77777777" w:rsidR="00357D48" w:rsidRPr="00560A9B" w:rsidRDefault="00A20B69" w:rsidP="00B46D58">
      <w:pPr>
        <w:pStyle w:val="a3"/>
        <w:widowControl w:val="0"/>
        <w:spacing w:after="160" w:line="240" w:lineRule="auto"/>
        <w:ind w:firstLine="567"/>
        <w:contextualSpacing/>
        <w:rPr>
          <w:rFonts w:ascii="Times New Roman" w:hAnsi="Times New Roman"/>
          <w:i w:val="0"/>
          <w:sz w:val="24"/>
          <w:szCs w:val="24"/>
        </w:rPr>
      </w:pPr>
      <w:r w:rsidRPr="00560A9B">
        <w:rPr>
          <w:rFonts w:ascii="Times New Roman" w:hAnsi="Times New Roma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60A9B">
        <w:rPr>
          <w:rFonts w:ascii="Times New Roman" w:hAnsi="Times New Roman"/>
          <w:i w:val="0"/>
          <w:sz w:val="24"/>
          <w:szCs w:val="24"/>
          <w:lang w:val="en-US"/>
        </w:rPr>
        <w:t> </w:t>
      </w:r>
      <w:r w:rsidR="00F95E94" w:rsidRPr="00560A9B">
        <w:rPr>
          <w:rFonts w:ascii="Times New Roman" w:hAnsi="Times New Roman"/>
          <w:i w:val="0"/>
          <w:sz w:val="24"/>
          <w:szCs w:val="24"/>
        </w:rPr>
        <w:t>настоящей процедуре</w:t>
      </w:r>
      <w:r w:rsidRPr="00560A9B">
        <w:rPr>
          <w:rFonts w:ascii="Times New Roman" w:hAnsi="Times New Roman"/>
          <w:i w:val="0"/>
          <w:sz w:val="24"/>
          <w:szCs w:val="24"/>
        </w:rPr>
        <w:t>.</w:t>
      </w:r>
    </w:p>
    <w:p w14:paraId="1DC2B772" w14:textId="77777777" w:rsidR="001E6506" w:rsidRPr="00560A9B" w:rsidRDefault="00052084" w:rsidP="00B46D58">
      <w:pPr>
        <w:pStyle w:val="a3"/>
        <w:widowControl w:val="0"/>
        <w:spacing w:after="160" w:line="240" w:lineRule="auto"/>
        <w:ind w:firstLine="567"/>
        <w:contextualSpacing/>
        <w:rPr>
          <w:rFonts w:ascii="Times New Roman" w:hAnsi="Times New Roman"/>
          <w:i w:val="0"/>
          <w:sz w:val="24"/>
          <w:szCs w:val="24"/>
        </w:rPr>
      </w:pPr>
      <w:proofErr w:type="gramStart"/>
      <w:r w:rsidRPr="00560A9B">
        <w:rPr>
          <w:rFonts w:ascii="Times New Roman" w:hAnsi="Times New Roman"/>
          <w:i w:val="0"/>
          <w:sz w:val="24"/>
          <w:szCs w:val="24"/>
        </w:rPr>
        <w:t>Условия</w:t>
      </w:r>
      <w:proofErr w:type="gramEnd"/>
      <w:r w:rsidRPr="00560A9B">
        <w:rPr>
          <w:rFonts w:ascii="Times New Roman" w:hAnsi="Times New Roman"/>
          <w:i w:val="0"/>
          <w:sz w:val="24"/>
          <w:szCs w:val="24"/>
        </w:rPr>
        <w:t xml:space="preserve"> </w:t>
      </w:r>
      <w:r w:rsidR="00677658" w:rsidRPr="00560A9B">
        <w:rPr>
          <w:rFonts w:ascii="Times New Roman" w:hAnsi="Times New Roman"/>
          <w:i w:val="0"/>
          <w:sz w:val="24"/>
          <w:szCs w:val="24"/>
        </w:rPr>
        <w:t xml:space="preserve">предъявляемые </w:t>
      </w:r>
      <w:r w:rsidR="00FD0B1A" w:rsidRPr="00560A9B">
        <w:rPr>
          <w:rFonts w:ascii="Times New Roman" w:hAnsi="Times New Roman"/>
          <w:i w:val="0"/>
          <w:sz w:val="24"/>
          <w:szCs w:val="24"/>
        </w:rPr>
        <w:t xml:space="preserve">к </w:t>
      </w:r>
      <w:r w:rsidR="00677658" w:rsidRPr="00560A9B">
        <w:rPr>
          <w:rFonts w:ascii="Times New Roman" w:hAnsi="Times New Roman"/>
          <w:i w:val="0"/>
          <w:sz w:val="24"/>
          <w:szCs w:val="24"/>
        </w:rPr>
        <w:t xml:space="preserve">лицам, не имеющим права на участие в </w:t>
      </w:r>
      <w:r w:rsidRPr="00560A9B">
        <w:rPr>
          <w:rFonts w:ascii="Times New Roman" w:hAnsi="Times New Roman"/>
          <w:i w:val="0"/>
          <w:sz w:val="24"/>
          <w:szCs w:val="24"/>
        </w:rPr>
        <w:t xml:space="preserve"> данной </w:t>
      </w:r>
      <w:r w:rsidR="006F297B" w:rsidRPr="00560A9B">
        <w:rPr>
          <w:rFonts w:ascii="Times New Roman" w:hAnsi="Times New Roman"/>
          <w:i w:val="0"/>
          <w:sz w:val="24"/>
          <w:szCs w:val="24"/>
        </w:rPr>
        <w:t>процедуре</w:t>
      </w:r>
      <w:r w:rsidR="00677658" w:rsidRPr="00560A9B">
        <w:rPr>
          <w:rFonts w:ascii="Times New Roman" w:hAnsi="Times New Roman"/>
          <w:i w:val="0"/>
          <w:sz w:val="24"/>
          <w:szCs w:val="24"/>
        </w:rPr>
        <w:t>, а также участникам, установлены приглашением на настоящую процедуру.</w:t>
      </w:r>
      <w:r w:rsidRPr="00560A9B" w:rsidDel="00052084">
        <w:rPr>
          <w:rFonts w:ascii="Times New Roman" w:hAnsi="Times New Roman"/>
          <w:i w:val="0"/>
          <w:sz w:val="24"/>
          <w:szCs w:val="24"/>
        </w:rPr>
        <w:t xml:space="preserve"> </w:t>
      </w:r>
    </w:p>
    <w:p w14:paraId="52045E0A" w14:textId="77777777" w:rsidR="00357D48" w:rsidRPr="00560A9B" w:rsidRDefault="00EE73A8" w:rsidP="00B46D58">
      <w:pPr>
        <w:pStyle w:val="a3"/>
        <w:widowControl w:val="0"/>
        <w:spacing w:after="160" w:line="240" w:lineRule="auto"/>
        <w:ind w:firstLine="567"/>
        <w:contextualSpacing/>
        <w:rPr>
          <w:rFonts w:ascii="Times New Roman" w:hAnsi="Times New Roman"/>
          <w:i w:val="0"/>
          <w:sz w:val="24"/>
          <w:szCs w:val="24"/>
        </w:rPr>
      </w:pPr>
      <w:r w:rsidRPr="00560A9B">
        <w:rPr>
          <w:rFonts w:ascii="Times New Roman" w:hAnsi="Times New Roman"/>
          <w:i w:val="0"/>
          <w:sz w:val="24"/>
          <w:szCs w:val="24"/>
        </w:rPr>
        <w:t xml:space="preserve">Отобранный участник определяется из числа участников, подавших заявки, оцененные </w:t>
      </w:r>
      <w:r w:rsidR="007442CF" w:rsidRPr="00560A9B">
        <w:rPr>
          <w:rFonts w:ascii="Times New Roman" w:hAnsi="Times New Roman"/>
          <w:i w:val="0"/>
          <w:sz w:val="24"/>
          <w:szCs w:val="24"/>
        </w:rPr>
        <w:t>удовлетворительно</w:t>
      </w:r>
      <w:r w:rsidR="007442CF" w:rsidRPr="00560A9B">
        <w:rPr>
          <w:rFonts w:ascii="Times New Roman" w:hAnsi="Times New Roman"/>
          <w:i w:val="0"/>
          <w:sz w:val="24"/>
          <w:szCs w:val="24"/>
          <w:lang w:val="hy-AM"/>
        </w:rPr>
        <w:t xml:space="preserve"> </w:t>
      </w:r>
      <w:r w:rsidR="007442CF" w:rsidRPr="00560A9B">
        <w:rPr>
          <w:rFonts w:ascii="Times New Roman" w:hAnsi="Times New Roman"/>
          <w:i w:val="0"/>
          <w:sz w:val="24"/>
          <w:szCs w:val="24"/>
        </w:rPr>
        <w:t xml:space="preserve">по </w:t>
      </w:r>
      <w:r w:rsidR="00830445" w:rsidRPr="00560A9B">
        <w:rPr>
          <w:rFonts w:ascii="Times New Roman" w:hAnsi="Times New Roman"/>
          <w:i w:val="0"/>
          <w:sz w:val="24"/>
          <w:szCs w:val="24"/>
        </w:rPr>
        <w:t xml:space="preserve">неценовым </w:t>
      </w:r>
      <w:r w:rsidR="007442CF" w:rsidRPr="00560A9B">
        <w:rPr>
          <w:rFonts w:ascii="Times New Roman" w:hAnsi="Times New Roman"/>
          <w:i w:val="0"/>
          <w:sz w:val="24"/>
          <w:szCs w:val="24"/>
        </w:rPr>
        <w:t>условиям</w:t>
      </w:r>
      <w:r w:rsidRPr="00560A9B">
        <w:rPr>
          <w:rFonts w:ascii="Times New Roman" w:hAnsi="Times New Roman"/>
          <w:i w:val="0"/>
          <w:sz w:val="24"/>
          <w:szCs w:val="24"/>
        </w:rPr>
        <w:t>, по принципу предпочтения, отдаваемого участнику, представившему м</w:t>
      </w:r>
      <w:r w:rsidR="003F762C" w:rsidRPr="00560A9B">
        <w:rPr>
          <w:rFonts w:ascii="Times New Roman" w:hAnsi="Times New Roman"/>
          <w:i w:val="0"/>
          <w:sz w:val="24"/>
          <w:szCs w:val="24"/>
        </w:rPr>
        <w:t>инимальное ценовое предложение.</w:t>
      </w:r>
    </w:p>
    <w:p w14:paraId="52678ABB" w14:textId="77777777" w:rsidR="0067579A" w:rsidRPr="00560A9B" w:rsidRDefault="00357D48" w:rsidP="00B46D58">
      <w:pPr>
        <w:pStyle w:val="a3"/>
        <w:widowControl w:val="0"/>
        <w:spacing w:after="160" w:line="240" w:lineRule="auto"/>
        <w:ind w:firstLine="567"/>
        <w:contextualSpacing/>
        <w:rPr>
          <w:rFonts w:ascii="Times New Roman" w:hAnsi="Times New Roman"/>
          <w:i w:val="0"/>
          <w:spacing w:val="-6"/>
          <w:sz w:val="24"/>
          <w:szCs w:val="24"/>
        </w:rPr>
      </w:pPr>
      <w:r w:rsidRPr="00560A9B">
        <w:rPr>
          <w:rFonts w:ascii="Times New Roman" w:hAnsi="Times New Roma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60A9B">
        <w:rPr>
          <w:rFonts w:ascii="Times New Roman" w:hAnsi="Times New Roman"/>
          <w:i w:val="0"/>
          <w:spacing w:val="-6"/>
          <w:sz w:val="24"/>
          <w:szCs w:val="24"/>
          <w:lang w:val="en-US"/>
        </w:rPr>
        <w:t> </w:t>
      </w:r>
      <w:r w:rsidRPr="00560A9B">
        <w:rPr>
          <w:rFonts w:ascii="Times New Roman" w:hAnsi="Times New Roman"/>
          <w:i w:val="0"/>
          <w:spacing w:val="-6"/>
          <w:sz w:val="24"/>
          <w:szCs w:val="24"/>
        </w:rPr>
        <w:t xml:space="preserve">электронной форме в течение рабочего дня, следующего за днем получения заявления. </w:t>
      </w:r>
    </w:p>
    <w:p w14:paraId="6624DF6A" w14:textId="640639DC" w:rsidR="003F6ED1" w:rsidRPr="00B71577" w:rsidRDefault="00CF1931" w:rsidP="00F84A0B">
      <w:pPr>
        <w:pStyle w:val="a3"/>
        <w:widowControl w:val="0"/>
        <w:spacing w:after="160" w:line="240" w:lineRule="auto"/>
        <w:ind w:firstLine="0"/>
        <w:contextualSpacing/>
        <w:jc w:val="left"/>
        <w:rPr>
          <w:rFonts w:ascii="Times New Roman" w:hAnsi="Times New Roman"/>
          <w:i w:val="0"/>
          <w:sz w:val="24"/>
          <w:szCs w:val="24"/>
        </w:rPr>
      </w:pPr>
      <w:r w:rsidRPr="00560A9B">
        <w:rPr>
          <w:rFonts w:ascii="Times New Roman" w:hAnsi="Times New Roman"/>
          <w:i w:val="0"/>
          <w:sz w:val="24"/>
          <w:szCs w:val="24"/>
        </w:rPr>
        <w:t xml:space="preserve">     </w:t>
      </w:r>
      <w:r w:rsidR="003F6ED1" w:rsidRPr="00560A9B">
        <w:rPr>
          <w:rFonts w:ascii="Times New Roman" w:hAnsi="Times New Roman"/>
          <w:i w:val="0"/>
          <w:sz w:val="24"/>
          <w:szCs w:val="24"/>
        </w:rPr>
        <w:t xml:space="preserve">Заявки на </w:t>
      </w:r>
      <w:r w:rsidRPr="00560A9B">
        <w:rPr>
          <w:rFonts w:ascii="Times New Roman" w:hAnsi="Times New Roman"/>
          <w:b/>
          <w:bCs/>
          <w:i w:val="0"/>
          <w:sz w:val="24"/>
          <w:szCs w:val="24"/>
        </w:rPr>
        <w:t>процедуру запроса котировок</w:t>
      </w:r>
      <w:r w:rsidRPr="00560A9B">
        <w:rPr>
          <w:rFonts w:ascii="Times New Roman" w:hAnsi="Times New Roman"/>
          <w:i w:val="0"/>
          <w:sz w:val="24"/>
          <w:szCs w:val="24"/>
        </w:rPr>
        <w:t xml:space="preserve"> </w:t>
      </w:r>
      <w:r w:rsidR="003F6ED1" w:rsidRPr="00560A9B">
        <w:rPr>
          <w:rFonts w:ascii="Times New Roman" w:hAnsi="Times New Roman"/>
          <w:i w:val="0"/>
          <w:sz w:val="24"/>
          <w:szCs w:val="24"/>
        </w:rPr>
        <w:t>необходимо подавать по адресу</w:t>
      </w:r>
      <w:r w:rsidRPr="00560A9B">
        <w:rPr>
          <w:rFonts w:ascii="Times New Roman" w:hAnsi="Times New Roman"/>
          <w:i w:val="0"/>
          <w:sz w:val="24"/>
          <w:szCs w:val="24"/>
        </w:rPr>
        <w:t>:</w:t>
      </w:r>
      <w:r w:rsidR="003F6ED1" w:rsidRPr="00560A9B">
        <w:rPr>
          <w:rFonts w:ascii="Times New Roman" w:hAnsi="Times New Roman"/>
          <w:i w:val="0"/>
          <w:spacing w:val="6"/>
          <w:sz w:val="24"/>
          <w:szCs w:val="24"/>
        </w:rPr>
        <w:t xml:space="preserve"> </w:t>
      </w:r>
      <w:r w:rsidRPr="00560A9B">
        <w:rPr>
          <w:rFonts w:ascii="Times New Roman" w:hAnsi="Times New Roman"/>
          <w:i w:val="0"/>
          <w:spacing w:val="6"/>
          <w:sz w:val="24"/>
          <w:szCs w:val="24"/>
        </w:rPr>
        <w:t xml:space="preserve"> </w:t>
      </w:r>
      <w:r w:rsidR="00BC5956" w:rsidRPr="00B71577">
        <w:rPr>
          <w:rFonts w:ascii="Times New Roman" w:hAnsi="Times New Roman"/>
          <w:b/>
          <w:bCs/>
          <w:i w:val="0"/>
          <w:sz w:val="24"/>
          <w:szCs w:val="24"/>
        </w:rPr>
        <w:t xml:space="preserve">РА Араратский </w:t>
      </w:r>
      <w:proofErr w:type="spellStart"/>
      <w:r w:rsidR="00BC5956" w:rsidRPr="00B71577">
        <w:rPr>
          <w:rFonts w:ascii="Times New Roman" w:hAnsi="Times New Roman"/>
          <w:b/>
          <w:bCs/>
          <w:i w:val="0"/>
          <w:sz w:val="24"/>
          <w:szCs w:val="24"/>
        </w:rPr>
        <w:t>марз</w:t>
      </w:r>
      <w:proofErr w:type="spellEnd"/>
      <w:r w:rsidR="00BC5956" w:rsidRPr="00B71577">
        <w:rPr>
          <w:rFonts w:ascii="Times New Roman" w:hAnsi="Times New Roman"/>
          <w:b/>
          <w:bCs/>
          <w:i w:val="0"/>
          <w:sz w:val="24"/>
          <w:szCs w:val="24"/>
        </w:rPr>
        <w:t xml:space="preserve">, </w:t>
      </w:r>
      <w:r w:rsidR="00BC5956" w:rsidRPr="00BC5956">
        <w:rPr>
          <w:rFonts w:ascii="Times New Roman" w:hAnsi="Times New Roman"/>
          <w:b/>
          <w:bCs/>
          <w:i w:val="0"/>
          <w:sz w:val="24"/>
          <w:szCs w:val="24"/>
        </w:rPr>
        <w:t xml:space="preserve">улица </w:t>
      </w:r>
      <w:proofErr w:type="spellStart"/>
      <w:r w:rsidR="00BC5956" w:rsidRPr="00BC5956">
        <w:rPr>
          <w:rFonts w:ascii="Times New Roman" w:hAnsi="Times New Roman"/>
          <w:b/>
          <w:bCs/>
          <w:i w:val="0"/>
          <w:sz w:val="24"/>
          <w:szCs w:val="24"/>
        </w:rPr>
        <w:t>Араза</w:t>
      </w:r>
      <w:proofErr w:type="spellEnd"/>
      <w:r w:rsidR="00BC5956" w:rsidRPr="00BC5956">
        <w:rPr>
          <w:rFonts w:ascii="Times New Roman" w:hAnsi="Times New Roman"/>
          <w:b/>
          <w:bCs/>
          <w:i w:val="0"/>
          <w:sz w:val="24"/>
          <w:szCs w:val="24"/>
        </w:rPr>
        <w:t xml:space="preserve"> 14, город Арташат</w:t>
      </w:r>
      <w:r w:rsidRPr="00560A9B">
        <w:rPr>
          <w:rFonts w:ascii="Times New Roman" w:hAnsi="Times New Roman"/>
          <w:b/>
          <w:bCs/>
          <w:i w:val="0"/>
          <w:sz w:val="24"/>
          <w:szCs w:val="24"/>
        </w:rPr>
        <w:t xml:space="preserve"> </w:t>
      </w:r>
      <w:r w:rsidR="000573D6" w:rsidRPr="00560A9B">
        <w:rPr>
          <w:rFonts w:ascii="Times New Roman" w:hAnsi="Times New Roman"/>
          <w:b/>
          <w:bCs/>
          <w:i w:val="0"/>
          <w:sz w:val="24"/>
          <w:szCs w:val="24"/>
        </w:rPr>
        <w:t xml:space="preserve"> </w:t>
      </w:r>
      <w:r w:rsidRPr="00560A9B">
        <w:rPr>
          <w:rFonts w:ascii="Times New Roman" w:hAnsi="Times New Roman"/>
          <w:b/>
          <w:bCs/>
          <w:i w:val="0"/>
          <w:sz w:val="24"/>
          <w:szCs w:val="24"/>
        </w:rPr>
        <w:t>в</w:t>
      </w:r>
      <w:r w:rsidR="000573D6" w:rsidRPr="00560A9B">
        <w:rPr>
          <w:rFonts w:ascii="Times New Roman" w:hAnsi="Times New Roman"/>
          <w:b/>
          <w:bCs/>
          <w:i w:val="0"/>
          <w:sz w:val="24"/>
          <w:szCs w:val="24"/>
        </w:rPr>
        <w:t xml:space="preserve"> </w:t>
      </w:r>
      <w:r w:rsidR="00560A9B">
        <w:rPr>
          <w:rFonts w:ascii="Times New Roman" w:hAnsi="Times New Roman"/>
          <w:b/>
          <w:bCs/>
          <w:i w:val="0"/>
          <w:sz w:val="24"/>
          <w:szCs w:val="24"/>
        </w:rPr>
        <w:t xml:space="preserve"> документарной форме, </w:t>
      </w:r>
      <w:r w:rsidR="00560A9B" w:rsidRPr="00B71577">
        <w:rPr>
          <w:rFonts w:ascii="Times New Roman" w:hAnsi="Times New Roman"/>
          <w:b/>
          <w:bCs/>
          <w:i w:val="0"/>
          <w:sz w:val="24"/>
          <w:szCs w:val="24"/>
        </w:rPr>
        <w:t>до _</w:t>
      </w:r>
      <w:r w:rsidR="006E3BDC">
        <w:rPr>
          <w:rFonts w:ascii="GHEA Grapalat" w:hAnsi="GHEA Grapalat"/>
          <w:b/>
          <w:i w:val="0"/>
          <w:u w:val="single"/>
          <w:lang w:val="af-ZA"/>
        </w:rPr>
        <w:t>12:0</w:t>
      </w:r>
      <w:r w:rsidR="00BC5956" w:rsidRPr="00DF4589">
        <w:rPr>
          <w:rFonts w:ascii="GHEA Grapalat" w:hAnsi="GHEA Grapalat"/>
          <w:b/>
          <w:i w:val="0"/>
          <w:u w:val="single"/>
          <w:lang w:val="af-ZA"/>
        </w:rPr>
        <w:t>0</w:t>
      </w:r>
      <w:r w:rsidR="00E566AC">
        <w:rPr>
          <w:rFonts w:ascii="GHEA Grapalat" w:hAnsi="GHEA Grapalat"/>
          <w:b/>
          <w:i w:val="0"/>
          <w:u w:val="single"/>
          <w:lang w:val="hy-AM"/>
        </w:rPr>
        <w:t xml:space="preserve"> </w:t>
      </w:r>
      <w:r w:rsidR="00BC5956" w:rsidRPr="00DF4589">
        <w:rPr>
          <w:rFonts w:ascii="GHEA Grapalat" w:hAnsi="GHEA Grapalat"/>
          <w:b/>
          <w:i w:val="0"/>
          <w:lang w:val="af-ZA"/>
        </w:rPr>
        <w:t>-</w:t>
      </w:r>
      <w:r w:rsidR="00BC5956">
        <w:rPr>
          <w:rFonts w:ascii="GHEA Grapalat" w:hAnsi="GHEA Grapalat"/>
          <w:b/>
          <w:i w:val="0"/>
          <w:lang w:val="hy-AM"/>
        </w:rPr>
        <w:t xml:space="preserve"> </w:t>
      </w:r>
      <w:r w:rsidRPr="00B71577">
        <w:rPr>
          <w:rFonts w:ascii="Times New Roman" w:hAnsi="Times New Roman"/>
          <w:b/>
          <w:bCs/>
          <w:i w:val="0"/>
          <w:sz w:val="24"/>
          <w:szCs w:val="24"/>
        </w:rPr>
        <w:t>часов _</w:t>
      </w:r>
      <w:r w:rsidR="008F07E2">
        <w:rPr>
          <w:rFonts w:ascii="Times New Roman" w:hAnsi="Times New Roman"/>
          <w:b/>
          <w:bCs/>
          <w:i w:val="0"/>
          <w:sz w:val="24"/>
          <w:szCs w:val="24"/>
        </w:rPr>
        <w:t>7</w:t>
      </w:r>
      <w:r w:rsidRPr="00B71577">
        <w:rPr>
          <w:rFonts w:ascii="Times New Roman" w:hAnsi="Times New Roman"/>
          <w:b/>
          <w:bCs/>
          <w:i w:val="0"/>
          <w:sz w:val="24"/>
          <w:szCs w:val="24"/>
        </w:rPr>
        <w:t>__-го дня со дня</w:t>
      </w:r>
      <w:r w:rsidR="00F84A0B" w:rsidRPr="00B71577">
        <w:rPr>
          <w:rFonts w:ascii="Times New Roman" w:hAnsi="Times New Roman"/>
          <w:b/>
          <w:bCs/>
          <w:i w:val="0"/>
          <w:sz w:val="24"/>
          <w:szCs w:val="24"/>
          <w:lang w:val="hy-AM"/>
        </w:rPr>
        <w:t xml:space="preserve"> </w:t>
      </w:r>
      <w:r w:rsidR="003F6ED1" w:rsidRPr="00B71577">
        <w:rPr>
          <w:rFonts w:ascii="Times New Roman" w:hAnsi="Times New Roman"/>
          <w:i w:val="0"/>
          <w:sz w:val="24"/>
          <w:szCs w:val="24"/>
        </w:rPr>
        <w:t>опубликования настоящего объявления. Кроме армянского языка заявки могут быть поданы также на английском или русском языке.</w:t>
      </w:r>
    </w:p>
    <w:p w14:paraId="2F9BD946" w14:textId="1072BE83" w:rsidR="003F6ED1" w:rsidRPr="00C307F3" w:rsidRDefault="003F6ED1" w:rsidP="00C307F3">
      <w:pPr>
        <w:pStyle w:val="a3"/>
        <w:widowControl w:val="0"/>
        <w:spacing w:after="160" w:line="240" w:lineRule="auto"/>
        <w:ind w:firstLine="567"/>
        <w:contextualSpacing/>
        <w:rPr>
          <w:rFonts w:ascii="Times New Roman" w:hAnsi="Times New Roman"/>
          <w:b/>
          <w:bCs/>
          <w:i w:val="0"/>
          <w:sz w:val="24"/>
          <w:szCs w:val="24"/>
          <w:highlight w:val="yellow"/>
          <w:lang w:val="hy-AM"/>
        </w:rPr>
      </w:pPr>
      <w:r w:rsidRPr="00B71577">
        <w:rPr>
          <w:rFonts w:ascii="Times New Roman" w:hAnsi="Times New Roman"/>
          <w:i w:val="0"/>
          <w:sz w:val="24"/>
          <w:szCs w:val="24"/>
        </w:rPr>
        <w:t xml:space="preserve">Вскрытие заявок будет проводиться по адресу </w:t>
      </w:r>
      <w:r w:rsidR="00BC5956" w:rsidRPr="00B71577">
        <w:rPr>
          <w:rFonts w:ascii="Times New Roman" w:hAnsi="Times New Roman"/>
          <w:b/>
          <w:bCs/>
          <w:i w:val="0"/>
          <w:sz w:val="24"/>
          <w:szCs w:val="24"/>
        </w:rPr>
        <w:t xml:space="preserve">РА Араратский </w:t>
      </w:r>
      <w:proofErr w:type="spellStart"/>
      <w:r w:rsidR="00BC5956" w:rsidRPr="00B71577">
        <w:rPr>
          <w:rFonts w:ascii="Times New Roman" w:hAnsi="Times New Roman"/>
          <w:b/>
          <w:bCs/>
          <w:i w:val="0"/>
          <w:sz w:val="24"/>
          <w:szCs w:val="24"/>
        </w:rPr>
        <w:t>марз</w:t>
      </w:r>
      <w:proofErr w:type="spellEnd"/>
      <w:r w:rsidR="00BC5956" w:rsidRPr="00B71577">
        <w:rPr>
          <w:rFonts w:ascii="Times New Roman" w:hAnsi="Times New Roman"/>
          <w:b/>
          <w:bCs/>
          <w:i w:val="0"/>
          <w:sz w:val="24"/>
          <w:szCs w:val="24"/>
        </w:rPr>
        <w:t xml:space="preserve">, </w:t>
      </w:r>
      <w:r w:rsidR="00BC5956" w:rsidRPr="00BC5956">
        <w:rPr>
          <w:rFonts w:ascii="Times New Roman" w:hAnsi="Times New Roman"/>
          <w:b/>
          <w:bCs/>
          <w:i w:val="0"/>
          <w:sz w:val="24"/>
          <w:szCs w:val="24"/>
        </w:rPr>
        <w:t xml:space="preserve">улица </w:t>
      </w:r>
      <w:proofErr w:type="spellStart"/>
      <w:r w:rsidR="00BC5956" w:rsidRPr="00BC5956">
        <w:rPr>
          <w:rFonts w:ascii="Times New Roman" w:hAnsi="Times New Roman"/>
          <w:b/>
          <w:bCs/>
          <w:i w:val="0"/>
          <w:sz w:val="24"/>
          <w:szCs w:val="24"/>
        </w:rPr>
        <w:t>Араза</w:t>
      </w:r>
      <w:proofErr w:type="spellEnd"/>
      <w:r w:rsidR="00BC5956" w:rsidRPr="00BC5956">
        <w:rPr>
          <w:rFonts w:ascii="Times New Roman" w:hAnsi="Times New Roman"/>
          <w:b/>
          <w:bCs/>
          <w:i w:val="0"/>
          <w:sz w:val="24"/>
          <w:szCs w:val="24"/>
        </w:rPr>
        <w:t xml:space="preserve"> 14, город Арташат</w:t>
      </w:r>
      <w:proofErr w:type="gramStart"/>
      <w:r w:rsidR="00BC5956" w:rsidRPr="00560A9B">
        <w:rPr>
          <w:rFonts w:ascii="Times New Roman" w:hAnsi="Times New Roman"/>
          <w:b/>
          <w:bCs/>
          <w:i w:val="0"/>
          <w:sz w:val="24"/>
          <w:szCs w:val="24"/>
        </w:rPr>
        <w:t xml:space="preserve">  </w:t>
      </w:r>
      <w:r w:rsidRPr="00B71577">
        <w:rPr>
          <w:rFonts w:ascii="Times New Roman" w:hAnsi="Times New Roman"/>
          <w:b/>
          <w:bCs/>
          <w:i w:val="0"/>
          <w:sz w:val="24"/>
          <w:szCs w:val="24"/>
        </w:rPr>
        <w:t>,</w:t>
      </w:r>
      <w:proofErr w:type="gramEnd"/>
      <w:r w:rsidRPr="00B71577">
        <w:rPr>
          <w:rFonts w:ascii="Times New Roman" w:hAnsi="Times New Roman"/>
          <w:b/>
          <w:bCs/>
          <w:i w:val="0"/>
          <w:sz w:val="24"/>
          <w:szCs w:val="24"/>
        </w:rPr>
        <w:t xml:space="preserve"> в </w:t>
      </w:r>
      <w:r w:rsidR="00560A9B" w:rsidRPr="00B71577">
        <w:rPr>
          <w:rFonts w:ascii="Times New Roman" w:hAnsi="Times New Roman"/>
          <w:b/>
          <w:bCs/>
          <w:i w:val="0"/>
          <w:sz w:val="24"/>
          <w:szCs w:val="24"/>
        </w:rPr>
        <w:t xml:space="preserve">  </w:t>
      </w:r>
      <w:r w:rsidR="00BC5956" w:rsidRPr="00B71577">
        <w:rPr>
          <w:rFonts w:ascii="Times New Roman" w:hAnsi="Times New Roman"/>
          <w:b/>
          <w:bCs/>
          <w:i w:val="0"/>
          <w:sz w:val="24"/>
          <w:szCs w:val="24"/>
        </w:rPr>
        <w:t>_</w:t>
      </w:r>
      <w:r w:rsidR="006E3BDC">
        <w:rPr>
          <w:rFonts w:ascii="GHEA Grapalat" w:hAnsi="GHEA Grapalat"/>
          <w:b/>
          <w:i w:val="0"/>
          <w:u w:val="single"/>
          <w:lang w:val="af-ZA"/>
        </w:rPr>
        <w:t>12:0</w:t>
      </w:r>
      <w:r w:rsidR="00BC5956" w:rsidRPr="00DF4589">
        <w:rPr>
          <w:rFonts w:ascii="GHEA Grapalat" w:hAnsi="GHEA Grapalat"/>
          <w:b/>
          <w:i w:val="0"/>
          <w:u w:val="single"/>
          <w:lang w:val="af-ZA"/>
        </w:rPr>
        <w:t>0</w:t>
      </w:r>
      <w:r w:rsidR="0039608D">
        <w:rPr>
          <w:rFonts w:ascii="GHEA Grapalat" w:hAnsi="GHEA Grapalat"/>
          <w:b/>
          <w:i w:val="0"/>
          <w:u w:val="single"/>
          <w:lang w:val="hy-AM"/>
        </w:rPr>
        <w:t xml:space="preserve"> </w:t>
      </w:r>
      <w:r w:rsidR="00E566AC">
        <w:rPr>
          <w:rFonts w:ascii="GHEA Grapalat" w:hAnsi="GHEA Grapalat"/>
          <w:b/>
          <w:i w:val="0"/>
          <w:u w:val="single"/>
          <w:lang w:val="hy-AM"/>
        </w:rPr>
        <w:t xml:space="preserve"> </w:t>
      </w:r>
      <w:r w:rsidRPr="00B71577">
        <w:rPr>
          <w:rFonts w:ascii="Times New Roman" w:hAnsi="Times New Roman"/>
          <w:b/>
          <w:bCs/>
          <w:i w:val="0"/>
          <w:sz w:val="24"/>
          <w:szCs w:val="24"/>
        </w:rPr>
        <w:t>часов</w:t>
      </w:r>
      <w:r w:rsidR="000C14D9">
        <w:rPr>
          <w:rFonts w:ascii="Times New Roman" w:hAnsi="Times New Roman"/>
          <w:b/>
          <w:bCs/>
          <w:i w:val="0"/>
          <w:sz w:val="24"/>
          <w:szCs w:val="24"/>
          <w:lang w:val="hy-AM"/>
        </w:rPr>
        <w:t xml:space="preserve"> </w:t>
      </w:r>
      <w:r w:rsidR="000C14D9">
        <w:rPr>
          <w:rFonts w:ascii="Times New Roman" w:hAnsi="Times New Roman"/>
          <w:b/>
          <w:bCs/>
          <w:i w:val="0"/>
          <w:sz w:val="24"/>
          <w:szCs w:val="24"/>
        </w:rPr>
        <w:t>"</w:t>
      </w:r>
      <w:r w:rsidR="006B346F">
        <w:rPr>
          <w:rFonts w:ascii="Times New Roman" w:hAnsi="Times New Roman"/>
          <w:b/>
          <w:bCs/>
          <w:i w:val="0"/>
          <w:sz w:val="24"/>
          <w:szCs w:val="24"/>
          <w:lang w:val="hy-AM"/>
        </w:rPr>
        <w:t>29</w:t>
      </w:r>
      <w:r w:rsidR="00CF1931" w:rsidRPr="00357652">
        <w:rPr>
          <w:rFonts w:ascii="Times New Roman" w:hAnsi="Times New Roman"/>
          <w:b/>
          <w:bCs/>
          <w:i w:val="0"/>
          <w:sz w:val="24"/>
          <w:szCs w:val="24"/>
        </w:rPr>
        <w:t xml:space="preserve">" </w:t>
      </w:r>
      <w:r w:rsidRPr="00357652">
        <w:rPr>
          <w:rFonts w:ascii="Times New Roman" w:hAnsi="Times New Roman"/>
          <w:b/>
          <w:bCs/>
          <w:i w:val="0"/>
          <w:sz w:val="24"/>
          <w:szCs w:val="24"/>
        </w:rPr>
        <w:t>"</w:t>
      </w:r>
      <w:r w:rsidR="00357652" w:rsidRPr="006E3BDC">
        <w:rPr>
          <w:rFonts w:ascii="Times New Roman" w:hAnsi="Times New Roman"/>
          <w:b/>
          <w:bCs/>
          <w:i w:val="0"/>
          <w:sz w:val="24"/>
          <w:szCs w:val="24"/>
        </w:rPr>
        <w:t xml:space="preserve"> </w:t>
      </w:r>
      <w:r w:rsidR="002523E4">
        <w:rPr>
          <w:rFonts w:ascii="Times New Roman" w:hAnsi="Times New Roman"/>
          <w:b/>
          <w:bCs/>
          <w:i w:val="0"/>
          <w:sz w:val="24"/>
          <w:szCs w:val="24"/>
          <w:lang w:val="hy-AM"/>
        </w:rPr>
        <w:t>04</w:t>
      </w:r>
      <w:r w:rsidRPr="00B71577">
        <w:rPr>
          <w:rFonts w:ascii="Times New Roman" w:hAnsi="Times New Roman"/>
          <w:b/>
          <w:bCs/>
          <w:i w:val="0"/>
          <w:sz w:val="24"/>
          <w:szCs w:val="24"/>
        </w:rPr>
        <w:t>" "</w:t>
      </w:r>
      <w:r w:rsidR="00CF1931" w:rsidRPr="00B71577">
        <w:rPr>
          <w:rFonts w:ascii="Times New Roman" w:hAnsi="Times New Roman"/>
          <w:b/>
          <w:bCs/>
          <w:i w:val="0"/>
          <w:sz w:val="24"/>
          <w:szCs w:val="24"/>
        </w:rPr>
        <w:t>202</w:t>
      </w:r>
      <w:r w:rsidR="006E3BDC" w:rsidRPr="006E3BDC">
        <w:rPr>
          <w:rFonts w:ascii="Times New Roman" w:hAnsi="Times New Roman"/>
          <w:b/>
          <w:bCs/>
          <w:i w:val="0"/>
          <w:sz w:val="24"/>
          <w:szCs w:val="24"/>
        </w:rPr>
        <w:t>6</w:t>
      </w:r>
      <w:r w:rsidR="00CF1931" w:rsidRPr="00B71577">
        <w:rPr>
          <w:rFonts w:ascii="Times New Roman" w:hAnsi="Times New Roman"/>
          <w:b/>
          <w:bCs/>
          <w:i w:val="0"/>
          <w:sz w:val="24"/>
          <w:szCs w:val="24"/>
        </w:rPr>
        <w:t xml:space="preserve"> </w:t>
      </w:r>
      <w:r w:rsidRPr="00B71577">
        <w:rPr>
          <w:rFonts w:ascii="Times New Roman" w:hAnsi="Times New Roman"/>
          <w:b/>
          <w:bCs/>
          <w:i w:val="0"/>
          <w:sz w:val="24"/>
          <w:szCs w:val="24"/>
        </w:rPr>
        <w:t>г".</w:t>
      </w:r>
    </w:p>
    <w:p w14:paraId="08EB1E43" w14:textId="77777777" w:rsidR="002C09AA" w:rsidRPr="00560A9B" w:rsidRDefault="002C09AA" w:rsidP="002C09AA">
      <w:pPr>
        <w:pStyle w:val="a3"/>
        <w:widowControl w:val="0"/>
        <w:spacing w:after="160" w:line="240" w:lineRule="auto"/>
        <w:ind w:firstLine="567"/>
        <w:contextualSpacing/>
        <w:rPr>
          <w:rFonts w:ascii="Times New Roman" w:hAnsi="Times New Roman"/>
          <w:i w:val="0"/>
          <w:sz w:val="24"/>
          <w:szCs w:val="24"/>
        </w:rPr>
      </w:pPr>
      <w:r w:rsidRPr="00B71577">
        <w:rPr>
          <w:rFonts w:ascii="Times New Roman" w:hAnsi="Times New Roman"/>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4934E67F" w14:textId="1A292655" w:rsidR="00754697" w:rsidRPr="00C658A8" w:rsidRDefault="00754697" w:rsidP="00016720">
      <w:pPr>
        <w:pStyle w:val="a3"/>
        <w:widowControl w:val="0"/>
        <w:spacing w:after="160" w:line="240" w:lineRule="auto"/>
        <w:ind w:firstLine="567"/>
        <w:contextualSpacing/>
        <w:rPr>
          <w:rFonts w:ascii="Times New Roman" w:hAnsi="Times New Roman"/>
          <w:b/>
          <w:bCs/>
          <w:i w:val="0"/>
          <w:sz w:val="24"/>
          <w:szCs w:val="24"/>
          <w:u w:val="single"/>
        </w:rPr>
      </w:pPr>
      <w:r w:rsidRPr="00560A9B">
        <w:rPr>
          <w:rFonts w:ascii="Times New Roman" w:hAnsi="Times New Roman"/>
          <w:i w:val="0"/>
          <w:sz w:val="24"/>
          <w:szCs w:val="24"/>
        </w:rPr>
        <w:t>Для получения дополнительной информации, связанной с настоящим</w:t>
      </w:r>
      <w:r w:rsidR="00D5443D" w:rsidRPr="00560A9B">
        <w:rPr>
          <w:rFonts w:ascii="Times New Roman" w:hAnsi="Times New Roman"/>
          <w:i w:val="0"/>
          <w:sz w:val="24"/>
          <w:szCs w:val="24"/>
          <w:lang w:val="en-US"/>
        </w:rPr>
        <w:t> </w:t>
      </w:r>
      <w:r w:rsidRPr="00560A9B">
        <w:rPr>
          <w:rFonts w:ascii="Times New Roman" w:hAnsi="Times New Roman"/>
          <w:i w:val="0"/>
          <w:sz w:val="24"/>
          <w:szCs w:val="24"/>
        </w:rPr>
        <w:t>объявлением, можете обратиться к секретарю Оценочной комиссии</w:t>
      </w:r>
      <w:r w:rsidR="00BE1C5E" w:rsidRPr="00560A9B">
        <w:rPr>
          <w:rFonts w:ascii="Times New Roman" w:hAnsi="Times New Roman"/>
          <w:i w:val="0"/>
          <w:sz w:val="24"/>
          <w:szCs w:val="24"/>
        </w:rPr>
        <w:t xml:space="preserve"> </w:t>
      </w:r>
      <w:r w:rsidRPr="00560A9B">
        <w:rPr>
          <w:rFonts w:ascii="Times New Roman" w:hAnsi="Times New Roman"/>
          <w:i w:val="0"/>
          <w:sz w:val="24"/>
          <w:szCs w:val="24"/>
        </w:rPr>
        <w:t>_</w:t>
      </w:r>
      <w:r w:rsidR="00BC5956" w:rsidRPr="00BC5956">
        <w:t xml:space="preserve"> </w:t>
      </w:r>
      <w:proofErr w:type="spellStart"/>
      <w:r w:rsidR="00BC5956" w:rsidRPr="00BC5956">
        <w:rPr>
          <w:rFonts w:ascii="Times New Roman" w:hAnsi="Times New Roman"/>
          <w:b/>
          <w:bCs/>
          <w:i w:val="0"/>
          <w:sz w:val="24"/>
          <w:szCs w:val="24"/>
          <w:u w:val="single"/>
        </w:rPr>
        <w:t>Лусине</w:t>
      </w:r>
      <w:proofErr w:type="spellEnd"/>
      <w:r w:rsidR="00BC5956" w:rsidRPr="00BC5956">
        <w:rPr>
          <w:rFonts w:ascii="Times New Roman" w:hAnsi="Times New Roman"/>
          <w:b/>
          <w:bCs/>
          <w:i w:val="0"/>
          <w:sz w:val="24"/>
          <w:szCs w:val="24"/>
          <w:u w:val="single"/>
        </w:rPr>
        <w:t xml:space="preserve"> </w:t>
      </w:r>
      <w:proofErr w:type="spellStart"/>
      <w:r w:rsidR="00BC5956" w:rsidRPr="00BC5956">
        <w:rPr>
          <w:rFonts w:ascii="Times New Roman" w:hAnsi="Times New Roman"/>
          <w:b/>
          <w:bCs/>
          <w:i w:val="0"/>
          <w:sz w:val="24"/>
          <w:szCs w:val="24"/>
          <w:u w:val="single"/>
        </w:rPr>
        <w:t>Есаян</w:t>
      </w:r>
      <w:proofErr w:type="spellEnd"/>
      <w:r w:rsidR="00BC5956" w:rsidRPr="00BC5956">
        <w:rPr>
          <w:rFonts w:ascii="Times New Roman" w:hAnsi="Times New Roman"/>
          <w:b/>
          <w:bCs/>
          <w:i w:val="0"/>
          <w:sz w:val="24"/>
          <w:szCs w:val="24"/>
          <w:u w:val="single"/>
        </w:rPr>
        <w:t xml:space="preserve"> </w:t>
      </w:r>
      <w:r w:rsidRPr="00560A9B">
        <w:rPr>
          <w:rFonts w:ascii="Times New Roman" w:hAnsi="Times New Roman"/>
          <w:b/>
          <w:bCs/>
          <w:i w:val="0"/>
          <w:sz w:val="24"/>
          <w:szCs w:val="24"/>
          <w:u w:val="single"/>
        </w:rPr>
        <w:t>___</w:t>
      </w:r>
    </w:p>
    <w:p w14:paraId="3718D7C4" w14:textId="77777777" w:rsidR="00E22DDD" w:rsidRPr="00C658A8" w:rsidRDefault="00E22DDD" w:rsidP="00016720">
      <w:pPr>
        <w:pStyle w:val="a3"/>
        <w:widowControl w:val="0"/>
        <w:spacing w:after="160" w:line="240" w:lineRule="auto"/>
        <w:ind w:firstLine="567"/>
        <w:contextualSpacing/>
        <w:rPr>
          <w:rFonts w:ascii="Times New Roman" w:hAnsi="Times New Roman"/>
          <w:i w:val="0"/>
          <w:sz w:val="24"/>
          <w:szCs w:val="24"/>
        </w:rPr>
      </w:pPr>
    </w:p>
    <w:p w14:paraId="63CA66AE" w14:textId="79C4BB35" w:rsidR="00016720" w:rsidRPr="00560A9B" w:rsidRDefault="00754697" w:rsidP="006E3BDC">
      <w:pPr>
        <w:pStyle w:val="a3"/>
        <w:spacing w:line="600" w:lineRule="auto"/>
        <w:contextualSpacing/>
        <w:jc w:val="center"/>
        <w:rPr>
          <w:rFonts w:ascii="Times New Roman" w:hAnsi="Times New Roman"/>
          <w:b/>
          <w:bCs/>
          <w:i w:val="0"/>
          <w:u w:val="single"/>
          <w:lang w:val="hy-AM"/>
        </w:rPr>
      </w:pPr>
      <w:r w:rsidRPr="00560A9B">
        <w:rPr>
          <w:rFonts w:ascii="Times New Roman" w:hAnsi="Times New Roman"/>
          <w:b/>
          <w:bCs/>
          <w:i w:val="0"/>
          <w:sz w:val="24"/>
          <w:szCs w:val="24"/>
        </w:rPr>
        <w:t xml:space="preserve">Телефон </w:t>
      </w:r>
      <w:r w:rsidR="00016720" w:rsidRPr="00560A9B">
        <w:rPr>
          <w:rFonts w:ascii="Times New Roman" w:hAnsi="Times New Roman"/>
          <w:b/>
          <w:bCs/>
          <w:i w:val="0"/>
          <w:sz w:val="24"/>
          <w:szCs w:val="24"/>
        </w:rPr>
        <w:t xml:space="preserve">  </w:t>
      </w:r>
      <w:r w:rsidR="00016720" w:rsidRPr="00560A9B">
        <w:rPr>
          <w:rFonts w:ascii="Times New Roman" w:hAnsi="Times New Roman"/>
          <w:b/>
          <w:bCs/>
          <w:i w:val="0"/>
          <w:u w:val="single"/>
          <w:lang w:val="hy-AM"/>
        </w:rPr>
        <w:t xml:space="preserve">094 </w:t>
      </w:r>
      <w:r w:rsidR="00BC5956">
        <w:rPr>
          <w:rFonts w:ascii="Times New Roman" w:hAnsi="Times New Roman"/>
          <w:b/>
          <w:bCs/>
          <w:i w:val="0"/>
          <w:u w:val="single"/>
          <w:lang w:val="hy-AM"/>
        </w:rPr>
        <w:t>08 33 53</w:t>
      </w:r>
    </w:p>
    <w:p w14:paraId="0CC9BD62" w14:textId="5569B3BB" w:rsidR="00754697" w:rsidRPr="00560A9B" w:rsidRDefault="00754697" w:rsidP="006E3BDC">
      <w:pPr>
        <w:pStyle w:val="a3"/>
        <w:widowControl w:val="0"/>
        <w:spacing w:after="160" w:line="600" w:lineRule="auto"/>
        <w:ind w:left="1701" w:firstLine="0"/>
        <w:contextualSpacing/>
        <w:jc w:val="center"/>
        <w:rPr>
          <w:rFonts w:ascii="Times New Roman" w:hAnsi="Times New Roman"/>
          <w:b/>
          <w:bCs/>
          <w:i w:val="0"/>
          <w:sz w:val="24"/>
          <w:szCs w:val="24"/>
          <w:u w:val="single"/>
        </w:rPr>
      </w:pPr>
      <w:r w:rsidRPr="00560A9B">
        <w:rPr>
          <w:rFonts w:ascii="Times New Roman" w:hAnsi="Times New Roman"/>
          <w:b/>
          <w:bCs/>
          <w:i w:val="0"/>
          <w:sz w:val="24"/>
          <w:szCs w:val="24"/>
        </w:rPr>
        <w:t xml:space="preserve">Электронная почта </w:t>
      </w:r>
      <w:r w:rsidR="00CF1931" w:rsidRPr="00560A9B">
        <w:rPr>
          <w:rFonts w:ascii="Times New Roman" w:hAnsi="Times New Roman"/>
          <w:b/>
          <w:bCs/>
          <w:i w:val="0"/>
          <w:sz w:val="24"/>
          <w:szCs w:val="24"/>
        </w:rPr>
        <w:t xml:space="preserve"> </w:t>
      </w:r>
      <w:r w:rsidR="00BC5956">
        <w:rPr>
          <w:rFonts w:ascii="GHEA Grapalat" w:hAnsi="GHEA Grapalat"/>
          <w:i w:val="0"/>
          <w:u w:val="single"/>
          <w:lang w:val="hy-AM"/>
        </w:rPr>
        <w:t>gnumner2023@mail.ru</w:t>
      </w:r>
    </w:p>
    <w:p w14:paraId="14A70BA3" w14:textId="2F52B65A" w:rsidR="00CF1931" w:rsidRPr="00560A9B" w:rsidRDefault="00754697" w:rsidP="006E3BDC">
      <w:pPr>
        <w:pStyle w:val="a3"/>
        <w:widowControl w:val="0"/>
        <w:spacing w:line="240" w:lineRule="auto"/>
        <w:ind w:left="1701" w:firstLine="0"/>
        <w:contextualSpacing/>
        <w:jc w:val="center"/>
        <w:rPr>
          <w:rFonts w:ascii="Times New Roman" w:hAnsi="Times New Roman"/>
          <w:i w:val="0"/>
          <w:sz w:val="24"/>
          <w:szCs w:val="24"/>
        </w:rPr>
      </w:pPr>
      <w:r w:rsidRPr="00560A9B">
        <w:rPr>
          <w:rFonts w:ascii="Times New Roman" w:hAnsi="Times New Roman"/>
          <w:i w:val="0"/>
          <w:sz w:val="24"/>
          <w:szCs w:val="24"/>
        </w:rPr>
        <w:t>Заказчик</w:t>
      </w:r>
      <w:proofErr w:type="gramStart"/>
      <w:r w:rsidRPr="00560A9B">
        <w:rPr>
          <w:rFonts w:ascii="Times New Roman" w:hAnsi="Times New Roman"/>
          <w:i w:val="0"/>
          <w:sz w:val="24"/>
          <w:szCs w:val="24"/>
        </w:rPr>
        <w:t xml:space="preserve"> </w:t>
      </w:r>
      <w:r w:rsidR="008D7CC0" w:rsidRPr="00560A9B">
        <w:rPr>
          <w:rFonts w:ascii="Times New Roman" w:hAnsi="Times New Roman"/>
          <w:i w:val="0"/>
          <w:sz w:val="24"/>
          <w:szCs w:val="24"/>
        </w:rPr>
        <w:t>:</w:t>
      </w:r>
      <w:proofErr w:type="gramEnd"/>
      <w:r w:rsidR="008D7CC0" w:rsidRPr="00560A9B">
        <w:rPr>
          <w:rFonts w:ascii="Times New Roman" w:hAnsi="Times New Roman"/>
          <w:i w:val="0"/>
          <w:sz w:val="24"/>
          <w:szCs w:val="24"/>
        </w:rPr>
        <w:t xml:space="preserve">   </w:t>
      </w:r>
      <w:r w:rsidR="00BC5956" w:rsidRPr="00BC5956">
        <w:rPr>
          <w:rFonts w:ascii="Times New Roman" w:hAnsi="Times New Roman"/>
          <w:b/>
          <w:bCs/>
          <w:i w:val="0"/>
          <w:sz w:val="24"/>
          <w:szCs w:val="24"/>
        </w:rPr>
        <w:t>«</w:t>
      </w:r>
      <w:proofErr w:type="spellStart"/>
      <w:r w:rsidR="00BC5956" w:rsidRPr="00BC5956">
        <w:rPr>
          <w:rFonts w:ascii="Times New Roman" w:hAnsi="Times New Roman"/>
          <w:b/>
          <w:bCs/>
          <w:i w:val="0"/>
          <w:sz w:val="24"/>
          <w:szCs w:val="24"/>
        </w:rPr>
        <w:t>Барекарг</w:t>
      </w:r>
      <w:proofErr w:type="spellEnd"/>
      <w:r w:rsidR="00BC5956" w:rsidRPr="00BC5956">
        <w:rPr>
          <w:rFonts w:ascii="Times New Roman" w:hAnsi="Times New Roman"/>
          <w:b/>
          <w:bCs/>
          <w:i w:val="0"/>
          <w:sz w:val="24"/>
          <w:szCs w:val="24"/>
        </w:rPr>
        <w:t xml:space="preserve"> Арташат общины Арташат» НПО</w:t>
      </w:r>
    </w:p>
    <w:p w14:paraId="02F0C973" w14:textId="132A7849" w:rsidR="00915A97" w:rsidRPr="00560A9B" w:rsidRDefault="00CF1931" w:rsidP="008D7CC0">
      <w:pPr>
        <w:pStyle w:val="a3"/>
        <w:widowControl w:val="0"/>
        <w:spacing w:line="240" w:lineRule="auto"/>
        <w:ind w:left="1701" w:firstLine="0"/>
        <w:contextualSpacing/>
        <w:jc w:val="left"/>
        <w:rPr>
          <w:rFonts w:ascii="Times New Roman" w:hAnsi="Times New Roman"/>
          <w:i w:val="0"/>
          <w:sz w:val="16"/>
          <w:szCs w:val="16"/>
        </w:rPr>
      </w:pPr>
      <w:r w:rsidRPr="00560A9B">
        <w:rPr>
          <w:rFonts w:ascii="Times New Roman" w:hAnsi="Times New Roman"/>
          <w:i w:val="0"/>
          <w:sz w:val="24"/>
          <w:szCs w:val="24"/>
        </w:rPr>
        <w:t xml:space="preserve">                                   </w:t>
      </w:r>
      <w:r w:rsidR="008D7CC0" w:rsidRPr="00560A9B">
        <w:rPr>
          <w:rFonts w:ascii="Times New Roman" w:hAnsi="Times New Roman"/>
          <w:i w:val="0"/>
          <w:sz w:val="24"/>
          <w:szCs w:val="24"/>
        </w:rPr>
        <w:t xml:space="preserve">                    </w:t>
      </w:r>
      <w:r w:rsidRPr="00560A9B">
        <w:rPr>
          <w:rFonts w:ascii="Times New Roman" w:hAnsi="Times New Roman"/>
          <w:i w:val="0"/>
          <w:sz w:val="24"/>
          <w:szCs w:val="24"/>
        </w:rPr>
        <w:t xml:space="preserve">  </w:t>
      </w:r>
      <w:r w:rsidR="00915A97" w:rsidRPr="00560A9B">
        <w:rPr>
          <w:rFonts w:ascii="Times New Roman" w:hAnsi="Times New Roman"/>
          <w:b/>
        </w:rPr>
        <w:br w:type="page"/>
      </w:r>
    </w:p>
    <w:p w14:paraId="6A6CF79F" w14:textId="77777777" w:rsidR="00096865" w:rsidRPr="00560A9B" w:rsidRDefault="00096865" w:rsidP="00B46D58">
      <w:pPr>
        <w:pStyle w:val="aa"/>
        <w:widowControl w:val="0"/>
        <w:spacing w:after="160"/>
        <w:ind w:firstLine="567"/>
        <w:jc w:val="right"/>
        <w:rPr>
          <w:i/>
        </w:rPr>
      </w:pPr>
      <w:r w:rsidRPr="00560A9B">
        <w:rPr>
          <w:i/>
        </w:rPr>
        <w:lastRenderedPageBreak/>
        <w:t>Утверждено</w:t>
      </w:r>
    </w:p>
    <w:p w14:paraId="71648D77" w14:textId="0C6EB224" w:rsidR="00096865" w:rsidRPr="00560A9B" w:rsidRDefault="005D7731" w:rsidP="00B46D58">
      <w:pPr>
        <w:pStyle w:val="aa"/>
        <w:widowControl w:val="0"/>
        <w:spacing w:after="160"/>
        <w:ind w:firstLine="567"/>
        <w:jc w:val="right"/>
        <w:rPr>
          <w:i/>
        </w:rPr>
      </w:pPr>
      <w:r w:rsidRPr="00560A9B">
        <w:t xml:space="preserve">Решением Оценочной </w:t>
      </w:r>
      <w:r w:rsidR="00016720" w:rsidRPr="00560A9B">
        <w:t>комиссии на процедуру запроса котировок</w:t>
      </w:r>
      <w:r w:rsidR="001B32D9" w:rsidRPr="00560A9B">
        <w:rPr>
          <w:i/>
        </w:rPr>
        <w:br/>
      </w:r>
      <w:r w:rsidR="00096865" w:rsidRPr="00560A9B">
        <w:rPr>
          <w:b/>
          <w:bCs/>
          <w:i/>
        </w:rPr>
        <w:t xml:space="preserve">под кодом </w:t>
      </w:r>
      <w:r w:rsidR="00016720" w:rsidRPr="00560A9B">
        <w:rPr>
          <w:b/>
          <w:bCs/>
          <w:i/>
        </w:rPr>
        <w:t xml:space="preserve"> </w:t>
      </w:r>
      <w:r w:rsidR="00BC5956" w:rsidRPr="00DF4589">
        <w:rPr>
          <w:rFonts w:ascii="GHEA Grapalat" w:hAnsi="GHEA Grapalat" w:cs="Sylfaen"/>
          <w:i/>
          <w:sz w:val="20"/>
          <w:szCs w:val="20"/>
        </w:rPr>
        <w:t>ԱՄԱՀԲԱ</w:t>
      </w:r>
      <w:r w:rsidR="00BC5956" w:rsidRPr="00DF4589">
        <w:rPr>
          <w:rFonts w:ascii="GHEA Grapalat" w:hAnsi="GHEA Grapalat" w:cs="Sylfaen"/>
          <w:i/>
          <w:sz w:val="20"/>
          <w:szCs w:val="20"/>
          <w:lang w:val="af-ZA"/>
        </w:rPr>
        <w:t>-</w:t>
      </w:r>
      <w:r w:rsidR="00BC5956" w:rsidRPr="00DF4589">
        <w:rPr>
          <w:rFonts w:ascii="GHEA Grapalat" w:hAnsi="GHEA Grapalat" w:cs="Sylfaen"/>
          <w:i/>
          <w:sz w:val="20"/>
          <w:szCs w:val="20"/>
        </w:rPr>
        <w:t>ԳՀԱՊՁԲ</w:t>
      </w:r>
      <w:r w:rsidR="00631D02">
        <w:rPr>
          <w:rFonts w:ascii="GHEA Grapalat" w:hAnsi="GHEA Grapalat" w:cs="Sylfaen"/>
          <w:i/>
          <w:sz w:val="20"/>
          <w:szCs w:val="20"/>
          <w:lang w:val="af-ZA"/>
        </w:rPr>
        <w:t>-</w:t>
      </w:r>
      <w:r w:rsidR="002523E4">
        <w:rPr>
          <w:rFonts w:asciiTheme="minorHAnsi" w:hAnsiTheme="minorHAnsi" w:cs="Sylfaen"/>
          <w:i/>
          <w:sz w:val="20"/>
          <w:szCs w:val="20"/>
          <w:lang w:val="hy-AM"/>
        </w:rPr>
        <w:t>12</w:t>
      </w:r>
      <w:r w:rsidR="00BC5956" w:rsidRPr="00DF4589">
        <w:rPr>
          <w:rFonts w:ascii="GHEA Grapalat" w:hAnsi="GHEA Grapalat" w:cs="Sylfaen"/>
          <w:i/>
          <w:sz w:val="20"/>
          <w:szCs w:val="20"/>
          <w:lang w:val="af-ZA"/>
        </w:rPr>
        <w:t>/2</w:t>
      </w:r>
      <w:r w:rsidR="006E3BDC" w:rsidRPr="006E3BDC">
        <w:rPr>
          <w:rFonts w:ascii="GHEA Grapalat" w:hAnsi="GHEA Grapalat" w:cs="Sylfaen"/>
          <w:i/>
          <w:sz w:val="20"/>
          <w:szCs w:val="20"/>
        </w:rPr>
        <w:t>6</w:t>
      </w:r>
      <w:r w:rsidR="00BC5956" w:rsidRPr="00A71D81">
        <w:rPr>
          <w:rFonts w:ascii="GHEA Grapalat" w:hAnsi="GHEA Grapalat"/>
          <w:u w:val="single"/>
          <w:lang w:val="af-ZA"/>
        </w:rPr>
        <w:t xml:space="preserve"> </w:t>
      </w:r>
      <w:r w:rsidR="00016720" w:rsidRPr="00560A9B">
        <w:rPr>
          <w:b/>
          <w:bCs/>
          <w:u w:val="single"/>
          <w:lang w:val="af-ZA"/>
        </w:rPr>
        <w:t xml:space="preserve">      </w:t>
      </w:r>
      <w:r w:rsidR="001B32D9" w:rsidRPr="00560A9B">
        <w:rPr>
          <w:b/>
          <w:bCs/>
          <w:i/>
        </w:rPr>
        <w:br/>
      </w:r>
      <w:r w:rsidR="00A46F92" w:rsidRPr="006A1AAF">
        <w:rPr>
          <w:b/>
          <w:bCs/>
          <w:i/>
        </w:rPr>
        <w:t xml:space="preserve">№ </w:t>
      </w:r>
      <w:r w:rsidR="00096865" w:rsidRPr="006A1AAF">
        <w:rPr>
          <w:b/>
          <w:bCs/>
          <w:i/>
        </w:rPr>
        <w:t>_</w:t>
      </w:r>
      <w:r w:rsidR="00357652" w:rsidRPr="006A1AAF">
        <w:rPr>
          <w:b/>
          <w:bCs/>
          <w:i/>
          <w:u w:val="single"/>
          <w:lang w:val="hy-AM"/>
        </w:rPr>
        <w:t>1</w:t>
      </w:r>
      <w:r w:rsidR="00096865" w:rsidRPr="006A1AAF">
        <w:rPr>
          <w:b/>
          <w:bCs/>
          <w:i/>
        </w:rPr>
        <w:t>_ от</w:t>
      </w:r>
      <w:r w:rsidR="000C14D9">
        <w:rPr>
          <w:b/>
          <w:bCs/>
          <w:i/>
          <w:lang w:val="hy-AM"/>
        </w:rPr>
        <w:t xml:space="preserve"> </w:t>
      </w:r>
      <w:r w:rsidR="002523E4">
        <w:rPr>
          <w:b/>
          <w:bCs/>
          <w:i/>
          <w:lang w:val="hy-AM"/>
        </w:rPr>
        <w:t>21</w:t>
      </w:r>
      <w:r w:rsidR="00016720" w:rsidRPr="006A1AAF">
        <w:rPr>
          <w:b/>
          <w:bCs/>
          <w:i/>
        </w:rPr>
        <w:t xml:space="preserve"> </w:t>
      </w:r>
      <w:r w:rsidR="002523E4" w:rsidRPr="002523E4">
        <w:rPr>
          <w:bCs/>
        </w:rPr>
        <w:t>Апрель</w:t>
      </w:r>
      <w:r w:rsidR="006A1AAF" w:rsidRPr="006A1AAF">
        <w:rPr>
          <w:b/>
          <w:bCs/>
          <w:i/>
        </w:rPr>
        <w:t xml:space="preserve"> </w:t>
      </w:r>
      <w:r w:rsidR="006A1AAF" w:rsidRPr="006A1AAF">
        <w:rPr>
          <w:b/>
          <w:bCs/>
          <w:i/>
          <w:lang w:val="hy-AM"/>
        </w:rPr>
        <w:t xml:space="preserve"> </w:t>
      </w:r>
      <w:r w:rsidR="00096865" w:rsidRPr="006A1AAF">
        <w:rPr>
          <w:b/>
          <w:bCs/>
          <w:i/>
        </w:rPr>
        <w:t>20</w:t>
      </w:r>
      <w:r w:rsidR="00016720" w:rsidRPr="006A1AAF">
        <w:rPr>
          <w:b/>
          <w:bCs/>
          <w:i/>
        </w:rPr>
        <w:t>2</w:t>
      </w:r>
      <w:r w:rsidR="006E3BDC" w:rsidRPr="006E3BDC">
        <w:rPr>
          <w:b/>
          <w:bCs/>
          <w:i/>
        </w:rPr>
        <w:t>6</w:t>
      </w:r>
      <w:r w:rsidR="00096865" w:rsidRPr="00560A9B">
        <w:rPr>
          <w:b/>
          <w:bCs/>
          <w:i/>
        </w:rPr>
        <w:t>г.</w:t>
      </w:r>
    </w:p>
    <w:p w14:paraId="399404FE" w14:textId="77777777" w:rsidR="00096865" w:rsidRPr="00560A9B" w:rsidRDefault="00096865" w:rsidP="00B46D58">
      <w:pPr>
        <w:pStyle w:val="aa"/>
        <w:widowControl w:val="0"/>
        <w:spacing w:after="160"/>
        <w:ind w:right="-7" w:firstLine="567"/>
        <w:jc w:val="center"/>
      </w:pPr>
    </w:p>
    <w:p w14:paraId="7E905A5D" w14:textId="77777777" w:rsidR="00096865" w:rsidRPr="00560A9B" w:rsidRDefault="00096865" w:rsidP="00B46D58">
      <w:pPr>
        <w:pStyle w:val="aa"/>
        <w:widowControl w:val="0"/>
        <w:spacing w:after="160"/>
        <w:ind w:right="-7" w:firstLine="567"/>
        <w:jc w:val="center"/>
      </w:pPr>
    </w:p>
    <w:p w14:paraId="02E796AD" w14:textId="77777777" w:rsidR="000763E5" w:rsidRPr="00560A9B" w:rsidRDefault="000763E5" w:rsidP="00B46D58">
      <w:pPr>
        <w:pStyle w:val="aa"/>
        <w:widowControl w:val="0"/>
        <w:spacing w:after="160"/>
        <w:ind w:right="-7" w:firstLine="567"/>
        <w:jc w:val="center"/>
      </w:pPr>
    </w:p>
    <w:p w14:paraId="04699715" w14:textId="77777777" w:rsidR="00016720" w:rsidRPr="00560A9B" w:rsidRDefault="00016720" w:rsidP="00B46D58">
      <w:pPr>
        <w:pStyle w:val="aa"/>
        <w:widowControl w:val="0"/>
        <w:spacing w:after="160"/>
        <w:ind w:right="-7" w:firstLine="567"/>
        <w:jc w:val="center"/>
      </w:pPr>
    </w:p>
    <w:p w14:paraId="6011CE78" w14:textId="1DB8E37E" w:rsidR="00016720" w:rsidRPr="00BC5956" w:rsidRDefault="00BC5956" w:rsidP="00BC5956">
      <w:pPr>
        <w:pStyle w:val="aa"/>
        <w:widowControl w:val="0"/>
        <w:tabs>
          <w:tab w:val="left" w:pos="7317"/>
        </w:tabs>
        <w:spacing w:after="160"/>
        <w:ind w:right="-7" w:firstLine="567"/>
        <w:rPr>
          <w:b/>
        </w:rPr>
      </w:pPr>
      <w:r>
        <w:rPr>
          <w:b/>
        </w:rPr>
        <w:tab/>
      </w:r>
    </w:p>
    <w:p w14:paraId="61851007" w14:textId="52F1B4FB" w:rsidR="00096865" w:rsidRPr="00BC5956" w:rsidRDefault="00BC5956" w:rsidP="00B46D58">
      <w:pPr>
        <w:pStyle w:val="aa"/>
        <w:widowControl w:val="0"/>
        <w:spacing w:after="160"/>
        <w:ind w:right="-7" w:firstLine="567"/>
        <w:jc w:val="center"/>
        <w:rPr>
          <w:b/>
        </w:rPr>
      </w:pPr>
      <w:r w:rsidRPr="00BC5956">
        <w:rPr>
          <w:b/>
          <w:bCs/>
        </w:rPr>
        <w:t>«</w:t>
      </w:r>
      <w:proofErr w:type="spellStart"/>
      <w:r w:rsidRPr="00BC5956">
        <w:rPr>
          <w:b/>
          <w:bCs/>
        </w:rPr>
        <w:t>Барекарг</w:t>
      </w:r>
      <w:proofErr w:type="spellEnd"/>
      <w:r w:rsidRPr="00BC5956">
        <w:rPr>
          <w:b/>
          <w:bCs/>
        </w:rPr>
        <w:t xml:space="preserve"> Арташат общины Арташат» НПО</w:t>
      </w:r>
    </w:p>
    <w:p w14:paraId="48C4D5EB" w14:textId="77777777" w:rsidR="000763E5" w:rsidRPr="00560A9B" w:rsidRDefault="000763E5" w:rsidP="00B46D58">
      <w:pPr>
        <w:pStyle w:val="aa"/>
        <w:widowControl w:val="0"/>
        <w:spacing w:after="160"/>
        <w:ind w:right="-7" w:firstLine="567"/>
        <w:jc w:val="center"/>
      </w:pPr>
    </w:p>
    <w:p w14:paraId="424F6CD1" w14:textId="77777777" w:rsidR="000763E5" w:rsidRPr="00560A9B" w:rsidRDefault="000763E5" w:rsidP="00B46D58">
      <w:pPr>
        <w:pStyle w:val="aa"/>
        <w:widowControl w:val="0"/>
        <w:spacing w:after="160"/>
        <w:ind w:right="-7" w:firstLine="567"/>
        <w:jc w:val="center"/>
      </w:pPr>
    </w:p>
    <w:p w14:paraId="7C0E5C99" w14:textId="77777777" w:rsidR="00096865" w:rsidRPr="00560A9B" w:rsidRDefault="000763E5" w:rsidP="00B46D58">
      <w:pPr>
        <w:pStyle w:val="aa"/>
        <w:widowControl w:val="0"/>
        <w:spacing w:after="160"/>
        <w:ind w:right="-7" w:firstLine="567"/>
        <w:jc w:val="center"/>
      </w:pPr>
      <w:r w:rsidRPr="00560A9B">
        <w:t>ПРИГЛАШЕНИ</w:t>
      </w:r>
      <w:r w:rsidR="00096865" w:rsidRPr="00560A9B">
        <w:t>Е</w:t>
      </w:r>
    </w:p>
    <w:p w14:paraId="4E034F25" w14:textId="77777777" w:rsidR="00096865" w:rsidRPr="00560A9B" w:rsidRDefault="00096865" w:rsidP="00B46D58">
      <w:pPr>
        <w:pStyle w:val="aa"/>
        <w:widowControl w:val="0"/>
        <w:spacing w:after="160"/>
        <w:ind w:right="-7" w:firstLine="567"/>
        <w:jc w:val="center"/>
      </w:pPr>
    </w:p>
    <w:p w14:paraId="70001821" w14:textId="77777777" w:rsidR="00096865" w:rsidRPr="00560A9B" w:rsidRDefault="00096865" w:rsidP="00B46D58">
      <w:pPr>
        <w:pStyle w:val="aa"/>
        <w:widowControl w:val="0"/>
        <w:spacing w:after="160"/>
        <w:ind w:right="-7" w:firstLine="567"/>
        <w:jc w:val="center"/>
      </w:pPr>
    </w:p>
    <w:p w14:paraId="251D994B" w14:textId="1414F4E8" w:rsidR="00BC5956" w:rsidRPr="00BC5956" w:rsidRDefault="002B32D6" w:rsidP="00BC5956">
      <w:pPr>
        <w:pStyle w:val="aa"/>
        <w:widowControl w:val="0"/>
        <w:spacing w:after="160"/>
        <w:ind w:right="-7" w:firstLine="567"/>
        <w:jc w:val="center"/>
        <w:rPr>
          <w:b/>
        </w:rPr>
      </w:pPr>
      <w:r w:rsidRPr="00560A9B">
        <w:rPr>
          <w:b/>
          <w:bCs/>
        </w:rPr>
        <w:t xml:space="preserve">НА </w:t>
      </w:r>
      <w:r w:rsidR="00C51A82" w:rsidRPr="00560A9B">
        <w:rPr>
          <w:b/>
          <w:bCs/>
        </w:rPr>
        <w:t>ПРОЦЕДУРУ ЗАПРОСА КОТИРОВОК</w:t>
      </w:r>
      <w:r w:rsidRPr="00560A9B">
        <w:rPr>
          <w:b/>
          <w:bCs/>
        </w:rPr>
        <w:t>, ОБЪЯВЛЕННЫЙ С ЦЕЛЬЮ</w:t>
      </w:r>
      <w:r w:rsidR="00016720" w:rsidRPr="00560A9B">
        <w:rPr>
          <w:b/>
          <w:bCs/>
        </w:rPr>
        <w:t xml:space="preserve">                          </w:t>
      </w:r>
      <w:r w:rsidRPr="00560A9B">
        <w:rPr>
          <w:b/>
          <w:bCs/>
        </w:rPr>
        <w:t xml:space="preserve"> ПРИОБРЕТЕНИЯ</w:t>
      </w:r>
      <w:r w:rsidR="00016720" w:rsidRPr="00560A9B">
        <w:rPr>
          <w:b/>
          <w:bCs/>
        </w:rPr>
        <w:t xml:space="preserve">  </w:t>
      </w:r>
      <w:r w:rsidRPr="00560A9B">
        <w:rPr>
          <w:b/>
          <w:bCs/>
        </w:rPr>
        <w:t xml:space="preserve"> "</w:t>
      </w:r>
      <w:r w:rsidR="00016720" w:rsidRPr="00560A9B">
        <w:rPr>
          <w:b/>
          <w:bCs/>
          <w:spacing w:val="6"/>
        </w:rPr>
        <w:t xml:space="preserve"> </w:t>
      </w:r>
      <w:r w:rsidR="000C14D9" w:rsidRPr="000C14D9">
        <w:rPr>
          <w:b/>
          <w:bCs/>
          <w:spacing w:val="6"/>
        </w:rPr>
        <w:t xml:space="preserve">автозапчасти </w:t>
      </w:r>
      <w:r w:rsidRPr="00560A9B">
        <w:rPr>
          <w:b/>
          <w:bCs/>
        </w:rPr>
        <w:t xml:space="preserve">" ДЛЯ НУЖД </w:t>
      </w:r>
      <w:r w:rsidR="00016720" w:rsidRPr="00560A9B">
        <w:rPr>
          <w:b/>
          <w:bCs/>
        </w:rPr>
        <w:t xml:space="preserve">                                                                                 </w:t>
      </w:r>
      <w:r w:rsidR="00BC5956" w:rsidRPr="00BC5956">
        <w:rPr>
          <w:b/>
          <w:bCs/>
        </w:rPr>
        <w:t>«</w:t>
      </w:r>
      <w:proofErr w:type="spellStart"/>
      <w:r w:rsidR="00BC5956" w:rsidRPr="00BC5956">
        <w:rPr>
          <w:b/>
          <w:bCs/>
        </w:rPr>
        <w:t>Барекарг</w:t>
      </w:r>
      <w:proofErr w:type="spellEnd"/>
      <w:r w:rsidR="00BC5956" w:rsidRPr="00BC5956">
        <w:rPr>
          <w:b/>
          <w:bCs/>
        </w:rPr>
        <w:t xml:space="preserve"> Арташат общины Арташат» НПО</w:t>
      </w:r>
    </w:p>
    <w:p w14:paraId="00FFF1A1" w14:textId="188799A2" w:rsidR="00CE0D95" w:rsidRPr="00560A9B" w:rsidRDefault="00CE0D95" w:rsidP="00BC5956">
      <w:pPr>
        <w:pStyle w:val="aa"/>
        <w:widowControl w:val="0"/>
        <w:spacing w:after="160"/>
        <w:ind w:right="-7" w:firstLine="567"/>
        <w:jc w:val="center"/>
        <w:rPr>
          <w:b/>
          <w:bCs/>
        </w:rPr>
      </w:pPr>
    </w:p>
    <w:p w14:paraId="75E55499" w14:textId="77777777" w:rsidR="00CE0D95" w:rsidRPr="00560A9B" w:rsidRDefault="00CE0D95" w:rsidP="00B46D58">
      <w:pPr>
        <w:pStyle w:val="aa"/>
        <w:widowControl w:val="0"/>
        <w:spacing w:after="160"/>
        <w:ind w:right="-7" w:firstLine="567"/>
        <w:jc w:val="center"/>
      </w:pPr>
    </w:p>
    <w:p w14:paraId="79EB6ABD" w14:textId="77777777" w:rsidR="000763E5" w:rsidRPr="00560A9B" w:rsidRDefault="000763E5" w:rsidP="00B46D58">
      <w:r w:rsidRPr="00560A9B">
        <w:br w:type="page"/>
      </w:r>
    </w:p>
    <w:p w14:paraId="576AD576" w14:textId="77777777" w:rsidR="001A43A4" w:rsidRPr="00560A9B" w:rsidRDefault="00096865" w:rsidP="00B46D58">
      <w:pPr>
        <w:widowControl w:val="0"/>
        <w:spacing w:after="160"/>
        <w:ind w:firstLine="567"/>
        <w:jc w:val="both"/>
        <w:rPr>
          <w:i/>
        </w:rPr>
      </w:pPr>
      <w:r w:rsidRPr="00560A9B">
        <w:rPr>
          <w:i/>
        </w:rPr>
        <w:lastRenderedPageBreak/>
        <w:t>Уважаемый участник, прежде чем составить и подать заявку просим Вас</w:t>
      </w:r>
      <w:r w:rsidR="001D209D" w:rsidRPr="00560A9B">
        <w:rPr>
          <w:i/>
          <w:lang w:val="en-US"/>
        </w:rPr>
        <w:t> </w:t>
      </w:r>
      <w:r w:rsidRPr="00560A9B">
        <w:rPr>
          <w:i/>
        </w:rPr>
        <w:t xml:space="preserve">подробно изучить настоящее Приглашение, поскольку не соответствующие Приглашению заявки подлежат отклонению. </w:t>
      </w:r>
    </w:p>
    <w:p w14:paraId="388BF300" w14:textId="77777777" w:rsidR="00984BDB" w:rsidRPr="00560A9B" w:rsidRDefault="00984BDB" w:rsidP="00B46D58">
      <w:pPr>
        <w:widowControl w:val="0"/>
        <w:spacing w:after="160"/>
        <w:ind w:firstLine="567"/>
        <w:jc w:val="both"/>
        <w:rPr>
          <w:i/>
        </w:rPr>
      </w:pPr>
    </w:p>
    <w:p w14:paraId="6BF60663" w14:textId="77777777" w:rsidR="00160AE4" w:rsidRPr="00560A9B" w:rsidRDefault="00994A77" w:rsidP="00B46D58">
      <w:pPr>
        <w:widowControl w:val="0"/>
        <w:spacing w:after="160"/>
        <w:ind w:firstLine="567"/>
        <w:jc w:val="center"/>
        <w:rPr>
          <w:b/>
        </w:rPr>
      </w:pPr>
      <w:r w:rsidRPr="00560A9B">
        <w:br w:type="page"/>
      </w:r>
    </w:p>
    <w:p w14:paraId="585FF76E" w14:textId="77777777" w:rsidR="00160AE4" w:rsidRPr="00560A9B" w:rsidRDefault="00160AE4" w:rsidP="00B46D58">
      <w:pPr>
        <w:widowControl w:val="0"/>
        <w:spacing w:after="160"/>
        <w:jc w:val="center"/>
        <w:rPr>
          <w:b/>
        </w:rPr>
      </w:pPr>
      <w:r w:rsidRPr="00560A9B">
        <w:rPr>
          <w:b/>
        </w:rPr>
        <w:lastRenderedPageBreak/>
        <w:t>СОДЕРЖАНИЕ</w:t>
      </w:r>
    </w:p>
    <w:p w14:paraId="0A703C1E" w14:textId="1515156A" w:rsidR="00016720" w:rsidRPr="00560A9B" w:rsidRDefault="00016720" w:rsidP="000C14D9">
      <w:pPr>
        <w:widowControl w:val="0"/>
        <w:ind w:firstLine="567"/>
        <w:jc w:val="center"/>
        <w:rPr>
          <w:b/>
          <w:bCs/>
        </w:rPr>
      </w:pPr>
      <w:r w:rsidRPr="00560A9B">
        <w:rPr>
          <w:b/>
        </w:rPr>
        <w:t>ПРИГЛАШЕНИЯ</w:t>
      </w:r>
      <w:r w:rsidR="00920C90" w:rsidRPr="00560A9B">
        <w:rPr>
          <w:b/>
        </w:rPr>
        <w:t xml:space="preserve">   </w:t>
      </w:r>
      <w:r w:rsidRPr="00560A9B">
        <w:rPr>
          <w:b/>
        </w:rPr>
        <w:t xml:space="preserve"> НА</w:t>
      </w:r>
      <w:r w:rsidR="00920C90" w:rsidRPr="00560A9B">
        <w:rPr>
          <w:b/>
        </w:rPr>
        <w:t xml:space="preserve">   </w:t>
      </w:r>
      <w:r w:rsidRPr="00560A9B">
        <w:rPr>
          <w:b/>
        </w:rPr>
        <w:t xml:space="preserve"> ПРОЦЕДУРУ </w:t>
      </w:r>
      <w:r w:rsidR="00920C90" w:rsidRPr="00560A9B">
        <w:rPr>
          <w:b/>
        </w:rPr>
        <w:t xml:space="preserve">  </w:t>
      </w:r>
      <w:r w:rsidRPr="00560A9B">
        <w:rPr>
          <w:b/>
        </w:rPr>
        <w:t xml:space="preserve">ЗАПРОСА </w:t>
      </w:r>
      <w:r w:rsidR="00920C90" w:rsidRPr="00560A9B">
        <w:rPr>
          <w:b/>
        </w:rPr>
        <w:t xml:space="preserve">   </w:t>
      </w:r>
      <w:r w:rsidRPr="00560A9B">
        <w:rPr>
          <w:b/>
        </w:rPr>
        <w:t xml:space="preserve">КОТИРОВОК,  </w:t>
      </w:r>
      <w:proofErr w:type="gramStart"/>
      <w:r w:rsidRPr="00560A9B">
        <w:rPr>
          <w:b/>
        </w:rPr>
        <w:t>ОБЪЯВЛЕННЫЙ</w:t>
      </w:r>
      <w:proofErr w:type="gramEnd"/>
      <w:r w:rsidRPr="00560A9B">
        <w:rPr>
          <w:b/>
        </w:rPr>
        <w:t xml:space="preserve"> </w:t>
      </w:r>
      <w:r w:rsidR="00920C90" w:rsidRPr="00560A9B">
        <w:rPr>
          <w:b/>
        </w:rPr>
        <w:t xml:space="preserve">                              </w:t>
      </w:r>
      <w:r w:rsidRPr="00560A9B">
        <w:rPr>
          <w:b/>
        </w:rPr>
        <w:t xml:space="preserve">С </w:t>
      </w:r>
      <w:r w:rsidR="00920C90" w:rsidRPr="00560A9B">
        <w:rPr>
          <w:b/>
        </w:rPr>
        <w:t xml:space="preserve">   </w:t>
      </w:r>
      <w:r w:rsidRPr="00560A9B">
        <w:rPr>
          <w:b/>
        </w:rPr>
        <w:t xml:space="preserve">ЦЕЛЬЮ </w:t>
      </w:r>
      <w:r w:rsidR="00920C90" w:rsidRPr="00560A9B">
        <w:rPr>
          <w:b/>
        </w:rPr>
        <w:t xml:space="preserve">   </w:t>
      </w:r>
      <w:r w:rsidRPr="00560A9B">
        <w:rPr>
          <w:b/>
        </w:rPr>
        <w:t xml:space="preserve">ПРИОБРЕТЕНИЯ </w:t>
      </w:r>
      <w:r w:rsidRPr="00560A9B">
        <w:rPr>
          <w:b/>
          <w:bCs/>
          <w:spacing w:val="6"/>
        </w:rPr>
        <w:t xml:space="preserve"> </w:t>
      </w:r>
      <w:r w:rsidR="00920C90" w:rsidRPr="00560A9B">
        <w:rPr>
          <w:b/>
          <w:bCs/>
          <w:spacing w:val="6"/>
        </w:rPr>
        <w:t xml:space="preserve">   </w:t>
      </w:r>
      <w:r w:rsidR="00BC5956" w:rsidRPr="00BC5956">
        <w:rPr>
          <w:b/>
          <w:bCs/>
          <w:spacing w:val="6"/>
        </w:rPr>
        <w:t>«</w:t>
      </w:r>
      <w:r w:rsidR="000C14D9" w:rsidRPr="000C14D9">
        <w:rPr>
          <w:b/>
          <w:bCs/>
          <w:spacing w:val="6"/>
        </w:rPr>
        <w:t xml:space="preserve">автозапчасти </w:t>
      </w:r>
      <w:r w:rsidR="00BC5956" w:rsidRPr="00560A9B">
        <w:rPr>
          <w:b/>
          <w:bCs/>
        </w:rPr>
        <w:t xml:space="preserve">" </w:t>
      </w:r>
      <w:r w:rsidR="005D7731" w:rsidRPr="00560A9B">
        <w:rPr>
          <w:b/>
        </w:rPr>
        <w:t xml:space="preserve">ДЛЯ </w:t>
      </w:r>
      <w:r w:rsidR="00920C90" w:rsidRPr="00560A9B">
        <w:rPr>
          <w:b/>
        </w:rPr>
        <w:t xml:space="preserve"> </w:t>
      </w:r>
      <w:r w:rsidR="005D7731" w:rsidRPr="00560A9B">
        <w:rPr>
          <w:b/>
        </w:rPr>
        <w:t>НУЖД</w:t>
      </w:r>
    </w:p>
    <w:p w14:paraId="164B6C56" w14:textId="64E33BB4" w:rsidR="00BC5956" w:rsidRPr="00BC5956" w:rsidRDefault="00BC5956" w:rsidP="000C14D9">
      <w:pPr>
        <w:pStyle w:val="aa"/>
        <w:widowControl w:val="0"/>
        <w:spacing w:after="0"/>
        <w:ind w:right="-7"/>
        <w:jc w:val="center"/>
        <w:rPr>
          <w:b/>
          <w:bCs/>
          <w:lang w:val="hy-AM"/>
        </w:rPr>
      </w:pPr>
      <w:r w:rsidRPr="00BC5956">
        <w:rPr>
          <w:b/>
          <w:bCs/>
        </w:rPr>
        <w:t>«</w:t>
      </w:r>
      <w:proofErr w:type="spellStart"/>
      <w:r w:rsidRPr="00BC5956">
        <w:rPr>
          <w:b/>
          <w:bCs/>
        </w:rPr>
        <w:t>Барекарг</w:t>
      </w:r>
      <w:proofErr w:type="spellEnd"/>
      <w:r w:rsidRPr="00BC5956">
        <w:rPr>
          <w:b/>
          <w:bCs/>
        </w:rPr>
        <w:t xml:space="preserve"> Арташат общины Арташат» НПО</w:t>
      </w:r>
    </w:p>
    <w:p w14:paraId="6441CE16" w14:textId="7C764B11" w:rsidR="00096865" w:rsidRPr="00BC5956" w:rsidRDefault="00096865" w:rsidP="000C14D9">
      <w:pPr>
        <w:widowControl w:val="0"/>
        <w:spacing w:after="160"/>
        <w:ind w:firstLine="567"/>
        <w:jc w:val="center"/>
        <w:rPr>
          <w:i/>
          <w:lang w:val="hy-AM"/>
        </w:rPr>
      </w:pPr>
    </w:p>
    <w:p w14:paraId="4B8C0918" w14:textId="77777777" w:rsidR="00C67E80" w:rsidRPr="00560A9B" w:rsidRDefault="00C67E80" w:rsidP="00B46D58">
      <w:pPr>
        <w:widowControl w:val="0"/>
        <w:spacing w:after="160"/>
        <w:jc w:val="center"/>
        <w:rPr>
          <w:b/>
        </w:rPr>
      </w:pPr>
    </w:p>
    <w:p w14:paraId="5645B529" w14:textId="77777777" w:rsidR="00096865" w:rsidRPr="00560A9B" w:rsidRDefault="00096865" w:rsidP="00B46D58">
      <w:pPr>
        <w:widowControl w:val="0"/>
        <w:spacing w:after="160"/>
        <w:jc w:val="center"/>
        <w:rPr>
          <w:b/>
        </w:rPr>
      </w:pPr>
      <w:r w:rsidRPr="00560A9B">
        <w:rPr>
          <w:b/>
        </w:rPr>
        <w:t>ЧАСТЬ I.</w:t>
      </w:r>
    </w:p>
    <w:p w14:paraId="4B43BEC2" w14:textId="77777777" w:rsidR="002E069D" w:rsidRPr="00560A9B" w:rsidRDefault="002E069D" w:rsidP="00B46D58">
      <w:pPr>
        <w:widowControl w:val="0"/>
        <w:spacing w:after="160"/>
        <w:jc w:val="center"/>
      </w:pPr>
    </w:p>
    <w:p w14:paraId="00FA02A7" w14:textId="77777777" w:rsidR="00096865" w:rsidRPr="00560A9B" w:rsidRDefault="00096865" w:rsidP="00B46D58">
      <w:pPr>
        <w:widowControl w:val="0"/>
        <w:tabs>
          <w:tab w:val="left" w:pos="1134"/>
        </w:tabs>
        <w:spacing w:after="160"/>
        <w:ind w:left="1134" w:hanging="567"/>
        <w:jc w:val="both"/>
      </w:pPr>
      <w:r w:rsidRPr="00560A9B">
        <w:t>1.</w:t>
      </w:r>
      <w:r w:rsidR="005C1BF7" w:rsidRPr="00560A9B">
        <w:tab/>
      </w:r>
      <w:r w:rsidR="00543BAE" w:rsidRPr="00560A9B">
        <w:t>Характеристика предмета закупки</w:t>
      </w:r>
      <w:r w:rsidRPr="00560A9B">
        <w:t xml:space="preserve"> </w:t>
      </w:r>
    </w:p>
    <w:p w14:paraId="124482E8" w14:textId="77777777" w:rsidR="00096865" w:rsidRPr="00560A9B" w:rsidRDefault="00096865" w:rsidP="00B46D58">
      <w:pPr>
        <w:widowControl w:val="0"/>
        <w:tabs>
          <w:tab w:val="left" w:pos="1134"/>
        </w:tabs>
        <w:spacing w:after="160"/>
        <w:ind w:left="1134" w:hanging="567"/>
        <w:jc w:val="both"/>
      </w:pPr>
      <w:r w:rsidRPr="00560A9B">
        <w:t>2.</w:t>
      </w:r>
      <w:r w:rsidR="005D191A" w:rsidRPr="00560A9B">
        <w:tab/>
      </w:r>
      <w:r w:rsidRPr="00560A9B">
        <w:t>Требования к праву участника на участие</w:t>
      </w:r>
      <w:r w:rsidR="00543BAE" w:rsidRPr="00560A9B">
        <w:t xml:space="preserve"> и порядок их оценки</w:t>
      </w:r>
      <w:r w:rsidR="003D0E3C" w:rsidRPr="00560A9B">
        <w:t xml:space="preserve">, в случае признания </w:t>
      </w:r>
      <w:proofErr w:type="gramStart"/>
      <w:r w:rsidR="003D0E3C" w:rsidRPr="00560A9B">
        <w:t>отобранным</w:t>
      </w:r>
      <w:proofErr w:type="gramEnd"/>
      <w:r w:rsidR="003D0E3C" w:rsidRPr="00560A9B">
        <w:t xml:space="preserve"> участником-условия представления обеспечения квалификации.</w:t>
      </w:r>
    </w:p>
    <w:p w14:paraId="695EC7A3" w14:textId="77777777" w:rsidR="00096865" w:rsidRPr="00560A9B" w:rsidRDefault="00096865" w:rsidP="00B46D58">
      <w:pPr>
        <w:widowControl w:val="0"/>
        <w:tabs>
          <w:tab w:val="left" w:pos="1134"/>
        </w:tabs>
        <w:spacing w:after="160"/>
        <w:ind w:left="1134" w:hanging="567"/>
        <w:jc w:val="both"/>
      </w:pPr>
      <w:r w:rsidRPr="00560A9B">
        <w:t>3.</w:t>
      </w:r>
      <w:r w:rsidR="005D191A" w:rsidRPr="00560A9B">
        <w:tab/>
      </w:r>
      <w:r w:rsidRPr="00560A9B">
        <w:t>Разъяснение приглашения и порядок вне</w:t>
      </w:r>
      <w:r w:rsidR="00543BAE" w:rsidRPr="00560A9B">
        <w:t>сения изменения в приглашение</w:t>
      </w:r>
    </w:p>
    <w:p w14:paraId="741D96E2" w14:textId="77777777" w:rsidR="00087A30" w:rsidRPr="00560A9B" w:rsidRDefault="00096865" w:rsidP="00B46D58">
      <w:pPr>
        <w:widowControl w:val="0"/>
        <w:tabs>
          <w:tab w:val="left" w:pos="1134"/>
        </w:tabs>
        <w:spacing w:after="160"/>
        <w:ind w:left="1134" w:hanging="567"/>
        <w:jc w:val="both"/>
      </w:pPr>
      <w:r w:rsidRPr="00560A9B">
        <w:t>4.</w:t>
      </w:r>
      <w:r w:rsidR="005D191A" w:rsidRPr="00560A9B">
        <w:tab/>
      </w:r>
      <w:r w:rsidRPr="00560A9B">
        <w:t>Порядок подачи заявки</w:t>
      </w:r>
    </w:p>
    <w:p w14:paraId="2E325C61" w14:textId="77777777" w:rsidR="00096865" w:rsidRPr="00560A9B" w:rsidRDefault="00543BAE" w:rsidP="00B46D58">
      <w:pPr>
        <w:widowControl w:val="0"/>
        <w:tabs>
          <w:tab w:val="left" w:pos="1134"/>
        </w:tabs>
        <w:spacing w:after="160"/>
        <w:ind w:left="1134" w:hanging="567"/>
        <w:jc w:val="both"/>
      </w:pPr>
      <w:r w:rsidRPr="00560A9B">
        <w:t>5.</w:t>
      </w:r>
      <w:r w:rsidRPr="00560A9B">
        <w:tab/>
        <w:t>Ценовое предложение заявки</w:t>
      </w:r>
      <w:r w:rsidR="00087A30" w:rsidRPr="00560A9B">
        <w:t xml:space="preserve"> </w:t>
      </w:r>
    </w:p>
    <w:p w14:paraId="5D0ECDE1" w14:textId="77777777" w:rsidR="00096865" w:rsidRPr="00560A9B" w:rsidRDefault="00087A30" w:rsidP="00B46D58">
      <w:pPr>
        <w:widowControl w:val="0"/>
        <w:tabs>
          <w:tab w:val="left" w:pos="1134"/>
        </w:tabs>
        <w:spacing w:after="160"/>
        <w:ind w:left="1134" w:hanging="567"/>
        <w:jc w:val="both"/>
      </w:pPr>
      <w:r w:rsidRPr="00560A9B">
        <w:t>6.</w:t>
      </w:r>
      <w:r w:rsidR="005D191A" w:rsidRPr="00560A9B">
        <w:tab/>
      </w:r>
      <w:r w:rsidRPr="00560A9B">
        <w:t>Срок действия заявки, порядок внесения</w:t>
      </w:r>
      <w:r w:rsidR="005D191A" w:rsidRPr="00560A9B">
        <w:t xml:space="preserve"> изменений в заявки и их отзыва</w:t>
      </w:r>
      <w:r w:rsidRPr="00560A9B">
        <w:t xml:space="preserve"> </w:t>
      </w:r>
    </w:p>
    <w:p w14:paraId="1BFD0602" w14:textId="77777777" w:rsidR="00096865" w:rsidRPr="00560A9B" w:rsidRDefault="00087A30" w:rsidP="00B46D58">
      <w:pPr>
        <w:widowControl w:val="0"/>
        <w:tabs>
          <w:tab w:val="left" w:pos="1134"/>
        </w:tabs>
        <w:spacing w:after="160"/>
        <w:ind w:left="1134" w:hanging="567"/>
        <w:jc w:val="both"/>
        <w:rPr>
          <w:strike/>
        </w:rPr>
      </w:pPr>
      <w:r w:rsidRPr="00560A9B">
        <w:rPr>
          <w:strike/>
        </w:rPr>
        <w:t>7.</w:t>
      </w:r>
      <w:r w:rsidR="005D191A" w:rsidRPr="00560A9B">
        <w:rPr>
          <w:strike/>
        </w:rPr>
        <w:tab/>
      </w:r>
      <w:r w:rsidRPr="00560A9B">
        <w:rPr>
          <w:strike/>
        </w:rPr>
        <w:t>Обеспечение заявки</w:t>
      </w:r>
      <w:r w:rsidRPr="00560A9B">
        <w:rPr>
          <w:rStyle w:val="af6"/>
          <w:strike/>
        </w:rPr>
        <w:footnoteReference w:id="2"/>
      </w:r>
      <w:r w:rsidRPr="00560A9B">
        <w:rPr>
          <w:strike/>
        </w:rPr>
        <w:t xml:space="preserve"> </w:t>
      </w:r>
    </w:p>
    <w:p w14:paraId="54DC4953" w14:textId="77777777" w:rsidR="00096865" w:rsidRPr="00560A9B" w:rsidRDefault="00087A30" w:rsidP="00B46D58">
      <w:pPr>
        <w:widowControl w:val="0"/>
        <w:tabs>
          <w:tab w:val="left" w:pos="1134"/>
        </w:tabs>
        <w:spacing w:after="160"/>
        <w:ind w:left="1134" w:hanging="567"/>
        <w:jc w:val="both"/>
      </w:pPr>
      <w:r w:rsidRPr="00560A9B">
        <w:t>8.</w:t>
      </w:r>
      <w:r w:rsidR="005D191A" w:rsidRPr="00560A9B">
        <w:tab/>
      </w:r>
      <w:r w:rsidRPr="00560A9B">
        <w:t>Вскрытие, оц</w:t>
      </w:r>
      <w:r w:rsidR="000B2CFA" w:rsidRPr="00560A9B">
        <w:t>енка заявок и подведение итогов</w:t>
      </w:r>
    </w:p>
    <w:p w14:paraId="21F5E3C0" w14:textId="77777777" w:rsidR="00096865" w:rsidRPr="00560A9B" w:rsidRDefault="00087A30" w:rsidP="00B46D58">
      <w:pPr>
        <w:widowControl w:val="0"/>
        <w:tabs>
          <w:tab w:val="left" w:pos="1134"/>
        </w:tabs>
        <w:spacing w:after="160"/>
        <w:ind w:left="1134" w:hanging="567"/>
        <w:jc w:val="both"/>
      </w:pPr>
      <w:r w:rsidRPr="00560A9B">
        <w:t>9.</w:t>
      </w:r>
      <w:r w:rsidR="005D191A" w:rsidRPr="00560A9B">
        <w:tab/>
      </w:r>
      <w:r w:rsidRPr="00560A9B">
        <w:t>Заключение догово</w:t>
      </w:r>
      <w:r w:rsidR="00543BAE" w:rsidRPr="00560A9B">
        <w:t>ра</w:t>
      </w:r>
    </w:p>
    <w:p w14:paraId="712EF41F" w14:textId="77777777" w:rsidR="00096865" w:rsidRPr="00560A9B" w:rsidRDefault="00087A30" w:rsidP="00B46D58">
      <w:pPr>
        <w:widowControl w:val="0"/>
        <w:tabs>
          <w:tab w:val="left" w:pos="1134"/>
        </w:tabs>
        <w:spacing w:after="160"/>
        <w:ind w:left="1134" w:hanging="567"/>
        <w:jc w:val="both"/>
      </w:pPr>
      <w:r w:rsidRPr="00560A9B">
        <w:t>10.</w:t>
      </w:r>
      <w:r w:rsidR="005D191A" w:rsidRPr="00560A9B">
        <w:tab/>
      </w:r>
      <w:r w:rsidR="003E1D9D" w:rsidRPr="00560A9B">
        <w:t xml:space="preserve">Обеспечения </w:t>
      </w:r>
      <w:r w:rsidR="00174DAB" w:rsidRPr="00560A9B">
        <w:t xml:space="preserve">квалификации  и </w:t>
      </w:r>
      <w:r w:rsidR="00543BAE" w:rsidRPr="00560A9B">
        <w:t>договора</w:t>
      </w:r>
      <w:r w:rsidRPr="00560A9B">
        <w:t xml:space="preserve"> </w:t>
      </w:r>
    </w:p>
    <w:p w14:paraId="31582C05" w14:textId="77777777" w:rsidR="00096865" w:rsidRPr="00560A9B" w:rsidRDefault="00096865" w:rsidP="00B46D58">
      <w:pPr>
        <w:widowControl w:val="0"/>
        <w:tabs>
          <w:tab w:val="left" w:pos="1134"/>
        </w:tabs>
        <w:spacing w:after="160"/>
        <w:ind w:left="1134" w:hanging="567"/>
        <w:jc w:val="both"/>
      </w:pPr>
      <w:r w:rsidRPr="00560A9B">
        <w:t>11.</w:t>
      </w:r>
      <w:r w:rsidR="005D191A" w:rsidRPr="00560A9B">
        <w:tab/>
      </w:r>
      <w:r w:rsidRPr="00560A9B">
        <w:t>Объяв</w:t>
      </w:r>
      <w:r w:rsidR="00543BAE" w:rsidRPr="00560A9B">
        <w:t>ление процедуры несостоявшейся</w:t>
      </w:r>
      <w:r w:rsidRPr="00560A9B">
        <w:t xml:space="preserve"> </w:t>
      </w:r>
    </w:p>
    <w:p w14:paraId="1E9D7EE1" w14:textId="77777777" w:rsidR="00096865" w:rsidRPr="00560A9B" w:rsidRDefault="00096865" w:rsidP="00B46D58">
      <w:pPr>
        <w:widowControl w:val="0"/>
        <w:tabs>
          <w:tab w:val="left" w:pos="1134"/>
        </w:tabs>
        <w:spacing w:after="160"/>
        <w:ind w:left="1134" w:hanging="567"/>
        <w:jc w:val="both"/>
      </w:pPr>
      <w:r w:rsidRPr="00560A9B">
        <w:t>12.</w:t>
      </w:r>
      <w:r w:rsidR="005D191A" w:rsidRPr="00560A9B">
        <w:tab/>
      </w:r>
      <w:r w:rsidRPr="00560A9B">
        <w:t>Право участника и порядок обжалования им действий и (или) принятых решений</w:t>
      </w:r>
      <w:r w:rsidR="00543BAE" w:rsidRPr="00560A9B">
        <w:t>, связанных с процессом закупки</w:t>
      </w:r>
    </w:p>
    <w:p w14:paraId="1B194705" w14:textId="77777777" w:rsidR="00520F57" w:rsidRPr="00560A9B" w:rsidRDefault="00520F57" w:rsidP="00B46D58">
      <w:pPr>
        <w:widowControl w:val="0"/>
        <w:spacing w:after="160"/>
        <w:jc w:val="center"/>
        <w:rPr>
          <w:b/>
        </w:rPr>
      </w:pPr>
    </w:p>
    <w:p w14:paraId="33C65705" w14:textId="77777777" w:rsidR="00520F57" w:rsidRPr="00560A9B" w:rsidRDefault="00520F57" w:rsidP="00B46D58">
      <w:pPr>
        <w:widowControl w:val="0"/>
        <w:spacing w:after="160"/>
        <w:jc w:val="center"/>
        <w:rPr>
          <w:b/>
        </w:rPr>
      </w:pPr>
    </w:p>
    <w:p w14:paraId="7325ECA1" w14:textId="77777777" w:rsidR="00920C90" w:rsidRPr="00560A9B" w:rsidRDefault="00920C90" w:rsidP="00B46D58">
      <w:pPr>
        <w:widowControl w:val="0"/>
        <w:spacing w:after="160"/>
        <w:jc w:val="center"/>
        <w:rPr>
          <w:b/>
        </w:rPr>
      </w:pPr>
    </w:p>
    <w:p w14:paraId="741BDE6D" w14:textId="77777777" w:rsidR="00920C90" w:rsidRPr="00560A9B" w:rsidRDefault="00920C90" w:rsidP="00B46D58">
      <w:pPr>
        <w:widowControl w:val="0"/>
        <w:spacing w:after="160"/>
        <w:jc w:val="center"/>
        <w:rPr>
          <w:b/>
        </w:rPr>
      </w:pPr>
    </w:p>
    <w:p w14:paraId="2EB453BC" w14:textId="77777777" w:rsidR="00920C90" w:rsidRDefault="00920C90" w:rsidP="00B46D58">
      <w:pPr>
        <w:widowControl w:val="0"/>
        <w:spacing w:after="160"/>
        <w:jc w:val="center"/>
        <w:rPr>
          <w:b/>
          <w:lang w:val="hy-AM"/>
        </w:rPr>
      </w:pPr>
    </w:p>
    <w:p w14:paraId="612AD3D8" w14:textId="77777777" w:rsidR="000C14D9" w:rsidRDefault="000C14D9" w:rsidP="00B46D58">
      <w:pPr>
        <w:widowControl w:val="0"/>
        <w:spacing w:after="160"/>
        <w:jc w:val="center"/>
        <w:rPr>
          <w:b/>
          <w:lang w:val="hy-AM"/>
        </w:rPr>
      </w:pPr>
    </w:p>
    <w:p w14:paraId="430DEB4C" w14:textId="77777777" w:rsidR="000C14D9" w:rsidRDefault="000C14D9" w:rsidP="00B46D58">
      <w:pPr>
        <w:widowControl w:val="0"/>
        <w:spacing w:after="160"/>
        <w:jc w:val="center"/>
        <w:rPr>
          <w:b/>
          <w:lang w:val="hy-AM"/>
        </w:rPr>
      </w:pPr>
    </w:p>
    <w:p w14:paraId="080896AF" w14:textId="77777777" w:rsidR="000C14D9" w:rsidRDefault="000C14D9" w:rsidP="00B46D58">
      <w:pPr>
        <w:widowControl w:val="0"/>
        <w:spacing w:after="160"/>
        <w:jc w:val="center"/>
        <w:rPr>
          <w:b/>
          <w:lang w:val="hy-AM"/>
        </w:rPr>
      </w:pPr>
    </w:p>
    <w:p w14:paraId="4C896368" w14:textId="77777777" w:rsidR="000C14D9" w:rsidRPr="000C14D9" w:rsidRDefault="000C14D9" w:rsidP="00B46D58">
      <w:pPr>
        <w:widowControl w:val="0"/>
        <w:spacing w:after="160"/>
        <w:jc w:val="center"/>
        <w:rPr>
          <w:b/>
          <w:lang w:val="hy-AM"/>
        </w:rPr>
      </w:pPr>
    </w:p>
    <w:p w14:paraId="5B052A3D" w14:textId="77777777" w:rsidR="008842CE" w:rsidRPr="00560A9B" w:rsidRDefault="00CA590C" w:rsidP="00B46D58">
      <w:pPr>
        <w:widowControl w:val="0"/>
        <w:spacing w:after="160"/>
        <w:jc w:val="center"/>
        <w:rPr>
          <w:b/>
        </w:rPr>
      </w:pPr>
      <w:r w:rsidRPr="00560A9B">
        <w:rPr>
          <w:b/>
        </w:rPr>
        <w:lastRenderedPageBreak/>
        <w:t xml:space="preserve">ЧАСТЬ II. </w:t>
      </w:r>
    </w:p>
    <w:p w14:paraId="703254AD" w14:textId="77777777" w:rsidR="008842CE" w:rsidRPr="00560A9B" w:rsidRDefault="008842CE" w:rsidP="00B46D58">
      <w:pPr>
        <w:widowControl w:val="0"/>
        <w:spacing w:after="160"/>
        <w:jc w:val="center"/>
        <w:rPr>
          <w:b/>
        </w:rPr>
      </w:pPr>
    </w:p>
    <w:p w14:paraId="55E76DFA" w14:textId="391F5DD0" w:rsidR="00096865" w:rsidRPr="00560A9B" w:rsidRDefault="00096865" w:rsidP="00B46D58">
      <w:pPr>
        <w:widowControl w:val="0"/>
        <w:spacing w:after="160"/>
        <w:jc w:val="center"/>
        <w:rPr>
          <w:b/>
        </w:rPr>
      </w:pPr>
      <w:r w:rsidRPr="00560A9B">
        <w:rPr>
          <w:b/>
        </w:rPr>
        <w:t xml:space="preserve">ИНСТРУКЦИЯ ПО ПОДГОТОВКЕ ЗАЯВКИ </w:t>
      </w:r>
      <w:r w:rsidR="00CA590C" w:rsidRPr="00560A9B">
        <w:rPr>
          <w:b/>
        </w:rPr>
        <w:br/>
      </w:r>
      <w:r w:rsidRPr="00560A9B">
        <w:rPr>
          <w:b/>
        </w:rPr>
        <w:t xml:space="preserve">НА </w:t>
      </w:r>
      <w:r w:rsidR="00C51A82" w:rsidRPr="00560A9B">
        <w:rPr>
          <w:b/>
        </w:rPr>
        <w:t>ПРОЦЕДУРУ ЗАПРОСА КОТИРОВОК</w:t>
      </w:r>
    </w:p>
    <w:p w14:paraId="2A72F6D9" w14:textId="77777777" w:rsidR="00520F57" w:rsidRPr="00560A9B" w:rsidRDefault="00520F57" w:rsidP="00B46D58">
      <w:pPr>
        <w:widowControl w:val="0"/>
        <w:spacing w:after="160"/>
        <w:jc w:val="center"/>
        <w:rPr>
          <w:b/>
        </w:rPr>
      </w:pPr>
    </w:p>
    <w:p w14:paraId="1774B34F" w14:textId="77777777" w:rsidR="00096865" w:rsidRPr="00560A9B" w:rsidRDefault="00096865" w:rsidP="00B46D58">
      <w:pPr>
        <w:widowControl w:val="0"/>
        <w:tabs>
          <w:tab w:val="left" w:pos="1134"/>
        </w:tabs>
        <w:spacing w:after="160"/>
        <w:ind w:left="1134" w:hanging="567"/>
        <w:jc w:val="both"/>
      </w:pPr>
      <w:r w:rsidRPr="00560A9B">
        <w:t>1.</w:t>
      </w:r>
      <w:r w:rsidRPr="00560A9B">
        <w:tab/>
        <w:t>Общ</w:t>
      </w:r>
      <w:r w:rsidR="00543BAE" w:rsidRPr="00560A9B">
        <w:t>ие положения</w:t>
      </w:r>
    </w:p>
    <w:p w14:paraId="730F9452" w14:textId="77777777" w:rsidR="00096865" w:rsidRPr="00560A9B" w:rsidRDefault="00543BAE" w:rsidP="00B46D58">
      <w:pPr>
        <w:widowControl w:val="0"/>
        <w:tabs>
          <w:tab w:val="left" w:pos="1134"/>
        </w:tabs>
        <w:spacing w:after="160"/>
        <w:ind w:left="1134" w:hanging="567"/>
        <w:jc w:val="both"/>
      </w:pPr>
      <w:r w:rsidRPr="00560A9B">
        <w:t>2.</w:t>
      </w:r>
      <w:r w:rsidRPr="00560A9B">
        <w:tab/>
        <w:t>Заявка на процедуру</w:t>
      </w:r>
    </w:p>
    <w:p w14:paraId="37B9F797" w14:textId="77777777" w:rsidR="0061522D" w:rsidRPr="00560A9B" w:rsidRDefault="00450C30" w:rsidP="00B46D58">
      <w:pPr>
        <w:widowControl w:val="0"/>
        <w:tabs>
          <w:tab w:val="left" w:pos="1134"/>
        </w:tabs>
        <w:spacing w:after="160"/>
        <w:ind w:left="1134" w:hanging="567"/>
        <w:jc w:val="both"/>
      </w:pPr>
      <w:r w:rsidRPr="00560A9B">
        <w:t>3</w:t>
      </w:r>
      <w:r w:rsidR="00543BAE" w:rsidRPr="00560A9B">
        <w:t>.</w:t>
      </w:r>
      <w:r w:rsidR="00543BAE" w:rsidRPr="00560A9B">
        <w:tab/>
        <w:t>Приложения № 1-</w:t>
      </w:r>
      <w:r w:rsidR="003529EA" w:rsidRPr="00560A9B">
        <w:t>6</w:t>
      </w:r>
    </w:p>
    <w:p w14:paraId="745C219C" w14:textId="77777777" w:rsidR="00E17B7F" w:rsidRPr="00560A9B" w:rsidRDefault="00E17B7F">
      <w:pPr>
        <w:rPr>
          <w:spacing w:val="-6"/>
        </w:rPr>
      </w:pPr>
      <w:r w:rsidRPr="00560A9B">
        <w:rPr>
          <w:spacing w:val="-6"/>
        </w:rPr>
        <w:br w:type="page"/>
      </w:r>
    </w:p>
    <w:p w14:paraId="0D826200" w14:textId="3BA6EDB8" w:rsidR="00096865" w:rsidRPr="00560A9B" w:rsidRDefault="00E17B7F" w:rsidP="00E17B7F">
      <w:pPr>
        <w:widowControl w:val="0"/>
        <w:spacing w:after="160"/>
        <w:ind w:hanging="567"/>
        <w:jc w:val="both"/>
        <w:rPr>
          <w:spacing w:val="-6"/>
        </w:rPr>
      </w:pPr>
      <w:r w:rsidRPr="00560A9B">
        <w:rPr>
          <w:spacing w:val="-6"/>
        </w:rPr>
        <w:lastRenderedPageBreak/>
        <w:t xml:space="preserve">               </w:t>
      </w:r>
      <w:r w:rsidR="00096865" w:rsidRPr="00560A9B">
        <w:rPr>
          <w:spacing w:val="-6"/>
        </w:rPr>
        <w:t xml:space="preserve">Настоящее Приглашение предоставляется в дополнение к объявлению о </w:t>
      </w:r>
      <w:r w:rsidR="00920C90" w:rsidRPr="00560A9B">
        <w:rPr>
          <w:spacing w:val="-6"/>
        </w:rPr>
        <w:t>процедуре запроса котировок</w:t>
      </w:r>
      <w:r w:rsidR="00096865" w:rsidRPr="00560A9B">
        <w:rPr>
          <w:spacing w:val="-6"/>
        </w:rPr>
        <w:t xml:space="preserve">, </w:t>
      </w:r>
      <w:proofErr w:type="gramStart"/>
      <w:r w:rsidR="00096865" w:rsidRPr="00560A9B">
        <w:rPr>
          <w:spacing w:val="-6"/>
        </w:rPr>
        <w:t>проводимом</w:t>
      </w:r>
      <w:proofErr w:type="gramEnd"/>
      <w:r w:rsidR="00096865" w:rsidRPr="00560A9B">
        <w:rPr>
          <w:spacing w:val="-6"/>
        </w:rPr>
        <w:t xml:space="preserve"> под кодом </w:t>
      </w:r>
      <w:r w:rsidR="00BC5956" w:rsidRPr="00DF4589">
        <w:rPr>
          <w:rFonts w:ascii="GHEA Grapalat" w:hAnsi="GHEA Grapalat" w:cs="Sylfaen"/>
          <w:i/>
          <w:sz w:val="20"/>
          <w:szCs w:val="20"/>
        </w:rPr>
        <w:t>ԱՄԱՀԲԱ</w:t>
      </w:r>
      <w:r w:rsidR="00BC5956" w:rsidRPr="00DF4589">
        <w:rPr>
          <w:rFonts w:ascii="GHEA Grapalat" w:hAnsi="GHEA Grapalat" w:cs="Sylfaen"/>
          <w:i/>
          <w:sz w:val="20"/>
          <w:szCs w:val="20"/>
          <w:lang w:val="af-ZA"/>
        </w:rPr>
        <w:t>-</w:t>
      </w:r>
      <w:r w:rsidR="00BC5956" w:rsidRPr="00DF4589">
        <w:rPr>
          <w:rFonts w:ascii="GHEA Grapalat" w:hAnsi="GHEA Grapalat" w:cs="Sylfaen"/>
          <w:i/>
          <w:sz w:val="20"/>
          <w:szCs w:val="20"/>
        </w:rPr>
        <w:t>ԳՀԱՊՁԲ</w:t>
      </w:r>
      <w:r w:rsidR="00A92639">
        <w:rPr>
          <w:rFonts w:ascii="GHEA Grapalat" w:hAnsi="GHEA Grapalat" w:cs="Sylfaen"/>
          <w:i/>
          <w:sz w:val="20"/>
          <w:szCs w:val="20"/>
          <w:lang w:val="af-ZA"/>
        </w:rPr>
        <w:t>-</w:t>
      </w:r>
      <w:r w:rsidR="002523E4">
        <w:rPr>
          <w:rFonts w:ascii="GHEA Grapalat" w:hAnsi="GHEA Grapalat" w:cs="Sylfaen"/>
          <w:i/>
          <w:sz w:val="20"/>
          <w:szCs w:val="20"/>
          <w:lang w:val="hy-AM"/>
        </w:rPr>
        <w:t>12</w:t>
      </w:r>
      <w:r w:rsidR="00160DBD">
        <w:rPr>
          <w:rFonts w:ascii="GHEA Grapalat" w:hAnsi="GHEA Grapalat" w:cs="Sylfaen"/>
          <w:i/>
          <w:sz w:val="20"/>
          <w:szCs w:val="20"/>
          <w:lang w:val="hy-AM"/>
        </w:rPr>
        <w:t>/2</w:t>
      </w:r>
      <w:r w:rsidR="00865988">
        <w:rPr>
          <w:rFonts w:ascii="GHEA Grapalat" w:hAnsi="GHEA Grapalat" w:cs="Sylfaen"/>
          <w:i/>
          <w:sz w:val="20"/>
          <w:szCs w:val="20"/>
          <w:lang w:val="hy-AM"/>
        </w:rPr>
        <w:t>6</w:t>
      </w:r>
      <w:r w:rsidR="00BC5956" w:rsidRPr="00560A9B">
        <w:rPr>
          <w:spacing w:val="-6"/>
        </w:rPr>
        <w:t xml:space="preserve"> </w:t>
      </w:r>
      <w:r w:rsidR="00096865" w:rsidRPr="00560A9B">
        <w:rPr>
          <w:spacing w:val="-6"/>
        </w:rPr>
        <w:t>(далее — процедура).</w:t>
      </w:r>
    </w:p>
    <w:p w14:paraId="68AAEA9D" w14:textId="77777777" w:rsidR="00920C90" w:rsidRPr="00560A9B" w:rsidRDefault="00096865" w:rsidP="00920C90">
      <w:pPr>
        <w:pStyle w:val="aa"/>
        <w:widowControl w:val="0"/>
        <w:spacing w:after="160"/>
        <w:ind w:right="-7" w:firstLine="567"/>
        <w:jc w:val="center"/>
      </w:pPr>
      <w:proofErr w:type="gramStart"/>
      <w:r w:rsidRPr="00560A9B">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60A9B">
        <w:rPr>
          <w:lang w:val="en-US"/>
        </w:rPr>
        <w:t> </w:t>
      </w:r>
      <w:r w:rsidRPr="00560A9B">
        <w:t>4</w:t>
      </w:r>
      <w:r w:rsidR="006D2DF7" w:rsidRPr="00560A9B">
        <w:rPr>
          <w:lang w:val="en-US"/>
        </w:rPr>
        <w:t> </w:t>
      </w:r>
      <w:r w:rsidRPr="00560A9B">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gramEnd"/>
    </w:p>
    <w:p w14:paraId="5DF64515" w14:textId="685678B6" w:rsidR="00096865" w:rsidRPr="00A637FF" w:rsidRDefault="00A637FF" w:rsidP="00A637FF">
      <w:pPr>
        <w:pStyle w:val="aa"/>
        <w:widowControl w:val="0"/>
        <w:spacing w:after="0"/>
        <w:ind w:right="-7"/>
        <w:rPr>
          <w:b/>
          <w:bCs/>
          <w:lang w:val="hy-AM"/>
        </w:rPr>
      </w:pPr>
      <w:r w:rsidRPr="00560A9B">
        <w:rPr>
          <w:sz w:val="20"/>
          <w:szCs w:val="20"/>
        </w:rPr>
        <w:t xml:space="preserve"> </w:t>
      </w:r>
      <w:r w:rsidRPr="00BC5956">
        <w:rPr>
          <w:b/>
          <w:bCs/>
        </w:rPr>
        <w:t>«</w:t>
      </w:r>
      <w:proofErr w:type="spellStart"/>
      <w:r w:rsidRPr="00BC5956">
        <w:rPr>
          <w:b/>
          <w:bCs/>
        </w:rPr>
        <w:t>Барекарг</w:t>
      </w:r>
      <w:proofErr w:type="spellEnd"/>
      <w:r w:rsidRPr="00BC5956">
        <w:rPr>
          <w:b/>
          <w:bCs/>
        </w:rPr>
        <w:t xml:space="preserve"> Арташат общины Арташат» НПО</w:t>
      </w:r>
      <w:r w:rsidR="00096865" w:rsidRPr="00560A9B">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C5217A" w14:textId="77777777" w:rsidR="00096865" w:rsidRPr="00560A9B" w:rsidRDefault="00096865" w:rsidP="00B46D58">
      <w:pPr>
        <w:widowControl w:val="0"/>
        <w:spacing w:after="160"/>
        <w:ind w:firstLine="567"/>
        <w:jc w:val="both"/>
      </w:pPr>
      <w:r w:rsidRPr="00560A9B">
        <w:t>Заявки могут подавать все лица, независимо от того, являются ли они иностранным физическим лицом, организацией или лицом без гражданства.</w:t>
      </w:r>
    </w:p>
    <w:p w14:paraId="64A21FE8" w14:textId="77777777" w:rsidR="00096865" w:rsidRPr="00560A9B" w:rsidRDefault="00096865" w:rsidP="00B46D58">
      <w:pPr>
        <w:widowControl w:val="0"/>
        <w:spacing w:after="160"/>
        <w:ind w:firstLine="567"/>
        <w:jc w:val="both"/>
      </w:pPr>
      <w:r w:rsidRPr="00560A9B">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AAEF846" w14:textId="1C3E0083" w:rsidR="003E1421" w:rsidRPr="00560A9B" w:rsidRDefault="00A81DD5" w:rsidP="00920C90">
      <w:pPr>
        <w:pStyle w:val="a3"/>
        <w:widowControl w:val="0"/>
        <w:spacing w:after="160" w:line="600" w:lineRule="auto"/>
        <w:ind w:firstLine="0"/>
        <w:rPr>
          <w:rFonts w:ascii="Times New Roman" w:hAnsi="Times New Roman"/>
          <w:b/>
          <w:bCs/>
          <w:i w:val="0"/>
          <w:sz w:val="24"/>
          <w:szCs w:val="24"/>
          <w:u w:val="single"/>
        </w:rPr>
      </w:pPr>
      <w:r w:rsidRPr="00560A9B">
        <w:rPr>
          <w:rFonts w:ascii="Times New Roman" w:hAnsi="Times New Roman"/>
          <w:i w:val="0"/>
          <w:iCs/>
          <w:sz w:val="24"/>
          <w:szCs w:val="24"/>
        </w:rPr>
        <w:t>Адрес электронной почты секретаря оценочной комиссии</w:t>
      </w:r>
      <w:r w:rsidRPr="00560A9B">
        <w:rPr>
          <w:rFonts w:ascii="Times New Roman" w:hAnsi="Times New Roman"/>
          <w:sz w:val="24"/>
          <w:szCs w:val="24"/>
        </w:rPr>
        <w:t xml:space="preserve"> </w:t>
      </w:r>
      <w:r w:rsidR="00AF1F03" w:rsidRPr="00F823DE">
        <w:rPr>
          <w:rFonts w:ascii="GHEA Grapalat" w:hAnsi="GHEA Grapalat"/>
          <w:sz w:val="24"/>
          <w:szCs w:val="24"/>
          <w:lang w:val="af-ZA"/>
        </w:rPr>
        <w:t>«</w:t>
      </w:r>
      <w:r w:rsidR="00AF1F03" w:rsidRPr="00F823DE">
        <w:rPr>
          <w:rFonts w:ascii="GHEA Grapalat" w:hAnsi="GHEA Grapalat"/>
          <w:vertAlign w:val="subscript"/>
          <w:lang w:val="af-ZA"/>
        </w:rPr>
        <w:t xml:space="preserve"> </w:t>
      </w:r>
      <w:hyperlink r:id="rId9" w:history="1">
        <w:r w:rsidR="00AF1F03" w:rsidRPr="005F1767">
          <w:rPr>
            <w:rStyle w:val="a9"/>
            <w:rFonts w:ascii="GHEA Grapalat" w:hAnsi="GHEA Grapalat"/>
            <w:i w:val="0"/>
            <w:lang w:val="hy-AM"/>
          </w:rPr>
          <w:t>gnumner2023@mail.ru</w:t>
        </w:r>
      </w:hyperlink>
      <w:r w:rsidR="00AF1F03" w:rsidRPr="00F823DE">
        <w:rPr>
          <w:rFonts w:ascii="GHEA Grapalat" w:hAnsi="GHEA Grapalat"/>
          <w:sz w:val="24"/>
          <w:szCs w:val="24"/>
          <w:lang w:val="af-ZA"/>
        </w:rPr>
        <w:t>»</w:t>
      </w:r>
    </w:p>
    <w:p w14:paraId="65776BF8" w14:textId="77777777" w:rsidR="00096865" w:rsidRPr="00560A9B" w:rsidRDefault="00F5653D" w:rsidP="00B46D58">
      <w:pPr>
        <w:widowControl w:val="0"/>
        <w:spacing w:after="160"/>
        <w:jc w:val="center"/>
      </w:pPr>
      <w:r w:rsidRPr="00560A9B">
        <w:br w:type="page"/>
      </w:r>
      <w:r w:rsidRPr="00560A9B">
        <w:lastRenderedPageBreak/>
        <w:t>ЧАСТЬ I</w:t>
      </w:r>
    </w:p>
    <w:p w14:paraId="3176016E" w14:textId="77777777" w:rsidR="00096865" w:rsidRPr="00560A9B" w:rsidRDefault="00096865" w:rsidP="00B46D58">
      <w:pPr>
        <w:pStyle w:val="3"/>
        <w:keepNext w:val="0"/>
        <w:widowControl w:val="0"/>
        <w:spacing w:after="160" w:line="240" w:lineRule="auto"/>
        <w:rPr>
          <w:rFonts w:ascii="Times New Roman" w:hAnsi="Times New Roman"/>
          <w:sz w:val="24"/>
          <w:szCs w:val="24"/>
        </w:rPr>
      </w:pPr>
    </w:p>
    <w:p w14:paraId="1721A7DD" w14:textId="58DC866B" w:rsidR="00096865" w:rsidRPr="00560A9B" w:rsidRDefault="00E81BE0" w:rsidP="00E81BE0">
      <w:pPr>
        <w:widowControl w:val="0"/>
        <w:tabs>
          <w:tab w:val="center" w:pos="5315"/>
          <w:tab w:val="left" w:pos="8438"/>
        </w:tabs>
        <w:spacing w:after="160"/>
        <w:rPr>
          <w:b/>
        </w:rPr>
      </w:pPr>
      <w:r>
        <w:rPr>
          <w:b/>
        </w:rPr>
        <w:tab/>
      </w:r>
      <w:r w:rsidR="00F63BBB" w:rsidRPr="00560A9B">
        <w:rPr>
          <w:b/>
        </w:rPr>
        <w:t xml:space="preserve">1. </w:t>
      </w:r>
      <w:r w:rsidR="002B32D6" w:rsidRPr="00560A9B">
        <w:rPr>
          <w:b/>
        </w:rPr>
        <w:t>ХАРАКТЕРИСТИКА ПРЕДМЕТА ЗАКУПКИ</w:t>
      </w:r>
      <w:r>
        <w:rPr>
          <w:b/>
        </w:rPr>
        <w:tab/>
      </w:r>
    </w:p>
    <w:p w14:paraId="01318708" w14:textId="36F48E15" w:rsidR="00096865" w:rsidRPr="00560A9B" w:rsidRDefault="00845AA5" w:rsidP="00B46D58">
      <w:pPr>
        <w:pStyle w:val="3"/>
        <w:keepNext w:val="0"/>
        <w:widowControl w:val="0"/>
        <w:tabs>
          <w:tab w:val="left" w:pos="1134"/>
        </w:tabs>
        <w:spacing w:after="160" w:line="240" w:lineRule="auto"/>
        <w:ind w:firstLine="567"/>
        <w:jc w:val="both"/>
        <w:rPr>
          <w:rFonts w:ascii="Times New Roman" w:hAnsi="Times New Roman"/>
          <w:i w:val="0"/>
          <w:sz w:val="24"/>
          <w:szCs w:val="24"/>
        </w:rPr>
      </w:pPr>
      <w:r w:rsidRPr="00560A9B">
        <w:rPr>
          <w:rFonts w:ascii="Times New Roman" w:hAnsi="Times New Roman"/>
          <w:i w:val="0"/>
          <w:sz w:val="24"/>
          <w:szCs w:val="24"/>
        </w:rPr>
        <w:t>1.1</w:t>
      </w:r>
      <w:r w:rsidR="008E6E51" w:rsidRPr="00560A9B">
        <w:rPr>
          <w:rFonts w:ascii="Times New Roman" w:hAnsi="Times New Roman"/>
          <w:i w:val="0"/>
          <w:sz w:val="24"/>
          <w:szCs w:val="24"/>
        </w:rPr>
        <w:t>.</w:t>
      </w:r>
      <w:r w:rsidR="00F63BBB" w:rsidRPr="00560A9B">
        <w:rPr>
          <w:rFonts w:ascii="Times New Roman" w:hAnsi="Times New Roman"/>
          <w:i w:val="0"/>
          <w:sz w:val="24"/>
          <w:szCs w:val="24"/>
        </w:rPr>
        <w:tab/>
      </w:r>
      <w:r w:rsidRPr="00560A9B">
        <w:rPr>
          <w:rFonts w:ascii="Times New Roman" w:hAnsi="Times New Roman"/>
          <w:i w:val="0"/>
          <w:sz w:val="24"/>
          <w:szCs w:val="24"/>
        </w:rPr>
        <w:t xml:space="preserve">Предметом закупки является приобретение </w:t>
      </w:r>
      <w:r w:rsidR="00A637FF" w:rsidRPr="00A637FF">
        <w:rPr>
          <w:rFonts w:ascii="Times New Roman" w:hAnsi="Times New Roman"/>
          <w:bCs/>
          <w:sz w:val="24"/>
          <w:szCs w:val="24"/>
        </w:rPr>
        <w:t>"</w:t>
      </w:r>
      <w:r w:rsidR="00E81BE0" w:rsidRPr="00E81BE0">
        <w:rPr>
          <w:rFonts w:ascii="Times New Roman" w:hAnsi="Times New Roman"/>
          <w:bCs/>
          <w:sz w:val="24"/>
          <w:szCs w:val="24"/>
        </w:rPr>
        <w:t xml:space="preserve"> </w:t>
      </w:r>
      <w:r w:rsidR="000C14D9" w:rsidRPr="000C14D9">
        <w:rPr>
          <w:rFonts w:ascii="Times New Roman" w:hAnsi="Times New Roman"/>
          <w:bCs/>
          <w:sz w:val="24"/>
          <w:szCs w:val="24"/>
        </w:rPr>
        <w:t xml:space="preserve">автозапчасти </w:t>
      </w:r>
      <w:r w:rsidR="00A637FF" w:rsidRPr="00A637FF">
        <w:rPr>
          <w:rFonts w:ascii="Times New Roman" w:hAnsi="Times New Roman"/>
          <w:bCs/>
          <w:sz w:val="24"/>
          <w:szCs w:val="24"/>
        </w:rPr>
        <w:t>"</w:t>
      </w:r>
      <w:r w:rsidRPr="00560A9B">
        <w:rPr>
          <w:rFonts w:ascii="Times New Roman" w:hAnsi="Times New Roman"/>
          <w:i w:val="0"/>
          <w:sz w:val="24"/>
          <w:szCs w:val="24"/>
        </w:rPr>
        <w:t xml:space="preserve"> (далее — также товар) для нужд </w:t>
      </w:r>
      <w:r w:rsidR="00A637FF" w:rsidRPr="00560A9B">
        <w:t xml:space="preserve"> </w:t>
      </w:r>
      <w:r w:rsidR="00A637FF" w:rsidRPr="00560A9B">
        <w:rPr>
          <w:rFonts w:ascii="Times New Roman" w:hAnsi="Times New Roman"/>
          <w:b/>
          <w:bCs/>
          <w:i w:val="0"/>
          <w:sz w:val="24"/>
          <w:szCs w:val="24"/>
        </w:rPr>
        <w:t xml:space="preserve"> "</w:t>
      </w:r>
      <w:proofErr w:type="spellStart"/>
      <w:r w:rsidR="00A637FF" w:rsidRPr="00A637FF">
        <w:rPr>
          <w:rFonts w:ascii="Times New Roman" w:hAnsi="Times New Roman"/>
          <w:i w:val="0"/>
          <w:sz w:val="24"/>
          <w:szCs w:val="24"/>
        </w:rPr>
        <w:t>Барекарг</w:t>
      </w:r>
      <w:proofErr w:type="spellEnd"/>
      <w:r w:rsidR="00A637FF" w:rsidRPr="00A637FF">
        <w:rPr>
          <w:rFonts w:ascii="Times New Roman" w:hAnsi="Times New Roman"/>
          <w:i w:val="0"/>
          <w:sz w:val="24"/>
          <w:szCs w:val="24"/>
        </w:rPr>
        <w:t xml:space="preserve"> Арташат общины Арташат» НПО</w:t>
      </w:r>
      <w:r w:rsidR="00A637FF" w:rsidRPr="00560A9B">
        <w:rPr>
          <w:rFonts w:ascii="Times New Roman" w:hAnsi="Times New Roman"/>
          <w:b/>
          <w:bCs/>
          <w:i w:val="0"/>
          <w:sz w:val="24"/>
          <w:szCs w:val="24"/>
        </w:rPr>
        <w:t>"</w:t>
      </w:r>
      <w:r w:rsidR="00A637FF" w:rsidRPr="00A637FF">
        <w:rPr>
          <w:rFonts w:ascii="Times New Roman" w:hAnsi="Times New Roman"/>
          <w:i w:val="0"/>
          <w:sz w:val="24"/>
          <w:szCs w:val="24"/>
        </w:rPr>
        <w:t xml:space="preserve"> </w:t>
      </w:r>
      <w:r w:rsidR="00920C90" w:rsidRPr="00A637FF">
        <w:rPr>
          <w:rFonts w:ascii="Times New Roman" w:hAnsi="Times New Roman"/>
          <w:i w:val="0"/>
          <w:sz w:val="24"/>
          <w:szCs w:val="24"/>
        </w:rPr>
        <w:t>(</w:t>
      </w:r>
      <w:r w:rsidRPr="00560A9B">
        <w:rPr>
          <w:rFonts w:ascii="Times New Roman" w:hAnsi="Times New Roman"/>
          <w:i w:val="0"/>
          <w:sz w:val="24"/>
          <w:szCs w:val="24"/>
        </w:rPr>
        <w:t>", которые сгруппированы в лот</w:t>
      </w:r>
      <w:r w:rsidRPr="00560A9B">
        <w:rPr>
          <w:rFonts w:ascii="Times New Roman" w:hAnsi="Times New Roman"/>
          <w:b/>
          <w:bCs/>
          <w:i w:val="0"/>
          <w:sz w:val="24"/>
          <w:szCs w:val="24"/>
        </w:rPr>
        <w:t>ы "</w:t>
      </w:r>
      <w:r w:rsidR="00631D02" w:rsidRPr="00631D02">
        <w:rPr>
          <w:rFonts w:ascii="Times New Roman" w:hAnsi="Times New Roman"/>
          <w:b/>
          <w:bCs/>
          <w:i w:val="0"/>
          <w:sz w:val="24"/>
          <w:szCs w:val="24"/>
        </w:rPr>
        <w:t>1</w:t>
      </w:r>
      <w:r w:rsidR="00690287">
        <w:rPr>
          <w:rFonts w:ascii="Times New Roman" w:hAnsi="Times New Roman"/>
          <w:b/>
          <w:bCs/>
          <w:i w:val="0"/>
          <w:sz w:val="24"/>
          <w:szCs w:val="24"/>
          <w:lang w:val="hy-AM"/>
        </w:rPr>
        <w:t>-</w:t>
      </w:r>
      <w:r w:rsidR="002523E4">
        <w:rPr>
          <w:rFonts w:ascii="Times New Roman" w:hAnsi="Times New Roman"/>
          <w:b/>
          <w:bCs/>
          <w:i w:val="0"/>
          <w:sz w:val="24"/>
          <w:szCs w:val="24"/>
          <w:lang w:val="hy-AM"/>
        </w:rPr>
        <w:t>47</w:t>
      </w:r>
      <w:r w:rsidRPr="00560A9B">
        <w:rPr>
          <w:rFonts w:ascii="Times New Roman" w:hAnsi="Times New Roman"/>
          <w:b/>
          <w:bCs/>
          <w:i w:val="0"/>
          <w:sz w:val="24"/>
          <w:szCs w:val="24"/>
        </w:rPr>
        <w:t>"</w:t>
      </w:r>
      <w:proofErr w:type="gramStart"/>
      <w:r w:rsidR="005E5624" w:rsidRPr="00560A9B">
        <w:rPr>
          <w:rFonts w:ascii="Times New Roman" w:hAnsi="Times New Roman"/>
          <w:b/>
          <w:bCs/>
          <w:i w:val="0"/>
          <w:sz w:val="24"/>
          <w:szCs w:val="24"/>
        </w:rPr>
        <w:t xml:space="preserve"> </w:t>
      </w:r>
      <w:r w:rsidRPr="00560A9B">
        <w:rPr>
          <w:rFonts w:ascii="Times New Roman" w:hAnsi="Times New Roman"/>
          <w:b/>
          <w:bCs/>
          <w:i w:val="0"/>
          <w:sz w:val="24"/>
          <w:szCs w:val="24"/>
        </w:rPr>
        <w:t>:</w:t>
      </w:r>
      <w:proofErr w:type="gramEnd"/>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3610"/>
        <w:gridCol w:w="3903"/>
      </w:tblGrid>
      <w:tr w:rsidR="00AD432A" w:rsidRPr="001909BC" w14:paraId="422CFAA7" w14:textId="77777777" w:rsidTr="002523E4">
        <w:trPr>
          <w:trHeight w:val="66"/>
          <w:jc w:val="center"/>
        </w:trPr>
        <w:tc>
          <w:tcPr>
            <w:tcW w:w="5747" w:type="dxa"/>
            <w:gridSpan w:val="2"/>
            <w:vAlign w:val="center"/>
          </w:tcPr>
          <w:p w14:paraId="6415E4CB" w14:textId="77777777" w:rsidR="00AD432A" w:rsidRPr="00B378A7" w:rsidRDefault="00AD432A" w:rsidP="00B378A7">
            <w:pPr>
              <w:pStyle w:val="23"/>
              <w:widowControl w:val="0"/>
              <w:spacing w:after="120" w:line="240" w:lineRule="auto"/>
              <w:ind w:firstLine="0"/>
              <w:jc w:val="center"/>
              <w:rPr>
                <w:rFonts w:ascii="Times New Roman" w:hAnsi="Times New Roman"/>
                <w:b/>
                <w:i/>
              </w:rPr>
            </w:pPr>
            <w:r w:rsidRPr="00B378A7">
              <w:rPr>
                <w:rFonts w:ascii="Times New Roman" w:hAnsi="Times New Roman"/>
                <w:b/>
                <w:i/>
              </w:rPr>
              <w:t>Лотов</w:t>
            </w:r>
          </w:p>
        </w:tc>
        <w:tc>
          <w:tcPr>
            <w:tcW w:w="3903" w:type="dxa"/>
            <w:vMerge w:val="restart"/>
            <w:vAlign w:val="center"/>
          </w:tcPr>
          <w:p w14:paraId="36F72401" w14:textId="5AEED952" w:rsidR="00AD432A" w:rsidRPr="00B378A7" w:rsidRDefault="002523E4" w:rsidP="00B378A7">
            <w:pPr>
              <w:pStyle w:val="23"/>
              <w:widowControl w:val="0"/>
              <w:spacing w:after="120" w:line="240" w:lineRule="auto"/>
              <w:ind w:firstLine="0"/>
              <w:jc w:val="center"/>
              <w:rPr>
                <w:rFonts w:ascii="Times New Roman" w:hAnsi="Times New Roman"/>
                <w:b/>
                <w:i/>
              </w:rPr>
            </w:pPr>
            <w:r w:rsidRPr="00B378A7">
              <w:rPr>
                <w:rFonts w:ascii="Times New Roman" w:hAnsi="Times New Roman"/>
                <w:b/>
                <w:i/>
              </w:rPr>
              <w:t>Цена закупки</w:t>
            </w:r>
          </w:p>
        </w:tc>
      </w:tr>
      <w:tr w:rsidR="00AD432A" w:rsidRPr="001909BC" w14:paraId="7683D852" w14:textId="77777777" w:rsidTr="002523E4">
        <w:trPr>
          <w:trHeight w:val="66"/>
          <w:jc w:val="center"/>
        </w:trPr>
        <w:tc>
          <w:tcPr>
            <w:tcW w:w="2137" w:type="dxa"/>
            <w:vAlign w:val="center"/>
          </w:tcPr>
          <w:p w14:paraId="5298ACA9" w14:textId="77777777" w:rsidR="00AD432A" w:rsidRPr="00B378A7" w:rsidRDefault="00AD432A" w:rsidP="00B378A7">
            <w:pPr>
              <w:pStyle w:val="23"/>
              <w:widowControl w:val="0"/>
              <w:spacing w:after="120" w:line="240" w:lineRule="auto"/>
              <w:ind w:firstLine="0"/>
              <w:jc w:val="center"/>
              <w:rPr>
                <w:rFonts w:ascii="Times New Roman" w:hAnsi="Times New Roman"/>
                <w:b/>
              </w:rPr>
            </w:pPr>
            <w:r w:rsidRPr="00B378A7">
              <w:rPr>
                <w:rFonts w:ascii="Times New Roman" w:hAnsi="Times New Roman"/>
                <w:b/>
                <w:i/>
              </w:rPr>
              <w:t>Номера</w:t>
            </w:r>
          </w:p>
        </w:tc>
        <w:tc>
          <w:tcPr>
            <w:tcW w:w="3610" w:type="dxa"/>
            <w:vAlign w:val="center"/>
          </w:tcPr>
          <w:p w14:paraId="4624C0FC" w14:textId="23B36D09" w:rsidR="00AD432A" w:rsidRPr="00B378A7" w:rsidRDefault="002523E4" w:rsidP="00B378A7">
            <w:pPr>
              <w:pStyle w:val="23"/>
              <w:widowControl w:val="0"/>
              <w:spacing w:after="120" w:line="240" w:lineRule="auto"/>
              <w:ind w:firstLine="0"/>
              <w:jc w:val="center"/>
              <w:rPr>
                <w:rFonts w:ascii="Times New Roman" w:hAnsi="Times New Roman"/>
                <w:b/>
                <w:i/>
              </w:rPr>
            </w:pPr>
            <w:r w:rsidRPr="00B378A7">
              <w:rPr>
                <w:rFonts w:ascii="Times New Roman" w:hAnsi="Times New Roman"/>
                <w:b/>
                <w:i/>
              </w:rPr>
              <w:t>Наименование лота</w:t>
            </w:r>
          </w:p>
        </w:tc>
        <w:tc>
          <w:tcPr>
            <w:tcW w:w="3903" w:type="dxa"/>
            <w:vMerge/>
            <w:vAlign w:val="center"/>
          </w:tcPr>
          <w:p w14:paraId="0B0C6B7A" w14:textId="77777777" w:rsidR="00AD432A" w:rsidRPr="00B378A7" w:rsidRDefault="00AD432A" w:rsidP="00B378A7">
            <w:pPr>
              <w:pStyle w:val="23"/>
              <w:widowControl w:val="0"/>
              <w:spacing w:after="120" w:line="240" w:lineRule="auto"/>
              <w:ind w:firstLine="0"/>
              <w:jc w:val="center"/>
              <w:rPr>
                <w:rFonts w:ascii="Times New Roman" w:hAnsi="Times New Roman"/>
                <w:b/>
                <w:i/>
              </w:rPr>
            </w:pPr>
          </w:p>
        </w:tc>
      </w:tr>
      <w:tr w:rsidR="002523E4" w:rsidRPr="001909BC" w14:paraId="26A02CB0" w14:textId="77777777" w:rsidTr="002523E4">
        <w:trPr>
          <w:trHeight w:val="141"/>
          <w:jc w:val="center"/>
        </w:trPr>
        <w:tc>
          <w:tcPr>
            <w:tcW w:w="2137" w:type="dxa"/>
            <w:vAlign w:val="center"/>
          </w:tcPr>
          <w:p w14:paraId="69563A53" w14:textId="5478C962" w:rsidR="002523E4" w:rsidRPr="002D6FDC" w:rsidRDefault="002523E4" w:rsidP="000C14D9">
            <w:pPr>
              <w:pStyle w:val="23"/>
              <w:widowControl w:val="0"/>
              <w:numPr>
                <w:ilvl w:val="0"/>
                <w:numId w:val="37"/>
              </w:numPr>
              <w:spacing w:after="120" w:line="240" w:lineRule="auto"/>
              <w:rPr>
                <w:rFonts w:asciiTheme="majorHAnsi" w:hAnsiTheme="majorHAnsi"/>
                <w:b/>
                <w:bCs/>
                <w:sz w:val="16"/>
                <w:szCs w:val="16"/>
                <w:lang w:val="hy-AM"/>
              </w:rPr>
            </w:pPr>
          </w:p>
        </w:tc>
        <w:tc>
          <w:tcPr>
            <w:tcW w:w="3610" w:type="dxa"/>
          </w:tcPr>
          <w:p w14:paraId="2C086762" w14:textId="0F3101FE" w:rsidR="002523E4" w:rsidRPr="002D6FDC" w:rsidRDefault="002523E4" w:rsidP="00B378A7">
            <w:pPr>
              <w:pStyle w:val="23"/>
              <w:widowControl w:val="0"/>
              <w:spacing w:after="120" w:line="240" w:lineRule="auto"/>
              <w:ind w:firstLine="0"/>
              <w:jc w:val="center"/>
              <w:rPr>
                <w:rFonts w:asciiTheme="minorHAnsi" w:hAnsiTheme="minorHAnsi"/>
                <w:b/>
                <w:sz w:val="16"/>
                <w:szCs w:val="16"/>
                <w:lang w:val="hy-AM"/>
              </w:rPr>
            </w:pPr>
            <w:r w:rsidRPr="00900061">
              <w:rPr>
                <w:rFonts w:ascii="Times New Roman" w:hAnsi="Times New Roman"/>
              </w:rPr>
              <w:t>Ремень</w:t>
            </w:r>
            <w:r w:rsidRPr="00900061">
              <w:t xml:space="preserve"> </w:t>
            </w:r>
            <w:r w:rsidRPr="00900061">
              <w:rPr>
                <w:rFonts w:ascii="Times New Roman" w:hAnsi="Times New Roman"/>
              </w:rPr>
              <w:t>двигателя</w:t>
            </w:r>
          </w:p>
        </w:tc>
        <w:tc>
          <w:tcPr>
            <w:tcW w:w="3903" w:type="dxa"/>
            <w:vAlign w:val="center"/>
          </w:tcPr>
          <w:p w14:paraId="5972DD49" w14:textId="7D5D6F74" w:rsidR="002523E4" w:rsidRPr="002D6FDC" w:rsidRDefault="002523E4" w:rsidP="00B378A7">
            <w:pPr>
              <w:pStyle w:val="23"/>
              <w:widowControl w:val="0"/>
              <w:spacing w:after="120" w:line="240" w:lineRule="auto"/>
              <w:ind w:firstLine="0"/>
              <w:jc w:val="center"/>
              <w:rPr>
                <w:rFonts w:ascii="Times New Roman" w:hAnsi="Times New Roman"/>
                <w:b/>
                <w:bCs/>
                <w:sz w:val="16"/>
                <w:szCs w:val="16"/>
              </w:rPr>
            </w:pPr>
            <w:r>
              <w:rPr>
                <w:rFonts w:ascii="Calibri" w:hAnsi="Calibri" w:cs="Calibri"/>
                <w:color w:val="000000"/>
                <w:sz w:val="16"/>
                <w:szCs w:val="16"/>
              </w:rPr>
              <w:t>1300</w:t>
            </w:r>
          </w:p>
        </w:tc>
      </w:tr>
      <w:tr w:rsidR="002523E4" w:rsidRPr="001909BC" w14:paraId="37A2D0DA" w14:textId="77777777" w:rsidTr="002523E4">
        <w:trPr>
          <w:trHeight w:val="66"/>
          <w:jc w:val="center"/>
        </w:trPr>
        <w:tc>
          <w:tcPr>
            <w:tcW w:w="2137" w:type="dxa"/>
            <w:vAlign w:val="center"/>
          </w:tcPr>
          <w:p w14:paraId="2436B0CB" w14:textId="5986CBEA"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hy-AM"/>
              </w:rPr>
            </w:pPr>
          </w:p>
        </w:tc>
        <w:tc>
          <w:tcPr>
            <w:tcW w:w="3610" w:type="dxa"/>
          </w:tcPr>
          <w:p w14:paraId="612934C2" w14:textId="662630A2" w:rsidR="002523E4" w:rsidRPr="002D6FDC" w:rsidRDefault="002523E4" w:rsidP="00B378A7">
            <w:pPr>
              <w:pStyle w:val="23"/>
              <w:widowControl w:val="0"/>
              <w:spacing w:after="120" w:line="240" w:lineRule="auto"/>
              <w:ind w:firstLine="0"/>
              <w:jc w:val="center"/>
              <w:rPr>
                <w:rFonts w:ascii="GHEA Grapalat" w:hAnsi="GHEA Grapalat"/>
                <w:b/>
                <w:sz w:val="16"/>
                <w:szCs w:val="16"/>
                <w:lang w:val="hy-AM"/>
              </w:rPr>
            </w:pPr>
            <w:r w:rsidRPr="00900061">
              <w:rPr>
                <w:rFonts w:ascii="Times New Roman" w:hAnsi="Times New Roman"/>
              </w:rPr>
              <w:t>Масляный</w:t>
            </w:r>
            <w:r w:rsidRPr="00900061">
              <w:t xml:space="preserve"> </w:t>
            </w:r>
            <w:r w:rsidRPr="00900061">
              <w:rPr>
                <w:rFonts w:ascii="Times New Roman" w:hAnsi="Times New Roman"/>
              </w:rPr>
              <w:t>фильтр</w:t>
            </w:r>
          </w:p>
        </w:tc>
        <w:tc>
          <w:tcPr>
            <w:tcW w:w="3903" w:type="dxa"/>
            <w:vAlign w:val="center"/>
          </w:tcPr>
          <w:p w14:paraId="04D9EE97" w14:textId="0489B0DA" w:rsidR="002523E4" w:rsidRPr="002D6FDC" w:rsidRDefault="002523E4" w:rsidP="00B378A7">
            <w:pPr>
              <w:pStyle w:val="23"/>
              <w:widowControl w:val="0"/>
              <w:spacing w:after="120" w:line="240" w:lineRule="auto"/>
              <w:ind w:firstLine="0"/>
              <w:jc w:val="center"/>
              <w:rPr>
                <w:rFonts w:ascii="Times New Roman" w:hAnsi="Times New Roman"/>
                <w:b/>
                <w:bCs/>
                <w:sz w:val="16"/>
                <w:szCs w:val="16"/>
              </w:rPr>
            </w:pPr>
            <w:r>
              <w:rPr>
                <w:rFonts w:ascii="Calibri" w:hAnsi="Calibri" w:cs="Calibri"/>
                <w:color w:val="000000"/>
                <w:sz w:val="16"/>
                <w:szCs w:val="16"/>
              </w:rPr>
              <w:t>6000</w:t>
            </w:r>
          </w:p>
        </w:tc>
      </w:tr>
      <w:tr w:rsidR="002523E4" w:rsidRPr="001909BC" w14:paraId="4D1B9978" w14:textId="77777777" w:rsidTr="002523E4">
        <w:trPr>
          <w:jc w:val="center"/>
        </w:trPr>
        <w:tc>
          <w:tcPr>
            <w:tcW w:w="2137" w:type="dxa"/>
            <w:vAlign w:val="center"/>
          </w:tcPr>
          <w:p w14:paraId="396CE232" w14:textId="6C7B990F"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hy-AM"/>
              </w:rPr>
            </w:pPr>
          </w:p>
        </w:tc>
        <w:tc>
          <w:tcPr>
            <w:tcW w:w="3610" w:type="dxa"/>
          </w:tcPr>
          <w:p w14:paraId="212E6EB5" w14:textId="62249C01" w:rsidR="002523E4" w:rsidRPr="002D6FDC" w:rsidRDefault="002523E4" w:rsidP="00B378A7">
            <w:pPr>
              <w:pStyle w:val="23"/>
              <w:widowControl w:val="0"/>
              <w:spacing w:after="120" w:line="240" w:lineRule="auto"/>
              <w:ind w:firstLine="0"/>
              <w:jc w:val="center"/>
              <w:rPr>
                <w:rFonts w:ascii="GHEA Grapalat" w:hAnsi="GHEA Grapalat"/>
                <w:b/>
                <w:sz w:val="16"/>
                <w:szCs w:val="16"/>
                <w:lang w:val="hy-AM"/>
              </w:rPr>
            </w:pPr>
            <w:r w:rsidRPr="00900061">
              <w:rPr>
                <w:rFonts w:ascii="Times New Roman" w:hAnsi="Times New Roman"/>
              </w:rPr>
              <w:t>Свечи</w:t>
            </w:r>
            <w:r w:rsidRPr="00900061">
              <w:t xml:space="preserve"> </w:t>
            </w:r>
            <w:r w:rsidRPr="00900061">
              <w:rPr>
                <w:rFonts w:ascii="Times New Roman" w:hAnsi="Times New Roman"/>
              </w:rPr>
              <w:t>зажигания</w:t>
            </w:r>
          </w:p>
        </w:tc>
        <w:tc>
          <w:tcPr>
            <w:tcW w:w="3903" w:type="dxa"/>
            <w:vAlign w:val="center"/>
          </w:tcPr>
          <w:p w14:paraId="0D59E7BB" w14:textId="31524A7A" w:rsidR="002523E4" w:rsidRPr="002D6FDC" w:rsidRDefault="002523E4" w:rsidP="00B378A7">
            <w:pPr>
              <w:pStyle w:val="23"/>
              <w:widowControl w:val="0"/>
              <w:spacing w:after="120" w:line="240" w:lineRule="auto"/>
              <w:ind w:firstLine="0"/>
              <w:jc w:val="center"/>
              <w:rPr>
                <w:rFonts w:ascii="Times New Roman" w:hAnsi="Times New Roman"/>
                <w:b/>
                <w:bCs/>
                <w:sz w:val="16"/>
                <w:szCs w:val="16"/>
              </w:rPr>
            </w:pPr>
            <w:r>
              <w:rPr>
                <w:rFonts w:ascii="Calibri" w:hAnsi="Calibri" w:cs="Calibri"/>
                <w:color w:val="000000"/>
                <w:sz w:val="16"/>
                <w:szCs w:val="16"/>
              </w:rPr>
              <w:t>4000</w:t>
            </w:r>
          </w:p>
        </w:tc>
      </w:tr>
      <w:tr w:rsidR="002523E4" w:rsidRPr="001909BC" w14:paraId="0D508E7A" w14:textId="77777777" w:rsidTr="002523E4">
        <w:trPr>
          <w:trHeight w:val="66"/>
          <w:jc w:val="center"/>
        </w:trPr>
        <w:tc>
          <w:tcPr>
            <w:tcW w:w="2137" w:type="dxa"/>
            <w:vAlign w:val="center"/>
          </w:tcPr>
          <w:p w14:paraId="18AF3677" w14:textId="03E91853"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14C92D3A" w14:textId="3181B472" w:rsidR="002523E4" w:rsidRPr="002D6FDC" w:rsidRDefault="002523E4" w:rsidP="00B378A7">
            <w:pPr>
              <w:pStyle w:val="23"/>
              <w:widowControl w:val="0"/>
              <w:spacing w:after="120" w:line="240" w:lineRule="auto"/>
              <w:ind w:firstLine="0"/>
              <w:jc w:val="center"/>
              <w:rPr>
                <w:rFonts w:ascii="GHEA Grapalat" w:hAnsi="GHEA Grapalat"/>
                <w:b/>
                <w:sz w:val="16"/>
                <w:szCs w:val="16"/>
                <w:lang w:val="hy-AM"/>
              </w:rPr>
            </w:pPr>
            <w:r w:rsidRPr="00900061">
              <w:rPr>
                <w:rFonts w:ascii="Times New Roman" w:hAnsi="Times New Roman"/>
              </w:rPr>
              <w:t>Воздушный</w:t>
            </w:r>
            <w:r w:rsidRPr="00900061">
              <w:t xml:space="preserve"> </w:t>
            </w:r>
            <w:r w:rsidRPr="00900061">
              <w:rPr>
                <w:rFonts w:ascii="Times New Roman" w:hAnsi="Times New Roman"/>
              </w:rPr>
              <w:t>фильтр</w:t>
            </w:r>
            <w:r w:rsidRPr="00900061">
              <w:t xml:space="preserve"> </w:t>
            </w:r>
            <w:r w:rsidRPr="00900061">
              <w:rPr>
                <w:rFonts w:ascii="Times New Roman" w:hAnsi="Times New Roman"/>
              </w:rPr>
              <w:t>двигателя</w:t>
            </w:r>
          </w:p>
        </w:tc>
        <w:tc>
          <w:tcPr>
            <w:tcW w:w="3903" w:type="dxa"/>
            <w:vAlign w:val="center"/>
          </w:tcPr>
          <w:p w14:paraId="04D8D42E" w14:textId="3CFFF566" w:rsidR="002523E4" w:rsidRPr="002D6FDC" w:rsidRDefault="002523E4" w:rsidP="00B378A7">
            <w:pPr>
              <w:pStyle w:val="23"/>
              <w:widowControl w:val="0"/>
              <w:spacing w:after="120" w:line="240" w:lineRule="auto"/>
              <w:ind w:firstLine="0"/>
              <w:jc w:val="center"/>
              <w:rPr>
                <w:rFonts w:ascii="GHEA Grapalat" w:hAnsi="GHEA Grapalat"/>
                <w:b/>
                <w:bCs/>
                <w:i/>
                <w:iCs/>
                <w:sz w:val="16"/>
                <w:szCs w:val="16"/>
              </w:rPr>
            </w:pPr>
            <w:r>
              <w:rPr>
                <w:rFonts w:ascii="Calibri" w:hAnsi="Calibri" w:cs="Calibri"/>
                <w:color w:val="000000"/>
                <w:sz w:val="16"/>
                <w:szCs w:val="16"/>
              </w:rPr>
              <w:t>2000</w:t>
            </w:r>
          </w:p>
        </w:tc>
      </w:tr>
      <w:tr w:rsidR="002523E4" w:rsidRPr="001909BC" w14:paraId="7FF25C19" w14:textId="77777777" w:rsidTr="002523E4">
        <w:trPr>
          <w:trHeight w:val="66"/>
          <w:jc w:val="center"/>
        </w:trPr>
        <w:tc>
          <w:tcPr>
            <w:tcW w:w="2137" w:type="dxa"/>
            <w:vAlign w:val="center"/>
          </w:tcPr>
          <w:p w14:paraId="784744FE"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612ECE5D" w14:textId="57F44A56"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Колесо</w:t>
            </w:r>
          </w:p>
        </w:tc>
        <w:tc>
          <w:tcPr>
            <w:tcW w:w="3903" w:type="dxa"/>
            <w:vAlign w:val="center"/>
          </w:tcPr>
          <w:p w14:paraId="5BAFBCFF" w14:textId="4276240B"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14000</w:t>
            </w:r>
          </w:p>
        </w:tc>
      </w:tr>
      <w:tr w:rsidR="002523E4" w:rsidRPr="001909BC" w14:paraId="512C2051" w14:textId="77777777" w:rsidTr="002523E4">
        <w:trPr>
          <w:trHeight w:val="66"/>
          <w:jc w:val="center"/>
        </w:trPr>
        <w:tc>
          <w:tcPr>
            <w:tcW w:w="2137" w:type="dxa"/>
            <w:vAlign w:val="center"/>
          </w:tcPr>
          <w:p w14:paraId="3ADE2B9F"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783C46C1" w14:textId="51D4A5AD"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Охлаждающий</w:t>
            </w:r>
            <w:r w:rsidRPr="00900061">
              <w:t xml:space="preserve"> </w:t>
            </w:r>
            <w:r w:rsidRPr="00900061">
              <w:rPr>
                <w:rFonts w:ascii="Times New Roman" w:hAnsi="Times New Roman"/>
              </w:rPr>
              <w:t>радиатор</w:t>
            </w:r>
          </w:p>
        </w:tc>
        <w:tc>
          <w:tcPr>
            <w:tcW w:w="3903" w:type="dxa"/>
            <w:vAlign w:val="center"/>
          </w:tcPr>
          <w:p w14:paraId="3B734BB5" w14:textId="4951999B"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18000</w:t>
            </w:r>
          </w:p>
        </w:tc>
      </w:tr>
      <w:tr w:rsidR="002523E4" w:rsidRPr="001909BC" w14:paraId="666C994D" w14:textId="77777777" w:rsidTr="002523E4">
        <w:trPr>
          <w:trHeight w:val="66"/>
          <w:jc w:val="center"/>
        </w:trPr>
        <w:tc>
          <w:tcPr>
            <w:tcW w:w="2137" w:type="dxa"/>
            <w:vAlign w:val="center"/>
          </w:tcPr>
          <w:p w14:paraId="6ABF4C09"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47D4DD32" w14:textId="65E4AEEB"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Крышка</w:t>
            </w:r>
            <w:r w:rsidRPr="00900061">
              <w:t xml:space="preserve"> </w:t>
            </w:r>
            <w:r w:rsidRPr="00900061">
              <w:rPr>
                <w:rFonts w:ascii="Times New Roman" w:hAnsi="Times New Roman"/>
              </w:rPr>
              <w:t>водяного</w:t>
            </w:r>
            <w:r w:rsidRPr="00900061">
              <w:t xml:space="preserve"> </w:t>
            </w:r>
            <w:r w:rsidRPr="00900061">
              <w:rPr>
                <w:rFonts w:ascii="Times New Roman" w:hAnsi="Times New Roman"/>
              </w:rPr>
              <w:t>радиатора</w:t>
            </w:r>
          </w:p>
        </w:tc>
        <w:tc>
          <w:tcPr>
            <w:tcW w:w="3903" w:type="dxa"/>
            <w:vAlign w:val="center"/>
          </w:tcPr>
          <w:p w14:paraId="4C369E88" w14:textId="5A7EA074"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5000</w:t>
            </w:r>
          </w:p>
        </w:tc>
      </w:tr>
      <w:tr w:rsidR="002523E4" w:rsidRPr="001909BC" w14:paraId="623F8862" w14:textId="77777777" w:rsidTr="002523E4">
        <w:trPr>
          <w:trHeight w:val="66"/>
          <w:jc w:val="center"/>
        </w:trPr>
        <w:tc>
          <w:tcPr>
            <w:tcW w:w="2137" w:type="dxa"/>
            <w:vAlign w:val="center"/>
          </w:tcPr>
          <w:p w14:paraId="02183624"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75E1B73A" w14:textId="11175BBE"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Редуктор</w:t>
            </w:r>
            <w:r w:rsidRPr="00900061">
              <w:t xml:space="preserve"> </w:t>
            </w:r>
            <w:r w:rsidRPr="00900061">
              <w:rPr>
                <w:rFonts w:ascii="Times New Roman" w:hAnsi="Times New Roman"/>
              </w:rPr>
              <w:t>полуоси</w:t>
            </w:r>
          </w:p>
        </w:tc>
        <w:tc>
          <w:tcPr>
            <w:tcW w:w="3903" w:type="dxa"/>
            <w:vAlign w:val="center"/>
          </w:tcPr>
          <w:p w14:paraId="6F3F1618" w14:textId="46DE777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65000</w:t>
            </w:r>
          </w:p>
        </w:tc>
      </w:tr>
      <w:tr w:rsidR="002523E4" w:rsidRPr="001909BC" w14:paraId="401556FE" w14:textId="77777777" w:rsidTr="002523E4">
        <w:trPr>
          <w:trHeight w:val="66"/>
          <w:jc w:val="center"/>
        </w:trPr>
        <w:tc>
          <w:tcPr>
            <w:tcW w:w="2137" w:type="dxa"/>
            <w:vAlign w:val="center"/>
          </w:tcPr>
          <w:p w14:paraId="2E9A2103"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69F12A3B" w14:textId="482750DB"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Стартер</w:t>
            </w:r>
          </w:p>
        </w:tc>
        <w:tc>
          <w:tcPr>
            <w:tcW w:w="3903" w:type="dxa"/>
            <w:vAlign w:val="center"/>
          </w:tcPr>
          <w:p w14:paraId="63EE17D6" w14:textId="5F9A6E64"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24000</w:t>
            </w:r>
          </w:p>
        </w:tc>
      </w:tr>
      <w:tr w:rsidR="002523E4" w:rsidRPr="001909BC" w14:paraId="1B3F75DC" w14:textId="77777777" w:rsidTr="002523E4">
        <w:trPr>
          <w:trHeight w:val="66"/>
          <w:jc w:val="center"/>
        </w:trPr>
        <w:tc>
          <w:tcPr>
            <w:tcW w:w="2137" w:type="dxa"/>
            <w:vAlign w:val="center"/>
          </w:tcPr>
          <w:p w14:paraId="0EA4F576"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69695E9F" w14:textId="2755AA51"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Катушка</w:t>
            </w:r>
            <w:r w:rsidRPr="00900061">
              <w:t xml:space="preserve"> </w:t>
            </w:r>
            <w:r w:rsidRPr="00900061">
              <w:rPr>
                <w:rFonts w:ascii="Times New Roman" w:hAnsi="Times New Roman"/>
              </w:rPr>
              <w:t>динамо</w:t>
            </w:r>
            <w:r w:rsidRPr="00900061">
              <w:t>-</w:t>
            </w:r>
            <w:r w:rsidRPr="00900061">
              <w:rPr>
                <w:rFonts w:ascii="Times New Roman" w:hAnsi="Times New Roman"/>
              </w:rPr>
              <w:t>машины</w:t>
            </w:r>
          </w:p>
        </w:tc>
        <w:tc>
          <w:tcPr>
            <w:tcW w:w="3903" w:type="dxa"/>
            <w:vAlign w:val="center"/>
          </w:tcPr>
          <w:p w14:paraId="0A5FE0CB" w14:textId="4289E1D2"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11000</w:t>
            </w:r>
          </w:p>
        </w:tc>
      </w:tr>
      <w:tr w:rsidR="002523E4" w:rsidRPr="001909BC" w14:paraId="60C6AA8B" w14:textId="77777777" w:rsidTr="002523E4">
        <w:trPr>
          <w:trHeight w:val="66"/>
          <w:jc w:val="center"/>
        </w:trPr>
        <w:tc>
          <w:tcPr>
            <w:tcW w:w="2137" w:type="dxa"/>
            <w:vAlign w:val="center"/>
          </w:tcPr>
          <w:p w14:paraId="5061ED78"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57DFF181" w14:textId="1C73A737"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Диск</w:t>
            </w:r>
            <w:r w:rsidRPr="00900061">
              <w:t xml:space="preserve">, </w:t>
            </w:r>
            <w:r w:rsidRPr="00900061">
              <w:rPr>
                <w:rFonts w:ascii="Times New Roman" w:hAnsi="Times New Roman"/>
              </w:rPr>
              <w:t>пластина</w:t>
            </w:r>
            <w:r w:rsidRPr="00900061">
              <w:t xml:space="preserve">, </w:t>
            </w:r>
            <w:r w:rsidRPr="00900061">
              <w:rPr>
                <w:rFonts w:ascii="Times New Roman" w:hAnsi="Times New Roman"/>
              </w:rPr>
              <w:t>визуальный</w:t>
            </w:r>
            <w:r w:rsidRPr="00900061">
              <w:t xml:space="preserve"> </w:t>
            </w:r>
            <w:r w:rsidRPr="00900061">
              <w:rPr>
                <w:rFonts w:ascii="Times New Roman" w:hAnsi="Times New Roman"/>
              </w:rPr>
              <w:t>осмотр</w:t>
            </w:r>
          </w:p>
        </w:tc>
        <w:tc>
          <w:tcPr>
            <w:tcW w:w="3903" w:type="dxa"/>
            <w:vAlign w:val="center"/>
          </w:tcPr>
          <w:p w14:paraId="4540C4B2" w14:textId="3EA919EB"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22000</w:t>
            </w:r>
          </w:p>
        </w:tc>
      </w:tr>
      <w:tr w:rsidR="002523E4" w:rsidRPr="001909BC" w14:paraId="17A6D542" w14:textId="77777777" w:rsidTr="002523E4">
        <w:trPr>
          <w:trHeight w:val="66"/>
          <w:jc w:val="center"/>
        </w:trPr>
        <w:tc>
          <w:tcPr>
            <w:tcW w:w="2137" w:type="dxa"/>
            <w:vAlign w:val="center"/>
          </w:tcPr>
          <w:p w14:paraId="2DE88F3B"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DCBA34C" w14:textId="1BE2AEE4"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Задний</w:t>
            </w:r>
            <w:r w:rsidRPr="00900061">
              <w:t xml:space="preserve"> </w:t>
            </w:r>
            <w:r w:rsidRPr="00900061">
              <w:rPr>
                <w:rFonts w:ascii="Times New Roman" w:hAnsi="Times New Roman"/>
              </w:rPr>
              <w:t>амортизатор</w:t>
            </w:r>
          </w:p>
        </w:tc>
        <w:tc>
          <w:tcPr>
            <w:tcW w:w="3903" w:type="dxa"/>
            <w:vAlign w:val="center"/>
          </w:tcPr>
          <w:p w14:paraId="184484C9" w14:textId="78542409"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15000</w:t>
            </w:r>
          </w:p>
        </w:tc>
      </w:tr>
      <w:tr w:rsidR="002523E4" w:rsidRPr="001909BC" w14:paraId="3F7CD598" w14:textId="77777777" w:rsidTr="002523E4">
        <w:trPr>
          <w:trHeight w:val="66"/>
          <w:jc w:val="center"/>
        </w:trPr>
        <w:tc>
          <w:tcPr>
            <w:tcW w:w="2137" w:type="dxa"/>
            <w:vAlign w:val="center"/>
          </w:tcPr>
          <w:p w14:paraId="791A2CCC"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7C35835E" w14:textId="625C265C"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Электрическая</w:t>
            </w:r>
            <w:r w:rsidRPr="00900061">
              <w:t xml:space="preserve"> </w:t>
            </w:r>
            <w:r w:rsidRPr="00900061">
              <w:rPr>
                <w:rFonts w:ascii="Times New Roman" w:hAnsi="Times New Roman"/>
              </w:rPr>
              <w:t>катушка</w:t>
            </w:r>
            <w:r w:rsidRPr="00900061">
              <w:t xml:space="preserve"> /</w:t>
            </w:r>
            <w:r w:rsidRPr="00900061">
              <w:rPr>
                <w:rFonts w:ascii="Times New Roman" w:hAnsi="Times New Roman"/>
              </w:rPr>
              <w:t>свеча</w:t>
            </w:r>
            <w:r w:rsidRPr="00900061">
              <w:t xml:space="preserve"> </w:t>
            </w:r>
            <w:r w:rsidRPr="00900061">
              <w:rPr>
                <w:rFonts w:ascii="Times New Roman" w:hAnsi="Times New Roman"/>
              </w:rPr>
              <w:t>зажигания</w:t>
            </w:r>
            <w:r w:rsidRPr="00900061">
              <w:t>/</w:t>
            </w:r>
          </w:p>
        </w:tc>
        <w:tc>
          <w:tcPr>
            <w:tcW w:w="3903" w:type="dxa"/>
            <w:vAlign w:val="center"/>
          </w:tcPr>
          <w:p w14:paraId="2BFDB7B1" w14:textId="4EF75B0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17000</w:t>
            </w:r>
          </w:p>
        </w:tc>
      </w:tr>
      <w:tr w:rsidR="002523E4" w:rsidRPr="001909BC" w14:paraId="386CD93B" w14:textId="77777777" w:rsidTr="002523E4">
        <w:trPr>
          <w:trHeight w:val="66"/>
          <w:jc w:val="center"/>
        </w:trPr>
        <w:tc>
          <w:tcPr>
            <w:tcW w:w="2137" w:type="dxa"/>
            <w:vAlign w:val="center"/>
          </w:tcPr>
          <w:p w14:paraId="7DC9EE54"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46C90334" w14:textId="043886D8"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Воздушный</w:t>
            </w:r>
            <w:r w:rsidRPr="00900061">
              <w:t xml:space="preserve"> </w:t>
            </w:r>
            <w:r w:rsidRPr="00900061">
              <w:rPr>
                <w:rFonts w:ascii="Times New Roman" w:hAnsi="Times New Roman"/>
              </w:rPr>
              <w:t>фильтр</w:t>
            </w:r>
          </w:p>
        </w:tc>
        <w:tc>
          <w:tcPr>
            <w:tcW w:w="3903" w:type="dxa"/>
            <w:vAlign w:val="center"/>
          </w:tcPr>
          <w:p w14:paraId="288CB0F1" w14:textId="026C6C86"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2000</w:t>
            </w:r>
          </w:p>
        </w:tc>
      </w:tr>
      <w:tr w:rsidR="002523E4" w:rsidRPr="001909BC" w14:paraId="658BA2EE" w14:textId="77777777" w:rsidTr="002523E4">
        <w:trPr>
          <w:trHeight w:val="66"/>
          <w:jc w:val="center"/>
        </w:trPr>
        <w:tc>
          <w:tcPr>
            <w:tcW w:w="2137" w:type="dxa"/>
            <w:vAlign w:val="center"/>
          </w:tcPr>
          <w:p w14:paraId="4A94376A"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331EC390" w14:textId="0799C3C5"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Редуктор</w:t>
            </w:r>
            <w:r w:rsidRPr="00900061">
              <w:t xml:space="preserve"> </w:t>
            </w:r>
            <w:r w:rsidRPr="00900061">
              <w:rPr>
                <w:rFonts w:ascii="Times New Roman" w:hAnsi="Times New Roman"/>
              </w:rPr>
              <w:t>бензина</w:t>
            </w:r>
          </w:p>
        </w:tc>
        <w:tc>
          <w:tcPr>
            <w:tcW w:w="3903" w:type="dxa"/>
            <w:vAlign w:val="center"/>
          </w:tcPr>
          <w:p w14:paraId="3E412DED" w14:textId="148BF4A6"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15000</w:t>
            </w:r>
          </w:p>
        </w:tc>
      </w:tr>
      <w:tr w:rsidR="002523E4" w:rsidRPr="001909BC" w14:paraId="6DCFA557" w14:textId="77777777" w:rsidTr="002523E4">
        <w:trPr>
          <w:trHeight w:val="66"/>
          <w:jc w:val="center"/>
        </w:trPr>
        <w:tc>
          <w:tcPr>
            <w:tcW w:w="2137" w:type="dxa"/>
            <w:vAlign w:val="center"/>
          </w:tcPr>
          <w:p w14:paraId="3E84C92C"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07267C72" w14:textId="30F811FE"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Ремень</w:t>
            </w:r>
            <w:r w:rsidRPr="00900061">
              <w:t xml:space="preserve"> </w:t>
            </w:r>
            <w:r w:rsidRPr="00900061">
              <w:rPr>
                <w:rFonts w:ascii="Times New Roman" w:hAnsi="Times New Roman"/>
              </w:rPr>
              <w:t>двигателя</w:t>
            </w:r>
          </w:p>
        </w:tc>
        <w:tc>
          <w:tcPr>
            <w:tcW w:w="3903" w:type="dxa"/>
            <w:vAlign w:val="center"/>
          </w:tcPr>
          <w:p w14:paraId="6A80E49F" w14:textId="58353EF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4500</w:t>
            </w:r>
          </w:p>
        </w:tc>
      </w:tr>
      <w:tr w:rsidR="002523E4" w:rsidRPr="001909BC" w14:paraId="116AA684" w14:textId="77777777" w:rsidTr="002523E4">
        <w:trPr>
          <w:trHeight w:val="66"/>
          <w:jc w:val="center"/>
        </w:trPr>
        <w:tc>
          <w:tcPr>
            <w:tcW w:w="2137" w:type="dxa"/>
            <w:vAlign w:val="center"/>
          </w:tcPr>
          <w:p w14:paraId="042CC2E5"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43D8543" w14:textId="37D7044E"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Электрические</w:t>
            </w:r>
            <w:r w:rsidRPr="00900061">
              <w:t xml:space="preserve"> </w:t>
            </w:r>
            <w:r w:rsidRPr="00900061">
              <w:rPr>
                <w:rFonts w:ascii="Times New Roman" w:hAnsi="Times New Roman"/>
              </w:rPr>
              <w:t>свечи</w:t>
            </w:r>
            <w:r w:rsidRPr="00900061">
              <w:t xml:space="preserve"> </w:t>
            </w:r>
            <w:r w:rsidRPr="00900061">
              <w:rPr>
                <w:rFonts w:ascii="Times New Roman" w:hAnsi="Times New Roman"/>
              </w:rPr>
              <w:t>зажигания</w:t>
            </w:r>
          </w:p>
        </w:tc>
        <w:tc>
          <w:tcPr>
            <w:tcW w:w="3903" w:type="dxa"/>
            <w:vAlign w:val="center"/>
          </w:tcPr>
          <w:p w14:paraId="072E2C6B" w14:textId="0DBDCFEB"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4000</w:t>
            </w:r>
          </w:p>
        </w:tc>
      </w:tr>
      <w:tr w:rsidR="002523E4" w:rsidRPr="001909BC" w14:paraId="254A0863" w14:textId="77777777" w:rsidTr="002523E4">
        <w:trPr>
          <w:trHeight w:val="66"/>
          <w:jc w:val="center"/>
        </w:trPr>
        <w:tc>
          <w:tcPr>
            <w:tcW w:w="2137" w:type="dxa"/>
            <w:vAlign w:val="center"/>
          </w:tcPr>
          <w:p w14:paraId="72F5C7AA"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9F9B42D" w14:textId="4ECD05AB"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Масляный</w:t>
            </w:r>
            <w:r w:rsidRPr="00900061">
              <w:t xml:space="preserve"> </w:t>
            </w:r>
            <w:r w:rsidRPr="00900061">
              <w:rPr>
                <w:rFonts w:ascii="Times New Roman" w:hAnsi="Times New Roman"/>
              </w:rPr>
              <w:t>фильтр</w:t>
            </w:r>
          </w:p>
        </w:tc>
        <w:tc>
          <w:tcPr>
            <w:tcW w:w="3903" w:type="dxa"/>
            <w:vAlign w:val="center"/>
          </w:tcPr>
          <w:p w14:paraId="5B820015" w14:textId="45DE2EB5"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7200</w:t>
            </w:r>
          </w:p>
        </w:tc>
      </w:tr>
      <w:tr w:rsidR="002523E4" w:rsidRPr="001909BC" w14:paraId="03AC3827" w14:textId="77777777" w:rsidTr="002523E4">
        <w:trPr>
          <w:trHeight w:val="66"/>
          <w:jc w:val="center"/>
        </w:trPr>
        <w:tc>
          <w:tcPr>
            <w:tcW w:w="2137" w:type="dxa"/>
            <w:vAlign w:val="center"/>
          </w:tcPr>
          <w:p w14:paraId="7D9590D5"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6DE2373C" w14:textId="2A5F4917"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Воздушный</w:t>
            </w:r>
            <w:r w:rsidRPr="00900061">
              <w:t xml:space="preserve"> </w:t>
            </w:r>
            <w:r w:rsidRPr="00900061">
              <w:rPr>
                <w:rFonts w:ascii="Times New Roman" w:hAnsi="Times New Roman"/>
              </w:rPr>
              <w:t>фильтр</w:t>
            </w:r>
          </w:p>
        </w:tc>
        <w:tc>
          <w:tcPr>
            <w:tcW w:w="3903" w:type="dxa"/>
            <w:vAlign w:val="center"/>
          </w:tcPr>
          <w:p w14:paraId="1A6DDC61" w14:textId="77B2A267"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3500</w:t>
            </w:r>
          </w:p>
        </w:tc>
      </w:tr>
      <w:tr w:rsidR="002523E4" w:rsidRPr="001909BC" w14:paraId="271ADBB5" w14:textId="77777777" w:rsidTr="002523E4">
        <w:trPr>
          <w:trHeight w:val="66"/>
          <w:jc w:val="center"/>
        </w:trPr>
        <w:tc>
          <w:tcPr>
            <w:tcW w:w="2137" w:type="dxa"/>
            <w:vAlign w:val="center"/>
          </w:tcPr>
          <w:p w14:paraId="1909064C"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0A4357E5" w14:textId="2483B446"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Карданный</w:t>
            </w:r>
            <w:r w:rsidRPr="00900061">
              <w:t xml:space="preserve"> </w:t>
            </w:r>
            <w:r w:rsidRPr="00900061">
              <w:rPr>
                <w:rFonts w:ascii="Times New Roman" w:hAnsi="Times New Roman"/>
              </w:rPr>
              <w:t>вал</w:t>
            </w:r>
          </w:p>
        </w:tc>
        <w:tc>
          <w:tcPr>
            <w:tcW w:w="3903" w:type="dxa"/>
            <w:vAlign w:val="center"/>
          </w:tcPr>
          <w:p w14:paraId="548FAE34" w14:textId="1B0D42A8"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45000</w:t>
            </w:r>
          </w:p>
        </w:tc>
      </w:tr>
      <w:tr w:rsidR="002523E4" w:rsidRPr="001909BC" w14:paraId="097D314C" w14:textId="77777777" w:rsidTr="002523E4">
        <w:trPr>
          <w:trHeight w:val="66"/>
          <w:jc w:val="center"/>
        </w:trPr>
        <w:tc>
          <w:tcPr>
            <w:tcW w:w="2137" w:type="dxa"/>
            <w:vAlign w:val="center"/>
          </w:tcPr>
          <w:p w14:paraId="1D252DE9"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365F1697" w14:textId="6BA7AEC1"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Передний</w:t>
            </w:r>
            <w:r w:rsidRPr="00900061">
              <w:t xml:space="preserve"> </w:t>
            </w:r>
            <w:r w:rsidRPr="00900061">
              <w:rPr>
                <w:rFonts w:ascii="Times New Roman" w:hAnsi="Times New Roman"/>
              </w:rPr>
              <w:t>тормозной</w:t>
            </w:r>
            <w:r w:rsidRPr="00900061">
              <w:t xml:space="preserve"> </w:t>
            </w:r>
            <w:r w:rsidRPr="00900061">
              <w:rPr>
                <w:rFonts w:ascii="Times New Roman" w:hAnsi="Times New Roman"/>
              </w:rPr>
              <w:t>суппорт</w:t>
            </w:r>
          </w:p>
        </w:tc>
        <w:tc>
          <w:tcPr>
            <w:tcW w:w="3903" w:type="dxa"/>
            <w:vAlign w:val="center"/>
          </w:tcPr>
          <w:p w14:paraId="78F27B9D" w14:textId="66C2D69C"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4000</w:t>
            </w:r>
          </w:p>
        </w:tc>
      </w:tr>
      <w:tr w:rsidR="002523E4" w:rsidRPr="001909BC" w14:paraId="56CBEEA0" w14:textId="77777777" w:rsidTr="002523E4">
        <w:trPr>
          <w:trHeight w:val="66"/>
          <w:jc w:val="center"/>
        </w:trPr>
        <w:tc>
          <w:tcPr>
            <w:tcW w:w="2137" w:type="dxa"/>
            <w:vAlign w:val="center"/>
          </w:tcPr>
          <w:p w14:paraId="50D86EF7"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1A25E6AE" w14:textId="1AE80D57"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Задний</w:t>
            </w:r>
            <w:r w:rsidRPr="00900061">
              <w:t xml:space="preserve"> </w:t>
            </w:r>
            <w:r w:rsidRPr="00900061">
              <w:rPr>
                <w:rFonts w:ascii="Times New Roman" w:hAnsi="Times New Roman"/>
              </w:rPr>
              <w:t>тормозной</w:t>
            </w:r>
            <w:r w:rsidRPr="00900061">
              <w:t xml:space="preserve"> </w:t>
            </w:r>
            <w:r w:rsidRPr="00900061">
              <w:rPr>
                <w:rFonts w:ascii="Times New Roman" w:hAnsi="Times New Roman"/>
              </w:rPr>
              <w:t>суппорт</w:t>
            </w:r>
          </w:p>
        </w:tc>
        <w:tc>
          <w:tcPr>
            <w:tcW w:w="3903" w:type="dxa"/>
            <w:vAlign w:val="center"/>
          </w:tcPr>
          <w:p w14:paraId="3B0F58BC" w14:textId="5BB0059F"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7000</w:t>
            </w:r>
          </w:p>
        </w:tc>
      </w:tr>
      <w:tr w:rsidR="002523E4" w:rsidRPr="001909BC" w14:paraId="06D0504A" w14:textId="77777777" w:rsidTr="002523E4">
        <w:trPr>
          <w:trHeight w:val="66"/>
          <w:jc w:val="center"/>
        </w:trPr>
        <w:tc>
          <w:tcPr>
            <w:tcW w:w="2137" w:type="dxa"/>
            <w:vAlign w:val="center"/>
          </w:tcPr>
          <w:p w14:paraId="1AF1D5C7"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4AA2E9B1" w14:textId="53547362"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Редуктор</w:t>
            </w:r>
            <w:r w:rsidRPr="00900061">
              <w:t xml:space="preserve"> </w:t>
            </w:r>
            <w:r w:rsidRPr="00900061">
              <w:rPr>
                <w:rFonts w:ascii="Times New Roman" w:hAnsi="Times New Roman"/>
              </w:rPr>
              <w:t>полуоси</w:t>
            </w:r>
          </w:p>
        </w:tc>
        <w:tc>
          <w:tcPr>
            <w:tcW w:w="3903" w:type="dxa"/>
            <w:vAlign w:val="center"/>
          </w:tcPr>
          <w:p w14:paraId="66EC0031" w14:textId="0AD494A2"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70000</w:t>
            </w:r>
          </w:p>
        </w:tc>
      </w:tr>
      <w:tr w:rsidR="002523E4" w:rsidRPr="001909BC" w14:paraId="52FEF16D" w14:textId="77777777" w:rsidTr="002523E4">
        <w:trPr>
          <w:trHeight w:val="66"/>
          <w:jc w:val="center"/>
        </w:trPr>
        <w:tc>
          <w:tcPr>
            <w:tcW w:w="2137" w:type="dxa"/>
            <w:vAlign w:val="center"/>
          </w:tcPr>
          <w:p w14:paraId="1F1F0ADC"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04F049A8" w14:textId="69DB59F4"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Диск</w:t>
            </w:r>
            <w:r w:rsidRPr="00900061">
              <w:t xml:space="preserve">, </w:t>
            </w:r>
            <w:r w:rsidRPr="00900061">
              <w:rPr>
                <w:rFonts w:ascii="Times New Roman" w:hAnsi="Times New Roman"/>
              </w:rPr>
              <w:t>пластина</w:t>
            </w:r>
            <w:r w:rsidRPr="00900061">
              <w:t xml:space="preserve">, </w:t>
            </w:r>
            <w:r w:rsidRPr="00900061">
              <w:rPr>
                <w:rFonts w:ascii="Times New Roman" w:hAnsi="Times New Roman"/>
              </w:rPr>
              <w:t>визуальный</w:t>
            </w:r>
            <w:r w:rsidRPr="00900061">
              <w:t xml:space="preserve"> </w:t>
            </w:r>
            <w:r w:rsidRPr="00900061">
              <w:rPr>
                <w:rFonts w:ascii="Times New Roman" w:hAnsi="Times New Roman"/>
              </w:rPr>
              <w:t>осмотр</w:t>
            </w:r>
          </w:p>
        </w:tc>
        <w:tc>
          <w:tcPr>
            <w:tcW w:w="3903" w:type="dxa"/>
            <w:vAlign w:val="center"/>
          </w:tcPr>
          <w:p w14:paraId="11465A32" w14:textId="1856C599"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42000</w:t>
            </w:r>
          </w:p>
        </w:tc>
      </w:tr>
      <w:tr w:rsidR="002523E4" w:rsidRPr="001909BC" w14:paraId="3333795E" w14:textId="77777777" w:rsidTr="002523E4">
        <w:trPr>
          <w:trHeight w:val="66"/>
          <w:jc w:val="center"/>
        </w:trPr>
        <w:tc>
          <w:tcPr>
            <w:tcW w:w="2137" w:type="dxa"/>
            <w:vAlign w:val="center"/>
          </w:tcPr>
          <w:p w14:paraId="49793A9E"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ACA9FAE" w14:textId="1F16E04D"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Электрические</w:t>
            </w:r>
            <w:r w:rsidRPr="00900061">
              <w:t xml:space="preserve"> </w:t>
            </w:r>
            <w:r w:rsidRPr="00900061">
              <w:rPr>
                <w:rFonts w:ascii="Times New Roman" w:hAnsi="Times New Roman"/>
              </w:rPr>
              <w:t>провода</w:t>
            </w:r>
            <w:r w:rsidRPr="00900061">
              <w:t xml:space="preserve"> </w:t>
            </w:r>
            <w:r w:rsidRPr="00900061">
              <w:rPr>
                <w:rFonts w:ascii="Times New Roman" w:hAnsi="Times New Roman"/>
              </w:rPr>
              <w:t>свечей</w:t>
            </w:r>
            <w:r w:rsidRPr="00900061">
              <w:t xml:space="preserve"> </w:t>
            </w:r>
            <w:r w:rsidRPr="00900061">
              <w:rPr>
                <w:rFonts w:ascii="Times New Roman" w:hAnsi="Times New Roman"/>
              </w:rPr>
              <w:t>зажигания</w:t>
            </w:r>
          </w:p>
        </w:tc>
        <w:tc>
          <w:tcPr>
            <w:tcW w:w="3903" w:type="dxa"/>
            <w:vAlign w:val="center"/>
          </w:tcPr>
          <w:p w14:paraId="5A5CBFB5" w14:textId="53E741A4"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5000</w:t>
            </w:r>
          </w:p>
        </w:tc>
      </w:tr>
      <w:tr w:rsidR="002523E4" w:rsidRPr="001909BC" w14:paraId="1BA8F263" w14:textId="77777777" w:rsidTr="002523E4">
        <w:trPr>
          <w:trHeight w:val="66"/>
          <w:jc w:val="center"/>
        </w:trPr>
        <w:tc>
          <w:tcPr>
            <w:tcW w:w="2137" w:type="dxa"/>
            <w:vAlign w:val="center"/>
          </w:tcPr>
          <w:p w14:paraId="1C9CA9CD"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12ACE67" w14:textId="4BA7AAB6"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Реле</w:t>
            </w:r>
            <w:r w:rsidRPr="00900061">
              <w:t xml:space="preserve"> </w:t>
            </w:r>
            <w:r w:rsidRPr="00900061">
              <w:rPr>
                <w:rFonts w:ascii="Times New Roman" w:hAnsi="Times New Roman"/>
              </w:rPr>
              <w:t>освещения</w:t>
            </w:r>
          </w:p>
        </w:tc>
        <w:tc>
          <w:tcPr>
            <w:tcW w:w="3903" w:type="dxa"/>
            <w:vAlign w:val="center"/>
          </w:tcPr>
          <w:p w14:paraId="223D1059" w14:textId="69CE2038"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2000</w:t>
            </w:r>
          </w:p>
        </w:tc>
      </w:tr>
      <w:tr w:rsidR="002523E4" w:rsidRPr="001909BC" w14:paraId="4BFFD54C" w14:textId="77777777" w:rsidTr="002523E4">
        <w:trPr>
          <w:trHeight w:val="66"/>
          <w:jc w:val="center"/>
        </w:trPr>
        <w:tc>
          <w:tcPr>
            <w:tcW w:w="2137" w:type="dxa"/>
            <w:vAlign w:val="center"/>
          </w:tcPr>
          <w:p w14:paraId="555956F4"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F69B01F" w14:textId="7A4CDF8E"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Вакуумный</w:t>
            </w:r>
            <w:r w:rsidRPr="00900061">
              <w:t xml:space="preserve"> </w:t>
            </w:r>
            <w:r w:rsidRPr="00900061">
              <w:rPr>
                <w:rFonts w:ascii="Times New Roman" w:hAnsi="Times New Roman"/>
              </w:rPr>
              <w:t>тормоз</w:t>
            </w:r>
          </w:p>
        </w:tc>
        <w:tc>
          <w:tcPr>
            <w:tcW w:w="3903" w:type="dxa"/>
            <w:vAlign w:val="center"/>
          </w:tcPr>
          <w:p w14:paraId="74967B29" w14:textId="23B6F6E9"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20000</w:t>
            </w:r>
          </w:p>
        </w:tc>
      </w:tr>
      <w:tr w:rsidR="002523E4" w:rsidRPr="001909BC" w14:paraId="220F38DC" w14:textId="77777777" w:rsidTr="002523E4">
        <w:trPr>
          <w:trHeight w:val="66"/>
          <w:jc w:val="center"/>
        </w:trPr>
        <w:tc>
          <w:tcPr>
            <w:tcW w:w="2137" w:type="dxa"/>
            <w:vAlign w:val="center"/>
          </w:tcPr>
          <w:p w14:paraId="27F8BD7D"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0C8A2048" w14:textId="722949D0"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Лампочка</w:t>
            </w:r>
            <w:r w:rsidRPr="00900061">
              <w:t xml:space="preserve"> /</w:t>
            </w:r>
            <w:r w:rsidRPr="00900061">
              <w:rPr>
                <w:rFonts w:ascii="Times New Roman" w:hAnsi="Times New Roman"/>
              </w:rPr>
              <w:t>маленькая</w:t>
            </w:r>
            <w:r w:rsidRPr="00900061">
              <w:t>/</w:t>
            </w:r>
          </w:p>
        </w:tc>
        <w:tc>
          <w:tcPr>
            <w:tcW w:w="3903" w:type="dxa"/>
            <w:vAlign w:val="center"/>
          </w:tcPr>
          <w:p w14:paraId="2A0522A7" w14:textId="3D2B1812"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600</w:t>
            </w:r>
          </w:p>
        </w:tc>
      </w:tr>
      <w:tr w:rsidR="002523E4" w:rsidRPr="001909BC" w14:paraId="337ED0D5" w14:textId="77777777" w:rsidTr="002523E4">
        <w:trPr>
          <w:trHeight w:val="66"/>
          <w:jc w:val="center"/>
        </w:trPr>
        <w:tc>
          <w:tcPr>
            <w:tcW w:w="2137" w:type="dxa"/>
            <w:vAlign w:val="center"/>
          </w:tcPr>
          <w:p w14:paraId="21FED77E"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89DBB6A" w14:textId="35019AE3"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Масляный</w:t>
            </w:r>
            <w:r w:rsidRPr="00900061">
              <w:t xml:space="preserve"> </w:t>
            </w:r>
            <w:r w:rsidRPr="00900061">
              <w:rPr>
                <w:rFonts w:ascii="Times New Roman" w:hAnsi="Times New Roman"/>
              </w:rPr>
              <w:t>фильтр</w:t>
            </w:r>
          </w:p>
        </w:tc>
        <w:tc>
          <w:tcPr>
            <w:tcW w:w="3903" w:type="dxa"/>
            <w:vAlign w:val="center"/>
          </w:tcPr>
          <w:p w14:paraId="662BA5A6" w14:textId="394732B2"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6000</w:t>
            </w:r>
          </w:p>
        </w:tc>
      </w:tr>
      <w:tr w:rsidR="002523E4" w:rsidRPr="001909BC" w14:paraId="0A802301" w14:textId="77777777" w:rsidTr="002523E4">
        <w:trPr>
          <w:trHeight w:val="66"/>
          <w:jc w:val="center"/>
        </w:trPr>
        <w:tc>
          <w:tcPr>
            <w:tcW w:w="2137" w:type="dxa"/>
            <w:vAlign w:val="center"/>
          </w:tcPr>
          <w:p w14:paraId="08630834"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A3E5C8D" w14:textId="199FC6B7"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Электрические</w:t>
            </w:r>
            <w:r w:rsidRPr="00900061">
              <w:t xml:space="preserve"> </w:t>
            </w:r>
            <w:r w:rsidRPr="00900061">
              <w:rPr>
                <w:rFonts w:ascii="Times New Roman" w:hAnsi="Times New Roman"/>
              </w:rPr>
              <w:t>свечи</w:t>
            </w:r>
            <w:r w:rsidRPr="00900061">
              <w:t xml:space="preserve"> </w:t>
            </w:r>
            <w:r w:rsidRPr="00900061">
              <w:rPr>
                <w:rFonts w:ascii="Times New Roman" w:hAnsi="Times New Roman"/>
              </w:rPr>
              <w:t>зажигания</w:t>
            </w:r>
          </w:p>
        </w:tc>
        <w:tc>
          <w:tcPr>
            <w:tcW w:w="3903" w:type="dxa"/>
            <w:vAlign w:val="center"/>
          </w:tcPr>
          <w:p w14:paraId="257166C4" w14:textId="7B70AD6D"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4000</w:t>
            </w:r>
          </w:p>
        </w:tc>
      </w:tr>
      <w:tr w:rsidR="002523E4" w:rsidRPr="001909BC" w14:paraId="05EFF597" w14:textId="77777777" w:rsidTr="002523E4">
        <w:trPr>
          <w:trHeight w:val="66"/>
          <w:jc w:val="center"/>
        </w:trPr>
        <w:tc>
          <w:tcPr>
            <w:tcW w:w="2137" w:type="dxa"/>
            <w:vAlign w:val="center"/>
          </w:tcPr>
          <w:p w14:paraId="56A01830"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6CCDE06" w14:textId="21972290"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Электрическая</w:t>
            </w:r>
            <w:r w:rsidRPr="00900061">
              <w:t xml:space="preserve"> </w:t>
            </w:r>
            <w:r w:rsidRPr="00900061">
              <w:rPr>
                <w:rFonts w:ascii="Times New Roman" w:hAnsi="Times New Roman"/>
              </w:rPr>
              <w:t>свеча</w:t>
            </w:r>
            <w:r w:rsidRPr="00900061">
              <w:t xml:space="preserve"> </w:t>
            </w:r>
            <w:r w:rsidRPr="00900061">
              <w:rPr>
                <w:rFonts w:ascii="Times New Roman" w:hAnsi="Times New Roman"/>
              </w:rPr>
              <w:t>зажигания</w:t>
            </w:r>
            <w:r w:rsidRPr="00900061">
              <w:t xml:space="preserve"> </w:t>
            </w:r>
            <w:r w:rsidRPr="00900061">
              <w:rPr>
                <w:rFonts w:ascii="Times New Roman" w:hAnsi="Times New Roman"/>
              </w:rPr>
              <w:t>Провода</w:t>
            </w:r>
            <w:r w:rsidRPr="00900061">
              <w:t xml:space="preserve"> </w:t>
            </w:r>
            <w:r w:rsidRPr="00900061">
              <w:rPr>
                <w:rFonts w:ascii="Times New Roman" w:hAnsi="Times New Roman"/>
              </w:rPr>
              <w:t>свечей</w:t>
            </w:r>
            <w:r w:rsidRPr="00900061">
              <w:t xml:space="preserve"> </w:t>
            </w:r>
            <w:r w:rsidRPr="00900061">
              <w:rPr>
                <w:rFonts w:ascii="Times New Roman" w:hAnsi="Times New Roman"/>
              </w:rPr>
              <w:t>зажигания</w:t>
            </w:r>
          </w:p>
        </w:tc>
        <w:tc>
          <w:tcPr>
            <w:tcW w:w="3903" w:type="dxa"/>
            <w:vAlign w:val="center"/>
          </w:tcPr>
          <w:p w14:paraId="0C6E7E4D" w14:textId="2CBA3BD7"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4500</w:t>
            </w:r>
          </w:p>
        </w:tc>
      </w:tr>
      <w:tr w:rsidR="002523E4" w:rsidRPr="001909BC" w14:paraId="31BEE727" w14:textId="77777777" w:rsidTr="002523E4">
        <w:trPr>
          <w:trHeight w:val="66"/>
          <w:jc w:val="center"/>
        </w:trPr>
        <w:tc>
          <w:tcPr>
            <w:tcW w:w="2137" w:type="dxa"/>
            <w:vAlign w:val="center"/>
          </w:tcPr>
          <w:p w14:paraId="585B40C7" w14:textId="77777777" w:rsidR="002523E4" w:rsidRPr="002523E4"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3FD0F1E7" w14:textId="3E15BE1D"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Водяной</w:t>
            </w:r>
            <w:r w:rsidRPr="00900061">
              <w:t xml:space="preserve"> </w:t>
            </w:r>
            <w:r w:rsidRPr="00900061">
              <w:rPr>
                <w:rFonts w:ascii="Times New Roman" w:hAnsi="Times New Roman"/>
              </w:rPr>
              <w:t>насос</w:t>
            </w:r>
          </w:p>
        </w:tc>
        <w:tc>
          <w:tcPr>
            <w:tcW w:w="3903" w:type="dxa"/>
            <w:vAlign w:val="center"/>
          </w:tcPr>
          <w:p w14:paraId="4DDCFC11" w14:textId="7F9669B7"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13000</w:t>
            </w:r>
          </w:p>
        </w:tc>
      </w:tr>
      <w:tr w:rsidR="002523E4" w:rsidRPr="001909BC" w14:paraId="14609A26" w14:textId="77777777" w:rsidTr="002523E4">
        <w:trPr>
          <w:trHeight w:val="66"/>
          <w:jc w:val="center"/>
        </w:trPr>
        <w:tc>
          <w:tcPr>
            <w:tcW w:w="2137" w:type="dxa"/>
            <w:vAlign w:val="center"/>
          </w:tcPr>
          <w:p w14:paraId="25A90D47"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616F1450" w14:textId="632B232B"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Конусный</w:t>
            </w:r>
            <w:r w:rsidRPr="00900061">
              <w:t xml:space="preserve"> </w:t>
            </w:r>
            <w:r w:rsidRPr="00900061">
              <w:rPr>
                <w:rFonts w:ascii="Times New Roman" w:hAnsi="Times New Roman"/>
              </w:rPr>
              <w:t>цилиндр</w:t>
            </w:r>
          </w:p>
        </w:tc>
        <w:tc>
          <w:tcPr>
            <w:tcW w:w="3903" w:type="dxa"/>
            <w:vAlign w:val="center"/>
          </w:tcPr>
          <w:p w14:paraId="7D6B31C0" w14:textId="48627DAD"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6000</w:t>
            </w:r>
          </w:p>
        </w:tc>
      </w:tr>
      <w:tr w:rsidR="002523E4" w:rsidRPr="001909BC" w14:paraId="4B7EE964" w14:textId="77777777" w:rsidTr="002523E4">
        <w:trPr>
          <w:trHeight w:val="66"/>
          <w:jc w:val="center"/>
        </w:trPr>
        <w:tc>
          <w:tcPr>
            <w:tcW w:w="2137" w:type="dxa"/>
            <w:vAlign w:val="center"/>
          </w:tcPr>
          <w:p w14:paraId="29811F49"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999F3CF" w14:textId="08F11126"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Крышка</w:t>
            </w:r>
            <w:r w:rsidRPr="00900061">
              <w:t xml:space="preserve"> </w:t>
            </w:r>
            <w:r w:rsidRPr="00900061">
              <w:rPr>
                <w:rFonts w:ascii="Times New Roman" w:hAnsi="Times New Roman"/>
              </w:rPr>
              <w:t>распределителя</w:t>
            </w:r>
          </w:p>
        </w:tc>
        <w:tc>
          <w:tcPr>
            <w:tcW w:w="3903" w:type="dxa"/>
            <w:vAlign w:val="center"/>
          </w:tcPr>
          <w:p w14:paraId="022B2033" w14:textId="057C3AC8"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2500</w:t>
            </w:r>
          </w:p>
        </w:tc>
      </w:tr>
      <w:tr w:rsidR="002523E4" w:rsidRPr="001909BC" w14:paraId="6FEA4A18" w14:textId="77777777" w:rsidTr="002523E4">
        <w:trPr>
          <w:trHeight w:val="66"/>
          <w:jc w:val="center"/>
        </w:trPr>
        <w:tc>
          <w:tcPr>
            <w:tcW w:w="2137" w:type="dxa"/>
            <w:vAlign w:val="center"/>
          </w:tcPr>
          <w:p w14:paraId="20558180"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0B55D861" w14:textId="232BA131"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Замок</w:t>
            </w:r>
            <w:r w:rsidRPr="00900061">
              <w:t xml:space="preserve"> </w:t>
            </w:r>
            <w:r w:rsidRPr="00900061">
              <w:rPr>
                <w:rFonts w:ascii="Times New Roman" w:hAnsi="Times New Roman"/>
              </w:rPr>
              <w:t>стартера</w:t>
            </w:r>
          </w:p>
        </w:tc>
        <w:tc>
          <w:tcPr>
            <w:tcW w:w="3903" w:type="dxa"/>
            <w:vAlign w:val="center"/>
          </w:tcPr>
          <w:p w14:paraId="775AC2A6" w14:textId="09E7B179"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5000</w:t>
            </w:r>
          </w:p>
        </w:tc>
      </w:tr>
      <w:tr w:rsidR="002523E4" w:rsidRPr="001909BC" w14:paraId="7627898D" w14:textId="77777777" w:rsidTr="002523E4">
        <w:trPr>
          <w:trHeight w:val="66"/>
          <w:jc w:val="center"/>
        </w:trPr>
        <w:tc>
          <w:tcPr>
            <w:tcW w:w="2137" w:type="dxa"/>
            <w:vAlign w:val="center"/>
          </w:tcPr>
          <w:p w14:paraId="2DFC0ADE"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3939A823" w14:textId="5BD3AC17"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Редуктор</w:t>
            </w:r>
            <w:r w:rsidRPr="00900061">
              <w:t xml:space="preserve"> </w:t>
            </w:r>
            <w:r w:rsidRPr="00900061">
              <w:rPr>
                <w:rFonts w:ascii="Times New Roman" w:hAnsi="Times New Roman"/>
              </w:rPr>
              <w:t>дроссельной</w:t>
            </w:r>
            <w:r w:rsidRPr="00900061">
              <w:t xml:space="preserve"> </w:t>
            </w:r>
            <w:r w:rsidRPr="00900061">
              <w:rPr>
                <w:rFonts w:ascii="Times New Roman" w:hAnsi="Times New Roman"/>
              </w:rPr>
              <w:t>заслонки</w:t>
            </w:r>
          </w:p>
        </w:tc>
        <w:tc>
          <w:tcPr>
            <w:tcW w:w="3903" w:type="dxa"/>
            <w:vAlign w:val="center"/>
          </w:tcPr>
          <w:p w14:paraId="73F4171C" w14:textId="189025E2"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22000</w:t>
            </w:r>
          </w:p>
        </w:tc>
      </w:tr>
      <w:tr w:rsidR="002523E4" w:rsidRPr="001909BC" w14:paraId="0326A645" w14:textId="77777777" w:rsidTr="002523E4">
        <w:trPr>
          <w:trHeight w:val="66"/>
          <w:jc w:val="center"/>
        </w:trPr>
        <w:tc>
          <w:tcPr>
            <w:tcW w:w="2137" w:type="dxa"/>
            <w:vAlign w:val="center"/>
          </w:tcPr>
          <w:p w14:paraId="59F952DA"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CEC661D" w14:textId="627DDFA5"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Опора</w:t>
            </w:r>
            <w:r w:rsidRPr="00900061">
              <w:t xml:space="preserve"> </w:t>
            </w:r>
            <w:r w:rsidRPr="00900061">
              <w:rPr>
                <w:rFonts w:ascii="Times New Roman" w:hAnsi="Times New Roman"/>
              </w:rPr>
              <w:t>двигателя</w:t>
            </w:r>
          </w:p>
        </w:tc>
        <w:tc>
          <w:tcPr>
            <w:tcW w:w="3903" w:type="dxa"/>
            <w:vAlign w:val="center"/>
          </w:tcPr>
          <w:p w14:paraId="2416361C" w14:textId="6D0A080B"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8000</w:t>
            </w:r>
          </w:p>
        </w:tc>
      </w:tr>
      <w:tr w:rsidR="002523E4" w:rsidRPr="001909BC" w14:paraId="14C90AFF" w14:textId="77777777" w:rsidTr="002523E4">
        <w:trPr>
          <w:trHeight w:val="66"/>
          <w:jc w:val="center"/>
        </w:trPr>
        <w:tc>
          <w:tcPr>
            <w:tcW w:w="2137" w:type="dxa"/>
            <w:vAlign w:val="center"/>
          </w:tcPr>
          <w:p w14:paraId="188378E5"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06C1B912" w14:textId="11F9AF5C"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Опора</w:t>
            </w:r>
            <w:r w:rsidRPr="00900061">
              <w:t xml:space="preserve"> </w:t>
            </w:r>
            <w:r w:rsidRPr="00900061">
              <w:rPr>
                <w:rFonts w:ascii="Times New Roman" w:hAnsi="Times New Roman"/>
              </w:rPr>
              <w:t>трансмиссии</w:t>
            </w:r>
          </w:p>
        </w:tc>
        <w:tc>
          <w:tcPr>
            <w:tcW w:w="3903" w:type="dxa"/>
            <w:vAlign w:val="center"/>
          </w:tcPr>
          <w:p w14:paraId="50E5A3C8" w14:textId="34E38FFF"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11000</w:t>
            </w:r>
          </w:p>
        </w:tc>
      </w:tr>
      <w:tr w:rsidR="002523E4" w:rsidRPr="001909BC" w14:paraId="7E4C1C28" w14:textId="77777777" w:rsidTr="002523E4">
        <w:trPr>
          <w:trHeight w:val="66"/>
          <w:jc w:val="center"/>
        </w:trPr>
        <w:tc>
          <w:tcPr>
            <w:tcW w:w="2137" w:type="dxa"/>
            <w:vAlign w:val="center"/>
          </w:tcPr>
          <w:p w14:paraId="0808A79A"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F1278F0" w14:textId="32C91DE9"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Резиновая</w:t>
            </w:r>
            <w:r w:rsidRPr="00900061">
              <w:t xml:space="preserve"> </w:t>
            </w:r>
            <w:r w:rsidRPr="00900061">
              <w:rPr>
                <w:rFonts w:ascii="Times New Roman" w:hAnsi="Times New Roman"/>
              </w:rPr>
              <w:t>втулка</w:t>
            </w:r>
            <w:r w:rsidRPr="00900061">
              <w:t xml:space="preserve"> </w:t>
            </w:r>
            <w:r w:rsidRPr="00900061">
              <w:rPr>
                <w:rFonts w:ascii="Times New Roman" w:hAnsi="Times New Roman"/>
              </w:rPr>
              <w:t>переднего</w:t>
            </w:r>
            <w:r w:rsidRPr="00900061">
              <w:t xml:space="preserve"> </w:t>
            </w:r>
            <w:r w:rsidRPr="00900061">
              <w:rPr>
                <w:rFonts w:ascii="Times New Roman" w:hAnsi="Times New Roman"/>
              </w:rPr>
              <w:t>стабилизатора</w:t>
            </w:r>
          </w:p>
        </w:tc>
        <w:tc>
          <w:tcPr>
            <w:tcW w:w="3903" w:type="dxa"/>
            <w:vAlign w:val="center"/>
          </w:tcPr>
          <w:p w14:paraId="12B67FA8" w14:textId="1918092C"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7000</w:t>
            </w:r>
          </w:p>
        </w:tc>
      </w:tr>
      <w:tr w:rsidR="002523E4" w:rsidRPr="001909BC" w14:paraId="4CBA6B8F" w14:textId="77777777" w:rsidTr="002523E4">
        <w:trPr>
          <w:trHeight w:val="66"/>
          <w:jc w:val="center"/>
        </w:trPr>
        <w:tc>
          <w:tcPr>
            <w:tcW w:w="2137" w:type="dxa"/>
            <w:vAlign w:val="center"/>
          </w:tcPr>
          <w:p w14:paraId="0F68B886"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3F7B9DE8" w14:textId="688D440A"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Втулка</w:t>
            </w:r>
            <w:r w:rsidRPr="00900061">
              <w:t xml:space="preserve"> </w:t>
            </w:r>
            <w:r w:rsidRPr="00900061">
              <w:rPr>
                <w:rFonts w:ascii="Times New Roman" w:hAnsi="Times New Roman"/>
              </w:rPr>
              <w:t>звездочки</w:t>
            </w:r>
          </w:p>
        </w:tc>
        <w:tc>
          <w:tcPr>
            <w:tcW w:w="3903" w:type="dxa"/>
            <w:vAlign w:val="center"/>
          </w:tcPr>
          <w:p w14:paraId="0465B416" w14:textId="4A24A72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3000</w:t>
            </w:r>
          </w:p>
        </w:tc>
      </w:tr>
      <w:tr w:rsidR="002523E4" w:rsidRPr="001909BC" w14:paraId="48AC3F27" w14:textId="77777777" w:rsidTr="002523E4">
        <w:trPr>
          <w:trHeight w:val="66"/>
          <w:jc w:val="center"/>
        </w:trPr>
        <w:tc>
          <w:tcPr>
            <w:tcW w:w="2137" w:type="dxa"/>
            <w:vAlign w:val="center"/>
          </w:tcPr>
          <w:p w14:paraId="65AA6511"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4F42F97" w14:textId="0E783004"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Звездочка</w:t>
            </w:r>
          </w:p>
        </w:tc>
        <w:tc>
          <w:tcPr>
            <w:tcW w:w="3903" w:type="dxa"/>
            <w:vAlign w:val="center"/>
          </w:tcPr>
          <w:p w14:paraId="36D29BB5" w14:textId="7B2DC95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13000</w:t>
            </w:r>
          </w:p>
        </w:tc>
      </w:tr>
      <w:tr w:rsidR="002523E4" w:rsidRPr="001909BC" w14:paraId="3408201A" w14:textId="77777777" w:rsidTr="002523E4">
        <w:trPr>
          <w:trHeight w:val="66"/>
          <w:jc w:val="center"/>
        </w:trPr>
        <w:tc>
          <w:tcPr>
            <w:tcW w:w="2137" w:type="dxa"/>
            <w:vAlign w:val="center"/>
          </w:tcPr>
          <w:p w14:paraId="772B9B40"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5EEFDF68" w14:textId="33D6D103"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Амортизатор</w:t>
            </w:r>
          </w:p>
        </w:tc>
        <w:tc>
          <w:tcPr>
            <w:tcW w:w="3903" w:type="dxa"/>
            <w:vAlign w:val="center"/>
          </w:tcPr>
          <w:p w14:paraId="335A8E0C" w14:textId="26926C65"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36000</w:t>
            </w:r>
          </w:p>
        </w:tc>
      </w:tr>
      <w:tr w:rsidR="002523E4" w:rsidRPr="001909BC" w14:paraId="04AA0A51" w14:textId="77777777" w:rsidTr="002523E4">
        <w:trPr>
          <w:trHeight w:val="66"/>
          <w:jc w:val="center"/>
        </w:trPr>
        <w:tc>
          <w:tcPr>
            <w:tcW w:w="2137" w:type="dxa"/>
            <w:vAlign w:val="center"/>
          </w:tcPr>
          <w:p w14:paraId="650F224D"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10A3DF4F" w14:textId="531D2579"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Прокладка</w:t>
            </w:r>
            <w:r w:rsidRPr="00900061">
              <w:t xml:space="preserve"> </w:t>
            </w:r>
            <w:r w:rsidRPr="00900061">
              <w:rPr>
                <w:rFonts w:ascii="Times New Roman" w:hAnsi="Times New Roman"/>
              </w:rPr>
              <w:t>чашки</w:t>
            </w:r>
            <w:r w:rsidRPr="00900061">
              <w:t xml:space="preserve"> </w:t>
            </w:r>
            <w:r w:rsidRPr="00900061">
              <w:rPr>
                <w:rFonts w:ascii="Times New Roman" w:hAnsi="Times New Roman"/>
              </w:rPr>
              <w:t>амортизатора</w:t>
            </w:r>
          </w:p>
        </w:tc>
        <w:tc>
          <w:tcPr>
            <w:tcW w:w="3903" w:type="dxa"/>
            <w:vAlign w:val="center"/>
          </w:tcPr>
          <w:p w14:paraId="79BA8C6C" w14:textId="5A552B57"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5000</w:t>
            </w:r>
          </w:p>
        </w:tc>
      </w:tr>
      <w:tr w:rsidR="002523E4" w:rsidRPr="001909BC" w14:paraId="7320FEE4" w14:textId="77777777" w:rsidTr="002523E4">
        <w:trPr>
          <w:trHeight w:val="66"/>
          <w:jc w:val="center"/>
        </w:trPr>
        <w:tc>
          <w:tcPr>
            <w:tcW w:w="2137" w:type="dxa"/>
            <w:vAlign w:val="center"/>
          </w:tcPr>
          <w:p w14:paraId="0750E019"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44B1E3DE" w14:textId="20337471"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Верхняя</w:t>
            </w:r>
            <w:r w:rsidRPr="00900061">
              <w:t xml:space="preserve"> </w:t>
            </w:r>
            <w:r w:rsidRPr="00900061">
              <w:rPr>
                <w:rFonts w:ascii="Times New Roman" w:hAnsi="Times New Roman"/>
              </w:rPr>
              <w:t>крышка</w:t>
            </w:r>
            <w:r w:rsidRPr="00900061">
              <w:t xml:space="preserve"> </w:t>
            </w:r>
            <w:r w:rsidRPr="00900061">
              <w:rPr>
                <w:rFonts w:ascii="Times New Roman" w:hAnsi="Times New Roman"/>
              </w:rPr>
              <w:t>двигателя</w:t>
            </w:r>
            <w:r w:rsidRPr="00900061">
              <w:t xml:space="preserve"> </w:t>
            </w:r>
            <w:r w:rsidRPr="00900061">
              <w:rPr>
                <w:rFonts w:ascii="Times New Roman" w:hAnsi="Times New Roman"/>
              </w:rPr>
              <w:t>Прокладка</w:t>
            </w:r>
            <w:r w:rsidRPr="00900061">
              <w:t xml:space="preserve"> </w:t>
            </w:r>
            <w:r w:rsidRPr="00900061">
              <w:rPr>
                <w:rFonts w:ascii="Times New Roman" w:hAnsi="Times New Roman"/>
              </w:rPr>
              <w:t>крышки</w:t>
            </w:r>
          </w:p>
        </w:tc>
        <w:tc>
          <w:tcPr>
            <w:tcW w:w="3903" w:type="dxa"/>
            <w:vAlign w:val="center"/>
          </w:tcPr>
          <w:p w14:paraId="777F8BBE" w14:textId="106CA1D8"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2000</w:t>
            </w:r>
          </w:p>
        </w:tc>
      </w:tr>
      <w:tr w:rsidR="002523E4" w:rsidRPr="001909BC" w14:paraId="6CC2750F" w14:textId="77777777" w:rsidTr="002523E4">
        <w:trPr>
          <w:trHeight w:val="66"/>
          <w:jc w:val="center"/>
        </w:trPr>
        <w:tc>
          <w:tcPr>
            <w:tcW w:w="2137" w:type="dxa"/>
            <w:vAlign w:val="center"/>
          </w:tcPr>
          <w:p w14:paraId="4971ED93" w14:textId="77777777" w:rsidR="002523E4" w:rsidRPr="002523E4"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32B40B07" w14:textId="7106D296"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Опора</w:t>
            </w:r>
            <w:r w:rsidRPr="00900061">
              <w:t xml:space="preserve"> </w:t>
            </w:r>
            <w:r w:rsidRPr="00900061">
              <w:rPr>
                <w:rFonts w:ascii="Times New Roman" w:hAnsi="Times New Roman"/>
              </w:rPr>
              <w:t>звездочки</w:t>
            </w:r>
          </w:p>
        </w:tc>
        <w:tc>
          <w:tcPr>
            <w:tcW w:w="3903" w:type="dxa"/>
            <w:vAlign w:val="center"/>
          </w:tcPr>
          <w:p w14:paraId="4017D13A" w14:textId="32898AE6"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9000</w:t>
            </w:r>
          </w:p>
        </w:tc>
      </w:tr>
      <w:tr w:rsidR="002523E4" w:rsidRPr="001909BC" w14:paraId="5E4F97D9" w14:textId="77777777" w:rsidTr="002523E4">
        <w:trPr>
          <w:trHeight w:val="66"/>
          <w:jc w:val="center"/>
        </w:trPr>
        <w:tc>
          <w:tcPr>
            <w:tcW w:w="2137" w:type="dxa"/>
            <w:vAlign w:val="center"/>
          </w:tcPr>
          <w:p w14:paraId="35ED6F07"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rPr>
            </w:pPr>
          </w:p>
        </w:tc>
        <w:tc>
          <w:tcPr>
            <w:tcW w:w="3610" w:type="dxa"/>
          </w:tcPr>
          <w:p w14:paraId="70C9425F" w14:textId="2DC9C5E5"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Стартер</w:t>
            </w:r>
          </w:p>
        </w:tc>
        <w:tc>
          <w:tcPr>
            <w:tcW w:w="3903" w:type="dxa"/>
            <w:vAlign w:val="center"/>
          </w:tcPr>
          <w:p w14:paraId="740426C0" w14:textId="61A27291"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47000</w:t>
            </w:r>
          </w:p>
        </w:tc>
      </w:tr>
      <w:tr w:rsidR="002523E4" w:rsidRPr="001909BC" w14:paraId="1CAF0B4A" w14:textId="77777777" w:rsidTr="002523E4">
        <w:trPr>
          <w:trHeight w:val="66"/>
          <w:jc w:val="center"/>
        </w:trPr>
        <w:tc>
          <w:tcPr>
            <w:tcW w:w="2137" w:type="dxa"/>
            <w:vAlign w:val="center"/>
          </w:tcPr>
          <w:p w14:paraId="5CED8C66" w14:textId="77777777" w:rsidR="002523E4" w:rsidRPr="002D6FDC" w:rsidRDefault="002523E4" w:rsidP="000C14D9">
            <w:pPr>
              <w:pStyle w:val="23"/>
              <w:widowControl w:val="0"/>
              <w:numPr>
                <w:ilvl w:val="0"/>
                <w:numId w:val="37"/>
              </w:numPr>
              <w:spacing w:after="120" w:line="240" w:lineRule="auto"/>
              <w:rPr>
                <w:rFonts w:asciiTheme="majorHAnsi" w:hAnsiTheme="majorHAnsi"/>
                <w:b/>
                <w:sz w:val="16"/>
                <w:szCs w:val="16"/>
                <w:lang w:val="en-US"/>
              </w:rPr>
            </w:pPr>
          </w:p>
        </w:tc>
        <w:tc>
          <w:tcPr>
            <w:tcW w:w="3610" w:type="dxa"/>
          </w:tcPr>
          <w:p w14:paraId="20300604" w14:textId="30B9B058" w:rsidR="002523E4" w:rsidRPr="002D6FDC" w:rsidRDefault="002523E4" w:rsidP="00B378A7">
            <w:pPr>
              <w:pStyle w:val="23"/>
              <w:widowControl w:val="0"/>
              <w:spacing w:after="120" w:line="240" w:lineRule="auto"/>
              <w:ind w:firstLine="0"/>
              <w:jc w:val="center"/>
              <w:rPr>
                <w:rFonts w:asciiTheme="minorHAnsi" w:hAnsiTheme="minorHAnsi" w:cstheme="minorHAnsi"/>
                <w:color w:val="000000"/>
                <w:sz w:val="16"/>
                <w:szCs w:val="16"/>
              </w:rPr>
            </w:pPr>
            <w:r w:rsidRPr="00900061">
              <w:rPr>
                <w:rFonts w:ascii="Times New Roman" w:hAnsi="Times New Roman"/>
              </w:rPr>
              <w:t>Динамо</w:t>
            </w:r>
          </w:p>
        </w:tc>
        <w:tc>
          <w:tcPr>
            <w:tcW w:w="3903" w:type="dxa"/>
            <w:vAlign w:val="center"/>
          </w:tcPr>
          <w:p w14:paraId="6D637C93" w14:textId="30121CCA" w:rsidR="002523E4" w:rsidRPr="002D6FDC" w:rsidRDefault="002523E4" w:rsidP="00B378A7">
            <w:pPr>
              <w:pStyle w:val="23"/>
              <w:widowControl w:val="0"/>
              <w:spacing w:after="120" w:line="240" w:lineRule="auto"/>
              <w:ind w:firstLine="0"/>
              <w:jc w:val="center"/>
              <w:rPr>
                <w:rFonts w:ascii="Times New Roman" w:hAnsi="Times New Roman"/>
                <w:b/>
                <w:sz w:val="16"/>
                <w:szCs w:val="16"/>
              </w:rPr>
            </w:pPr>
            <w:r>
              <w:rPr>
                <w:rFonts w:ascii="Calibri" w:hAnsi="Calibri" w:cs="Calibri"/>
                <w:color w:val="000000"/>
                <w:sz w:val="16"/>
                <w:szCs w:val="16"/>
              </w:rPr>
              <w:t>50000</w:t>
            </w:r>
          </w:p>
        </w:tc>
      </w:tr>
    </w:tbl>
    <w:p w14:paraId="5588BFCD" w14:textId="77777777" w:rsidR="006173D4" w:rsidRPr="00560A9B" w:rsidRDefault="00816505" w:rsidP="006173D4">
      <w:pPr>
        <w:pStyle w:val="23"/>
        <w:widowControl w:val="0"/>
        <w:spacing w:after="160" w:line="240" w:lineRule="auto"/>
        <w:ind w:firstLine="567"/>
        <w:rPr>
          <w:rFonts w:ascii="Times New Roman" w:hAnsi="Times New Roman"/>
          <w:sz w:val="24"/>
          <w:szCs w:val="24"/>
        </w:rPr>
      </w:pPr>
      <w:r w:rsidRPr="00560A9B">
        <w:rPr>
          <w:rFonts w:ascii="Times New Roman" w:hAnsi="Times New Roman"/>
          <w:b/>
          <w:bCs/>
          <w:sz w:val="24"/>
          <w:szCs w:val="24"/>
        </w:rPr>
        <w:t>Технические характеристики товара, а также ее специфик</w:t>
      </w:r>
      <w:r w:rsidRPr="00560A9B">
        <w:rPr>
          <w:rFonts w:ascii="Times New Roman" w:hAnsi="Times New Roman"/>
          <w:sz w:val="24"/>
          <w:szCs w:val="24"/>
        </w:rPr>
        <w:t xml:space="preserve">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60A9B">
        <w:rPr>
          <w:rFonts w:ascii="Times New Roman" w:hAnsi="Times New Roman"/>
          <w:sz w:val="24"/>
          <w:szCs w:val="24"/>
        </w:rPr>
        <w:t xml:space="preserve">6 </w:t>
      </w:r>
      <w:r w:rsidRPr="00560A9B">
        <w:rPr>
          <w:rFonts w:ascii="Times New Roman" w:hAnsi="Times New Roman"/>
          <w:sz w:val="24"/>
          <w:szCs w:val="24"/>
        </w:rPr>
        <w:t>к настоящему Приглашению.</w:t>
      </w:r>
      <w:r w:rsidR="006173D4" w:rsidRPr="00560A9B">
        <w:rPr>
          <w:rFonts w:ascii="Times New Roman" w:hAnsi="Times New Roman"/>
          <w:sz w:val="24"/>
          <w:szCs w:val="24"/>
        </w:rPr>
        <w:t xml:space="preserve"> </w:t>
      </w:r>
      <w:r w:rsidR="00B453CD" w:rsidRPr="00560A9B">
        <w:rPr>
          <w:rFonts w:ascii="Times New Roman" w:hAnsi="Times New Roman"/>
          <w:sz w:val="24"/>
          <w:szCs w:val="24"/>
        </w:rPr>
        <w:t xml:space="preserve"> </w:t>
      </w:r>
      <w:r w:rsidR="006173D4" w:rsidRPr="00560A9B">
        <w:rPr>
          <w:rFonts w:ascii="Times New Roman" w:hAnsi="Times New Roman"/>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A331142" w14:textId="77777777" w:rsidR="0085236E" w:rsidRPr="00560A9B" w:rsidRDefault="00D54A25" w:rsidP="00B46D58">
      <w:pPr>
        <w:pStyle w:val="23"/>
        <w:widowControl w:val="0"/>
        <w:spacing w:after="160" w:line="240" w:lineRule="auto"/>
        <w:ind w:firstLine="567"/>
        <w:rPr>
          <w:rFonts w:ascii="Times New Roman" w:hAnsi="Times New Roman"/>
          <w:strike/>
          <w:sz w:val="24"/>
          <w:szCs w:val="24"/>
        </w:rPr>
      </w:pPr>
      <w:r w:rsidRPr="00560A9B">
        <w:rPr>
          <w:rFonts w:ascii="Times New Roman" w:hAnsi="Times New Roman"/>
          <w:strike/>
          <w:sz w:val="24"/>
          <w:szCs w:val="24"/>
        </w:rPr>
        <w:t xml:space="preserve">1.2. </w:t>
      </w:r>
      <w:r w:rsidR="00845AA5" w:rsidRPr="00560A9B">
        <w:rPr>
          <w:rFonts w:ascii="Times New Roman" w:hAnsi="Times New Roman"/>
          <w:strike/>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60A9B" w14:paraId="2DADFA5A" w14:textId="77777777" w:rsidTr="006D1826">
        <w:trPr>
          <w:jc w:val="center"/>
        </w:trPr>
        <w:tc>
          <w:tcPr>
            <w:tcW w:w="6356" w:type="dxa"/>
            <w:gridSpan w:val="2"/>
          </w:tcPr>
          <w:p w14:paraId="142A1680"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Предоставление предоплаты</w:t>
            </w:r>
          </w:p>
        </w:tc>
      </w:tr>
      <w:tr w:rsidR="0085236E" w:rsidRPr="00560A9B" w14:paraId="6D8A32DB" w14:textId="77777777" w:rsidTr="006D1826">
        <w:trPr>
          <w:jc w:val="center"/>
        </w:trPr>
        <w:tc>
          <w:tcPr>
            <w:tcW w:w="2580" w:type="dxa"/>
            <w:vAlign w:val="center"/>
          </w:tcPr>
          <w:p w14:paraId="066A1DF9"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максимальный размер (драмы РА)</w:t>
            </w:r>
          </w:p>
        </w:tc>
        <w:tc>
          <w:tcPr>
            <w:tcW w:w="3776" w:type="dxa"/>
            <w:vAlign w:val="center"/>
          </w:tcPr>
          <w:p w14:paraId="300C93AD" w14:textId="77777777" w:rsidR="0085236E" w:rsidRPr="00560A9B" w:rsidRDefault="0085236E" w:rsidP="00B46D58">
            <w:pPr>
              <w:pStyle w:val="23"/>
              <w:widowControl w:val="0"/>
              <w:spacing w:after="120" w:line="240" w:lineRule="auto"/>
              <w:ind w:firstLine="0"/>
              <w:jc w:val="center"/>
              <w:rPr>
                <w:rFonts w:ascii="Times New Roman" w:hAnsi="Times New Roman"/>
                <w:b/>
                <w:i/>
                <w:strike/>
                <w:sz w:val="24"/>
                <w:szCs w:val="24"/>
              </w:rPr>
            </w:pPr>
            <w:r w:rsidRPr="00560A9B">
              <w:rPr>
                <w:rFonts w:ascii="Times New Roman" w:hAnsi="Times New Roman"/>
                <w:b/>
                <w:i/>
                <w:strike/>
                <w:sz w:val="24"/>
                <w:szCs w:val="24"/>
              </w:rPr>
              <w:t>срок (месяц, год)</w:t>
            </w:r>
          </w:p>
        </w:tc>
      </w:tr>
      <w:tr w:rsidR="0085236E" w:rsidRPr="00560A9B" w14:paraId="39361DE6" w14:textId="77777777" w:rsidTr="006D1826">
        <w:trPr>
          <w:jc w:val="center"/>
        </w:trPr>
        <w:tc>
          <w:tcPr>
            <w:tcW w:w="2580" w:type="dxa"/>
          </w:tcPr>
          <w:p w14:paraId="69CDE1AF" w14:textId="77777777" w:rsidR="0085236E" w:rsidRPr="00560A9B" w:rsidRDefault="0085236E" w:rsidP="00B46D58">
            <w:pPr>
              <w:widowControl w:val="0"/>
              <w:spacing w:after="120"/>
              <w:jc w:val="center"/>
              <w:rPr>
                <w:strike/>
              </w:rPr>
            </w:pPr>
          </w:p>
        </w:tc>
        <w:tc>
          <w:tcPr>
            <w:tcW w:w="3776" w:type="dxa"/>
          </w:tcPr>
          <w:p w14:paraId="1A57E698" w14:textId="77777777" w:rsidR="0085236E" w:rsidRPr="00560A9B" w:rsidRDefault="0085236E" w:rsidP="00B46D58">
            <w:pPr>
              <w:widowControl w:val="0"/>
              <w:spacing w:after="120"/>
              <w:jc w:val="center"/>
              <w:rPr>
                <w:strike/>
              </w:rPr>
            </w:pPr>
          </w:p>
        </w:tc>
      </w:tr>
      <w:tr w:rsidR="0085236E" w:rsidRPr="00560A9B" w14:paraId="53192075" w14:textId="77777777" w:rsidTr="006D1826">
        <w:trPr>
          <w:jc w:val="center"/>
        </w:trPr>
        <w:tc>
          <w:tcPr>
            <w:tcW w:w="2580" w:type="dxa"/>
          </w:tcPr>
          <w:p w14:paraId="6C25E1BC" w14:textId="77777777" w:rsidR="0085236E" w:rsidRPr="00560A9B" w:rsidRDefault="0085236E" w:rsidP="00B46D58">
            <w:pPr>
              <w:widowControl w:val="0"/>
              <w:spacing w:after="120"/>
              <w:jc w:val="center"/>
              <w:rPr>
                <w:strike/>
              </w:rPr>
            </w:pPr>
          </w:p>
        </w:tc>
        <w:tc>
          <w:tcPr>
            <w:tcW w:w="3776" w:type="dxa"/>
          </w:tcPr>
          <w:p w14:paraId="0451D9B1" w14:textId="77777777" w:rsidR="0085236E" w:rsidRPr="00560A9B" w:rsidRDefault="0085236E" w:rsidP="00B46D58">
            <w:pPr>
              <w:widowControl w:val="0"/>
              <w:spacing w:after="120"/>
              <w:jc w:val="center"/>
              <w:rPr>
                <w:strike/>
              </w:rPr>
            </w:pPr>
          </w:p>
        </w:tc>
      </w:tr>
    </w:tbl>
    <w:p w14:paraId="05FF1B73" w14:textId="77777777" w:rsidR="0085236E" w:rsidRPr="00560A9B" w:rsidRDefault="0085236E" w:rsidP="00B46D58">
      <w:pPr>
        <w:pStyle w:val="23"/>
        <w:widowControl w:val="0"/>
        <w:spacing w:after="160" w:line="240" w:lineRule="auto"/>
        <w:ind w:firstLine="567"/>
        <w:rPr>
          <w:rFonts w:ascii="Times New Roman" w:hAnsi="Times New Roman"/>
          <w:strike/>
          <w:sz w:val="24"/>
          <w:szCs w:val="24"/>
        </w:rPr>
      </w:pPr>
      <w:r w:rsidRPr="00560A9B">
        <w:rPr>
          <w:rFonts w:ascii="Times New Roman" w:hAnsi="Times New Roman"/>
          <w:strike/>
          <w:sz w:val="24"/>
          <w:szCs w:val="24"/>
        </w:rPr>
        <w:t>При этом предоплата будет предоставлена отобранному участнику на условиях, установленных пунктом 10.</w:t>
      </w:r>
      <w:r w:rsidR="006672E6" w:rsidRPr="00560A9B">
        <w:rPr>
          <w:rFonts w:ascii="Times New Roman" w:hAnsi="Times New Roman"/>
          <w:strike/>
          <w:sz w:val="24"/>
          <w:szCs w:val="24"/>
        </w:rPr>
        <w:t xml:space="preserve">5 </w:t>
      </w:r>
      <w:r w:rsidRPr="00560A9B">
        <w:rPr>
          <w:rFonts w:ascii="Times New Roman" w:hAnsi="Times New Roman"/>
          <w:strike/>
          <w:sz w:val="24"/>
          <w:szCs w:val="24"/>
        </w:rPr>
        <w:t>части 1 настоящего Приглашения, а</w:t>
      </w:r>
      <w:r w:rsidR="00090699" w:rsidRPr="00560A9B">
        <w:rPr>
          <w:rFonts w:ascii="Times New Roman" w:hAnsi="Times New Roman"/>
          <w:strike/>
          <w:sz w:val="24"/>
          <w:szCs w:val="24"/>
          <w:lang w:val="en-US"/>
        </w:rPr>
        <w:t> </w:t>
      </w:r>
      <w:r w:rsidRPr="00560A9B">
        <w:rPr>
          <w:rFonts w:ascii="Times New Roman" w:hAnsi="Times New Roman"/>
          <w:strike/>
          <w:sz w:val="24"/>
          <w:szCs w:val="24"/>
        </w:rPr>
        <w:t>погашение предоплаты будет осуществлено в порядке, установленном заключаемым договором.</w:t>
      </w:r>
      <w:r w:rsidR="00AA7117" w:rsidRPr="00560A9B">
        <w:rPr>
          <w:rFonts w:ascii="Times New Roman" w:hAnsi="Times New Roman"/>
          <w:strike/>
          <w:sz w:val="24"/>
          <w:szCs w:val="24"/>
        </w:rPr>
        <w:t xml:space="preserve"> </w:t>
      </w:r>
    </w:p>
    <w:p w14:paraId="26CCB051" w14:textId="77777777" w:rsidR="00096865" w:rsidRPr="00560A9B" w:rsidRDefault="00096865" w:rsidP="00B46D58">
      <w:pPr>
        <w:widowControl w:val="0"/>
        <w:spacing w:after="160"/>
        <w:ind w:firstLine="567"/>
        <w:jc w:val="center"/>
        <w:rPr>
          <w:i/>
        </w:rPr>
      </w:pPr>
    </w:p>
    <w:p w14:paraId="1594ED58" w14:textId="77777777" w:rsidR="00096865" w:rsidRPr="00560A9B" w:rsidRDefault="00693101" w:rsidP="00B46D58">
      <w:pPr>
        <w:widowControl w:val="0"/>
        <w:spacing w:after="160"/>
        <w:jc w:val="center"/>
        <w:rPr>
          <w:b/>
        </w:rPr>
      </w:pPr>
      <w:r w:rsidRPr="00560A9B">
        <w:rPr>
          <w:b/>
        </w:rPr>
        <w:t>2.</w:t>
      </w:r>
      <w:r w:rsidR="002B32D6" w:rsidRPr="00560A9B">
        <w:rPr>
          <w:b/>
        </w:rPr>
        <w:t xml:space="preserve"> ТРЕБОВАНИЯ К ПРАВУ УЧАСТНИКА НА УЧАСТИЕ, </w:t>
      </w:r>
      <w:r w:rsidRPr="00560A9B">
        <w:rPr>
          <w:b/>
        </w:rPr>
        <w:br/>
      </w:r>
      <w:r w:rsidR="002B32D6" w:rsidRPr="00560A9B">
        <w:rPr>
          <w:b/>
        </w:rPr>
        <w:t xml:space="preserve">КВАЛИФИКАЦИОННЫЕ КРИТЕРИИ И ПОРЯДОК ИХ ОЦЕНКИ </w:t>
      </w:r>
    </w:p>
    <w:p w14:paraId="0D61FB40" w14:textId="77777777" w:rsidR="00753E6E" w:rsidRPr="00560A9B" w:rsidRDefault="00096865" w:rsidP="00B46D58">
      <w:pPr>
        <w:widowControl w:val="0"/>
        <w:tabs>
          <w:tab w:val="left" w:pos="1134"/>
        </w:tabs>
        <w:spacing w:after="160"/>
        <w:ind w:firstLine="567"/>
        <w:jc w:val="both"/>
      </w:pPr>
      <w:r w:rsidRPr="00560A9B">
        <w:t>2.1</w:t>
      </w:r>
      <w:r w:rsidR="008E6E51" w:rsidRPr="00560A9B">
        <w:t>.</w:t>
      </w:r>
      <w:r w:rsidR="00693101" w:rsidRPr="00560A9B">
        <w:tab/>
      </w:r>
      <w:r w:rsidRPr="00560A9B">
        <w:t>В настоящей процедуре не имеют права участвовать лица:</w:t>
      </w:r>
    </w:p>
    <w:p w14:paraId="02F07529" w14:textId="77777777" w:rsidR="00753E6E" w:rsidRPr="00560A9B" w:rsidRDefault="00753E6E" w:rsidP="00B46D58">
      <w:pPr>
        <w:widowControl w:val="0"/>
        <w:tabs>
          <w:tab w:val="left" w:pos="1134"/>
        </w:tabs>
        <w:spacing w:after="160"/>
        <w:ind w:firstLine="567"/>
        <w:jc w:val="both"/>
      </w:pPr>
      <w:r w:rsidRPr="00560A9B">
        <w:t>1)</w:t>
      </w:r>
      <w:r w:rsidR="00693101" w:rsidRPr="00560A9B">
        <w:tab/>
      </w:r>
      <w:r w:rsidRPr="00560A9B">
        <w:t xml:space="preserve">которые на день подачи заявки в судебном порядке признаны банкротом; </w:t>
      </w:r>
    </w:p>
    <w:p w14:paraId="5DCB4E21" w14:textId="77777777" w:rsidR="00753E6E" w:rsidRPr="00560A9B" w:rsidRDefault="00753E6E" w:rsidP="00B46D58">
      <w:pPr>
        <w:widowControl w:val="0"/>
        <w:tabs>
          <w:tab w:val="left" w:pos="1134"/>
        </w:tabs>
        <w:spacing w:after="160"/>
        <w:ind w:firstLine="567"/>
        <w:jc w:val="both"/>
      </w:pPr>
      <w:r w:rsidRPr="00560A9B">
        <w:t>3)</w:t>
      </w:r>
      <w:r w:rsidR="00E1385B" w:rsidRPr="00560A9B">
        <w:tab/>
      </w:r>
      <w:r w:rsidRPr="00560A9B">
        <w:t xml:space="preserve">которые или представитель исполнительного </w:t>
      </w:r>
      <w:proofErr w:type="gramStart"/>
      <w:r w:rsidRPr="00560A9B">
        <w:t>органа</w:t>
      </w:r>
      <w:proofErr w:type="gramEnd"/>
      <w:r w:rsidRPr="00560A9B">
        <w:t xml:space="preserve"> которых в течение </w:t>
      </w:r>
      <w:r w:rsidR="00FC3663" w:rsidRPr="00560A9B">
        <w:t>пяти</w:t>
      </w:r>
      <w:r w:rsidRPr="00560A9B">
        <w:t xml:space="preserve"> лет, предшествующих дню подачи заявки, были осуждены за</w:t>
      </w:r>
      <w:r w:rsidR="003240F7" w:rsidRPr="00560A9B">
        <w:rPr>
          <w:lang w:val="en-US"/>
        </w:rPr>
        <w:t> </w:t>
      </w:r>
      <w:r w:rsidRPr="00560A9B">
        <w:t xml:space="preserve">финансирование терроризма, эксплуатацию детей или преступление, включающее </w:t>
      </w:r>
      <w:proofErr w:type="spellStart"/>
      <w:r w:rsidRPr="00560A9B">
        <w:t>трафикинг</w:t>
      </w:r>
      <w:proofErr w:type="spellEnd"/>
      <w:r w:rsidRPr="00560A9B">
        <w:t xml:space="preserve"> людей, создание преступного сообщества или участие в</w:t>
      </w:r>
      <w:r w:rsidR="003240F7" w:rsidRPr="00560A9B">
        <w:rPr>
          <w:lang w:val="en-US"/>
        </w:rPr>
        <w:t> </w:t>
      </w:r>
      <w:r w:rsidRPr="00560A9B">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60A9B">
        <w:t>гашена</w:t>
      </w:r>
      <w:r w:rsidR="00F62D7A" w:rsidRPr="00560A9B">
        <w:t xml:space="preserve"> или  отменена</w:t>
      </w:r>
      <w:r w:rsidR="003240F7" w:rsidRPr="00560A9B">
        <w:t>;</w:t>
      </w:r>
    </w:p>
    <w:p w14:paraId="5B813695" w14:textId="77777777" w:rsidR="00753E6E" w:rsidRPr="00560A9B" w:rsidRDefault="00753E6E" w:rsidP="00B46D58">
      <w:pPr>
        <w:widowControl w:val="0"/>
        <w:tabs>
          <w:tab w:val="left" w:pos="1134"/>
        </w:tabs>
        <w:spacing w:after="160"/>
        <w:ind w:firstLine="567"/>
        <w:jc w:val="both"/>
      </w:pPr>
      <w:r w:rsidRPr="00560A9B">
        <w:t>4)</w:t>
      </w:r>
      <w:r w:rsidR="00E1385B" w:rsidRPr="00560A9B">
        <w:tab/>
      </w:r>
      <w:r w:rsidR="00CB2FE2" w:rsidRPr="00560A9B">
        <w:t xml:space="preserve">в отношении которых  административный акт, устанавливающий ответственность за </w:t>
      </w:r>
      <w:proofErr w:type="spellStart"/>
      <w:r w:rsidR="00CB2FE2" w:rsidRPr="00560A9B">
        <w:lastRenderedPageBreak/>
        <w:t>антиконкурентное</w:t>
      </w:r>
      <w:proofErr w:type="spellEnd"/>
      <w:r w:rsidR="00CB2FE2" w:rsidRPr="00560A9B">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60A9B">
        <w:t>необжалуемым</w:t>
      </w:r>
      <w:proofErr w:type="spellEnd"/>
      <w:r w:rsidR="00CB2FE2" w:rsidRPr="00560A9B">
        <w:t>, а в случае обжалования оставлен без изменений</w:t>
      </w:r>
      <w:r w:rsidRPr="00560A9B">
        <w:t>;</w:t>
      </w:r>
    </w:p>
    <w:p w14:paraId="0717E6DF" w14:textId="77777777" w:rsidR="00753E6E" w:rsidRPr="00560A9B" w:rsidRDefault="00753E6E" w:rsidP="00B46D58">
      <w:pPr>
        <w:widowControl w:val="0"/>
        <w:tabs>
          <w:tab w:val="left" w:pos="1134"/>
        </w:tabs>
        <w:spacing w:after="160"/>
        <w:ind w:firstLine="567"/>
        <w:jc w:val="both"/>
      </w:pPr>
      <w:r w:rsidRPr="00560A9B">
        <w:t>5)</w:t>
      </w:r>
      <w:r w:rsidR="00E1385B" w:rsidRPr="00560A9B">
        <w:tab/>
      </w:r>
      <w:r w:rsidRPr="00560A9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60A9B">
        <w:rPr>
          <w:lang w:val="en-US"/>
        </w:rPr>
        <w:t> </w:t>
      </w:r>
      <w:r w:rsidRPr="00560A9B">
        <w:t xml:space="preserve">закупках; </w:t>
      </w:r>
    </w:p>
    <w:p w14:paraId="3B00AC57" w14:textId="77777777" w:rsidR="00753E6E" w:rsidRPr="00560A9B" w:rsidRDefault="00753E6E" w:rsidP="00B46D58">
      <w:pPr>
        <w:widowControl w:val="0"/>
        <w:tabs>
          <w:tab w:val="left" w:pos="1134"/>
        </w:tabs>
        <w:spacing w:after="160"/>
        <w:ind w:firstLine="567"/>
        <w:jc w:val="both"/>
      </w:pPr>
      <w:r w:rsidRPr="00560A9B">
        <w:t>6)</w:t>
      </w:r>
      <w:r w:rsidR="00E1385B" w:rsidRPr="00560A9B">
        <w:tab/>
      </w:r>
      <w:r w:rsidRPr="00560A9B">
        <w:t>которые по состоянию на день подачи заявки включены в список участников, не имеющих права на участие в процессе закупок.</w:t>
      </w:r>
    </w:p>
    <w:p w14:paraId="23E04958" w14:textId="77777777" w:rsidR="00990561" w:rsidRPr="00560A9B" w:rsidRDefault="00990561" w:rsidP="00B46D58">
      <w:pPr>
        <w:widowControl w:val="0"/>
        <w:tabs>
          <w:tab w:val="left" w:pos="1134"/>
        </w:tabs>
        <w:spacing w:after="160"/>
        <w:ind w:firstLine="567"/>
        <w:jc w:val="both"/>
      </w:pPr>
      <w:r w:rsidRPr="00560A9B">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E6A703C" w14:textId="77777777" w:rsidR="006622A4" w:rsidRPr="00560A9B" w:rsidRDefault="006622A4" w:rsidP="006622A4">
      <w:pPr>
        <w:widowControl w:val="0"/>
        <w:tabs>
          <w:tab w:val="left" w:pos="1134"/>
        </w:tabs>
        <w:ind w:firstLine="567"/>
        <w:contextualSpacing/>
      </w:pPr>
      <w:r w:rsidRPr="00560A9B">
        <w:t>Участник включается в список участников, не имеющих права на участие в процессе закупок (далее также список), если:</w:t>
      </w:r>
    </w:p>
    <w:p w14:paraId="0460A1A4" w14:textId="77777777" w:rsidR="006622A4" w:rsidRPr="00560A9B" w:rsidRDefault="006622A4" w:rsidP="006622A4">
      <w:pPr>
        <w:pStyle w:val="aff"/>
        <w:widowControl w:val="0"/>
        <w:numPr>
          <w:ilvl w:val="0"/>
          <w:numId w:val="31"/>
        </w:numPr>
        <w:tabs>
          <w:tab w:val="left" w:pos="1134"/>
        </w:tabs>
        <w:ind w:left="426"/>
        <w:contextualSpacing/>
        <w:jc w:val="both"/>
        <w:rPr>
          <w:rFonts w:ascii="Times New Roman" w:hAnsi="Times New Roman"/>
        </w:rPr>
      </w:pPr>
      <w:r w:rsidRPr="00560A9B">
        <w:rPr>
          <w:rFonts w:ascii="Times New Roman" w:hAnsi="Times New Roma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A25BD2A" w14:textId="77777777" w:rsidR="006622A4" w:rsidRPr="00560A9B" w:rsidRDefault="006622A4" w:rsidP="006622A4">
      <w:pPr>
        <w:pStyle w:val="aff"/>
        <w:widowControl w:val="0"/>
        <w:numPr>
          <w:ilvl w:val="0"/>
          <w:numId w:val="31"/>
        </w:numPr>
        <w:tabs>
          <w:tab w:val="left" w:pos="1134"/>
        </w:tabs>
        <w:ind w:left="426" w:hanging="284"/>
        <w:contextualSpacing/>
        <w:jc w:val="both"/>
        <w:rPr>
          <w:rFonts w:ascii="Times New Roman" w:hAnsi="Times New Roman"/>
        </w:rPr>
      </w:pPr>
      <w:r w:rsidRPr="00560A9B">
        <w:rPr>
          <w:rFonts w:ascii="Times New Roman" w:hAnsi="Times New Roman"/>
        </w:rPr>
        <w:t>в качестве отобранного участника отказался или лишился  права заключения договора.</w:t>
      </w:r>
    </w:p>
    <w:p w14:paraId="64D6AAA7" w14:textId="77777777" w:rsidR="006622A4" w:rsidRPr="00560A9B" w:rsidRDefault="006622A4" w:rsidP="00B46D58">
      <w:pPr>
        <w:widowControl w:val="0"/>
        <w:tabs>
          <w:tab w:val="left" w:pos="1134"/>
        </w:tabs>
        <w:spacing w:after="160"/>
        <w:ind w:firstLine="567"/>
        <w:jc w:val="both"/>
      </w:pPr>
    </w:p>
    <w:p w14:paraId="1A5DC3ED" w14:textId="77777777" w:rsidR="00753E6E" w:rsidRPr="00560A9B" w:rsidRDefault="00753E6E" w:rsidP="00B46D58">
      <w:pPr>
        <w:widowControl w:val="0"/>
        <w:tabs>
          <w:tab w:val="left" w:pos="1134"/>
        </w:tabs>
        <w:spacing w:after="160"/>
        <w:ind w:firstLine="567"/>
        <w:jc w:val="both"/>
      </w:pPr>
      <w:r w:rsidRPr="00560A9B">
        <w:t>2.2.</w:t>
      </w:r>
      <w:r w:rsidR="00E1385B" w:rsidRPr="00560A9B">
        <w:tab/>
      </w:r>
      <w:r w:rsidRPr="00560A9B">
        <w:t>Для оценки права на участие участник должен представить в заявке утвержденное им письменное объявление, предусмотренное пунктом 2.</w:t>
      </w:r>
      <w:r w:rsidR="00F934C1" w:rsidRPr="00560A9B">
        <w:t>1</w:t>
      </w:r>
      <w:r w:rsidRPr="00560A9B">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A322D39" w14:textId="77777777" w:rsidR="005A221E" w:rsidRPr="00560A9B" w:rsidRDefault="00BA3554" w:rsidP="005A221E">
      <w:pPr>
        <w:widowControl w:val="0"/>
        <w:tabs>
          <w:tab w:val="left" w:pos="1134"/>
        </w:tabs>
        <w:ind w:firstLine="567"/>
        <w:jc w:val="both"/>
      </w:pPr>
      <w:r w:rsidRPr="00560A9B">
        <w:t>2.3</w:t>
      </w:r>
      <w:r w:rsidR="003240F7" w:rsidRPr="00560A9B">
        <w:t>.</w:t>
      </w:r>
      <w:r w:rsidR="00E1385B" w:rsidRPr="00560A9B">
        <w:tab/>
      </w:r>
      <w:r w:rsidR="005A221E" w:rsidRPr="00560A9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1FD9A2F" w14:textId="77777777" w:rsidR="00BA3554" w:rsidRPr="00560A9B" w:rsidRDefault="00BA3554" w:rsidP="00B46D58">
      <w:pPr>
        <w:widowControl w:val="0"/>
        <w:tabs>
          <w:tab w:val="left" w:pos="1134"/>
        </w:tabs>
        <w:spacing w:after="160"/>
        <w:ind w:firstLine="567"/>
        <w:jc w:val="both"/>
      </w:pPr>
      <w:proofErr w:type="gramStart"/>
      <w:r w:rsidRPr="00560A9B">
        <w:t>Запрещается одновременное участие в настоящей процедуре</w:t>
      </w:r>
      <w:r w:rsidR="00F4264D" w:rsidRPr="00560A9B">
        <w:t xml:space="preserve"> (</w:t>
      </w:r>
      <w:r w:rsidR="00DA4643" w:rsidRPr="00560A9B">
        <w:t>на о</w:t>
      </w:r>
      <w:r w:rsidR="00EE7758" w:rsidRPr="00560A9B">
        <w:t>дин и тот же</w:t>
      </w:r>
      <w:r w:rsidR="00DA4643" w:rsidRPr="00560A9B">
        <w:t xml:space="preserve"> лот</w:t>
      </w:r>
      <w:r w:rsidR="00F4264D" w:rsidRPr="00560A9B">
        <w:t>)</w:t>
      </w:r>
      <w:r w:rsidRPr="00560A9B">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560A9B">
        <w:t xml:space="preserve">, </w:t>
      </w:r>
      <w:proofErr w:type="gramStart"/>
      <w:r w:rsidRPr="00560A9B">
        <w:t>учрежденных</w:t>
      </w:r>
      <w:proofErr w:type="gramEnd"/>
      <w:r w:rsidRPr="00560A9B">
        <w:t xml:space="preserve"> государством или общинами, и (или) участия в порядке совместной деятельности (консорциумом).</w:t>
      </w:r>
    </w:p>
    <w:p w14:paraId="4910B293" w14:textId="77777777" w:rsidR="00D5674E" w:rsidRPr="00560A9B" w:rsidRDefault="009F18D0" w:rsidP="00B46D58">
      <w:pPr>
        <w:pStyle w:val="af4"/>
        <w:widowControl w:val="0"/>
        <w:tabs>
          <w:tab w:val="left" w:pos="1134"/>
        </w:tabs>
        <w:spacing w:before="0" w:beforeAutospacing="0" w:after="160" w:afterAutospacing="0"/>
        <w:ind w:firstLine="567"/>
        <w:jc w:val="both"/>
      </w:pPr>
      <w:r w:rsidRPr="00560A9B">
        <w:t>По смыслу пункта 119 Порядка:</w:t>
      </w:r>
    </w:p>
    <w:p w14:paraId="209F7F68"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t>1)</w:t>
      </w:r>
      <w:r w:rsidR="00E1385B" w:rsidRPr="00560A9B">
        <w:tab/>
      </w:r>
      <w:r w:rsidRPr="00560A9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60A9B">
        <w:rPr>
          <w:color w:val="000000"/>
        </w:rPr>
        <w:t xml:space="preserve"> </w:t>
      </w:r>
    </w:p>
    <w:p w14:paraId="21E76FA2"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2)</w:t>
      </w:r>
      <w:r w:rsidR="00E1385B" w:rsidRPr="00560A9B">
        <w:rPr>
          <w:color w:val="000000"/>
        </w:rPr>
        <w:tab/>
      </w:r>
      <w:r w:rsidRPr="00560A9B">
        <w:rPr>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6B24BD4"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а.</w:t>
      </w:r>
      <w:r w:rsidR="00E1385B" w:rsidRPr="00560A9B">
        <w:rPr>
          <w:color w:val="000000"/>
        </w:rPr>
        <w:tab/>
      </w:r>
      <w:r w:rsidRPr="00560A9B">
        <w:rPr>
          <w:color w:val="000000"/>
        </w:rPr>
        <w:t>участником, распоряжающимся более чем десятью процентами акций данного юридического лица;</w:t>
      </w:r>
    </w:p>
    <w:p w14:paraId="4113E3C6"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t>б</w:t>
      </w:r>
      <w:proofErr w:type="gramEnd"/>
      <w:r w:rsidRPr="00560A9B">
        <w:rPr>
          <w:color w:val="000000"/>
        </w:rPr>
        <w:t>.</w:t>
      </w:r>
      <w:r w:rsidR="00E1385B" w:rsidRPr="00560A9B">
        <w:rPr>
          <w:color w:val="000000"/>
        </w:rPr>
        <w:tab/>
      </w:r>
      <w:r w:rsidRPr="00560A9B">
        <w:rPr>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160204"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t>в</w:t>
      </w:r>
      <w:proofErr w:type="gramEnd"/>
      <w:r w:rsidRPr="00560A9B">
        <w:rPr>
          <w:color w:val="000000"/>
        </w:rPr>
        <w:t>.</w:t>
      </w:r>
      <w:r w:rsidR="00E1385B" w:rsidRPr="00560A9B">
        <w:rPr>
          <w:color w:val="000000"/>
        </w:rPr>
        <w:tab/>
      </w:r>
      <w:proofErr w:type="gramStart"/>
      <w:r w:rsidRPr="00560A9B">
        <w:rPr>
          <w:color w:val="000000"/>
        </w:rPr>
        <w:t>председателем</w:t>
      </w:r>
      <w:proofErr w:type="gramEnd"/>
      <w:r w:rsidRPr="00560A9B">
        <w:rPr>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E581A2F"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lastRenderedPageBreak/>
        <w:t>г.</w:t>
      </w:r>
      <w:r w:rsidR="00E1385B" w:rsidRPr="00560A9B">
        <w:rPr>
          <w:color w:val="000000"/>
        </w:rPr>
        <w:tab/>
      </w:r>
      <w:r w:rsidRPr="00560A9B">
        <w:rPr>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168E5"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t>3)</w:t>
      </w:r>
      <w:r w:rsidR="00E1385B" w:rsidRPr="00560A9B">
        <w:tab/>
      </w:r>
      <w:r w:rsidRPr="00560A9B">
        <w:t>участники, не имеющие статуса физического лица, считаются взаимосвязанными, если:</w:t>
      </w:r>
    </w:p>
    <w:p w14:paraId="7C5201B7"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а.</w:t>
      </w:r>
      <w:r w:rsidR="00E1385B" w:rsidRPr="00560A9B">
        <w:rPr>
          <w:color w:val="000000"/>
        </w:rPr>
        <w:tab/>
      </w:r>
      <w:r w:rsidRPr="00560A9B">
        <w:rPr>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60A9B">
        <w:rPr>
          <w:color w:val="000000"/>
          <w:lang w:val="en-US"/>
        </w:rPr>
        <w:t> </w:t>
      </w:r>
      <w:r w:rsidRPr="00560A9B">
        <w:rPr>
          <w:color w:val="000000"/>
        </w:rPr>
        <w:t>лица;</w:t>
      </w:r>
    </w:p>
    <w:p w14:paraId="7118B23A"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proofErr w:type="gramStart"/>
      <w:r w:rsidRPr="00560A9B">
        <w:rPr>
          <w:color w:val="000000"/>
        </w:rPr>
        <w:t>б.</w:t>
      </w:r>
      <w:r w:rsidR="00E1385B" w:rsidRPr="00560A9B">
        <w:rPr>
          <w:color w:val="000000"/>
        </w:rPr>
        <w:tab/>
      </w:r>
      <w:r w:rsidRPr="00560A9B">
        <w:rPr>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560A9B">
        <w:rPr>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B7A58E0" w14:textId="77777777" w:rsidR="00D5674E" w:rsidRPr="00560A9B" w:rsidRDefault="00D5674E" w:rsidP="00B46D58">
      <w:pPr>
        <w:pStyle w:val="af4"/>
        <w:widowControl w:val="0"/>
        <w:tabs>
          <w:tab w:val="left" w:pos="1134"/>
        </w:tabs>
        <w:spacing w:before="0" w:beforeAutospacing="0" w:after="160" w:afterAutospacing="0"/>
        <w:ind w:firstLine="567"/>
        <w:jc w:val="both"/>
      </w:pPr>
      <w:proofErr w:type="gramStart"/>
      <w:r w:rsidRPr="00560A9B">
        <w:rPr>
          <w:color w:val="000000"/>
        </w:rPr>
        <w:t>в</w:t>
      </w:r>
      <w:proofErr w:type="gramEnd"/>
      <w:r w:rsidRPr="00560A9B">
        <w:rPr>
          <w:color w:val="000000"/>
        </w:rPr>
        <w:t>.</w:t>
      </w:r>
      <w:r w:rsidR="00E1385B" w:rsidRPr="00560A9B">
        <w:rPr>
          <w:color w:val="000000"/>
        </w:rPr>
        <w:tab/>
      </w:r>
      <w:proofErr w:type="gramStart"/>
      <w:r w:rsidRPr="00560A9B">
        <w:rPr>
          <w:color w:val="000000"/>
        </w:rPr>
        <w:t>кто-либо</w:t>
      </w:r>
      <w:proofErr w:type="gramEnd"/>
      <w:r w:rsidRPr="00560A9B">
        <w:rPr>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FB06250" w14:textId="77777777" w:rsidR="00D5674E" w:rsidRPr="00560A9B" w:rsidRDefault="00D5674E" w:rsidP="00B46D58">
      <w:pPr>
        <w:pStyle w:val="af4"/>
        <w:widowControl w:val="0"/>
        <w:tabs>
          <w:tab w:val="left" w:pos="1134"/>
        </w:tabs>
        <w:spacing w:before="0" w:beforeAutospacing="0" w:after="160" w:afterAutospacing="0"/>
        <w:ind w:firstLine="567"/>
        <w:jc w:val="both"/>
        <w:rPr>
          <w:color w:val="000000"/>
        </w:rPr>
      </w:pPr>
      <w:r w:rsidRPr="00560A9B">
        <w:rPr>
          <w:color w:val="000000"/>
        </w:rPr>
        <w:t>г.</w:t>
      </w:r>
      <w:r w:rsidR="00E1385B" w:rsidRPr="00560A9B">
        <w:rPr>
          <w:color w:val="000000"/>
        </w:rPr>
        <w:tab/>
      </w:r>
      <w:r w:rsidRPr="00560A9B">
        <w:rPr>
          <w:color w:val="000000"/>
        </w:rPr>
        <w:t>они действовали или действуют согласованно, исходя из общих экономических интересов.</w:t>
      </w:r>
    </w:p>
    <w:p w14:paraId="2CB88835" w14:textId="77777777" w:rsidR="00D5674E" w:rsidRPr="00560A9B" w:rsidRDefault="00D5674E" w:rsidP="00B46D58">
      <w:pPr>
        <w:widowControl w:val="0"/>
        <w:tabs>
          <w:tab w:val="left" w:pos="1134"/>
        </w:tabs>
        <w:spacing w:after="160"/>
        <w:ind w:firstLine="567"/>
        <w:jc w:val="both"/>
        <w:rPr>
          <w:color w:val="000000"/>
        </w:rPr>
      </w:pPr>
      <w:proofErr w:type="gramStart"/>
      <w:r w:rsidRPr="00560A9B">
        <w:rPr>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60A9B">
        <w:rPr>
          <w:color w:val="000000"/>
        </w:rPr>
        <w:t>внуки,</w:t>
      </w:r>
      <w:ins w:id="1" w:author="Vardan" w:date="2022-10-29T23:46:00Z">
        <w:r w:rsidR="006E007C" w:rsidRPr="00560A9B">
          <w:rPr>
            <w:color w:val="000000"/>
          </w:rPr>
          <w:t xml:space="preserve"> </w:t>
        </w:r>
      </w:ins>
      <w:r w:rsidRPr="00560A9B">
        <w:rPr>
          <w:color w:val="000000"/>
        </w:rPr>
        <w:t>супруг сестры или супруга брата и их дети.</w:t>
      </w:r>
      <w:proofErr w:type="gramEnd"/>
    </w:p>
    <w:p w14:paraId="3E4E1785" w14:textId="77777777" w:rsidR="004175B6" w:rsidRPr="00560A9B" w:rsidRDefault="00096865" w:rsidP="00B46D58">
      <w:pPr>
        <w:widowControl w:val="0"/>
        <w:tabs>
          <w:tab w:val="left" w:pos="1134"/>
        </w:tabs>
        <w:spacing w:after="160"/>
        <w:ind w:firstLine="567"/>
        <w:jc w:val="both"/>
      </w:pPr>
      <w:r w:rsidRPr="00560A9B">
        <w:t>2.4</w:t>
      </w:r>
      <w:r w:rsidR="00D13662" w:rsidRPr="00560A9B">
        <w:t>.</w:t>
      </w:r>
      <w:r w:rsidR="00E1385B" w:rsidRPr="00560A9B">
        <w:tab/>
      </w:r>
      <w:r w:rsidRPr="00560A9B">
        <w:t>Участник</w:t>
      </w:r>
      <w:r w:rsidR="000C3F69" w:rsidRPr="00560A9B">
        <w:t>,</w:t>
      </w:r>
      <w:r w:rsidRPr="00560A9B">
        <w:t xml:space="preserve"> </w:t>
      </w:r>
      <w:r w:rsidR="002C1D72" w:rsidRPr="00560A9B">
        <w:t xml:space="preserve">в случае признания </w:t>
      </w:r>
      <w:r w:rsidR="00876D7D" w:rsidRPr="00560A9B">
        <w:t>ото</w:t>
      </w:r>
      <w:r w:rsidR="002C1D72" w:rsidRPr="00560A9B">
        <w:t>бранным участником</w:t>
      </w:r>
      <w:r w:rsidR="000C3F69" w:rsidRPr="00560A9B">
        <w:t>,</w:t>
      </w:r>
      <w:r w:rsidR="002C1D72" w:rsidRPr="00560A9B">
        <w:t xml:space="preserve"> </w:t>
      </w:r>
      <w:r w:rsidR="00A7559E" w:rsidRPr="00560A9B">
        <w:t>представляет обеспечение квалификации в порядке и размере, установленными настоящим приглашением</w:t>
      </w:r>
      <w:r w:rsidR="00A7559E" w:rsidRPr="00560A9B">
        <w:rPr>
          <w:lang w:val="hy-AM"/>
        </w:rPr>
        <w:t>.</w:t>
      </w:r>
      <w:r w:rsidR="00A425E2" w:rsidRPr="00560A9B">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560A9B">
        <w:t>Fitch</w:t>
      </w:r>
      <w:proofErr w:type="spellEnd"/>
      <w:r w:rsidR="00A425E2" w:rsidRPr="00560A9B">
        <w:t xml:space="preserve">, </w:t>
      </w:r>
      <w:proofErr w:type="spellStart"/>
      <w:r w:rsidR="00A425E2" w:rsidRPr="00560A9B">
        <w:t>Moodys</w:t>
      </w:r>
      <w:proofErr w:type="spellEnd"/>
      <w:r w:rsidR="00A425E2" w:rsidRPr="00560A9B">
        <w:t xml:space="preserve">, </w:t>
      </w:r>
      <w:proofErr w:type="spellStart"/>
      <w:r w:rsidR="00A425E2" w:rsidRPr="00560A9B">
        <w:t>Standard</w:t>
      </w:r>
      <w:proofErr w:type="spellEnd"/>
      <w:r w:rsidR="00A425E2" w:rsidRPr="00560A9B">
        <w:t xml:space="preserve"> &amp; </w:t>
      </w:r>
      <w:proofErr w:type="spellStart"/>
      <w:r w:rsidR="00A425E2" w:rsidRPr="00560A9B">
        <w:t>Poor's</w:t>
      </w:r>
      <w:proofErr w:type="spellEnd"/>
      <w:r w:rsidR="00A425E2" w:rsidRPr="00560A9B">
        <w:t>) как минимум в размере суверенного рейтинга Республики Армения</w:t>
      </w:r>
      <w:r w:rsidR="000964F1" w:rsidRPr="00560A9B">
        <w:t>.</w:t>
      </w:r>
    </w:p>
    <w:p w14:paraId="54E920FB" w14:textId="77777777" w:rsidR="000A6B75" w:rsidRPr="00560A9B" w:rsidRDefault="000A6B75"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DA4643" w:rsidRPr="00560A9B">
        <w:rPr>
          <w:rFonts w:ascii="Times New Roman" w:hAnsi="Times New Roman"/>
          <w:sz w:val="24"/>
          <w:szCs w:val="24"/>
        </w:rPr>
        <w:t>5</w:t>
      </w:r>
      <w:r w:rsidR="000A15F9" w:rsidRPr="00560A9B">
        <w:rPr>
          <w:rFonts w:ascii="Times New Roman" w:hAnsi="Times New Roman"/>
          <w:sz w:val="24"/>
          <w:szCs w:val="24"/>
        </w:rPr>
        <w:t>.</w:t>
      </w:r>
      <w:r w:rsidR="00F04AA1" w:rsidRPr="00560A9B">
        <w:rPr>
          <w:rFonts w:ascii="Times New Roman" w:hAnsi="Times New Roman"/>
          <w:sz w:val="24"/>
          <w:szCs w:val="24"/>
        </w:rPr>
        <w:tab/>
      </w:r>
      <w:r w:rsidRPr="00560A9B">
        <w:rPr>
          <w:rFonts w:ascii="Times New Roman" w:hAnsi="Times New Roma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60A9B">
        <w:rPr>
          <w:rFonts w:ascii="Times New Roman" w:hAnsi="Times New Roman"/>
          <w:sz w:val="24"/>
          <w:szCs w:val="24"/>
        </w:rPr>
        <w:t xml:space="preserve"> </w:t>
      </w:r>
      <w:r w:rsidR="00C366B6" w:rsidRPr="00560A9B">
        <w:rPr>
          <w:rFonts w:ascii="Times New Roman" w:hAnsi="Times New Roman"/>
        </w:rPr>
        <w:t>(на о</w:t>
      </w:r>
      <w:r w:rsidR="00C366B6" w:rsidRPr="00560A9B">
        <w:rPr>
          <w:rFonts w:ascii="Times New Roman" w:hAnsi="Times New Roman"/>
          <w:sz w:val="24"/>
          <w:szCs w:val="24"/>
        </w:rPr>
        <w:t>дин и тот же</w:t>
      </w:r>
      <w:r w:rsidR="00C366B6" w:rsidRPr="00560A9B">
        <w:rPr>
          <w:rFonts w:ascii="Times New Roman" w:hAnsi="Times New Roman"/>
        </w:rPr>
        <w:t xml:space="preserve"> лот)</w:t>
      </w:r>
      <w:r w:rsidRPr="00560A9B">
        <w:rPr>
          <w:rFonts w:ascii="Times New Roman" w:hAnsi="Times New Roman"/>
          <w:sz w:val="24"/>
          <w:szCs w:val="24"/>
        </w:rPr>
        <w:t xml:space="preserve">. </w:t>
      </w:r>
    </w:p>
    <w:p w14:paraId="0EA32AF5" w14:textId="77777777" w:rsidR="009E07EE" w:rsidRPr="00560A9B" w:rsidRDefault="000A6B75"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C366B6" w:rsidRPr="00560A9B">
        <w:rPr>
          <w:rFonts w:ascii="Times New Roman" w:hAnsi="Times New Roman"/>
          <w:sz w:val="24"/>
          <w:szCs w:val="24"/>
        </w:rPr>
        <w:t>6</w:t>
      </w:r>
      <w:r w:rsidR="000A15F9" w:rsidRPr="00560A9B">
        <w:rPr>
          <w:rFonts w:ascii="Times New Roman" w:hAnsi="Times New Roman"/>
          <w:sz w:val="24"/>
          <w:szCs w:val="24"/>
        </w:rPr>
        <w:t>.</w:t>
      </w:r>
      <w:r w:rsidR="00F04AA1" w:rsidRPr="00560A9B">
        <w:rPr>
          <w:rFonts w:ascii="Times New Roman" w:hAnsi="Times New Roman"/>
          <w:sz w:val="24"/>
          <w:szCs w:val="24"/>
        </w:rPr>
        <w:tab/>
      </w:r>
      <w:r w:rsidRPr="00560A9B">
        <w:rPr>
          <w:rFonts w:ascii="Times New Roman" w:hAnsi="Times New Roman"/>
          <w:sz w:val="24"/>
          <w:szCs w:val="24"/>
        </w:rPr>
        <w:t xml:space="preserve">Участники могут участвовать в настоящей процедуре в порядке совместной деятельности (консорциумом). </w:t>
      </w:r>
    </w:p>
    <w:p w14:paraId="24B3B074" w14:textId="77777777" w:rsidR="000A6B75" w:rsidRPr="00560A9B" w:rsidRDefault="000A6B75" w:rsidP="00B46D58">
      <w:pPr>
        <w:pStyle w:val="23"/>
        <w:widowControl w:val="0"/>
        <w:spacing w:after="160" w:line="240" w:lineRule="auto"/>
        <w:rPr>
          <w:rFonts w:ascii="Times New Roman" w:hAnsi="Times New Roman"/>
          <w:sz w:val="24"/>
          <w:szCs w:val="24"/>
        </w:rPr>
      </w:pPr>
      <w:r w:rsidRPr="00560A9B">
        <w:rPr>
          <w:rFonts w:ascii="Times New Roman" w:hAnsi="Times New Roman"/>
          <w:sz w:val="24"/>
          <w:szCs w:val="24"/>
        </w:rPr>
        <w:t>В подобном случае:</w:t>
      </w:r>
    </w:p>
    <w:p w14:paraId="1C851581" w14:textId="77777777" w:rsidR="005A405F" w:rsidRPr="00560A9B" w:rsidRDefault="00C366B6"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1</w:t>
      </w:r>
      <w:r w:rsidR="000A6B75" w:rsidRPr="00560A9B">
        <w:rPr>
          <w:rFonts w:ascii="Times New Roman" w:hAnsi="Times New Roman"/>
          <w:sz w:val="24"/>
          <w:szCs w:val="24"/>
        </w:rPr>
        <w:t>)</w:t>
      </w:r>
      <w:r w:rsidR="00911F57" w:rsidRPr="00560A9B">
        <w:rPr>
          <w:rFonts w:ascii="Times New Roman" w:hAnsi="Times New Roman"/>
          <w:sz w:val="24"/>
          <w:szCs w:val="24"/>
        </w:rPr>
        <w:tab/>
      </w:r>
      <w:r w:rsidR="000A6B75" w:rsidRPr="00560A9B">
        <w:rPr>
          <w:rFonts w:ascii="Times New Roman" w:hAnsi="Times New Roman"/>
          <w:sz w:val="24"/>
          <w:szCs w:val="24"/>
        </w:rPr>
        <w:t>ни одна из сторон договора о совместной деятельности не может подать отдельную заявку на одну и ту же процедуру</w:t>
      </w:r>
      <w:r w:rsidR="00796D4A" w:rsidRPr="00560A9B">
        <w:rPr>
          <w:rFonts w:ascii="Times New Roman" w:hAnsi="Times New Roman"/>
          <w:sz w:val="24"/>
          <w:szCs w:val="24"/>
        </w:rPr>
        <w:t xml:space="preserve"> </w:t>
      </w:r>
      <w:r w:rsidR="00796D4A" w:rsidRPr="00560A9B">
        <w:rPr>
          <w:rFonts w:ascii="Times New Roman" w:hAnsi="Times New Roman"/>
        </w:rPr>
        <w:t>(на о</w:t>
      </w:r>
      <w:r w:rsidR="00796D4A" w:rsidRPr="00560A9B">
        <w:rPr>
          <w:rFonts w:ascii="Times New Roman" w:hAnsi="Times New Roman"/>
          <w:sz w:val="24"/>
          <w:szCs w:val="24"/>
        </w:rPr>
        <w:t>дин и тот же</w:t>
      </w:r>
      <w:r w:rsidR="00796D4A" w:rsidRPr="00560A9B">
        <w:rPr>
          <w:rFonts w:ascii="Times New Roman" w:hAnsi="Times New Roman"/>
        </w:rPr>
        <w:t xml:space="preserve"> лот)</w:t>
      </w:r>
      <w:r w:rsidR="000A6B75" w:rsidRPr="00560A9B">
        <w:rPr>
          <w:rFonts w:ascii="Times New Roman" w:hAnsi="Times New Roma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896B4A7" w14:textId="77777777" w:rsidR="000A6B75" w:rsidRPr="00560A9B" w:rsidRDefault="00C366B6"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0A6B75" w:rsidRPr="00560A9B">
        <w:rPr>
          <w:rFonts w:ascii="Times New Roman" w:hAnsi="Times New Roman"/>
          <w:sz w:val="24"/>
          <w:szCs w:val="24"/>
        </w:rPr>
        <w:t>)</w:t>
      </w:r>
      <w:r w:rsidR="00911F57" w:rsidRPr="00560A9B">
        <w:rPr>
          <w:rFonts w:ascii="Times New Roman" w:hAnsi="Times New Roman"/>
          <w:sz w:val="24"/>
          <w:szCs w:val="24"/>
        </w:rPr>
        <w:tab/>
      </w:r>
      <w:r w:rsidR="000A6B75" w:rsidRPr="00560A9B">
        <w:rPr>
          <w:rFonts w:ascii="Times New Roman" w:hAnsi="Times New Roma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89D4CC1" w14:textId="77777777" w:rsidR="00096865" w:rsidRPr="00560A9B" w:rsidRDefault="00ED2352" w:rsidP="00B46D58">
      <w:pPr>
        <w:widowControl w:val="0"/>
        <w:spacing w:after="160"/>
        <w:jc w:val="center"/>
        <w:rPr>
          <w:b/>
        </w:rPr>
      </w:pPr>
      <w:r w:rsidRPr="00560A9B">
        <w:rPr>
          <w:b/>
        </w:rPr>
        <w:t>3.</w:t>
      </w:r>
      <w:r w:rsidR="002B32D6" w:rsidRPr="00560A9B">
        <w:rPr>
          <w:b/>
        </w:rPr>
        <w:t xml:space="preserve"> РАЗЪЯСНЕНИЕ ПРИГЛАШЕНИЯ </w:t>
      </w:r>
      <w:r w:rsidRPr="00560A9B">
        <w:rPr>
          <w:b/>
        </w:rPr>
        <w:br/>
      </w:r>
      <w:r w:rsidR="002B32D6" w:rsidRPr="00560A9B">
        <w:rPr>
          <w:b/>
        </w:rPr>
        <w:t xml:space="preserve">И ПОРЯДОК ВНЕСЕНИЯ ИЗМЕНЕНИЯ В ПРИГЛАШЕНИЕ </w:t>
      </w:r>
    </w:p>
    <w:p w14:paraId="159632AD" w14:textId="77777777" w:rsidR="0032548E" w:rsidRPr="00560A9B" w:rsidRDefault="00096865" w:rsidP="00B46D58">
      <w:pPr>
        <w:widowControl w:val="0"/>
        <w:tabs>
          <w:tab w:val="left" w:pos="1134"/>
        </w:tabs>
        <w:spacing w:after="160"/>
        <w:ind w:firstLine="567"/>
        <w:jc w:val="both"/>
      </w:pPr>
      <w:r w:rsidRPr="00560A9B">
        <w:t>3.1</w:t>
      </w:r>
      <w:r w:rsidR="000A15F9" w:rsidRPr="00560A9B">
        <w:t>.</w:t>
      </w:r>
      <w:r w:rsidR="00ED2352" w:rsidRPr="00560A9B">
        <w:tab/>
      </w:r>
      <w:r w:rsidRPr="00560A9B">
        <w:t>Согласно статье 29 Закона участник вправе требовать от заказчика разъяснения приглашения.</w:t>
      </w:r>
    </w:p>
    <w:p w14:paraId="3E22D0EB" w14:textId="77777777" w:rsidR="00096865" w:rsidRPr="00560A9B" w:rsidRDefault="00096865" w:rsidP="00B46D58">
      <w:pPr>
        <w:widowControl w:val="0"/>
        <w:autoSpaceDE w:val="0"/>
        <w:autoSpaceDN w:val="0"/>
        <w:adjustRightInd w:val="0"/>
        <w:spacing w:after="160"/>
        <w:ind w:firstLine="567"/>
        <w:jc w:val="both"/>
      </w:pPr>
      <w:r w:rsidRPr="00560A9B">
        <w:lastRenderedPageBreak/>
        <w:t xml:space="preserve">Участник имеет право </w:t>
      </w:r>
      <w:r w:rsidR="006735A4" w:rsidRPr="00560A9B">
        <w:t>в письменной форме</w:t>
      </w:r>
      <w:r w:rsidRPr="00560A9B">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60A9B">
        <w:t xml:space="preserve">в письменной форме </w:t>
      </w:r>
      <w:r w:rsidRPr="00560A9B">
        <w:t>предоставляет разъяснение представившему запрос участнику в течение двух календарных дней, следующих за днем получения запроса</w:t>
      </w:r>
      <w:r w:rsidR="000B3864" w:rsidRPr="00560A9B">
        <w:rPr>
          <w:rStyle w:val="af6"/>
        </w:rPr>
        <w:footnoteReference w:customMarkFollows="1" w:id="3"/>
        <w:t>5</w:t>
      </w:r>
      <w:r w:rsidRPr="00560A9B">
        <w:t>.</w:t>
      </w:r>
      <w:r w:rsidR="00AA7117" w:rsidRPr="00560A9B">
        <w:t xml:space="preserve"> </w:t>
      </w:r>
    </w:p>
    <w:p w14:paraId="58B59871" w14:textId="77777777" w:rsidR="00096865" w:rsidRPr="00560A9B" w:rsidRDefault="00096865" w:rsidP="00B46D58">
      <w:pPr>
        <w:widowControl w:val="0"/>
        <w:tabs>
          <w:tab w:val="left" w:pos="1134"/>
        </w:tabs>
        <w:spacing w:after="160"/>
        <w:ind w:firstLine="567"/>
        <w:jc w:val="both"/>
      </w:pPr>
      <w:r w:rsidRPr="00560A9B">
        <w:t>3.2.</w:t>
      </w:r>
      <w:r w:rsidR="00ED2352" w:rsidRPr="00560A9B">
        <w:tab/>
      </w:r>
      <w:r w:rsidRPr="00560A9B">
        <w:t>В день предоставления разъяснения объявление о запросе и о</w:t>
      </w:r>
      <w:r w:rsidR="00775FAF" w:rsidRPr="00560A9B">
        <w:rPr>
          <w:lang w:val="en-US"/>
        </w:rPr>
        <w:t> </w:t>
      </w:r>
      <w:r w:rsidRPr="00560A9B">
        <w:t>содержании разъяснения опубликовывается в подразделе "Объявления относительно разъяснений приглашений" раздела "Объявления о</w:t>
      </w:r>
      <w:r w:rsidR="00775FAF" w:rsidRPr="00560A9B">
        <w:rPr>
          <w:lang w:val="en-US"/>
        </w:rPr>
        <w:t> </w:t>
      </w:r>
      <w:r w:rsidRPr="00560A9B">
        <w:t xml:space="preserve">закупках" бюллетеня, действующего на сайте www.procurement.am (далее - бюллетень) без указания данных участника, совершившего запрос. </w:t>
      </w:r>
    </w:p>
    <w:p w14:paraId="49A6156B" w14:textId="77777777" w:rsidR="00462E00" w:rsidRPr="00560A9B" w:rsidRDefault="00096865" w:rsidP="00B46D58">
      <w:pPr>
        <w:widowControl w:val="0"/>
        <w:tabs>
          <w:tab w:val="left" w:pos="1134"/>
        </w:tabs>
        <w:autoSpaceDE w:val="0"/>
        <w:autoSpaceDN w:val="0"/>
        <w:adjustRightInd w:val="0"/>
        <w:spacing w:after="160"/>
        <w:ind w:firstLine="567"/>
        <w:jc w:val="both"/>
      </w:pPr>
      <w:r w:rsidRPr="00560A9B">
        <w:t>3.3</w:t>
      </w:r>
      <w:r w:rsidR="000A15F9" w:rsidRPr="00560A9B">
        <w:t>.</w:t>
      </w:r>
      <w:r w:rsidR="00ED2352" w:rsidRPr="00560A9B">
        <w:tab/>
      </w:r>
      <w:r w:rsidRPr="00560A9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560A9B">
        <w:t xml:space="preserve">, или если запрос касается соответствия технических характеристик предлагаемых </w:t>
      </w:r>
      <w:r w:rsidR="00A14672" w:rsidRPr="00560A9B">
        <w:t>у</w:t>
      </w:r>
      <w:r w:rsidR="00791FE4" w:rsidRPr="00560A9B">
        <w:t>частником товаров техническим характеристикам, предусмотренным настоящим</w:t>
      </w:r>
      <w:r w:rsidR="00791FE4" w:rsidRPr="00560A9B">
        <w:rPr>
          <w:lang w:val="hy-AM"/>
        </w:rPr>
        <w:t xml:space="preserve"> </w:t>
      </w:r>
      <w:r w:rsidR="00791FE4" w:rsidRPr="00560A9B">
        <w:t>приглашением</w:t>
      </w:r>
      <w:r w:rsidRPr="00560A9B">
        <w:t xml:space="preserve">. При этом участник в письменной форме уведомляется об основаниях </w:t>
      </w:r>
      <w:proofErr w:type="spellStart"/>
      <w:r w:rsidRPr="00560A9B">
        <w:t>непредоставления</w:t>
      </w:r>
      <w:proofErr w:type="spellEnd"/>
      <w:r w:rsidRPr="00560A9B">
        <w:t xml:space="preserve"> разъяснения в течение двух календарных дней, следующих за днем получения запроса.</w:t>
      </w:r>
    </w:p>
    <w:p w14:paraId="03909912" w14:textId="77777777" w:rsidR="00096865" w:rsidRPr="00560A9B" w:rsidRDefault="00096865" w:rsidP="00B46D58">
      <w:pPr>
        <w:widowControl w:val="0"/>
        <w:tabs>
          <w:tab w:val="left" w:pos="1134"/>
        </w:tabs>
        <w:autoSpaceDE w:val="0"/>
        <w:autoSpaceDN w:val="0"/>
        <w:adjustRightInd w:val="0"/>
        <w:spacing w:after="160"/>
        <w:ind w:firstLine="567"/>
        <w:jc w:val="both"/>
        <w:rPr>
          <w:lang w:val="hy-AM"/>
        </w:rPr>
      </w:pPr>
      <w:r w:rsidRPr="00560A9B">
        <w:t>3.4</w:t>
      </w:r>
      <w:r w:rsidR="000A15F9" w:rsidRPr="00560A9B">
        <w:t>.</w:t>
      </w:r>
      <w:r w:rsidR="00ED2352" w:rsidRPr="00560A9B">
        <w:tab/>
      </w:r>
      <w:r w:rsidRPr="00560A9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60A9B">
        <w:rPr>
          <w:vertAlign w:val="superscript"/>
          <w:lang w:val="hy-AM"/>
        </w:rPr>
        <w:t>5</w:t>
      </w:r>
      <w:r w:rsidRPr="00560A9B">
        <w:t xml:space="preserve"> </w:t>
      </w:r>
    </w:p>
    <w:p w14:paraId="5D4CE9EE" w14:textId="77777777" w:rsidR="002D7D70" w:rsidRPr="00560A9B" w:rsidRDefault="002D7D70" w:rsidP="00B46D58">
      <w:pPr>
        <w:widowControl w:val="0"/>
        <w:tabs>
          <w:tab w:val="left" w:pos="1134"/>
        </w:tabs>
        <w:autoSpaceDE w:val="0"/>
        <w:autoSpaceDN w:val="0"/>
        <w:adjustRightInd w:val="0"/>
        <w:spacing w:after="160"/>
        <w:ind w:firstLine="567"/>
        <w:jc w:val="both"/>
        <w:rPr>
          <w:lang w:val="hy-AM"/>
        </w:rPr>
      </w:pPr>
      <w:r w:rsidRPr="00560A9B">
        <w:rPr>
          <w:lang w:val="hy-AM"/>
        </w:rPr>
        <w:t>3.5</w:t>
      </w:r>
      <w:r w:rsidR="00F9791A" w:rsidRPr="00560A9B">
        <w:t xml:space="preserve"> </w:t>
      </w:r>
      <w:r w:rsidR="00F9791A" w:rsidRPr="00560A9B">
        <w:rPr>
          <w:lang w:val="hy-AM"/>
        </w:rPr>
        <w:t>Кажд</w:t>
      </w:r>
      <w:proofErr w:type="spellStart"/>
      <w:r w:rsidR="00F9791A" w:rsidRPr="00560A9B">
        <w:t>ое</w:t>
      </w:r>
      <w:proofErr w:type="spellEnd"/>
      <w:r w:rsidR="00F9791A" w:rsidRPr="00560A9B">
        <w:t xml:space="preserve"> лиц</w:t>
      </w:r>
      <w:r w:rsidR="00CA1F39" w:rsidRPr="00560A9B">
        <w:t>о</w:t>
      </w:r>
      <w:r w:rsidR="00CA1F39" w:rsidRPr="00560A9B">
        <w:rPr>
          <w:lang w:val="hy-AM"/>
        </w:rPr>
        <w:t xml:space="preserve"> без указания имени</w:t>
      </w:r>
      <w:r w:rsidR="00F9791A" w:rsidRPr="00560A9B">
        <w:rPr>
          <w:lang w:val="hy-AM"/>
        </w:rPr>
        <w:t xml:space="preserve">, до истечения срока, установленного для внесения изменений в приглашение, </w:t>
      </w:r>
      <w:r w:rsidR="00F9791A" w:rsidRPr="00560A9B">
        <w:t xml:space="preserve">имеет право </w:t>
      </w:r>
      <w:r w:rsidR="00F9791A" w:rsidRPr="00560A9B">
        <w:rPr>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60A9B">
        <w:t xml:space="preserve"> </w:t>
      </w:r>
      <w:r w:rsidR="00F9791A" w:rsidRPr="00560A9B">
        <w:rPr>
          <w:lang w:val="hy-AM"/>
        </w:rPr>
        <w:t>с точки зрения предусмотренных Законом требований обеспечения конкуренции и исключения дискриминации</w:t>
      </w:r>
      <w:r w:rsidR="00023F8F" w:rsidRPr="00560A9B">
        <w:t>.</w:t>
      </w:r>
      <w:r w:rsidR="00F9791A" w:rsidRPr="00560A9B">
        <w:rPr>
          <w:lang w:val="hy-AM"/>
        </w:rPr>
        <w:t xml:space="preserve"> </w:t>
      </w:r>
      <w:r w:rsidR="00750FFF" w:rsidRPr="00560A9B">
        <w:rPr>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B7379C" w14:textId="77777777" w:rsidR="00096865" w:rsidRPr="00560A9B" w:rsidRDefault="00096865" w:rsidP="00B46D58">
      <w:pPr>
        <w:widowControl w:val="0"/>
        <w:tabs>
          <w:tab w:val="left" w:pos="1134"/>
        </w:tabs>
        <w:autoSpaceDE w:val="0"/>
        <w:autoSpaceDN w:val="0"/>
        <w:adjustRightInd w:val="0"/>
        <w:spacing w:after="160"/>
        <w:ind w:firstLine="567"/>
        <w:jc w:val="both"/>
      </w:pPr>
      <w:r w:rsidRPr="00560A9B">
        <w:t>3.</w:t>
      </w:r>
      <w:r w:rsidR="00E648D1" w:rsidRPr="00560A9B">
        <w:rPr>
          <w:lang w:val="hy-AM"/>
        </w:rPr>
        <w:t>6</w:t>
      </w:r>
      <w:r w:rsidR="000A15F9" w:rsidRPr="00560A9B">
        <w:t>.</w:t>
      </w:r>
      <w:r w:rsidR="00ED2352" w:rsidRPr="00560A9B">
        <w:tab/>
      </w:r>
      <w:r w:rsidRPr="00560A9B">
        <w:t>При внесении изменений в приглашение окончательный срок подачи заявок исчисляется со дня опубликования в бюллетене объявления об</w:t>
      </w:r>
      <w:r w:rsidR="00775FAF" w:rsidRPr="00560A9B">
        <w:rPr>
          <w:lang w:val="en-US"/>
        </w:rPr>
        <w:t> </w:t>
      </w:r>
      <w:r w:rsidRPr="00560A9B">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60A9B">
        <w:rPr>
          <w:rStyle w:val="af6"/>
        </w:rPr>
        <w:footnoteReference w:customMarkFollows="1" w:id="4"/>
        <w:t>6</w:t>
      </w:r>
      <w:r w:rsidRPr="00560A9B">
        <w:t xml:space="preserve">. </w:t>
      </w:r>
    </w:p>
    <w:p w14:paraId="11DD47F2" w14:textId="77777777" w:rsidR="00B051BE" w:rsidRPr="00560A9B" w:rsidRDefault="00B051BE" w:rsidP="00B46D58">
      <w:pPr>
        <w:widowControl w:val="0"/>
        <w:spacing w:after="160"/>
        <w:jc w:val="center"/>
        <w:rPr>
          <w:b/>
        </w:rPr>
      </w:pPr>
    </w:p>
    <w:p w14:paraId="711DD472" w14:textId="77777777" w:rsidR="00096865" w:rsidRPr="00560A9B" w:rsidRDefault="00955A1E" w:rsidP="00B46D58">
      <w:pPr>
        <w:widowControl w:val="0"/>
        <w:spacing w:after="160"/>
        <w:jc w:val="center"/>
        <w:rPr>
          <w:b/>
        </w:rPr>
      </w:pPr>
      <w:r w:rsidRPr="00560A9B">
        <w:rPr>
          <w:b/>
        </w:rPr>
        <w:t>4. ПОРЯДОК ПОДАЧИ ЗАЯВКИ</w:t>
      </w:r>
    </w:p>
    <w:p w14:paraId="206C08D6" w14:textId="77777777" w:rsidR="00096865" w:rsidRPr="00560A9B" w:rsidRDefault="00096865" w:rsidP="00B46D58">
      <w:pPr>
        <w:widowControl w:val="0"/>
        <w:tabs>
          <w:tab w:val="left" w:pos="1134"/>
        </w:tabs>
        <w:spacing w:after="160"/>
        <w:ind w:firstLine="567"/>
        <w:jc w:val="both"/>
      </w:pPr>
      <w:r w:rsidRPr="00560A9B">
        <w:lastRenderedPageBreak/>
        <w:t>4.1</w:t>
      </w:r>
      <w:r w:rsidR="00A34DFE" w:rsidRPr="00560A9B">
        <w:t>.</w:t>
      </w:r>
      <w:r w:rsidR="009C7913" w:rsidRPr="00560A9B">
        <w:tab/>
      </w:r>
      <w:r w:rsidRPr="00560A9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B9BB11D" w14:textId="77777777" w:rsidR="00486B55" w:rsidRPr="00560A9B" w:rsidRDefault="00096865"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Участник может подать </w:t>
      </w:r>
      <w:proofErr w:type="gramStart"/>
      <w:r w:rsidRPr="00560A9B">
        <w:rPr>
          <w:rFonts w:ascii="Times New Roman" w:hAnsi="Times New Roman"/>
          <w:sz w:val="24"/>
          <w:szCs w:val="24"/>
        </w:rPr>
        <w:t>заявку</w:t>
      </w:r>
      <w:proofErr w:type="gramEnd"/>
      <w:r w:rsidRPr="00560A9B">
        <w:rPr>
          <w:rFonts w:ascii="Times New Roman" w:hAnsi="Times New Roman"/>
          <w:sz w:val="24"/>
          <w:szCs w:val="24"/>
        </w:rPr>
        <w:t xml:space="preserve"> как для каждого лота, так и для нескольких или всех лотов.</w:t>
      </w:r>
      <w:r w:rsidR="00AA7117" w:rsidRPr="00560A9B">
        <w:rPr>
          <w:rFonts w:ascii="Times New Roman" w:hAnsi="Times New Roman"/>
          <w:sz w:val="24"/>
          <w:szCs w:val="24"/>
        </w:rPr>
        <w:t xml:space="preserve"> </w:t>
      </w:r>
    </w:p>
    <w:p w14:paraId="4EE6884A" w14:textId="77777777" w:rsidR="00096865" w:rsidRPr="00560A9B" w:rsidRDefault="000946A3"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Заявка подается до истечения срока, установленного для этого настоящим Приглашением.</w:t>
      </w:r>
    </w:p>
    <w:p w14:paraId="7D07684E" w14:textId="3350E460" w:rsidR="00096865" w:rsidRPr="00560A9B" w:rsidRDefault="000946A3"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Порядок подготовки заявки описан в части 2 настоящего приглашения - в инструкции по подготовке заявок на </w:t>
      </w:r>
      <w:r w:rsidR="005E5624" w:rsidRPr="00560A9B">
        <w:rPr>
          <w:rFonts w:ascii="Times New Roman" w:hAnsi="Times New Roman"/>
          <w:b/>
          <w:bCs/>
          <w:sz w:val="24"/>
          <w:szCs w:val="24"/>
        </w:rPr>
        <w:t>процедуру запроса котировок</w:t>
      </w:r>
      <w:r w:rsidRPr="00560A9B">
        <w:rPr>
          <w:rFonts w:ascii="Times New Roman" w:hAnsi="Times New Roman"/>
          <w:sz w:val="24"/>
          <w:szCs w:val="24"/>
        </w:rPr>
        <w:t>.</w:t>
      </w:r>
    </w:p>
    <w:p w14:paraId="203967FB" w14:textId="6FE918E3" w:rsidR="00A80ECD" w:rsidRPr="00560A9B" w:rsidRDefault="00A80ECD" w:rsidP="008C6890">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4.2.</w:t>
      </w:r>
      <w:r w:rsidRPr="00560A9B">
        <w:rPr>
          <w:rFonts w:ascii="Times New Roman" w:hAnsi="Times New Roman"/>
          <w:sz w:val="24"/>
          <w:szCs w:val="24"/>
        </w:rPr>
        <w:tab/>
        <w:t xml:space="preserve">Заявки на процедуру необходимо представить в комиссию по адресу </w:t>
      </w:r>
      <w:r w:rsidR="005E5624" w:rsidRPr="00560A9B">
        <w:rPr>
          <w:rFonts w:ascii="Times New Roman" w:hAnsi="Times New Roman"/>
          <w:b/>
          <w:bCs/>
        </w:rPr>
        <w:t xml:space="preserve"> </w:t>
      </w:r>
      <w:r w:rsidR="00A637FF" w:rsidRPr="00A637FF">
        <w:rPr>
          <w:rFonts w:ascii="Times New Roman" w:hAnsi="Times New Roman"/>
          <w:b/>
          <w:bCs/>
          <w:sz w:val="24"/>
          <w:szCs w:val="24"/>
        </w:rPr>
        <w:t>"</w:t>
      </w:r>
      <w:r w:rsidR="00A637FF" w:rsidRPr="00A637FF">
        <w:rPr>
          <w:rFonts w:ascii="Times New Roman" w:hAnsi="Times New Roman"/>
          <w:b/>
          <w:sz w:val="24"/>
          <w:szCs w:val="24"/>
        </w:rPr>
        <w:t xml:space="preserve">город Арташат </w:t>
      </w:r>
      <w:proofErr w:type="spellStart"/>
      <w:r w:rsidR="00A637FF" w:rsidRPr="00A637FF">
        <w:rPr>
          <w:rFonts w:ascii="Times New Roman" w:hAnsi="Times New Roman"/>
          <w:b/>
          <w:sz w:val="24"/>
          <w:szCs w:val="24"/>
        </w:rPr>
        <w:t>Арази</w:t>
      </w:r>
      <w:proofErr w:type="spellEnd"/>
      <w:r w:rsidR="00A637FF" w:rsidRPr="00A637FF">
        <w:rPr>
          <w:rFonts w:ascii="Times New Roman" w:hAnsi="Times New Roman"/>
          <w:b/>
          <w:sz w:val="24"/>
          <w:szCs w:val="24"/>
        </w:rPr>
        <w:t xml:space="preserve"> 14</w:t>
      </w:r>
      <w:r w:rsidR="00A637FF" w:rsidRPr="00A637FF">
        <w:rPr>
          <w:rFonts w:ascii="Times New Roman" w:hAnsi="Times New Roman"/>
          <w:b/>
          <w:bCs/>
          <w:sz w:val="24"/>
          <w:szCs w:val="24"/>
        </w:rPr>
        <w:t>"</w:t>
      </w:r>
      <w:r w:rsidR="00A637FF">
        <w:rPr>
          <w:rFonts w:ascii="Times New Roman" w:hAnsi="Times New Roman"/>
          <w:b/>
          <w:bCs/>
          <w:sz w:val="24"/>
          <w:szCs w:val="24"/>
          <w:lang w:val="hy-AM"/>
        </w:rPr>
        <w:t xml:space="preserve"> </w:t>
      </w:r>
      <w:r w:rsidR="00A637FF" w:rsidRPr="00A637FF">
        <w:rPr>
          <w:rFonts w:ascii="Times New Roman" w:hAnsi="Times New Roman"/>
          <w:i/>
          <w:sz w:val="24"/>
          <w:szCs w:val="24"/>
        </w:rPr>
        <w:t xml:space="preserve"> </w:t>
      </w:r>
      <w:r w:rsidRPr="00560A9B">
        <w:rPr>
          <w:rFonts w:ascii="Times New Roman" w:hAnsi="Times New Roman"/>
          <w:sz w:val="24"/>
          <w:szCs w:val="24"/>
        </w:rPr>
        <w:t xml:space="preserve">не позднее, </w:t>
      </w:r>
      <w:r w:rsidRPr="00B71577">
        <w:rPr>
          <w:rFonts w:ascii="Times New Roman" w:hAnsi="Times New Roman"/>
          <w:sz w:val="24"/>
          <w:szCs w:val="24"/>
        </w:rPr>
        <w:t xml:space="preserve">чем </w:t>
      </w:r>
      <w:r w:rsidRPr="001A4896">
        <w:rPr>
          <w:rFonts w:ascii="Times New Roman" w:hAnsi="Times New Roman"/>
          <w:color w:val="FF0000"/>
          <w:sz w:val="24"/>
          <w:szCs w:val="24"/>
        </w:rPr>
        <w:t>"</w:t>
      </w:r>
      <w:r w:rsidR="002D6FDC">
        <w:rPr>
          <w:rFonts w:ascii="Times New Roman" w:hAnsi="Times New Roman"/>
          <w:b/>
          <w:bCs/>
          <w:color w:val="FF0000"/>
          <w:sz w:val="24"/>
          <w:szCs w:val="24"/>
          <w:lang w:val="hy-AM"/>
        </w:rPr>
        <w:t>12:00</w:t>
      </w:r>
      <w:r w:rsidRPr="001A4896">
        <w:rPr>
          <w:rFonts w:ascii="Times New Roman" w:hAnsi="Times New Roman"/>
          <w:b/>
          <w:bCs/>
          <w:color w:val="FF0000"/>
          <w:sz w:val="24"/>
          <w:szCs w:val="24"/>
        </w:rPr>
        <w:t>" часов "</w:t>
      </w:r>
      <w:r w:rsidR="008F07E2">
        <w:rPr>
          <w:rFonts w:ascii="Times New Roman" w:hAnsi="Times New Roman"/>
          <w:b/>
          <w:bCs/>
          <w:color w:val="FF0000"/>
          <w:sz w:val="24"/>
          <w:szCs w:val="24"/>
        </w:rPr>
        <w:t>7</w:t>
      </w:r>
      <w:r w:rsidRPr="001A4896">
        <w:rPr>
          <w:rFonts w:ascii="Times New Roman" w:hAnsi="Times New Roman"/>
          <w:b/>
          <w:bCs/>
          <w:color w:val="FF0000"/>
          <w:sz w:val="24"/>
          <w:szCs w:val="24"/>
        </w:rPr>
        <w:t>"-го</w:t>
      </w:r>
      <w:r w:rsidRPr="001A4896">
        <w:rPr>
          <w:rFonts w:ascii="Times New Roman" w:hAnsi="Times New Roman"/>
          <w:color w:val="FF0000"/>
          <w:sz w:val="24"/>
          <w:szCs w:val="24"/>
        </w:rPr>
        <w:t xml:space="preserve"> </w:t>
      </w:r>
      <w:r w:rsidRPr="00560A9B">
        <w:rPr>
          <w:rFonts w:ascii="Times New Roman" w:hAnsi="Times New Roman"/>
          <w:sz w:val="24"/>
          <w:szCs w:val="24"/>
        </w:rPr>
        <w:t xml:space="preserve">дня </w:t>
      </w:r>
      <w:proofErr w:type="gramStart"/>
      <w:r w:rsidRPr="00560A9B">
        <w:rPr>
          <w:rFonts w:ascii="Times New Roman" w:hAnsi="Times New Roman"/>
          <w:sz w:val="24"/>
          <w:szCs w:val="24"/>
        </w:rPr>
        <w:t>с даты опубликования</w:t>
      </w:r>
      <w:proofErr w:type="gramEnd"/>
      <w:r w:rsidRPr="00560A9B">
        <w:rPr>
          <w:rFonts w:ascii="Times New Roman" w:hAnsi="Times New Roman"/>
          <w:sz w:val="24"/>
          <w:szCs w:val="24"/>
        </w:rPr>
        <w:t xml:space="preserve"> в бюллетене объявления и приглашения на настоящую процедуру. </w:t>
      </w:r>
    </w:p>
    <w:p w14:paraId="5556D489" w14:textId="019B0238" w:rsidR="00A80ECD" w:rsidRPr="00560A9B" w:rsidRDefault="00A80ECD" w:rsidP="008C6890">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Заявки на процедуру получает и в журнале регистрации заявок регистрирует секретарь комиссии "</w:t>
      </w:r>
      <w:r w:rsidR="00BC5956" w:rsidRPr="00BC5956">
        <w:rPr>
          <w:rFonts w:ascii="Times New Roman" w:hAnsi="Times New Roman"/>
          <w:b/>
          <w:bCs/>
          <w:sz w:val="24"/>
          <w:szCs w:val="24"/>
          <w:u w:val="single"/>
        </w:rPr>
        <w:t xml:space="preserve"> </w:t>
      </w:r>
      <w:proofErr w:type="spellStart"/>
      <w:r w:rsidR="00BC5956" w:rsidRPr="00BC5956">
        <w:rPr>
          <w:rFonts w:ascii="Times New Roman" w:hAnsi="Times New Roman"/>
          <w:b/>
          <w:bCs/>
          <w:sz w:val="24"/>
          <w:szCs w:val="24"/>
          <w:u w:val="single"/>
        </w:rPr>
        <w:t>Лусине</w:t>
      </w:r>
      <w:proofErr w:type="spellEnd"/>
      <w:r w:rsidR="00BC5956" w:rsidRPr="00BC5956">
        <w:rPr>
          <w:rFonts w:ascii="Times New Roman" w:hAnsi="Times New Roman"/>
          <w:b/>
          <w:bCs/>
          <w:sz w:val="24"/>
          <w:szCs w:val="24"/>
          <w:u w:val="single"/>
        </w:rPr>
        <w:t xml:space="preserve"> </w:t>
      </w:r>
      <w:proofErr w:type="spellStart"/>
      <w:r w:rsidR="00BC5956" w:rsidRPr="00BC5956">
        <w:rPr>
          <w:rFonts w:ascii="Times New Roman" w:hAnsi="Times New Roman"/>
          <w:b/>
          <w:bCs/>
          <w:sz w:val="24"/>
          <w:szCs w:val="24"/>
          <w:u w:val="single"/>
        </w:rPr>
        <w:t>Есаян</w:t>
      </w:r>
      <w:proofErr w:type="spellEnd"/>
      <w:r w:rsidR="00BC5956" w:rsidRPr="00BC5956">
        <w:rPr>
          <w:rFonts w:ascii="Times New Roman" w:hAnsi="Times New Roman"/>
          <w:b/>
          <w:bCs/>
          <w:sz w:val="24"/>
          <w:szCs w:val="24"/>
          <w:u w:val="single"/>
        </w:rPr>
        <w:t xml:space="preserve"> </w:t>
      </w:r>
      <w:r w:rsidR="00BC5956" w:rsidRPr="00560A9B">
        <w:rPr>
          <w:rFonts w:ascii="Times New Roman" w:hAnsi="Times New Roman"/>
          <w:b/>
          <w:bCs/>
          <w:sz w:val="24"/>
          <w:szCs w:val="24"/>
          <w:u w:val="single"/>
        </w:rPr>
        <w:t>___</w:t>
      </w:r>
      <w:r w:rsidRPr="00560A9B">
        <w:rPr>
          <w:rFonts w:ascii="Times New Roman" w:hAnsi="Times New Roma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246920" w14:textId="77777777" w:rsidR="00B67CCD" w:rsidRPr="00560A9B" w:rsidRDefault="00B67CCD"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4.3.</w:t>
      </w:r>
      <w:r w:rsidR="003065C4" w:rsidRPr="00560A9B">
        <w:rPr>
          <w:rFonts w:ascii="Times New Roman" w:hAnsi="Times New Roman"/>
          <w:sz w:val="24"/>
          <w:szCs w:val="24"/>
        </w:rPr>
        <w:tab/>
      </w:r>
      <w:r w:rsidRPr="00560A9B">
        <w:rPr>
          <w:rFonts w:ascii="Times New Roman" w:hAnsi="Times New Roman"/>
          <w:sz w:val="24"/>
          <w:szCs w:val="24"/>
        </w:rPr>
        <w:t>В заявке участник представляет:</w:t>
      </w:r>
    </w:p>
    <w:p w14:paraId="32E1FD44" w14:textId="77777777" w:rsidR="005F25EF" w:rsidRPr="00560A9B" w:rsidRDefault="005F25EF" w:rsidP="00B46D58">
      <w:pPr>
        <w:jc w:val="both"/>
      </w:pPr>
      <w:r w:rsidRPr="00560A9B">
        <w:t>1) утвержденное им заявление-объявление, предусмотренное пунктом 2.1 части 2 настоящего приглашения</w:t>
      </w:r>
      <w:r w:rsidR="003C5795" w:rsidRPr="00560A9B">
        <w:rPr>
          <w:lang w:val="hy-AM"/>
        </w:rPr>
        <w:t xml:space="preserve"> </w:t>
      </w:r>
      <w:r w:rsidR="003C5795" w:rsidRPr="00560A9B">
        <w:t>указав адрес электронной почты, учетный номер налогоплательщика, адрес деятельности и номер телефона</w:t>
      </w:r>
      <w:proofErr w:type="gramStart"/>
      <w:r w:rsidR="003C5795" w:rsidRPr="00560A9B">
        <w:t xml:space="preserve"> </w:t>
      </w:r>
      <w:r w:rsidRPr="00560A9B">
        <w:t>,</w:t>
      </w:r>
      <w:proofErr w:type="gramEnd"/>
      <w:r w:rsidRPr="00560A9B">
        <w:t xml:space="preserve"> которое включает:</w:t>
      </w:r>
    </w:p>
    <w:p w14:paraId="22BDF14C" w14:textId="77777777" w:rsidR="005F25EF" w:rsidRPr="00560A9B" w:rsidRDefault="005F25EF" w:rsidP="00B46D58">
      <w:pPr>
        <w:jc w:val="both"/>
      </w:pPr>
      <w:r w:rsidRPr="00560A9B">
        <w:t xml:space="preserve">   а) </w:t>
      </w:r>
      <w:r w:rsidR="003C5795" w:rsidRPr="00560A9B">
        <w:t xml:space="preserve">подтверждение </w:t>
      </w:r>
      <w:r w:rsidRPr="00560A9B">
        <w:t>о соответствии своих данных</w:t>
      </w:r>
      <w:ins w:id="2" w:author="Vardan" w:date="2022-10-29T23:48:00Z">
        <w:r w:rsidR="00E32603" w:rsidRPr="00560A9B">
          <w:t xml:space="preserve"> </w:t>
        </w:r>
      </w:ins>
      <w:r w:rsidR="00E32603" w:rsidRPr="00560A9B">
        <w:t>и данных аффилированных с ним лиц</w:t>
      </w:r>
      <w:r w:rsidRPr="00560A9B">
        <w:t xml:space="preserve"> требованиям права на участие, установленным настоящим приглашением;</w:t>
      </w:r>
    </w:p>
    <w:p w14:paraId="6BDEB10C" w14:textId="77777777" w:rsidR="00C648DF" w:rsidRPr="00560A9B" w:rsidRDefault="005F25EF" w:rsidP="00B46D58">
      <w:pPr>
        <w:jc w:val="both"/>
      </w:pPr>
      <w:r w:rsidRPr="00560A9B">
        <w:t xml:space="preserve">   б) </w:t>
      </w:r>
      <w:r w:rsidR="003C5795" w:rsidRPr="00560A9B">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60A9B">
        <w:t xml:space="preserve">настоящим </w:t>
      </w:r>
      <w:r w:rsidR="00CC2B97" w:rsidRPr="00560A9B">
        <w:t xml:space="preserve">приглашением </w:t>
      </w:r>
      <w:r w:rsidR="00023F8F" w:rsidRPr="00560A9B">
        <w:t>в случае признания отобранным участником</w:t>
      </w:r>
      <w:r w:rsidR="0049623A" w:rsidRPr="00560A9B">
        <w:t xml:space="preserve">    </w:t>
      </w:r>
    </w:p>
    <w:p w14:paraId="593AFB4A" w14:textId="77777777" w:rsidR="005F25EF" w:rsidRPr="00560A9B" w:rsidRDefault="005F25EF" w:rsidP="00C648DF">
      <w:pPr>
        <w:ind w:firstLine="284"/>
        <w:jc w:val="both"/>
      </w:pPr>
      <w:r w:rsidRPr="00560A9B">
        <w:t>в) объявление об отсутствии</w:t>
      </w:r>
      <w:r w:rsidR="00FD4D68" w:rsidRPr="00560A9B">
        <w:t xml:space="preserve"> недобросовестной конкуренции,</w:t>
      </w:r>
      <w:r w:rsidRPr="00560A9B">
        <w:t xml:space="preserve"> злоупотребления доминирующим положением и </w:t>
      </w:r>
      <w:proofErr w:type="spellStart"/>
      <w:r w:rsidRPr="00560A9B">
        <w:t>антиконкурентного</w:t>
      </w:r>
      <w:proofErr w:type="spellEnd"/>
      <w:r w:rsidRPr="00560A9B">
        <w:t xml:space="preserve"> соглашения в рамках настоящей процедуры</w:t>
      </w:r>
    </w:p>
    <w:p w14:paraId="46C72F4F" w14:textId="77777777" w:rsidR="005F25EF" w:rsidRPr="00560A9B" w:rsidRDefault="005F25EF" w:rsidP="00B46D58">
      <w:pPr>
        <w:jc w:val="both"/>
      </w:pPr>
      <w:r w:rsidRPr="00560A9B">
        <w:t xml:space="preserve">    г) объявление об отсутствии в рамках настоящей процедуры одновременного участия </w:t>
      </w:r>
      <w:proofErr w:type="spellStart"/>
      <w:r w:rsidRPr="00560A9B">
        <w:t>взаимосвязянных</w:t>
      </w:r>
      <w:proofErr w:type="spellEnd"/>
      <w:r w:rsidRPr="00560A9B">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26EB2FA" w14:textId="77777777" w:rsidR="00EA0D10" w:rsidRPr="00560A9B" w:rsidRDefault="001361B2" w:rsidP="00B46D58">
      <w:pPr>
        <w:pStyle w:val="norm"/>
        <w:widowControl w:val="0"/>
        <w:tabs>
          <w:tab w:val="left" w:pos="1134"/>
        </w:tabs>
        <w:spacing w:after="160" w:line="240" w:lineRule="auto"/>
        <w:ind w:firstLine="284"/>
        <w:rPr>
          <w:rFonts w:ascii="Times New Roman" w:hAnsi="Times New Roman"/>
          <w:sz w:val="24"/>
          <w:szCs w:val="24"/>
        </w:rPr>
      </w:pPr>
      <w:r w:rsidRPr="00560A9B">
        <w:rPr>
          <w:rFonts w:ascii="Times New Roman" w:hAnsi="Times New Roman"/>
          <w:sz w:val="24"/>
          <w:szCs w:val="24"/>
        </w:rPr>
        <w:t xml:space="preserve">д) </w:t>
      </w:r>
      <w:r w:rsidR="00B5181E" w:rsidRPr="00560A9B">
        <w:rPr>
          <w:rFonts w:ascii="Times New Roman" w:hAnsi="Times New Roman"/>
          <w:sz w:val="24"/>
          <w:szCs w:val="24"/>
        </w:rPr>
        <w:t>д</w:t>
      </w:r>
      <w:r w:rsidR="00695E8D" w:rsidRPr="00560A9B">
        <w:rPr>
          <w:rFonts w:ascii="Times New Roman" w:hAnsi="Times New Roman"/>
          <w:sz w:val="24"/>
          <w:szCs w:val="24"/>
        </w:rPr>
        <w:t>екларацию</w:t>
      </w:r>
      <w:r w:rsidR="006A7E82" w:rsidRPr="00560A9B">
        <w:rPr>
          <w:rFonts w:ascii="Times New Roman" w:hAnsi="Times New Roma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60A9B">
        <w:rPr>
          <w:rFonts w:ascii="Times New Roman" w:hAnsi="Times New Roman"/>
          <w:sz w:val="24"/>
          <w:szCs w:val="24"/>
        </w:rPr>
        <w:t>При этом</w:t>
      </w:r>
      <w:proofErr w:type="gramStart"/>
      <w:r w:rsidRPr="00560A9B">
        <w:rPr>
          <w:rFonts w:ascii="Times New Roman" w:hAnsi="Times New Roman"/>
          <w:sz w:val="24"/>
          <w:szCs w:val="24"/>
        </w:rPr>
        <w:t>,</w:t>
      </w:r>
      <w:proofErr w:type="gramEnd"/>
      <w:r w:rsidRPr="00560A9B">
        <w:rPr>
          <w:rFonts w:ascii="Times New Roman" w:hAnsi="Times New Roman"/>
          <w:sz w:val="24"/>
          <w:szCs w:val="24"/>
        </w:rPr>
        <w:t xml:space="preserve"> если участник объявляется отобранным участником, то предусмотренная настоящим абзацем </w:t>
      </w:r>
      <w:proofErr w:type="spellStart"/>
      <w:r w:rsidR="006A7E82" w:rsidRPr="00560A9B">
        <w:rPr>
          <w:rFonts w:ascii="Times New Roman" w:hAnsi="Times New Roman"/>
          <w:sz w:val="24"/>
          <w:szCs w:val="24"/>
        </w:rPr>
        <w:t>деклация</w:t>
      </w:r>
      <w:proofErr w:type="spellEnd"/>
      <w:r w:rsidRPr="00560A9B">
        <w:rPr>
          <w:rFonts w:ascii="Times New Roman" w:hAnsi="Times New Roman"/>
          <w:sz w:val="24"/>
          <w:szCs w:val="24"/>
        </w:rPr>
        <w:t>, после вскрытия заявок публик</w:t>
      </w:r>
      <w:r w:rsidR="006A7E82" w:rsidRPr="00560A9B">
        <w:rPr>
          <w:rFonts w:ascii="Times New Roman" w:hAnsi="Times New Roman"/>
          <w:sz w:val="24"/>
          <w:szCs w:val="24"/>
        </w:rPr>
        <w:t>у</w:t>
      </w:r>
      <w:r w:rsidRPr="00560A9B">
        <w:rPr>
          <w:rFonts w:ascii="Times New Roman" w:hAnsi="Times New Roman"/>
          <w:sz w:val="24"/>
          <w:szCs w:val="24"/>
        </w:rPr>
        <w:t>ется в бюллетене вместе с объявлением о решении заключить договор;</w:t>
      </w:r>
      <w:r w:rsidR="005F25EF" w:rsidRPr="00560A9B">
        <w:rPr>
          <w:rFonts w:ascii="Times New Roman" w:hAnsi="Times New Roman"/>
          <w:sz w:val="24"/>
          <w:szCs w:val="24"/>
        </w:rPr>
        <w:t xml:space="preserve"> </w:t>
      </w:r>
      <w:r w:rsidR="00E80312" w:rsidRPr="00560A9B">
        <w:rPr>
          <w:rFonts w:ascii="Times New Roman" w:hAnsi="Times New Roman"/>
          <w:sz w:val="24"/>
          <w:szCs w:val="24"/>
          <w:vertAlign w:val="superscript"/>
        </w:rPr>
        <w:t>6</w:t>
      </w:r>
      <w:r w:rsidR="005D5092" w:rsidRPr="00560A9B">
        <w:rPr>
          <w:rFonts w:ascii="Times New Roman" w:hAnsi="Times New Roman"/>
          <w:sz w:val="24"/>
          <w:szCs w:val="24"/>
          <w:vertAlign w:val="superscript"/>
          <w:lang w:val="hy-AM"/>
        </w:rPr>
        <w:t>.1</w:t>
      </w:r>
      <w:r w:rsidR="005F25EF" w:rsidRPr="00560A9B">
        <w:rPr>
          <w:rFonts w:ascii="Times New Roman" w:hAnsi="Times New Roman"/>
          <w:sz w:val="24"/>
          <w:szCs w:val="24"/>
          <w:vertAlign w:val="superscript"/>
        </w:rPr>
        <w:t xml:space="preserve"> </w:t>
      </w:r>
    </w:p>
    <w:p w14:paraId="4BD51363" w14:textId="77777777" w:rsidR="00071119" w:rsidRPr="00560A9B" w:rsidRDefault="00EA0D10" w:rsidP="00B46D58">
      <w:pPr>
        <w:pStyle w:val="norm"/>
        <w:widowControl w:val="0"/>
        <w:tabs>
          <w:tab w:val="left" w:pos="1134"/>
        </w:tabs>
        <w:spacing w:after="160" w:line="240" w:lineRule="auto"/>
        <w:ind w:firstLine="284"/>
        <w:rPr>
          <w:rFonts w:ascii="Times New Roman" w:hAnsi="Times New Roman"/>
          <w:lang w:val="hy-AM"/>
        </w:rPr>
      </w:pPr>
      <w:r w:rsidRPr="00560A9B">
        <w:rPr>
          <w:rFonts w:ascii="Times New Roman" w:hAnsi="Times New Roman"/>
        </w:rPr>
        <w:t xml:space="preserve">  </w:t>
      </w:r>
      <w:r w:rsidR="00932115" w:rsidRPr="00560A9B">
        <w:rPr>
          <w:rFonts w:ascii="Times New Roman" w:hAnsi="Times New Roman"/>
        </w:rPr>
        <w:t>2</w:t>
      </w:r>
      <w:r w:rsidR="005F25EF" w:rsidRPr="00560A9B">
        <w:rPr>
          <w:rFonts w:ascii="Times New Roman" w:hAnsi="Times New Roman"/>
        </w:rPr>
        <w:t xml:space="preserve">) </w:t>
      </w:r>
      <w:r w:rsidR="005F25EF" w:rsidRPr="00560A9B">
        <w:rPr>
          <w:rFonts w:ascii="Times New Roman" w:hAnsi="Times New Roman"/>
          <w:sz w:val="24"/>
          <w:szCs w:val="24"/>
        </w:rPr>
        <w:t>технические характеристики</w:t>
      </w:r>
      <w:r w:rsidR="00932115" w:rsidRPr="00560A9B">
        <w:rPr>
          <w:rFonts w:ascii="Times New Roman" w:hAnsi="Times New Roman"/>
          <w:sz w:val="24"/>
          <w:szCs w:val="24"/>
        </w:rPr>
        <w:t xml:space="preserve"> предлагаемого им товара</w:t>
      </w:r>
      <w:r w:rsidR="005F25EF" w:rsidRPr="00560A9B">
        <w:rPr>
          <w:rFonts w:ascii="Times New Roman" w:hAnsi="Times New Roman"/>
          <w:sz w:val="24"/>
          <w:szCs w:val="24"/>
        </w:rPr>
        <w:t xml:space="preserve">, а также товарный знак, </w:t>
      </w:r>
      <w:r w:rsidR="00932115" w:rsidRPr="00560A9B">
        <w:rPr>
          <w:rFonts w:ascii="Times New Roman" w:hAnsi="Times New Roman"/>
          <w:sz w:val="24"/>
          <w:szCs w:val="24"/>
        </w:rPr>
        <w:t xml:space="preserve">фирменное наименование, </w:t>
      </w:r>
      <w:r w:rsidR="005F6602" w:rsidRPr="00560A9B">
        <w:rPr>
          <w:rFonts w:ascii="Times New Roman" w:hAnsi="Times New Roman"/>
          <w:sz w:val="24"/>
          <w:szCs w:val="24"/>
        </w:rPr>
        <w:t xml:space="preserve">модель </w:t>
      </w:r>
      <w:r w:rsidR="00932115" w:rsidRPr="00560A9B">
        <w:rPr>
          <w:rFonts w:ascii="Times New Roman" w:hAnsi="Times New Roman"/>
          <w:sz w:val="24"/>
          <w:szCs w:val="24"/>
        </w:rPr>
        <w:t xml:space="preserve">и </w:t>
      </w:r>
      <w:r w:rsidR="005F25EF" w:rsidRPr="00560A9B">
        <w:rPr>
          <w:rFonts w:ascii="Times New Roman" w:hAnsi="Times New Roman"/>
          <w:sz w:val="24"/>
          <w:szCs w:val="24"/>
        </w:rPr>
        <w:t>наименование производителя, (далее — полное описание товара</w:t>
      </w:r>
      <w:r w:rsidR="005F25EF" w:rsidRPr="00560A9B">
        <w:rPr>
          <w:rFonts w:ascii="Times New Roman" w:hAnsi="Times New Roman"/>
        </w:rPr>
        <w:t>)</w:t>
      </w:r>
      <w:r w:rsidR="00B82520" w:rsidRPr="00560A9B">
        <w:rPr>
          <w:rFonts w:ascii="Times New Roman" w:hAnsi="Times New Roman"/>
        </w:rPr>
        <w:t xml:space="preserve">. </w:t>
      </w:r>
      <w:r w:rsidR="00B82520" w:rsidRPr="00560A9B">
        <w:rPr>
          <w:rFonts w:ascii="Times New Roman" w:hAnsi="Times New Roma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560A9B">
        <w:rPr>
          <w:rFonts w:ascii="Times New Roman" w:hAnsi="Times New Roman"/>
          <w:sz w:val="24"/>
          <w:szCs w:val="24"/>
        </w:rPr>
        <w:t>модель</w:t>
      </w:r>
      <w:proofErr w:type="gramEnd"/>
      <w:r w:rsidR="005F6602" w:rsidRPr="00560A9B">
        <w:rPr>
          <w:rFonts w:ascii="Times New Roman" w:hAnsi="Times New Roman"/>
          <w:sz w:val="24"/>
          <w:szCs w:val="24"/>
        </w:rPr>
        <w:t xml:space="preserve"> </w:t>
      </w:r>
      <w:r w:rsidR="005F6602" w:rsidRPr="00560A9B">
        <w:rPr>
          <w:rFonts w:ascii="Times New Roman" w:hAnsi="Times New Roman"/>
        </w:rPr>
        <w:t>если не применяется условие, установленное последним предложением пункта 1.1 настоящей части</w:t>
      </w:r>
      <w:r w:rsidR="00B82520" w:rsidRPr="00560A9B" w:rsidDel="001B47B5">
        <w:rPr>
          <w:rFonts w:ascii="Times New Roman" w:hAnsi="Times New Roman"/>
        </w:rPr>
        <w:t xml:space="preserve"> </w:t>
      </w:r>
      <w:r w:rsidR="00EA6AE0" w:rsidRPr="00560A9B">
        <w:rPr>
          <w:rStyle w:val="af6"/>
          <w:rFonts w:ascii="Times New Roman" w:hAnsi="Times New Roman"/>
          <w:sz w:val="24"/>
          <w:szCs w:val="24"/>
        </w:rPr>
        <w:footnoteReference w:customMarkFollows="1" w:id="5"/>
        <w:t>7</w:t>
      </w:r>
      <w:r w:rsidR="005F25EF" w:rsidRPr="00560A9B">
        <w:rPr>
          <w:rFonts w:ascii="Times New Roman" w:hAnsi="Times New Roman"/>
          <w:sz w:val="24"/>
          <w:szCs w:val="24"/>
        </w:rPr>
        <w:t>:</w:t>
      </w:r>
      <w:r w:rsidR="00932115" w:rsidRPr="00560A9B">
        <w:rPr>
          <w:rFonts w:ascii="Times New Roman" w:hAnsi="Times New Roman"/>
        </w:rPr>
        <w:t xml:space="preserve"> </w:t>
      </w:r>
    </w:p>
    <w:p w14:paraId="48558C63" w14:textId="77777777" w:rsidR="00B67CCD" w:rsidRPr="00560A9B" w:rsidRDefault="001C668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lang w:val="hy-AM"/>
        </w:rPr>
        <w:t>3</w:t>
      </w:r>
      <w:r w:rsidR="0047117B" w:rsidRPr="00560A9B">
        <w:rPr>
          <w:rFonts w:ascii="Times New Roman" w:hAnsi="Times New Roman"/>
          <w:sz w:val="24"/>
          <w:szCs w:val="24"/>
        </w:rPr>
        <w:t>)</w:t>
      </w:r>
      <w:r w:rsidR="00444026" w:rsidRPr="00560A9B">
        <w:rPr>
          <w:rFonts w:ascii="Times New Roman" w:hAnsi="Times New Roman"/>
          <w:sz w:val="24"/>
          <w:szCs w:val="24"/>
        </w:rPr>
        <w:tab/>
      </w:r>
      <w:r w:rsidR="0047117B" w:rsidRPr="00560A9B">
        <w:rPr>
          <w:rFonts w:ascii="Times New Roman" w:hAnsi="Times New Roman"/>
          <w:sz w:val="24"/>
          <w:szCs w:val="24"/>
        </w:rPr>
        <w:t>утвержденное им ценовое предложение;</w:t>
      </w:r>
    </w:p>
    <w:p w14:paraId="14F7A07D" w14:textId="77777777" w:rsidR="006C3115" w:rsidRPr="00560A9B" w:rsidRDefault="00094F5C" w:rsidP="00B46D58">
      <w:pPr>
        <w:widowControl w:val="0"/>
        <w:tabs>
          <w:tab w:val="left" w:pos="1134"/>
        </w:tabs>
        <w:spacing w:after="160"/>
        <w:ind w:firstLine="567"/>
        <w:jc w:val="both"/>
        <w:rPr>
          <w:strike/>
        </w:rPr>
      </w:pPr>
      <w:r w:rsidRPr="00560A9B">
        <w:rPr>
          <w:strike/>
        </w:rPr>
        <w:lastRenderedPageBreak/>
        <w:t>4</w:t>
      </w:r>
      <w:r w:rsidR="00E326DD" w:rsidRPr="00560A9B">
        <w:rPr>
          <w:strike/>
        </w:rPr>
        <w:t>)</w:t>
      </w:r>
      <w:r w:rsidR="00444026" w:rsidRPr="00560A9B">
        <w:rPr>
          <w:strike/>
        </w:rPr>
        <w:tab/>
      </w:r>
      <w:r w:rsidR="00E326DD" w:rsidRPr="00560A9B">
        <w:rPr>
          <w:strike/>
        </w:rPr>
        <w:t>обеспечение заявк</w:t>
      </w:r>
      <w:proofErr w:type="gramStart"/>
      <w:r w:rsidR="00E326DD" w:rsidRPr="00560A9B">
        <w:rPr>
          <w:strike/>
        </w:rPr>
        <w:t>и</w:t>
      </w:r>
      <w:r w:rsidR="0067389F" w:rsidRPr="00560A9B">
        <w:rPr>
          <w:strike/>
        </w:rPr>
        <w:t>-</w:t>
      </w:r>
      <w:proofErr w:type="gramEnd"/>
      <w:r w:rsidR="0067389F" w:rsidRPr="00560A9B">
        <w:rPr>
          <w:strike/>
        </w:rPr>
        <w:t xml:space="preserve"> </w:t>
      </w:r>
      <w:r w:rsidR="00E326DD" w:rsidRPr="00560A9B">
        <w:rPr>
          <w:strike/>
        </w:rPr>
        <w:t>в форме наличных денег или банковской гарантии</w:t>
      </w:r>
      <w:r w:rsidR="00395F4A" w:rsidRPr="00560A9B">
        <w:rPr>
          <w:strike/>
          <w:lang w:val="hy-AM"/>
        </w:rPr>
        <w:t>.</w:t>
      </w:r>
      <w:r w:rsidR="005700F1" w:rsidRPr="00560A9B">
        <w:rPr>
          <w:rStyle w:val="af6"/>
          <w:strike/>
        </w:rPr>
        <w:footnoteReference w:customMarkFollows="1" w:id="6"/>
        <w:t>8</w:t>
      </w:r>
    </w:p>
    <w:p w14:paraId="7AD48BD0" w14:textId="77777777" w:rsidR="000845F6" w:rsidRPr="00560A9B" w:rsidRDefault="005F25EF"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w:t>
      </w:r>
      <w:r w:rsidR="003E3FD0" w:rsidRPr="00560A9B">
        <w:rPr>
          <w:rFonts w:ascii="Times New Roman" w:hAnsi="Times New Roman"/>
          <w:sz w:val="24"/>
          <w:szCs w:val="24"/>
        </w:rPr>
        <w:t>)</w:t>
      </w:r>
      <w:r w:rsidR="00333B85" w:rsidRPr="00560A9B">
        <w:rPr>
          <w:rFonts w:ascii="Times New Roman" w:hAnsi="Times New Roman"/>
          <w:sz w:val="24"/>
          <w:szCs w:val="24"/>
        </w:rPr>
        <w:tab/>
      </w:r>
      <w:r w:rsidR="003E3FD0" w:rsidRPr="00560A9B">
        <w:rPr>
          <w:rFonts w:ascii="Times New Roman" w:hAnsi="Times New Roma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7049170" w14:textId="77777777" w:rsidR="000845F6" w:rsidRPr="00560A9B" w:rsidRDefault="005F25EF"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6</w:t>
      </w:r>
      <w:r w:rsidR="003E3FD0" w:rsidRPr="00560A9B">
        <w:rPr>
          <w:rFonts w:ascii="Times New Roman" w:hAnsi="Times New Roman"/>
          <w:sz w:val="24"/>
          <w:szCs w:val="24"/>
        </w:rPr>
        <w:t>)</w:t>
      </w:r>
      <w:r w:rsidR="00333B85" w:rsidRPr="00560A9B">
        <w:rPr>
          <w:rFonts w:ascii="Times New Roman" w:hAnsi="Times New Roman"/>
          <w:sz w:val="24"/>
          <w:szCs w:val="24"/>
        </w:rPr>
        <w:tab/>
      </w:r>
      <w:r w:rsidR="003E3FD0" w:rsidRPr="00560A9B">
        <w:rPr>
          <w:rFonts w:ascii="Times New Roman" w:hAnsi="Times New Roma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54C5EAA" w14:textId="77777777" w:rsidR="00721677" w:rsidRPr="00560A9B" w:rsidRDefault="00721677" w:rsidP="00B46D58">
      <w:pPr>
        <w:jc w:val="both"/>
      </w:pPr>
      <w:r w:rsidRPr="00560A9B">
        <w:t xml:space="preserve">При этом в случае участия в настоящей процедуре в порядке совместной деятельности (консорциумом) </w:t>
      </w:r>
    </w:p>
    <w:p w14:paraId="2DD86598" w14:textId="77777777" w:rsidR="00721677" w:rsidRPr="00560A9B" w:rsidRDefault="00721677" w:rsidP="00B46D58">
      <w:pPr>
        <w:jc w:val="both"/>
      </w:pPr>
      <w:r w:rsidRPr="00560A9B">
        <w:t xml:space="preserve">  • ни одна из сторон договора о совместной деятельности не может подавать отдельную заявку на данную процедуру</w:t>
      </w:r>
      <w:r w:rsidR="006519EF" w:rsidRPr="00560A9B">
        <w:t xml:space="preserve"> (на один и тот же лот)</w:t>
      </w:r>
      <w:r w:rsidRPr="00560A9B">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1BE36C8" w14:textId="77777777" w:rsidR="00721677" w:rsidRPr="00560A9B" w:rsidRDefault="00721677" w:rsidP="00B46D58">
      <w:pPr>
        <w:pStyle w:val="norm"/>
        <w:widowControl w:val="0"/>
        <w:spacing w:after="120" w:line="240" w:lineRule="auto"/>
        <w:ind w:firstLine="0"/>
        <w:rPr>
          <w:rFonts w:ascii="Times New Roman" w:hAnsi="Times New Roman"/>
          <w:sz w:val="24"/>
          <w:szCs w:val="24"/>
        </w:rPr>
      </w:pPr>
      <w:r w:rsidRPr="00560A9B">
        <w:rPr>
          <w:rFonts w:ascii="Times New Roman" w:hAnsi="Times New Roma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9488A32" w14:textId="77777777" w:rsidR="0049655D" w:rsidRPr="00560A9B" w:rsidRDefault="0049655D">
      <w:pPr>
        <w:rPr>
          <w:b/>
        </w:rPr>
      </w:pPr>
    </w:p>
    <w:p w14:paraId="4EEA7D73" w14:textId="77777777" w:rsidR="00A45946" w:rsidRPr="00560A9B" w:rsidRDefault="00333B85" w:rsidP="00B46D58">
      <w:pPr>
        <w:widowControl w:val="0"/>
        <w:spacing w:after="160"/>
        <w:jc w:val="center"/>
        <w:rPr>
          <w:b/>
        </w:rPr>
      </w:pPr>
      <w:r w:rsidRPr="00560A9B">
        <w:rPr>
          <w:b/>
        </w:rPr>
        <w:t>5.</w:t>
      </w:r>
      <w:r w:rsidR="00C8055A" w:rsidRPr="00560A9B">
        <w:rPr>
          <w:b/>
        </w:rPr>
        <w:t xml:space="preserve">ЦЕНОВОЕ ПРЕДЛОЖЕНИЕ ЗАЯВКИ </w:t>
      </w:r>
    </w:p>
    <w:p w14:paraId="14DB8417" w14:textId="77777777" w:rsidR="00A45946" w:rsidRPr="00560A9B" w:rsidRDefault="00C8055A" w:rsidP="00B46D58">
      <w:pPr>
        <w:widowControl w:val="0"/>
        <w:tabs>
          <w:tab w:val="left" w:pos="1134"/>
        </w:tabs>
        <w:spacing w:after="160"/>
        <w:ind w:firstLine="567"/>
        <w:jc w:val="both"/>
      </w:pPr>
      <w:r w:rsidRPr="00560A9B">
        <w:t>5.1</w:t>
      </w:r>
      <w:r w:rsidR="00A34DFE" w:rsidRPr="00560A9B">
        <w:t>.</w:t>
      </w:r>
      <w:r w:rsidR="00333B85" w:rsidRPr="00560A9B">
        <w:tab/>
      </w:r>
      <w:r w:rsidRPr="00560A9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4671BA1" w14:textId="77777777" w:rsidR="00B95FE0" w:rsidRPr="00560A9B" w:rsidRDefault="00C8055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5.2.</w:t>
      </w:r>
      <w:r w:rsidR="00333B85" w:rsidRPr="00560A9B">
        <w:rPr>
          <w:rFonts w:ascii="Times New Roman" w:hAnsi="Times New Roman"/>
          <w:sz w:val="24"/>
          <w:szCs w:val="24"/>
        </w:rPr>
        <w:tab/>
      </w:r>
      <w:r w:rsidRPr="00560A9B">
        <w:rPr>
          <w:rFonts w:ascii="Times New Roman" w:hAnsi="Times New Roman"/>
          <w:sz w:val="24"/>
          <w:szCs w:val="24"/>
        </w:rPr>
        <w:t>Участник представляет ценовое предложение в форме расчета, состоящего из обобщенных компонентов</w:t>
      </w:r>
      <w:r w:rsidR="00503B90" w:rsidRPr="00560A9B">
        <w:rPr>
          <w:rFonts w:ascii="Times New Roman" w:hAnsi="Times New Roman"/>
          <w:sz w:val="24"/>
          <w:szCs w:val="24"/>
        </w:rPr>
        <w:t xml:space="preserve"> </w:t>
      </w:r>
      <w:r w:rsidR="00443317" w:rsidRPr="00560A9B">
        <w:rPr>
          <w:rFonts w:ascii="Times New Roman" w:hAnsi="Times New Roman"/>
          <w:sz w:val="24"/>
          <w:szCs w:val="24"/>
        </w:rPr>
        <w:t>-</w:t>
      </w:r>
      <w:r w:rsidRPr="00560A9B">
        <w:rPr>
          <w:rFonts w:ascii="Times New Roman" w:hAnsi="Times New Roman"/>
          <w:sz w:val="24"/>
          <w:szCs w:val="24"/>
        </w:rPr>
        <w:t xml:space="preserve"> </w:t>
      </w:r>
      <w:r w:rsidR="00443317" w:rsidRPr="00560A9B">
        <w:rPr>
          <w:rFonts w:ascii="Times New Roman" w:hAnsi="Times New Roman"/>
          <w:sz w:val="24"/>
          <w:szCs w:val="24"/>
        </w:rPr>
        <w:t>стоимость</w:t>
      </w:r>
      <w:r w:rsidR="00F677F1" w:rsidRPr="00560A9B">
        <w:rPr>
          <w:rFonts w:ascii="Times New Roman" w:hAnsi="Times New Roman"/>
          <w:sz w:val="24"/>
          <w:szCs w:val="24"/>
        </w:rPr>
        <w:t xml:space="preserve"> (совокупность себестоимости и прогнозируемой прибыли) </w:t>
      </w:r>
      <w:r w:rsidRPr="00560A9B">
        <w:rPr>
          <w:rFonts w:ascii="Times New Roman" w:hAnsi="Times New Roma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29BCEF2" w14:textId="77777777" w:rsidR="00B95FE0" w:rsidRPr="00560A9B" w:rsidRDefault="00B95FE0" w:rsidP="00B46D58">
      <w:pPr>
        <w:pStyle w:val="norm"/>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E5F037C" w14:textId="77777777" w:rsidR="00B95FE0"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а.</w:t>
      </w:r>
      <w:r w:rsidR="00333B85" w:rsidRPr="00560A9B">
        <w:rPr>
          <w:rFonts w:ascii="Times New Roman" w:hAnsi="Times New Roman"/>
          <w:sz w:val="24"/>
          <w:szCs w:val="24"/>
        </w:rPr>
        <w:tab/>
      </w:r>
      <w:r w:rsidRPr="00560A9B">
        <w:rPr>
          <w:rFonts w:ascii="Times New Roman" w:hAnsi="Times New Roman"/>
          <w:sz w:val="24"/>
          <w:szCs w:val="24"/>
        </w:rPr>
        <w:t>графы "стоимость</w:t>
      </w:r>
      <w:r w:rsidR="00DF3688" w:rsidRPr="00560A9B">
        <w:rPr>
          <w:rFonts w:ascii="Times New Roman" w:hAnsi="Times New Roman"/>
          <w:sz w:val="24"/>
          <w:szCs w:val="24"/>
        </w:rPr>
        <w:t>"</w:t>
      </w:r>
      <w:r w:rsidR="00F677F1" w:rsidRPr="00560A9B">
        <w:rPr>
          <w:rFonts w:ascii="Times New Roman" w:hAnsi="Times New Roman"/>
          <w:sz w:val="24"/>
          <w:szCs w:val="24"/>
        </w:rPr>
        <w:t xml:space="preserve"> </w:t>
      </w:r>
      <w:r w:rsidRPr="00560A9B">
        <w:rPr>
          <w:rFonts w:ascii="Times New Roman" w:hAnsi="Times New Roman"/>
          <w:sz w:val="24"/>
          <w:szCs w:val="24"/>
        </w:rPr>
        <w:t xml:space="preserve">и "налог на добавленную стоимость" </w:t>
      </w:r>
      <w:r w:rsidR="00F677F1" w:rsidRPr="00560A9B">
        <w:rPr>
          <w:rFonts w:ascii="Times New Roman" w:hAnsi="Times New Roman"/>
          <w:sz w:val="24"/>
          <w:szCs w:val="24"/>
        </w:rPr>
        <w:t xml:space="preserve">ценового предложения </w:t>
      </w:r>
      <w:r w:rsidRPr="00560A9B">
        <w:rPr>
          <w:rFonts w:ascii="Times New Roman" w:hAnsi="Times New Roman"/>
          <w:sz w:val="24"/>
          <w:szCs w:val="24"/>
        </w:rPr>
        <w:t>заполнены только цифрами, а графа "общая цена" — и прописью, и цифрами или только прописью.</w:t>
      </w:r>
    </w:p>
    <w:p w14:paraId="4E15A9A0" w14:textId="77777777" w:rsidR="00B95FE0"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б</w:t>
      </w:r>
      <w:proofErr w:type="gramEnd"/>
      <w:r w:rsidRPr="00560A9B">
        <w:rPr>
          <w:rFonts w:ascii="Times New Roman" w:hAnsi="Times New Roman"/>
          <w:sz w:val="24"/>
          <w:szCs w:val="24"/>
        </w:rPr>
        <w:t>.</w:t>
      </w:r>
      <w:r w:rsidR="00333B85" w:rsidRPr="00560A9B">
        <w:rPr>
          <w:rFonts w:ascii="Times New Roman" w:hAnsi="Times New Roman"/>
          <w:sz w:val="24"/>
          <w:szCs w:val="24"/>
        </w:rPr>
        <w:tab/>
      </w:r>
      <w:r w:rsidRPr="00560A9B">
        <w:rPr>
          <w:rFonts w:ascii="Times New Roman" w:hAnsi="Times New Roman"/>
          <w:sz w:val="24"/>
          <w:szCs w:val="24"/>
        </w:rPr>
        <w:t xml:space="preserve">между суммами, указанными прописью или цифрами в графах </w:t>
      </w:r>
      <w:r w:rsidR="00A60D60" w:rsidRPr="00560A9B">
        <w:rPr>
          <w:rFonts w:ascii="Times New Roman" w:hAnsi="Times New Roman"/>
          <w:sz w:val="24"/>
          <w:szCs w:val="24"/>
        </w:rPr>
        <w:t>"стоимость"</w:t>
      </w:r>
      <w:r w:rsidR="00A207C9" w:rsidRPr="00560A9B">
        <w:rPr>
          <w:rFonts w:ascii="Times New Roman" w:hAnsi="Times New Roman"/>
          <w:sz w:val="24"/>
          <w:szCs w:val="24"/>
        </w:rPr>
        <w:t xml:space="preserve"> </w:t>
      </w:r>
      <w:r w:rsidRPr="00560A9B">
        <w:rPr>
          <w:rFonts w:ascii="Times New Roman" w:hAnsi="Times New Roma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0194973" w14:textId="77777777" w:rsidR="00A45946" w:rsidRPr="00560A9B" w:rsidRDefault="00B95FE0"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w:t>
      </w:r>
      <w:r w:rsidR="00333B85" w:rsidRPr="00560A9B">
        <w:rPr>
          <w:rFonts w:ascii="Times New Roman" w:hAnsi="Times New Roman"/>
          <w:sz w:val="24"/>
          <w:szCs w:val="24"/>
        </w:rPr>
        <w:tab/>
      </w:r>
      <w:r w:rsidRPr="00560A9B">
        <w:rPr>
          <w:rFonts w:ascii="Times New Roman" w:hAnsi="Times New Roman"/>
          <w:sz w:val="24"/>
          <w:szCs w:val="24"/>
        </w:rPr>
        <w:t>номер лота в ценовом предложении указан неверно, однако наименование предмета закупки заполнено правильно.</w:t>
      </w:r>
    </w:p>
    <w:p w14:paraId="552390F3" w14:textId="77777777" w:rsidR="00B9778A" w:rsidRPr="00560A9B" w:rsidRDefault="00B9778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г.</w:t>
      </w:r>
      <w:r w:rsidRPr="00560A9B">
        <w:rPr>
          <w:rFonts w:ascii="Times New Roman" w:hAnsi="Times New Roman"/>
        </w:rPr>
        <w:t xml:space="preserve"> </w:t>
      </w:r>
      <w:r w:rsidRPr="00560A9B">
        <w:rPr>
          <w:rFonts w:ascii="Times New Roman" w:hAnsi="Times New Roman"/>
          <w:sz w:val="24"/>
          <w:szCs w:val="24"/>
        </w:rPr>
        <w:t>стоимость, налог на добавленную стоимость и общая сумма</w:t>
      </w:r>
      <w:r w:rsidR="00910938" w:rsidRPr="00560A9B">
        <w:rPr>
          <w:rFonts w:ascii="Times New Roman" w:hAnsi="Times New Roman"/>
          <w:sz w:val="24"/>
          <w:szCs w:val="24"/>
        </w:rPr>
        <w:t xml:space="preserve"> ценового предложения</w:t>
      </w:r>
      <w:r w:rsidRPr="00560A9B">
        <w:rPr>
          <w:rFonts w:ascii="Times New Roman" w:hAnsi="Times New Roman"/>
          <w:sz w:val="24"/>
          <w:szCs w:val="24"/>
        </w:rPr>
        <w:t xml:space="preserve">, указанные в графах </w:t>
      </w:r>
      <w:r w:rsidR="00207490" w:rsidRPr="00560A9B">
        <w:rPr>
          <w:rFonts w:ascii="Times New Roman" w:hAnsi="Times New Roman"/>
          <w:sz w:val="24"/>
          <w:szCs w:val="24"/>
        </w:rPr>
        <w:t>прописью</w:t>
      </w:r>
      <w:r w:rsidRPr="00560A9B">
        <w:rPr>
          <w:rFonts w:ascii="Times New Roman" w:hAnsi="Times New Roman"/>
          <w:sz w:val="24"/>
          <w:szCs w:val="24"/>
        </w:rPr>
        <w:t xml:space="preserve"> или цифрами, округлены до пяти десятых-до целого числа ниже, а пять десятых и более-до целого числа выше</w:t>
      </w:r>
      <w:r w:rsidR="00A14685" w:rsidRPr="00560A9B">
        <w:rPr>
          <w:rFonts w:ascii="Times New Roman" w:hAnsi="Times New Roman"/>
          <w:sz w:val="24"/>
          <w:szCs w:val="24"/>
        </w:rPr>
        <w:t xml:space="preserve">, </w:t>
      </w:r>
    </w:p>
    <w:p w14:paraId="507CA1C1" w14:textId="77777777" w:rsidR="00AE1E38" w:rsidRPr="00560A9B" w:rsidRDefault="00A14685" w:rsidP="00AE1E3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д.</w:t>
      </w:r>
      <w:r w:rsidRPr="00560A9B">
        <w:rPr>
          <w:rFonts w:ascii="Times New Roman" w:hAnsi="Times New Roman"/>
        </w:rPr>
        <w:t xml:space="preserve"> </w:t>
      </w:r>
      <w:r w:rsidRPr="00560A9B">
        <w:rPr>
          <w:rFonts w:ascii="Times New Roman" w:hAnsi="Times New Roman"/>
          <w:sz w:val="24"/>
          <w:szCs w:val="24"/>
        </w:rPr>
        <w:t xml:space="preserve">в графах стоимость и налог на добавленную стоимость </w:t>
      </w:r>
      <w:r w:rsidR="008730A8" w:rsidRPr="00560A9B">
        <w:rPr>
          <w:rFonts w:ascii="Times New Roman" w:hAnsi="Times New Roman"/>
          <w:sz w:val="24"/>
          <w:szCs w:val="24"/>
        </w:rPr>
        <w:t xml:space="preserve">ценового предложения </w:t>
      </w:r>
      <w:r w:rsidRPr="00560A9B">
        <w:rPr>
          <w:rFonts w:ascii="Times New Roman" w:hAnsi="Times New Roman"/>
          <w:sz w:val="24"/>
          <w:szCs w:val="24"/>
        </w:rPr>
        <w:t xml:space="preserve">суммы заполнены как цифрами, так и </w:t>
      </w:r>
      <w:r w:rsidR="008730A8" w:rsidRPr="00560A9B">
        <w:rPr>
          <w:rFonts w:ascii="Times New Roman" w:hAnsi="Times New Roman"/>
          <w:sz w:val="24"/>
          <w:szCs w:val="24"/>
        </w:rPr>
        <w:t>прописью</w:t>
      </w:r>
      <w:r w:rsidRPr="00560A9B">
        <w:rPr>
          <w:rFonts w:ascii="Times New Roman" w:hAnsi="Times New Roma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60A9B">
        <w:rPr>
          <w:rFonts w:ascii="Times New Roman" w:hAnsi="Times New Roman"/>
        </w:rPr>
        <w:t xml:space="preserve"> </w:t>
      </w:r>
      <w:r w:rsidR="00AE1E38" w:rsidRPr="00560A9B">
        <w:rPr>
          <w:rFonts w:ascii="Times New Roman" w:hAnsi="Times New Roman"/>
          <w:sz w:val="24"/>
          <w:szCs w:val="24"/>
        </w:rPr>
        <w:t xml:space="preserve">При этом в случае, указанном в настоящем абзаце, оценочная комиссия при оценке заявки </w:t>
      </w:r>
      <w:r w:rsidR="00AE1E38" w:rsidRPr="00560A9B">
        <w:rPr>
          <w:rFonts w:ascii="Times New Roman" w:hAnsi="Times New Roman"/>
          <w:sz w:val="24"/>
          <w:szCs w:val="24"/>
        </w:rPr>
        <w:lastRenderedPageBreak/>
        <w:t>принимает за основу совокупность сумм, заполненных прописью в графах "стоимость"</w:t>
      </w:r>
      <w:r w:rsidR="007803DF" w:rsidRPr="00560A9B">
        <w:rPr>
          <w:rFonts w:ascii="Times New Roman" w:hAnsi="Times New Roman"/>
          <w:sz w:val="24"/>
          <w:szCs w:val="24"/>
        </w:rPr>
        <w:t xml:space="preserve"> </w:t>
      </w:r>
      <w:r w:rsidR="00AE1E38" w:rsidRPr="00560A9B">
        <w:rPr>
          <w:rFonts w:ascii="Times New Roman" w:hAnsi="Times New Roman"/>
          <w:sz w:val="24"/>
          <w:szCs w:val="24"/>
        </w:rPr>
        <w:t>и "налог на добавленную стоимость".</w:t>
      </w:r>
    </w:p>
    <w:p w14:paraId="58563D08" w14:textId="77777777" w:rsidR="0048059F" w:rsidRPr="00560A9B" w:rsidRDefault="0048059F"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е.</w:t>
      </w:r>
      <w:r w:rsidRPr="00560A9B">
        <w:rPr>
          <w:rFonts w:ascii="Times New Roman" w:hAnsi="Times New Roman"/>
        </w:rPr>
        <w:t xml:space="preserve"> </w:t>
      </w:r>
      <w:r w:rsidRPr="00560A9B">
        <w:rPr>
          <w:rFonts w:ascii="Times New Roman" w:hAnsi="Times New Roman"/>
          <w:sz w:val="24"/>
          <w:szCs w:val="24"/>
        </w:rPr>
        <w:t>в суммах, заполненных буквами в графах ценового пред</w:t>
      </w:r>
      <w:r w:rsidR="00413595" w:rsidRPr="00560A9B">
        <w:rPr>
          <w:rFonts w:ascii="Times New Roman" w:hAnsi="Times New Roman"/>
          <w:sz w:val="24"/>
          <w:szCs w:val="24"/>
        </w:rPr>
        <w:t xml:space="preserve">ложения, </w:t>
      </w:r>
      <w:proofErr w:type="spellStart"/>
      <w:r w:rsidR="00413595" w:rsidRPr="00560A9B">
        <w:rPr>
          <w:rFonts w:ascii="Times New Roman" w:hAnsi="Times New Roman"/>
          <w:sz w:val="24"/>
          <w:szCs w:val="24"/>
        </w:rPr>
        <w:t>лумы</w:t>
      </w:r>
      <w:proofErr w:type="spellEnd"/>
      <w:r w:rsidR="00413595" w:rsidRPr="00560A9B">
        <w:rPr>
          <w:rFonts w:ascii="Times New Roman" w:hAnsi="Times New Roman"/>
          <w:sz w:val="24"/>
          <w:szCs w:val="24"/>
        </w:rPr>
        <w:t xml:space="preserve"> указаны в цифрах.</w:t>
      </w:r>
      <w:proofErr w:type="gramEnd"/>
    </w:p>
    <w:p w14:paraId="7F704687" w14:textId="77777777" w:rsidR="00A45946" w:rsidRPr="00560A9B" w:rsidRDefault="00C8055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5.3</w:t>
      </w:r>
      <w:r w:rsidR="00A34DFE" w:rsidRPr="00560A9B">
        <w:rPr>
          <w:rFonts w:ascii="Times New Roman" w:hAnsi="Times New Roman"/>
          <w:sz w:val="24"/>
          <w:szCs w:val="24"/>
        </w:rPr>
        <w:t>.</w:t>
      </w:r>
      <w:r w:rsidR="00333B85" w:rsidRPr="00560A9B">
        <w:rPr>
          <w:rFonts w:ascii="Times New Roman" w:hAnsi="Times New Roman"/>
          <w:sz w:val="24"/>
          <w:szCs w:val="24"/>
        </w:rPr>
        <w:tab/>
      </w:r>
      <w:r w:rsidRPr="00560A9B">
        <w:rPr>
          <w:rFonts w:ascii="Times New Roman" w:hAnsi="Times New Roma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14E9518" w14:textId="77777777" w:rsidR="00096865" w:rsidRPr="00560A9B" w:rsidRDefault="00096865" w:rsidP="00B46D58">
      <w:pPr>
        <w:pStyle w:val="23"/>
        <w:widowControl w:val="0"/>
        <w:spacing w:after="160" w:line="240" w:lineRule="auto"/>
        <w:ind w:firstLine="567"/>
        <w:rPr>
          <w:rFonts w:ascii="Times New Roman" w:hAnsi="Times New Roman"/>
          <w:sz w:val="24"/>
          <w:szCs w:val="24"/>
        </w:rPr>
      </w:pPr>
    </w:p>
    <w:p w14:paraId="0EBA6A80" w14:textId="77777777" w:rsidR="00096865" w:rsidRPr="00560A9B" w:rsidRDefault="00220C7C" w:rsidP="00B46D58">
      <w:pPr>
        <w:widowControl w:val="0"/>
        <w:spacing w:after="160"/>
        <w:ind w:left="567" w:right="565"/>
        <w:jc w:val="center"/>
        <w:rPr>
          <w:b/>
        </w:rPr>
      </w:pPr>
      <w:r w:rsidRPr="00560A9B">
        <w:rPr>
          <w:b/>
        </w:rPr>
        <w:t xml:space="preserve">6. СРОК ДЕЙСТВИЯ ЗАЯВКИ, </w:t>
      </w:r>
      <w:r w:rsidR="00294F67" w:rsidRPr="00560A9B">
        <w:rPr>
          <w:b/>
        </w:rPr>
        <w:br/>
      </w:r>
      <w:r w:rsidRPr="00560A9B">
        <w:rPr>
          <w:b/>
        </w:rPr>
        <w:t>ПОРЯДОК ВНЕСЕНИЯ ИЗМЕНЕНИЙ В ЗАЯВКИ</w:t>
      </w:r>
      <w:r w:rsidR="002626F7" w:rsidRPr="00560A9B">
        <w:rPr>
          <w:b/>
        </w:rPr>
        <w:t xml:space="preserve"> </w:t>
      </w:r>
      <w:r w:rsidR="00955A1E" w:rsidRPr="00560A9B">
        <w:rPr>
          <w:b/>
        </w:rPr>
        <w:t>И ИХ ОТЗЫВА</w:t>
      </w:r>
    </w:p>
    <w:p w14:paraId="20946D7E" w14:textId="77777777" w:rsidR="00096865" w:rsidRPr="00560A9B" w:rsidRDefault="00220C7C"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6.1</w:t>
      </w:r>
      <w:r w:rsidR="00A34DFE" w:rsidRPr="00560A9B">
        <w:rPr>
          <w:rFonts w:ascii="Times New Roman" w:hAnsi="Times New Roman"/>
          <w:i w:val="0"/>
          <w:sz w:val="24"/>
          <w:szCs w:val="24"/>
        </w:rPr>
        <w:t>.</w:t>
      </w:r>
      <w:r w:rsidR="00294F67" w:rsidRPr="00560A9B">
        <w:rPr>
          <w:rFonts w:ascii="Times New Roman" w:hAnsi="Times New Roman"/>
          <w:i w:val="0"/>
          <w:sz w:val="24"/>
          <w:szCs w:val="24"/>
        </w:rPr>
        <w:tab/>
      </w:r>
      <w:r w:rsidRPr="00560A9B">
        <w:rPr>
          <w:rFonts w:ascii="Times New Roman" w:hAnsi="Times New Roma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9394F11" w14:textId="77777777" w:rsidR="00096865" w:rsidRPr="00560A9B" w:rsidRDefault="00220C7C"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6.2</w:t>
      </w:r>
      <w:r w:rsidR="00A34DFE" w:rsidRPr="00560A9B">
        <w:rPr>
          <w:rFonts w:ascii="Times New Roman" w:hAnsi="Times New Roman"/>
          <w:i w:val="0"/>
          <w:sz w:val="24"/>
          <w:szCs w:val="24"/>
        </w:rPr>
        <w:t>.</w:t>
      </w:r>
      <w:r w:rsidR="008E6E51" w:rsidRPr="00560A9B">
        <w:rPr>
          <w:rFonts w:ascii="Times New Roman" w:hAnsi="Times New Roman"/>
          <w:i w:val="0"/>
          <w:sz w:val="24"/>
          <w:szCs w:val="24"/>
        </w:rPr>
        <w:tab/>
      </w:r>
      <w:r w:rsidRPr="00560A9B">
        <w:rPr>
          <w:rFonts w:ascii="Times New Roman" w:hAnsi="Times New Roma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9B2647" w14:textId="77777777" w:rsidR="00FA0E41" w:rsidRPr="00560A9B" w:rsidRDefault="00FA0E41" w:rsidP="00B46D58">
      <w:pPr>
        <w:widowControl w:val="0"/>
        <w:spacing w:after="160"/>
        <w:ind w:firstLine="567"/>
        <w:jc w:val="center"/>
        <w:rPr>
          <w:b/>
        </w:rPr>
      </w:pPr>
    </w:p>
    <w:p w14:paraId="2918493C" w14:textId="77777777" w:rsidR="00096865" w:rsidRPr="00560A9B" w:rsidRDefault="000D701E" w:rsidP="00B46D58">
      <w:pPr>
        <w:widowControl w:val="0"/>
        <w:spacing w:after="160"/>
        <w:jc w:val="center"/>
        <w:rPr>
          <w:b/>
          <w:strike/>
        </w:rPr>
      </w:pPr>
      <w:r w:rsidRPr="00560A9B">
        <w:rPr>
          <w:b/>
          <w:strike/>
        </w:rPr>
        <w:t xml:space="preserve">7. ОБЕСПЕЧЕНИЕ ЗАЯВКИ </w:t>
      </w:r>
    </w:p>
    <w:p w14:paraId="23BE5BAA" w14:textId="77777777" w:rsidR="007A3EE6" w:rsidRPr="00560A9B" w:rsidRDefault="00283198" w:rsidP="00B46D58">
      <w:pPr>
        <w:widowControl w:val="0"/>
        <w:tabs>
          <w:tab w:val="left" w:pos="1134"/>
        </w:tabs>
        <w:spacing w:after="160"/>
        <w:ind w:firstLine="567"/>
        <w:jc w:val="both"/>
        <w:rPr>
          <w:strike/>
        </w:rPr>
      </w:pPr>
      <w:r w:rsidRPr="00560A9B">
        <w:rPr>
          <w:strike/>
        </w:rPr>
        <w:t>7.1.</w:t>
      </w:r>
      <w:r w:rsidR="00A34DFE" w:rsidRPr="00560A9B">
        <w:rPr>
          <w:strike/>
        </w:rPr>
        <w:tab/>
      </w:r>
      <w:r w:rsidRPr="00560A9B">
        <w:rPr>
          <w:strike/>
        </w:rPr>
        <w:t>Участник заявкой в порядке, установленном настоящим Приглашением, представляет обеспечение заявки</w:t>
      </w:r>
      <w:r w:rsidR="00681F45" w:rsidRPr="00560A9B">
        <w:rPr>
          <w:strike/>
        </w:rPr>
        <w:t>.</w:t>
      </w:r>
    </w:p>
    <w:p w14:paraId="58CF4C91" w14:textId="77777777" w:rsidR="00903898" w:rsidRPr="00560A9B" w:rsidRDefault="00771C0F" w:rsidP="00B46D58">
      <w:pPr>
        <w:widowControl w:val="0"/>
        <w:spacing w:after="160"/>
        <w:ind w:firstLine="567"/>
        <w:jc w:val="both"/>
        <w:rPr>
          <w:strike/>
        </w:rPr>
      </w:pPr>
      <w:r w:rsidRPr="00560A9B">
        <w:rPr>
          <w:strike/>
        </w:rPr>
        <w:t>Обеспечение заявки представляется в виде банковской гарантии</w:t>
      </w:r>
      <w:r w:rsidR="008463FB" w:rsidRPr="00560A9B">
        <w:rPr>
          <w:strike/>
        </w:rPr>
        <w:t xml:space="preserve"> (Приложение 3)</w:t>
      </w:r>
      <w:r w:rsidRPr="00560A9B">
        <w:rPr>
          <w:strike/>
        </w:rPr>
        <w:t xml:space="preserve"> или наличных денег в размере, равном пяти процентам </w:t>
      </w:r>
      <w:r w:rsidR="00682AE5" w:rsidRPr="00560A9B">
        <w:rPr>
          <w:strike/>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560A9B">
        <w:rPr>
          <w:strike/>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3B93F47" w14:textId="77777777" w:rsidR="007A2CBF" w:rsidRPr="00560A9B" w:rsidRDefault="001578D4" w:rsidP="007A2CBF">
      <w:pPr>
        <w:widowControl w:val="0"/>
        <w:spacing w:after="160"/>
        <w:ind w:firstLine="567"/>
        <w:jc w:val="both"/>
        <w:rPr>
          <w:strike/>
        </w:rPr>
      </w:pPr>
      <w:r w:rsidRPr="00560A9B">
        <w:rPr>
          <w:strike/>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560A9B">
        <w:rPr>
          <w:strike/>
        </w:rPr>
        <w:t>возврату</w:t>
      </w:r>
      <w:proofErr w:type="gramEnd"/>
      <w:r w:rsidRPr="00560A9B">
        <w:rPr>
          <w:strike/>
        </w:rPr>
        <w:t xml:space="preserve"> представившему данное обеспечение участнику</w:t>
      </w:r>
      <w:r w:rsidR="00FC1A85" w:rsidRPr="00560A9B">
        <w:rPr>
          <w:strike/>
        </w:rPr>
        <w:t>,</w:t>
      </w:r>
      <w:r w:rsidRPr="00560A9B">
        <w:rPr>
          <w:strike/>
        </w:rPr>
        <w:t xml:space="preserve"> за исключением случаев, предусмотренных пунктом 7.3 части 1 настоящего приглашения. </w:t>
      </w:r>
      <w:r w:rsidR="007A2CBF" w:rsidRPr="00560A9B">
        <w:rPr>
          <w:strike/>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560A9B">
        <w:rPr>
          <w:strike/>
        </w:rPr>
        <w:t>.</w:t>
      </w:r>
    </w:p>
    <w:p w14:paraId="14BD5027" w14:textId="77777777" w:rsidR="00B522C1" w:rsidRPr="00560A9B" w:rsidRDefault="00B522C1" w:rsidP="00B522C1">
      <w:pPr>
        <w:widowControl w:val="0"/>
        <w:spacing w:after="160"/>
        <w:ind w:firstLine="567"/>
        <w:jc w:val="both"/>
        <w:rPr>
          <w:strike/>
        </w:rPr>
      </w:pPr>
      <w:r w:rsidRPr="00560A9B">
        <w:rPr>
          <w:strike/>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560A9B">
        <w:rPr>
          <w:strike/>
        </w:rPr>
        <w:t>предусмотрении</w:t>
      </w:r>
      <w:proofErr w:type="spellEnd"/>
      <w:r w:rsidRPr="00560A9B">
        <w:rPr>
          <w:strike/>
        </w:rPr>
        <w:t xml:space="preserve"> финансовых средств.</w:t>
      </w:r>
      <w:r w:rsidRPr="00560A9B">
        <w:rPr>
          <w:strike/>
          <w:lang w:val="hy-AM"/>
        </w:rPr>
        <w:t xml:space="preserve"> </w:t>
      </w:r>
      <w:r w:rsidRPr="00560A9B">
        <w:rPr>
          <w:strike/>
        </w:rPr>
        <w:t xml:space="preserve">Если в течение шести месяцев со дня заключения договора финансовые средства для исполнения договора не </w:t>
      </w:r>
      <w:proofErr w:type="spellStart"/>
      <w:r w:rsidRPr="00560A9B">
        <w:rPr>
          <w:strike/>
        </w:rPr>
        <w:t>предусмотриваются</w:t>
      </w:r>
      <w:proofErr w:type="spellEnd"/>
      <w:r w:rsidRPr="00560A9B">
        <w:rPr>
          <w:strike/>
        </w:rPr>
        <w:t xml:space="preserve"> и договор расторгается, то обеспечение заявки возвращается в течение пяти рабочих дней со дня расторжения договора.</w:t>
      </w:r>
      <w:r w:rsidR="003D7F6E" w:rsidRPr="00560A9B">
        <w:rPr>
          <w:strike/>
          <w:vertAlign w:val="superscript"/>
        </w:rPr>
        <w:t>9.1</w:t>
      </w:r>
    </w:p>
    <w:p w14:paraId="3DB894FA" w14:textId="77777777" w:rsidR="00C0350C" w:rsidRPr="00560A9B" w:rsidRDefault="00C0350C" w:rsidP="000D4D0B">
      <w:pPr>
        <w:widowControl w:val="0"/>
        <w:tabs>
          <w:tab w:val="left" w:pos="1134"/>
        </w:tabs>
        <w:ind w:firstLine="567"/>
        <w:jc w:val="both"/>
        <w:rPr>
          <w:strike/>
        </w:rPr>
      </w:pPr>
      <w:r w:rsidRPr="00560A9B">
        <w:rPr>
          <w:strike/>
        </w:rPr>
        <w:t>Руководитель заказчика письменно информирует о возврате обеспечения заявки в сроки, предусмотренные настоящим пунктом</w:t>
      </w:r>
      <w:r w:rsidR="00EA262B" w:rsidRPr="00560A9B">
        <w:rPr>
          <w:strike/>
        </w:rPr>
        <w:t>:</w:t>
      </w:r>
    </w:p>
    <w:p w14:paraId="6D38061F" w14:textId="77777777" w:rsidR="00C0350C" w:rsidRPr="00560A9B" w:rsidRDefault="00C0350C" w:rsidP="000D4D0B">
      <w:pPr>
        <w:widowControl w:val="0"/>
        <w:tabs>
          <w:tab w:val="left" w:pos="1134"/>
        </w:tabs>
        <w:ind w:firstLine="567"/>
        <w:jc w:val="both"/>
        <w:rPr>
          <w:strike/>
        </w:rPr>
      </w:pPr>
      <w:r w:rsidRPr="00560A9B">
        <w:rPr>
          <w:strike/>
        </w:rPr>
        <w:t>- в случае обеспечения, представленного в виде наличных денег-Министерств</w:t>
      </w:r>
      <w:proofErr w:type="gramStart"/>
      <w:r w:rsidRPr="00560A9B">
        <w:rPr>
          <w:strike/>
          <w:lang w:val="en-US"/>
        </w:rPr>
        <w:t>o</w:t>
      </w:r>
      <w:proofErr w:type="gramEnd"/>
      <w:r w:rsidRPr="00560A9B">
        <w:rPr>
          <w:strike/>
        </w:rPr>
        <w:t xml:space="preserve"> финансов РА приложив копию представленного заявкой документа обосновывающую выплату, </w:t>
      </w:r>
    </w:p>
    <w:p w14:paraId="194FC229" w14:textId="77777777" w:rsidR="00C0350C" w:rsidRPr="00560A9B" w:rsidRDefault="00C0350C" w:rsidP="000D4D0B">
      <w:pPr>
        <w:widowControl w:val="0"/>
        <w:tabs>
          <w:tab w:val="left" w:pos="1134"/>
        </w:tabs>
        <w:ind w:firstLine="567"/>
        <w:jc w:val="both"/>
        <w:rPr>
          <w:strike/>
        </w:rPr>
      </w:pPr>
      <w:r w:rsidRPr="00560A9B">
        <w:rPr>
          <w:strike/>
        </w:rPr>
        <w:t>- в случае обеспечения, представленного в виде банковской гарантии - выдавший гарантию банк.</w:t>
      </w:r>
    </w:p>
    <w:p w14:paraId="23D84BC7" w14:textId="77777777" w:rsidR="00C0350C" w:rsidRPr="00560A9B" w:rsidDel="00C0350C" w:rsidRDefault="00C0350C" w:rsidP="00B46D58">
      <w:pPr>
        <w:widowControl w:val="0"/>
        <w:tabs>
          <w:tab w:val="left" w:pos="1134"/>
        </w:tabs>
        <w:spacing w:after="160"/>
        <w:ind w:firstLine="567"/>
        <w:jc w:val="both"/>
        <w:rPr>
          <w:del w:id="4" w:author="Inesa Kocharyan" w:date="2023-07-07T16:35:00Z"/>
          <w:strike/>
        </w:rPr>
      </w:pPr>
    </w:p>
    <w:p w14:paraId="3BDFE391" w14:textId="77777777" w:rsidR="000A7528" w:rsidRPr="00560A9B" w:rsidRDefault="00283198" w:rsidP="00B46D58">
      <w:pPr>
        <w:widowControl w:val="0"/>
        <w:tabs>
          <w:tab w:val="left" w:pos="1134"/>
        </w:tabs>
        <w:spacing w:after="160"/>
        <w:ind w:firstLine="567"/>
        <w:jc w:val="both"/>
        <w:rPr>
          <w:strike/>
        </w:rPr>
      </w:pPr>
      <w:r w:rsidRPr="00560A9B">
        <w:rPr>
          <w:strike/>
        </w:rPr>
        <w:lastRenderedPageBreak/>
        <w:t>7.2.</w:t>
      </w:r>
      <w:r w:rsidR="003A6791" w:rsidRPr="00560A9B">
        <w:rPr>
          <w:strike/>
        </w:rPr>
        <w:tab/>
      </w:r>
      <w:r w:rsidRPr="00560A9B">
        <w:rPr>
          <w:strike/>
        </w:rPr>
        <w:t>При организации проце</w:t>
      </w:r>
      <w:r w:rsidR="00681F45" w:rsidRPr="00560A9B">
        <w:rPr>
          <w:strike/>
        </w:rPr>
        <w:t>дуры закупки по лотам</w:t>
      </w:r>
      <w:r w:rsidR="007F263C" w:rsidRPr="00560A9B">
        <w:rPr>
          <w:strike/>
        </w:rPr>
        <w:t xml:space="preserve"> если</w:t>
      </w:r>
      <w:r w:rsidR="00681F45" w:rsidRPr="00560A9B">
        <w:rPr>
          <w:strike/>
        </w:rPr>
        <w:t>:</w:t>
      </w:r>
    </w:p>
    <w:p w14:paraId="1729F617" w14:textId="77777777" w:rsidR="00B72055" w:rsidRPr="00560A9B" w:rsidRDefault="000A7528" w:rsidP="00B46D58">
      <w:pPr>
        <w:widowControl w:val="0"/>
        <w:tabs>
          <w:tab w:val="left" w:pos="1134"/>
        </w:tabs>
        <w:spacing w:after="160"/>
        <w:ind w:firstLine="567"/>
        <w:jc w:val="both"/>
        <w:rPr>
          <w:strike/>
        </w:rPr>
      </w:pPr>
      <w:r w:rsidRPr="00560A9B">
        <w:rPr>
          <w:strike/>
        </w:rPr>
        <w:t>а.</w:t>
      </w:r>
      <w:r w:rsidR="003A6791" w:rsidRPr="00560A9B">
        <w:rPr>
          <w:strike/>
        </w:rPr>
        <w:tab/>
      </w:r>
      <w:r w:rsidRPr="00560A9B">
        <w:rPr>
          <w:strike/>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560A9B">
        <w:rPr>
          <w:strike/>
        </w:rPr>
        <w:t>В случае представления одного обеспечения заявки, его сумма исчисляется в отношении общей суммы цен закупок  по представленным лотам,</w:t>
      </w:r>
      <w:r w:rsidR="00B72055" w:rsidRPr="00560A9B">
        <w:rPr>
          <w:strike/>
          <w:color w:val="000000" w:themeColor="text1"/>
        </w:rPr>
        <w:t xml:space="preserve"> </w:t>
      </w:r>
      <w:r w:rsidR="00B72055" w:rsidRPr="00560A9B">
        <w:rPr>
          <w:strike/>
        </w:rPr>
        <w:t xml:space="preserve">а в том случае </w:t>
      </w:r>
      <w:proofErr w:type="gramStart"/>
      <w:r w:rsidR="00B72055" w:rsidRPr="00560A9B">
        <w:rPr>
          <w:strike/>
          <w:lang w:val="en-US"/>
        </w:rPr>
        <w:t>e</w:t>
      </w:r>
      <w:proofErr w:type="spellStart"/>
      <w:proofErr w:type="gramEnd"/>
      <w:r w:rsidR="00B72055" w:rsidRPr="00560A9B">
        <w:rPr>
          <w:strike/>
        </w:rPr>
        <w:t>сли</w:t>
      </w:r>
      <w:proofErr w:type="spellEnd"/>
      <w:r w:rsidR="00B72055" w:rsidRPr="00560A9B">
        <w:rPr>
          <w:strike/>
        </w:rPr>
        <w:t xml:space="preserve"> ценовые предложения превышают цены закупки - в отношении общей суммы ценовых предложений</w:t>
      </w:r>
      <w:r w:rsidR="00FF4B9E" w:rsidRPr="00560A9B">
        <w:rPr>
          <w:strike/>
        </w:rPr>
        <w:t>,</w:t>
      </w:r>
      <w:r w:rsidR="00B72055" w:rsidRPr="00560A9B">
        <w:rPr>
          <w:strike/>
          <w:color w:val="000000" w:themeColor="text1"/>
        </w:rPr>
        <w:t xml:space="preserve"> с учетом </w:t>
      </w:r>
      <w:r w:rsidR="00B72055" w:rsidRPr="00560A9B">
        <w:rPr>
          <w:strike/>
        </w:rPr>
        <w:t>требований абзаца «д» подпункта 1 пункта 32 Порядка;</w:t>
      </w:r>
    </w:p>
    <w:p w14:paraId="3FD27D9D" w14:textId="77777777" w:rsidR="00C35487" w:rsidRPr="00560A9B" w:rsidRDefault="000A7528" w:rsidP="00B46D58">
      <w:pPr>
        <w:widowControl w:val="0"/>
        <w:tabs>
          <w:tab w:val="left" w:pos="1134"/>
        </w:tabs>
        <w:spacing w:after="160"/>
        <w:ind w:firstLine="567"/>
        <w:jc w:val="both"/>
        <w:rPr>
          <w:strike/>
        </w:rPr>
      </w:pPr>
      <w:r w:rsidRPr="00560A9B">
        <w:rPr>
          <w:strike/>
        </w:rPr>
        <w:t>б.</w:t>
      </w:r>
      <w:r w:rsidR="00E70FC4" w:rsidRPr="00560A9B">
        <w:rPr>
          <w:strike/>
        </w:rPr>
        <w:tab/>
      </w:r>
      <w:r w:rsidRPr="00560A9B">
        <w:rPr>
          <w:strike/>
        </w:rPr>
        <w:t xml:space="preserve">участник лишается права на заключение </w:t>
      </w:r>
      <w:proofErr w:type="gramStart"/>
      <w:r w:rsidRPr="00560A9B">
        <w:rPr>
          <w:strike/>
        </w:rPr>
        <w:t>договора</w:t>
      </w:r>
      <w:proofErr w:type="gramEnd"/>
      <w:r w:rsidR="00A41723" w:rsidRPr="00560A9B">
        <w:rPr>
          <w:strike/>
        </w:rPr>
        <w:t xml:space="preserve"> по какому либо лоту</w:t>
      </w:r>
      <w:r w:rsidRPr="00560A9B">
        <w:rPr>
          <w:strike/>
        </w:rPr>
        <w:t>, то обеспечение заявки выплачивается в размере суммы обеспечения, исчисленной в отношении только данного лота.</w:t>
      </w:r>
      <w:r w:rsidR="002A2F79" w:rsidRPr="00560A9B">
        <w:rPr>
          <w:rStyle w:val="af6"/>
          <w:strike/>
        </w:rPr>
        <w:footnoteReference w:customMarkFollows="1" w:id="7"/>
        <w:t>9</w:t>
      </w:r>
    </w:p>
    <w:p w14:paraId="0929BECA" w14:textId="77777777" w:rsidR="00F20DA5" w:rsidRPr="00560A9B" w:rsidRDefault="00283198" w:rsidP="00B46D58">
      <w:pPr>
        <w:widowControl w:val="0"/>
        <w:tabs>
          <w:tab w:val="left" w:pos="1134"/>
        </w:tabs>
        <w:spacing w:after="160"/>
        <w:ind w:firstLine="567"/>
        <w:jc w:val="both"/>
        <w:rPr>
          <w:strike/>
        </w:rPr>
      </w:pPr>
      <w:r w:rsidRPr="00560A9B">
        <w:rPr>
          <w:strike/>
        </w:rPr>
        <w:t>7.3.</w:t>
      </w:r>
      <w:r w:rsidR="00E70FC4" w:rsidRPr="00560A9B">
        <w:rPr>
          <w:strike/>
        </w:rPr>
        <w:tab/>
      </w:r>
      <w:r w:rsidRPr="00560A9B">
        <w:rPr>
          <w:strike/>
        </w:rPr>
        <w:t>Участник выплачивает обеспечение заявки, если он:</w:t>
      </w:r>
    </w:p>
    <w:p w14:paraId="2188FB30" w14:textId="77777777" w:rsidR="00096865" w:rsidRPr="00560A9B" w:rsidRDefault="00096865" w:rsidP="00B46D58">
      <w:pPr>
        <w:widowControl w:val="0"/>
        <w:tabs>
          <w:tab w:val="left" w:pos="1134"/>
        </w:tabs>
        <w:spacing w:after="160"/>
        <w:ind w:firstLine="567"/>
        <w:jc w:val="both"/>
        <w:rPr>
          <w:strike/>
        </w:rPr>
      </w:pPr>
      <w:r w:rsidRPr="00560A9B">
        <w:rPr>
          <w:strike/>
        </w:rPr>
        <w:t>1)</w:t>
      </w:r>
      <w:r w:rsidR="00E70FC4" w:rsidRPr="00560A9B">
        <w:rPr>
          <w:strike/>
        </w:rPr>
        <w:tab/>
      </w:r>
      <w:proofErr w:type="gramStart"/>
      <w:r w:rsidRPr="00560A9B">
        <w:rPr>
          <w:strike/>
        </w:rPr>
        <w:t>объявлен</w:t>
      </w:r>
      <w:proofErr w:type="gramEnd"/>
      <w:r w:rsidRPr="00560A9B">
        <w:rPr>
          <w:strike/>
        </w:rPr>
        <w:t xml:space="preserve"> отобранным участником, но отказывается от заключения договора либо лишается права на его заключение;</w:t>
      </w:r>
    </w:p>
    <w:p w14:paraId="1F1935EF" w14:textId="77777777" w:rsidR="00096865" w:rsidRPr="00560A9B" w:rsidRDefault="00096865" w:rsidP="00B46D58">
      <w:pPr>
        <w:widowControl w:val="0"/>
        <w:tabs>
          <w:tab w:val="left" w:pos="1134"/>
        </w:tabs>
        <w:spacing w:after="160"/>
        <w:ind w:firstLine="567"/>
        <w:jc w:val="both"/>
        <w:rPr>
          <w:strike/>
        </w:rPr>
      </w:pPr>
      <w:r w:rsidRPr="00560A9B">
        <w:rPr>
          <w:strike/>
        </w:rPr>
        <w:t>2)</w:t>
      </w:r>
      <w:r w:rsidR="00E70FC4" w:rsidRPr="00560A9B">
        <w:rPr>
          <w:strike/>
        </w:rPr>
        <w:tab/>
      </w:r>
      <w:r w:rsidRPr="00560A9B">
        <w:rPr>
          <w:strike/>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2536CEF8" w14:textId="77777777" w:rsidR="006F5184" w:rsidRPr="00560A9B" w:rsidRDefault="00FA0EEA" w:rsidP="00FA0EEA">
      <w:pPr>
        <w:widowControl w:val="0"/>
        <w:tabs>
          <w:tab w:val="left" w:pos="1134"/>
        </w:tabs>
        <w:spacing w:after="160"/>
        <w:ind w:firstLine="567"/>
        <w:jc w:val="both"/>
        <w:rPr>
          <w:strike/>
        </w:rPr>
      </w:pPr>
      <w:r w:rsidRPr="00560A9B">
        <w:rPr>
          <w:strike/>
        </w:rPr>
        <w:t>7.</w:t>
      </w:r>
      <w:r w:rsidR="00B04EBE" w:rsidRPr="00560A9B">
        <w:rPr>
          <w:strike/>
        </w:rPr>
        <w:t>4</w:t>
      </w:r>
      <w:r w:rsidRPr="00560A9B">
        <w:rPr>
          <w:strike/>
        </w:rPr>
        <w:t xml:space="preserve"> </w:t>
      </w:r>
      <w:r w:rsidR="006F5184" w:rsidRPr="00560A9B">
        <w:rPr>
          <w:strike/>
        </w:rPr>
        <w:t xml:space="preserve">Обеспечение заявки должно быть </w:t>
      </w:r>
      <w:r w:rsidR="009B5257" w:rsidRPr="00560A9B">
        <w:rPr>
          <w:strike/>
        </w:rPr>
        <w:t xml:space="preserve">действительным </w:t>
      </w:r>
      <w:r w:rsidR="006F5184" w:rsidRPr="00560A9B">
        <w:rPr>
          <w:strike/>
        </w:rPr>
        <w:t>в течение 90 (девяноста) рабочих дней со дня</w:t>
      </w:r>
      <w:r w:rsidR="009B5257" w:rsidRPr="00560A9B">
        <w:rPr>
          <w:strike/>
        </w:rPr>
        <w:t xml:space="preserve"> истечения крайнего срока</w:t>
      </w:r>
      <w:r w:rsidR="006F5184" w:rsidRPr="00560A9B">
        <w:rPr>
          <w:strike/>
        </w:rPr>
        <w:t xml:space="preserve"> подачи заяв</w:t>
      </w:r>
      <w:r w:rsidR="009B5257" w:rsidRPr="00560A9B">
        <w:rPr>
          <w:strike/>
        </w:rPr>
        <w:t>о</w:t>
      </w:r>
      <w:r w:rsidR="006F5184" w:rsidRPr="00560A9B">
        <w:rPr>
          <w:strike/>
        </w:rPr>
        <w:t>к.</w:t>
      </w:r>
      <w:r w:rsidR="00CD5802" w:rsidRPr="00560A9B">
        <w:rPr>
          <w:strike/>
          <w:vertAlign w:val="superscript"/>
        </w:rPr>
        <w:t>9.2</w:t>
      </w:r>
      <w:r w:rsidR="006F5184" w:rsidRPr="00560A9B">
        <w:rPr>
          <w:strike/>
        </w:rPr>
        <w:t xml:space="preserve"> </w:t>
      </w:r>
    </w:p>
    <w:p w14:paraId="42AEBBF6" w14:textId="77777777" w:rsidR="00FA0EEA" w:rsidRPr="00560A9B" w:rsidRDefault="00B04EBE" w:rsidP="00FA0EEA">
      <w:pPr>
        <w:widowControl w:val="0"/>
        <w:tabs>
          <w:tab w:val="left" w:pos="1134"/>
        </w:tabs>
        <w:spacing w:after="160"/>
        <w:ind w:firstLine="567"/>
        <w:jc w:val="both"/>
        <w:rPr>
          <w:strike/>
        </w:rPr>
      </w:pPr>
      <w:r w:rsidRPr="00560A9B">
        <w:rPr>
          <w:strike/>
        </w:rPr>
        <w:t xml:space="preserve">7.5 </w:t>
      </w:r>
      <w:r w:rsidR="00FA0EEA" w:rsidRPr="00560A9B">
        <w:rPr>
          <w:strike/>
        </w:rPr>
        <w:t xml:space="preserve">Руководитель заказчика </w:t>
      </w:r>
      <w:r w:rsidR="0081784D" w:rsidRPr="00560A9B">
        <w:rPr>
          <w:strike/>
        </w:rPr>
        <w:t xml:space="preserve">в письменной форме </w:t>
      </w:r>
      <w:r w:rsidR="00FA0EEA" w:rsidRPr="00560A9B">
        <w:rPr>
          <w:strike/>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560A9B">
        <w:rPr>
          <w:strike/>
        </w:rPr>
        <w:t>Министерству финансов РА</w:t>
      </w:r>
      <w:r w:rsidR="00FA0EEA" w:rsidRPr="00560A9B">
        <w:rPr>
          <w:strike/>
        </w:rPr>
        <w:t xml:space="preserve"> в течение </w:t>
      </w:r>
      <w:r w:rsidR="0081784D" w:rsidRPr="00560A9B">
        <w:rPr>
          <w:strike/>
        </w:rPr>
        <w:t xml:space="preserve">пяти </w:t>
      </w:r>
      <w:r w:rsidR="00FA0EEA" w:rsidRPr="00560A9B">
        <w:rPr>
          <w:strike/>
        </w:rPr>
        <w:t xml:space="preserve">рабочих дней, следующих за днем возникновения основания для </w:t>
      </w:r>
      <w:proofErr w:type="spellStart"/>
      <w:r w:rsidR="00FA0EEA" w:rsidRPr="00560A9B">
        <w:rPr>
          <w:strike/>
        </w:rPr>
        <w:t>вылаты</w:t>
      </w:r>
      <w:proofErr w:type="spellEnd"/>
      <w:r w:rsidR="00FA0EEA" w:rsidRPr="00560A9B">
        <w:rPr>
          <w:strike/>
        </w:rPr>
        <w:t xml:space="preserve"> обеспечения заявки. Если требование о выплате обеспечения отклоняется банком</w:t>
      </w:r>
      <w:r w:rsidR="003F7952" w:rsidRPr="00560A9B">
        <w:rPr>
          <w:strike/>
        </w:rPr>
        <w:t xml:space="preserve"> или Министерством финансов РА</w:t>
      </w:r>
      <w:r w:rsidR="00FA0EEA" w:rsidRPr="00560A9B">
        <w:rPr>
          <w:strike/>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560A9B">
        <w:rPr>
          <w:strike/>
        </w:rPr>
        <w:t>письменно</w:t>
      </w:r>
      <w:r w:rsidR="00FA0EEA" w:rsidRPr="00560A9B">
        <w:rPr>
          <w:strike/>
        </w:rPr>
        <w:t xml:space="preserve"> в течение двух рабочих дней после получения отказа.</w:t>
      </w:r>
    </w:p>
    <w:p w14:paraId="446DAB3A" w14:textId="77777777" w:rsidR="00FA0EEA" w:rsidRPr="00560A9B" w:rsidRDefault="00FA0EEA" w:rsidP="00FA0EEA">
      <w:pPr>
        <w:widowControl w:val="0"/>
        <w:tabs>
          <w:tab w:val="left" w:pos="1134"/>
        </w:tabs>
        <w:spacing w:after="160"/>
        <w:ind w:firstLine="567"/>
        <w:jc w:val="both"/>
        <w:rPr>
          <w:strike/>
        </w:rPr>
      </w:pPr>
      <w:r w:rsidRPr="00560A9B">
        <w:rPr>
          <w:strike/>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3E4EA843" w14:textId="77777777" w:rsidR="00CC0E15" w:rsidRPr="00560A9B" w:rsidRDefault="00CC0E15" w:rsidP="00B46D58">
      <w:pPr>
        <w:widowControl w:val="0"/>
        <w:tabs>
          <w:tab w:val="left" w:pos="1134"/>
        </w:tabs>
        <w:spacing w:after="160"/>
        <w:ind w:firstLine="567"/>
        <w:jc w:val="both"/>
        <w:rPr>
          <w:strike/>
        </w:rPr>
      </w:pPr>
    </w:p>
    <w:p w14:paraId="6A99E429" w14:textId="77777777" w:rsidR="002626F7" w:rsidRPr="00560A9B" w:rsidRDefault="002626F7" w:rsidP="00B46D58">
      <w:pPr>
        <w:rPr>
          <w:strike/>
        </w:rPr>
      </w:pPr>
    </w:p>
    <w:p w14:paraId="2CD2E039" w14:textId="77777777" w:rsidR="00096865" w:rsidRPr="00560A9B" w:rsidRDefault="00E70FC4" w:rsidP="00B46D58">
      <w:pPr>
        <w:widowControl w:val="0"/>
        <w:spacing w:after="160"/>
        <w:jc w:val="center"/>
        <w:rPr>
          <w:b/>
        </w:rPr>
      </w:pPr>
      <w:r w:rsidRPr="00560A9B">
        <w:rPr>
          <w:b/>
        </w:rPr>
        <w:t xml:space="preserve">8.ВСКРЫТИЕ, ОЦЕНКА ЗАЯВОК И </w:t>
      </w:r>
      <w:r w:rsidR="008E3C53" w:rsidRPr="00560A9B">
        <w:rPr>
          <w:b/>
        </w:rPr>
        <w:br/>
      </w:r>
      <w:r w:rsidR="00807178" w:rsidRPr="00560A9B">
        <w:rPr>
          <w:b/>
        </w:rPr>
        <w:t xml:space="preserve">ПОДВЕДЕНИЕ ИТОГОВ </w:t>
      </w:r>
    </w:p>
    <w:p w14:paraId="30F0B0B1" w14:textId="4DBB7AB2" w:rsidR="00096865" w:rsidRPr="00560A9B" w:rsidRDefault="00FD2748"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D07367" w:rsidRPr="00560A9B">
        <w:rPr>
          <w:rFonts w:ascii="Times New Roman" w:hAnsi="Times New Roman"/>
          <w:sz w:val="24"/>
          <w:szCs w:val="24"/>
        </w:rPr>
        <w:t>.</w:t>
      </w:r>
      <w:r w:rsidR="00D07367" w:rsidRPr="00560A9B">
        <w:rPr>
          <w:rFonts w:ascii="Times New Roman" w:hAnsi="Times New Roman"/>
          <w:sz w:val="24"/>
          <w:szCs w:val="24"/>
        </w:rPr>
        <w:tab/>
      </w:r>
      <w:r w:rsidRPr="00560A9B">
        <w:rPr>
          <w:rFonts w:ascii="Times New Roman" w:hAnsi="Times New Roman"/>
          <w:sz w:val="24"/>
          <w:szCs w:val="24"/>
        </w:rPr>
        <w:t xml:space="preserve">Вскрытие заявок произойдет на </w:t>
      </w:r>
      <w:r w:rsidRPr="001A4896">
        <w:rPr>
          <w:rFonts w:ascii="Times New Roman" w:hAnsi="Times New Roman"/>
          <w:b/>
          <w:bCs/>
          <w:color w:val="FF0000"/>
          <w:sz w:val="24"/>
          <w:szCs w:val="24"/>
        </w:rPr>
        <w:t>"</w:t>
      </w:r>
      <w:r w:rsidR="008F07E2">
        <w:rPr>
          <w:rFonts w:ascii="Times New Roman" w:hAnsi="Times New Roman"/>
          <w:b/>
          <w:bCs/>
          <w:color w:val="FF0000"/>
          <w:sz w:val="24"/>
          <w:szCs w:val="24"/>
        </w:rPr>
        <w:t>7</w:t>
      </w:r>
      <w:r w:rsidR="00A55972" w:rsidRPr="001A4896">
        <w:rPr>
          <w:rFonts w:ascii="Times New Roman" w:hAnsi="Times New Roman"/>
          <w:b/>
          <w:bCs/>
          <w:color w:val="FF0000"/>
          <w:sz w:val="24"/>
          <w:szCs w:val="24"/>
        </w:rPr>
        <w:t>"</w:t>
      </w:r>
      <w:r w:rsidR="00A55972" w:rsidRPr="001A4896">
        <w:rPr>
          <w:rFonts w:ascii="Times New Roman" w:hAnsi="Times New Roman"/>
          <w:b/>
          <w:bCs/>
          <w:color w:val="FF0000"/>
          <w:sz w:val="24"/>
          <w:szCs w:val="24"/>
          <w:lang w:val="hy-AM"/>
        </w:rPr>
        <w:t>-</w:t>
      </w:r>
      <w:proofErr w:type="spellStart"/>
      <w:r w:rsidRPr="001A4896">
        <w:rPr>
          <w:rFonts w:ascii="Times New Roman" w:hAnsi="Times New Roman"/>
          <w:b/>
          <w:bCs/>
          <w:color w:val="FF0000"/>
          <w:sz w:val="24"/>
          <w:szCs w:val="24"/>
        </w:rPr>
        <w:t>ый</w:t>
      </w:r>
      <w:proofErr w:type="spellEnd"/>
      <w:r w:rsidRPr="001A4896">
        <w:rPr>
          <w:rFonts w:ascii="Times New Roman" w:hAnsi="Times New Roman"/>
          <w:b/>
          <w:bCs/>
          <w:color w:val="FF0000"/>
          <w:sz w:val="24"/>
          <w:szCs w:val="24"/>
        </w:rPr>
        <w:t xml:space="preserve"> день в "</w:t>
      </w:r>
      <w:r w:rsidR="002D6FDC">
        <w:rPr>
          <w:rFonts w:ascii="Times New Roman" w:hAnsi="Times New Roman"/>
          <w:b/>
          <w:bCs/>
          <w:color w:val="FF0000"/>
          <w:sz w:val="24"/>
          <w:szCs w:val="24"/>
          <w:lang w:val="hy-AM"/>
        </w:rPr>
        <w:t>12:00</w:t>
      </w:r>
      <w:r w:rsidRPr="001A4896">
        <w:rPr>
          <w:rFonts w:ascii="Times New Roman" w:hAnsi="Times New Roman"/>
          <w:b/>
          <w:bCs/>
          <w:color w:val="FF0000"/>
          <w:sz w:val="24"/>
          <w:szCs w:val="24"/>
        </w:rPr>
        <w:t>"</w:t>
      </w:r>
      <w:r w:rsidRPr="001A4896">
        <w:rPr>
          <w:rFonts w:ascii="Times New Roman" w:hAnsi="Times New Roman"/>
          <w:color w:val="FF0000"/>
          <w:sz w:val="24"/>
          <w:szCs w:val="24"/>
        </w:rPr>
        <w:t xml:space="preserve"> </w:t>
      </w:r>
      <w:r w:rsidRPr="00560A9B">
        <w:rPr>
          <w:rFonts w:ascii="Times New Roman" w:hAnsi="Times New Roman"/>
          <w:sz w:val="24"/>
          <w:szCs w:val="24"/>
        </w:rPr>
        <w:t xml:space="preserve">со дня опубликования в </w:t>
      </w:r>
      <w:r w:rsidR="00CE35E7" w:rsidRPr="00560A9B">
        <w:rPr>
          <w:rFonts w:ascii="Times New Roman" w:hAnsi="Times New Roman"/>
          <w:sz w:val="24"/>
          <w:szCs w:val="24"/>
        </w:rPr>
        <w:t>бюллетене</w:t>
      </w:r>
      <w:r w:rsidRPr="00560A9B">
        <w:rPr>
          <w:rFonts w:ascii="Times New Roman" w:hAnsi="Times New Roman"/>
          <w:sz w:val="24"/>
          <w:szCs w:val="24"/>
        </w:rPr>
        <w:t xml:space="preserve"> объявления и приглашения на настоящую процедуру. </w:t>
      </w:r>
    </w:p>
    <w:p w14:paraId="1CB742CE" w14:textId="77777777" w:rsidR="00C64E56" w:rsidRPr="00560A9B" w:rsidRDefault="009B6D58" w:rsidP="00B46D58">
      <w:pPr>
        <w:widowControl w:val="0"/>
        <w:spacing w:after="160"/>
        <w:ind w:firstLine="567"/>
        <w:jc w:val="both"/>
      </w:pPr>
      <w:r w:rsidRPr="00560A9B">
        <w:t>На заседании по вскрытию</w:t>
      </w:r>
      <w:r w:rsidR="001F2926" w:rsidRPr="00560A9B">
        <w:t xml:space="preserve"> и оценке</w:t>
      </w:r>
      <w:r w:rsidRPr="00560A9B">
        <w:t xml:space="preserve"> заявок</w:t>
      </w:r>
      <w:r w:rsidR="00C64E56" w:rsidRPr="00560A9B">
        <w:t>:</w:t>
      </w:r>
    </w:p>
    <w:p w14:paraId="3D8A9DC5" w14:textId="77777777" w:rsidR="00576D5D" w:rsidRPr="00560A9B" w:rsidRDefault="009B6D58" w:rsidP="00D76027">
      <w:pPr>
        <w:widowControl w:val="0"/>
        <w:spacing w:after="160"/>
        <w:ind w:firstLine="567"/>
        <w:jc w:val="both"/>
      </w:pPr>
      <w:r w:rsidRPr="00560A9B">
        <w:t xml:space="preserve"> </w:t>
      </w:r>
      <w:proofErr w:type="gramStart"/>
      <w:r w:rsidR="00576D5D" w:rsidRPr="00560A9B">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60A9B">
        <w:t xml:space="preserve">закупки </w:t>
      </w:r>
      <w:r w:rsidR="00576D5D" w:rsidRPr="00560A9B">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60A9B">
        <w:t>;</w:t>
      </w:r>
      <w:proofErr w:type="gramEnd"/>
    </w:p>
    <w:p w14:paraId="09D36C9B" w14:textId="77777777" w:rsidR="00576D5D" w:rsidRPr="00560A9B" w:rsidRDefault="00576D5D" w:rsidP="00D76027">
      <w:pPr>
        <w:widowControl w:val="0"/>
        <w:tabs>
          <w:tab w:val="left" w:pos="1134"/>
        </w:tabs>
        <w:spacing w:after="160"/>
        <w:ind w:firstLine="567"/>
        <w:jc w:val="both"/>
      </w:pPr>
      <w:r w:rsidRPr="00560A9B">
        <w:t>2)</w:t>
      </w:r>
      <w:r w:rsidRPr="00560A9B">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EFA2837" w14:textId="77777777" w:rsidR="00576D5D" w:rsidRPr="00560A9B" w:rsidRDefault="00576D5D" w:rsidP="00D76027">
      <w:pPr>
        <w:widowControl w:val="0"/>
        <w:tabs>
          <w:tab w:val="left" w:pos="1134"/>
        </w:tabs>
        <w:spacing w:after="160"/>
        <w:ind w:firstLine="567"/>
        <w:jc w:val="both"/>
      </w:pPr>
      <w:r w:rsidRPr="00560A9B">
        <w:t>а.</w:t>
      </w:r>
      <w:r w:rsidRPr="00560A9B">
        <w:tab/>
        <w:t xml:space="preserve">соответствие составления и </w:t>
      </w:r>
      <w:proofErr w:type="gramStart"/>
      <w:r w:rsidRPr="00560A9B">
        <w:t>подачи</w:t>
      </w:r>
      <w:proofErr w:type="gramEnd"/>
      <w:r w:rsidRPr="00560A9B">
        <w:t xml:space="preserve"> содержащих заявки конвертов установленному порядку </w:t>
      </w:r>
      <w:r w:rsidRPr="00560A9B">
        <w:lastRenderedPageBreak/>
        <w:t>и вскрывает заявки, оцененные как соответствующие;</w:t>
      </w:r>
    </w:p>
    <w:p w14:paraId="2DE57869" w14:textId="77777777" w:rsidR="00576D5D" w:rsidRPr="00560A9B" w:rsidRDefault="00576D5D" w:rsidP="00D76027">
      <w:pPr>
        <w:widowControl w:val="0"/>
        <w:tabs>
          <w:tab w:val="left" w:pos="1134"/>
        </w:tabs>
        <w:spacing w:after="160"/>
        <w:ind w:firstLine="567"/>
        <w:jc w:val="both"/>
      </w:pPr>
      <w:proofErr w:type="gramStart"/>
      <w:r w:rsidRPr="00560A9B">
        <w:t>б</w:t>
      </w:r>
      <w:proofErr w:type="gramEnd"/>
      <w:r w:rsidRPr="00560A9B">
        <w:t>.</w:t>
      </w:r>
      <w:r w:rsidRPr="00560A9B">
        <w:tab/>
      </w:r>
      <w:r w:rsidRPr="00560A9B">
        <w:rPr>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560A9B">
        <w:t xml:space="preserve"> реквизитам;</w:t>
      </w:r>
    </w:p>
    <w:p w14:paraId="574910FC" w14:textId="77777777" w:rsidR="00576D5D" w:rsidRPr="00560A9B" w:rsidRDefault="00576D5D" w:rsidP="00D76027">
      <w:pPr>
        <w:widowControl w:val="0"/>
        <w:tabs>
          <w:tab w:val="left" w:pos="1134"/>
        </w:tabs>
        <w:spacing w:after="160"/>
        <w:ind w:firstLine="567"/>
        <w:jc w:val="both"/>
      </w:pPr>
      <w:r w:rsidRPr="00560A9B">
        <w:t>3)</w:t>
      </w:r>
      <w:r w:rsidRPr="00560A9B">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91D8045" w14:textId="77777777" w:rsidR="009A796C" w:rsidRPr="00560A9B" w:rsidRDefault="00FD2748" w:rsidP="00B46D58">
      <w:pPr>
        <w:widowControl w:val="0"/>
        <w:tabs>
          <w:tab w:val="left" w:pos="1134"/>
        </w:tabs>
        <w:spacing w:after="160"/>
        <w:ind w:firstLine="567"/>
        <w:jc w:val="both"/>
      </w:pPr>
      <w:r w:rsidRPr="00560A9B">
        <w:t>8.2.</w:t>
      </w:r>
      <w:r w:rsidR="00D07367" w:rsidRPr="00560A9B">
        <w:tab/>
      </w:r>
      <w:r w:rsidRPr="00560A9B">
        <w:t xml:space="preserve">Заявки оцениваются в порядке, установленном настоящим приглашением. </w:t>
      </w:r>
    </w:p>
    <w:p w14:paraId="6BCEA00B" w14:textId="77777777" w:rsidR="002A665D" w:rsidRPr="00560A9B" w:rsidRDefault="00CF34DE" w:rsidP="00B46D58">
      <w:pPr>
        <w:widowControl w:val="0"/>
        <w:spacing w:after="160"/>
        <w:ind w:firstLine="567"/>
        <w:jc w:val="both"/>
      </w:pPr>
      <w:r w:rsidRPr="00560A9B">
        <w:t>Е</w:t>
      </w:r>
      <w:r w:rsidR="00CA7C54" w:rsidRPr="00560A9B">
        <w:t xml:space="preserve">сли количество лотов </w:t>
      </w:r>
      <w:r w:rsidR="00D42D33" w:rsidRPr="00560A9B">
        <w:t xml:space="preserve">в </w:t>
      </w:r>
      <w:r w:rsidR="00CA7C54" w:rsidRPr="00560A9B">
        <w:t>процедур</w:t>
      </w:r>
      <w:r w:rsidR="00D42D33" w:rsidRPr="00560A9B">
        <w:t>е</w:t>
      </w:r>
      <w:r w:rsidR="00CA7C54" w:rsidRPr="00560A9B">
        <w:t xml:space="preserve"> закупок не превышает </w:t>
      </w:r>
      <w:proofErr w:type="spellStart"/>
      <w:r w:rsidR="00CA7C54" w:rsidRPr="00560A9B">
        <w:t>семдесять</w:t>
      </w:r>
      <w:proofErr w:type="spellEnd"/>
      <w:r w:rsidR="00CA7C54" w:rsidRPr="00560A9B">
        <w:t xml:space="preserve"> пять</w:t>
      </w:r>
      <w:r w:rsidRPr="00560A9B">
        <w:t xml:space="preserve"> лото</w:t>
      </w:r>
      <w:proofErr w:type="gramStart"/>
      <w:r w:rsidRPr="00560A9B">
        <w:t>в</w:t>
      </w:r>
      <w:r w:rsidR="00CA7C54" w:rsidRPr="00560A9B">
        <w:t>-</w:t>
      </w:r>
      <w:proofErr w:type="gramEnd"/>
      <w:r w:rsidR="00CA7C54" w:rsidRPr="00560A9B">
        <w:t xml:space="preserve"> оценка </w:t>
      </w:r>
      <w:r w:rsidR="009A796C" w:rsidRPr="00560A9B">
        <w:t xml:space="preserve">заявок осуществляется в течение </w:t>
      </w:r>
      <w:r w:rsidR="00D3681C" w:rsidRPr="00560A9B">
        <w:t>пятнадцати</w:t>
      </w:r>
      <w:r w:rsidR="00CA7C54" w:rsidRPr="00560A9B">
        <w:t xml:space="preserve"> </w:t>
      </w:r>
      <w:r w:rsidR="009A796C" w:rsidRPr="00560A9B">
        <w:t>рабочих дней со дня истечения окончательного срока их подачи, а</w:t>
      </w:r>
      <w:r w:rsidR="00CA7C54" w:rsidRPr="00560A9B">
        <w:t xml:space="preserve"> при превышении-</w:t>
      </w:r>
      <w:r w:rsidR="009A796C" w:rsidRPr="00560A9B">
        <w:t xml:space="preserve"> в течение </w:t>
      </w:r>
      <w:r w:rsidR="000C324B" w:rsidRPr="00560A9B">
        <w:t>двадцати</w:t>
      </w:r>
      <w:r w:rsidR="00CA7C54" w:rsidRPr="00560A9B">
        <w:t xml:space="preserve"> </w:t>
      </w:r>
      <w:r w:rsidR="009A796C" w:rsidRPr="00560A9B">
        <w:t>рабочих дней.</w:t>
      </w:r>
    </w:p>
    <w:p w14:paraId="70DEC30C" w14:textId="77777777" w:rsidR="00ED6836" w:rsidRPr="00560A9B" w:rsidRDefault="00745561" w:rsidP="00B46D58">
      <w:pPr>
        <w:widowControl w:val="0"/>
        <w:spacing w:after="160"/>
        <w:ind w:firstLine="567"/>
        <w:jc w:val="both"/>
      </w:pPr>
      <w:r w:rsidRPr="00560A9B">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560A9B">
        <w:t>,</w:t>
      </w:r>
      <w:proofErr w:type="gramEnd"/>
      <w:r w:rsidRPr="00560A9B">
        <w:t xml:space="preserve"> на заседании по вскрытию</w:t>
      </w:r>
      <w:r w:rsidR="00550A62" w:rsidRPr="00560A9B">
        <w:t xml:space="preserve"> и оценке </w:t>
      </w:r>
      <w:r w:rsidRPr="00560A9B">
        <w:t xml:space="preserve">заявок комиссия отклоняет те заявки, в которых отсутствуют ценовое предложение, </w:t>
      </w:r>
      <w:r w:rsidR="006A4E85" w:rsidRPr="00560A9B">
        <w:t xml:space="preserve">и/или обеспечение заявки, или </w:t>
      </w:r>
      <w:r w:rsidRPr="00560A9B">
        <w:t>те, которые не соответствуют требованиям приглашения</w:t>
      </w:r>
      <w:r w:rsidR="00550A62" w:rsidRPr="00560A9B">
        <w:t>, за исключением случая, установленного пунктом 8.9 части 1 настоящего приглашения</w:t>
      </w:r>
      <w:r w:rsidRPr="00560A9B">
        <w:t>.</w:t>
      </w:r>
    </w:p>
    <w:p w14:paraId="2CEDA9B5" w14:textId="77777777" w:rsidR="00B514E8" w:rsidRPr="00560A9B" w:rsidRDefault="00FD2748"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4C3E56" w:rsidRPr="00560A9B">
        <w:rPr>
          <w:rFonts w:ascii="Times New Roman" w:hAnsi="Times New Roman"/>
          <w:sz w:val="24"/>
          <w:szCs w:val="24"/>
        </w:rPr>
        <w:t>3</w:t>
      </w:r>
      <w:r w:rsidR="00D07367" w:rsidRPr="00560A9B">
        <w:rPr>
          <w:rFonts w:ascii="Times New Roman" w:hAnsi="Times New Roman"/>
          <w:sz w:val="24"/>
          <w:szCs w:val="24"/>
        </w:rPr>
        <w:t>.</w:t>
      </w:r>
      <w:r w:rsidR="00D07367" w:rsidRPr="00560A9B">
        <w:rPr>
          <w:rFonts w:ascii="Times New Roman" w:hAnsi="Times New Roman"/>
          <w:sz w:val="24"/>
          <w:szCs w:val="24"/>
        </w:rPr>
        <w:tab/>
      </w:r>
      <w:r w:rsidR="00D22CBB" w:rsidRPr="00560A9B">
        <w:rPr>
          <w:rFonts w:ascii="Times New Roman" w:hAnsi="Times New Roman"/>
          <w:sz w:val="24"/>
          <w:szCs w:val="24"/>
        </w:rPr>
        <w:t>Отобранный у</w:t>
      </w:r>
      <w:r w:rsidRPr="00560A9B">
        <w:rPr>
          <w:rFonts w:ascii="Times New Roman" w:hAnsi="Times New Roman"/>
          <w:sz w:val="24"/>
          <w:szCs w:val="24"/>
        </w:rPr>
        <w:t>частник</w:t>
      </w:r>
      <w:r w:rsidR="00DD2F66" w:rsidRPr="00560A9B">
        <w:rPr>
          <w:rFonts w:ascii="Times New Roman" w:hAnsi="Times New Roman"/>
          <w:sz w:val="24"/>
          <w:szCs w:val="24"/>
        </w:rPr>
        <w:t xml:space="preserve"> </w:t>
      </w:r>
      <w:r w:rsidRPr="00560A9B">
        <w:rPr>
          <w:rFonts w:ascii="Times New Roman" w:hAnsi="Times New Roma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60A9B">
        <w:rPr>
          <w:rFonts w:ascii="Times New Roman" w:hAnsi="Times New Roman"/>
          <w:sz w:val="24"/>
          <w:szCs w:val="24"/>
        </w:rPr>
        <w:t>отобранного</w:t>
      </w:r>
      <w:r w:rsidR="0066621D" w:rsidRPr="00560A9B">
        <w:rPr>
          <w:rFonts w:ascii="Times New Roman" w:hAnsi="Times New Roman"/>
          <w:sz w:val="24"/>
          <w:szCs w:val="24"/>
        </w:rPr>
        <w:t xml:space="preserve"> </w:t>
      </w:r>
      <w:r w:rsidR="006D73FB" w:rsidRPr="00560A9B">
        <w:rPr>
          <w:rFonts w:ascii="Times New Roman" w:hAnsi="Times New Roman"/>
          <w:sz w:val="24"/>
          <w:szCs w:val="24"/>
        </w:rPr>
        <w:t>или непризнанных таковыми участников</w:t>
      </w:r>
      <w:r w:rsidRPr="00560A9B">
        <w:rPr>
          <w:rFonts w:ascii="Times New Roman" w:hAnsi="Times New Roma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60A9B">
        <w:rPr>
          <w:rFonts w:ascii="Times New Roman" w:hAnsi="Times New Roman"/>
          <w:sz w:val="24"/>
          <w:szCs w:val="24"/>
        </w:rPr>
        <w:t>.</w:t>
      </w:r>
    </w:p>
    <w:p w14:paraId="34945275" w14:textId="6F098551" w:rsidR="00096865" w:rsidRPr="00560A9B" w:rsidRDefault="00FD2748"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8.</w:t>
      </w:r>
      <w:r w:rsidR="004C3E56" w:rsidRPr="00560A9B">
        <w:rPr>
          <w:rFonts w:ascii="Times New Roman" w:hAnsi="Times New Roman"/>
          <w:i w:val="0"/>
          <w:sz w:val="24"/>
          <w:szCs w:val="24"/>
        </w:rPr>
        <w:t>4</w:t>
      </w:r>
      <w:r w:rsidR="00644850" w:rsidRPr="00560A9B">
        <w:rPr>
          <w:rFonts w:ascii="Times New Roman" w:hAnsi="Times New Roman"/>
          <w:i w:val="0"/>
          <w:sz w:val="24"/>
          <w:szCs w:val="24"/>
        </w:rPr>
        <w:t>.</w:t>
      </w:r>
      <w:r w:rsidR="00644850" w:rsidRPr="00560A9B">
        <w:rPr>
          <w:rFonts w:ascii="Times New Roman" w:hAnsi="Times New Roman"/>
          <w:i w:val="0"/>
          <w:sz w:val="24"/>
          <w:szCs w:val="24"/>
        </w:rPr>
        <w:tab/>
      </w:r>
      <w:r w:rsidRPr="00560A9B">
        <w:rPr>
          <w:rFonts w:ascii="Times New Roman" w:hAnsi="Times New Roma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560A9B">
        <w:rPr>
          <w:rFonts w:ascii="Times New Roman" w:hAnsi="Times New Roman"/>
          <w:i w:val="0"/>
          <w:sz w:val="24"/>
          <w:szCs w:val="24"/>
        </w:rPr>
        <w:t>драмом</w:t>
      </w:r>
      <w:proofErr w:type="spellEnd"/>
      <w:r w:rsidRPr="00560A9B">
        <w:rPr>
          <w:rFonts w:ascii="Times New Roman" w:hAnsi="Times New Roman"/>
          <w:i w:val="0"/>
          <w:sz w:val="24"/>
          <w:szCs w:val="24"/>
        </w:rPr>
        <w:t xml:space="preserve"> Республики Армения по курсу </w:t>
      </w:r>
      <w:r w:rsidR="006D53E8" w:rsidRPr="00560A9B">
        <w:rPr>
          <w:rFonts w:ascii="Times New Roman" w:hAnsi="Times New Roman"/>
          <w:i w:val="0"/>
          <w:sz w:val="24"/>
          <w:szCs w:val="24"/>
        </w:rPr>
        <w:t>Устанавливае</w:t>
      </w:r>
      <w:r w:rsidR="00A93AFE" w:rsidRPr="00560A9B">
        <w:rPr>
          <w:rFonts w:ascii="Times New Roman" w:hAnsi="Times New Roman"/>
          <w:i w:val="0"/>
          <w:sz w:val="24"/>
          <w:szCs w:val="24"/>
        </w:rPr>
        <w:t>мым</w:t>
      </w:r>
      <w:r w:rsidR="006D53E8" w:rsidRPr="00560A9B">
        <w:rPr>
          <w:rFonts w:ascii="Times New Roman" w:hAnsi="Times New Roman"/>
          <w:i w:val="0"/>
          <w:sz w:val="24"/>
          <w:szCs w:val="24"/>
        </w:rPr>
        <w:t xml:space="preserve"> Центральным банком Республики Армения на день вскрытия </w:t>
      </w:r>
      <w:r w:rsidR="00A93AFE" w:rsidRPr="00560A9B">
        <w:rPr>
          <w:rFonts w:ascii="Times New Roman" w:hAnsi="Times New Roman"/>
          <w:i w:val="0"/>
          <w:sz w:val="24"/>
          <w:szCs w:val="24"/>
        </w:rPr>
        <w:t>заявок</w:t>
      </w:r>
      <w:r w:rsidR="006D53E8" w:rsidRPr="00560A9B">
        <w:rPr>
          <w:rFonts w:ascii="Times New Roman" w:hAnsi="Times New Roman"/>
          <w:i w:val="0"/>
          <w:sz w:val="24"/>
          <w:szCs w:val="24"/>
        </w:rPr>
        <w:t>.</w:t>
      </w:r>
      <w:r w:rsidR="00644850" w:rsidRPr="00560A9B">
        <w:rPr>
          <w:rFonts w:ascii="Times New Roman" w:hAnsi="Times New Roman"/>
          <w:i w:val="0"/>
          <w:sz w:val="24"/>
          <w:szCs w:val="24"/>
        </w:rPr>
        <w:t>_</w:t>
      </w:r>
      <w:r w:rsidR="003C78D9" w:rsidRPr="00560A9B">
        <w:rPr>
          <w:rStyle w:val="af6"/>
          <w:rFonts w:ascii="Times New Roman" w:hAnsi="Times New Roman"/>
          <w:i w:val="0"/>
          <w:sz w:val="24"/>
          <w:szCs w:val="24"/>
        </w:rPr>
        <w:footnoteReference w:customMarkFollows="1" w:id="8"/>
        <w:t>10</w:t>
      </w:r>
      <w:r w:rsidR="00A01157" w:rsidRPr="00560A9B">
        <w:rPr>
          <w:rFonts w:ascii="Times New Roman" w:hAnsi="Times New Roman"/>
          <w:i w:val="0"/>
          <w:sz w:val="24"/>
          <w:szCs w:val="24"/>
        </w:rPr>
        <w:t>.</w:t>
      </w:r>
    </w:p>
    <w:p w14:paraId="392C13D8" w14:textId="77777777" w:rsidR="00B15493" w:rsidRPr="00560A9B" w:rsidRDefault="00FD274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1E1D4C" w:rsidRPr="00560A9B">
        <w:rPr>
          <w:rFonts w:ascii="Times New Roman" w:hAnsi="Times New Roman"/>
          <w:sz w:val="24"/>
          <w:szCs w:val="24"/>
        </w:rPr>
        <w:t>5</w:t>
      </w:r>
      <w:r w:rsidRPr="00560A9B">
        <w:rPr>
          <w:rFonts w:ascii="Times New Roman" w:hAnsi="Times New Roman"/>
          <w:sz w:val="24"/>
          <w:szCs w:val="24"/>
        </w:rPr>
        <w:t>.</w:t>
      </w:r>
      <w:r w:rsidR="00644850" w:rsidRPr="00560A9B">
        <w:rPr>
          <w:rFonts w:ascii="Times New Roman" w:hAnsi="Times New Roman"/>
          <w:sz w:val="24"/>
          <w:szCs w:val="24"/>
        </w:rPr>
        <w:tab/>
      </w:r>
      <w:r w:rsidRPr="00560A9B">
        <w:rPr>
          <w:rFonts w:ascii="Times New Roman" w:hAnsi="Times New Roma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60A9B">
        <w:rPr>
          <w:rFonts w:ascii="Times New Roman" w:hAnsi="Times New Roman"/>
          <w:sz w:val="24"/>
          <w:szCs w:val="24"/>
        </w:rPr>
        <w:t>отобранного или непризнанных таковыми участников</w:t>
      </w:r>
      <w:r w:rsidRPr="00560A9B">
        <w:rPr>
          <w:rFonts w:ascii="Times New Roman" w:hAnsi="Times New Roman"/>
          <w:sz w:val="24"/>
          <w:szCs w:val="24"/>
        </w:rPr>
        <w:t xml:space="preserve">. </w:t>
      </w:r>
      <w:r w:rsidR="002F2045" w:rsidRPr="00560A9B">
        <w:rPr>
          <w:rFonts w:ascii="Times New Roman" w:hAnsi="Times New Roma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60A9B">
        <w:rPr>
          <w:rFonts w:ascii="Times New Roman" w:hAnsi="Times New Roman"/>
          <w:sz w:val="24"/>
          <w:szCs w:val="24"/>
        </w:rPr>
        <w:t>.</w:t>
      </w:r>
    </w:p>
    <w:p w14:paraId="6B0207EE" w14:textId="77777777" w:rsidR="009B6D58" w:rsidRPr="00560A9B" w:rsidRDefault="00FD274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При равенстве предложенных наименьших цен</w:t>
      </w:r>
      <w:del w:id="6" w:author="Vardan" w:date="2022-10-29T23:54:00Z">
        <w:r w:rsidRPr="00560A9B" w:rsidDel="002164B3">
          <w:rPr>
            <w:rFonts w:ascii="Times New Roman" w:hAnsi="Times New Roman"/>
            <w:sz w:val="24"/>
            <w:szCs w:val="24"/>
          </w:rPr>
          <w:delText xml:space="preserve"> </w:delText>
        </w:r>
      </w:del>
      <w:r w:rsidR="00186559" w:rsidRPr="00560A9B">
        <w:rPr>
          <w:rFonts w:ascii="Times New Roman" w:hAnsi="Times New Roman"/>
          <w:sz w:val="24"/>
          <w:szCs w:val="24"/>
        </w:rPr>
        <w:t>:</w:t>
      </w:r>
    </w:p>
    <w:p w14:paraId="47F713B8"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а.</w:t>
      </w:r>
      <w:r w:rsidR="00186559" w:rsidRPr="00560A9B">
        <w:rPr>
          <w:rFonts w:ascii="Times New Roman" w:hAnsi="Times New Roman"/>
          <w:sz w:val="24"/>
          <w:szCs w:val="24"/>
        </w:rPr>
        <w:tab/>
      </w:r>
      <w:r w:rsidRPr="00560A9B">
        <w:rPr>
          <w:rFonts w:ascii="Times New Roman" w:hAnsi="Times New Roman"/>
          <w:sz w:val="24"/>
          <w:szCs w:val="24"/>
        </w:rPr>
        <w:t>для определения</w:t>
      </w:r>
      <w:r w:rsidR="005F09CE" w:rsidRPr="00560A9B">
        <w:rPr>
          <w:rFonts w:ascii="Times New Roman" w:hAnsi="Times New Roman"/>
          <w:sz w:val="24"/>
          <w:szCs w:val="24"/>
        </w:rPr>
        <w:t xml:space="preserve"> </w:t>
      </w:r>
      <w:r w:rsidR="00FC5859" w:rsidRPr="00560A9B">
        <w:rPr>
          <w:rFonts w:ascii="Times New Roman" w:hAnsi="Times New Roman"/>
          <w:sz w:val="24"/>
          <w:szCs w:val="24"/>
        </w:rPr>
        <w:t xml:space="preserve">отобранного </w:t>
      </w:r>
      <w:r w:rsidR="002F27C9" w:rsidRPr="00560A9B">
        <w:rPr>
          <w:rFonts w:ascii="Times New Roman" w:hAnsi="Times New Roman"/>
          <w:sz w:val="24"/>
          <w:szCs w:val="24"/>
        </w:rPr>
        <w:t>и</w:t>
      </w:r>
      <w:r w:rsidR="00FC5859" w:rsidRPr="00560A9B">
        <w:rPr>
          <w:rFonts w:ascii="Times New Roman" w:hAnsi="Times New Roman"/>
          <w:sz w:val="24"/>
          <w:szCs w:val="24"/>
        </w:rPr>
        <w:t xml:space="preserve"> непризнанных таковыми </w:t>
      </w:r>
      <w:r w:rsidRPr="00560A9B">
        <w:rPr>
          <w:rFonts w:ascii="Times New Roman" w:hAnsi="Times New Roman"/>
          <w:sz w:val="24"/>
          <w:szCs w:val="24"/>
        </w:rPr>
        <w:t xml:space="preserve">участников, </w:t>
      </w:r>
      <w:r w:rsidR="00A55C6C" w:rsidRPr="00560A9B">
        <w:rPr>
          <w:rFonts w:ascii="Times New Roman" w:hAnsi="Times New Roman"/>
          <w:sz w:val="24"/>
          <w:szCs w:val="24"/>
        </w:rPr>
        <w:t xml:space="preserve">на </w:t>
      </w:r>
      <w:proofErr w:type="spellStart"/>
      <w:r w:rsidR="00A55C6C" w:rsidRPr="00560A9B">
        <w:rPr>
          <w:rFonts w:ascii="Times New Roman" w:hAnsi="Times New Roman"/>
          <w:sz w:val="24"/>
          <w:szCs w:val="24"/>
        </w:rPr>
        <w:t>заседаниии</w:t>
      </w:r>
      <w:proofErr w:type="spellEnd"/>
      <w:r w:rsidR="00A55C6C" w:rsidRPr="00560A9B">
        <w:rPr>
          <w:rFonts w:ascii="Times New Roman" w:hAnsi="Times New Roman"/>
          <w:sz w:val="24"/>
          <w:szCs w:val="24"/>
        </w:rPr>
        <w:t xml:space="preserve"> комиссии с предложившими равные цены участниками,</w:t>
      </w:r>
      <w:r w:rsidRPr="00560A9B">
        <w:rPr>
          <w:rFonts w:ascii="Times New Roman" w:hAnsi="Times New Roman"/>
          <w:sz w:val="24"/>
          <w:szCs w:val="24"/>
        </w:rPr>
        <w:t xml:space="preserve"> проводятся одновременные переговоры, если </w:t>
      </w:r>
      <w:r w:rsidR="006248D3" w:rsidRPr="00560A9B">
        <w:rPr>
          <w:rFonts w:ascii="Times New Roman" w:hAnsi="Times New Roman"/>
          <w:sz w:val="24"/>
          <w:szCs w:val="24"/>
        </w:rPr>
        <w:t>эти</w:t>
      </w:r>
      <w:r w:rsidRPr="00560A9B">
        <w:rPr>
          <w:rFonts w:ascii="Times New Roman" w:hAnsi="Times New Roman"/>
          <w:sz w:val="24"/>
          <w:szCs w:val="24"/>
        </w:rPr>
        <w:t xml:space="preserve"> участники (наделенные соответствующим полномочием представители)</w:t>
      </w:r>
      <w:r w:rsidR="0075330D" w:rsidRPr="00560A9B">
        <w:rPr>
          <w:rFonts w:ascii="Times New Roman" w:hAnsi="Times New Roman"/>
          <w:sz w:val="24"/>
          <w:szCs w:val="24"/>
        </w:rPr>
        <w:t xml:space="preserve"> присутствуют на заседании,</w:t>
      </w:r>
    </w:p>
    <w:p w14:paraId="6CBC6729"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proofErr w:type="gramStart"/>
      <w:r w:rsidRPr="00560A9B">
        <w:rPr>
          <w:rFonts w:ascii="Times New Roman" w:hAnsi="Times New Roman"/>
          <w:sz w:val="24"/>
          <w:szCs w:val="24"/>
        </w:rPr>
        <w:t>б.</w:t>
      </w:r>
      <w:r w:rsidR="00186559" w:rsidRPr="00560A9B">
        <w:rPr>
          <w:rFonts w:ascii="Times New Roman" w:hAnsi="Times New Roman"/>
          <w:sz w:val="24"/>
          <w:szCs w:val="24"/>
        </w:rPr>
        <w:tab/>
      </w:r>
      <w:r w:rsidRPr="00560A9B">
        <w:rPr>
          <w:rFonts w:ascii="Times New Roman" w:hAnsi="Times New Roma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560A9B">
        <w:rPr>
          <w:rFonts w:ascii="Times New Roman" w:hAnsi="Times New Roman"/>
          <w:sz w:val="24"/>
          <w:szCs w:val="24"/>
        </w:rPr>
        <w:t>в электронной форме</w:t>
      </w:r>
      <w:r w:rsidRPr="00560A9B">
        <w:rPr>
          <w:rFonts w:ascii="Times New Roman" w:hAnsi="Times New Roman"/>
          <w:sz w:val="24"/>
          <w:szCs w:val="24"/>
        </w:rPr>
        <w:t xml:space="preserve"> одновременно уведомляет всех участников</w:t>
      </w:r>
      <w:r w:rsidR="002615E2" w:rsidRPr="00560A9B">
        <w:rPr>
          <w:rFonts w:ascii="Times New Roman" w:hAnsi="Times New Roman"/>
          <w:sz w:val="24"/>
          <w:szCs w:val="24"/>
        </w:rPr>
        <w:t xml:space="preserve"> представившими равные цены</w:t>
      </w:r>
      <w:r w:rsidRPr="00560A9B">
        <w:rPr>
          <w:rFonts w:ascii="Times New Roman" w:hAnsi="Times New Roman"/>
          <w:sz w:val="24"/>
          <w:szCs w:val="24"/>
        </w:rPr>
        <w:t xml:space="preserve"> </w:t>
      </w:r>
      <w:r w:rsidR="00BB7A52" w:rsidRPr="00560A9B">
        <w:rPr>
          <w:rFonts w:ascii="Times New Roman" w:hAnsi="Times New Roman"/>
          <w:sz w:val="24"/>
          <w:szCs w:val="24"/>
        </w:rPr>
        <w:t>об условиях, продолжительности,</w:t>
      </w:r>
      <w:r w:rsidRPr="00560A9B">
        <w:rPr>
          <w:rFonts w:ascii="Times New Roman" w:hAnsi="Times New Roman"/>
          <w:sz w:val="24"/>
          <w:szCs w:val="24"/>
        </w:rPr>
        <w:t xml:space="preserve"> дате, времени и месте проведения одновременных переговоров по снижению цен,</w:t>
      </w:r>
      <w:proofErr w:type="gramEnd"/>
    </w:p>
    <w:p w14:paraId="12CE90A0"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w:t>
      </w:r>
      <w:r w:rsidR="00186559" w:rsidRPr="00560A9B">
        <w:rPr>
          <w:rFonts w:ascii="Times New Roman" w:hAnsi="Times New Roman"/>
          <w:sz w:val="24"/>
          <w:szCs w:val="24"/>
        </w:rPr>
        <w:tab/>
      </w:r>
      <w:r w:rsidRPr="00560A9B">
        <w:rPr>
          <w:rFonts w:ascii="Times New Roman" w:hAnsi="Times New Roman"/>
          <w:sz w:val="24"/>
          <w:szCs w:val="24"/>
        </w:rPr>
        <w:t xml:space="preserve">переговоры проводятся не раннее чем на второй и не </w:t>
      </w:r>
      <w:proofErr w:type="gramStart"/>
      <w:r w:rsidRPr="00560A9B">
        <w:rPr>
          <w:rFonts w:ascii="Times New Roman" w:hAnsi="Times New Roman"/>
          <w:sz w:val="24"/>
          <w:szCs w:val="24"/>
        </w:rPr>
        <w:t>позднее</w:t>
      </w:r>
      <w:proofErr w:type="gramEnd"/>
      <w:r w:rsidRPr="00560A9B">
        <w:rPr>
          <w:rFonts w:ascii="Times New Roman" w:hAnsi="Times New Roman"/>
          <w:sz w:val="24"/>
          <w:szCs w:val="24"/>
        </w:rPr>
        <w:t xml:space="preserve"> чем на </w:t>
      </w:r>
      <w:r w:rsidR="00996FDC" w:rsidRPr="00560A9B">
        <w:rPr>
          <w:rFonts w:ascii="Times New Roman" w:hAnsi="Times New Roman"/>
          <w:sz w:val="24"/>
          <w:szCs w:val="24"/>
        </w:rPr>
        <w:t xml:space="preserve">пятый </w:t>
      </w:r>
      <w:r w:rsidRPr="00560A9B">
        <w:rPr>
          <w:rFonts w:ascii="Times New Roman" w:hAnsi="Times New Roman"/>
          <w:sz w:val="24"/>
          <w:szCs w:val="24"/>
        </w:rPr>
        <w:t>рабочий день со дня отправки извещения</w:t>
      </w:r>
      <w:r w:rsidR="00A50C53" w:rsidRPr="00560A9B">
        <w:rPr>
          <w:rFonts w:ascii="Times New Roman" w:hAnsi="Times New Roman"/>
          <w:sz w:val="24"/>
          <w:szCs w:val="24"/>
        </w:rPr>
        <w:t>,</w:t>
      </w:r>
    </w:p>
    <w:p w14:paraId="198F0000" w14:textId="77777777" w:rsidR="009B6D58" w:rsidRPr="00560A9B" w:rsidRDefault="009B6D58"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г.</w:t>
      </w:r>
      <w:r w:rsidR="00186559" w:rsidRPr="00560A9B">
        <w:rPr>
          <w:rFonts w:ascii="Times New Roman" w:hAnsi="Times New Roman"/>
          <w:sz w:val="24"/>
          <w:szCs w:val="24"/>
        </w:rPr>
        <w:tab/>
      </w:r>
      <w:r w:rsidRPr="00560A9B">
        <w:rPr>
          <w:rFonts w:ascii="Times New Roman" w:hAnsi="Times New Roman"/>
          <w:sz w:val="24"/>
          <w:szCs w:val="24"/>
        </w:rPr>
        <w:t xml:space="preserve">представленное на тот момент каждым участником ценовое предложение оглашается для </w:t>
      </w:r>
      <w:r w:rsidR="00AE5E57" w:rsidRPr="00560A9B">
        <w:rPr>
          <w:rFonts w:ascii="Times New Roman" w:hAnsi="Times New Roman"/>
          <w:sz w:val="24"/>
          <w:szCs w:val="24"/>
        </w:rPr>
        <w:t>другого участника</w:t>
      </w:r>
      <w:r w:rsidRPr="00560A9B">
        <w:rPr>
          <w:rFonts w:ascii="Times New Roman" w:hAnsi="Times New Roman"/>
          <w:sz w:val="24"/>
          <w:szCs w:val="24"/>
        </w:rPr>
        <w:t xml:space="preserve">, и до </w:t>
      </w:r>
      <w:proofErr w:type="gramStart"/>
      <w:r w:rsidRPr="00560A9B">
        <w:rPr>
          <w:rFonts w:ascii="Times New Roman" w:hAnsi="Times New Roman"/>
          <w:sz w:val="24"/>
          <w:szCs w:val="24"/>
        </w:rPr>
        <w:t>истечения</w:t>
      </w:r>
      <w:proofErr w:type="gramEnd"/>
      <w:r w:rsidRPr="00560A9B">
        <w:rPr>
          <w:rFonts w:ascii="Times New Roman" w:hAnsi="Times New Roman"/>
          <w:sz w:val="24"/>
          <w:szCs w:val="24"/>
        </w:rPr>
        <w:t xml:space="preserve"> предусмотренного для переговоров окончательного срока участник может пересмотреть свое ценовое предложение,</w:t>
      </w:r>
    </w:p>
    <w:p w14:paraId="1DFFCA7B" w14:textId="77777777" w:rsidR="00D64A0E" w:rsidRPr="00560A9B" w:rsidRDefault="009B6D58" w:rsidP="00D64A0E">
      <w:pPr>
        <w:pStyle w:val="norm"/>
        <w:widowControl w:val="0"/>
        <w:tabs>
          <w:tab w:val="left" w:pos="1134"/>
        </w:tabs>
        <w:spacing w:after="160" w:line="240" w:lineRule="auto"/>
        <w:ind w:firstLine="567"/>
        <w:rPr>
          <w:ins w:id="7" w:author="Vardan" w:date="2022-10-29T23:58:00Z"/>
          <w:rFonts w:ascii="Times New Roman" w:hAnsi="Times New Roman"/>
          <w:sz w:val="24"/>
          <w:szCs w:val="24"/>
        </w:rPr>
      </w:pPr>
      <w:r w:rsidRPr="00560A9B">
        <w:rPr>
          <w:rFonts w:ascii="Times New Roman" w:hAnsi="Times New Roman"/>
          <w:sz w:val="24"/>
          <w:szCs w:val="24"/>
        </w:rPr>
        <w:t>д.</w:t>
      </w:r>
      <w:r w:rsidR="00186559" w:rsidRPr="00560A9B">
        <w:rPr>
          <w:rFonts w:ascii="Times New Roman" w:hAnsi="Times New Roman"/>
          <w:sz w:val="24"/>
          <w:szCs w:val="24"/>
        </w:rPr>
        <w:tab/>
      </w:r>
      <w:r w:rsidRPr="00560A9B">
        <w:rPr>
          <w:rFonts w:ascii="Times New Roman" w:hAnsi="Times New Roman"/>
          <w:sz w:val="24"/>
          <w:szCs w:val="24"/>
        </w:rPr>
        <w:t xml:space="preserve">на момент истечения установленного для переговоров окончательного срока, по представленным </w:t>
      </w:r>
      <w:r w:rsidR="001D129F" w:rsidRPr="00560A9B">
        <w:rPr>
          <w:rFonts w:ascii="Times New Roman" w:hAnsi="Times New Roman"/>
          <w:sz w:val="24"/>
          <w:szCs w:val="24"/>
        </w:rPr>
        <w:t xml:space="preserve">присутствующим на переговорах </w:t>
      </w:r>
      <w:r w:rsidRPr="00560A9B">
        <w:rPr>
          <w:rFonts w:ascii="Times New Roman" w:hAnsi="Times New Roman"/>
          <w:sz w:val="24"/>
          <w:szCs w:val="24"/>
        </w:rPr>
        <w:t>участниками</w:t>
      </w:r>
      <w:r w:rsidR="001D129F" w:rsidRPr="00560A9B">
        <w:rPr>
          <w:rFonts w:ascii="Times New Roman" w:hAnsi="Times New Roman"/>
          <w:sz w:val="24"/>
          <w:szCs w:val="24"/>
        </w:rPr>
        <w:t xml:space="preserve"> </w:t>
      </w:r>
      <w:r w:rsidRPr="00560A9B">
        <w:rPr>
          <w:rFonts w:ascii="Times New Roman" w:hAnsi="Times New Roman"/>
          <w:sz w:val="24"/>
          <w:szCs w:val="24"/>
        </w:rPr>
        <w:t>ценам,  определяются и объявляются</w:t>
      </w:r>
      <w:r w:rsidR="00A134CC" w:rsidRPr="00560A9B">
        <w:rPr>
          <w:rFonts w:ascii="Times New Roman" w:hAnsi="Times New Roman"/>
          <w:sz w:val="24"/>
          <w:szCs w:val="24"/>
        </w:rPr>
        <w:t xml:space="preserve"> отобранный </w:t>
      </w:r>
      <w:r w:rsidR="002F27C9" w:rsidRPr="00560A9B">
        <w:rPr>
          <w:rFonts w:ascii="Times New Roman" w:hAnsi="Times New Roman"/>
          <w:sz w:val="24"/>
          <w:szCs w:val="24"/>
        </w:rPr>
        <w:t xml:space="preserve">и </w:t>
      </w:r>
      <w:r w:rsidR="00CD7A4E" w:rsidRPr="00560A9B">
        <w:rPr>
          <w:rFonts w:ascii="Times New Roman" w:hAnsi="Times New Roman"/>
          <w:sz w:val="24"/>
          <w:szCs w:val="24"/>
        </w:rPr>
        <w:t xml:space="preserve"> непризнанные таковыми</w:t>
      </w:r>
      <w:r w:rsidRPr="00560A9B">
        <w:rPr>
          <w:rFonts w:ascii="Times New Roman" w:hAnsi="Times New Roman"/>
          <w:sz w:val="24"/>
          <w:szCs w:val="24"/>
        </w:rPr>
        <w:t xml:space="preserve"> участники</w:t>
      </w:r>
      <w:proofErr w:type="gramStart"/>
      <w:r w:rsidR="00D64A0E" w:rsidRPr="00560A9B">
        <w:rPr>
          <w:rFonts w:ascii="Times New Roman" w:hAnsi="Times New Roman"/>
          <w:sz w:val="24"/>
          <w:szCs w:val="24"/>
        </w:rPr>
        <w:t xml:space="preserve"> Е</w:t>
      </w:r>
      <w:proofErr w:type="gramEnd"/>
      <w:r w:rsidR="00D64A0E" w:rsidRPr="00560A9B">
        <w:rPr>
          <w:rFonts w:ascii="Times New Roman" w:hAnsi="Times New Roman"/>
          <w:sz w:val="24"/>
          <w:szCs w:val="24"/>
        </w:rPr>
        <w:t xml:space="preserve">сли в результате переговоров представленные </w:t>
      </w:r>
      <w:r w:rsidR="00D64A0E" w:rsidRPr="00560A9B">
        <w:rPr>
          <w:rFonts w:ascii="Times New Roman" w:hAnsi="Times New Roman"/>
          <w:sz w:val="24"/>
          <w:szCs w:val="24"/>
        </w:rPr>
        <w:lastRenderedPageBreak/>
        <w:t>участниками цены остаются равными, процедура закупки на основании пункта 1 части 1 статьи 37 Закона объявляется несостоявшейся.</w:t>
      </w:r>
    </w:p>
    <w:p w14:paraId="79079949" w14:textId="77777777" w:rsidR="00B05FE6" w:rsidRPr="00560A9B" w:rsidRDefault="00B05FE6" w:rsidP="00B05FE6">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222CDB" w:rsidRPr="00560A9B">
        <w:rPr>
          <w:rFonts w:ascii="Times New Roman" w:hAnsi="Times New Roman"/>
          <w:sz w:val="24"/>
          <w:szCs w:val="24"/>
        </w:rPr>
        <w:t>6</w:t>
      </w:r>
      <w:proofErr w:type="gramStart"/>
      <w:r w:rsidRPr="00560A9B">
        <w:rPr>
          <w:rFonts w:ascii="Times New Roman" w:hAnsi="Times New Roman"/>
          <w:sz w:val="24"/>
          <w:szCs w:val="24"/>
        </w:rPr>
        <w:t xml:space="preserve"> Е</w:t>
      </w:r>
      <w:proofErr w:type="gramEnd"/>
      <w:r w:rsidRPr="00560A9B">
        <w:rPr>
          <w:rFonts w:ascii="Times New Roman" w:hAnsi="Times New Roman"/>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60A9B">
        <w:rPr>
          <w:rFonts w:ascii="Times New Roman" w:hAnsi="Times New Roman"/>
          <w:sz w:val="24"/>
          <w:szCs w:val="24"/>
        </w:rPr>
        <w:t>предусмотрения</w:t>
      </w:r>
      <w:proofErr w:type="spellEnd"/>
      <w:r w:rsidRPr="00560A9B">
        <w:rPr>
          <w:rFonts w:ascii="Times New Roman" w:hAnsi="Times New Roma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560A9B">
        <w:rPr>
          <w:rFonts w:ascii="Times New Roman" w:hAnsi="Times New Roman"/>
        </w:rPr>
        <w:t xml:space="preserve"> </w:t>
      </w:r>
      <w:r w:rsidRPr="00560A9B">
        <w:rPr>
          <w:rFonts w:ascii="Times New Roman" w:hAnsi="Times New Roman"/>
          <w:sz w:val="24"/>
          <w:szCs w:val="24"/>
        </w:rPr>
        <w:t xml:space="preserve">При этом соглашение заключается в течение пятнадцати рабочих дней, следующих за </w:t>
      </w:r>
      <w:proofErr w:type="spellStart"/>
      <w:r w:rsidRPr="00560A9B">
        <w:rPr>
          <w:rFonts w:ascii="Times New Roman" w:hAnsi="Times New Roman"/>
          <w:sz w:val="24"/>
          <w:szCs w:val="24"/>
        </w:rPr>
        <w:t>предусматриванием</w:t>
      </w:r>
      <w:proofErr w:type="spellEnd"/>
      <w:r w:rsidRPr="00560A9B">
        <w:rPr>
          <w:rFonts w:ascii="Times New Roman" w:hAnsi="Times New Roma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560A9B">
        <w:rPr>
          <w:rFonts w:ascii="Times New Roman" w:hAnsi="Times New Roman"/>
        </w:rPr>
        <w:t xml:space="preserve"> </w:t>
      </w:r>
      <w:r w:rsidRPr="00560A9B">
        <w:rPr>
          <w:rFonts w:ascii="Times New Roman" w:hAnsi="Times New Roma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60A9B">
        <w:rPr>
          <w:rFonts w:ascii="Times New Roman" w:hAnsi="Times New Roman"/>
        </w:rPr>
        <w:t xml:space="preserve"> </w:t>
      </w:r>
      <w:r w:rsidRPr="00560A9B">
        <w:rPr>
          <w:rFonts w:ascii="Times New Roman" w:hAnsi="Times New Roma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908619" w14:textId="77777777" w:rsidR="00B05FE6" w:rsidRPr="00560A9B" w:rsidRDefault="00B05FE6" w:rsidP="00B05FE6">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753B3B" w14:textId="77777777" w:rsidR="009B6D58" w:rsidRPr="00560A9B" w:rsidDel="00AE108B" w:rsidRDefault="009B6D58" w:rsidP="00B46D58">
      <w:pPr>
        <w:pStyle w:val="norm"/>
        <w:widowControl w:val="0"/>
        <w:tabs>
          <w:tab w:val="left" w:pos="1134"/>
        </w:tabs>
        <w:spacing w:after="160" w:line="240" w:lineRule="auto"/>
        <w:ind w:firstLine="567"/>
        <w:rPr>
          <w:del w:id="8" w:author="Vardan" w:date="2022-10-29T23:58:00Z"/>
          <w:rFonts w:ascii="Times New Roman" w:hAnsi="Times New Roman"/>
          <w:sz w:val="24"/>
          <w:szCs w:val="24"/>
        </w:rPr>
      </w:pPr>
    </w:p>
    <w:p w14:paraId="0E6E3196" w14:textId="77777777" w:rsidR="00B514E8" w:rsidRPr="00560A9B" w:rsidRDefault="00FD2748" w:rsidP="00B46D58">
      <w:pPr>
        <w:widowControl w:val="0"/>
        <w:tabs>
          <w:tab w:val="left" w:pos="1134"/>
        </w:tabs>
        <w:spacing w:after="160"/>
        <w:ind w:firstLine="567"/>
        <w:jc w:val="both"/>
      </w:pPr>
      <w:r w:rsidRPr="00560A9B">
        <w:t>8.</w:t>
      </w:r>
      <w:r w:rsidR="00096B2C" w:rsidRPr="00560A9B">
        <w:t>7</w:t>
      </w:r>
      <w:r w:rsidRPr="00560A9B">
        <w:t>.</w:t>
      </w:r>
      <w:r w:rsidR="00C37724" w:rsidRPr="00560A9B">
        <w:tab/>
      </w:r>
      <w:r w:rsidRPr="00560A9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60A9B">
        <w:t xml:space="preserve">включенные в заявку </w:t>
      </w:r>
      <w:r w:rsidRPr="00560A9B">
        <w:t>документ</w:t>
      </w:r>
      <w:r w:rsidR="00F7541A" w:rsidRPr="00560A9B">
        <w:t>ы</w:t>
      </w:r>
      <w:r w:rsidRPr="00560A9B">
        <w:t>, с которыми он ознакомляется на месте, с правом фотографировать их, и которые он возвращает секретарю комиссии в ходе заседания, не</w:t>
      </w:r>
      <w:r w:rsidR="00213830" w:rsidRPr="00560A9B">
        <w:rPr>
          <w:lang w:val="en-US"/>
        </w:rPr>
        <w:t> </w:t>
      </w:r>
      <w:r w:rsidRPr="00560A9B">
        <w:t>препятствуя нормальному функционированию комиссии.</w:t>
      </w:r>
    </w:p>
    <w:p w14:paraId="3470F13A" w14:textId="77777777" w:rsidR="00AD2081" w:rsidRPr="00560A9B" w:rsidRDefault="00A150A9"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917747" w:rsidRPr="00560A9B">
        <w:rPr>
          <w:rFonts w:ascii="Times New Roman" w:hAnsi="Times New Roman"/>
          <w:sz w:val="24"/>
          <w:szCs w:val="24"/>
        </w:rPr>
        <w:t>8</w:t>
      </w:r>
      <w:r w:rsidRPr="00560A9B">
        <w:rPr>
          <w:rFonts w:ascii="Times New Roman" w:hAnsi="Times New Roman"/>
          <w:sz w:val="24"/>
          <w:szCs w:val="24"/>
        </w:rPr>
        <w:t>.</w:t>
      </w:r>
      <w:r w:rsidR="00213830" w:rsidRPr="00560A9B">
        <w:rPr>
          <w:rFonts w:ascii="Times New Roman" w:hAnsi="Times New Roman"/>
          <w:sz w:val="24"/>
          <w:szCs w:val="24"/>
        </w:rPr>
        <w:tab/>
      </w:r>
      <w:r w:rsidRPr="00560A9B">
        <w:rPr>
          <w:rFonts w:ascii="Times New Roman" w:hAnsi="Times New Roman"/>
          <w:sz w:val="24"/>
          <w:szCs w:val="24"/>
        </w:rPr>
        <w:t xml:space="preserve">Если в результате оценки, проведенной в ходе заседания по вскрытию </w:t>
      </w:r>
      <w:r w:rsidR="00F00565" w:rsidRPr="00560A9B">
        <w:rPr>
          <w:rFonts w:ascii="Times New Roman" w:hAnsi="Times New Roman"/>
          <w:sz w:val="24"/>
          <w:szCs w:val="24"/>
        </w:rPr>
        <w:t xml:space="preserve">и оценке </w:t>
      </w:r>
      <w:r w:rsidRPr="00560A9B">
        <w:rPr>
          <w:rFonts w:ascii="Times New Roman" w:hAnsi="Times New Roman"/>
          <w:sz w:val="24"/>
          <w:szCs w:val="24"/>
        </w:rPr>
        <w:t>заявок, в заявке участника фиксируются несоответствия требованиям приглашения,</w:t>
      </w:r>
      <w:r w:rsidR="001F0DAB" w:rsidRPr="00560A9B">
        <w:rPr>
          <w:rFonts w:ascii="Times New Roman" w:hAnsi="Times New Roman"/>
          <w:sz w:val="24"/>
          <w:szCs w:val="24"/>
        </w:rPr>
        <w:t xml:space="preserve"> </w:t>
      </w:r>
      <w:r w:rsidRPr="00560A9B">
        <w:rPr>
          <w:rFonts w:ascii="Times New Roman" w:hAnsi="Times New Roman"/>
          <w:sz w:val="24"/>
          <w:szCs w:val="24"/>
        </w:rPr>
        <w:t>комиссия приостанавливает заседание на один рабочий день, а секретарь комиссии в тот же день</w:t>
      </w:r>
      <w:r w:rsidR="007A34A6" w:rsidRPr="00560A9B">
        <w:rPr>
          <w:rFonts w:ascii="Times New Roman" w:hAnsi="Times New Roman"/>
          <w:sz w:val="24"/>
          <w:szCs w:val="24"/>
        </w:rPr>
        <w:t xml:space="preserve"> </w:t>
      </w:r>
      <w:r w:rsidR="001F0DAB" w:rsidRPr="00560A9B">
        <w:rPr>
          <w:rFonts w:ascii="Times New Roman" w:hAnsi="Times New Roman"/>
        </w:rPr>
        <w:t>в электронной форме</w:t>
      </w:r>
      <w:r w:rsidR="007A34A6" w:rsidRPr="00560A9B">
        <w:rPr>
          <w:rFonts w:ascii="Times New Roman" w:hAnsi="Times New Roman"/>
        </w:rPr>
        <w:t xml:space="preserve"> </w:t>
      </w:r>
      <w:r w:rsidRPr="00560A9B">
        <w:rPr>
          <w:rFonts w:ascii="Times New Roman" w:hAnsi="Times New Roma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BE31E93" w14:textId="77777777" w:rsidR="003B3E74" w:rsidRPr="00560A9B" w:rsidRDefault="006A3C8A" w:rsidP="00B46D58">
      <w:pPr>
        <w:pStyle w:val="norm"/>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В уведомлении, направленном участнику, подробно описываются все несоответствия, обнаруженные при оценке заявки</w:t>
      </w:r>
      <w:r w:rsidR="006371D0" w:rsidRPr="00560A9B">
        <w:rPr>
          <w:rFonts w:ascii="Times New Roman" w:hAnsi="Times New Roman"/>
          <w:sz w:val="24"/>
          <w:szCs w:val="24"/>
        </w:rPr>
        <w:t>.</w:t>
      </w:r>
    </w:p>
    <w:p w14:paraId="0318EBCF" w14:textId="77777777" w:rsidR="00C27BA4" w:rsidRPr="00560A9B" w:rsidRDefault="00A150A9"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0F35AE" w:rsidRPr="00560A9B">
        <w:rPr>
          <w:rFonts w:ascii="Times New Roman" w:hAnsi="Times New Roman"/>
          <w:sz w:val="24"/>
          <w:szCs w:val="24"/>
        </w:rPr>
        <w:t>9</w:t>
      </w:r>
      <w:r w:rsidRPr="00560A9B">
        <w:rPr>
          <w:rFonts w:ascii="Times New Roman" w:hAnsi="Times New Roman"/>
          <w:sz w:val="24"/>
          <w:szCs w:val="24"/>
        </w:rPr>
        <w:t>.</w:t>
      </w:r>
      <w:r w:rsidR="00213830" w:rsidRPr="00560A9B">
        <w:rPr>
          <w:rFonts w:ascii="Times New Roman" w:hAnsi="Times New Roman"/>
          <w:sz w:val="24"/>
          <w:szCs w:val="24"/>
        </w:rPr>
        <w:tab/>
      </w:r>
      <w:r w:rsidRPr="00560A9B">
        <w:rPr>
          <w:rFonts w:ascii="Times New Roman" w:hAnsi="Times New Roman"/>
          <w:sz w:val="24"/>
          <w:szCs w:val="24"/>
        </w:rPr>
        <w:t>Если участник исправляет зафиксированное несоответствие в срок, установленный пунктом 8.</w:t>
      </w:r>
      <w:r w:rsidR="000F35AE" w:rsidRPr="00560A9B">
        <w:rPr>
          <w:rFonts w:ascii="Times New Roman" w:hAnsi="Times New Roman"/>
          <w:sz w:val="24"/>
          <w:szCs w:val="24"/>
        </w:rPr>
        <w:t>8</w:t>
      </w:r>
      <w:r w:rsidRPr="00560A9B">
        <w:rPr>
          <w:rFonts w:ascii="Times New Roman" w:hAnsi="Times New Roman"/>
          <w:sz w:val="24"/>
          <w:szCs w:val="24"/>
        </w:rPr>
        <w:t>. настоящего приглашения, то его заявка оценивается удовлетворительно. В противном случае, заявка</w:t>
      </w:r>
      <w:r w:rsidR="00D23C17" w:rsidRPr="00560A9B">
        <w:rPr>
          <w:rFonts w:ascii="Times New Roman" w:hAnsi="Times New Roman"/>
          <w:sz w:val="24"/>
          <w:szCs w:val="24"/>
        </w:rPr>
        <w:t xml:space="preserve"> данного участника</w:t>
      </w:r>
      <w:r w:rsidRPr="00560A9B">
        <w:rPr>
          <w:rFonts w:ascii="Times New Roman" w:hAnsi="Times New Roman"/>
          <w:sz w:val="24"/>
          <w:szCs w:val="24"/>
        </w:rPr>
        <w:t xml:space="preserve"> оценивается неуд</w:t>
      </w:r>
      <w:r w:rsidR="00A50C53" w:rsidRPr="00560A9B">
        <w:rPr>
          <w:rFonts w:ascii="Times New Roman" w:hAnsi="Times New Roman"/>
          <w:sz w:val="24"/>
          <w:szCs w:val="24"/>
        </w:rPr>
        <w:t>овлетворительно и отклоняется</w:t>
      </w:r>
      <w:r w:rsidR="005D7FA6" w:rsidRPr="00560A9B">
        <w:rPr>
          <w:rFonts w:ascii="Times New Roman" w:hAnsi="Times New Roman"/>
          <w:sz w:val="24"/>
          <w:szCs w:val="24"/>
        </w:rPr>
        <w:t>, а отобранным участником признается участник, занявший последующее место</w:t>
      </w:r>
      <w:r w:rsidR="00A50C53" w:rsidRPr="00560A9B">
        <w:rPr>
          <w:rFonts w:ascii="Times New Roman" w:hAnsi="Times New Roman"/>
          <w:sz w:val="24"/>
          <w:szCs w:val="24"/>
        </w:rPr>
        <w:t>.</w:t>
      </w:r>
    </w:p>
    <w:p w14:paraId="6E1B2828" w14:textId="77777777" w:rsidR="006A649A"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B81197" w:rsidRPr="00560A9B">
        <w:rPr>
          <w:rFonts w:ascii="Times New Roman" w:hAnsi="Times New Roman"/>
          <w:sz w:val="24"/>
          <w:szCs w:val="24"/>
        </w:rPr>
        <w:t>0</w:t>
      </w:r>
      <w:r w:rsidRPr="00560A9B">
        <w:rPr>
          <w:rFonts w:ascii="Times New Roman" w:hAnsi="Times New Roman"/>
          <w:sz w:val="24"/>
          <w:szCs w:val="24"/>
        </w:rPr>
        <w:t>.</w:t>
      </w:r>
      <w:r w:rsidR="00213830" w:rsidRPr="00560A9B">
        <w:rPr>
          <w:rFonts w:ascii="Times New Roman" w:hAnsi="Times New Roman"/>
          <w:sz w:val="24"/>
          <w:szCs w:val="24"/>
        </w:rPr>
        <w:tab/>
      </w:r>
      <w:r w:rsidR="006A649A" w:rsidRPr="00560A9B">
        <w:rPr>
          <w:rFonts w:ascii="Times New Roman" w:hAnsi="Times New Roma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560A9B" w:rsidDel="00A5199D">
        <w:rPr>
          <w:rFonts w:ascii="Times New Roman" w:hAnsi="Times New Roman"/>
          <w:sz w:val="24"/>
          <w:szCs w:val="24"/>
        </w:rPr>
        <w:t xml:space="preserve"> </w:t>
      </w:r>
      <w:r w:rsidR="006A649A" w:rsidRPr="00560A9B">
        <w:rPr>
          <w:rFonts w:ascii="Times New Roman" w:hAnsi="Times New Roma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560A9B">
        <w:rPr>
          <w:rFonts w:ascii="Times New Roman" w:hAnsi="Times New Roman"/>
          <w:sz w:val="24"/>
          <w:szCs w:val="24"/>
        </w:rPr>
        <w:t>ю(</w:t>
      </w:r>
      <w:proofErr w:type="gramEnd"/>
      <w:r w:rsidR="006A649A" w:rsidRPr="00560A9B">
        <w:rPr>
          <w:rFonts w:ascii="Times New Roman" w:hAnsi="Times New Roman"/>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2E07D12" w14:textId="77777777" w:rsidR="00EA58C8"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B55371" w:rsidRPr="00560A9B">
        <w:rPr>
          <w:rFonts w:ascii="Times New Roman" w:hAnsi="Times New Roman"/>
          <w:sz w:val="24"/>
          <w:szCs w:val="24"/>
        </w:rPr>
        <w:t>1</w:t>
      </w:r>
      <w:r w:rsidR="004409B1" w:rsidRPr="00560A9B">
        <w:rPr>
          <w:rFonts w:ascii="Times New Roman" w:hAnsi="Times New Roman"/>
          <w:sz w:val="24"/>
          <w:szCs w:val="24"/>
        </w:rPr>
        <w:t>.</w:t>
      </w:r>
      <w:r w:rsidR="004409B1" w:rsidRPr="00560A9B">
        <w:rPr>
          <w:rFonts w:ascii="Times New Roman" w:hAnsi="Times New Roman"/>
          <w:sz w:val="24"/>
          <w:szCs w:val="24"/>
        </w:rPr>
        <w:tab/>
      </w:r>
      <w:r w:rsidRPr="00560A9B">
        <w:rPr>
          <w:rFonts w:ascii="Times New Roman" w:hAnsi="Times New Roman"/>
          <w:sz w:val="24"/>
          <w:szCs w:val="24"/>
        </w:rPr>
        <w:t>После вскрытия</w:t>
      </w:r>
      <w:r w:rsidR="00895E05" w:rsidRPr="00560A9B">
        <w:rPr>
          <w:rFonts w:ascii="Times New Roman" w:hAnsi="Times New Roman"/>
          <w:sz w:val="24"/>
          <w:szCs w:val="24"/>
        </w:rPr>
        <w:t xml:space="preserve"> и оценки</w:t>
      </w:r>
      <w:r w:rsidRPr="00560A9B">
        <w:rPr>
          <w:rFonts w:ascii="Times New Roman" w:hAnsi="Times New Roman"/>
          <w:sz w:val="24"/>
          <w:szCs w:val="24"/>
        </w:rPr>
        <w:t xml:space="preserve"> заявок составляется протокол в порядке, установленном законодательством Республики Армения о закупках.</w:t>
      </w:r>
      <w:r w:rsidR="00895E05" w:rsidRPr="00560A9B">
        <w:rPr>
          <w:rFonts w:ascii="Times New Roman" w:hAnsi="Times New Roma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60A9B">
        <w:rPr>
          <w:rFonts w:ascii="Times New Roman" w:hAnsi="Times New Roman"/>
          <w:sz w:val="24"/>
          <w:szCs w:val="24"/>
        </w:rPr>
        <w:t>.</w:t>
      </w:r>
    </w:p>
    <w:p w14:paraId="192AF3BB" w14:textId="77777777" w:rsidR="00E65F37"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696900" w:rsidRPr="00560A9B">
        <w:rPr>
          <w:rFonts w:ascii="Times New Roman" w:hAnsi="Times New Roman"/>
          <w:sz w:val="24"/>
          <w:szCs w:val="24"/>
        </w:rPr>
        <w:t>2</w:t>
      </w:r>
      <w:r w:rsidRPr="00560A9B">
        <w:rPr>
          <w:rFonts w:ascii="Times New Roman" w:hAnsi="Times New Roman"/>
          <w:sz w:val="24"/>
          <w:szCs w:val="24"/>
        </w:rPr>
        <w:t>.</w:t>
      </w:r>
      <w:r w:rsidR="004409B1" w:rsidRPr="00560A9B">
        <w:rPr>
          <w:rFonts w:ascii="Times New Roman" w:hAnsi="Times New Roman"/>
          <w:sz w:val="24"/>
          <w:szCs w:val="24"/>
        </w:rPr>
        <w:tab/>
      </w:r>
      <w:r w:rsidRPr="00560A9B">
        <w:rPr>
          <w:rFonts w:ascii="Times New Roman" w:hAnsi="Times New Roman"/>
          <w:sz w:val="24"/>
          <w:szCs w:val="24"/>
        </w:rPr>
        <w:t xml:space="preserve">Не </w:t>
      </w:r>
      <w:proofErr w:type="gramStart"/>
      <w:r w:rsidRPr="00560A9B">
        <w:rPr>
          <w:rFonts w:ascii="Times New Roman" w:hAnsi="Times New Roman"/>
          <w:sz w:val="24"/>
          <w:szCs w:val="24"/>
        </w:rPr>
        <w:t>позднее</w:t>
      </w:r>
      <w:proofErr w:type="gramEnd"/>
      <w:r w:rsidRPr="00560A9B">
        <w:rPr>
          <w:rFonts w:ascii="Times New Roman" w:hAnsi="Times New Roman"/>
          <w:sz w:val="24"/>
          <w:szCs w:val="24"/>
        </w:rPr>
        <w:t xml:space="preserve"> чем на следующий рабочий день после завершения заседания по вскрытию</w:t>
      </w:r>
      <w:r w:rsidR="001E4A24"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секретарь комиссии: </w:t>
      </w:r>
    </w:p>
    <w:p w14:paraId="1FD51EC2" w14:textId="77777777" w:rsidR="00A24827" w:rsidRPr="00560A9B" w:rsidRDefault="00A24827"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lastRenderedPageBreak/>
        <w:t>1)</w:t>
      </w:r>
      <w:r w:rsidR="00DC64B5" w:rsidRPr="00560A9B">
        <w:rPr>
          <w:rFonts w:ascii="Times New Roman" w:hAnsi="Times New Roman"/>
          <w:sz w:val="24"/>
          <w:szCs w:val="24"/>
        </w:rPr>
        <w:tab/>
      </w:r>
      <w:r w:rsidRPr="00560A9B">
        <w:rPr>
          <w:rFonts w:ascii="Times New Roman" w:hAnsi="Times New Roman"/>
          <w:sz w:val="24"/>
          <w:szCs w:val="24"/>
        </w:rPr>
        <w:t>опубликовывает в бюллетене воспроизведенный (отсканированный) с</w:t>
      </w:r>
      <w:r w:rsidR="00DC64B5" w:rsidRPr="00560A9B">
        <w:rPr>
          <w:rFonts w:ascii="Times New Roman" w:hAnsi="Times New Roman"/>
          <w:sz w:val="24"/>
          <w:szCs w:val="24"/>
          <w:lang w:val="en-US"/>
        </w:rPr>
        <w:t> </w:t>
      </w:r>
      <w:r w:rsidRPr="00560A9B">
        <w:rPr>
          <w:rFonts w:ascii="Times New Roman" w:hAnsi="Times New Roman"/>
          <w:sz w:val="24"/>
          <w:szCs w:val="24"/>
        </w:rPr>
        <w:t>оригинала вариант протокола заседания по вскрытию</w:t>
      </w:r>
      <w:r w:rsidR="00621ADE"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w:t>
      </w:r>
      <w:r w:rsidR="001E4A24" w:rsidRPr="00560A9B">
        <w:rPr>
          <w:rFonts w:ascii="Times New Roman" w:hAnsi="Times New Roma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60A9B">
        <w:rPr>
          <w:rFonts w:ascii="Times New Roman" w:hAnsi="Times New Roman"/>
        </w:rPr>
        <w:t xml:space="preserve"> </w:t>
      </w:r>
      <w:r w:rsidR="001E4A24" w:rsidRPr="00560A9B">
        <w:rPr>
          <w:rFonts w:ascii="Times New Roman" w:hAnsi="Times New Roman"/>
          <w:sz w:val="24"/>
          <w:szCs w:val="24"/>
        </w:rPr>
        <w:t>Если обоснования не были представлены, то в протоколе заседания комиссии об этом делаются соответствующие заметки.</w:t>
      </w:r>
    </w:p>
    <w:p w14:paraId="4E09B970" w14:textId="77777777" w:rsidR="008B73CD" w:rsidRPr="00560A9B" w:rsidRDefault="008B73CD" w:rsidP="00B46D58">
      <w:pPr>
        <w:pStyle w:val="23"/>
        <w:widowControl w:val="0"/>
        <w:tabs>
          <w:tab w:val="left" w:pos="1134"/>
        </w:tabs>
        <w:spacing w:after="160" w:line="240" w:lineRule="auto"/>
        <w:ind w:firstLine="567"/>
        <w:rPr>
          <w:rFonts w:ascii="Times New Roman" w:hAnsi="Times New Roman"/>
          <w:sz w:val="24"/>
          <w:szCs w:val="24"/>
        </w:rPr>
      </w:pPr>
      <w:r w:rsidRPr="00560A9B">
        <w:rPr>
          <w:rFonts w:ascii="Times New Roman" w:hAnsi="Times New Roman"/>
          <w:sz w:val="24"/>
          <w:szCs w:val="24"/>
        </w:rPr>
        <w:t>2)</w:t>
      </w:r>
      <w:r w:rsidR="00DC64B5" w:rsidRPr="00560A9B">
        <w:rPr>
          <w:rFonts w:ascii="Times New Roman" w:hAnsi="Times New Roman"/>
          <w:sz w:val="24"/>
          <w:szCs w:val="24"/>
        </w:rPr>
        <w:tab/>
      </w:r>
      <w:r w:rsidRPr="00560A9B">
        <w:rPr>
          <w:rFonts w:ascii="Times New Roman" w:hAnsi="Times New Roman"/>
          <w:sz w:val="24"/>
          <w:szCs w:val="24"/>
        </w:rPr>
        <w:t>опубликовывает в бюллетене воспроизведенные (отсканированные) с</w:t>
      </w:r>
      <w:r w:rsidR="00DC64B5" w:rsidRPr="00560A9B">
        <w:rPr>
          <w:rFonts w:ascii="Times New Roman" w:hAnsi="Times New Roman"/>
          <w:sz w:val="24"/>
          <w:szCs w:val="24"/>
          <w:lang w:val="en-US"/>
        </w:rPr>
        <w:t> </w:t>
      </w:r>
      <w:r w:rsidRPr="00560A9B">
        <w:rPr>
          <w:rFonts w:ascii="Times New Roman" w:hAnsi="Times New Roman"/>
          <w:sz w:val="24"/>
          <w:szCs w:val="24"/>
        </w:rPr>
        <w:t>подписанных им и присутствующими на заседании по вскрытию</w:t>
      </w:r>
      <w:r w:rsidR="00621ADE"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60A9B">
        <w:rPr>
          <w:rFonts w:ascii="Times New Roman" w:hAnsi="Times New Roman"/>
          <w:sz w:val="24"/>
          <w:szCs w:val="24"/>
        </w:rPr>
        <w:t xml:space="preserve"> и оценке</w:t>
      </w:r>
      <w:r w:rsidRPr="00560A9B">
        <w:rPr>
          <w:rFonts w:ascii="Times New Roman" w:hAnsi="Times New Roma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61BEA08" w14:textId="77777777" w:rsidR="0052468C" w:rsidRPr="00560A9B" w:rsidRDefault="008769B4" w:rsidP="00B46D58">
      <w:pPr>
        <w:widowControl w:val="0"/>
        <w:tabs>
          <w:tab w:val="left" w:pos="1276"/>
        </w:tabs>
        <w:spacing w:after="160"/>
        <w:ind w:firstLine="567"/>
        <w:jc w:val="both"/>
      </w:pPr>
      <w:r w:rsidRPr="00560A9B">
        <w:t>8.</w:t>
      </w:r>
      <w:r w:rsidR="005B6DCF" w:rsidRPr="00560A9B">
        <w:rPr>
          <w:lang w:val="hy-AM"/>
        </w:rPr>
        <w:t>1</w:t>
      </w:r>
      <w:r w:rsidR="00762474" w:rsidRPr="00560A9B">
        <w:t>3</w:t>
      </w:r>
      <w:r w:rsidR="00493CC7" w:rsidRPr="00560A9B">
        <w:t>.</w:t>
      </w:r>
      <w:r w:rsidR="00493CC7" w:rsidRPr="00560A9B">
        <w:tab/>
      </w:r>
      <w:r w:rsidR="0052468C" w:rsidRPr="00560A9B">
        <w:t xml:space="preserve">В случае выявления </w:t>
      </w:r>
      <w:r w:rsidR="0052468C" w:rsidRPr="00560A9B">
        <w:rPr>
          <w:color w:val="000000" w:themeColor="text1"/>
        </w:rPr>
        <w:t xml:space="preserve">оснований, предусмотренных пунктом 6 части 1 статьи 6 Закона, </w:t>
      </w:r>
      <w:r w:rsidR="0052468C" w:rsidRPr="00560A9B">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560A9B">
        <w:t>.</w:t>
      </w:r>
      <w:r w:rsidR="0088745E" w:rsidRPr="00560A9B">
        <w:t xml:space="preserve"> </w:t>
      </w:r>
      <w:r w:rsidR="00D17C45" w:rsidRPr="00560A9B">
        <w:t>Мотивированное решение руководителя заказчика уполномоченный орган публикует в бюллетене.</w:t>
      </w:r>
      <w:r w:rsidR="0052468C" w:rsidRPr="00560A9B">
        <w:t xml:space="preserve"> При этом указанное в настоящем пункте решение руководитель заказчика выносит на десятый </w:t>
      </w:r>
      <w:proofErr w:type="gramStart"/>
      <w:r w:rsidR="0052468C" w:rsidRPr="00560A9B">
        <w:t>ден</w:t>
      </w:r>
      <w:r w:rsidR="00C143D2" w:rsidRPr="00560A9B">
        <w:t>ь</w:t>
      </w:r>
      <w:proofErr w:type="gramEnd"/>
      <w:r w:rsidR="0052468C" w:rsidRPr="00560A9B">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560A9B">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560A9B">
        <w:t xml:space="preserve"> делу, если по результатам судебного разбирательства возможность исполнения решения не исчезла.</w:t>
      </w:r>
    </w:p>
    <w:p w14:paraId="57EE27C5" w14:textId="77777777" w:rsidR="00B24E4B" w:rsidRPr="00560A9B" w:rsidRDefault="000E53B7" w:rsidP="00B24E4B">
      <w:pPr>
        <w:widowControl w:val="0"/>
        <w:tabs>
          <w:tab w:val="left" w:pos="1276"/>
        </w:tabs>
      </w:pPr>
      <w:r w:rsidRPr="00560A9B">
        <w:t>Е</w:t>
      </w:r>
      <w:r w:rsidR="00B24E4B" w:rsidRPr="00560A9B">
        <w:t>сли:</w:t>
      </w:r>
    </w:p>
    <w:p w14:paraId="66789BDD" w14:textId="77777777" w:rsidR="00B24E4B" w:rsidRPr="00560A9B" w:rsidRDefault="00B24E4B" w:rsidP="00B24E4B">
      <w:pPr>
        <w:pStyle w:val="aff"/>
        <w:widowControl w:val="0"/>
        <w:numPr>
          <w:ilvl w:val="0"/>
          <w:numId w:val="31"/>
        </w:numPr>
        <w:ind w:left="0" w:firstLine="284"/>
        <w:contextualSpacing/>
        <w:jc w:val="both"/>
        <w:rPr>
          <w:rFonts w:ascii="Times New Roman" w:hAnsi="Times New Roman"/>
        </w:rPr>
      </w:pPr>
      <w:r w:rsidRPr="00560A9B">
        <w:rPr>
          <w:rFonts w:ascii="Times New Roman" w:hAnsi="Times New Roma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C004B52" w14:textId="77777777" w:rsidR="00B24E4B" w:rsidRPr="00560A9B" w:rsidRDefault="00B24E4B" w:rsidP="00B24E4B">
      <w:pPr>
        <w:pStyle w:val="aff"/>
        <w:widowControl w:val="0"/>
        <w:numPr>
          <w:ilvl w:val="0"/>
          <w:numId w:val="31"/>
        </w:numPr>
        <w:ind w:left="0" w:firstLine="284"/>
        <w:contextualSpacing/>
        <w:jc w:val="both"/>
        <w:rPr>
          <w:ins w:id="9" w:author="Vardan" w:date="2022-10-30T00:00:00Z"/>
          <w:rFonts w:ascii="Times New Roman" w:hAnsi="Times New Roman"/>
        </w:rPr>
      </w:pPr>
      <w:r w:rsidRPr="00560A9B">
        <w:rPr>
          <w:rFonts w:ascii="Times New Roman" w:hAnsi="Times New Roman"/>
        </w:rPr>
        <w:t xml:space="preserve">выплата участником или лицом, заключившим договор, суммы обеспечения заявки, договора и (или) квалификации </w:t>
      </w:r>
      <w:r w:rsidR="000A1DB5" w:rsidRPr="00560A9B">
        <w:rPr>
          <w:rFonts w:ascii="Times New Roman" w:hAnsi="Times New Roman"/>
        </w:rPr>
        <w:t>была осуществлена</w:t>
      </w:r>
      <w:r w:rsidRPr="00560A9B">
        <w:rPr>
          <w:rFonts w:ascii="Times New Roman" w:hAnsi="Times New Roman"/>
        </w:rPr>
        <w:t xml:space="preserve"> по истечении срока представления решения уполномоченному органу, но не позднее </w:t>
      </w:r>
      <w:r w:rsidR="007E2805" w:rsidRPr="00560A9B">
        <w:rPr>
          <w:rFonts w:ascii="Times New Roman" w:hAnsi="Times New Roman"/>
        </w:rPr>
        <w:t xml:space="preserve">истечения </w:t>
      </w:r>
      <w:proofErr w:type="spellStart"/>
      <w:r w:rsidR="00F97C74" w:rsidRPr="00560A9B">
        <w:rPr>
          <w:rFonts w:ascii="Times New Roman" w:hAnsi="Times New Roman"/>
        </w:rPr>
        <w:t>сорокодневного</w:t>
      </w:r>
      <w:proofErr w:type="spellEnd"/>
      <w:r w:rsidR="00F97C74" w:rsidRPr="00560A9B">
        <w:rPr>
          <w:rFonts w:ascii="Times New Roman" w:hAnsi="Times New Roman"/>
        </w:rPr>
        <w:t xml:space="preserve"> срока</w:t>
      </w:r>
      <w:r w:rsidR="00F97C74" w:rsidRPr="00560A9B" w:rsidDel="00F97C74">
        <w:rPr>
          <w:rFonts w:ascii="Times New Roman" w:hAnsi="Times New Roman"/>
        </w:rPr>
        <w:t xml:space="preserve"> </w:t>
      </w:r>
      <w:r w:rsidR="007E2805" w:rsidRPr="00560A9B">
        <w:rPr>
          <w:rFonts w:ascii="Times New Roman" w:hAnsi="Times New Roman"/>
        </w:rPr>
        <w:t>установленн</w:t>
      </w:r>
      <w:r w:rsidR="00F97C74" w:rsidRPr="00560A9B">
        <w:rPr>
          <w:rFonts w:ascii="Times New Roman" w:hAnsi="Times New Roman"/>
        </w:rPr>
        <w:t>ого</w:t>
      </w:r>
      <w:r w:rsidR="007E2805" w:rsidRPr="00560A9B">
        <w:rPr>
          <w:rFonts w:ascii="Times New Roman" w:hAnsi="Times New Roman"/>
        </w:rPr>
        <w:t xml:space="preserve"> для включения </w:t>
      </w:r>
      <w:r w:rsidR="00F97C74" w:rsidRPr="00560A9B">
        <w:rPr>
          <w:rFonts w:ascii="Times New Roman" w:hAnsi="Times New Roman"/>
        </w:rPr>
        <w:t xml:space="preserve">уполномоченным органом </w:t>
      </w:r>
      <w:r w:rsidR="007E2805" w:rsidRPr="00560A9B">
        <w:rPr>
          <w:rFonts w:ascii="Times New Roman" w:hAnsi="Times New Roman"/>
        </w:rPr>
        <w:t xml:space="preserve">участника </w:t>
      </w:r>
      <w:r w:rsidRPr="00560A9B">
        <w:rPr>
          <w:rFonts w:ascii="Times New Roman" w:hAnsi="Times New Roman"/>
        </w:rPr>
        <w:t xml:space="preserve"> в список, </w:t>
      </w:r>
      <w:r w:rsidR="000A1DB5" w:rsidRPr="00560A9B">
        <w:rPr>
          <w:rFonts w:ascii="Times New Roman" w:hAnsi="Times New Roman"/>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560A9B">
        <w:rPr>
          <w:rFonts w:ascii="Times New Roman" w:hAnsi="Times New Roman"/>
        </w:rPr>
        <w:t>-н</w:t>
      </w:r>
      <w:proofErr w:type="gramEnd"/>
      <w:r w:rsidR="000A1DB5" w:rsidRPr="00560A9B">
        <w:rPr>
          <w:rFonts w:ascii="Times New Roman" w:hAnsi="Times New Roman"/>
        </w:rPr>
        <w:t xml:space="preserve">е позднее вступления в силу заключительного судебного акта по данному судебному делу, </w:t>
      </w:r>
      <w:r w:rsidRPr="00560A9B">
        <w:rPr>
          <w:rFonts w:ascii="Times New Roman" w:hAnsi="Times New Roman"/>
        </w:rPr>
        <w:t>то заказчик письменно уведомляет об этом уполномоченный орган, на основании которого участник не включается в список.</w:t>
      </w:r>
    </w:p>
    <w:p w14:paraId="7256610D" w14:textId="77777777" w:rsidR="00C20AD3" w:rsidRPr="00560A9B" w:rsidRDefault="006435F5" w:rsidP="00637CD2">
      <w:pPr>
        <w:widowControl w:val="0"/>
        <w:tabs>
          <w:tab w:val="left" w:pos="1134"/>
        </w:tabs>
        <w:ind w:left="-360"/>
        <w:jc w:val="both"/>
      </w:pPr>
      <w:r w:rsidRPr="00560A9B">
        <w:t xml:space="preserve">       </w:t>
      </w:r>
      <w:r w:rsidR="00C20AD3" w:rsidRPr="00560A9B">
        <w:t>При этом</w:t>
      </w:r>
      <w:proofErr w:type="gramStart"/>
      <w:r w:rsidR="00C20AD3" w:rsidRPr="00560A9B">
        <w:t>,</w:t>
      </w:r>
      <w:proofErr w:type="gramEnd"/>
      <w:r w:rsidR="00C20AD3" w:rsidRPr="00560A9B">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w:t>
      </w:r>
      <w:proofErr w:type="gramStart"/>
      <w:r w:rsidR="00C20AD3" w:rsidRPr="00560A9B">
        <w:t>я-</w:t>
      </w:r>
      <w:proofErr w:type="gramEnd"/>
      <w:r w:rsidR="00C20AD3" w:rsidRPr="00560A9B">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11D12AA8" w14:textId="77777777" w:rsidR="00A63D83" w:rsidRPr="00560A9B" w:rsidRDefault="00A63D83" w:rsidP="00B46D58">
      <w:pPr>
        <w:widowControl w:val="0"/>
        <w:tabs>
          <w:tab w:val="left" w:pos="1276"/>
        </w:tabs>
        <w:spacing w:after="160"/>
        <w:ind w:firstLine="567"/>
        <w:jc w:val="both"/>
      </w:pPr>
      <w:r w:rsidRPr="00560A9B">
        <w:t>8.1</w:t>
      </w:r>
      <w:r w:rsidR="008067C5" w:rsidRPr="00560A9B">
        <w:t>4</w:t>
      </w:r>
      <w:proofErr w:type="gramStart"/>
      <w:r w:rsidR="00A31DCA" w:rsidRPr="00560A9B">
        <w:t xml:space="preserve"> Е</w:t>
      </w:r>
      <w:proofErr w:type="gramEnd"/>
      <w:r w:rsidR="00A31DCA" w:rsidRPr="00560A9B">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5E3C6F" w14:textId="77777777" w:rsidR="00A23E7B" w:rsidRPr="00560A9B" w:rsidRDefault="00E64D24"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8.1</w:t>
      </w:r>
      <w:r w:rsidR="00FE1D95" w:rsidRPr="00560A9B">
        <w:rPr>
          <w:rFonts w:ascii="Times New Roman" w:hAnsi="Times New Roman"/>
          <w:sz w:val="24"/>
          <w:szCs w:val="24"/>
        </w:rPr>
        <w:t>5</w:t>
      </w:r>
      <w:r w:rsidRPr="00560A9B">
        <w:rPr>
          <w:rFonts w:ascii="Times New Roman" w:hAnsi="Times New Roman"/>
          <w:sz w:val="24"/>
          <w:szCs w:val="24"/>
        </w:rPr>
        <w:t xml:space="preserve"> </w:t>
      </w:r>
      <w:r w:rsidR="00A74478" w:rsidRPr="00560A9B">
        <w:rPr>
          <w:rFonts w:ascii="Times New Roman" w:hAnsi="Times New Roman"/>
          <w:sz w:val="24"/>
          <w:szCs w:val="24"/>
        </w:rPr>
        <w:t>Документы, указанные в пунктах 8.</w:t>
      </w:r>
      <w:r w:rsidR="00D0532E" w:rsidRPr="00560A9B">
        <w:rPr>
          <w:rFonts w:ascii="Times New Roman" w:hAnsi="Times New Roman"/>
          <w:sz w:val="24"/>
          <w:szCs w:val="24"/>
        </w:rPr>
        <w:t>8</w:t>
      </w:r>
      <w:r w:rsidR="00A74478" w:rsidRPr="00560A9B">
        <w:rPr>
          <w:rFonts w:ascii="Times New Roman" w:hAnsi="Times New Roman"/>
          <w:sz w:val="24"/>
          <w:szCs w:val="24"/>
        </w:rPr>
        <w:t xml:space="preserve"> и 8.</w:t>
      </w:r>
      <w:r w:rsidR="00D0532E" w:rsidRPr="00560A9B">
        <w:rPr>
          <w:rFonts w:ascii="Times New Roman" w:hAnsi="Times New Roman"/>
          <w:sz w:val="24"/>
          <w:szCs w:val="24"/>
        </w:rPr>
        <w:t>9</w:t>
      </w:r>
      <w:r w:rsidR="00A74478" w:rsidRPr="00560A9B">
        <w:rPr>
          <w:rFonts w:ascii="Times New Roman" w:hAnsi="Times New Roma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w:t>
      </w:r>
      <w:r w:rsidR="00A74478" w:rsidRPr="00560A9B">
        <w:rPr>
          <w:rFonts w:ascii="Times New Roman" w:hAnsi="Times New Roman"/>
          <w:sz w:val="24"/>
          <w:szCs w:val="24"/>
        </w:rPr>
        <w:lastRenderedPageBreak/>
        <w:t>почту, предусмотренную настоящим приглашением.</w:t>
      </w:r>
      <w:r w:rsidR="00A23E7B" w:rsidRPr="00560A9B">
        <w:rPr>
          <w:rFonts w:ascii="Times New Roman" w:hAnsi="Times New Roman"/>
        </w:rPr>
        <w:t xml:space="preserve"> </w:t>
      </w:r>
      <w:r w:rsidR="00A23E7B" w:rsidRPr="00560A9B">
        <w:rPr>
          <w:rFonts w:ascii="Times New Roman" w:hAnsi="Times New Roma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A413A26" w14:textId="77777777" w:rsidR="002B121D" w:rsidRPr="00560A9B" w:rsidRDefault="00A150A9" w:rsidP="00B46D58">
      <w:pPr>
        <w:pStyle w:val="23"/>
        <w:widowControl w:val="0"/>
        <w:tabs>
          <w:tab w:val="left" w:pos="1276"/>
        </w:tabs>
        <w:spacing w:after="160" w:line="240" w:lineRule="auto"/>
        <w:ind w:firstLine="567"/>
        <w:rPr>
          <w:rFonts w:ascii="Times New Roman" w:hAnsi="Times New Roman"/>
          <w:spacing w:val="-4"/>
          <w:sz w:val="24"/>
          <w:szCs w:val="24"/>
        </w:rPr>
      </w:pPr>
      <w:r w:rsidRPr="00560A9B">
        <w:rPr>
          <w:rFonts w:ascii="Times New Roman" w:hAnsi="Times New Roman"/>
          <w:sz w:val="24"/>
          <w:szCs w:val="24"/>
        </w:rPr>
        <w:t>8.</w:t>
      </w:r>
      <w:r w:rsidR="0093610F" w:rsidRPr="00560A9B">
        <w:rPr>
          <w:rFonts w:ascii="Times New Roman" w:hAnsi="Times New Roman"/>
          <w:sz w:val="24"/>
          <w:szCs w:val="24"/>
        </w:rPr>
        <w:t>1</w:t>
      </w:r>
      <w:r w:rsidR="00D51DF5" w:rsidRPr="00560A9B">
        <w:rPr>
          <w:rFonts w:ascii="Times New Roman" w:hAnsi="Times New Roman"/>
          <w:sz w:val="24"/>
          <w:szCs w:val="24"/>
        </w:rPr>
        <w:t>6</w:t>
      </w:r>
      <w:r w:rsidR="00EE0CB1" w:rsidRPr="00560A9B">
        <w:rPr>
          <w:rFonts w:ascii="Times New Roman" w:hAnsi="Times New Roman"/>
          <w:sz w:val="24"/>
          <w:szCs w:val="24"/>
        </w:rPr>
        <w:t>.</w:t>
      </w:r>
      <w:r w:rsidR="00EE0CB1" w:rsidRPr="00560A9B">
        <w:rPr>
          <w:rFonts w:ascii="Times New Roman" w:hAnsi="Times New Roman"/>
          <w:sz w:val="24"/>
          <w:szCs w:val="24"/>
        </w:rPr>
        <w:tab/>
      </w:r>
      <w:r w:rsidRPr="00560A9B">
        <w:rPr>
          <w:rFonts w:ascii="Times New Roman" w:hAnsi="Times New Roma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360BD1E" w14:textId="77777777" w:rsidR="00BF1CBD" w:rsidRPr="00560A9B" w:rsidRDefault="00B5219E" w:rsidP="00BF1CBD">
      <w:pPr>
        <w:widowControl w:val="0"/>
        <w:tabs>
          <w:tab w:val="left" w:pos="1276"/>
        </w:tabs>
        <w:spacing w:after="160"/>
        <w:ind w:firstLine="567"/>
        <w:contextualSpacing/>
        <w:jc w:val="both"/>
        <w:rPr>
          <w:spacing w:val="-4"/>
        </w:rPr>
      </w:pPr>
      <w:r w:rsidRPr="00560A9B">
        <w:rPr>
          <w:spacing w:val="-4"/>
        </w:rPr>
        <w:t>8</w:t>
      </w:r>
      <w:r w:rsidR="00A150A9" w:rsidRPr="00560A9B">
        <w:rPr>
          <w:spacing w:val="-4"/>
        </w:rPr>
        <w:t>.</w:t>
      </w:r>
      <w:r w:rsidR="0093610F" w:rsidRPr="00560A9B">
        <w:rPr>
          <w:spacing w:val="-4"/>
        </w:rPr>
        <w:t>1</w:t>
      </w:r>
      <w:r w:rsidR="00A161B0" w:rsidRPr="00560A9B">
        <w:rPr>
          <w:spacing w:val="-4"/>
        </w:rPr>
        <w:t>7</w:t>
      </w:r>
      <w:r w:rsidR="00EE0CB1" w:rsidRPr="00560A9B">
        <w:rPr>
          <w:spacing w:val="-4"/>
        </w:rPr>
        <w:t>.</w:t>
      </w:r>
      <w:r w:rsidR="00EE0CB1" w:rsidRPr="00560A9B">
        <w:rPr>
          <w:spacing w:val="-4"/>
        </w:rPr>
        <w:tab/>
      </w:r>
      <w:proofErr w:type="gramStart"/>
      <w:r w:rsidR="00BF1CBD" w:rsidRPr="00560A9B">
        <w:rPr>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14:paraId="0143DE4D" w14:textId="77777777" w:rsidR="00BF1CBD" w:rsidRPr="00560A9B" w:rsidRDefault="00BF1CBD" w:rsidP="00BF1CBD">
      <w:pPr>
        <w:widowControl w:val="0"/>
        <w:spacing w:after="160"/>
        <w:ind w:firstLine="567"/>
        <w:contextualSpacing/>
        <w:jc w:val="both"/>
        <w:rPr>
          <w:spacing w:val="-4"/>
        </w:rPr>
      </w:pPr>
      <w:r w:rsidRPr="00560A9B">
        <w:rPr>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3B3DE81" w14:textId="77777777" w:rsidR="002B103D"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0E624C" w:rsidRPr="00560A9B">
        <w:rPr>
          <w:rFonts w:ascii="Times New Roman" w:hAnsi="Times New Roman"/>
          <w:sz w:val="24"/>
          <w:szCs w:val="24"/>
          <w:lang w:val="hy-AM"/>
        </w:rPr>
        <w:t>1</w:t>
      </w:r>
      <w:r w:rsidR="00B325AF" w:rsidRPr="00560A9B">
        <w:rPr>
          <w:rFonts w:ascii="Times New Roman" w:hAnsi="Times New Roman"/>
          <w:sz w:val="24"/>
          <w:szCs w:val="24"/>
        </w:rPr>
        <w:t>8</w:t>
      </w:r>
      <w:r w:rsidRPr="00560A9B">
        <w:rPr>
          <w:rFonts w:ascii="Times New Roman" w:hAnsi="Times New Roman"/>
          <w:sz w:val="24"/>
          <w:szCs w:val="24"/>
        </w:rPr>
        <w:t>.</w:t>
      </w:r>
      <w:r w:rsidR="00EE0CB1" w:rsidRPr="00560A9B">
        <w:rPr>
          <w:rFonts w:ascii="Times New Roman" w:hAnsi="Times New Roman"/>
          <w:sz w:val="24"/>
          <w:szCs w:val="24"/>
        </w:rPr>
        <w:tab/>
      </w:r>
      <w:r w:rsidRPr="00560A9B">
        <w:rPr>
          <w:rFonts w:ascii="Times New Roman" w:hAnsi="Times New Roman"/>
          <w:sz w:val="24"/>
          <w:szCs w:val="24"/>
        </w:rPr>
        <w:t>Оценка заявок и определение отобранного участника осуществляются по отдельным лотам</w:t>
      </w:r>
      <w:r w:rsidR="00FE2802" w:rsidRPr="00560A9B">
        <w:rPr>
          <w:rStyle w:val="af6"/>
          <w:rFonts w:ascii="Times New Roman" w:hAnsi="Times New Roman"/>
          <w:sz w:val="24"/>
          <w:szCs w:val="24"/>
        </w:rPr>
        <w:footnoteReference w:customMarkFollows="1" w:id="9"/>
        <w:t>11</w:t>
      </w:r>
      <w:r w:rsidRPr="00560A9B">
        <w:rPr>
          <w:rFonts w:ascii="Times New Roman" w:hAnsi="Times New Roman"/>
          <w:sz w:val="24"/>
          <w:szCs w:val="24"/>
        </w:rPr>
        <w:t xml:space="preserve">. </w:t>
      </w:r>
    </w:p>
    <w:p w14:paraId="466BCCFC" w14:textId="77777777" w:rsidR="00583092" w:rsidRPr="00560A9B" w:rsidRDefault="00A150A9" w:rsidP="00B46D58">
      <w:pPr>
        <w:widowControl w:val="0"/>
        <w:tabs>
          <w:tab w:val="left" w:pos="1276"/>
        </w:tabs>
        <w:spacing w:after="160"/>
        <w:ind w:firstLine="567"/>
        <w:jc w:val="both"/>
      </w:pPr>
      <w:r w:rsidRPr="00560A9B">
        <w:t>8.</w:t>
      </w:r>
      <w:r w:rsidR="00E44A71" w:rsidRPr="00560A9B">
        <w:t>19</w:t>
      </w:r>
      <w:r w:rsidR="009F2C5D" w:rsidRPr="00560A9B">
        <w:t>.</w:t>
      </w:r>
      <w:r w:rsidR="009F2C5D" w:rsidRPr="00560A9B">
        <w:tab/>
      </w:r>
      <w:r w:rsidRPr="00560A9B">
        <w:t>В случае если отобранный участник не заключает (отказывается</w:t>
      </w:r>
      <w:r w:rsidR="00521B59" w:rsidRPr="00560A9B">
        <w:rPr>
          <w:lang w:val="en-US"/>
        </w:rPr>
        <w:t> </w:t>
      </w:r>
      <w:r w:rsidRPr="00560A9B">
        <w:t xml:space="preserve">заключать) договор или лишается права на заключение договора, </w:t>
      </w:r>
      <w:r w:rsidR="000702A0" w:rsidRPr="00560A9B">
        <w:t xml:space="preserve">решением </w:t>
      </w:r>
      <w:proofErr w:type="gramStart"/>
      <w:r w:rsidR="000702A0" w:rsidRPr="00560A9B">
        <w:t>комиссии</w:t>
      </w:r>
      <w:proofErr w:type="gramEnd"/>
      <w:r w:rsidR="000702A0" w:rsidRPr="00560A9B">
        <w:t xml:space="preserve"> </w:t>
      </w:r>
      <w:r w:rsidR="005F2F3B" w:rsidRPr="00560A9B">
        <w:t xml:space="preserve">отобранным  </w:t>
      </w:r>
      <w:r w:rsidRPr="00560A9B">
        <w:t>участник</w:t>
      </w:r>
      <w:r w:rsidR="005F2F3B" w:rsidRPr="00560A9B">
        <w:t xml:space="preserve">ом </w:t>
      </w:r>
      <w:r w:rsidR="005F2F3B" w:rsidRPr="00560A9B">
        <w:rPr>
          <w:lang w:val="hy-AM"/>
        </w:rPr>
        <w:t xml:space="preserve"> </w:t>
      </w:r>
      <w:r w:rsidR="005F2F3B" w:rsidRPr="00560A9B">
        <w:t>признается участник занявший следующее место</w:t>
      </w:r>
      <w:r w:rsidR="00951CE5" w:rsidRPr="00560A9B">
        <w:rPr>
          <w:lang w:val="hy-AM"/>
        </w:rPr>
        <w:t xml:space="preserve"> </w:t>
      </w:r>
      <w:r w:rsidR="00951CE5" w:rsidRPr="00560A9B">
        <w:t>с</w:t>
      </w:r>
      <w:r w:rsidRPr="00560A9B">
        <w:t xml:space="preserve"> </w:t>
      </w:r>
      <w:r w:rsidR="00951CE5" w:rsidRPr="00560A9B">
        <w:t>применением процедуры</w:t>
      </w:r>
      <w:r w:rsidRPr="00560A9B">
        <w:t>, установленн</w:t>
      </w:r>
      <w:r w:rsidR="00951CE5" w:rsidRPr="00560A9B">
        <w:t>ой</w:t>
      </w:r>
      <w:r w:rsidRPr="00560A9B">
        <w:t xml:space="preserve"> пунктами 8.1</w:t>
      </w:r>
      <w:r w:rsidR="00625515" w:rsidRPr="00560A9B">
        <w:t>2</w:t>
      </w:r>
      <w:r w:rsidRPr="00560A9B">
        <w:t>-8.</w:t>
      </w:r>
      <w:r w:rsidR="00625515" w:rsidRPr="00560A9B">
        <w:t>18</w:t>
      </w:r>
      <w:r w:rsidR="007854B2" w:rsidRPr="00560A9B">
        <w:t xml:space="preserve"> </w:t>
      </w:r>
      <w:r w:rsidRPr="00560A9B">
        <w:t>части 1 настоящего Приглашения.</w:t>
      </w:r>
    </w:p>
    <w:p w14:paraId="30A3C7E3"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22247D" w:rsidRPr="00560A9B">
        <w:rPr>
          <w:rFonts w:ascii="Times New Roman" w:hAnsi="Times New Roman"/>
          <w:sz w:val="24"/>
          <w:szCs w:val="24"/>
        </w:rPr>
        <w:t>2</w:t>
      </w:r>
      <w:r w:rsidR="005D0468" w:rsidRPr="00560A9B">
        <w:rPr>
          <w:rFonts w:ascii="Times New Roman" w:hAnsi="Times New Roman"/>
          <w:sz w:val="24"/>
          <w:szCs w:val="24"/>
        </w:rPr>
        <w:t>0</w:t>
      </w:r>
      <w:r w:rsidR="00FA2DBA" w:rsidRPr="00560A9B">
        <w:rPr>
          <w:rFonts w:ascii="Times New Roman" w:hAnsi="Times New Roman"/>
          <w:sz w:val="24"/>
          <w:szCs w:val="24"/>
        </w:rPr>
        <w:t>.</w:t>
      </w:r>
      <w:r w:rsidR="00FA2DBA" w:rsidRPr="00560A9B">
        <w:rPr>
          <w:rFonts w:ascii="Times New Roman" w:hAnsi="Times New Roman"/>
          <w:sz w:val="24"/>
          <w:szCs w:val="24"/>
        </w:rPr>
        <w:tab/>
      </w:r>
      <w:r w:rsidRPr="00560A9B">
        <w:rPr>
          <w:rFonts w:ascii="Times New Roman" w:hAnsi="Times New Roma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63813A7" w14:textId="77777777" w:rsidR="00583092" w:rsidRPr="00560A9B" w:rsidRDefault="00662165" w:rsidP="00B46D58">
      <w:pPr>
        <w:pStyle w:val="23"/>
        <w:widowControl w:val="0"/>
        <w:spacing w:after="160" w:line="240" w:lineRule="auto"/>
        <w:ind w:firstLine="567"/>
        <w:rPr>
          <w:rFonts w:ascii="Times New Roman" w:hAnsi="Times New Roman"/>
          <w:sz w:val="24"/>
          <w:szCs w:val="24"/>
        </w:rPr>
      </w:pPr>
      <w:r w:rsidRPr="00560A9B">
        <w:rPr>
          <w:rFonts w:ascii="Times New Roman" w:hAnsi="Times New Roman"/>
          <w:sz w:val="24"/>
          <w:szCs w:val="24"/>
        </w:rPr>
        <w:t xml:space="preserve">Комиссия может проверить </w:t>
      </w:r>
      <w:proofErr w:type="gramStart"/>
      <w:r w:rsidRPr="00560A9B">
        <w:rPr>
          <w:rFonts w:ascii="Times New Roman" w:hAnsi="Times New Roman"/>
          <w:sz w:val="24"/>
          <w:szCs w:val="24"/>
        </w:rPr>
        <w:t>подлинность</w:t>
      </w:r>
      <w:proofErr w:type="gramEnd"/>
      <w:r w:rsidRPr="00560A9B">
        <w:rPr>
          <w:rFonts w:ascii="Times New Roman" w:hAnsi="Times New Roman"/>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560A9B">
        <w:rPr>
          <w:rFonts w:ascii="Times New Roman" w:hAnsi="Times New Roman"/>
          <w:sz w:val="24"/>
          <w:szCs w:val="24"/>
        </w:rPr>
        <w:t>предоставляют письменное заключение</w:t>
      </w:r>
      <w:proofErr w:type="gramEnd"/>
      <w:r w:rsidRPr="00560A9B">
        <w:rPr>
          <w:rFonts w:ascii="Times New Roman" w:hAnsi="Times New Roman"/>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056AC63"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5A79EE" w:rsidRPr="00560A9B">
        <w:rPr>
          <w:rFonts w:ascii="Times New Roman" w:hAnsi="Times New Roman"/>
          <w:sz w:val="24"/>
          <w:szCs w:val="24"/>
        </w:rPr>
        <w:t>2</w:t>
      </w:r>
      <w:r w:rsidR="000241CA" w:rsidRPr="00560A9B">
        <w:rPr>
          <w:rFonts w:ascii="Times New Roman" w:hAnsi="Times New Roman"/>
          <w:sz w:val="24"/>
          <w:szCs w:val="24"/>
        </w:rPr>
        <w:t>1</w:t>
      </w:r>
      <w:r w:rsidRPr="00560A9B">
        <w:rPr>
          <w:rFonts w:ascii="Times New Roman" w:hAnsi="Times New Roman"/>
          <w:sz w:val="24"/>
          <w:szCs w:val="24"/>
        </w:rPr>
        <w:t>.</w:t>
      </w:r>
      <w:r w:rsidR="00FA2DBA" w:rsidRPr="00560A9B">
        <w:rPr>
          <w:rFonts w:ascii="Times New Roman" w:hAnsi="Times New Roman"/>
          <w:sz w:val="24"/>
          <w:szCs w:val="24"/>
        </w:rPr>
        <w:tab/>
      </w:r>
      <w:r w:rsidRPr="00560A9B">
        <w:rPr>
          <w:rFonts w:ascii="Times New Roman" w:hAnsi="Times New Roman"/>
          <w:sz w:val="24"/>
          <w:szCs w:val="24"/>
        </w:rPr>
        <w:t>С целью применения пункта 8.</w:t>
      </w:r>
      <w:r w:rsidR="005A79EE" w:rsidRPr="00560A9B">
        <w:rPr>
          <w:rFonts w:ascii="Times New Roman" w:hAnsi="Times New Roman"/>
          <w:sz w:val="24"/>
          <w:szCs w:val="24"/>
        </w:rPr>
        <w:t>2</w:t>
      </w:r>
      <w:r w:rsidR="00D35E75" w:rsidRPr="00560A9B">
        <w:rPr>
          <w:rFonts w:ascii="Times New Roman" w:hAnsi="Times New Roman"/>
          <w:sz w:val="24"/>
          <w:szCs w:val="24"/>
        </w:rPr>
        <w:t>0</w:t>
      </w:r>
      <w:r w:rsidRPr="00560A9B">
        <w:rPr>
          <w:rFonts w:ascii="Times New Roman" w:hAnsi="Times New Roman"/>
          <w:sz w:val="24"/>
          <w:szCs w:val="24"/>
        </w:rPr>
        <w:t xml:space="preserve">. части 1 настоящего приглашения </w:t>
      </w:r>
      <w:r w:rsidR="005A79EE" w:rsidRPr="00560A9B">
        <w:rPr>
          <w:rFonts w:ascii="Times New Roman" w:hAnsi="Times New Roman"/>
          <w:sz w:val="24"/>
          <w:szCs w:val="24"/>
        </w:rPr>
        <w:t xml:space="preserve">может быть созвано </w:t>
      </w:r>
      <w:r w:rsidRPr="00560A9B">
        <w:rPr>
          <w:rFonts w:ascii="Times New Roman" w:hAnsi="Times New Roman"/>
          <w:sz w:val="24"/>
          <w:szCs w:val="24"/>
        </w:rPr>
        <w:t>внеочередное заседание комиссии.</w:t>
      </w:r>
    </w:p>
    <w:p w14:paraId="182006B8" w14:textId="77777777" w:rsidR="00E45ACA" w:rsidRPr="00560A9B" w:rsidRDefault="00A150A9" w:rsidP="00B46D58">
      <w:pPr>
        <w:pStyle w:val="norm"/>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pacing w:val="-6"/>
          <w:sz w:val="24"/>
          <w:szCs w:val="24"/>
        </w:rPr>
        <w:t>8.</w:t>
      </w:r>
      <w:r w:rsidR="004D0EA7" w:rsidRPr="00560A9B">
        <w:rPr>
          <w:rFonts w:ascii="Times New Roman" w:hAnsi="Times New Roman"/>
          <w:spacing w:val="-6"/>
          <w:sz w:val="24"/>
          <w:szCs w:val="24"/>
        </w:rPr>
        <w:t>2</w:t>
      </w:r>
      <w:r w:rsidR="005D5CCD" w:rsidRPr="00560A9B">
        <w:rPr>
          <w:rFonts w:ascii="Times New Roman" w:hAnsi="Times New Roman"/>
          <w:spacing w:val="-6"/>
          <w:sz w:val="24"/>
          <w:szCs w:val="24"/>
        </w:rPr>
        <w:t>2</w:t>
      </w:r>
      <w:r w:rsidR="00544D9F" w:rsidRPr="00560A9B">
        <w:rPr>
          <w:rFonts w:ascii="Times New Roman" w:hAnsi="Times New Roman"/>
          <w:spacing w:val="-6"/>
          <w:sz w:val="24"/>
          <w:szCs w:val="24"/>
        </w:rPr>
        <w:t>.</w:t>
      </w:r>
      <w:r w:rsidR="00544D9F" w:rsidRPr="00560A9B">
        <w:rPr>
          <w:rFonts w:ascii="Times New Roman" w:hAnsi="Times New Roman"/>
          <w:spacing w:val="-6"/>
          <w:sz w:val="24"/>
          <w:szCs w:val="24"/>
        </w:rPr>
        <w:tab/>
      </w:r>
      <w:r w:rsidRPr="00560A9B">
        <w:rPr>
          <w:rFonts w:ascii="Times New Roman" w:hAnsi="Times New Roma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60A9B">
        <w:rPr>
          <w:rFonts w:ascii="Times New Roman" w:hAnsi="Times New Roman"/>
          <w:sz w:val="24"/>
          <w:szCs w:val="24"/>
        </w:rPr>
        <w:t xml:space="preserve"> Решение о</w:t>
      </w:r>
      <w:r w:rsidR="00BA2853" w:rsidRPr="00560A9B">
        <w:rPr>
          <w:rFonts w:ascii="Times New Roman" w:hAnsi="Times New Roman"/>
          <w:sz w:val="24"/>
          <w:szCs w:val="24"/>
          <w:lang w:val="en-US"/>
        </w:rPr>
        <w:t> </w:t>
      </w:r>
      <w:r w:rsidRPr="00560A9B">
        <w:rPr>
          <w:rFonts w:ascii="Times New Roman" w:hAnsi="Times New Roman"/>
          <w:sz w:val="24"/>
          <w:szCs w:val="24"/>
        </w:rPr>
        <w:t>заключении договора содержит краткую информацию об оценке заявок, о</w:t>
      </w:r>
      <w:r w:rsidR="00BA2853" w:rsidRPr="00560A9B">
        <w:rPr>
          <w:rFonts w:ascii="Times New Roman" w:hAnsi="Times New Roman"/>
          <w:sz w:val="24"/>
          <w:szCs w:val="24"/>
          <w:lang w:val="en-US"/>
        </w:rPr>
        <w:t> </w:t>
      </w:r>
      <w:r w:rsidRPr="00560A9B">
        <w:rPr>
          <w:rFonts w:ascii="Times New Roman" w:hAnsi="Times New Roman"/>
          <w:sz w:val="24"/>
          <w:szCs w:val="24"/>
        </w:rPr>
        <w:t>причинах, обосновывающих выбор отобранного участника, и объявление о</w:t>
      </w:r>
      <w:r w:rsidR="00BA2853" w:rsidRPr="00560A9B">
        <w:rPr>
          <w:rFonts w:ascii="Times New Roman" w:hAnsi="Times New Roman"/>
          <w:sz w:val="24"/>
          <w:szCs w:val="24"/>
          <w:lang w:val="en-US"/>
        </w:rPr>
        <w:t> </w:t>
      </w:r>
      <w:r w:rsidRPr="00560A9B">
        <w:rPr>
          <w:rFonts w:ascii="Times New Roman" w:hAnsi="Times New Roman"/>
          <w:sz w:val="24"/>
          <w:szCs w:val="24"/>
        </w:rPr>
        <w:t>периоде ожидания.</w:t>
      </w:r>
    </w:p>
    <w:p w14:paraId="1FAE6F87" w14:textId="77777777" w:rsidR="00583092" w:rsidRPr="00560A9B" w:rsidRDefault="00A150A9" w:rsidP="00B46D58">
      <w:pPr>
        <w:pStyle w:val="23"/>
        <w:widowControl w:val="0"/>
        <w:tabs>
          <w:tab w:val="left" w:pos="1276"/>
        </w:tabs>
        <w:spacing w:after="160" w:line="240" w:lineRule="auto"/>
        <w:ind w:firstLine="567"/>
        <w:rPr>
          <w:rFonts w:ascii="Times New Roman" w:hAnsi="Times New Roman"/>
          <w:sz w:val="24"/>
          <w:szCs w:val="24"/>
        </w:rPr>
      </w:pPr>
      <w:r w:rsidRPr="00560A9B">
        <w:rPr>
          <w:rFonts w:ascii="Times New Roman" w:hAnsi="Times New Roman"/>
          <w:sz w:val="24"/>
          <w:szCs w:val="24"/>
        </w:rPr>
        <w:t>8.</w:t>
      </w:r>
      <w:r w:rsidR="00163324" w:rsidRPr="00560A9B">
        <w:rPr>
          <w:rFonts w:ascii="Times New Roman" w:hAnsi="Times New Roman"/>
          <w:sz w:val="24"/>
          <w:szCs w:val="24"/>
        </w:rPr>
        <w:t>2</w:t>
      </w:r>
      <w:r w:rsidR="00BE4CFA" w:rsidRPr="00560A9B">
        <w:rPr>
          <w:rFonts w:ascii="Times New Roman" w:hAnsi="Times New Roman"/>
          <w:sz w:val="24"/>
          <w:szCs w:val="24"/>
        </w:rPr>
        <w:t>3</w:t>
      </w:r>
      <w:r w:rsidR="00BA2853" w:rsidRPr="00560A9B">
        <w:rPr>
          <w:rFonts w:ascii="Times New Roman" w:hAnsi="Times New Roman"/>
          <w:sz w:val="24"/>
          <w:szCs w:val="24"/>
        </w:rPr>
        <w:t>.</w:t>
      </w:r>
      <w:r w:rsidR="006354FA" w:rsidRPr="00560A9B">
        <w:rPr>
          <w:rFonts w:ascii="Times New Roman" w:hAnsi="Times New Roman"/>
          <w:sz w:val="24"/>
          <w:szCs w:val="24"/>
        </w:rPr>
        <w:t xml:space="preserve"> </w:t>
      </w:r>
      <w:r w:rsidRPr="00560A9B">
        <w:rPr>
          <w:rFonts w:ascii="Times New Roman" w:hAnsi="Times New Roma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F9561C" w14:textId="77777777" w:rsidR="0084513E" w:rsidRPr="00560A9B" w:rsidRDefault="0084513E" w:rsidP="0084513E">
      <w:pPr>
        <w:pStyle w:val="23"/>
        <w:widowControl w:val="0"/>
        <w:spacing w:after="160" w:line="240" w:lineRule="auto"/>
        <w:ind w:left="284" w:firstLine="567"/>
        <w:contextualSpacing/>
        <w:rPr>
          <w:rFonts w:ascii="Times New Roman" w:hAnsi="Times New Roman"/>
          <w:sz w:val="24"/>
          <w:szCs w:val="24"/>
        </w:rPr>
      </w:pPr>
      <w:r w:rsidRPr="00560A9B">
        <w:rPr>
          <w:rFonts w:ascii="Times New Roman" w:hAnsi="Times New Roman"/>
          <w:sz w:val="24"/>
          <w:szCs w:val="24"/>
        </w:rPr>
        <w:t>Период ожидания в случае настоящей процедуры составляет " " календарных дней. Период ожидания:</w:t>
      </w:r>
    </w:p>
    <w:p w14:paraId="55692179" w14:textId="77777777" w:rsidR="0084513E" w:rsidRPr="00560A9B" w:rsidRDefault="0084513E" w:rsidP="0084513E">
      <w:pPr>
        <w:pStyle w:val="23"/>
        <w:widowControl w:val="0"/>
        <w:numPr>
          <w:ilvl w:val="0"/>
          <w:numId w:val="32"/>
        </w:numPr>
        <w:spacing w:after="160" w:line="240" w:lineRule="auto"/>
        <w:ind w:left="284" w:hanging="426"/>
        <w:contextualSpacing/>
        <w:rPr>
          <w:rFonts w:ascii="Times New Roman" w:hAnsi="Times New Roman"/>
          <w:i/>
          <w:sz w:val="24"/>
          <w:szCs w:val="24"/>
        </w:rPr>
      </w:pPr>
      <w:r w:rsidRPr="00560A9B">
        <w:rPr>
          <w:rFonts w:ascii="Times New Roman" w:hAnsi="Times New Roman"/>
          <w:sz w:val="24"/>
          <w:szCs w:val="24"/>
        </w:rPr>
        <w:t>не применим, если заявку подал только один участник, с которым заключается договор;</w:t>
      </w:r>
    </w:p>
    <w:p w14:paraId="3D360CBB" w14:textId="77777777" w:rsidR="0084513E" w:rsidRPr="00560A9B" w:rsidRDefault="0084513E" w:rsidP="0084513E">
      <w:pPr>
        <w:pStyle w:val="norm"/>
        <w:widowControl w:val="0"/>
        <w:numPr>
          <w:ilvl w:val="0"/>
          <w:numId w:val="32"/>
        </w:numPr>
        <w:spacing w:line="240" w:lineRule="auto"/>
        <w:ind w:left="284"/>
        <w:contextualSpacing/>
        <w:rPr>
          <w:rFonts w:ascii="Times New Roman" w:hAnsi="Times New Roman"/>
          <w:sz w:val="24"/>
          <w:szCs w:val="24"/>
        </w:rPr>
      </w:pPr>
      <w:r w:rsidRPr="00560A9B">
        <w:rPr>
          <w:rFonts w:ascii="Times New Roman" w:hAnsi="Times New Roman"/>
          <w:sz w:val="24"/>
          <w:szCs w:val="24"/>
        </w:rPr>
        <w:t xml:space="preserve">применим также в том случае, когда заявку подал только один </w:t>
      </w:r>
      <w:proofErr w:type="gramStart"/>
      <w:r w:rsidRPr="00560A9B">
        <w:rPr>
          <w:rFonts w:ascii="Times New Roman" w:hAnsi="Times New Roman"/>
          <w:sz w:val="24"/>
          <w:szCs w:val="24"/>
        </w:rPr>
        <w:t>участник</w:t>
      </w:r>
      <w:proofErr w:type="gramEnd"/>
      <w:r w:rsidRPr="00560A9B">
        <w:rPr>
          <w:rFonts w:ascii="Times New Roman" w:hAnsi="Times New Roman"/>
          <w:sz w:val="24"/>
          <w:szCs w:val="24"/>
        </w:rPr>
        <w:t xml:space="preserve"> и она была</w:t>
      </w:r>
      <w:r w:rsidRPr="00560A9B">
        <w:rPr>
          <w:rFonts w:ascii="Times New Roman" w:hAnsi="Times New Roman"/>
          <w:szCs w:val="22"/>
        </w:rPr>
        <w:t xml:space="preserve"> </w:t>
      </w:r>
      <w:r w:rsidRPr="00560A9B">
        <w:rPr>
          <w:rFonts w:ascii="Times New Roman" w:hAnsi="Times New Roma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D933062" w14:textId="77777777" w:rsidR="0084513E" w:rsidRPr="00560A9B" w:rsidRDefault="0084513E" w:rsidP="0084513E">
      <w:pPr>
        <w:pStyle w:val="norm"/>
        <w:widowControl w:val="0"/>
        <w:tabs>
          <w:tab w:val="left" w:pos="1276"/>
        </w:tabs>
        <w:spacing w:line="240" w:lineRule="auto"/>
        <w:ind w:left="284" w:firstLine="0"/>
        <w:contextualSpacing/>
        <w:rPr>
          <w:rFonts w:ascii="Times New Roman" w:hAnsi="Times New Roman"/>
          <w:sz w:val="24"/>
          <w:szCs w:val="24"/>
        </w:rPr>
      </w:pPr>
    </w:p>
    <w:p w14:paraId="72B40042" w14:textId="77777777" w:rsidR="0084513E" w:rsidRPr="00560A9B" w:rsidRDefault="0084513E" w:rsidP="0084513E">
      <w:pPr>
        <w:pStyle w:val="norm"/>
        <w:widowControl w:val="0"/>
        <w:tabs>
          <w:tab w:val="left" w:pos="1276"/>
        </w:tabs>
        <w:spacing w:line="240" w:lineRule="auto"/>
        <w:ind w:firstLine="0"/>
        <w:contextualSpacing/>
        <w:rPr>
          <w:rFonts w:ascii="Times New Roman" w:hAnsi="Times New Roman"/>
          <w:sz w:val="24"/>
          <w:szCs w:val="24"/>
        </w:rPr>
      </w:pPr>
      <w:r w:rsidRPr="00560A9B">
        <w:rPr>
          <w:rFonts w:ascii="Times New Roman" w:hAnsi="Times New Roma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560A9B">
        <w:rPr>
          <w:rFonts w:ascii="Times New Roman" w:hAnsi="Times New Roman"/>
          <w:sz w:val="24"/>
          <w:szCs w:val="24"/>
        </w:rPr>
        <w:lastRenderedPageBreak/>
        <w:t>или объявления процедуры закупки несостоявшейся, является ничтожным.</w:t>
      </w:r>
    </w:p>
    <w:p w14:paraId="7E7AC9F3" w14:textId="77777777" w:rsidR="00B47535" w:rsidRPr="00560A9B" w:rsidRDefault="00B47535">
      <w:pPr>
        <w:rPr>
          <w:b/>
        </w:rPr>
      </w:pPr>
      <w:r w:rsidRPr="00560A9B">
        <w:rPr>
          <w:b/>
        </w:rPr>
        <w:br w:type="page"/>
      </w:r>
    </w:p>
    <w:p w14:paraId="47A277B9" w14:textId="77777777" w:rsidR="000313A6" w:rsidRPr="00560A9B" w:rsidRDefault="00AA0AD8" w:rsidP="00B46D58">
      <w:pPr>
        <w:widowControl w:val="0"/>
        <w:spacing w:after="160"/>
        <w:jc w:val="center"/>
        <w:rPr>
          <w:b/>
          <w:iCs/>
        </w:rPr>
      </w:pPr>
      <w:r w:rsidRPr="00560A9B">
        <w:rPr>
          <w:b/>
        </w:rPr>
        <w:lastRenderedPageBreak/>
        <w:t xml:space="preserve">9. ЗАКЛЮЧЕНИЕ ДОГОВОРА </w:t>
      </w:r>
    </w:p>
    <w:p w14:paraId="3ED7C534" w14:textId="77777777" w:rsidR="00096865" w:rsidRPr="00560A9B" w:rsidRDefault="00AA0AD8" w:rsidP="00B46D58">
      <w:pPr>
        <w:widowControl w:val="0"/>
        <w:tabs>
          <w:tab w:val="left" w:pos="1134"/>
        </w:tabs>
        <w:spacing w:after="160"/>
        <w:ind w:firstLine="567"/>
        <w:jc w:val="both"/>
      </w:pPr>
      <w:r w:rsidRPr="00560A9B">
        <w:t>9.1</w:t>
      </w:r>
      <w:r w:rsidR="002A3FC1" w:rsidRPr="00560A9B">
        <w:t>.</w:t>
      </w:r>
      <w:r w:rsidR="002A3FC1" w:rsidRPr="00560A9B">
        <w:tab/>
      </w:r>
      <w:r w:rsidRPr="00560A9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B5434A" w14:textId="77777777" w:rsidR="00EB6E54" w:rsidRPr="00560A9B" w:rsidRDefault="00AA0AD8" w:rsidP="00B46D58">
      <w:pPr>
        <w:widowControl w:val="0"/>
        <w:tabs>
          <w:tab w:val="left" w:pos="1134"/>
        </w:tabs>
        <w:spacing w:after="160"/>
        <w:ind w:firstLine="567"/>
        <w:jc w:val="both"/>
      </w:pPr>
      <w:r w:rsidRPr="00560A9B">
        <w:t>9.2.</w:t>
      </w:r>
      <w:r w:rsidR="002A3FC1" w:rsidRPr="00560A9B">
        <w:tab/>
      </w:r>
      <w:r w:rsidR="00C961A9" w:rsidRPr="00560A9B">
        <w:t xml:space="preserve">На четвертый </w:t>
      </w:r>
      <w:r w:rsidRPr="00560A9B">
        <w:t>рабочи</w:t>
      </w:r>
      <w:r w:rsidR="00D11878" w:rsidRPr="00560A9B">
        <w:t>й</w:t>
      </w:r>
      <w:r w:rsidRPr="00560A9B">
        <w:t xml:space="preserve"> д</w:t>
      </w:r>
      <w:r w:rsidR="00D11878" w:rsidRPr="00560A9B">
        <w:t>е</w:t>
      </w:r>
      <w:r w:rsidRPr="00560A9B">
        <w:t>н</w:t>
      </w:r>
      <w:r w:rsidR="00D11878" w:rsidRPr="00560A9B">
        <w:t>ь</w:t>
      </w:r>
      <w:r w:rsidRPr="00560A9B">
        <w:t>, следующи</w:t>
      </w:r>
      <w:r w:rsidR="00D11878" w:rsidRPr="00560A9B">
        <w:t>й</w:t>
      </w:r>
      <w:r w:rsidRPr="00560A9B">
        <w:t xml:space="preserve"> за окончанием периода ожидания, установленного пунктом 8.</w:t>
      </w:r>
      <w:r w:rsidR="00DA3F9C" w:rsidRPr="00560A9B">
        <w:t>2</w:t>
      </w:r>
      <w:r w:rsidR="00655890" w:rsidRPr="00560A9B">
        <w:t>3</w:t>
      </w:r>
      <w:r w:rsidRPr="00560A9B">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60A9B">
        <w:t>четвертый</w:t>
      </w:r>
      <w:r w:rsidRPr="00560A9B">
        <w:t xml:space="preserve"> рабочий день, следующий за днем окончания периода ожидания, установленного пунктом 8.</w:t>
      </w:r>
      <w:r w:rsidR="00DA3F9C" w:rsidRPr="00560A9B">
        <w:t>2</w:t>
      </w:r>
      <w:r w:rsidR="00655890" w:rsidRPr="00560A9B">
        <w:t>3</w:t>
      </w:r>
      <w:r w:rsidR="00DA3F9C" w:rsidRPr="00560A9B">
        <w:t xml:space="preserve"> </w:t>
      </w:r>
      <w:r w:rsidRPr="00560A9B">
        <w:t>части 1 настоящего Приглашения.</w:t>
      </w:r>
    </w:p>
    <w:p w14:paraId="22E36133" w14:textId="77777777" w:rsidR="00F23A51" w:rsidRPr="00560A9B" w:rsidRDefault="00AA0AD8" w:rsidP="00B46D58">
      <w:pPr>
        <w:widowControl w:val="0"/>
        <w:tabs>
          <w:tab w:val="left" w:pos="1134"/>
        </w:tabs>
        <w:spacing w:after="160"/>
        <w:ind w:firstLine="567"/>
        <w:jc w:val="both"/>
      </w:pPr>
      <w:r w:rsidRPr="00560A9B">
        <w:t>9.3.</w:t>
      </w:r>
      <w:r w:rsidR="002A3FC1" w:rsidRPr="00560A9B">
        <w:tab/>
      </w:r>
      <w:r w:rsidRPr="00560A9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14A9FD" w14:textId="77777777" w:rsidR="00BD587C" w:rsidRPr="00560A9B" w:rsidRDefault="00AA0AD8" w:rsidP="00BD587C">
      <w:pPr>
        <w:widowControl w:val="0"/>
        <w:tabs>
          <w:tab w:val="left" w:pos="1134"/>
        </w:tabs>
        <w:spacing w:after="160"/>
        <w:ind w:firstLine="567"/>
        <w:jc w:val="both"/>
        <w:rPr>
          <w:color w:val="000000" w:themeColor="text1"/>
        </w:rPr>
      </w:pPr>
      <w:r w:rsidRPr="00560A9B">
        <w:t>9.</w:t>
      </w:r>
      <w:r w:rsidR="008E1532" w:rsidRPr="00560A9B">
        <w:t>4</w:t>
      </w:r>
      <w:r w:rsidR="00DC30CC" w:rsidRPr="00560A9B">
        <w:t>.</w:t>
      </w:r>
      <w:r w:rsidR="00DC30CC" w:rsidRPr="00560A9B">
        <w:tab/>
      </w:r>
      <w:proofErr w:type="gramStart"/>
      <w:r w:rsidR="00BD587C" w:rsidRPr="00560A9B">
        <w:rPr>
          <w:color w:val="000000" w:themeColor="text1"/>
        </w:rPr>
        <w:t xml:space="preserve">Если отобранный участник  после получения уведомления о заключении договора и проекта договора </w:t>
      </w:r>
      <w:r w:rsidR="00BD587C" w:rsidRPr="00560A9B">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560A9B">
        <w:t xml:space="preserve"> не представляется также обеспечение предоплаты,</w:t>
      </w:r>
      <w:r w:rsidR="00BD587C" w:rsidRPr="00560A9B">
        <w:rPr>
          <w:color w:val="000000" w:themeColor="text1"/>
        </w:rPr>
        <w:t xml:space="preserve"> то он лишается права подписания договора.</w:t>
      </w:r>
    </w:p>
    <w:p w14:paraId="1BC9F4D4" w14:textId="77777777" w:rsidR="000313A6" w:rsidRPr="00560A9B" w:rsidRDefault="000313A6" w:rsidP="00BD587C">
      <w:pPr>
        <w:widowControl w:val="0"/>
        <w:tabs>
          <w:tab w:val="left" w:pos="1134"/>
        </w:tabs>
        <w:spacing w:after="160"/>
        <w:ind w:firstLine="567"/>
        <w:jc w:val="both"/>
      </w:pPr>
      <w:r w:rsidRPr="00560A9B">
        <w:t>При этом</w:t>
      </w:r>
      <w:proofErr w:type="gramStart"/>
      <w:r w:rsidRPr="00560A9B">
        <w:t>,</w:t>
      </w:r>
      <w:proofErr w:type="gramEnd"/>
      <w:r w:rsidRPr="00560A9B">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60A9B">
        <w:t xml:space="preserve"> </w:t>
      </w:r>
      <w:r w:rsidRPr="00560A9B">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DC2190C" w14:textId="77777777" w:rsidR="00D612BC" w:rsidRPr="00560A9B" w:rsidRDefault="00AA0AD8" w:rsidP="00B46D58">
      <w:pPr>
        <w:pStyle w:val="a3"/>
        <w:widowControl w:val="0"/>
        <w:tabs>
          <w:tab w:val="left" w:pos="1134"/>
        </w:tabs>
        <w:spacing w:after="160" w:line="240" w:lineRule="auto"/>
        <w:ind w:firstLine="567"/>
        <w:rPr>
          <w:rFonts w:ascii="Times New Roman" w:hAnsi="Times New Roman"/>
          <w:i w:val="0"/>
          <w:sz w:val="24"/>
          <w:szCs w:val="24"/>
        </w:rPr>
      </w:pPr>
      <w:r w:rsidRPr="00560A9B">
        <w:rPr>
          <w:rFonts w:ascii="Times New Roman" w:hAnsi="Times New Roman"/>
          <w:i w:val="0"/>
          <w:sz w:val="24"/>
          <w:szCs w:val="24"/>
        </w:rPr>
        <w:t>9.</w:t>
      </w:r>
      <w:r w:rsidR="00CC3097" w:rsidRPr="00560A9B">
        <w:rPr>
          <w:rFonts w:ascii="Times New Roman" w:hAnsi="Times New Roman"/>
          <w:i w:val="0"/>
          <w:sz w:val="24"/>
          <w:szCs w:val="24"/>
        </w:rPr>
        <w:t>5</w:t>
      </w:r>
      <w:r w:rsidR="00DC30CC" w:rsidRPr="00560A9B">
        <w:rPr>
          <w:rFonts w:ascii="Times New Roman" w:hAnsi="Times New Roman"/>
          <w:i w:val="0"/>
          <w:sz w:val="24"/>
          <w:szCs w:val="24"/>
        </w:rPr>
        <w:t>.</w:t>
      </w:r>
      <w:r w:rsidR="00DC30CC" w:rsidRPr="00560A9B">
        <w:rPr>
          <w:rFonts w:ascii="Times New Roman" w:hAnsi="Times New Roman"/>
          <w:i w:val="0"/>
          <w:sz w:val="24"/>
          <w:szCs w:val="24"/>
        </w:rPr>
        <w:tab/>
      </w:r>
      <w:r w:rsidRPr="00560A9B">
        <w:rPr>
          <w:rFonts w:ascii="Times New Roman" w:hAnsi="Times New Roman"/>
          <w:i w:val="0"/>
          <w:sz w:val="24"/>
          <w:szCs w:val="24"/>
        </w:rPr>
        <w:t>До истечения срока, предусмотренного пунктом 9.</w:t>
      </w:r>
      <w:r w:rsidR="00E048B1" w:rsidRPr="00560A9B">
        <w:rPr>
          <w:rFonts w:ascii="Times New Roman" w:hAnsi="Times New Roman"/>
          <w:i w:val="0"/>
          <w:sz w:val="24"/>
          <w:szCs w:val="24"/>
        </w:rPr>
        <w:t>4</w:t>
      </w:r>
      <w:r w:rsidRPr="00560A9B">
        <w:rPr>
          <w:rFonts w:ascii="Times New Roman" w:hAnsi="Times New Roma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60A9B">
        <w:rPr>
          <w:rFonts w:ascii="Times New Roman" w:hAnsi="Times New Roman"/>
          <w:i w:val="0"/>
          <w:sz w:val="24"/>
          <w:szCs w:val="24"/>
          <w:lang w:val="hy-AM"/>
        </w:rPr>
        <w:t>,</w:t>
      </w:r>
      <w:r w:rsidR="00580E55" w:rsidRPr="00560A9B">
        <w:rPr>
          <w:rFonts w:ascii="Times New Roman" w:hAnsi="Times New Roman"/>
          <w:i w:val="0"/>
          <w:sz w:val="24"/>
          <w:szCs w:val="24"/>
        </w:rPr>
        <w:t xml:space="preserve"> размера предоплаты или увеличению</w:t>
      </w:r>
      <w:r w:rsidR="00580E55" w:rsidRPr="00560A9B">
        <w:rPr>
          <w:rFonts w:ascii="Times New Roman" w:hAnsi="Times New Roman"/>
          <w:i w:val="0"/>
          <w:sz w:val="24"/>
          <w:szCs w:val="24"/>
          <w:lang w:val="hy-AM"/>
        </w:rPr>
        <w:t xml:space="preserve"> </w:t>
      </w:r>
      <w:r w:rsidR="00580E55" w:rsidRPr="00560A9B">
        <w:rPr>
          <w:rFonts w:ascii="Times New Roman" w:hAnsi="Times New Roman"/>
          <w:i w:val="0"/>
          <w:sz w:val="24"/>
          <w:szCs w:val="24"/>
        </w:rPr>
        <w:t>цены,</w:t>
      </w:r>
      <w:r w:rsidRPr="00560A9B">
        <w:rPr>
          <w:rFonts w:ascii="Times New Roman" w:hAnsi="Times New Roman"/>
          <w:i w:val="0"/>
          <w:sz w:val="24"/>
          <w:szCs w:val="24"/>
        </w:rPr>
        <w:t xml:space="preserve"> предложенной отобранным участником.</w:t>
      </w:r>
      <w:r w:rsidRPr="00560A9B">
        <w:rPr>
          <w:rFonts w:ascii="Times New Roman" w:hAnsi="Times New Roman"/>
          <w:spacing w:val="-8"/>
          <w:sz w:val="24"/>
          <w:szCs w:val="24"/>
        </w:rPr>
        <w:t xml:space="preserve"> </w:t>
      </w:r>
    </w:p>
    <w:p w14:paraId="24EFB54B" w14:textId="77777777" w:rsidR="00A44EF2" w:rsidRPr="00560A9B" w:rsidRDefault="00A44EF2" w:rsidP="00B46D58">
      <w:pPr>
        <w:widowControl w:val="0"/>
        <w:spacing w:after="160"/>
        <w:jc w:val="center"/>
        <w:rPr>
          <w:b/>
        </w:rPr>
      </w:pPr>
    </w:p>
    <w:p w14:paraId="0A47A566" w14:textId="496E3B8F" w:rsidR="00096865" w:rsidRPr="00560A9B" w:rsidRDefault="00030D40" w:rsidP="00B46D58">
      <w:pPr>
        <w:widowControl w:val="0"/>
        <w:spacing w:after="160"/>
        <w:jc w:val="center"/>
        <w:rPr>
          <w:b/>
          <w:iCs/>
        </w:rPr>
      </w:pPr>
      <w:r w:rsidRPr="00560A9B">
        <w:rPr>
          <w:b/>
        </w:rPr>
        <w:t xml:space="preserve">10. </w:t>
      </w:r>
      <w:r w:rsidR="00F83409" w:rsidRPr="00560A9B">
        <w:rPr>
          <w:b/>
        </w:rPr>
        <w:t xml:space="preserve">ОБЕСПЕЧЕНИЯ КВАЛИФИКАЦИИ И </w:t>
      </w:r>
      <w:r w:rsidRPr="00560A9B">
        <w:rPr>
          <w:b/>
        </w:rPr>
        <w:t xml:space="preserve">ДОГОВОРА </w:t>
      </w:r>
    </w:p>
    <w:p w14:paraId="79A0EAD4" w14:textId="4183C923" w:rsidR="00096865" w:rsidRPr="00560A9B" w:rsidRDefault="00030D40" w:rsidP="00B46D58">
      <w:pPr>
        <w:widowControl w:val="0"/>
        <w:tabs>
          <w:tab w:val="left" w:pos="1276"/>
        </w:tabs>
        <w:spacing w:after="160"/>
        <w:ind w:firstLine="567"/>
        <w:jc w:val="both"/>
      </w:pPr>
      <w:r w:rsidRPr="00560A9B">
        <w:t>10.1</w:t>
      </w:r>
      <w:r w:rsidR="00DC30CC" w:rsidRPr="00560A9B">
        <w:t>.</w:t>
      </w:r>
      <w:r w:rsidR="00DC30CC" w:rsidRPr="00560A9B">
        <w:tab/>
      </w:r>
      <w:r w:rsidR="00646B97" w:rsidRPr="00560A9B">
        <w:rPr>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60A9B">
        <w:rPr>
          <w:color w:val="000000" w:themeColor="text1"/>
        </w:rPr>
        <w:t xml:space="preserve">после </w:t>
      </w:r>
      <w:r w:rsidR="00646B97" w:rsidRPr="00560A9B">
        <w:rPr>
          <w:color w:val="000000" w:themeColor="text1"/>
        </w:rPr>
        <w:t>дня его получения, обязан представить обеспечения квалификации и договора.</w:t>
      </w:r>
      <w:r w:rsidR="00646B97" w:rsidRPr="00560A9B">
        <w:t xml:space="preserve"> </w:t>
      </w:r>
    </w:p>
    <w:p w14:paraId="2D5DD0BC" w14:textId="77777777" w:rsidR="003D57AD" w:rsidRPr="00560A9B" w:rsidRDefault="00A6609C" w:rsidP="00801A4F">
      <w:pPr>
        <w:widowControl w:val="0"/>
        <w:tabs>
          <w:tab w:val="left" w:pos="1276"/>
        </w:tabs>
        <w:spacing w:after="160"/>
        <w:ind w:firstLine="567"/>
        <w:jc w:val="both"/>
        <w:rPr>
          <w:lang w:val="hy-AM"/>
        </w:rPr>
      </w:pPr>
      <w:r w:rsidRPr="00560A9B">
        <w:t xml:space="preserve">10.2 </w:t>
      </w:r>
      <w:r w:rsidR="008C5F2A" w:rsidRPr="00560A9B">
        <w:t xml:space="preserve">Размер обеспечения квалификации равен </w:t>
      </w:r>
      <w:r w:rsidR="003D57AD" w:rsidRPr="00560A9B">
        <w:t xml:space="preserve">15 процентам </w:t>
      </w:r>
      <w:r w:rsidR="00E70468" w:rsidRPr="00560A9B">
        <w:t>от цены закупки товаров закупаемых в рамках данной процедуры.</w:t>
      </w:r>
      <w:r w:rsidR="003D57AD" w:rsidRPr="00560A9B">
        <w:t xml:space="preserve"> </w:t>
      </w:r>
      <w:r w:rsidR="00382A99" w:rsidRPr="00560A9B">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60A9B">
        <w:t xml:space="preserve"> </w:t>
      </w:r>
      <w:r w:rsidR="003D57AD" w:rsidRPr="00560A9B">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560A9B">
        <w:rPr>
          <w:vertAlign w:val="superscript"/>
          <w:lang w:val="hy-AM"/>
        </w:rPr>
        <w:t>12.1</w:t>
      </w:r>
    </w:p>
    <w:p w14:paraId="031D90BF" w14:textId="77777777" w:rsidR="00571E4C" w:rsidRPr="00560A9B" w:rsidRDefault="00801A4F" w:rsidP="00571E4C">
      <w:pPr>
        <w:widowControl w:val="0"/>
        <w:tabs>
          <w:tab w:val="left" w:pos="1276"/>
        </w:tabs>
        <w:spacing w:after="160"/>
        <w:ind w:firstLine="567"/>
        <w:jc w:val="both"/>
      </w:pPr>
      <w:r w:rsidRPr="00560A9B">
        <w:t xml:space="preserve">Если процедура закупки организована </w:t>
      </w:r>
      <w:r w:rsidR="00571E4C" w:rsidRPr="00560A9B">
        <w:t xml:space="preserve">по лотам и участник признается отобранным участником </w:t>
      </w:r>
      <w:proofErr w:type="gramStart"/>
      <w:r w:rsidR="00571E4C" w:rsidRPr="00560A9B">
        <w:t>по</w:t>
      </w:r>
      <w:proofErr w:type="gramEnd"/>
      <w:r w:rsidR="00571E4C" w:rsidRPr="00560A9B">
        <w:t xml:space="preserve"> более </w:t>
      </w:r>
      <w:proofErr w:type="gramStart"/>
      <w:r w:rsidR="00571E4C" w:rsidRPr="00560A9B">
        <w:t>чем</w:t>
      </w:r>
      <w:proofErr w:type="gramEnd"/>
      <w:r w:rsidR="00571E4C" w:rsidRPr="00560A9B">
        <w:t xml:space="preserve"> одному лоту, то он может предоставить обеспечение квалификации как 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60A9B">
        <w:t>сумме цен закупок представленных лотов, с учетом требований абзаца «в» подпункта 1 пункта 32 Порядка</w:t>
      </w:r>
      <w:r w:rsidR="008A4985" w:rsidRPr="00560A9B">
        <w:rPr>
          <w:color w:val="000000" w:themeColor="text1"/>
        </w:rPr>
        <w:t>.</w:t>
      </w:r>
      <w:r w:rsidR="00E562C0" w:rsidRPr="00560A9B">
        <w:rPr>
          <w:color w:val="000000" w:themeColor="text1"/>
        </w:rPr>
        <w:t xml:space="preserve"> </w:t>
      </w:r>
      <w:r w:rsidR="00571E4C" w:rsidRPr="00560A9B">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04697B3" w14:textId="77777777" w:rsidR="004F01AF" w:rsidRPr="00560A9B" w:rsidRDefault="004F01AF" w:rsidP="004F01AF">
      <w:pPr>
        <w:widowControl w:val="0"/>
        <w:tabs>
          <w:tab w:val="left" w:pos="1276"/>
        </w:tabs>
        <w:spacing w:after="160"/>
        <w:ind w:firstLine="567"/>
        <w:jc w:val="both"/>
      </w:pPr>
      <w:r w:rsidRPr="00560A9B">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F367D3A" w14:textId="77777777" w:rsidR="00DA0186" w:rsidRPr="00560A9B" w:rsidRDefault="00801A4F" w:rsidP="00801A4F">
      <w:pPr>
        <w:widowControl w:val="0"/>
        <w:tabs>
          <w:tab w:val="left" w:pos="1276"/>
        </w:tabs>
        <w:spacing w:after="160"/>
        <w:ind w:firstLine="567"/>
        <w:jc w:val="both"/>
        <w:rPr>
          <w:lang w:val="hy-AM"/>
        </w:rPr>
      </w:pPr>
      <w:r w:rsidRPr="00560A9B">
        <w:lastRenderedPageBreak/>
        <w:t xml:space="preserve">Если выполнение договора поэтапное и выполнение каждого этапа </w:t>
      </w:r>
      <w:r w:rsidR="00DC6732" w:rsidRPr="00560A9B">
        <w:t xml:space="preserve">непосредственно не взаимосвязано </w:t>
      </w:r>
      <w:r w:rsidRPr="00560A9B">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560A9B">
        <w:t>пропорции, исчисленной в отношении суммы этого этапа</w:t>
      </w:r>
      <w:r w:rsidRPr="00560A9B">
        <w:t>.</w:t>
      </w:r>
    </w:p>
    <w:p w14:paraId="786F0AAF" w14:textId="77777777" w:rsidR="00DA0186" w:rsidRPr="00560A9B" w:rsidRDefault="00DA0186" w:rsidP="00801A4F">
      <w:pPr>
        <w:widowControl w:val="0"/>
        <w:tabs>
          <w:tab w:val="left" w:pos="1276"/>
        </w:tabs>
        <w:spacing w:after="160"/>
        <w:ind w:firstLine="567"/>
        <w:jc w:val="both"/>
      </w:pPr>
      <w:r w:rsidRPr="00560A9B">
        <w:rPr>
          <w:lang w:val="hy-AM"/>
        </w:rPr>
        <w:t>---------------------------</w:t>
      </w:r>
    </w:p>
    <w:p w14:paraId="56F9DC00" w14:textId="77777777" w:rsidR="0052513C" w:rsidRPr="00560A9B" w:rsidRDefault="0052513C" w:rsidP="0052513C">
      <w:pPr>
        <w:pStyle w:val="af2"/>
        <w:jc w:val="both"/>
        <w:rPr>
          <w:rFonts w:ascii="Times New Roman" w:hAnsi="Times New Roman"/>
          <w:i/>
        </w:rPr>
      </w:pPr>
      <w:r w:rsidRPr="00560A9B">
        <w:rPr>
          <w:rFonts w:ascii="Times New Roman" w:hAnsi="Times New Roman"/>
          <w:i/>
          <w:vertAlign w:val="superscript"/>
        </w:rPr>
        <w:t>11.1</w:t>
      </w:r>
      <w:r w:rsidRPr="00560A9B">
        <w:rPr>
          <w:rFonts w:ascii="Times New Roman" w:hAnsi="Times New Roman"/>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60A9B">
        <w:rPr>
          <w:rFonts w:ascii="Times New Roman" w:hAnsi="Times New Roman"/>
          <w:i/>
        </w:rPr>
        <w:t>.</w:t>
      </w:r>
      <w:proofErr w:type="gramEnd"/>
      <w:r w:rsidRPr="00560A9B">
        <w:rPr>
          <w:rFonts w:ascii="Times New Roman" w:hAnsi="Times New Roman"/>
          <w:i/>
        </w:rPr>
        <w:t xml:space="preserve"> " </w:t>
      </w:r>
      <w:proofErr w:type="gramStart"/>
      <w:r w:rsidRPr="00560A9B">
        <w:rPr>
          <w:rFonts w:ascii="Times New Roman" w:hAnsi="Times New Roman"/>
          <w:i/>
        </w:rPr>
        <w:t>и</w:t>
      </w:r>
      <w:proofErr w:type="gramEnd"/>
      <w:r w:rsidRPr="00560A9B">
        <w:rPr>
          <w:rFonts w:ascii="Times New Roman" w:hAnsi="Times New Roman"/>
          <w:i/>
        </w:rPr>
        <w:t xml:space="preserve">сключается из пункта 10.1, если </w:t>
      </w:r>
    </w:p>
    <w:p w14:paraId="4A79D2BA" w14:textId="77777777" w:rsidR="0052513C" w:rsidRPr="00560A9B" w:rsidRDefault="0052513C" w:rsidP="0052513C">
      <w:pPr>
        <w:pStyle w:val="af2"/>
        <w:jc w:val="both"/>
        <w:rPr>
          <w:rFonts w:ascii="Times New Roman" w:hAnsi="Times New Roman"/>
          <w:i/>
        </w:rPr>
      </w:pPr>
      <w:r w:rsidRPr="00560A9B">
        <w:rPr>
          <w:rFonts w:ascii="Times New Roman" w:hAnsi="Times New Roman"/>
          <w:i/>
        </w:rPr>
        <w:t xml:space="preserve">-по заявке на закупку цена закупки по данному лоту не превышает </w:t>
      </w:r>
      <w:proofErr w:type="spellStart"/>
      <w:r w:rsidRPr="00560A9B">
        <w:rPr>
          <w:rFonts w:ascii="Times New Roman" w:hAnsi="Times New Roman"/>
          <w:i/>
        </w:rPr>
        <w:t>двадцатипятикратный</w:t>
      </w:r>
      <w:proofErr w:type="spellEnd"/>
      <w:r w:rsidRPr="00560A9B">
        <w:rPr>
          <w:rFonts w:ascii="Times New Roman" w:hAnsi="Times New Roman"/>
          <w:i/>
        </w:rPr>
        <w:t xml:space="preserve"> размер базовой единицы закупок и не предусмотрена предоплата, </w:t>
      </w:r>
    </w:p>
    <w:p w14:paraId="3E960489" w14:textId="77777777" w:rsidR="0052513C" w:rsidRPr="00560A9B" w:rsidRDefault="0052513C" w:rsidP="0052513C">
      <w:pPr>
        <w:pStyle w:val="af2"/>
        <w:jc w:val="both"/>
        <w:rPr>
          <w:rFonts w:ascii="Times New Roman" w:hAnsi="Times New Roman"/>
          <w:i/>
        </w:rPr>
      </w:pPr>
      <w:proofErr w:type="gramStart"/>
      <w:r w:rsidRPr="00560A9B">
        <w:rPr>
          <w:rFonts w:ascii="Times New Roman" w:hAnsi="Times New Roman"/>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60A9B">
        <w:rPr>
          <w:rFonts w:ascii="Times New Roman" w:hAnsi="Times New Roman"/>
          <w:i/>
        </w:rPr>
        <w:t>драмов</w:t>
      </w:r>
      <w:proofErr w:type="spellEnd"/>
      <w:r w:rsidRPr="00560A9B">
        <w:rPr>
          <w:rFonts w:ascii="Times New Roman" w:hAnsi="Times New Roman"/>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60A9B">
        <w:rPr>
          <w:rFonts w:ascii="Times New Roman" w:hAnsi="Times New Roman"/>
          <w:i/>
        </w:rPr>
        <w:t>, предусматривается предоставление предоплаты.</w:t>
      </w:r>
    </w:p>
    <w:p w14:paraId="1C38C2E1" w14:textId="77777777" w:rsidR="00DA0186" w:rsidRPr="00560A9B" w:rsidRDefault="00DA0186" w:rsidP="00DA0186">
      <w:pPr>
        <w:pStyle w:val="af2"/>
        <w:rPr>
          <w:rFonts w:ascii="Times New Roman" w:hAnsi="Times New Roman"/>
          <w:i/>
        </w:rPr>
      </w:pPr>
      <w:r w:rsidRPr="00560A9B">
        <w:rPr>
          <w:rFonts w:ascii="Times New Roman" w:hAnsi="Times New Roman"/>
          <w:i/>
          <w:lang w:val="hy-AM"/>
        </w:rPr>
        <w:t xml:space="preserve">12.1 </w:t>
      </w:r>
      <w:r w:rsidRPr="00560A9B">
        <w:rPr>
          <w:rFonts w:ascii="Times New Roman" w:hAnsi="Times New Roman"/>
          <w:i/>
        </w:rPr>
        <w:t xml:space="preserve">Если цена </w:t>
      </w:r>
      <w:r w:rsidR="007A2AFB" w:rsidRPr="00560A9B">
        <w:rPr>
          <w:rFonts w:ascii="Times New Roman" w:hAnsi="Times New Roman"/>
          <w:i/>
        </w:rPr>
        <w:t xml:space="preserve"> закупки </w:t>
      </w:r>
      <w:r w:rsidRPr="00560A9B">
        <w:rPr>
          <w:rFonts w:ascii="Times New Roman" w:hAnsi="Times New Roman"/>
          <w:i/>
        </w:rPr>
        <w:t>данного лота по заявке на закупку</w:t>
      </w:r>
      <w:r w:rsidRPr="00560A9B">
        <w:rPr>
          <w:rFonts w:ascii="MS Mincho" w:eastAsia="MS Mincho" w:hAnsi="MS Mincho" w:cs="MS Mincho" w:hint="eastAsia"/>
          <w:i/>
        </w:rPr>
        <w:t>․</w:t>
      </w:r>
    </w:p>
    <w:p w14:paraId="4898F3AD" w14:textId="77777777" w:rsidR="00DA0186" w:rsidRPr="00560A9B" w:rsidRDefault="00DA0186" w:rsidP="00DA0186">
      <w:pPr>
        <w:pStyle w:val="af2"/>
        <w:jc w:val="both"/>
        <w:rPr>
          <w:rFonts w:ascii="Times New Roman" w:hAnsi="Times New Roman"/>
          <w:i/>
        </w:rPr>
      </w:pPr>
      <w:r w:rsidRPr="00560A9B">
        <w:rPr>
          <w:rFonts w:ascii="Times New Roman" w:hAnsi="Times New Roman"/>
          <w:i/>
        </w:rPr>
        <w:t xml:space="preserve">-    не превышает </w:t>
      </w:r>
      <w:proofErr w:type="spellStart"/>
      <w:r w:rsidRPr="00560A9B">
        <w:rPr>
          <w:rFonts w:ascii="Times New Roman" w:hAnsi="Times New Roman"/>
          <w:i/>
        </w:rPr>
        <w:t>двадцатипятикратный</w:t>
      </w:r>
      <w:proofErr w:type="spellEnd"/>
      <w:r w:rsidRPr="00560A9B">
        <w:rPr>
          <w:rFonts w:ascii="Times New Roman" w:hAnsi="Times New Roman"/>
          <w:i/>
        </w:rPr>
        <w:t xml:space="preserve"> размер базовой единицы закупок, то из настоящего абзаца исключаются слова "или гарантий, предоставленных банками "</w:t>
      </w:r>
      <w:r w:rsidRPr="00560A9B">
        <w:rPr>
          <w:rFonts w:ascii="MS Mincho" w:eastAsia="MS Mincho" w:hAnsi="MS Mincho" w:cs="MS Mincho" w:hint="eastAsia"/>
          <w:i/>
        </w:rPr>
        <w:t>․</w:t>
      </w:r>
    </w:p>
    <w:p w14:paraId="2EC907B2" w14:textId="77777777" w:rsidR="00DA0186" w:rsidRPr="00560A9B" w:rsidRDefault="00DA0186" w:rsidP="00DA0186">
      <w:pPr>
        <w:widowControl w:val="0"/>
        <w:tabs>
          <w:tab w:val="left" w:pos="1276"/>
        </w:tabs>
        <w:spacing w:after="160"/>
        <w:jc w:val="both"/>
        <w:rPr>
          <w:i/>
          <w:sz w:val="20"/>
          <w:szCs w:val="20"/>
        </w:rPr>
      </w:pPr>
      <w:r w:rsidRPr="00560A9B">
        <w:rPr>
          <w:i/>
          <w:sz w:val="20"/>
          <w:szCs w:val="20"/>
        </w:rPr>
        <w:t xml:space="preserve">- не превышает </w:t>
      </w:r>
      <w:r w:rsidR="0087562B" w:rsidRPr="00560A9B">
        <w:rPr>
          <w:i/>
          <w:sz w:val="20"/>
          <w:szCs w:val="20"/>
        </w:rPr>
        <w:t>восьмидесятикратный</w:t>
      </w:r>
      <w:r w:rsidRPr="00560A9B">
        <w:rPr>
          <w:i/>
          <w:sz w:val="20"/>
          <w:szCs w:val="20"/>
        </w:rPr>
        <w:t xml:space="preserve"> размер базовой единицы закупок, но более </w:t>
      </w:r>
      <w:proofErr w:type="spellStart"/>
      <w:r w:rsidRPr="00560A9B">
        <w:rPr>
          <w:i/>
          <w:sz w:val="20"/>
          <w:szCs w:val="20"/>
        </w:rPr>
        <w:t>двадцатипятикратного</w:t>
      </w:r>
      <w:proofErr w:type="spellEnd"/>
      <w:r w:rsidRPr="00560A9B">
        <w:rPr>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138F4F4" w14:textId="77777777" w:rsidR="00DA0186" w:rsidRPr="00560A9B" w:rsidRDefault="00DA0186" w:rsidP="00DA0186">
      <w:pPr>
        <w:pStyle w:val="af2"/>
        <w:jc w:val="both"/>
        <w:rPr>
          <w:rFonts w:ascii="Times New Roman" w:hAnsi="Times New Roman"/>
          <w:i/>
          <w:lang w:val="hy-AM"/>
        </w:rPr>
      </w:pPr>
      <w:r w:rsidRPr="00560A9B">
        <w:rPr>
          <w:rFonts w:ascii="Times New Roman" w:hAnsi="Times New Roman"/>
          <w:i/>
        </w:rPr>
        <w:t xml:space="preserve">- превышает </w:t>
      </w:r>
      <w:r w:rsidR="00C257D6" w:rsidRPr="00560A9B">
        <w:rPr>
          <w:rFonts w:ascii="Times New Roman" w:hAnsi="Times New Roman"/>
          <w:i/>
        </w:rPr>
        <w:t>восьмидесятикратный</w:t>
      </w:r>
      <w:r w:rsidRPr="00560A9B">
        <w:rPr>
          <w:rFonts w:ascii="Times New Roman" w:hAnsi="Times New Roman"/>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0A9B">
        <w:rPr>
          <w:rFonts w:ascii="Times New Roman" w:hAnsi="Times New Roman"/>
          <w:i/>
          <w:lang w:val="hy-AM"/>
        </w:rPr>
        <w:t>.</w:t>
      </w:r>
    </w:p>
    <w:p w14:paraId="7A712343" w14:textId="77777777" w:rsidR="00AF7F09" w:rsidRPr="00560A9B" w:rsidRDefault="00801A4F" w:rsidP="00AA0D5B">
      <w:pPr>
        <w:widowControl w:val="0"/>
        <w:tabs>
          <w:tab w:val="left" w:pos="1276"/>
        </w:tabs>
        <w:spacing w:after="160"/>
        <w:ind w:firstLine="567"/>
        <w:jc w:val="both"/>
        <w:rPr>
          <w:color w:val="FF0000"/>
        </w:rPr>
      </w:pPr>
      <w:r w:rsidRPr="00560A9B">
        <w:rPr>
          <w:color w:val="FF0000"/>
        </w:rPr>
        <w:t xml:space="preserve"> </w:t>
      </w:r>
    </w:p>
    <w:p w14:paraId="32B9DDBD" w14:textId="71F5B6C2" w:rsidR="00AA0D5B" w:rsidRPr="00560A9B" w:rsidRDefault="00AA0D5B" w:rsidP="00AA0D5B">
      <w:pPr>
        <w:widowControl w:val="0"/>
        <w:tabs>
          <w:tab w:val="left" w:pos="1276"/>
        </w:tabs>
        <w:spacing w:after="160"/>
        <w:ind w:firstLine="567"/>
        <w:jc w:val="both"/>
      </w:pPr>
      <w:r w:rsidRPr="00560A9B">
        <w:rPr>
          <w:lang w:val="hy-AM"/>
        </w:rPr>
        <w:t xml:space="preserve">При этом, если договоры </w:t>
      </w:r>
      <w:r w:rsidRPr="00560A9B">
        <w:t>о закупке</w:t>
      </w:r>
      <w:r w:rsidRPr="00560A9B">
        <w:rPr>
          <w:lang w:val="hy-AM"/>
        </w:rPr>
        <w:t xml:space="preserve"> </w:t>
      </w:r>
      <w:r w:rsidRPr="00560A9B">
        <w:t>работ</w:t>
      </w:r>
      <w:r w:rsidRPr="00560A9B">
        <w:rPr>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60A9B">
        <w:t xml:space="preserve">выделенных </w:t>
      </w:r>
      <w:r w:rsidRPr="00560A9B">
        <w:rPr>
          <w:lang w:val="hy-AM"/>
        </w:rPr>
        <w:t xml:space="preserve">финансовых </w:t>
      </w:r>
      <w:r w:rsidRPr="00560A9B">
        <w:t>средств</w:t>
      </w:r>
      <w:r w:rsidRPr="00560A9B">
        <w:rPr>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60A9B">
        <w:t>.</w:t>
      </w:r>
    </w:p>
    <w:p w14:paraId="1F7C6252" w14:textId="77777777" w:rsidR="002406D8" w:rsidRPr="00560A9B" w:rsidRDefault="002406D8" w:rsidP="00B46D58">
      <w:pPr>
        <w:widowControl w:val="0"/>
        <w:tabs>
          <w:tab w:val="left" w:pos="1276"/>
        </w:tabs>
        <w:spacing w:after="160"/>
        <w:ind w:firstLine="567"/>
        <w:jc w:val="both"/>
      </w:pPr>
      <w:r w:rsidRPr="00560A9B">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1D4A249" w14:textId="77777777" w:rsidR="00366C4E" w:rsidRPr="00560A9B" w:rsidRDefault="00030D40" w:rsidP="00B46D58">
      <w:pPr>
        <w:widowControl w:val="0"/>
        <w:tabs>
          <w:tab w:val="left" w:pos="1276"/>
        </w:tabs>
        <w:spacing w:after="160"/>
        <w:ind w:firstLine="567"/>
        <w:jc w:val="both"/>
      </w:pPr>
      <w:r w:rsidRPr="00560A9B">
        <w:t>10.</w:t>
      </w:r>
      <w:r w:rsidR="001723D6" w:rsidRPr="00560A9B">
        <w:t>3</w:t>
      </w:r>
      <w:r w:rsidR="00DC30CC" w:rsidRPr="00560A9B">
        <w:t>.</w:t>
      </w:r>
      <w:r w:rsidR="00DC30CC" w:rsidRPr="00560A9B">
        <w:tab/>
      </w:r>
      <w:r w:rsidRPr="00560A9B">
        <w:t xml:space="preserve">Размер обеспечения договора составляет 10 процентов от цены </w:t>
      </w:r>
      <w:r w:rsidR="00E562C0" w:rsidRPr="00560A9B">
        <w:t>закупки</w:t>
      </w:r>
      <w:r w:rsidRPr="00560A9B">
        <w:t xml:space="preserve">. </w:t>
      </w:r>
      <w:r w:rsidR="002D492B" w:rsidRPr="00560A9B">
        <w:t xml:space="preserve">Если цена закупки товара меньше цены заключаемого договора, то размер обеспечения </w:t>
      </w:r>
      <w:r w:rsidR="00E04CFC" w:rsidRPr="00560A9B">
        <w:t>договора</w:t>
      </w:r>
      <w:r w:rsidR="002D492B" w:rsidRPr="00560A9B">
        <w:t xml:space="preserve"> исчисляется в отношении цены договора. </w:t>
      </w:r>
      <w:r w:rsidR="001723D6" w:rsidRPr="00560A9B">
        <w:t xml:space="preserve">Обеспечение </w:t>
      </w:r>
      <w:r w:rsidR="00896AAF" w:rsidRPr="00560A9B">
        <w:t>договора</w:t>
      </w:r>
      <w:r w:rsidR="001723D6" w:rsidRPr="00560A9B">
        <w:t xml:space="preserve"> представляется в </w:t>
      </w:r>
      <w:r w:rsidR="005876A3" w:rsidRPr="00560A9B">
        <w:t>виде</w:t>
      </w:r>
      <w:r w:rsidR="001723D6" w:rsidRPr="00560A9B">
        <w:t xml:space="preserve"> банковской гарантии (Приложение 5)</w:t>
      </w:r>
      <w:r w:rsidR="00375E5E" w:rsidRPr="00560A9B">
        <w:t xml:space="preserve"> или наличных денег</w:t>
      </w:r>
      <w:r w:rsidR="009A0467" w:rsidRPr="00560A9B">
        <w:rPr>
          <w:rStyle w:val="af6"/>
        </w:rPr>
        <w:footnoteReference w:customMarkFollows="1" w:id="10"/>
        <w:t>13</w:t>
      </w:r>
      <w:r w:rsidR="00375E5E" w:rsidRPr="00560A9B">
        <w:t>.</w:t>
      </w:r>
    </w:p>
    <w:p w14:paraId="55626A5D" w14:textId="77777777" w:rsidR="00DA0D2B" w:rsidRPr="00560A9B" w:rsidRDefault="0058395E" w:rsidP="00DA0D2B">
      <w:pPr>
        <w:widowControl w:val="0"/>
        <w:tabs>
          <w:tab w:val="left" w:pos="1276"/>
        </w:tabs>
        <w:spacing w:after="160"/>
        <w:ind w:firstLine="567"/>
        <w:jc w:val="both"/>
      </w:pPr>
      <w:r w:rsidRPr="00560A9B">
        <w:t xml:space="preserve">Если процедура закупки организована </w:t>
      </w:r>
      <w:r w:rsidR="00BE0C42" w:rsidRPr="00560A9B">
        <w:t xml:space="preserve">по лотам и участник признается отобранным участником </w:t>
      </w:r>
      <w:proofErr w:type="gramStart"/>
      <w:r w:rsidR="00BE0C42" w:rsidRPr="00560A9B">
        <w:t>по</w:t>
      </w:r>
      <w:proofErr w:type="gramEnd"/>
      <w:r w:rsidR="00BE0C42" w:rsidRPr="00560A9B">
        <w:t xml:space="preserve"> более </w:t>
      </w:r>
      <w:proofErr w:type="gramStart"/>
      <w:r w:rsidR="00BE0C42" w:rsidRPr="00560A9B">
        <w:t>чем</w:t>
      </w:r>
      <w:proofErr w:type="gramEnd"/>
      <w:r w:rsidR="00BE0C42" w:rsidRPr="00560A9B">
        <w:t xml:space="preserve"> одному лоту, то он может предоставить обеспечение договора как для каждого лота в отдельности, так и одно обеспечение для всех лотов. </w:t>
      </w:r>
      <w:r w:rsidR="00DA0D2B" w:rsidRPr="00560A9B">
        <w:t xml:space="preserve">При представлении одного обеспечения </w:t>
      </w:r>
      <w:proofErr w:type="spellStart"/>
      <w:r w:rsidR="00DA0D2B" w:rsidRPr="00560A9B">
        <w:t>догогвора</w:t>
      </w:r>
      <w:proofErr w:type="spellEnd"/>
      <w:r w:rsidR="00DA0D2B" w:rsidRPr="00560A9B">
        <w:t xml:space="preserve"> его сумма исчисляется по отношению к сумме цен закупок представленных лотов</w:t>
      </w:r>
      <w:r w:rsidR="00DA0D2B" w:rsidRPr="00560A9B">
        <w:rPr>
          <w:color w:val="FF0000"/>
        </w:rPr>
        <w:t xml:space="preserve"> </w:t>
      </w:r>
      <w:r w:rsidR="00DA0D2B" w:rsidRPr="00560A9B">
        <w:rPr>
          <w:color w:val="000000" w:themeColor="text1"/>
        </w:rPr>
        <w:t>с учетом требований 9-ого подпункта 32-ого пункта</w:t>
      </w:r>
      <w:r w:rsidR="00DA0D2B" w:rsidRPr="00560A9B">
        <w:t xml:space="preserve">. </w:t>
      </w:r>
    </w:p>
    <w:p w14:paraId="3B975332" w14:textId="77777777" w:rsidR="00BE0C42" w:rsidRPr="00560A9B" w:rsidRDefault="00BE0C42" w:rsidP="00B46D58">
      <w:pPr>
        <w:widowControl w:val="0"/>
        <w:tabs>
          <w:tab w:val="left" w:pos="1276"/>
        </w:tabs>
        <w:spacing w:after="160"/>
        <w:ind w:firstLine="567"/>
        <w:jc w:val="both"/>
        <w:rPr>
          <w:lang w:val="hy-AM"/>
        </w:rPr>
      </w:pPr>
      <w:r w:rsidRPr="00560A9B">
        <w:t>.</w:t>
      </w:r>
    </w:p>
    <w:p w14:paraId="375F74BD" w14:textId="77777777" w:rsidR="00E969ED" w:rsidRPr="00560A9B" w:rsidRDefault="00BE0C42" w:rsidP="00B46D58">
      <w:pPr>
        <w:widowControl w:val="0"/>
        <w:tabs>
          <w:tab w:val="left" w:pos="1276"/>
        </w:tabs>
        <w:spacing w:after="160"/>
        <w:ind w:firstLine="567"/>
        <w:jc w:val="both"/>
      </w:pPr>
      <w:r w:rsidRPr="00560A9B">
        <w:t xml:space="preserve"> </w:t>
      </w:r>
      <w:r w:rsidR="00030D40" w:rsidRPr="00560A9B">
        <w:t xml:space="preserve">Обеспечение договора должно быть действительно как минимум включительно до </w:t>
      </w:r>
      <w:r w:rsidR="00411A25" w:rsidRPr="00560A9B">
        <w:t>90</w:t>
      </w:r>
      <w:r w:rsidR="00030D40" w:rsidRPr="00560A9B">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560A9B">
        <w:t>возврату</w:t>
      </w:r>
      <w:proofErr w:type="gramEnd"/>
      <w:r w:rsidR="00030D40" w:rsidRPr="00560A9B">
        <w:t xml:space="preserve"> представившему его участнику в течение </w:t>
      </w:r>
      <w:r w:rsidR="00594C31" w:rsidRPr="00560A9B">
        <w:t xml:space="preserve">пяти </w:t>
      </w:r>
      <w:r w:rsidR="00030D40" w:rsidRPr="00560A9B">
        <w:t xml:space="preserve">рабочих дней, следующих за исполнением в полном объеме обязательств, взятых на себя по заключенному </w:t>
      </w:r>
      <w:r w:rsidR="00DC30CC" w:rsidRPr="00560A9B">
        <w:t>договору.</w:t>
      </w:r>
    </w:p>
    <w:p w14:paraId="640E4CC0" w14:textId="77777777" w:rsidR="00F0759D" w:rsidRPr="00560A9B" w:rsidRDefault="00F92A53" w:rsidP="00B46D58">
      <w:pPr>
        <w:widowControl w:val="0"/>
        <w:tabs>
          <w:tab w:val="left" w:pos="1276"/>
        </w:tabs>
        <w:spacing w:after="160"/>
        <w:ind w:firstLine="567"/>
        <w:jc w:val="both"/>
      </w:pPr>
      <w:r w:rsidRPr="00560A9B">
        <w:t>Обеспечение договора, представленное в виде наличных денег, должно быть перечислено на казначейский счет "900008000</w:t>
      </w:r>
      <w:r w:rsidR="00B66AB9" w:rsidRPr="00560A9B">
        <w:t>66</w:t>
      </w:r>
      <w:r w:rsidRPr="00560A9B">
        <w:t>4", открытый в Центральном казначействе на имя уполномоченного органа.</w:t>
      </w:r>
    </w:p>
    <w:p w14:paraId="13A356A4" w14:textId="77777777" w:rsidR="00D32092" w:rsidRPr="00560A9B" w:rsidRDefault="004A0321" w:rsidP="00B46D58">
      <w:pPr>
        <w:widowControl w:val="0"/>
        <w:tabs>
          <w:tab w:val="left" w:pos="1276"/>
        </w:tabs>
        <w:spacing w:after="160"/>
        <w:ind w:firstLine="567"/>
        <w:jc w:val="both"/>
      </w:pPr>
      <w:r w:rsidRPr="00560A9B">
        <w:lastRenderedPageBreak/>
        <w:t>10.4</w:t>
      </w:r>
      <w:proofErr w:type="gramStart"/>
      <w:r w:rsidR="00251CF9" w:rsidRPr="00560A9B">
        <w:t xml:space="preserve"> </w:t>
      </w:r>
      <w:r w:rsidR="0076763C" w:rsidRPr="00560A9B">
        <w:t>Е</w:t>
      </w:r>
      <w:proofErr w:type="gramEnd"/>
      <w:r w:rsidR="0076763C" w:rsidRPr="00560A9B">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60A9B">
        <w:t>я квалификации и</w:t>
      </w:r>
      <w:r w:rsidR="0076763C" w:rsidRPr="00560A9B">
        <w:t xml:space="preserve"> договора представля</w:t>
      </w:r>
      <w:r w:rsidR="00DE7753" w:rsidRPr="00560A9B">
        <w:t>ю</w:t>
      </w:r>
      <w:r w:rsidR="0076763C" w:rsidRPr="00560A9B">
        <w:t>тся</w:t>
      </w:r>
      <w:r w:rsidR="00180134" w:rsidRPr="00560A9B">
        <w:t xml:space="preserve"> в виде заключенного в одностороннем порядке </w:t>
      </w:r>
      <w:r w:rsidR="00A9694C" w:rsidRPr="00560A9B">
        <w:t>за</w:t>
      </w:r>
      <w:r w:rsidR="00180134" w:rsidRPr="00560A9B">
        <w:t>явления - в виде неустойки или наличных денег</w:t>
      </w:r>
      <w:r w:rsidR="006D7219" w:rsidRPr="00560A9B">
        <w:t xml:space="preserve">. Если на момент возникновения </w:t>
      </w:r>
      <w:proofErr w:type="gramStart"/>
      <w:r w:rsidR="006D7219" w:rsidRPr="00560A9B">
        <w:t>правомочия</w:t>
      </w:r>
      <w:proofErr w:type="gramEnd"/>
      <w:r w:rsidR="006D7219" w:rsidRPr="00560A9B">
        <w:t xml:space="preserve"> по заключению договора</w:t>
      </w:r>
      <w:r w:rsidR="00E01672" w:rsidRPr="00560A9B">
        <w:rPr>
          <w:lang w:val="hy-AM"/>
        </w:rPr>
        <w:t xml:space="preserve"> </w:t>
      </w:r>
      <w:r w:rsidR="00D32092" w:rsidRPr="00560A9B">
        <w:t xml:space="preserve">предусмотренные финансовые средства превышают </w:t>
      </w:r>
      <w:r w:rsidR="00E01672" w:rsidRPr="00560A9B">
        <w:rPr>
          <w:lang w:val="hy-AM"/>
        </w:rPr>
        <w:t>25</w:t>
      </w:r>
      <w:r w:rsidR="00D32092" w:rsidRPr="00560A9B">
        <w:t xml:space="preserve"> млн. </w:t>
      </w:r>
      <w:proofErr w:type="spellStart"/>
      <w:r w:rsidR="00D32092" w:rsidRPr="00560A9B">
        <w:t>драмов</w:t>
      </w:r>
      <w:proofErr w:type="spellEnd"/>
      <w:r w:rsidR="00D32092" w:rsidRPr="00560A9B">
        <w:t>, однако для полного выполнения договора и в дальнейшем требуются финансовые средства, то обеспечени</w:t>
      </w:r>
      <w:r w:rsidR="00F66146" w:rsidRPr="00560A9B">
        <w:t>я квалификации и</w:t>
      </w:r>
      <w:r w:rsidR="00D32092" w:rsidRPr="00560A9B">
        <w:t xml:space="preserve"> договора, по части выделенных финансовых средств, представляется в виде </w:t>
      </w:r>
      <w:r w:rsidR="00817C86" w:rsidRPr="00560A9B">
        <w:t xml:space="preserve">банковской </w:t>
      </w:r>
      <w:r w:rsidR="00D32092" w:rsidRPr="00560A9B">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3F92D6" w14:textId="77777777" w:rsidR="008F0732" w:rsidRPr="00560A9B" w:rsidRDefault="00030D40" w:rsidP="00B46D58">
      <w:pPr>
        <w:widowControl w:val="0"/>
        <w:tabs>
          <w:tab w:val="left" w:pos="1276"/>
        </w:tabs>
        <w:spacing w:after="160"/>
        <w:ind w:firstLine="567"/>
        <w:jc w:val="both"/>
        <w:rPr>
          <w:i/>
        </w:rPr>
      </w:pPr>
      <w:r w:rsidRPr="00560A9B">
        <w:t>10.</w:t>
      </w:r>
      <w:r w:rsidR="00DF09E7" w:rsidRPr="00560A9B">
        <w:t>5</w:t>
      </w:r>
      <w:r w:rsidR="003E194D" w:rsidRPr="00560A9B">
        <w:t>.</w:t>
      </w:r>
      <w:r w:rsidR="003E194D" w:rsidRPr="00560A9B">
        <w:tab/>
      </w:r>
      <w:r w:rsidRPr="00560A9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60A9B">
        <w:t xml:space="preserve"> (Приложение 5.2)</w:t>
      </w:r>
      <w:r w:rsidRPr="00560A9B">
        <w:t>.</w:t>
      </w:r>
      <w:r w:rsidRPr="00560A9B">
        <w:rPr>
          <w:i/>
        </w:rPr>
        <w:t xml:space="preserve"> </w:t>
      </w:r>
    </w:p>
    <w:p w14:paraId="2DF123F7" w14:textId="77777777" w:rsidR="005162B1" w:rsidRPr="00560A9B" w:rsidRDefault="00030D40" w:rsidP="00B46D58">
      <w:pPr>
        <w:widowControl w:val="0"/>
        <w:tabs>
          <w:tab w:val="left" w:pos="1276"/>
        </w:tabs>
        <w:spacing w:after="160"/>
        <w:ind w:firstLine="567"/>
        <w:jc w:val="both"/>
      </w:pPr>
      <w:r w:rsidRPr="00560A9B">
        <w:t>10.</w:t>
      </w:r>
      <w:r w:rsidR="00401B30" w:rsidRPr="00560A9B">
        <w:t>6</w:t>
      </w:r>
      <w:r w:rsidR="003E194D" w:rsidRPr="00560A9B">
        <w:t>.</w:t>
      </w:r>
      <w:r w:rsidR="008F0732" w:rsidRPr="00560A9B">
        <w:t xml:space="preserve"> </w:t>
      </w:r>
      <w:r w:rsidRPr="00560A9B">
        <w:t>Если в рамках процедуры закупки, организованной по лотам</w:t>
      </w:r>
      <w:r w:rsidR="00DC14CE" w:rsidRPr="00560A9B">
        <w:t xml:space="preserve"> </w:t>
      </w:r>
      <w:r w:rsidR="00125AA6" w:rsidRPr="00560A9B">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60A9B">
        <w:t>я квалификации и</w:t>
      </w:r>
      <w:r w:rsidR="00125AA6" w:rsidRPr="00560A9B">
        <w:t xml:space="preserve"> договора выплачива</w:t>
      </w:r>
      <w:r w:rsidR="00DC14CE" w:rsidRPr="00560A9B">
        <w:t>ю</w:t>
      </w:r>
      <w:r w:rsidR="00125AA6" w:rsidRPr="00560A9B">
        <w:t>тся в размере суммы, исчисленной только за этот лот</w:t>
      </w:r>
      <w:r w:rsidR="00DC14CE" w:rsidRPr="00560A9B">
        <w:t>.</w:t>
      </w:r>
    </w:p>
    <w:p w14:paraId="16FD76E7" w14:textId="77777777" w:rsidR="001075CA" w:rsidRPr="00560A9B" w:rsidRDefault="001075CA" w:rsidP="001075CA">
      <w:pPr>
        <w:widowControl w:val="0"/>
        <w:tabs>
          <w:tab w:val="left" w:pos="1134"/>
        </w:tabs>
        <w:spacing w:after="160"/>
        <w:ind w:firstLine="567"/>
        <w:jc w:val="both"/>
        <w:rPr>
          <w:ins w:id="10" w:author="Inesa Kocharyan" w:date="2023-07-07T16:48:00Z"/>
        </w:rPr>
      </w:pPr>
      <w:r w:rsidRPr="00560A9B">
        <w:rPr>
          <w:b/>
        </w:rPr>
        <w:t xml:space="preserve">  </w:t>
      </w:r>
      <w:r w:rsidRPr="00560A9B">
        <w:t xml:space="preserve">10.7 Руководитель заказчика </w:t>
      </w:r>
      <w:r w:rsidR="00D70281" w:rsidRPr="00560A9B">
        <w:t xml:space="preserve">в письменной форме </w:t>
      </w:r>
      <w:r w:rsidRPr="00560A9B">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560A9B">
        <w:t>г</w:t>
      </w:r>
      <w:r w:rsidRPr="00560A9B">
        <w:rPr>
          <w:lang w:val="hy-AM"/>
        </w:rPr>
        <w:t>-</w:t>
      </w:r>
      <w:proofErr w:type="gramEnd"/>
      <w:r w:rsidRPr="00560A9B">
        <w:t xml:space="preserve"> </w:t>
      </w:r>
      <w:r w:rsidR="00D70281" w:rsidRPr="00560A9B">
        <w:t>Министерству Финансов РА</w:t>
      </w:r>
      <w:r w:rsidRPr="00560A9B">
        <w:rPr>
          <w:lang w:val="hy-AM"/>
        </w:rPr>
        <w:t>,</w:t>
      </w:r>
      <w:r w:rsidRPr="00560A9B">
        <w:t xml:space="preserve"> в течение </w:t>
      </w:r>
      <w:r w:rsidR="00D70281" w:rsidRPr="00560A9B">
        <w:t xml:space="preserve">пяти </w:t>
      </w:r>
      <w:r w:rsidRPr="00560A9B">
        <w:t xml:space="preserve">рабочих дней, следующих за днем возникновения основания для </w:t>
      </w:r>
      <w:proofErr w:type="spellStart"/>
      <w:r w:rsidRPr="00560A9B">
        <w:t>вылаты</w:t>
      </w:r>
      <w:proofErr w:type="spellEnd"/>
      <w:r w:rsidRPr="00560A9B">
        <w:t xml:space="preserve"> обеспечения. Если требование о выплате обеспечения отклоняется банком</w:t>
      </w:r>
      <w:r w:rsidR="00091C48" w:rsidRPr="00560A9B">
        <w:t xml:space="preserve"> или Министерством Финансов РА </w:t>
      </w:r>
      <w:r w:rsidRPr="00560A9B">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560A9B">
        <w:t xml:space="preserve">письменно </w:t>
      </w:r>
      <w:r w:rsidRPr="00560A9B">
        <w:t>в течение двух рабочих дней после получения отказа.</w:t>
      </w:r>
    </w:p>
    <w:p w14:paraId="14C729ED"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10.8</w:t>
      </w:r>
      <w:proofErr w:type="gramStart"/>
      <w:r w:rsidRPr="00560A9B">
        <w:t xml:space="preserve"> О</w:t>
      </w:r>
      <w:proofErr w:type="gramEnd"/>
      <w:r w:rsidRPr="00560A9B">
        <w:t xml:space="preserve"> возврате обеспечения договора и/или квалификации руководитель заказчика в письменной форме в течение пяти рабочих дней, следующих </w:t>
      </w:r>
      <w:r w:rsidR="00173318" w:rsidRPr="00560A9B">
        <w:t>за днем возникновения основания возврата обеспечения уведомляет</w:t>
      </w:r>
      <w:r w:rsidRPr="00560A9B">
        <w:t>:</w:t>
      </w:r>
    </w:p>
    <w:p w14:paraId="37A030CE" w14:textId="77777777" w:rsidR="00D70281" w:rsidRPr="00560A9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xml:space="preserve">- в случае обеспечения </w:t>
      </w:r>
      <w:r w:rsidR="002520FB" w:rsidRPr="00560A9B">
        <w:t xml:space="preserve">представленного </w:t>
      </w:r>
      <w:r w:rsidRPr="00560A9B">
        <w:t>в форме наличных денег - Министерство финансов РА с приложением копии представленного в заявке документа, об обосновании платежа</w:t>
      </w:r>
      <w:r w:rsidR="002520FB" w:rsidRPr="00560A9B">
        <w:t>;</w:t>
      </w:r>
    </w:p>
    <w:p w14:paraId="177D2229"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в случае обеспечения, представленного в виде банковской гаранти</w:t>
      </w:r>
      <w:proofErr w:type="gramStart"/>
      <w:r w:rsidRPr="00560A9B">
        <w:t>и-</w:t>
      </w:r>
      <w:proofErr w:type="gramEnd"/>
      <w:r w:rsidRPr="00560A9B">
        <w:t xml:space="preserve"> банк, выдавший гарантию;</w:t>
      </w:r>
    </w:p>
    <w:p w14:paraId="369431C6" w14:textId="77777777" w:rsidR="00D70281" w:rsidRPr="00560A9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60A9B">
        <w:t>- в случае обеспечения, представленного в виде соглашения о неустойке - представившего его участника.</w:t>
      </w:r>
    </w:p>
    <w:p w14:paraId="6E463937" w14:textId="77777777" w:rsidR="00D70281" w:rsidRPr="00560A9B" w:rsidRDefault="00D70281" w:rsidP="001075CA">
      <w:pPr>
        <w:widowControl w:val="0"/>
        <w:tabs>
          <w:tab w:val="left" w:pos="1134"/>
        </w:tabs>
        <w:spacing w:after="160"/>
        <w:ind w:firstLine="567"/>
        <w:jc w:val="both"/>
      </w:pPr>
    </w:p>
    <w:p w14:paraId="170DED57" w14:textId="77777777" w:rsidR="005162B1" w:rsidRPr="00560A9B" w:rsidRDefault="003E194D" w:rsidP="00B46D58">
      <w:pPr>
        <w:widowControl w:val="0"/>
        <w:tabs>
          <w:tab w:val="left" w:pos="1134"/>
        </w:tabs>
        <w:spacing w:after="160"/>
        <w:ind w:firstLine="567"/>
        <w:jc w:val="both"/>
      </w:pPr>
      <w:r w:rsidRPr="00560A9B">
        <w:tab/>
      </w:r>
    </w:p>
    <w:p w14:paraId="0C56EDE9" w14:textId="77777777" w:rsidR="00362FEF" w:rsidRPr="00560A9B" w:rsidRDefault="00362FEF">
      <w:r w:rsidRPr="00560A9B">
        <w:br w:type="page"/>
      </w:r>
    </w:p>
    <w:p w14:paraId="7DF1CC2C" w14:textId="77777777" w:rsidR="00637D24" w:rsidRPr="00560A9B" w:rsidRDefault="00637D24" w:rsidP="00B46D58">
      <w:pPr>
        <w:widowControl w:val="0"/>
        <w:tabs>
          <w:tab w:val="left" w:pos="1134"/>
        </w:tabs>
        <w:spacing w:after="160"/>
        <w:ind w:firstLine="567"/>
        <w:jc w:val="both"/>
      </w:pPr>
    </w:p>
    <w:p w14:paraId="4032AD98" w14:textId="77777777" w:rsidR="00096865" w:rsidRPr="00560A9B" w:rsidRDefault="005066AC" w:rsidP="005066AC">
      <w:pPr>
        <w:rPr>
          <w:b/>
        </w:rPr>
      </w:pPr>
      <w:r w:rsidRPr="00560A9B">
        <w:rPr>
          <w:b/>
        </w:rPr>
        <w:t xml:space="preserve">                           </w:t>
      </w:r>
      <w:r w:rsidR="008D5016" w:rsidRPr="00560A9B">
        <w:rPr>
          <w:b/>
        </w:rPr>
        <w:t>11. ОБЪЯВЛЕНИЕ ПРОЦЕДУРЫ НЕСОСТОЯВШЕЙСЯ</w:t>
      </w:r>
    </w:p>
    <w:p w14:paraId="733A7290" w14:textId="77777777" w:rsidR="003D5CAF" w:rsidRPr="00560A9B" w:rsidRDefault="003D5CAF" w:rsidP="005066AC">
      <w:pPr>
        <w:rPr>
          <w:b/>
        </w:rPr>
      </w:pPr>
    </w:p>
    <w:p w14:paraId="2449F00E" w14:textId="77777777" w:rsidR="00096865" w:rsidRPr="00560A9B" w:rsidRDefault="00096865" w:rsidP="00B46D58">
      <w:pPr>
        <w:widowControl w:val="0"/>
        <w:tabs>
          <w:tab w:val="left" w:pos="1276"/>
        </w:tabs>
        <w:spacing w:after="160"/>
        <w:ind w:firstLine="567"/>
        <w:jc w:val="both"/>
      </w:pPr>
      <w:r w:rsidRPr="00560A9B">
        <w:t>11.1</w:t>
      </w:r>
      <w:r w:rsidR="00801AC7" w:rsidRPr="00560A9B">
        <w:t>.</w:t>
      </w:r>
      <w:r w:rsidR="00801AC7" w:rsidRPr="00560A9B">
        <w:tab/>
      </w:r>
      <w:r w:rsidRPr="00560A9B">
        <w:t>Согласно статье 37 Закона, Комиссия объявляет настоящую процедуру несостоявшейся, если:</w:t>
      </w:r>
    </w:p>
    <w:p w14:paraId="438B18BC" w14:textId="77777777" w:rsidR="00096865" w:rsidRPr="00560A9B" w:rsidRDefault="00096865" w:rsidP="00B46D58">
      <w:pPr>
        <w:widowControl w:val="0"/>
        <w:tabs>
          <w:tab w:val="left" w:pos="1134"/>
        </w:tabs>
        <w:spacing w:after="160"/>
        <w:ind w:firstLine="567"/>
        <w:jc w:val="both"/>
      </w:pPr>
      <w:r w:rsidRPr="00560A9B">
        <w:t>1)</w:t>
      </w:r>
      <w:r w:rsidR="00801AC7" w:rsidRPr="00560A9B">
        <w:tab/>
      </w:r>
      <w:r w:rsidRPr="00560A9B">
        <w:t>ни одна из заявок не соответствует условиям приглашения;</w:t>
      </w:r>
    </w:p>
    <w:p w14:paraId="4A40C15C" w14:textId="77777777" w:rsidR="00096865" w:rsidRPr="00560A9B" w:rsidRDefault="00096865" w:rsidP="00B46D58">
      <w:pPr>
        <w:widowControl w:val="0"/>
        <w:tabs>
          <w:tab w:val="left" w:pos="1134"/>
        </w:tabs>
        <w:spacing w:after="160"/>
        <w:ind w:firstLine="567"/>
        <w:jc w:val="both"/>
      </w:pPr>
      <w:r w:rsidRPr="00560A9B">
        <w:t>2)</w:t>
      </w:r>
      <w:r w:rsidR="00801AC7" w:rsidRPr="00560A9B">
        <w:tab/>
      </w:r>
      <w:r w:rsidRPr="00560A9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60A9B">
        <w:rPr>
          <w:lang w:val="en-US"/>
        </w:rPr>
        <w:t> </w:t>
      </w:r>
      <w:r w:rsidRPr="00560A9B">
        <w:t>— Совета попечителей</w:t>
      </w:r>
      <w:r w:rsidR="0027573B" w:rsidRPr="00560A9B">
        <w:rPr>
          <w:rStyle w:val="af6"/>
        </w:rPr>
        <w:footnoteReference w:customMarkFollows="1" w:id="11"/>
        <w:t>14</w:t>
      </w:r>
      <w:r w:rsidRPr="00560A9B">
        <w:t>.</w:t>
      </w:r>
    </w:p>
    <w:p w14:paraId="3146B0D4" w14:textId="77777777" w:rsidR="00096865" w:rsidRPr="00560A9B" w:rsidRDefault="00096865" w:rsidP="00B46D58">
      <w:pPr>
        <w:widowControl w:val="0"/>
        <w:tabs>
          <w:tab w:val="left" w:pos="1134"/>
        </w:tabs>
        <w:spacing w:after="160"/>
        <w:ind w:firstLine="567"/>
        <w:jc w:val="both"/>
      </w:pPr>
      <w:r w:rsidRPr="00560A9B">
        <w:t>3)</w:t>
      </w:r>
      <w:r w:rsidR="00801AC7" w:rsidRPr="00560A9B">
        <w:tab/>
      </w:r>
      <w:r w:rsidRPr="00560A9B">
        <w:t>не подано ни одной заявки;</w:t>
      </w:r>
    </w:p>
    <w:p w14:paraId="7FFA76A6" w14:textId="77777777" w:rsidR="00096865" w:rsidRPr="00560A9B" w:rsidRDefault="00096865" w:rsidP="00B46D58">
      <w:pPr>
        <w:widowControl w:val="0"/>
        <w:tabs>
          <w:tab w:val="left" w:pos="1134"/>
        </w:tabs>
        <w:spacing w:after="160"/>
        <w:ind w:firstLine="567"/>
        <w:jc w:val="both"/>
      </w:pPr>
      <w:r w:rsidRPr="00560A9B">
        <w:t>4)</w:t>
      </w:r>
      <w:r w:rsidR="00801AC7" w:rsidRPr="00560A9B">
        <w:tab/>
      </w:r>
      <w:r w:rsidRPr="00560A9B">
        <w:t>договор не заключается.</w:t>
      </w:r>
    </w:p>
    <w:p w14:paraId="46A6C301" w14:textId="77777777" w:rsidR="00CA1C11" w:rsidRPr="00560A9B" w:rsidRDefault="00731D26" w:rsidP="00B46D58">
      <w:pPr>
        <w:widowControl w:val="0"/>
        <w:tabs>
          <w:tab w:val="left" w:pos="1276"/>
        </w:tabs>
        <w:spacing w:after="160"/>
        <w:ind w:firstLine="567"/>
        <w:jc w:val="both"/>
      </w:pPr>
      <w:r w:rsidRPr="00560A9B">
        <w:t>11.2</w:t>
      </w:r>
      <w:r w:rsidR="007642C2" w:rsidRPr="00560A9B">
        <w:t>.</w:t>
      </w:r>
      <w:r w:rsidR="007642C2" w:rsidRPr="00560A9B">
        <w:tab/>
      </w:r>
      <w:r w:rsidRPr="00560A9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93CB38" w14:textId="77777777" w:rsidR="00C54730" w:rsidRPr="00560A9B" w:rsidRDefault="00C54730" w:rsidP="00C54730">
      <w:pPr>
        <w:jc w:val="center"/>
        <w:rPr>
          <w:b/>
        </w:rPr>
      </w:pPr>
    </w:p>
    <w:p w14:paraId="6EE7CC41" w14:textId="77777777" w:rsidR="00096865" w:rsidRPr="00560A9B" w:rsidRDefault="008D5016" w:rsidP="00C54730">
      <w:pPr>
        <w:jc w:val="center"/>
        <w:rPr>
          <w:b/>
        </w:rPr>
      </w:pPr>
      <w:r w:rsidRPr="00560A9B">
        <w:rPr>
          <w:b/>
        </w:rPr>
        <w:t xml:space="preserve">12. ПРАВО УЧАСТНИКА И </w:t>
      </w:r>
      <w:r w:rsidR="008E3307" w:rsidRPr="00560A9B">
        <w:rPr>
          <w:b/>
        </w:rPr>
        <w:t xml:space="preserve">ПОРЯДОК ОБЖАЛОВАНИЯ ИМ </w:t>
      </w:r>
      <w:r w:rsidR="00025A85" w:rsidRPr="00560A9B">
        <w:rPr>
          <w:b/>
        </w:rPr>
        <w:br/>
      </w:r>
      <w:r w:rsidRPr="00560A9B">
        <w:rPr>
          <w:b/>
        </w:rPr>
        <w:t>ДЕЙСТВИЙ И (ИЛИ) ПРИНЯТЫХ РЕШЕНИЙ, СВЯЗАННЫХ</w:t>
      </w:r>
      <w:r w:rsidR="00025A85" w:rsidRPr="00560A9B">
        <w:rPr>
          <w:b/>
          <w:lang w:val="en-US"/>
        </w:rPr>
        <w:t> </w:t>
      </w:r>
      <w:r w:rsidRPr="00560A9B">
        <w:rPr>
          <w:b/>
        </w:rPr>
        <w:t>С</w:t>
      </w:r>
      <w:r w:rsidR="00025A85" w:rsidRPr="00560A9B">
        <w:rPr>
          <w:b/>
          <w:lang w:val="en-US"/>
        </w:rPr>
        <w:t> </w:t>
      </w:r>
      <w:r w:rsidRPr="00560A9B">
        <w:rPr>
          <w:b/>
        </w:rPr>
        <w:t>ПРОЦЕССОМ ЗАКУПКИ</w:t>
      </w:r>
    </w:p>
    <w:p w14:paraId="4D93BA32" w14:textId="77777777" w:rsidR="00C54730" w:rsidRPr="00560A9B" w:rsidRDefault="00C54730" w:rsidP="00C54730">
      <w:pPr>
        <w:jc w:val="center"/>
        <w:rPr>
          <w:b/>
        </w:rPr>
      </w:pPr>
    </w:p>
    <w:p w14:paraId="375AEF40" w14:textId="77777777" w:rsidR="001770E8" w:rsidRPr="00560A9B" w:rsidRDefault="001770E8" w:rsidP="001770E8">
      <w:pPr>
        <w:widowControl w:val="0"/>
        <w:tabs>
          <w:tab w:val="left" w:pos="1276"/>
        </w:tabs>
        <w:ind w:firstLine="567"/>
        <w:jc w:val="both"/>
      </w:pPr>
      <w:r w:rsidRPr="00560A9B">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60A9B">
        <w:t xml:space="preserve"> .</w:t>
      </w:r>
      <w:proofErr w:type="gramEnd"/>
    </w:p>
    <w:p w14:paraId="369930FC" w14:textId="77777777" w:rsidR="001770E8" w:rsidRPr="00560A9B" w:rsidRDefault="001770E8" w:rsidP="001770E8">
      <w:pPr>
        <w:widowControl w:val="0"/>
        <w:tabs>
          <w:tab w:val="left" w:pos="1276"/>
        </w:tabs>
        <w:ind w:firstLine="567"/>
        <w:jc w:val="both"/>
      </w:pPr>
      <w:r w:rsidRPr="00560A9B">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DF8F902" w14:textId="77777777" w:rsidR="001770E8" w:rsidRPr="00560A9B" w:rsidRDefault="001770E8" w:rsidP="001770E8">
      <w:pPr>
        <w:widowControl w:val="0"/>
        <w:tabs>
          <w:tab w:val="left" w:pos="1276"/>
        </w:tabs>
        <w:ind w:firstLine="567"/>
        <w:jc w:val="both"/>
      </w:pPr>
      <w:r w:rsidRPr="00560A9B">
        <w:t xml:space="preserve">12.2. Отношения, связанные с настоящей процедурой, не являются </w:t>
      </w:r>
      <w:proofErr w:type="gramStart"/>
      <w:r w:rsidRPr="00560A9B">
        <w:t>административными</w:t>
      </w:r>
      <w:proofErr w:type="gramEnd"/>
      <w:r w:rsidRPr="00560A9B">
        <w:t xml:space="preserve">  и они регулируются законодательством Республики Армения, регулирующим гражданско-правовые отношения.</w:t>
      </w:r>
    </w:p>
    <w:p w14:paraId="437583D0" w14:textId="77777777" w:rsidR="001770E8" w:rsidRPr="00560A9B" w:rsidRDefault="001770E8" w:rsidP="001770E8">
      <w:pPr>
        <w:widowControl w:val="0"/>
        <w:tabs>
          <w:tab w:val="left" w:pos="1276"/>
        </w:tabs>
        <w:ind w:firstLine="567"/>
        <w:jc w:val="both"/>
      </w:pPr>
      <w:r w:rsidRPr="00560A9B">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E4EA459" w14:textId="77777777" w:rsidR="001770E8" w:rsidRPr="00560A9B" w:rsidRDefault="001770E8" w:rsidP="001770E8">
      <w:pPr>
        <w:widowControl w:val="0"/>
        <w:ind w:firstLine="567"/>
        <w:jc w:val="both"/>
      </w:pPr>
      <w:r w:rsidRPr="00560A9B">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A039F61" w14:textId="77777777" w:rsidR="001770E8" w:rsidRPr="00560A9B" w:rsidRDefault="001770E8" w:rsidP="001770E8">
      <w:pPr>
        <w:jc w:val="both"/>
      </w:pPr>
      <w:r w:rsidRPr="00560A9B">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8063D27" w14:textId="77777777" w:rsidR="001770E8" w:rsidRPr="00560A9B" w:rsidRDefault="001770E8" w:rsidP="001770E8">
      <w:pPr>
        <w:jc w:val="both"/>
      </w:pPr>
      <w:r w:rsidRPr="00560A9B">
        <w:t xml:space="preserve">       12.6. Суд решает вопрос о принятии искового заявления к производству в трехдневный срок после его подачи.</w:t>
      </w:r>
    </w:p>
    <w:p w14:paraId="2264F72F" w14:textId="77777777" w:rsidR="00C87BF8" w:rsidRPr="00560A9B" w:rsidRDefault="00C87BF8" w:rsidP="00C87BF8">
      <w:pPr>
        <w:jc w:val="both"/>
      </w:pPr>
      <w:r w:rsidRPr="00560A9B">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66B7CDA" w14:textId="77777777" w:rsidR="00C87BF8" w:rsidRPr="00560A9B" w:rsidRDefault="00C87BF8" w:rsidP="00C87BF8">
      <w:pPr>
        <w:jc w:val="both"/>
        <w:rPr>
          <w:lang w:val="hy-AM"/>
        </w:rPr>
      </w:pPr>
      <w:r w:rsidRPr="00560A9B">
        <w:t>12.8. Решение о требовании доказательств исполняется ответчиком в пятидневный срок после получения решения.</w:t>
      </w:r>
    </w:p>
    <w:p w14:paraId="34A16235" w14:textId="77777777" w:rsidR="00C87BF8" w:rsidRPr="00560A9B" w:rsidRDefault="00C87BF8" w:rsidP="00C87BF8">
      <w:pPr>
        <w:jc w:val="both"/>
      </w:pPr>
      <w:r w:rsidRPr="00560A9B">
        <w:t>В случае неисполнения ответчиком требований решения о требовании доказатель</w:t>
      </w:r>
      <w:proofErr w:type="gramStart"/>
      <w:r w:rsidRPr="00560A9B">
        <w:t>ств в ср</w:t>
      </w:r>
      <w:proofErr w:type="gramEnd"/>
      <w:r w:rsidRPr="00560A9B">
        <w:t xml:space="preserve">ок, предусмотренный настоящим пунктом, дело рассматривается на основании имеющихся в нем </w:t>
      </w:r>
      <w:r w:rsidRPr="00560A9B">
        <w:lastRenderedPageBreak/>
        <w:t>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E4148C5" w14:textId="77777777" w:rsidR="00C87BF8" w:rsidRPr="00560A9B" w:rsidRDefault="00C87BF8" w:rsidP="00C87BF8">
      <w:pPr>
        <w:jc w:val="both"/>
        <w:rPr>
          <w:lang w:val="hy-AM"/>
        </w:rPr>
      </w:pPr>
      <w:r w:rsidRPr="00560A9B">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60A9B">
        <w:rPr>
          <w:lang w:val="hy-AM"/>
        </w:rPr>
        <w:t>.</w:t>
      </w:r>
    </w:p>
    <w:p w14:paraId="19918C47" w14:textId="77777777" w:rsidR="00C87BF8" w:rsidRPr="00560A9B" w:rsidRDefault="00C87BF8" w:rsidP="00C87BF8">
      <w:pPr>
        <w:jc w:val="both"/>
        <w:rPr>
          <w:lang w:val="hy-AM"/>
        </w:rPr>
      </w:pPr>
      <w:r w:rsidRPr="00560A9B">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60A9B">
        <w:rPr>
          <w:lang w:val="hy-AM"/>
        </w:rPr>
        <w:t>.</w:t>
      </w:r>
      <w:r w:rsidRPr="00560A9B">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60A9B">
        <w:rPr>
          <w:lang w:val="hy-AM"/>
        </w:rPr>
        <w:t>.</w:t>
      </w:r>
    </w:p>
    <w:p w14:paraId="7FBF4A0B" w14:textId="77777777" w:rsidR="00C87BF8" w:rsidRPr="00560A9B" w:rsidRDefault="00C87BF8" w:rsidP="00C87BF8">
      <w:pPr>
        <w:jc w:val="both"/>
        <w:rPr>
          <w:lang w:val="hy-AM"/>
        </w:rPr>
      </w:pPr>
      <w:r w:rsidRPr="00560A9B">
        <w:t xml:space="preserve">12.11. </w:t>
      </w:r>
      <w:r w:rsidRPr="00560A9B">
        <w:rPr>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88886C" w14:textId="77777777" w:rsidR="00C87BF8" w:rsidRPr="00560A9B" w:rsidRDefault="00C87BF8" w:rsidP="00C87BF8">
      <w:pPr>
        <w:jc w:val="both"/>
      </w:pPr>
      <w:r w:rsidRPr="00560A9B">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8E67DF6" w14:textId="77777777" w:rsidR="00C87BF8" w:rsidRPr="00560A9B" w:rsidRDefault="00C87BF8" w:rsidP="00C87BF8">
      <w:pPr>
        <w:jc w:val="both"/>
      </w:pPr>
      <w:r w:rsidRPr="00560A9B">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D7B2155" w14:textId="77777777" w:rsidR="00C87BF8" w:rsidRPr="00560A9B" w:rsidRDefault="00C87BF8" w:rsidP="00C87BF8">
      <w:pPr>
        <w:jc w:val="both"/>
      </w:pPr>
      <w:r w:rsidRPr="00560A9B">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7BA80FD" w14:textId="77777777" w:rsidR="00C87BF8" w:rsidRPr="00560A9B" w:rsidRDefault="00C87BF8" w:rsidP="00C87BF8">
      <w:pPr>
        <w:jc w:val="both"/>
      </w:pPr>
      <w:r w:rsidRPr="00560A9B">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8F32BD8" w14:textId="77777777" w:rsidR="00C87BF8" w:rsidRPr="00560A9B" w:rsidRDefault="00C87BF8" w:rsidP="00C87BF8">
      <w:pPr>
        <w:jc w:val="both"/>
      </w:pPr>
      <w:r w:rsidRPr="00560A9B">
        <w:t>12.16. Вопрос рассмотрения дела в судебном заседании может решиться также решением о принятии искового заявления к производству.</w:t>
      </w:r>
    </w:p>
    <w:p w14:paraId="53E5F7AD" w14:textId="77777777" w:rsidR="00C87BF8" w:rsidRPr="00560A9B" w:rsidRDefault="00C87BF8" w:rsidP="00C87BF8">
      <w:pPr>
        <w:jc w:val="both"/>
      </w:pPr>
      <w:r w:rsidRPr="00560A9B">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85B8B81" w14:textId="77777777" w:rsidR="00C87BF8" w:rsidRPr="00560A9B" w:rsidRDefault="00C87BF8" w:rsidP="00C87BF8">
      <w:pPr>
        <w:jc w:val="both"/>
      </w:pPr>
      <w:r w:rsidRPr="00560A9B">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B039DAB" w14:textId="77777777" w:rsidR="00C87BF8" w:rsidRPr="00560A9B" w:rsidRDefault="00C87BF8" w:rsidP="00C87BF8">
      <w:pPr>
        <w:jc w:val="both"/>
      </w:pPr>
      <w:r w:rsidRPr="00560A9B">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4C47FBD" w14:textId="77777777" w:rsidR="00C87BF8" w:rsidRPr="00560A9B" w:rsidRDefault="00C87BF8" w:rsidP="00C87BF8">
      <w:pPr>
        <w:jc w:val="both"/>
      </w:pPr>
      <w:r w:rsidRPr="00560A9B">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60A9B">
        <w:t>лиц-руководителя</w:t>
      </w:r>
      <w:proofErr w:type="gramEnd"/>
      <w:r w:rsidRPr="00560A9B">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60A9B">
        <w:t>органа</w:t>
      </w:r>
      <w:proofErr w:type="gramStart"/>
      <w:r w:rsidRPr="00560A9B">
        <w:t>.У</w:t>
      </w:r>
      <w:proofErr w:type="gramEnd"/>
      <w:r w:rsidRPr="00560A9B">
        <w:t>полномоченный</w:t>
      </w:r>
      <w:proofErr w:type="spellEnd"/>
      <w:r w:rsidRPr="00560A9B">
        <w:t xml:space="preserve"> орган незамедлительно публикует это решение в бюллетене.</w:t>
      </w:r>
    </w:p>
    <w:p w14:paraId="41654E9A" w14:textId="77777777" w:rsidR="00C87BF8" w:rsidRPr="00560A9B" w:rsidRDefault="00C87BF8" w:rsidP="00C87BF8">
      <w:pPr>
        <w:jc w:val="both"/>
      </w:pPr>
      <w:r w:rsidRPr="00560A9B">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68534B9" w14:textId="77777777" w:rsidR="00C87BF8" w:rsidRPr="00560A9B" w:rsidRDefault="00C87BF8" w:rsidP="00C87BF8">
      <w:pPr>
        <w:jc w:val="both"/>
      </w:pPr>
      <w:r w:rsidRPr="00560A9B">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F4481B0" w14:textId="77777777" w:rsidR="00C87BF8" w:rsidRPr="00560A9B" w:rsidRDefault="00C87BF8" w:rsidP="00C87BF8">
      <w:pPr>
        <w:jc w:val="both"/>
      </w:pPr>
      <w:r w:rsidRPr="00560A9B">
        <w:t>Уполномоченный орган незамедлительно публикует в бюллетене заключительную часть решения суда или иной заключительный судебный акт.</w:t>
      </w:r>
    </w:p>
    <w:p w14:paraId="223006AB" w14:textId="77777777" w:rsidR="00C87BF8" w:rsidRPr="00560A9B" w:rsidRDefault="00C87BF8" w:rsidP="00C87BF8">
      <w:pPr>
        <w:widowControl w:val="0"/>
        <w:spacing w:after="160"/>
        <w:ind w:firstLine="567"/>
        <w:jc w:val="both"/>
        <w:rPr>
          <w:b/>
        </w:rPr>
      </w:pPr>
      <w:r w:rsidRPr="00560A9B">
        <w:t>12.23. Ставки государственных пошлин, взимаемых за обжалование, установлены законом "О государственной пошлине".</w:t>
      </w:r>
    </w:p>
    <w:p w14:paraId="277C9DC6" w14:textId="77777777" w:rsidR="00AE679C" w:rsidRPr="00560A9B" w:rsidRDefault="00AE679C" w:rsidP="00B46D58">
      <w:pPr>
        <w:widowControl w:val="0"/>
        <w:spacing w:after="160"/>
        <w:jc w:val="center"/>
        <w:rPr>
          <w:b/>
        </w:rPr>
      </w:pPr>
    </w:p>
    <w:p w14:paraId="72BD6BA0" w14:textId="77777777" w:rsidR="004373E3" w:rsidRPr="00560A9B" w:rsidRDefault="004373E3" w:rsidP="00B46D58">
      <w:pPr>
        <w:rPr>
          <w:b/>
        </w:rPr>
      </w:pPr>
      <w:r w:rsidRPr="00560A9B">
        <w:rPr>
          <w:b/>
        </w:rPr>
        <w:br w:type="page"/>
      </w:r>
    </w:p>
    <w:p w14:paraId="67D6C9E4" w14:textId="77777777" w:rsidR="00096865" w:rsidRPr="00560A9B" w:rsidRDefault="00096865" w:rsidP="00B46D58">
      <w:pPr>
        <w:widowControl w:val="0"/>
        <w:spacing w:after="160"/>
        <w:jc w:val="center"/>
        <w:rPr>
          <w:b/>
        </w:rPr>
      </w:pPr>
      <w:r w:rsidRPr="00560A9B">
        <w:rPr>
          <w:b/>
        </w:rPr>
        <w:lastRenderedPageBreak/>
        <w:t>ЧАСТЬ II</w:t>
      </w:r>
    </w:p>
    <w:p w14:paraId="360C17E8" w14:textId="77777777" w:rsidR="008842CE" w:rsidRPr="00560A9B" w:rsidRDefault="008842CE" w:rsidP="00B46D58">
      <w:pPr>
        <w:widowControl w:val="0"/>
        <w:spacing w:after="160"/>
        <w:jc w:val="center"/>
        <w:rPr>
          <w:b/>
        </w:rPr>
      </w:pPr>
    </w:p>
    <w:p w14:paraId="08FDDE3A" w14:textId="37D360D9" w:rsidR="00096865" w:rsidRPr="00560A9B" w:rsidRDefault="00096865" w:rsidP="00B46D58">
      <w:pPr>
        <w:pStyle w:val="aa"/>
        <w:widowControl w:val="0"/>
        <w:spacing w:after="160"/>
        <w:jc w:val="center"/>
        <w:rPr>
          <w:b/>
        </w:rPr>
      </w:pPr>
      <w:r w:rsidRPr="00560A9B">
        <w:rPr>
          <w:b/>
        </w:rPr>
        <w:t>ИНСТРУКЦИЯ</w:t>
      </w:r>
      <w:r w:rsidR="00191D27" w:rsidRPr="00560A9B">
        <w:rPr>
          <w:b/>
        </w:rPr>
        <w:t xml:space="preserve"> </w:t>
      </w:r>
      <w:r w:rsidRPr="00560A9B">
        <w:rPr>
          <w:b/>
        </w:rPr>
        <w:t xml:space="preserve">ПО СОСТАВЛЕНИЮ </w:t>
      </w:r>
      <w:r w:rsidR="00191D27" w:rsidRPr="00560A9B">
        <w:rPr>
          <w:b/>
        </w:rPr>
        <w:br/>
      </w:r>
      <w:r w:rsidRPr="00560A9B">
        <w:rPr>
          <w:b/>
        </w:rPr>
        <w:t xml:space="preserve">ЗАЯВКИ НА </w:t>
      </w:r>
      <w:r w:rsidR="00C51A82" w:rsidRPr="00560A9B">
        <w:rPr>
          <w:b/>
        </w:rPr>
        <w:t>ПРОЦЕДУРУ ЗАПРОСА КОТИРОВОК</w:t>
      </w:r>
    </w:p>
    <w:p w14:paraId="0E42FA5D" w14:textId="77777777" w:rsidR="00096865" w:rsidRPr="00560A9B" w:rsidRDefault="00096865" w:rsidP="00B46D58">
      <w:pPr>
        <w:widowControl w:val="0"/>
        <w:spacing w:after="160"/>
        <w:jc w:val="center"/>
      </w:pPr>
    </w:p>
    <w:p w14:paraId="3A8B8A77" w14:textId="77777777" w:rsidR="00096865" w:rsidRPr="00560A9B" w:rsidRDefault="008D5016" w:rsidP="00B46D58">
      <w:pPr>
        <w:widowControl w:val="0"/>
        <w:spacing w:after="160"/>
        <w:jc w:val="center"/>
        <w:rPr>
          <w:b/>
        </w:rPr>
      </w:pPr>
      <w:r w:rsidRPr="00560A9B">
        <w:rPr>
          <w:b/>
        </w:rPr>
        <w:t>1. ОБЩИЕ ПОЛОЖЕНИЯ</w:t>
      </w:r>
    </w:p>
    <w:p w14:paraId="164BD86A" w14:textId="77777777" w:rsidR="00096865" w:rsidRPr="00560A9B" w:rsidRDefault="00096865" w:rsidP="00B46D58">
      <w:pPr>
        <w:widowControl w:val="0"/>
        <w:tabs>
          <w:tab w:val="left" w:pos="1134"/>
        </w:tabs>
        <w:spacing w:after="160"/>
        <w:ind w:firstLine="567"/>
        <w:jc w:val="both"/>
      </w:pPr>
      <w:r w:rsidRPr="00560A9B">
        <w:t>1.1</w:t>
      </w:r>
      <w:r w:rsidR="003802B8" w:rsidRPr="00560A9B">
        <w:t>.</w:t>
      </w:r>
      <w:r w:rsidR="003802B8" w:rsidRPr="00560A9B">
        <w:tab/>
      </w:r>
      <w:r w:rsidRPr="00560A9B">
        <w:t>Целью настоящей Инструкции является содействие участникам при подготовке заявки.</w:t>
      </w:r>
    </w:p>
    <w:p w14:paraId="76BA2489" w14:textId="77777777" w:rsidR="00096865" w:rsidRPr="00560A9B" w:rsidRDefault="00096865" w:rsidP="00B46D58">
      <w:pPr>
        <w:widowControl w:val="0"/>
        <w:tabs>
          <w:tab w:val="left" w:pos="1134"/>
        </w:tabs>
        <w:spacing w:after="160"/>
        <w:ind w:firstLine="567"/>
        <w:jc w:val="both"/>
      </w:pPr>
      <w:r w:rsidRPr="00560A9B">
        <w:t>1.2</w:t>
      </w:r>
      <w:r w:rsidR="003802B8" w:rsidRPr="00560A9B">
        <w:t>.</w:t>
      </w:r>
      <w:r w:rsidR="003802B8" w:rsidRPr="00560A9B">
        <w:tab/>
      </w:r>
      <w:r w:rsidRPr="00560A9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18874A" w14:textId="77777777" w:rsidR="00096865" w:rsidRPr="00560A9B" w:rsidRDefault="00096865" w:rsidP="00B46D58">
      <w:pPr>
        <w:widowControl w:val="0"/>
        <w:tabs>
          <w:tab w:val="left" w:pos="1134"/>
        </w:tabs>
        <w:spacing w:after="160"/>
        <w:ind w:firstLine="567"/>
        <w:jc w:val="both"/>
      </w:pPr>
      <w:r w:rsidRPr="00560A9B">
        <w:t>1.3</w:t>
      </w:r>
      <w:r w:rsidR="003802B8" w:rsidRPr="00560A9B">
        <w:t>.</w:t>
      </w:r>
      <w:r w:rsidR="003802B8" w:rsidRPr="00560A9B">
        <w:tab/>
      </w:r>
      <w:r w:rsidRPr="00560A9B">
        <w:t>Кроме армянского языка, заявки могут быть поданы также н</w:t>
      </w:r>
      <w:r w:rsidR="00191D27" w:rsidRPr="00560A9B">
        <w:t>а английском или русском языке.</w:t>
      </w:r>
    </w:p>
    <w:p w14:paraId="6E0B14E5" w14:textId="77777777" w:rsidR="008F15B9" w:rsidRPr="00560A9B" w:rsidRDefault="008F15B9" w:rsidP="00B46D58">
      <w:pPr>
        <w:widowControl w:val="0"/>
        <w:spacing w:after="160"/>
        <w:jc w:val="center"/>
        <w:rPr>
          <w:b/>
        </w:rPr>
      </w:pPr>
    </w:p>
    <w:p w14:paraId="00BDC18B" w14:textId="77777777" w:rsidR="00096865" w:rsidRPr="00560A9B" w:rsidRDefault="008D5016" w:rsidP="00B46D58">
      <w:pPr>
        <w:widowControl w:val="0"/>
        <w:spacing w:after="160"/>
        <w:jc w:val="center"/>
        <w:rPr>
          <w:b/>
        </w:rPr>
      </w:pPr>
      <w:r w:rsidRPr="00560A9B">
        <w:rPr>
          <w:b/>
        </w:rPr>
        <w:t>2. ЗАЯВКА НА ПРОЦЕДУРУ</w:t>
      </w:r>
    </w:p>
    <w:p w14:paraId="16ABB46B" w14:textId="77777777" w:rsidR="00133D80" w:rsidRPr="00560A9B" w:rsidRDefault="00133D80" w:rsidP="00B46D58">
      <w:pPr>
        <w:widowControl w:val="0"/>
        <w:spacing w:after="160"/>
        <w:jc w:val="center"/>
        <w:rPr>
          <w:b/>
        </w:rPr>
      </w:pPr>
    </w:p>
    <w:p w14:paraId="0AB6B216" w14:textId="77777777" w:rsidR="008F15B9" w:rsidRPr="00560A9B" w:rsidRDefault="00EA1314" w:rsidP="008F15B9">
      <w:pPr>
        <w:widowControl w:val="0"/>
        <w:spacing w:after="160"/>
        <w:ind w:firstLine="567"/>
        <w:jc w:val="both"/>
      </w:pPr>
      <w:r w:rsidRPr="00560A9B">
        <w:t xml:space="preserve">2. </w:t>
      </w:r>
      <w:r w:rsidR="008F15B9" w:rsidRPr="00560A9B">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60A9B">
        <w:t>:</w:t>
      </w:r>
    </w:p>
    <w:p w14:paraId="1DDABF80" w14:textId="77777777" w:rsidR="00096865" w:rsidRPr="00560A9B" w:rsidRDefault="002D5CF0" w:rsidP="00B46D58">
      <w:pPr>
        <w:widowControl w:val="0"/>
        <w:tabs>
          <w:tab w:val="left" w:pos="1134"/>
        </w:tabs>
        <w:spacing w:after="160"/>
        <w:ind w:firstLine="567"/>
        <w:jc w:val="both"/>
      </w:pPr>
      <w:r w:rsidRPr="00560A9B">
        <w:t>2.1</w:t>
      </w:r>
      <w:r w:rsidR="005114D0" w:rsidRPr="00560A9B">
        <w:t>.</w:t>
      </w:r>
      <w:r w:rsidR="009873F3" w:rsidRPr="00560A9B">
        <w:tab/>
      </w:r>
      <w:r w:rsidRPr="00560A9B">
        <w:t>заявлени</w:t>
      </w:r>
      <w:proofErr w:type="gramStart"/>
      <w:r w:rsidRPr="00560A9B">
        <w:t>е</w:t>
      </w:r>
      <w:r w:rsidR="00EB3C28" w:rsidRPr="00560A9B">
        <w:t>-</w:t>
      </w:r>
      <w:proofErr w:type="gramEnd"/>
      <w:r w:rsidR="00EB3C28" w:rsidRPr="00560A9B">
        <w:t>-</w:t>
      </w:r>
      <w:proofErr w:type="spellStart"/>
      <w:r w:rsidR="00EB3C28" w:rsidRPr="00560A9B">
        <w:t>объявлени</w:t>
      </w:r>
      <w:proofErr w:type="spellEnd"/>
      <w:r w:rsidR="00EB3C28" w:rsidRPr="00560A9B">
        <w:rPr>
          <w:lang w:val="en-US"/>
        </w:rPr>
        <w:t>e</w:t>
      </w:r>
      <w:r w:rsidR="00EB3C28" w:rsidRPr="00560A9B">
        <w:t xml:space="preserve"> </w:t>
      </w:r>
      <w:r w:rsidRPr="00560A9B">
        <w:t xml:space="preserve"> на участие в процедуре согласно Приложению №1;</w:t>
      </w:r>
    </w:p>
    <w:p w14:paraId="6BF157BE" w14:textId="77777777" w:rsidR="00172BC4" w:rsidRPr="00560A9B" w:rsidRDefault="00172BC4" w:rsidP="00B46D58">
      <w:pPr>
        <w:widowControl w:val="0"/>
        <w:tabs>
          <w:tab w:val="left" w:pos="1134"/>
        </w:tabs>
        <w:spacing w:after="160"/>
        <w:ind w:firstLine="567"/>
        <w:jc w:val="both"/>
      </w:pPr>
      <w:r w:rsidRPr="00560A9B">
        <w:t>2.2</w:t>
      </w:r>
      <w:r w:rsidR="00D23E36" w:rsidRPr="00560A9B">
        <w:t>.</w:t>
      </w:r>
      <w:r w:rsidRPr="00560A9B">
        <w:t xml:space="preserve"> </w:t>
      </w:r>
      <w:proofErr w:type="spellStart"/>
      <w:r w:rsidRPr="00560A9B">
        <w:t>утвержденн</w:t>
      </w:r>
      <w:proofErr w:type="spellEnd"/>
      <w:proofErr w:type="gramStart"/>
      <w:r w:rsidRPr="00560A9B">
        <w:rPr>
          <w:lang w:val="en-US"/>
        </w:rPr>
        <w:t>o</w:t>
      </w:r>
      <w:proofErr w:type="gramEnd"/>
      <w:r w:rsidRPr="00560A9B">
        <w:t xml:space="preserve">е им полное описание предлагаемого товара согласно Приложению </w:t>
      </w:r>
      <w:r w:rsidRPr="00560A9B">
        <w:rPr>
          <w:lang w:val="en-US"/>
        </w:rPr>
        <w:t>N</w:t>
      </w:r>
      <w:r w:rsidRPr="00560A9B">
        <w:t xml:space="preserve"> 1.1.</w:t>
      </w:r>
    </w:p>
    <w:p w14:paraId="24C00C19" w14:textId="77777777" w:rsidR="009D7EFF" w:rsidRPr="00560A9B" w:rsidRDefault="009D7EFF" w:rsidP="00B46D58">
      <w:pPr>
        <w:widowControl w:val="0"/>
        <w:tabs>
          <w:tab w:val="left" w:pos="1134"/>
        </w:tabs>
        <w:spacing w:after="160"/>
        <w:ind w:firstLine="567"/>
        <w:jc w:val="both"/>
      </w:pPr>
      <w:r w:rsidRPr="00560A9B">
        <w:t>2.</w:t>
      </w:r>
      <w:r w:rsidR="00EA7CA6" w:rsidRPr="00560A9B">
        <w:t xml:space="preserve">3 </w:t>
      </w:r>
      <w:r w:rsidR="00524D3D" w:rsidRPr="00560A9B">
        <w:t xml:space="preserve"> </w:t>
      </w:r>
      <w:r w:rsidRPr="00560A9B">
        <w:t>копию агентского договора и данные лица, являющегося стороной этого договора, если Договор будет выполняться через агентство;</w:t>
      </w:r>
    </w:p>
    <w:p w14:paraId="769CE4E2" w14:textId="77777777" w:rsidR="008D4137" w:rsidRPr="00560A9B" w:rsidRDefault="008D4137" w:rsidP="00B46D58">
      <w:pPr>
        <w:widowControl w:val="0"/>
        <w:tabs>
          <w:tab w:val="left" w:pos="1134"/>
        </w:tabs>
        <w:spacing w:after="160"/>
        <w:ind w:firstLine="567"/>
        <w:jc w:val="both"/>
      </w:pPr>
      <w:r w:rsidRPr="00560A9B">
        <w:t>2.</w:t>
      </w:r>
      <w:r w:rsidR="00EA7CA6" w:rsidRPr="00560A9B">
        <w:t xml:space="preserve">4 </w:t>
      </w:r>
      <w:r w:rsidRPr="00560A9B">
        <w:t>договор о совместной деятельности, если участники участвуют в процедуре закупки в порядке совместной деятельности (консорциумом)</w:t>
      </w:r>
      <w:r w:rsidR="00467E75" w:rsidRPr="00560A9B">
        <w:rPr>
          <w:rStyle w:val="af6"/>
        </w:rPr>
        <w:footnoteReference w:customMarkFollows="1" w:id="12"/>
        <w:t>15</w:t>
      </w:r>
    </w:p>
    <w:p w14:paraId="7C05AF14" w14:textId="77777777" w:rsidR="006505D2" w:rsidRPr="00560A9B" w:rsidRDefault="002C4DBF" w:rsidP="00B46D58">
      <w:pPr>
        <w:widowControl w:val="0"/>
        <w:tabs>
          <w:tab w:val="left" w:pos="1134"/>
        </w:tabs>
        <w:spacing w:after="160"/>
        <w:ind w:firstLine="567"/>
        <w:jc w:val="both"/>
        <w:rPr>
          <w:strike/>
        </w:rPr>
      </w:pPr>
      <w:r w:rsidRPr="00560A9B">
        <w:rPr>
          <w:strike/>
        </w:rPr>
        <w:t>2.</w:t>
      </w:r>
      <w:r w:rsidR="009E39FC" w:rsidRPr="00560A9B">
        <w:rPr>
          <w:strike/>
        </w:rPr>
        <w:t>5</w:t>
      </w:r>
      <w:r w:rsidR="005114D0" w:rsidRPr="00560A9B">
        <w:rPr>
          <w:strike/>
        </w:rPr>
        <w:t>.</w:t>
      </w:r>
      <w:r w:rsidR="009873F3" w:rsidRPr="00560A9B">
        <w:rPr>
          <w:strike/>
        </w:rPr>
        <w:tab/>
      </w:r>
      <w:r w:rsidRPr="00560A9B">
        <w:rPr>
          <w:strike/>
        </w:rPr>
        <w:t>обеспечение заявки, которое представляется в форме наличных денег или банковской гарантии</w:t>
      </w:r>
      <w:r w:rsidR="00FC016A" w:rsidRPr="00560A9B">
        <w:rPr>
          <w:strike/>
        </w:rPr>
        <w:t xml:space="preserve"> (Приложению №3)</w:t>
      </w:r>
      <w:r w:rsidRPr="00560A9B">
        <w:rPr>
          <w:strike/>
        </w:rPr>
        <w:t>; При этом заявкой представляется оригинал документа, удостоверяющего оплату наличных денег, или оригинал банковской гарантии.</w:t>
      </w:r>
      <w:r w:rsidR="0036524F" w:rsidRPr="00560A9B">
        <w:rPr>
          <w:strike/>
        </w:rPr>
        <w:t xml:space="preserve"> </w:t>
      </w:r>
      <w:r w:rsidR="00761A4D" w:rsidRPr="00560A9B">
        <w:rPr>
          <w:rStyle w:val="af6"/>
          <w:strike/>
        </w:rPr>
        <w:footnoteReference w:customMarkFollows="1" w:id="13"/>
        <w:t>16</w:t>
      </w:r>
    </w:p>
    <w:p w14:paraId="011A9193" w14:textId="77777777" w:rsidR="00E67BA7" w:rsidRPr="00560A9B" w:rsidRDefault="00096865" w:rsidP="00B46D58">
      <w:pPr>
        <w:widowControl w:val="0"/>
        <w:tabs>
          <w:tab w:val="left" w:pos="1134"/>
        </w:tabs>
        <w:spacing w:after="160"/>
        <w:ind w:firstLine="567"/>
        <w:jc w:val="both"/>
      </w:pPr>
      <w:r w:rsidRPr="00560A9B">
        <w:t>2.</w:t>
      </w:r>
      <w:r w:rsidR="00385C27" w:rsidRPr="00560A9B">
        <w:t>6</w:t>
      </w:r>
      <w:r w:rsidR="004413A5" w:rsidRPr="00560A9B">
        <w:t>.</w:t>
      </w:r>
      <w:r w:rsidR="00367A9A" w:rsidRPr="00560A9B">
        <w:tab/>
      </w:r>
      <w:r w:rsidRPr="00560A9B">
        <w:t>ценовое предложение согласно Приложению №</w:t>
      </w:r>
      <w:r w:rsidR="00385C27" w:rsidRPr="00560A9B">
        <w:t>2</w:t>
      </w:r>
      <w:r w:rsidRPr="00560A9B">
        <w:t>; Ценовое предложение представляется в форме расчета, состоящего из обобщенных компонентов стоимости</w:t>
      </w:r>
      <w:r w:rsidR="00FB3AE2" w:rsidRPr="00560A9B">
        <w:t xml:space="preserve"> (совокупность себестоимости и прогнозируемой прибыли</w:t>
      </w:r>
      <w:r w:rsidR="00A57B1A" w:rsidRPr="00560A9B">
        <w:t>)</w:t>
      </w:r>
      <w:r w:rsidRPr="00560A9B">
        <w:t xml:space="preserve"> и налога на добавленную стоимость. Расчет компонентов стоимости — разбивка или другие детали — не</w:t>
      </w:r>
      <w:r w:rsidR="00E267E5" w:rsidRPr="00560A9B">
        <w:t xml:space="preserve"> требуются и не представляются.</w:t>
      </w:r>
    </w:p>
    <w:p w14:paraId="06E057D0" w14:textId="77777777" w:rsidR="00133D80" w:rsidRPr="00560A9B" w:rsidRDefault="00133D80" w:rsidP="008937EA">
      <w:pPr>
        <w:widowControl w:val="0"/>
        <w:spacing w:after="160" w:line="360" w:lineRule="auto"/>
        <w:jc w:val="center"/>
        <w:rPr>
          <w:b/>
        </w:rPr>
      </w:pPr>
    </w:p>
    <w:p w14:paraId="6BF08961" w14:textId="77777777" w:rsidR="00133D80" w:rsidRPr="00560A9B" w:rsidRDefault="00133D80" w:rsidP="008937EA">
      <w:pPr>
        <w:widowControl w:val="0"/>
        <w:spacing w:after="160" w:line="360" w:lineRule="auto"/>
        <w:jc w:val="center"/>
        <w:rPr>
          <w:b/>
        </w:rPr>
      </w:pPr>
    </w:p>
    <w:p w14:paraId="734F58E4" w14:textId="67957684" w:rsidR="008937EA" w:rsidRPr="00560A9B" w:rsidRDefault="008937EA" w:rsidP="008937EA">
      <w:pPr>
        <w:widowControl w:val="0"/>
        <w:spacing w:after="160" w:line="360" w:lineRule="auto"/>
        <w:jc w:val="center"/>
        <w:rPr>
          <w:b/>
        </w:rPr>
      </w:pPr>
      <w:r w:rsidRPr="00560A9B">
        <w:rPr>
          <w:b/>
        </w:rPr>
        <w:t>3. ПОРЯДОК ПОДГОТОВКИ ЗАЯВКИ</w:t>
      </w:r>
    </w:p>
    <w:p w14:paraId="46120E47" w14:textId="77777777" w:rsidR="008937EA" w:rsidRPr="00560A9B" w:rsidRDefault="00F535C1" w:rsidP="008937EA">
      <w:pPr>
        <w:widowControl w:val="0"/>
        <w:tabs>
          <w:tab w:val="left" w:pos="1134"/>
        </w:tabs>
        <w:spacing w:after="160"/>
        <w:ind w:firstLine="567"/>
        <w:jc w:val="both"/>
      </w:pPr>
      <w:r w:rsidRPr="00560A9B">
        <w:t>3</w:t>
      </w:r>
      <w:r w:rsidR="008937EA" w:rsidRPr="00560A9B">
        <w:t>.1.</w:t>
      </w:r>
      <w:r w:rsidR="008937EA" w:rsidRPr="00560A9B">
        <w:tab/>
        <w:t xml:space="preserve">Участник подает заявку в порядке, установленном настоящим приглашением. </w:t>
      </w:r>
    </w:p>
    <w:p w14:paraId="3DBA8AF1" w14:textId="17AED7D4" w:rsidR="008937EA" w:rsidRPr="00560A9B" w:rsidRDefault="008937EA" w:rsidP="008937EA">
      <w:pPr>
        <w:widowControl w:val="0"/>
        <w:spacing w:after="160"/>
        <w:ind w:firstLine="567"/>
        <w:jc w:val="both"/>
      </w:pPr>
      <w:proofErr w:type="gramStart"/>
      <w:r w:rsidRPr="00560A9B">
        <w:t>Предложения участника, относящиеся к ним документы вкладываются</w:t>
      </w:r>
      <w:proofErr w:type="gramEnd"/>
      <w:r w:rsidRPr="00560A9B">
        <w:t xml:space="preserve"> в конверт, который заклеивается представляющим его лицом. Вложенные в конверт документы формируются из оригиналов (за исключением документов, представленных либо утвержденных 3-ьей стороной, в </w:t>
      </w:r>
      <w:r w:rsidRPr="00560A9B">
        <w:lastRenderedPageBreak/>
        <w:t xml:space="preserve">случае которых представляется вариант, отксерокопированный с оригинала) и </w:t>
      </w:r>
      <w:r w:rsidRPr="00560A9B">
        <w:rPr>
          <w:b/>
          <w:bCs/>
        </w:rPr>
        <w:t xml:space="preserve">копий в </w:t>
      </w:r>
      <w:r w:rsidR="00AF7F09" w:rsidRPr="00560A9B">
        <w:rPr>
          <w:b/>
          <w:bCs/>
        </w:rPr>
        <w:t>2</w:t>
      </w:r>
      <w:r w:rsidRPr="00560A9B">
        <w:t xml:space="preserve"> </w:t>
      </w:r>
      <w:r w:rsidRPr="00560A9B">
        <w:rPr>
          <w:b/>
          <w:bCs/>
        </w:rPr>
        <w:t>экземплярах</w:t>
      </w:r>
      <w:r w:rsidRPr="00560A9B">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8710E87" w14:textId="77777777" w:rsidR="008937EA" w:rsidRPr="00560A9B" w:rsidRDefault="008937EA" w:rsidP="008937EA">
      <w:pPr>
        <w:widowControl w:val="0"/>
        <w:spacing w:after="160"/>
        <w:ind w:firstLine="567"/>
        <w:jc w:val="both"/>
      </w:pPr>
      <w:r w:rsidRPr="00560A9B">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44715C0" w14:textId="4617C648" w:rsidR="008937EA" w:rsidRPr="00560A9B" w:rsidRDefault="00AF7F09" w:rsidP="008937EA">
      <w:pPr>
        <w:widowControl w:val="0"/>
        <w:tabs>
          <w:tab w:val="left" w:pos="1134"/>
        </w:tabs>
        <w:spacing w:after="160"/>
        <w:ind w:firstLine="567"/>
        <w:jc w:val="both"/>
      </w:pPr>
      <w:r w:rsidRPr="00560A9B">
        <w:t>3</w:t>
      </w:r>
      <w:r w:rsidR="008937EA" w:rsidRPr="00560A9B">
        <w:t>.2.</w:t>
      </w:r>
      <w:r w:rsidR="008937EA" w:rsidRPr="00560A9B">
        <w:tab/>
        <w:t xml:space="preserve">На конверте, указанном в пункте </w:t>
      </w:r>
      <w:r w:rsidRPr="00560A9B">
        <w:t>3</w:t>
      </w:r>
      <w:r w:rsidR="008937EA" w:rsidRPr="00560A9B">
        <w:t xml:space="preserve">.1 настоящей инструкции, на языке составления заявки указываются: </w:t>
      </w:r>
    </w:p>
    <w:p w14:paraId="161A563F" w14:textId="77777777" w:rsidR="008937EA" w:rsidRPr="00560A9B" w:rsidRDefault="008937EA" w:rsidP="008937EA">
      <w:pPr>
        <w:widowControl w:val="0"/>
        <w:tabs>
          <w:tab w:val="left" w:pos="1134"/>
        </w:tabs>
        <w:spacing w:after="160"/>
        <w:ind w:firstLine="567"/>
      </w:pPr>
      <w:r w:rsidRPr="00560A9B">
        <w:t>1)</w:t>
      </w:r>
      <w:r w:rsidRPr="00560A9B">
        <w:tab/>
        <w:t>наименование заказчика и место (адрес) подачи заявки;</w:t>
      </w:r>
    </w:p>
    <w:p w14:paraId="0B6B6D28" w14:textId="77777777" w:rsidR="008937EA" w:rsidRPr="00560A9B" w:rsidRDefault="008937EA" w:rsidP="008937EA">
      <w:pPr>
        <w:widowControl w:val="0"/>
        <w:tabs>
          <w:tab w:val="left" w:pos="1134"/>
        </w:tabs>
        <w:spacing w:after="160"/>
        <w:ind w:firstLine="567"/>
        <w:jc w:val="both"/>
      </w:pPr>
      <w:r w:rsidRPr="00560A9B">
        <w:t>2)</w:t>
      </w:r>
      <w:r w:rsidRPr="00560A9B">
        <w:tab/>
        <w:t xml:space="preserve">код </w:t>
      </w:r>
      <w:r w:rsidR="00F535C1" w:rsidRPr="00560A9B">
        <w:t>процедуры</w:t>
      </w:r>
      <w:r w:rsidRPr="00560A9B">
        <w:t>;</w:t>
      </w:r>
    </w:p>
    <w:p w14:paraId="334748D6" w14:textId="77777777" w:rsidR="008937EA" w:rsidRPr="00560A9B" w:rsidRDefault="008937EA" w:rsidP="008937EA">
      <w:pPr>
        <w:widowControl w:val="0"/>
        <w:tabs>
          <w:tab w:val="left" w:pos="1134"/>
        </w:tabs>
        <w:spacing w:after="160"/>
        <w:ind w:firstLine="567"/>
        <w:jc w:val="both"/>
      </w:pPr>
      <w:r w:rsidRPr="00560A9B">
        <w:t>3)</w:t>
      </w:r>
      <w:r w:rsidRPr="00560A9B">
        <w:tab/>
        <w:t>слова “не вскрывать до заседания по вскрытию заявок”;</w:t>
      </w:r>
    </w:p>
    <w:p w14:paraId="50C20126" w14:textId="77777777" w:rsidR="008937EA" w:rsidRPr="00560A9B" w:rsidRDefault="008937EA" w:rsidP="008937EA">
      <w:pPr>
        <w:widowControl w:val="0"/>
        <w:tabs>
          <w:tab w:val="left" w:pos="1134"/>
        </w:tabs>
        <w:spacing w:after="160"/>
        <w:ind w:firstLine="567"/>
        <w:jc w:val="both"/>
      </w:pPr>
      <w:r w:rsidRPr="00560A9B">
        <w:t>4)</w:t>
      </w:r>
      <w:r w:rsidRPr="00560A9B">
        <w:tab/>
        <w:t>наименование (имя), место нахождения и номер телефона участника.</w:t>
      </w:r>
    </w:p>
    <w:p w14:paraId="3DB2EC9E" w14:textId="448EB86A" w:rsidR="008937EA" w:rsidRPr="00560A9B" w:rsidRDefault="00AF7F09" w:rsidP="008937EA">
      <w:pPr>
        <w:widowControl w:val="0"/>
        <w:tabs>
          <w:tab w:val="left" w:pos="1134"/>
        </w:tabs>
        <w:spacing w:after="160"/>
        <w:ind w:firstLine="567"/>
        <w:jc w:val="both"/>
      </w:pPr>
      <w:r w:rsidRPr="00560A9B">
        <w:t>3</w:t>
      </w:r>
      <w:r w:rsidR="008937EA" w:rsidRPr="00560A9B">
        <w:t>.3.</w:t>
      </w:r>
      <w:r w:rsidR="008937EA" w:rsidRPr="00560A9B">
        <w:tab/>
        <w:t xml:space="preserve">На заседании по вскрытию заявок комиссия отклоняет заявки, не соответствующие требованиям пунктов </w:t>
      </w:r>
      <w:r w:rsidR="00EE46E2" w:rsidRPr="00560A9B">
        <w:t>3</w:t>
      </w:r>
      <w:r w:rsidR="008937EA" w:rsidRPr="00560A9B">
        <w:t xml:space="preserve">.1 и </w:t>
      </w:r>
      <w:r w:rsidR="00EE46E2" w:rsidRPr="00560A9B">
        <w:t>3</w:t>
      </w:r>
      <w:r w:rsidR="008937EA" w:rsidRPr="00560A9B">
        <w:t>.2 настоящей инструкции, и в том же виде возвращает подающему их лицу.</w:t>
      </w:r>
    </w:p>
    <w:p w14:paraId="142C2CC3" w14:textId="77777777" w:rsidR="00ED59E0" w:rsidRPr="00560A9B" w:rsidRDefault="00ED59E0" w:rsidP="00B46D58">
      <w:pPr>
        <w:widowControl w:val="0"/>
        <w:tabs>
          <w:tab w:val="left" w:pos="1134"/>
        </w:tabs>
        <w:spacing w:after="160"/>
        <w:ind w:firstLine="567"/>
        <w:jc w:val="both"/>
      </w:pPr>
    </w:p>
    <w:p w14:paraId="7DBDF3A0" w14:textId="77777777" w:rsidR="00ED59E0" w:rsidRPr="00560A9B" w:rsidRDefault="00ED59E0" w:rsidP="00B46D58">
      <w:pPr>
        <w:widowControl w:val="0"/>
        <w:tabs>
          <w:tab w:val="left" w:pos="1134"/>
        </w:tabs>
        <w:spacing w:after="160"/>
        <w:ind w:firstLine="567"/>
        <w:jc w:val="both"/>
      </w:pPr>
    </w:p>
    <w:p w14:paraId="7B384991" w14:textId="77777777" w:rsidR="00ED59E0" w:rsidRPr="00560A9B" w:rsidRDefault="00ED59E0" w:rsidP="00B46D58">
      <w:pPr>
        <w:widowControl w:val="0"/>
        <w:tabs>
          <w:tab w:val="left" w:pos="1134"/>
        </w:tabs>
        <w:spacing w:after="160"/>
        <w:ind w:firstLine="567"/>
        <w:jc w:val="both"/>
      </w:pPr>
    </w:p>
    <w:p w14:paraId="396B370A"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612B3BBE"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529FE24E" w14:textId="77777777" w:rsidR="00654E19" w:rsidRPr="00560A9B" w:rsidRDefault="00654E19" w:rsidP="00B46D58">
      <w:pPr>
        <w:pStyle w:val="norm"/>
        <w:widowControl w:val="0"/>
        <w:spacing w:after="160" w:line="240" w:lineRule="auto"/>
        <w:ind w:firstLine="284"/>
        <w:jc w:val="right"/>
        <w:rPr>
          <w:rFonts w:ascii="Times New Roman" w:hAnsi="Times New Roman"/>
          <w:b/>
          <w:sz w:val="24"/>
          <w:szCs w:val="24"/>
        </w:rPr>
      </w:pPr>
    </w:p>
    <w:p w14:paraId="0DDC1AC2"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75A0E629"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064407AA"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015EBA27"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79C8D987"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2F330C61"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37185A46" w14:textId="77777777" w:rsidR="008C359F" w:rsidRPr="00560A9B" w:rsidRDefault="008C359F" w:rsidP="00B46D58">
      <w:pPr>
        <w:pStyle w:val="norm"/>
        <w:widowControl w:val="0"/>
        <w:spacing w:after="160" w:line="240" w:lineRule="auto"/>
        <w:ind w:firstLine="284"/>
        <w:jc w:val="right"/>
        <w:rPr>
          <w:rFonts w:ascii="Times New Roman" w:hAnsi="Times New Roman"/>
          <w:b/>
          <w:sz w:val="24"/>
          <w:szCs w:val="24"/>
        </w:rPr>
      </w:pPr>
    </w:p>
    <w:p w14:paraId="5AB9B4F5" w14:textId="77777777" w:rsidR="00654E19" w:rsidRDefault="00654E19" w:rsidP="00B46D58">
      <w:pPr>
        <w:pStyle w:val="norm"/>
        <w:widowControl w:val="0"/>
        <w:spacing w:after="160" w:line="240" w:lineRule="auto"/>
        <w:ind w:firstLine="284"/>
        <w:jc w:val="right"/>
        <w:rPr>
          <w:rFonts w:ascii="Times New Roman" w:hAnsi="Times New Roman"/>
          <w:b/>
          <w:sz w:val="24"/>
          <w:szCs w:val="24"/>
          <w:lang w:val="hy-AM"/>
        </w:rPr>
      </w:pPr>
    </w:p>
    <w:p w14:paraId="20D7F100"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17454E57"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58DB2211"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69B6C46F"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239AC37F"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034AAB91"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62A497A4" w14:textId="77777777" w:rsid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5F5A50BC" w14:textId="77777777" w:rsidR="00A637FF" w:rsidRPr="00A637FF" w:rsidRDefault="00A637FF" w:rsidP="00B46D58">
      <w:pPr>
        <w:pStyle w:val="norm"/>
        <w:widowControl w:val="0"/>
        <w:spacing w:after="160" w:line="240" w:lineRule="auto"/>
        <w:ind w:firstLine="284"/>
        <w:jc w:val="right"/>
        <w:rPr>
          <w:rFonts w:ascii="Times New Roman" w:hAnsi="Times New Roman"/>
          <w:b/>
          <w:sz w:val="24"/>
          <w:szCs w:val="24"/>
          <w:lang w:val="hy-AM"/>
        </w:rPr>
      </w:pPr>
    </w:p>
    <w:p w14:paraId="2160070D" w14:textId="77777777" w:rsidR="00B2572B" w:rsidRPr="00560A9B" w:rsidRDefault="00B2572B" w:rsidP="00B46D58">
      <w:pPr>
        <w:pStyle w:val="norm"/>
        <w:widowControl w:val="0"/>
        <w:spacing w:after="160" w:line="240" w:lineRule="auto"/>
        <w:ind w:firstLine="284"/>
        <w:jc w:val="right"/>
        <w:rPr>
          <w:rFonts w:ascii="Times New Roman" w:hAnsi="Times New Roman"/>
          <w:b/>
          <w:sz w:val="24"/>
          <w:szCs w:val="24"/>
        </w:rPr>
      </w:pPr>
      <w:r w:rsidRPr="00560A9B">
        <w:rPr>
          <w:rFonts w:ascii="Times New Roman" w:hAnsi="Times New Roman"/>
          <w:b/>
          <w:sz w:val="24"/>
          <w:szCs w:val="24"/>
        </w:rPr>
        <w:lastRenderedPageBreak/>
        <w:t>Приложение № 1</w:t>
      </w:r>
    </w:p>
    <w:p w14:paraId="7BFB54B6" w14:textId="5ACAE59A" w:rsidR="00B2572B" w:rsidRPr="00560A9B" w:rsidRDefault="00B2572B"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8C359F" w:rsidRPr="00560A9B">
        <w:rPr>
          <w:rFonts w:ascii="Times New Roman" w:hAnsi="Times New Roman"/>
          <w:b/>
          <w:sz w:val="24"/>
          <w:szCs w:val="24"/>
        </w:rPr>
        <w:t>процедуру запроса котировок</w:t>
      </w:r>
      <w:r w:rsidR="00123294" w:rsidRPr="00560A9B">
        <w:rPr>
          <w:rFonts w:ascii="Times New Roman" w:hAnsi="Times New Roman"/>
          <w:b/>
          <w:sz w:val="24"/>
          <w:szCs w:val="24"/>
        </w:rPr>
        <w:br/>
      </w:r>
      <w:r w:rsidRPr="00560A9B">
        <w:rPr>
          <w:rFonts w:ascii="Times New Roman" w:hAnsi="Times New Roman"/>
          <w:b/>
          <w:sz w:val="24"/>
          <w:szCs w:val="24"/>
        </w:rPr>
        <w:t xml:space="preserve">под кодом </w:t>
      </w:r>
      <w:r w:rsidR="00A92639">
        <w:rPr>
          <w:rFonts w:ascii="GHEA Grapalat" w:hAnsi="GHEA Grapalat" w:cs="Sylfaen"/>
          <w:b/>
          <w:lang w:val="es-ES"/>
        </w:rPr>
        <w:t>«ԱՄԱՀԲԱ-ԳՀԱՊՁԲ-</w:t>
      </w:r>
      <w:r w:rsidR="002523E4">
        <w:rPr>
          <w:rFonts w:ascii="GHEA Grapalat" w:hAnsi="GHEA Grapalat" w:cs="Sylfaen"/>
          <w:b/>
          <w:lang w:val="hy-AM"/>
        </w:rPr>
        <w:t>12</w:t>
      </w:r>
      <w:r w:rsidR="00160DBD">
        <w:rPr>
          <w:rFonts w:ascii="GHEA Grapalat" w:hAnsi="GHEA Grapalat" w:cs="Sylfaen"/>
          <w:b/>
          <w:lang w:val="es-ES"/>
        </w:rPr>
        <w:t>/2</w:t>
      </w:r>
      <w:r w:rsidR="00865988">
        <w:rPr>
          <w:rFonts w:ascii="GHEA Grapalat" w:hAnsi="GHEA Grapalat" w:cs="Sylfaen"/>
          <w:b/>
          <w:lang w:val="hy-AM"/>
        </w:rPr>
        <w:t>6</w:t>
      </w:r>
      <w:r w:rsidR="00A637FF" w:rsidRPr="00A44B67">
        <w:rPr>
          <w:rFonts w:ascii="GHEA Grapalat" w:hAnsi="GHEA Grapalat" w:cs="Sylfaen"/>
          <w:b/>
          <w:lang w:val="es-ES"/>
        </w:rPr>
        <w:t>»</w:t>
      </w:r>
      <w:r w:rsidR="00920C90" w:rsidRPr="00560A9B">
        <w:rPr>
          <w:rFonts w:ascii="Times New Roman" w:hAnsi="Times New Roman"/>
          <w:sz w:val="24"/>
          <w:szCs w:val="24"/>
        </w:rPr>
        <w:t xml:space="preserve">             </w:t>
      </w:r>
    </w:p>
    <w:p w14:paraId="03CDE518" w14:textId="609F1805" w:rsidR="00B2572B" w:rsidRPr="00560A9B" w:rsidRDefault="00133D80" w:rsidP="00B46D58">
      <w:pPr>
        <w:widowControl w:val="0"/>
        <w:spacing w:after="160"/>
        <w:jc w:val="center"/>
        <w:rPr>
          <w:b/>
        </w:rPr>
      </w:pPr>
      <w:r w:rsidRPr="00560A9B">
        <w:rPr>
          <w:b/>
        </w:rPr>
        <w:br/>
      </w:r>
      <w:r w:rsidR="00B2572B" w:rsidRPr="00560A9B">
        <w:rPr>
          <w:b/>
        </w:rPr>
        <w:t>ЗАЯВЛЕНИЕ</w:t>
      </w:r>
      <w:r w:rsidR="003D2FA3" w:rsidRPr="00560A9B">
        <w:rPr>
          <w:b/>
        </w:rPr>
        <w:t xml:space="preserve"> </w:t>
      </w:r>
      <w:r w:rsidR="00350210" w:rsidRPr="00560A9B">
        <w:rPr>
          <w:b/>
        </w:rPr>
        <w:t>-</w:t>
      </w:r>
      <w:r w:rsidR="005A6435" w:rsidRPr="00560A9B">
        <w:rPr>
          <w:b/>
        </w:rPr>
        <w:t xml:space="preserve">  ОБЪЯВЛЕНИЕ </w:t>
      </w:r>
      <w:r w:rsidR="00B2572B" w:rsidRPr="00560A9B">
        <w:rPr>
          <w:b/>
        </w:rPr>
        <w:t>*</w:t>
      </w:r>
    </w:p>
    <w:p w14:paraId="0CDA89C9" w14:textId="6EB729CA" w:rsidR="00B2572B" w:rsidRPr="00560A9B" w:rsidRDefault="00B2572B" w:rsidP="00B46D58">
      <w:pPr>
        <w:pStyle w:val="6"/>
        <w:keepNext w:val="0"/>
        <w:widowControl w:val="0"/>
        <w:spacing w:after="160"/>
        <w:jc w:val="center"/>
        <w:rPr>
          <w:rFonts w:ascii="Times New Roman" w:hAnsi="Times New Roman"/>
          <w:color w:val="auto"/>
          <w:sz w:val="24"/>
          <w:szCs w:val="24"/>
        </w:rPr>
      </w:pPr>
      <w:r w:rsidRPr="00560A9B">
        <w:rPr>
          <w:rFonts w:ascii="Times New Roman" w:hAnsi="Times New Roman"/>
          <w:color w:val="auto"/>
          <w:sz w:val="24"/>
          <w:szCs w:val="24"/>
        </w:rPr>
        <w:t xml:space="preserve">на участие в </w:t>
      </w:r>
      <w:r w:rsidR="008C359F" w:rsidRPr="00560A9B">
        <w:rPr>
          <w:rFonts w:ascii="Times New Roman" w:hAnsi="Times New Roman"/>
          <w:sz w:val="24"/>
          <w:szCs w:val="24"/>
        </w:rPr>
        <w:t>процедуре запроса котировок</w:t>
      </w:r>
    </w:p>
    <w:p w14:paraId="36E4A31C" w14:textId="77777777" w:rsidR="00B2572B" w:rsidRPr="00560A9B" w:rsidRDefault="00B2572B" w:rsidP="00B46D58">
      <w:pPr>
        <w:widowControl w:val="0"/>
        <w:spacing w:after="120"/>
        <w:jc w:val="center"/>
      </w:pPr>
    </w:p>
    <w:p w14:paraId="7C5240C2" w14:textId="3A51347D" w:rsidR="00374F4A" w:rsidRPr="00560A9B" w:rsidRDefault="00133D80" w:rsidP="00B46D58">
      <w:pPr>
        <w:jc w:val="both"/>
      </w:pPr>
      <w:r w:rsidRPr="00560A9B">
        <w:t xml:space="preserve">         </w:t>
      </w:r>
      <w:r w:rsidR="00374F4A" w:rsidRPr="00560A9B">
        <w:t xml:space="preserve">_______________________________________________________заявляет, что </w:t>
      </w:r>
    </w:p>
    <w:p w14:paraId="7A8B5FA3" w14:textId="77777777" w:rsidR="00374F4A" w:rsidRPr="00560A9B" w:rsidRDefault="00374F4A" w:rsidP="00B46D58">
      <w:pPr>
        <w:spacing w:after="160"/>
        <w:ind w:left="2694"/>
        <w:jc w:val="both"/>
        <w:rPr>
          <w:sz w:val="16"/>
        </w:rPr>
      </w:pPr>
      <w:r w:rsidRPr="00560A9B">
        <w:rPr>
          <w:sz w:val="16"/>
        </w:rPr>
        <w:t xml:space="preserve">наименование участника </w:t>
      </w:r>
    </w:p>
    <w:p w14:paraId="4FE0F882" w14:textId="126CDF23" w:rsidR="00374F4A" w:rsidRPr="00560A9B" w:rsidRDefault="00374F4A" w:rsidP="00B46D58">
      <w:pPr>
        <w:jc w:val="both"/>
        <w:rPr>
          <w:u w:val="single"/>
        </w:rPr>
      </w:pPr>
      <w:r w:rsidRPr="00560A9B">
        <w:t>жела</w:t>
      </w:r>
      <w:r w:rsidR="00A637FF">
        <w:t>ет участвовать в лоте (лотах)_</w:t>
      </w:r>
      <w:r w:rsidR="00A637FF" w:rsidRPr="00560A9B">
        <w:t xml:space="preserve"> </w:t>
      </w:r>
      <w:r w:rsidRPr="00560A9B">
        <w:t xml:space="preserve">______________ </w:t>
      </w:r>
      <w:proofErr w:type="gramStart"/>
      <w:r w:rsidRPr="00560A9B">
        <w:t>объявленного</w:t>
      </w:r>
      <w:proofErr w:type="gramEnd"/>
    </w:p>
    <w:p w14:paraId="04AA7CA8" w14:textId="77777777" w:rsidR="00374F4A" w:rsidRPr="00560A9B" w:rsidRDefault="00374F4A" w:rsidP="00B46D58">
      <w:pPr>
        <w:spacing w:after="160"/>
        <w:ind w:left="4395"/>
        <w:jc w:val="both"/>
        <w:rPr>
          <w:sz w:val="16"/>
        </w:rPr>
      </w:pPr>
      <w:r w:rsidRPr="00560A9B">
        <w:rPr>
          <w:sz w:val="16"/>
        </w:rPr>
        <w:t>номер лота (лотов)</w:t>
      </w:r>
    </w:p>
    <w:p w14:paraId="1B7CDBF3" w14:textId="343D9FF4" w:rsidR="00374F4A" w:rsidRPr="00560A9B" w:rsidRDefault="00A637FF" w:rsidP="00B46D58">
      <w:pPr>
        <w:jc w:val="both"/>
      </w:pPr>
      <w:r w:rsidRPr="00BC5956">
        <w:rPr>
          <w:b/>
          <w:bCs/>
          <w:i/>
        </w:rPr>
        <w:t>«</w:t>
      </w:r>
      <w:proofErr w:type="spellStart"/>
      <w:r w:rsidRPr="00BC5956">
        <w:rPr>
          <w:b/>
          <w:bCs/>
          <w:i/>
        </w:rPr>
        <w:t>Барекарг</w:t>
      </w:r>
      <w:proofErr w:type="spellEnd"/>
      <w:r w:rsidRPr="00BC5956">
        <w:rPr>
          <w:b/>
          <w:bCs/>
          <w:i/>
        </w:rPr>
        <w:t xml:space="preserve"> Арташат общины Арташат» НПО </w:t>
      </w:r>
      <w:r w:rsidR="00374F4A" w:rsidRPr="00560A9B">
        <w:t xml:space="preserve">__ под кодом </w:t>
      </w:r>
      <w:r w:rsidRPr="00A44B67">
        <w:rPr>
          <w:rFonts w:ascii="GHEA Grapalat" w:hAnsi="GHEA Grapalat" w:cs="Sylfaen"/>
          <w:b/>
          <w:lang w:val="es-ES"/>
        </w:rPr>
        <w:t>«</w:t>
      </w:r>
      <w:r w:rsidR="00A92639">
        <w:rPr>
          <w:rFonts w:ascii="GHEA Grapalat" w:hAnsi="GHEA Grapalat" w:cs="Sylfaen"/>
          <w:b/>
          <w:sz w:val="20"/>
          <w:szCs w:val="20"/>
          <w:lang w:val="es-ES"/>
        </w:rPr>
        <w:t>ԱՄԱՀԲԱ-ԳՀԱՊՁԲ-</w:t>
      </w:r>
      <w:r w:rsidR="002523E4">
        <w:rPr>
          <w:rFonts w:ascii="GHEA Grapalat" w:hAnsi="GHEA Grapalat" w:cs="Sylfaen"/>
          <w:b/>
          <w:sz w:val="20"/>
          <w:szCs w:val="20"/>
          <w:lang w:val="hy-AM"/>
        </w:rPr>
        <w:t>12</w:t>
      </w:r>
      <w:r w:rsidR="00E614F2">
        <w:rPr>
          <w:rFonts w:ascii="GHEA Grapalat" w:hAnsi="GHEA Grapalat" w:cs="Sylfaen"/>
          <w:b/>
          <w:sz w:val="20"/>
          <w:szCs w:val="20"/>
          <w:lang w:val="hy-AM"/>
        </w:rPr>
        <w:t>/</w:t>
      </w:r>
      <w:r w:rsidR="00160DBD">
        <w:rPr>
          <w:rFonts w:ascii="GHEA Grapalat" w:hAnsi="GHEA Grapalat" w:cs="Sylfaen"/>
          <w:b/>
          <w:sz w:val="20"/>
          <w:szCs w:val="20"/>
          <w:lang w:val="es-ES"/>
        </w:rPr>
        <w:t>2</w:t>
      </w:r>
      <w:r w:rsidR="00865988">
        <w:rPr>
          <w:rFonts w:ascii="GHEA Grapalat" w:hAnsi="GHEA Grapalat" w:cs="Sylfaen"/>
          <w:b/>
          <w:sz w:val="20"/>
          <w:szCs w:val="20"/>
          <w:lang w:val="hy-AM"/>
        </w:rPr>
        <w:t>6</w:t>
      </w:r>
      <w:r w:rsidRPr="00A637FF">
        <w:rPr>
          <w:rFonts w:ascii="GHEA Grapalat" w:hAnsi="GHEA Grapalat" w:cs="Sylfaen"/>
          <w:b/>
          <w:sz w:val="20"/>
          <w:szCs w:val="20"/>
          <w:lang w:val="es-ES"/>
        </w:rPr>
        <w:t>»</w:t>
      </w:r>
      <w:r w:rsidR="00920C90" w:rsidRPr="00560A9B">
        <w:t xml:space="preserve">             </w:t>
      </w:r>
    </w:p>
    <w:p w14:paraId="200EC57B" w14:textId="77777777" w:rsidR="00374F4A" w:rsidRPr="00560A9B" w:rsidRDefault="00374F4A" w:rsidP="00B46D58">
      <w:pPr>
        <w:spacing w:after="160"/>
        <w:ind w:left="1560"/>
        <w:jc w:val="both"/>
        <w:rPr>
          <w:sz w:val="20"/>
        </w:rPr>
      </w:pPr>
      <w:r w:rsidRPr="00560A9B">
        <w:rPr>
          <w:sz w:val="16"/>
        </w:rPr>
        <w:t>наименование заказчика</w:t>
      </w:r>
    </w:p>
    <w:p w14:paraId="71BACF1B" w14:textId="6D83C611" w:rsidR="00374F4A" w:rsidRPr="00560A9B" w:rsidRDefault="003D2FA3" w:rsidP="00B46D58">
      <w:pPr>
        <w:spacing w:after="160"/>
        <w:jc w:val="both"/>
      </w:pPr>
      <w:r w:rsidRPr="00560A9B">
        <w:rPr>
          <w:b/>
        </w:rPr>
        <w:t>процедуре запроса котировок</w:t>
      </w:r>
      <w:r w:rsidRPr="00560A9B">
        <w:t xml:space="preserve"> </w:t>
      </w:r>
      <w:r w:rsidR="00374F4A" w:rsidRPr="00560A9B">
        <w:t>и в соответствии с требованиями приглашения подает заявку.</w:t>
      </w:r>
    </w:p>
    <w:p w14:paraId="26A82D54" w14:textId="77777777" w:rsidR="00374F4A" w:rsidRPr="00560A9B" w:rsidRDefault="00374F4A" w:rsidP="00B46D58">
      <w:pPr>
        <w:jc w:val="both"/>
      </w:pPr>
      <w:r w:rsidRPr="00560A9B">
        <w:t>__________________________________________________ заявляет и заверяет, что</w:t>
      </w:r>
    </w:p>
    <w:p w14:paraId="1CDFC65C" w14:textId="77777777" w:rsidR="00374F4A" w:rsidRPr="00560A9B" w:rsidRDefault="00374F4A" w:rsidP="00B46D58">
      <w:pPr>
        <w:spacing w:after="160"/>
        <w:ind w:left="1843"/>
        <w:jc w:val="both"/>
        <w:rPr>
          <w:sz w:val="16"/>
        </w:rPr>
      </w:pPr>
      <w:r w:rsidRPr="00560A9B">
        <w:rPr>
          <w:sz w:val="16"/>
        </w:rPr>
        <w:t>наименование участника</w:t>
      </w:r>
    </w:p>
    <w:p w14:paraId="4FC97EE7" w14:textId="77777777" w:rsidR="00374F4A" w:rsidRPr="00560A9B" w:rsidRDefault="00374F4A" w:rsidP="00B46D58">
      <w:pPr>
        <w:jc w:val="both"/>
      </w:pPr>
      <w:r w:rsidRPr="00560A9B">
        <w:t>является резидентом ______________________________________________________</w:t>
      </w:r>
      <w:r w:rsidR="00D04575" w:rsidRPr="00560A9B">
        <w:t>.</w:t>
      </w:r>
    </w:p>
    <w:p w14:paraId="001648B3" w14:textId="77777777" w:rsidR="00374F4A" w:rsidRPr="00560A9B" w:rsidRDefault="00374F4A" w:rsidP="00B46D58">
      <w:pPr>
        <w:spacing w:after="160"/>
        <w:ind w:left="4111"/>
        <w:jc w:val="both"/>
        <w:rPr>
          <w:sz w:val="16"/>
        </w:rPr>
      </w:pPr>
      <w:r w:rsidRPr="00560A9B">
        <w:rPr>
          <w:sz w:val="16"/>
        </w:rPr>
        <w:t>наименование страны</w:t>
      </w:r>
    </w:p>
    <w:p w14:paraId="71EFBA44" w14:textId="77777777" w:rsidR="000612B9" w:rsidRPr="00560A9B" w:rsidRDefault="000612B9" w:rsidP="00B46D58">
      <w:pPr>
        <w:jc w:val="both"/>
      </w:pPr>
    </w:p>
    <w:p w14:paraId="14C9A83C" w14:textId="77777777" w:rsidR="000612B9" w:rsidRPr="00560A9B" w:rsidRDefault="004F0CAA" w:rsidP="00B46D58">
      <w:pPr>
        <w:jc w:val="both"/>
      </w:pPr>
      <w:r w:rsidRPr="00560A9B">
        <w:t>Данные</w:t>
      </w:r>
      <w:r w:rsidR="002A0700" w:rsidRPr="00560A9B">
        <w:t xml:space="preserve">       </w:t>
      </w:r>
      <w:r w:rsidR="000612B9" w:rsidRPr="00560A9B">
        <w:t>----------------------------------------</w:t>
      </w:r>
      <w:r w:rsidR="00304237" w:rsidRPr="00560A9B">
        <w:t xml:space="preserve">  </w:t>
      </w:r>
      <w:r w:rsidR="00F96993" w:rsidRPr="00560A9B">
        <w:t>следующие</w:t>
      </w:r>
      <w:r w:rsidR="00304237" w:rsidRPr="00560A9B">
        <w:t>:</w:t>
      </w:r>
    </w:p>
    <w:p w14:paraId="1747CBB5" w14:textId="77777777" w:rsidR="002A0700" w:rsidRPr="00560A9B" w:rsidRDefault="002A0700" w:rsidP="000811C1">
      <w:pPr>
        <w:spacing w:after="160"/>
        <w:ind w:left="1843"/>
        <w:rPr>
          <w:sz w:val="16"/>
          <w:lang w:val="hy-AM"/>
        </w:rPr>
      </w:pPr>
      <w:r w:rsidRPr="00560A9B">
        <w:rPr>
          <w:sz w:val="16"/>
        </w:rPr>
        <w:t>наименование участника</w:t>
      </w:r>
    </w:p>
    <w:p w14:paraId="385EA44A" w14:textId="77777777" w:rsidR="000612B9" w:rsidRPr="00560A9B" w:rsidRDefault="000612B9" w:rsidP="00B46D58">
      <w:pPr>
        <w:jc w:val="both"/>
      </w:pPr>
    </w:p>
    <w:p w14:paraId="21D173F1" w14:textId="77777777" w:rsidR="00374F4A" w:rsidRPr="00560A9B" w:rsidRDefault="00374F4A" w:rsidP="00B46D58">
      <w:pPr>
        <w:jc w:val="both"/>
      </w:pPr>
      <w:r w:rsidRPr="00560A9B">
        <w:t xml:space="preserve">Учетный номер налогоплательщика  </w:t>
      </w:r>
      <w:r w:rsidR="00B138F3" w:rsidRPr="00560A9B">
        <w:t xml:space="preserve">             </w:t>
      </w:r>
      <w:r w:rsidRPr="00560A9B">
        <w:t>________________</w:t>
      </w:r>
    </w:p>
    <w:p w14:paraId="7B599BD8" w14:textId="77777777" w:rsidR="00374F4A" w:rsidRPr="00560A9B" w:rsidRDefault="00B138F3" w:rsidP="00B138F3">
      <w:pPr>
        <w:tabs>
          <w:tab w:val="left" w:pos="7371"/>
        </w:tabs>
        <w:ind w:left="4111"/>
        <w:jc w:val="both"/>
        <w:rPr>
          <w:sz w:val="16"/>
        </w:rPr>
      </w:pPr>
      <w:r w:rsidRPr="00560A9B">
        <w:rPr>
          <w:sz w:val="16"/>
        </w:rPr>
        <w:t xml:space="preserve">               </w:t>
      </w:r>
      <w:r w:rsidR="00374F4A" w:rsidRPr="00560A9B">
        <w:rPr>
          <w:sz w:val="16"/>
        </w:rPr>
        <w:t>учетный номер</w:t>
      </w:r>
      <w:r w:rsidRPr="00560A9B">
        <w:rPr>
          <w:sz w:val="16"/>
        </w:rPr>
        <w:t xml:space="preserve"> </w:t>
      </w:r>
      <w:r w:rsidR="00374F4A" w:rsidRPr="00560A9B">
        <w:rPr>
          <w:sz w:val="16"/>
        </w:rPr>
        <w:t>налогоплательщика</w:t>
      </w:r>
    </w:p>
    <w:p w14:paraId="37BCAF9F" w14:textId="77777777" w:rsidR="00B138F3" w:rsidRPr="00560A9B" w:rsidRDefault="00B138F3" w:rsidP="00B46D58">
      <w:pPr>
        <w:jc w:val="both"/>
      </w:pPr>
    </w:p>
    <w:p w14:paraId="5CAA2DDE" w14:textId="77777777" w:rsidR="00374F4A" w:rsidRPr="00560A9B" w:rsidRDefault="00B138F3" w:rsidP="00B46D58">
      <w:pPr>
        <w:jc w:val="both"/>
      </w:pPr>
      <w:r w:rsidRPr="00560A9B">
        <w:t xml:space="preserve"> </w:t>
      </w:r>
      <w:r w:rsidR="00374F4A" w:rsidRPr="00560A9B">
        <w:t xml:space="preserve">Адрес электронной почты </w:t>
      </w:r>
      <w:r w:rsidRPr="00560A9B">
        <w:t xml:space="preserve">                           </w:t>
      </w:r>
      <w:r w:rsidR="00374F4A" w:rsidRPr="00560A9B">
        <w:t>__________________</w:t>
      </w:r>
    </w:p>
    <w:p w14:paraId="07AE85F4" w14:textId="77777777" w:rsidR="00374F4A" w:rsidRPr="00560A9B" w:rsidRDefault="00B138F3" w:rsidP="00B138F3">
      <w:pPr>
        <w:tabs>
          <w:tab w:val="left" w:pos="6946"/>
        </w:tabs>
        <w:ind w:left="3402" w:firstLine="6"/>
        <w:jc w:val="both"/>
        <w:rPr>
          <w:sz w:val="16"/>
        </w:rPr>
      </w:pPr>
      <w:r w:rsidRPr="00560A9B">
        <w:rPr>
          <w:sz w:val="16"/>
        </w:rPr>
        <w:t xml:space="preserve">                                  </w:t>
      </w:r>
      <w:r w:rsidR="00374F4A" w:rsidRPr="00560A9B">
        <w:rPr>
          <w:sz w:val="16"/>
        </w:rPr>
        <w:t>адрес электронной</w:t>
      </w:r>
      <w:r w:rsidR="00374F4A" w:rsidRPr="00560A9B">
        <w:rPr>
          <w:sz w:val="16"/>
        </w:rPr>
        <w:tab/>
        <w:t>почты</w:t>
      </w:r>
    </w:p>
    <w:p w14:paraId="4D558F1F" w14:textId="77777777" w:rsidR="00B138F3" w:rsidRPr="00560A9B" w:rsidRDefault="00B138F3" w:rsidP="00F96993">
      <w:pPr>
        <w:jc w:val="both"/>
      </w:pPr>
    </w:p>
    <w:p w14:paraId="66607BEA" w14:textId="77777777" w:rsidR="009E1181" w:rsidRPr="00560A9B" w:rsidRDefault="00F96993" w:rsidP="00F96993">
      <w:pPr>
        <w:jc w:val="both"/>
      </w:pPr>
      <w:r w:rsidRPr="00560A9B">
        <w:t>Адрес деятельности</w:t>
      </w:r>
      <w:r w:rsidR="009E1181" w:rsidRPr="00560A9B">
        <w:t xml:space="preserve">              ----------------------------</w:t>
      </w:r>
      <w:r w:rsidR="009627B3" w:rsidRPr="00560A9B">
        <w:t>--------------------------------</w:t>
      </w:r>
    </w:p>
    <w:p w14:paraId="1E7EB02E" w14:textId="77777777" w:rsidR="00F96993" w:rsidRPr="00560A9B" w:rsidRDefault="009E1181" w:rsidP="00F96993">
      <w:pPr>
        <w:jc w:val="both"/>
        <w:rPr>
          <w:sz w:val="18"/>
          <w:szCs w:val="18"/>
        </w:rPr>
      </w:pPr>
      <w:r w:rsidRPr="00560A9B">
        <w:t xml:space="preserve">            </w:t>
      </w:r>
      <w:r w:rsidR="00F96993" w:rsidRPr="00560A9B">
        <w:t xml:space="preserve">  </w:t>
      </w:r>
      <w:r w:rsidRPr="00560A9B">
        <w:t xml:space="preserve">                                </w:t>
      </w:r>
      <w:r w:rsidR="00B138F3" w:rsidRPr="00560A9B">
        <w:t xml:space="preserve">                        </w:t>
      </w:r>
      <w:r w:rsidRPr="00560A9B">
        <w:rPr>
          <w:sz w:val="18"/>
          <w:szCs w:val="18"/>
        </w:rPr>
        <w:t>адрес деятельности</w:t>
      </w:r>
    </w:p>
    <w:p w14:paraId="7D3984F6" w14:textId="77777777" w:rsidR="00B16483" w:rsidRPr="00560A9B" w:rsidRDefault="00B16483" w:rsidP="00F96993">
      <w:pPr>
        <w:jc w:val="both"/>
        <w:rPr>
          <w:sz w:val="18"/>
          <w:szCs w:val="18"/>
        </w:rPr>
      </w:pPr>
    </w:p>
    <w:p w14:paraId="22AED0AC" w14:textId="77777777" w:rsidR="00B16483" w:rsidRPr="00560A9B" w:rsidRDefault="00B16483" w:rsidP="00F96993">
      <w:pPr>
        <w:jc w:val="both"/>
      </w:pPr>
      <w:r w:rsidRPr="00560A9B">
        <w:t>Номер телефона                     ------------------------------</w:t>
      </w:r>
      <w:r w:rsidR="009627B3" w:rsidRPr="00560A9B">
        <w:t>-------------------------------</w:t>
      </w:r>
      <w:r w:rsidRPr="00560A9B">
        <w:t xml:space="preserve"> </w:t>
      </w:r>
    </w:p>
    <w:p w14:paraId="27882157" w14:textId="77777777" w:rsidR="006B3E56" w:rsidRPr="00560A9B" w:rsidRDefault="00B138F3" w:rsidP="00B16483">
      <w:pPr>
        <w:tabs>
          <w:tab w:val="left" w:pos="7371"/>
        </w:tabs>
        <w:spacing w:after="160"/>
        <w:ind w:left="3544" w:firstLine="3"/>
        <w:jc w:val="both"/>
        <w:rPr>
          <w:sz w:val="16"/>
        </w:rPr>
      </w:pPr>
      <w:r w:rsidRPr="00560A9B">
        <w:rPr>
          <w:sz w:val="16"/>
        </w:rPr>
        <w:t xml:space="preserve">                                 </w:t>
      </w:r>
      <w:r w:rsidR="00B16483" w:rsidRPr="00560A9B">
        <w:rPr>
          <w:sz w:val="16"/>
        </w:rPr>
        <w:t>Номер телефона</w:t>
      </w:r>
    </w:p>
    <w:p w14:paraId="2C73CBB1" w14:textId="77777777" w:rsidR="00B16483" w:rsidRPr="00560A9B" w:rsidRDefault="00B16483" w:rsidP="00B16483">
      <w:pPr>
        <w:tabs>
          <w:tab w:val="left" w:pos="7371"/>
        </w:tabs>
        <w:spacing w:after="160"/>
        <w:ind w:left="3544" w:firstLine="3"/>
        <w:jc w:val="both"/>
        <w:rPr>
          <w:sz w:val="16"/>
        </w:rPr>
      </w:pPr>
    </w:p>
    <w:p w14:paraId="715A0AE8" w14:textId="77777777" w:rsidR="006B3E56" w:rsidRPr="00560A9B" w:rsidRDefault="006B3E56" w:rsidP="00B46D58">
      <w:pPr>
        <w:widowControl w:val="0"/>
        <w:jc w:val="both"/>
      </w:pPr>
      <w:r w:rsidRPr="00560A9B">
        <w:t xml:space="preserve">Настоящим _________________________________объявляет и </w:t>
      </w:r>
      <w:proofErr w:type="spellStart"/>
      <w:r w:rsidRPr="00560A9B">
        <w:t>подтверждает</w:t>
      </w:r>
      <w:proofErr w:type="gramStart"/>
      <w:r w:rsidRPr="00560A9B">
        <w:t>,ч</w:t>
      </w:r>
      <w:proofErr w:type="gramEnd"/>
      <w:r w:rsidRPr="00560A9B">
        <w:t>то</w:t>
      </w:r>
      <w:proofErr w:type="spellEnd"/>
      <w:r w:rsidRPr="00560A9B">
        <w:t>:</w:t>
      </w:r>
    </w:p>
    <w:p w14:paraId="26615CAB" w14:textId="77777777" w:rsidR="006B3E56" w:rsidRPr="00560A9B" w:rsidRDefault="006B3E56" w:rsidP="00B46D58">
      <w:pPr>
        <w:widowControl w:val="0"/>
        <w:spacing w:after="120"/>
        <w:ind w:left="2835"/>
        <w:jc w:val="both"/>
        <w:rPr>
          <w:sz w:val="16"/>
        </w:rPr>
      </w:pPr>
      <w:r w:rsidRPr="00560A9B">
        <w:rPr>
          <w:sz w:val="16"/>
        </w:rPr>
        <w:t>наименование участника</w:t>
      </w:r>
    </w:p>
    <w:p w14:paraId="002CE5AA" w14:textId="098F6C5F" w:rsidR="009E1F0A" w:rsidRPr="00560A9B" w:rsidRDefault="009E1F0A" w:rsidP="009E1F0A">
      <w:pPr>
        <w:ind w:firstLine="709"/>
        <w:rPr>
          <w:sz w:val="20"/>
          <w:lang w:val="es-ES"/>
        </w:rPr>
      </w:pPr>
      <w:r w:rsidRPr="00560A9B">
        <w:rPr>
          <w:sz w:val="20"/>
          <w:szCs w:val="20"/>
          <w:lang w:val="es-ES"/>
        </w:rPr>
        <w:t>1)</w:t>
      </w:r>
      <w:r w:rsidRPr="00560A9B">
        <w:rPr>
          <w:sz w:val="20"/>
          <w:lang w:val="hy-AM"/>
        </w:rPr>
        <w:t xml:space="preserve">  </w:t>
      </w:r>
      <w:r w:rsidRPr="00560A9B">
        <w:rPr>
          <w:sz w:val="20"/>
          <w:u w:val="single"/>
          <w:lang w:val="hy-AM"/>
        </w:rPr>
        <w:t xml:space="preserve">                                                </w:t>
      </w:r>
      <w:r w:rsidRPr="00560A9B">
        <w:rPr>
          <w:sz w:val="20"/>
          <w:u w:val="single"/>
          <w:lang w:val="es-ES"/>
        </w:rPr>
        <w:t xml:space="preserve">                         </w:t>
      </w:r>
      <w:r w:rsidRPr="00560A9B">
        <w:rPr>
          <w:sz w:val="20"/>
          <w:u w:val="single"/>
          <w:lang w:val="hy-AM"/>
        </w:rPr>
        <w:t xml:space="preserve">          </w:t>
      </w:r>
      <w:r w:rsidRPr="00560A9B">
        <w:rPr>
          <w:sz w:val="20"/>
          <w:u w:val="single"/>
        </w:rPr>
        <w:t xml:space="preserve">и </w:t>
      </w:r>
      <w:r w:rsidR="00133D80" w:rsidRPr="00560A9B">
        <w:rPr>
          <w:sz w:val="20"/>
          <w:u w:val="single"/>
        </w:rPr>
        <w:t xml:space="preserve">   </w:t>
      </w:r>
      <w:r w:rsidRPr="00560A9B">
        <w:rPr>
          <w:lang w:val="hy-AM"/>
        </w:rPr>
        <w:t>аффилированные</w:t>
      </w:r>
      <w:r w:rsidRPr="00560A9B">
        <w:t xml:space="preserve"> с ним</w:t>
      </w:r>
      <w:r w:rsidRPr="00560A9B">
        <w:rPr>
          <w:lang w:val="hy-AM"/>
        </w:rPr>
        <w:t xml:space="preserve"> </w:t>
      </w:r>
    </w:p>
    <w:p w14:paraId="5573608E" w14:textId="77777777" w:rsidR="009E1F0A" w:rsidRPr="00560A9B" w:rsidRDefault="009E1F0A" w:rsidP="009E1F0A">
      <w:pPr>
        <w:widowControl w:val="0"/>
        <w:spacing w:after="120"/>
        <w:ind w:left="2835"/>
        <w:rPr>
          <w:sz w:val="16"/>
        </w:rPr>
      </w:pPr>
      <w:r w:rsidRPr="00560A9B">
        <w:rPr>
          <w:sz w:val="16"/>
        </w:rPr>
        <w:t>наименование участника</w:t>
      </w:r>
    </w:p>
    <w:p w14:paraId="464C1176" w14:textId="77777777" w:rsidR="009E1F0A" w:rsidRPr="00560A9B" w:rsidRDefault="009E1F0A" w:rsidP="009E1F0A">
      <w:pPr>
        <w:rPr>
          <w:i/>
          <w:sz w:val="16"/>
          <w:vertAlign w:val="superscript"/>
          <w:lang w:val="es-ES"/>
        </w:rPr>
      </w:pPr>
    </w:p>
    <w:p w14:paraId="6F46B6FA" w14:textId="256427A4" w:rsidR="009E1F0A" w:rsidRPr="00560A9B" w:rsidRDefault="009E1F0A" w:rsidP="009E1F0A">
      <w:pPr>
        <w:rPr>
          <w:sz w:val="20"/>
          <w:lang w:val="hy-AM"/>
        </w:rPr>
      </w:pPr>
      <w:r w:rsidRPr="00560A9B">
        <w:rPr>
          <w:lang w:val="hy-AM"/>
        </w:rPr>
        <w:t>лица</w:t>
      </w:r>
      <w:r w:rsidRPr="00560A9B">
        <w:rPr>
          <w:sz w:val="20"/>
          <w:szCs w:val="20"/>
          <w:lang w:val="es-ES"/>
        </w:rPr>
        <w:t xml:space="preserve"> </w:t>
      </w:r>
      <w:r w:rsidRPr="00560A9B">
        <w:rPr>
          <w:sz w:val="20"/>
          <w:szCs w:val="20"/>
          <w:lang w:val="hy-AM"/>
        </w:rPr>
        <w:t xml:space="preserve"> </w:t>
      </w:r>
      <w:r w:rsidRPr="00560A9B">
        <w:rPr>
          <w:lang w:val="hy-AM"/>
        </w:rPr>
        <w:t xml:space="preserve">удовлетворяют </w:t>
      </w:r>
      <w:r w:rsidRPr="00560A9B">
        <w:rPr>
          <w:color w:val="000000" w:themeColor="text1"/>
          <w:spacing w:val="-4"/>
        </w:rPr>
        <w:t>требованиям</w:t>
      </w:r>
      <w:r w:rsidRPr="00560A9B">
        <w:rPr>
          <w:color w:val="000000" w:themeColor="text1"/>
          <w:lang w:val="es-ES"/>
        </w:rPr>
        <w:t xml:space="preserve"> </w:t>
      </w:r>
      <w:r w:rsidRPr="00560A9B">
        <w:rPr>
          <w:color w:val="000000" w:themeColor="text1"/>
          <w:spacing w:val="-4"/>
        </w:rPr>
        <w:t>права</w:t>
      </w:r>
      <w:r w:rsidRPr="00560A9B">
        <w:rPr>
          <w:color w:val="000000" w:themeColor="text1"/>
          <w:spacing w:val="-4"/>
          <w:lang w:val="es-ES"/>
        </w:rPr>
        <w:t xml:space="preserve"> </w:t>
      </w:r>
      <w:r w:rsidRPr="00560A9B">
        <w:rPr>
          <w:color w:val="000000" w:themeColor="text1"/>
          <w:spacing w:val="-4"/>
        </w:rPr>
        <w:t>участия</w:t>
      </w:r>
      <w:r w:rsidRPr="00560A9B">
        <w:rPr>
          <w:color w:val="000000" w:themeColor="text1"/>
          <w:lang w:val="es-ES"/>
        </w:rPr>
        <w:t xml:space="preserve"> </w:t>
      </w:r>
      <w:r w:rsidRPr="00560A9B">
        <w:rPr>
          <w:color w:val="000000" w:themeColor="text1"/>
          <w:spacing w:val="-4"/>
        </w:rPr>
        <w:t>установленным</w:t>
      </w:r>
      <w:r w:rsidRPr="00560A9B">
        <w:rPr>
          <w:color w:val="000000" w:themeColor="text1"/>
          <w:spacing w:val="-4"/>
          <w:lang w:val="es-ES"/>
        </w:rPr>
        <w:t xml:space="preserve"> </w:t>
      </w:r>
      <w:r w:rsidRPr="00560A9B">
        <w:rPr>
          <w:color w:val="000000" w:themeColor="text1"/>
          <w:spacing w:val="-4"/>
        </w:rPr>
        <w:t xml:space="preserve">приглашением на </w:t>
      </w:r>
      <w:r w:rsidR="003D2FA3" w:rsidRPr="00560A9B">
        <w:rPr>
          <w:b/>
        </w:rPr>
        <w:t>процедуру запроса котировок</w:t>
      </w:r>
      <w:r w:rsidR="003D2FA3" w:rsidRPr="00560A9B">
        <w:rPr>
          <w:color w:val="000000" w:themeColor="text1"/>
        </w:rPr>
        <w:t xml:space="preserve"> </w:t>
      </w:r>
      <w:r w:rsidRPr="00560A9B">
        <w:rPr>
          <w:color w:val="000000" w:themeColor="text1"/>
        </w:rPr>
        <w:t>под</w:t>
      </w:r>
      <w:r w:rsidRPr="00560A9B">
        <w:rPr>
          <w:color w:val="000000" w:themeColor="text1"/>
          <w:lang w:val="es-ES"/>
        </w:rPr>
        <w:t xml:space="preserve"> </w:t>
      </w:r>
      <w:r w:rsidRPr="00560A9B">
        <w:rPr>
          <w:color w:val="000000" w:themeColor="text1"/>
        </w:rPr>
        <w:t>кодом</w:t>
      </w:r>
      <w:r w:rsidRPr="00560A9B">
        <w:rPr>
          <w:sz w:val="20"/>
          <w:szCs w:val="20"/>
          <w:lang w:val="hy-AM"/>
        </w:rPr>
        <w:t xml:space="preserve"> </w:t>
      </w:r>
      <w:r w:rsidRPr="00560A9B">
        <w:t xml:space="preserve">" </w:t>
      </w:r>
      <w:r w:rsidR="00F97A8A" w:rsidRPr="00A44B67">
        <w:rPr>
          <w:rFonts w:ascii="GHEA Grapalat" w:hAnsi="GHEA Grapalat" w:cs="Sylfaen"/>
          <w:b/>
          <w:lang w:val="es-ES"/>
        </w:rPr>
        <w:t>«</w:t>
      </w:r>
      <w:r w:rsidR="00A92639">
        <w:rPr>
          <w:rFonts w:ascii="GHEA Grapalat" w:hAnsi="GHEA Grapalat" w:cs="Sylfaen"/>
          <w:b/>
          <w:sz w:val="20"/>
          <w:szCs w:val="20"/>
          <w:lang w:val="es-ES"/>
        </w:rPr>
        <w:t>ԱՄԱՀԲԱ-ԳՀԱՊՁԲ-</w:t>
      </w:r>
      <w:r w:rsidR="002523E4">
        <w:rPr>
          <w:rFonts w:ascii="GHEA Grapalat" w:hAnsi="GHEA Grapalat" w:cs="Sylfaen"/>
          <w:b/>
          <w:sz w:val="20"/>
          <w:szCs w:val="20"/>
          <w:lang w:val="hy-AM"/>
        </w:rPr>
        <w:t>12</w:t>
      </w:r>
      <w:r w:rsidR="00160DBD">
        <w:rPr>
          <w:rFonts w:ascii="GHEA Grapalat" w:hAnsi="GHEA Grapalat" w:cs="Sylfaen"/>
          <w:b/>
          <w:sz w:val="20"/>
          <w:szCs w:val="20"/>
          <w:lang w:val="es-ES"/>
        </w:rPr>
        <w:t>/2</w:t>
      </w:r>
      <w:r w:rsidR="00865988">
        <w:rPr>
          <w:rFonts w:ascii="GHEA Grapalat" w:hAnsi="GHEA Grapalat" w:cs="Sylfaen"/>
          <w:b/>
          <w:sz w:val="20"/>
          <w:szCs w:val="20"/>
          <w:lang w:val="hy-AM"/>
        </w:rPr>
        <w:t>6</w:t>
      </w:r>
      <w:r w:rsidR="00F97A8A" w:rsidRPr="00A637FF">
        <w:rPr>
          <w:rFonts w:ascii="GHEA Grapalat" w:hAnsi="GHEA Grapalat" w:cs="Sylfaen"/>
          <w:b/>
          <w:sz w:val="20"/>
          <w:szCs w:val="20"/>
          <w:lang w:val="es-ES"/>
        </w:rPr>
        <w:t>»</w:t>
      </w:r>
      <w:r w:rsidRPr="00560A9B">
        <w:rPr>
          <w:color w:val="000000" w:themeColor="text1"/>
        </w:rPr>
        <w:t>и</w:t>
      </w:r>
      <w:r w:rsidRPr="00560A9B">
        <w:rPr>
          <w:sz w:val="20"/>
          <w:u w:val="single"/>
          <w:lang w:val="hy-AM"/>
        </w:rPr>
        <w:t xml:space="preserve">  </w:t>
      </w:r>
      <w:r w:rsidRPr="00560A9B">
        <w:rPr>
          <w:sz w:val="20"/>
          <w:u w:val="single"/>
        </w:rPr>
        <w:t>---------------------------------</w:t>
      </w:r>
      <w:r w:rsidR="006247D8" w:rsidRPr="00560A9B">
        <w:rPr>
          <w:sz w:val="20"/>
          <w:u w:val="single"/>
        </w:rPr>
        <w:t>-------</w:t>
      </w:r>
      <w:r w:rsidRPr="00560A9B">
        <w:rPr>
          <w:sz w:val="20"/>
          <w:u w:val="single"/>
          <w:lang w:val="hy-AM"/>
        </w:rPr>
        <w:t xml:space="preserve">                                        </w:t>
      </w:r>
      <w:r w:rsidRPr="00560A9B">
        <w:rPr>
          <w:sz w:val="20"/>
          <w:u w:val="single"/>
          <w:lang w:val="es-ES"/>
        </w:rPr>
        <w:t xml:space="preserve">                         </w:t>
      </w:r>
      <w:r w:rsidRPr="00560A9B">
        <w:rPr>
          <w:sz w:val="20"/>
          <w:u w:val="single"/>
          <w:lang w:val="hy-AM"/>
        </w:rPr>
        <w:t xml:space="preserve">          </w:t>
      </w:r>
      <w:r w:rsidRPr="00560A9B">
        <w:rPr>
          <w:sz w:val="20"/>
          <w:lang w:val="hy-AM"/>
        </w:rPr>
        <w:t xml:space="preserve"> </w:t>
      </w:r>
    </w:p>
    <w:p w14:paraId="06E6903B" w14:textId="2451E193" w:rsidR="009E1F0A" w:rsidRPr="00560A9B" w:rsidRDefault="009E1F0A" w:rsidP="009E1F0A">
      <w:pPr>
        <w:tabs>
          <w:tab w:val="left" w:pos="6450"/>
        </w:tabs>
        <w:rPr>
          <w:sz w:val="16"/>
        </w:rPr>
      </w:pPr>
      <w:r w:rsidRPr="00560A9B">
        <w:rPr>
          <w:sz w:val="20"/>
          <w:lang w:val="es-ES"/>
        </w:rPr>
        <w:t xml:space="preserve">                                                         </w:t>
      </w:r>
      <w:r w:rsidRPr="00560A9B">
        <w:rPr>
          <w:sz w:val="20"/>
        </w:rPr>
        <w:t xml:space="preserve">       </w:t>
      </w:r>
      <w:r w:rsidRPr="00560A9B">
        <w:rPr>
          <w:sz w:val="20"/>
          <w:lang w:val="es-ES"/>
        </w:rPr>
        <w:t xml:space="preserve"> </w:t>
      </w:r>
      <w:r w:rsidR="006247D8" w:rsidRPr="00560A9B">
        <w:rPr>
          <w:sz w:val="20"/>
        </w:rPr>
        <w:t xml:space="preserve">                                    </w:t>
      </w:r>
      <w:r w:rsidR="003D2FA3" w:rsidRPr="00560A9B">
        <w:rPr>
          <w:sz w:val="20"/>
        </w:rPr>
        <w:t xml:space="preserve">                               </w:t>
      </w:r>
      <w:r w:rsidR="006247D8" w:rsidRPr="00560A9B">
        <w:rPr>
          <w:sz w:val="20"/>
        </w:rPr>
        <w:t xml:space="preserve">    </w:t>
      </w:r>
      <w:r w:rsidRPr="00560A9B">
        <w:rPr>
          <w:sz w:val="16"/>
        </w:rPr>
        <w:t>наименование участника</w:t>
      </w:r>
    </w:p>
    <w:p w14:paraId="4E370C23" w14:textId="77777777" w:rsidR="00133D80" w:rsidRPr="00560A9B" w:rsidRDefault="00133D80" w:rsidP="009E1F0A">
      <w:pPr>
        <w:tabs>
          <w:tab w:val="left" w:pos="6450"/>
        </w:tabs>
        <w:rPr>
          <w:sz w:val="16"/>
        </w:rPr>
      </w:pPr>
    </w:p>
    <w:p w14:paraId="20BE043E" w14:textId="77777777" w:rsidR="00133D80" w:rsidRPr="00560A9B" w:rsidRDefault="009E1F0A" w:rsidP="00AF791F">
      <w:pPr>
        <w:widowControl w:val="0"/>
        <w:spacing w:after="160"/>
        <w:ind w:left="568"/>
        <w:jc w:val="both"/>
        <w:rPr>
          <w:color w:val="000000" w:themeColor="text1"/>
        </w:rPr>
      </w:pPr>
      <w:r w:rsidRPr="00560A9B">
        <w:rPr>
          <w:color w:val="000000" w:themeColor="text1"/>
        </w:rPr>
        <w:t xml:space="preserve">обязуется в случае признания отобранным участником в порядке и сроки, установленные </w:t>
      </w:r>
    </w:p>
    <w:p w14:paraId="5637E134" w14:textId="30D97082" w:rsidR="006B3E56" w:rsidRPr="00560A9B" w:rsidRDefault="009E1F0A" w:rsidP="00AF791F">
      <w:pPr>
        <w:widowControl w:val="0"/>
        <w:spacing w:after="160"/>
        <w:ind w:left="568"/>
        <w:jc w:val="both"/>
      </w:pPr>
      <w:r w:rsidRPr="00560A9B">
        <w:rPr>
          <w:color w:val="000000" w:themeColor="text1"/>
        </w:rPr>
        <w:t>приглашением  представить обеспечение квалификации</w:t>
      </w:r>
      <w:r w:rsidRPr="00560A9B" w:rsidDel="009E1F0A">
        <w:t xml:space="preserve"> </w:t>
      </w:r>
      <w:r w:rsidR="0035493A" w:rsidRPr="00560A9B">
        <w:rPr>
          <w:vertAlign w:val="superscript"/>
        </w:rPr>
        <w:t>16</w:t>
      </w:r>
      <w:r w:rsidR="00952531" w:rsidRPr="00560A9B">
        <w:t>,</w:t>
      </w:r>
    </w:p>
    <w:p w14:paraId="2DDF08EA" w14:textId="77777777" w:rsidR="00133D80" w:rsidRPr="00560A9B" w:rsidRDefault="00133D80" w:rsidP="00AF791F">
      <w:pPr>
        <w:widowControl w:val="0"/>
        <w:spacing w:after="160"/>
        <w:ind w:left="568"/>
        <w:jc w:val="both"/>
      </w:pPr>
    </w:p>
    <w:p w14:paraId="38C76374" w14:textId="7570B59F" w:rsidR="006B3E56" w:rsidRPr="00560A9B" w:rsidRDefault="006B3E56" w:rsidP="00AF791F">
      <w:pPr>
        <w:pStyle w:val="aff"/>
        <w:widowControl w:val="0"/>
        <w:numPr>
          <w:ilvl w:val="0"/>
          <w:numId w:val="33"/>
        </w:numPr>
        <w:tabs>
          <w:tab w:val="left" w:pos="567"/>
        </w:tabs>
        <w:spacing w:after="160"/>
        <w:jc w:val="both"/>
        <w:rPr>
          <w:rFonts w:ascii="Times New Roman" w:hAnsi="Times New Roman"/>
        </w:rPr>
      </w:pPr>
      <w:r w:rsidRPr="00560A9B">
        <w:rPr>
          <w:rFonts w:ascii="Times New Roman" w:hAnsi="Times New Roman"/>
        </w:rPr>
        <w:t xml:space="preserve">в рамках участия в </w:t>
      </w:r>
      <w:r w:rsidR="00AF7F09" w:rsidRPr="00560A9B">
        <w:rPr>
          <w:rFonts w:ascii="Times New Roman" w:hAnsi="Times New Roman"/>
          <w:b/>
          <w:bCs/>
        </w:rPr>
        <w:t>процедуре запроса котировок</w:t>
      </w:r>
      <w:r w:rsidR="00AF7F09" w:rsidRPr="00560A9B">
        <w:rPr>
          <w:rFonts w:ascii="Times New Roman" w:hAnsi="Times New Roman"/>
        </w:rPr>
        <w:t xml:space="preserve"> </w:t>
      </w:r>
      <w:r w:rsidRPr="00560A9B">
        <w:rPr>
          <w:rFonts w:ascii="Times New Roman" w:hAnsi="Times New Roman"/>
        </w:rPr>
        <w:t xml:space="preserve">под кодом </w:t>
      </w:r>
      <w:r w:rsidR="00A92639">
        <w:rPr>
          <w:rFonts w:ascii="GHEA Grapalat" w:hAnsi="GHEA Grapalat" w:cs="Sylfaen"/>
          <w:b/>
          <w:sz w:val="20"/>
          <w:szCs w:val="20"/>
          <w:lang w:val="es-ES"/>
        </w:rPr>
        <w:t>ԱՄԱՀԲԱ-ԳՀԱՊՁԲ-</w:t>
      </w:r>
      <w:r w:rsidR="002523E4">
        <w:rPr>
          <w:rFonts w:ascii="GHEA Grapalat" w:hAnsi="GHEA Grapalat" w:cs="Sylfaen"/>
          <w:b/>
          <w:sz w:val="20"/>
          <w:szCs w:val="20"/>
          <w:lang w:val="hy-AM"/>
        </w:rPr>
        <w:t>12</w:t>
      </w:r>
      <w:r w:rsidR="00F97A8A" w:rsidRPr="00A637FF">
        <w:rPr>
          <w:rFonts w:ascii="GHEA Grapalat" w:hAnsi="GHEA Grapalat" w:cs="Sylfaen"/>
          <w:b/>
          <w:sz w:val="20"/>
          <w:szCs w:val="20"/>
          <w:lang w:val="es-ES"/>
        </w:rPr>
        <w:t>/2</w:t>
      </w:r>
      <w:r w:rsidR="00865988">
        <w:rPr>
          <w:rFonts w:ascii="GHEA Grapalat" w:hAnsi="GHEA Grapalat" w:cs="Sylfaen"/>
          <w:b/>
          <w:sz w:val="20"/>
          <w:szCs w:val="20"/>
          <w:lang w:val="hy-AM"/>
        </w:rPr>
        <w:t>6</w:t>
      </w:r>
      <w:r w:rsidR="003D2FA3" w:rsidRPr="00560A9B">
        <w:rPr>
          <w:rFonts w:ascii="Times New Roman" w:hAnsi="Times New Roman"/>
        </w:rPr>
        <w:t xml:space="preserve">             </w:t>
      </w:r>
    </w:p>
    <w:p w14:paraId="543F31A1" w14:textId="77777777" w:rsidR="006B3E56" w:rsidRPr="00560A9B" w:rsidRDefault="006B3E56" w:rsidP="00B46D58">
      <w:pPr>
        <w:pStyle w:val="aff"/>
        <w:widowControl w:val="0"/>
        <w:numPr>
          <w:ilvl w:val="0"/>
          <w:numId w:val="22"/>
        </w:numPr>
        <w:tabs>
          <w:tab w:val="left" w:pos="567"/>
        </w:tabs>
        <w:spacing w:after="160"/>
        <w:jc w:val="both"/>
        <w:rPr>
          <w:rFonts w:ascii="Times New Roman" w:hAnsi="Times New Roman"/>
        </w:rPr>
      </w:pPr>
      <w:r w:rsidRPr="00560A9B">
        <w:rPr>
          <w:rFonts w:ascii="Times New Roman" w:hAnsi="Times New Roman"/>
        </w:rPr>
        <w:t>не допускал и (или) не допустит</w:t>
      </w:r>
      <w:r w:rsidR="00024FA3" w:rsidRPr="00560A9B">
        <w:rPr>
          <w:rFonts w:ascii="Times New Roman" w:hAnsi="Times New Roman"/>
        </w:rPr>
        <w:t xml:space="preserve"> </w:t>
      </w:r>
      <w:r w:rsidR="00024FA3" w:rsidRPr="00560A9B">
        <w:rPr>
          <w:rFonts w:ascii="Times New Roman" w:hAnsi="Times New Roman"/>
          <w:lang w:val="hy-AM"/>
        </w:rPr>
        <w:t>недобросовестн</w:t>
      </w:r>
      <w:r w:rsidR="00024FA3" w:rsidRPr="00560A9B">
        <w:rPr>
          <w:rFonts w:ascii="Times New Roman" w:hAnsi="Times New Roman"/>
        </w:rPr>
        <w:t>ой</w:t>
      </w:r>
      <w:r w:rsidR="00024FA3" w:rsidRPr="00560A9B">
        <w:rPr>
          <w:rFonts w:ascii="Times New Roman" w:hAnsi="Times New Roman"/>
          <w:lang w:val="hy-AM"/>
        </w:rPr>
        <w:t xml:space="preserve"> конкуренци</w:t>
      </w:r>
      <w:r w:rsidR="00024FA3" w:rsidRPr="00560A9B">
        <w:rPr>
          <w:rFonts w:ascii="Times New Roman" w:hAnsi="Times New Roman"/>
        </w:rPr>
        <w:t>и,</w:t>
      </w:r>
      <w:r w:rsidRPr="00560A9B">
        <w:rPr>
          <w:rFonts w:ascii="Times New Roman" w:hAnsi="Times New Roman"/>
        </w:rPr>
        <w:t xml:space="preserve"> злоупотребления доминирующим положением и </w:t>
      </w:r>
      <w:proofErr w:type="spellStart"/>
      <w:r w:rsidRPr="00560A9B">
        <w:rPr>
          <w:rFonts w:ascii="Times New Roman" w:hAnsi="Times New Roman"/>
        </w:rPr>
        <w:t>антиконкурентного</w:t>
      </w:r>
      <w:proofErr w:type="spellEnd"/>
      <w:r w:rsidRPr="00560A9B">
        <w:rPr>
          <w:rFonts w:ascii="Times New Roman" w:hAnsi="Times New Roman"/>
        </w:rPr>
        <w:t xml:space="preserve"> соглашения,</w:t>
      </w:r>
    </w:p>
    <w:p w14:paraId="175FDB30" w14:textId="0063D420" w:rsidR="006B3E56" w:rsidRPr="00560A9B" w:rsidRDefault="006B3E56" w:rsidP="00B46D58">
      <w:pPr>
        <w:pStyle w:val="aff"/>
        <w:widowControl w:val="0"/>
        <w:numPr>
          <w:ilvl w:val="0"/>
          <w:numId w:val="22"/>
        </w:numPr>
        <w:tabs>
          <w:tab w:val="left" w:pos="567"/>
        </w:tabs>
        <w:spacing w:after="160"/>
        <w:jc w:val="both"/>
        <w:rPr>
          <w:rFonts w:ascii="Times New Roman" w:hAnsi="Times New Roman"/>
          <w:spacing w:val="-6"/>
        </w:rPr>
      </w:pPr>
      <w:r w:rsidRPr="00560A9B">
        <w:rPr>
          <w:rFonts w:ascii="Times New Roman" w:hAnsi="Times New Roman"/>
          <w:spacing w:val="-6"/>
        </w:rPr>
        <w:lastRenderedPageBreak/>
        <w:t xml:space="preserve">отсутствует случай установленного приглашением на </w:t>
      </w:r>
      <w:r w:rsidR="003D2FA3" w:rsidRPr="00560A9B">
        <w:rPr>
          <w:rFonts w:ascii="Times New Roman" w:hAnsi="Times New Roman"/>
          <w:b/>
          <w:bCs/>
        </w:rPr>
        <w:t>процедуру запроса котировок</w:t>
      </w:r>
      <w:r w:rsidRPr="00560A9B">
        <w:rPr>
          <w:rFonts w:ascii="Times New Roman" w:hAnsi="Times New Roman"/>
        </w:rPr>
        <w:t xml:space="preserve"> случая     одновременного </w:t>
      </w:r>
    </w:p>
    <w:p w14:paraId="536870EA" w14:textId="77777777" w:rsidR="006B3E56" w:rsidRPr="00560A9B" w:rsidRDefault="006B3E56" w:rsidP="00B46D58">
      <w:pPr>
        <w:pStyle w:val="a3"/>
        <w:widowControl w:val="0"/>
        <w:spacing w:line="240" w:lineRule="auto"/>
        <w:ind w:firstLine="0"/>
        <w:jc w:val="left"/>
        <w:rPr>
          <w:rFonts w:ascii="Times New Roman" w:hAnsi="Times New Roman"/>
          <w:i w:val="0"/>
          <w:sz w:val="24"/>
        </w:rPr>
      </w:pPr>
      <w:proofErr w:type="gramStart"/>
      <w:r w:rsidRPr="00560A9B">
        <w:rPr>
          <w:rFonts w:ascii="Times New Roman" w:hAnsi="Times New Roman"/>
          <w:i w:val="0"/>
          <w:sz w:val="24"/>
        </w:rPr>
        <w:t>участия взаимосвязанных с ________________ лиц и (или) учрежденных__________</w:t>
      </w:r>
      <w:proofErr w:type="gramEnd"/>
    </w:p>
    <w:p w14:paraId="68C0AEDA" w14:textId="77777777" w:rsidR="006B3E56" w:rsidRPr="00560A9B" w:rsidRDefault="006B3E56" w:rsidP="00B46D58">
      <w:pPr>
        <w:widowControl w:val="0"/>
        <w:tabs>
          <w:tab w:val="left" w:pos="7938"/>
        </w:tabs>
        <w:ind w:left="3119"/>
        <w:jc w:val="both"/>
        <w:rPr>
          <w:sz w:val="16"/>
        </w:rPr>
      </w:pPr>
      <w:r w:rsidRPr="00560A9B">
        <w:rPr>
          <w:sz w:val="16"/>
        </w:rPr>
        <w:t>наименование участника</w:t>
      </w:r>
      <w:r w:rsidRPr="00560A9B">
        <w:rPr>
          <w:sz w:val="16"/>
        </w:rPr>
        <w:tab/>
        <w:t>наименование</w:t>
      </w:r>
    </w:p>
    <w:p w14:paraId="4300C5F9" w14:textId="77777777" w:rsidR="006B3E56" w:rsidRPr="00560A9B" w:rsidRDefault="006B3E56" w:rsidP="00B46D58">
      <w:pPr>
        <w:widowControl w:val="0"/>
        <w:tabs>
          <w:tab w:val="left" w:pos="7938"/>
        </w:tabs>
        <w:spacing w:after="160"/>
        <w:ind w:left="8080"/>
        <w:jc w:val="both"/>
        <w:rPr>
          <w:sz w:val="16"/>
        </w:rPr>
      </w:pPr>
      <w:r w:rsidRPr="00560A9B">
        <w:rPr>
          <w:sz w:val="16"/>
        </w:rPr>
        <w:t>участника</w:t>
      </w:r>
    </w:p>
    <w:p w14:paraId="0FB7C710" w14:textId="77777777" w:rsidR="006B3E56" w:rsidRPr="00560A9B" w:rsidRDefault="006B3E56" w:rsidP="00B46D58">
      <w:pPr>
        <w:widowControl w:val="0"/>
        <w:jc w:val="both"/>
        <w:rPr>
          <w:u w:val="single"/>
        </w:rPr>
      </w:pPr>
      <w:r w:rsidRPr="00560A9B">
        <w:t xml:space="preserve">организаций, либо организаций, имеющих </w:t>
      </w:r>
      <w:proofErr w:type="gramStart"/>
      <w:r w:rsidRPr="00560A9B">
        <w:t>принадлежащую</w:t>
      </w:r>
      <w:proofErr w:type="gramEnd"/>
      <w:r w:rsidRPr="00560A9B">
        <w:t xml:space="preserve"> ____________________</w:t>
      </w:r>
    </w:p>
    <w:p w14:paraId="185C6FFB" w14:textId="77777777" w:rsidR="006B3E56" w:rsidRPr="00560A9B" w:rsidRDefault="006B3E56" w:rsidP="00B46D58">
      <w:pPr>
        <w:widowControl w:val="0"/>
        <w:spacing w:after="160"/>
        <w:ind w:left="7088"/>
        <w:jc w:val="both"/>
      </w:pPr>
      <w:r w:rsidRPr="00560A9B">
        <w:rPr>
          <w:vertAlign w:val="superscript"/>
        </w:rPr>
        <w:t>наименование участника</w:t>
      </w:r>
    </w:p>
    <w:p w14:paraId="2D40A862" w14:textId="77777777" w:rsidR="006B3E56" w:rsidRPr="00560A9B" w:rsidRDefault="006B3E56" w:rsidP="00B46D58">
      <w:pPr>
        <w:widowControl w:val="0"/>
        <w:spacing w:after="160"/>
        <w:jc w:val="both"/>
        <w:rPr>
          <w:ins w:id="11" w:author="Inesa Kocharyan" w:date="2021-09-01T13:44:00Z"/>
        </w:rPr>
      </w:pPr>
      <w:r w:rsidRPr="00560A9B">
        <w:t>долю (пай) в размере более пятидесяти процентов</w:t>
      </w:r>
      <w:r w:rsidR="00BB6319" w:rsidRPr="00560A9B">
        <w:t>.</w:t>
      </w:r>
    </w:p>
    <w:p w14:paraId="248873EC" w14:textId="77777777" w:rsidR="00BB6319" w:rsidRPr="00560A9B" w:rsidRDefault="00BB6319" w:rsidP="00BB6319">
      <w:pPr>
        <w:widowControl w:val="0"/>
        <w:spacing w:after="160"/>
        <w:contextualSpacing/>
        <w:jc w:val="both"/>
      </w:pPr>
      <w:r w:rsidRPr="00560A9B">
        <w:t>Ниже  ------------</w:t>
      </w:r>
      <w:r w:rsidR="009A73EA" w:rsidRPr="00560A9B">
        <w:t>---------------------------</w:t>
      </w:r>
      <w:r w:rsidRPr="00560A9B">
        <w:t>-</w:t>
      </w:r>
      <w:r w:rsidR="009A73EA" w:rsidRPr="00560A9B">
        <w:t xml:space="preserve"> </w:t>
      </w:r>
      <w:r w:rsidR="004A5C6D" w:rsidRPr="00560A9B">
        <w:t xml:space="preserve">представляет </w:t>
      </w:r>
      <w:r w:rsidR="009A73EA" w:rsidRPr="00560A9B">
        <w:t>ссылку на сайт, содержащий</w:t>
      </w:r>
    </w:p>
    <w:p w14:paraId="21D3E0AE" w14:textId="77777777" w:rsidR="00BB6319" w:rsidRPr="00560A9B" w:rsidRDefault="00BB6319" w:rsidP="004A5C6D">
      <w:pPr>
        <w:widowControl w:val="0"/>
        <w:spacing w:after="160"/>
        <w:ind w:left="1276"/>
        <w:contextualSpacing/>
        <w:jc w:val="both"/>
      </w:pPr>
      <w:r w:rsidRPr="00560A9B">
        <w:rPr>
          <w:vertAlign w:val="superscript"/>
        </w:rPr>
        <w:t>наименование участника</w:t>
      </w:r>
    </w:p>
    <w:p w14:paraId="585F32AD" w14:textId="77777777" w:rsidR="007D1008" w:rsidRPr="00560A9B" w:rsidRDefault="009A73EA" w:rsidP="00724462">
      <w:pPr>
        <w:widowControl w:val="0"/>
        <w:spacing w:after="160"/>
        <w:jc w:val="both"/>
      </w:pPr>
      <w:r w:rsidRPr="00560A9B">
        <w:t xml:space="preserve">информацию о реальных бенефициарах </w:t>
      </w:r>
      <w:r w:rsidR="00BB6319" w:rsidRPr="00560A9B">
        <w:t xml:space="preserve">---------------------------------------------------- </w:t>
      </w:r>
      <w:r w:rsidR="006B3E56" w:rsidRPr="00560A9B">
        <w:rPr>
          <w:rStyle w:val="af6"/>
          <w:sz w:val="28"/>
          <w:szCs w:val="28"/>
        </w:rPr>
        <w:footnoteReference w:customMarkFollows="1" w:id="14"/>
        <w:t>**</w:t>
      </w:r>
      <w:r w:rsidRPr="00560A9B">
        <w:rPr>
          <w:sz w:val="28"/>
          <w:szCs w:val="28"/>
        </w:rPr>
        <w:t>.</w:t>
      </w:r>
      <w:r w:rsidR="006B3E56" w:rsidRPr="00560A9B">
        <w:t xml:space="preserve"> </w:t>
      </w:r>
      <w:r w:rsidR="007D1008" w:rsidRPr="00560A9B">
        <w:br w:type="page"/>
      </w:r>
    </w:p>
    <w:p w14:paraId="5727EAEB" w14:textId="77777777" w:rsidR="00923711" w:rsidRPr="00560A9B" w:rsidRDefault="00923711"/>
    <w:p w14:paraId="316C0B92" w14:textId="77777777" w:rsidR="00110534" w:rsidRPr="00560A9B" w:rsidRDefault="00F36AD3" w:rsidP="00B46D58">
      <w:pPr>
        <w:jc w:val="both"/>
      </w:pPr>
      <w:r w:rsidRPr="00560A9B">
        <w:t xml:space="preserve"> </w:t>
      </w:r>
    </w:p>
    <w:p w14:paraId="19049D7C" w14:textId="77777777" w:rsidR="00993891" w:rsidRPr="00560A9B" w:rsidRDefault="00F36AD3" w:rsidP="00B46D58">
      <w:pPr>
        <w:jc w:val="both"/>
      </w:pPr>
      <w:r w:rsidRPr="00560A9B">
        <w:t xml:space="preserve">Прилагается  </w:t>
      </w:r>
      <w:r w:rsidR="00F855BB" w:rsidRPr="00560A9B">
        <w:t xml:space="preserve">полное описание предлагаемого </w:t>
      </w:r>
      <w:r w:rsidR="00AA4DC0" w:rsidRPr="00560A9B">
        <w:t xml:space="preserve">  ----------------------------</w:t>
      </w:r>
      <w:r w:rsidRPr="00560A9B">
        <w:t xml:space="preserve"> </w:t>
      </w:r>
      <w:r w:rsidR="00F855BB" w:rsidRPr="00560A9B">
        <w:t xml:space="preserve">    товара</w:t>
      </w:r>
      <w:r w:rsidR="00B14486" w:rsidRPr="00560A9B">
        <w:t>,</w:t>
      </w:r>
      <w:r w:rsidR="00F855BB" w:rsidRPr="00560A9B">
        <w:t xml:space="preserve"> </w:t>
      </w:r>
    </w:p>
    <w:p w14:paraId="611A4F6C" w14:textId="6EE7E840" w:rsidR="00993891" w:rsidRPr="00560A9B" w:rsidRDefault="00993891" w:rsidP="00B46D58">
      <w:pPr>
        <w:jc w:val="both"/>
      </w:pPr>
      <w:r w:rsidRPr="00560A9B">
        <w:rPr>
          <w:sz w:val="16"/>
        </w:rPr>
        <w:t xml:space="preserve">                                                                                                  </w:t>
      </w:r>
      <w:r w:rsidR="00C33115" w:rsidRPr="00560A9B">
        <w:rPr>
          <w:sz w:val="16"/>
        </w:rPr>
        <w:t xml:space="preserve">      </w:t>
      </w:r>
      <w:r w:rsidR="007D0C21" w:rsidRPr="00560A9B">
        <w:rPr>
          <w:sz w:val="16"/>
        </w:rPr>
        <w:t xml:space="preserve">                        </w:t>
      </w:r>
      <w:r w:rsidR="00C33115" w:rsidRPr="00560A9B">
        <w:rPr>
          <w:sz w:val="16"/>
        </w:rPr>
        <w:t xml:space="preserve">    </w:t>
      </w:r>
      <w:r w:rsidRPr="00560A9B">
        <w:rPr>
          <w:sz w:val="16"/>
        </w:rPr>
        <w:t xml:space="preserve"> наименование участника</w:t>
      </w:r>
    </w:p>
    <w:p w14:paraId="4965D6F9" w14:textId="77777777" w:rsidR="006B3E56" w:rsidRPr="00560A9B" w:rsidRDefault="00F855BB" w:rsidP="000811C1">
      <w:pPr>
        <w:jc w:val="both"/>
        <w:rPr>
          <w:sz w:val="16"/>
          <w:lang w:val="hy-AM"/>
        </w:rPr>
      </w:pPr>
      <w:r w:rsidRPr="00560A9B">
        <w:t>согласно Приложению 1.1</w:t>
      </w:r>
      <w:r w:rsidR="00C061DC" w:rsidRPr="00560A9B">
        <w:t>.</w:t>
      </w:r>
      <w:r w:rsidR="00F36AD3" w:rsidRPr="00560A9B">
        <w:t xml:space="preserve"> </w:t>
      </w:r>
      <w:r w:rsidRPr="00560A9B">
        <w:t xml:space="preserve"> </w:t>
      </w:r>
      <w:r w:rsidR="00F36AD3" w:rsidRPr="00560A9B">
        <w:t xml:space="preserve"> </w:t>
      </w:r>
      <w:r w:rsidR="00DA5D3D" w:rsidRPr="00560A9B">
        <w:rPr>
          <w:sz w:val="16"/>
        </w:rPr>
        <w:t xml:space="preserve">                                                                             </w:t>
      </w:r>
      <w:r w:rsidRPr="00560A9B">
        <w:rPr>
          <w:sz w:val="16"/>
        </w:rPr>
        <w:t xml:space="preserve">                                     </w:t>
      </w:r>
      <w:r w:rsidR="00DA5D3D" w:rsidRPr="00560A9B">
        <w:rPr>
          <w:sz w:val="16"/>
        </w:rPr>
        <w:t xml:space="preserve">      </w:t>
      </w:r>
    </w:p>
    <w:p w14:paraId="62F4E825" w14:textId="77777777" w:rsidR="00F855BB" w:rsidRPr="00560A9B" w:rsidRDefault="00F855BB" w:rsidP="00B46D58">
      <w:pPr>
        <w:tabs>
          <w:tab w:val="left" w:pos="7371"/>
        </w:tabs>
        <w:spacing w:after="160"/>
        <w:ind w:left="3544" w:firstLine="3"/>
        <w:jc w:val="both"/>
        <w:rPr>
          <w:sz w:val="16"/>
          <w:lang w:val="hy-AM"/>
        </w:rPr>
      </w:pPr>
    </w:p>
    <w:p w14:paraId="687ABD8A" w14:textId="77777777" w:rsidR="00F855BB" w:rsidRPr="00560A9B" w:rsidRDefault="00F855BB" w:rsidP="00B46D58">
      <w:pPr>
        <w:tabs>
          <w:tab w:val="left" w:pos="7371"/>
        </w:tabs>
        <w:spacing w:after="160"/>
        <w:ind w:left="3544" w:firstLine="3"/>
        <w:jc w:val="both"/>
        <w:rPr>
          <w:sz w:val="16"/>
          <w:lang w:val="hy-AM"/>
        </w:rPr>
      </w:pPr>
    </w:p>
    <w:p w14:paraId="47C638C4" w14:textId="77777777" w:rsidR="006B3E56" w:rsidRPr="00560A9B" w:rsidRDefault="006B3E56" w:rsidP="00B46D58">
      <w:pPr>
        <w:tabs>
          <w:tab w:val="left" w:pos="7371"/>
        </w:tabs>
        <w:spacing w:after="160"/>
        <w:ind w:left="3544" w:firstLine="3"/>
        <w:jc w:val="both"/>
        <w:rPr>
          <w:sz w:val="16"/>
        </w:rPr>
      </w:pPr>
    </w:p>
    <w:p w14:paraId="1A7C84AE" w14:textId="77777777" w:rsidR="006B3E56" w:rsidRPr="00560A9B" w:rsidRDefault="006B3E56" w:rsidP="00B46D58">
      <w:pPr>
        <w:tabs>
          <w:tab w:val="left" w:pos="7371"/>
        </w:tabs>
        <w:spacing w:after="160"/>
        <w:ind w:left="3544" w:firstLine="3"/>
        <w:jc w:val="both"/>
        <w:rPr>
          <w:sz w:val="16"/>
        </w:rPr>
      </w:pPr>
    </w:p>
    <w:p w14:paraId="35FADA02" w14:textId="77777777" w:rsidR="00374F4A" w:rsidRPr="00560A9B" w:rsidRDefault="00374F4A" w:rsidP="00B46D58">
      <w:pPr>
        <w:jc w:val="both"/>
      </w:pPr>
      <w:r w:rsidRPr="00560A9B">
        <w:t>_______________________________________________</w:t>
      </w:r>
      <w:r w:rsidRPr="00560A9B">
        <w:tab/>
        <w:t>_____________________</w:t>
      </w:r>
    </w:p>
    <w:p w14:paraId="738A4D8C" w14:textId="77777777" w:rsidR="00374F4A" w:rsidRPr="00560A9B" w:rsidRDefault="00374F4A" w:rsidP="00B46D58">
      <w:pPr>
        <w:tabs>
          <w:tab w:val="left" w:pos="7230"/>
        </w:tabs>
        <w:ind w:left="851"/>
        <w:jc w:val="both"/>
        <w:rPr>
          <w:sz w:val="16"/>
        </w:rPr>
      </w:pPr>
      <w:r w:rsidRPr="00560A9B">
        <w:rPr>
          <w:sz w:val="16"/>
        </w:rPr>
        <w:t>наименование участника (должность,</w:t>
      </w:r>
      <w:r w:rsidRPr="00560A9B">
        <w:rPr>
          <w:sz w:val="16"/>
        </w:rPr>
        <w:tab/>
        <w:t>подпись)</w:t>
      </w:r>
    </w:p>
    <w:p w14:paraId="1BCDF75C" w14:textId="77777777" w:rsidR="00374F4A" w:rsidRPr="00560A9B" w:rsidRDefault="00374F4A" w:rsidP="00B46D58">
      <w:pPr>
        <w:spacing w:after="160"/>
        <w:ind w:left="1134"/>
        <w:jc w:val="both"/>
        <w:rPr>
          <w:sz w:val="16"/>
        </w:rPr>
      </w:pPr>
      <w:r w:rsidRPr="00560A9B">
        <w:rPr>
          <w:sz w:val="16"/>
        </w:rPr>
        <w:t>имя, фамилия руководителя)</w:t>
      </w:r>
    </w:p>
    <w:p w14:paraId="479755DE" w14:textId="77777777" w:rsidR="0094684E" w:rsidRPr="00560A9B" w:rsidRDefault="00B2572B" w:rsidP="00B46D58">
      <w:pPr>
        <w:widowControl w:val="0"/>
        <w:spacing w:after="160"/>
        <w:jc w:val="right"/>
        <w:rPr>
          <w:b/>
        </w:rPr>
      </w:pPr>
      <w:r w:rsidRPr="00560A9B">
        <w:t>М. П.</w:t>
      </w:r>
      <w:r w:rsidR="00A225D9" w:rsidRPr="00560A9B">
        <w:rPr>
          <w:b/>
        </w:rPr>
        <w:t xml:space="preserve"> </w:t>
      </w:r>
    </w:p>
    <w:p w14:paraId="13C61080" w14:textId="77777777" w:rsidR="00123294" w:rsidRPr="00560A9B" w:rsidRDefault="00123294" w:rsidP="00B46D58">
      <w:pPr>
        <w:rPr>
          <w:b/>
        </w:rPr>
      </w:pPr>
      <w:r w:rsidRPr="00560A9B">
        <w:rPr>
          <w:b/>
        </w:rPr>
        <w:br w:type="page"/>
      </w:r>
    </w:p>
    <w:p w14:paraId="619C5432" w14:textId="77777777" w:rsidR="00D043C1" w:rsidRPr="00560A9B" w:rsidRDefault="00D043C1" w:rsidP="00D043C1">
      <w:pPr>
        <w:pStyle w:val="3"/>
        <w:keepNext w:val="0"/>
        <w:widowControl w:val="0"/>
        <w:spacing w:after="160" w:line="240" w:lineRule="auto"/>
        <w:ind w:firstLine="567"/>
        <w:jc w:val="right"/>
        <w:rPr>
          <w:rFonts w:ascii="Times New Roman" w:hAnsi="Times New Roman"/>
          <w:b/>
          <w:i w:val="0"/>
          <w:sz w:val="24"/>
          <w:szCs w:val="24"/>
        </w:rPr>
      </w:pPr>
      <w:r w:rsidRPr="00560A9B">
        <w:rPr>
          <w:rFonts w:ascii="Times New Roman" w:hAnsi="Times New Roman"/>
          <w:b/>
          <w:i w:val="0"/>
          <w:sz w:val="24"/>
          <w:szCs w:val="24"/>
        </w:rPr>
        <w:lastRenderedPageBreak/>
        <w:t>Приложение № 1,1</w:t>
      </w:r>
    </w:p>
    <w:p w14:paraId="4556FF12" w14:textId="61E78D96" w:rsidR="00D043C1" w:rsidRPr="00560A9B" w:rsidRDefault="00D043C1" w:rsidP="003D2FA3">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3D2FA3" w:rsidRPr="00560A9B">
        <w:rPr>
          <w:rFonts w:ascii="Times New Roman" w:hAnsi="Times New Roman"/>
          <w:b/>
          <w:sz w:val="24"/>
          <w:szCs w:val="24"/>
        </w:rPr>
        <w:t>процедуру запроса котировок</w:t>
      </w:r>
      <w:r w:rsidRPr="00560A9B">
        <w:rPr>
          <w:rFonts w:ascii="Times New Roman" w:hAnsi="Times New Roman"/>
          <w:b/>
          <w:sz w:val="24"/>
          <w:szCs w:val="24"/>
        </w:rPr>
        <w:br/>
      </w:r>
      <w:r w:rsidR="003D2FA3" w:rsidRPr="00560A9B">
        <w:rPr>
          <w:rFonts w:ascii="Times New Roman" w:hAnsi="Times New Roman"/>
          <w:b/>
          <w:sz w:val="24"/>
          <w:szCs w:val="24"/>
        </w:rPr>
        <w:t xml:space="preserve">           </w:t>
      </w:r>
      <w:r w:rsidRPr="00560A9B">
        <w:rPr>
          <w:rFonts w:ascii="Times New Roman" w:hAnsi="Times New Roman"/>
          <w:b/>
          <w:sz w:val="24"/>
          <w:szCs w:val="24"/>
        </w:rPr>
        <w:t xml:space="preserve">под кодом </w:t>
      </w:r>
      <w:r w:rsidR="00F97A8A" w:rsidRPr="00A71D81">
        <w:rPr>
          <w:rFonts w:ascii="GHEA Grapalat" w:hAnsi="GHEA Grapalat"/>
          <w:lang w:val="es-ES"/>
        </w:rPr>
        <w:t>«</w:t>
      </w:r>
      <w:r w:rsidR="00A92639">
        <w:rPr>
          <w:rFonts w:ascii="GHEA Grapalat" w:hAnsi="GHEA Grapalat" w:cs="Sylfaen"/>
          <w:b/>
          <w:lang w:val="es-ES"/>
        </w:rPr>
        <w:t>ԱՄԱՀԲԱ-ԳՀԱՊՁԲ-</w:t>
      </w:r>
      <w:r w:rsidR="002523E4">
        <w:rPr>
          <w:rFonts w:ascii="GHEA Grapalat" w:hAnsi="GHEA Grapalat" w:cs="Sylfaen"/>
          <w:b/>
          <w:lang w:val="hy-AM"/>
        </w:rPr>
        <w:t>12</w:t>
      </w:r>
      <w:r w:rsidR="00160DBD">
        <w:rPr>
          <w:rFonts w:ascii="GHEA Grapalat" w:hAnsi="GHEA Grapalat" w:cs="Sylfaen"/>
          <w:b/>
          <w:lang w:val="es-ES"/>
        </w:rPr>
        <w:t>/2</w:t>
      </w:r>
      <w:r w:rsidR="00865988">
        <w:rPr>
          <w:rFonts w:ascii="GHEA Grapalat" w:hAnsi="GHEA Grapalat" w:cs="Sylfaen"/>
          <w:b/>
          <w:lang w:val="hy-AM"/>
        </w:rPr>
        <w:t>6</w:t>
      </w:r>
      <w:r w:rsidR="00F97A8A" w:rsidRPr="00A44B67">
        <w:rPr>
          <w:rFonts w:ascii="GHEA Grapalat" w:hAnsi="GHEA Grapalat" w:cs="Sylfaen"/>
          <w:b/>
          <w:lang w:val="es-ES"/>
        </w:rPr>
        <w:t>»</w:t>
      </w:r>
      <w:r w:rsidRPr="00560A9B">
        <w:rPr>
          <w:rStyle w:val="af6"/>
          <w:rFonts w:ascii="Times New Roman" w:hAnsi="Times New Roman"/>
          <w:b/>
          <w:sz w:val="24"/>
          <w:szCs w:val="24"/>
        </w:rPr>
        <w:footnoteReference w:customMarkFollows="1" w:id="15"/>
        <w:t>*</w:t>
      </w:r>
    </w:p>
    <w:p w14:paraId="35842783" w14:textId="77777777" w:rsidR="00D043C1" w:rsidRPr="00560A9B" w:rsidRDefault="00D043C1" w:rsidP="00D043C1">
      <w:pPr>
        <w:widowControl w:val="0"/>
        <w:spacing w:after="160"/>
        <w:ind w:left="567" w:right="565"/>
        <w:jc w:val="center"/>
        <w:rPr>
          <w:b/>
        </w:rPr>
      </w:pPr>
    </w:p>
    <w:p w14:paraId="29EC9B7E" w14:textId="77777777" w:rsidR="00D043C1" w:rsidRPr="00560A9B" w:rsidRDefault="00D043C1" w:rsidP="00D043C1">
      <w:pPr>
        <w:pStyle w:val="3"/>
        <w:keepNext w:val="0"/>
        <w:widowControl w:val="0"/>
        <w:spacing w:after="160" w:line="240" w:lineRule="auto"/>
        <w:ind w:left="567" w:right="565"/>
        <w:rPr>
          <w:rFonts w:ascii="Times New Roman" w:hAnsi="Times New Roman"/>
          <w:b/>
          <w:i w:val="0"/>
          <w:sz w:val="24"/>
          <w:szCs w:val="24"/>
        </w:rPr>
      </w:pPr>
      <w:r w:rsidRPr="00560A9B">
        <w:rPr>
          <w:rFonts w:ascii="Times New Roman" w:hAnsi="Times New Roman"/>
          <w:b/>
          <w:i w:val="0"/>
          <w:sz w:val="24"/>
          <w:szCs w:val="24"/>
        </w:rPr>
        <w:t>ПОЛНОЕ ОПИСАНИЕ</w:t>
      </w:r>
    </w:p>
    <w:p w14:paraId="7515EE83" w14:textId="77777777" w:rsidR="00D043C1" w:rsidRPr="00560A9B" w:rsidRDefault="00D043C1" w:rsidP="00D043C1">
      <w:pPr>
        <w:pStyle w:val="3"/>
        <w:keepNext w:val="0"/>
        <w:widowControl w:val="0"/>
        <w:spacing w:after="160" w:line="240" w:lineRule="auto"/>
        <w:ind w:left="567" w:right="565"/>
        <w:rPr>
          <w:rFonts w:ascii="Times New Roman" w:hAnsi="Times New Roman"/>
          <w:b/>
          <w:i w:val="0"/>
          <w:sz w:val="24"/>
          <w:szCs w:val="24"/>
        </w:rPr>
      </w:pPr>
      <w:r w:rsidRPr="00560A9B">
        <w:rPr>
          <w:rFonts w:ascii="Times New Roman" w:hAnsi="Times New Roman"/>
          <w:b/>
          <w:i w:val="0"/>
          <w:sz w:val="24"/>
          <w:szCs w:val="24"/>
        </w:rPr>
        <w:t xml:space="preserve">предлагаемого </w:t>
      </w:r>
      <w:r w:rsidR="00A35FB1" w:rsidRPr="00560A9B">
        <w:rPr>
          <w:rFonts w:ascii="Times New Roman" w:hAnsi="Times New Roman"/>
          <w:b/>
          <w:i w:val="0"/>
          <w:sz w:val="24"/>
          <w:szCs w:val="24"/>
        </w:rPr>
        <w:t>товара</w:t>
      </w:r>
    </w:p>
    <w:p w14:paraId="656C0B34" w14:textId="77777777" w:rsidR="00D043C1" w:rsidRPr="00560A9B" w:rsidRDefault="00D043C1" w:rsidP="00D043C1">
      <w:pPr>
        <w:pStyle w:val="3"/>
        <w:keepNext w:val="0"/>
        <w:widowControl w:val="0"/>
        <w:spacing w:after="160" w:line="240" w:lineRule="auto"/>
        <w:ind w:left="567" w:right="565"/>
        <w:rPr>
          <w:rFonts w:ascii="Times New Roman" w:hAnsi="Times New Roman"/>
          <w:sz w:val="24"/>
          <w:szCs w:val="24"/>
        </w:rPr>
      </w:pPr>
    </w:p>
    <w:p w14:paraId="7CF6AE37" w14:textId="2862E8E3" w:rsidR="00D043C1" w:rsidRPr="00560A9B" w:rsidRDefault="003D2FA3" w:rsidP="00D043C1">
      <w:pPr>
        <w:widowControl w:val="0"/>
        <w:jc w:val="both"/>
      </w:pPr>
      <w:r w:rsidRPr="00560A9B">
        <w:t xml:space="preserve">     </w:t>
      </w:r>
      <w:r w:rsidR="00D043C1" w:rsidRPr="00560A9B">
        <w:t xml:space="preserve">_____________________________,                               в качестве участника в </w:t>
      </w:r>
      <w:r w:rsidRPr="00560A9B">
        <w:t>рамках</w:t>
      </w:r>
    </w:p>
    <w:p w14:paraId="1E867C81" w14:textId="51D5F26B" w:rsidR="00D043C1" w:rsidRPr="00560A9B" w:rsidRDefault="003D2FA3" w:rsidP="00D043C1">
      <w:pPr>
        <w:widowControl w:val="0"/>
        <w:spacing w:after="120"/>
        <w:jc w:val="both"/>
        <w:rPr>
          <w:sz w:val="16"/>
          <w:u w:val="single"/>
        </w:rPr>
      </w:pPr>
      <w:r w:rsidRPr="00560A9B">
        <w:rPr>
          <w:sz w:val="16"/>
        </w:rPr>
        <w:t xml:space="preserve">                                   </w:t>
      </w:r>
      <w:r w:rsidR="00D043C1" w:rsidRPr="00560A9B">
        <w:rPr>
          <w:sz w:val="16"/>
        </w:rPr>
        <w:t>наименование участника</w:t>
      </w:r>
    </w:p>
    <w:p w14:paraId="2863128B" w14:textId="5AC10EE9" w:rsidR="00D043C1" w:rsidRPr="00560A9B" w:rsidRDefault="003D2FA3" w:rsidP="00D043C1">
      <w:pPr>
        <w:widowControl w:val="0"/>
        <w:spacing w:after="160"/>
        <w:jc w:val="both"/>
      </w:pPr>
      <w:r w:rsidRPr="00560A9B">
        <w:rPr>
          <w:b/>
        </w:rPr>
        <w:t>процедуры запроса котировок</w:t>
      </w:r>
      <w:r w:rsidRPr="00560A9B">
        <w:t xml:space="preserve"> </w:t>
      </w:r>
      <w:r w:rsidR="00D043C1" w:rsidRPr="00560A9B">
        <w:t xml:space="preserve">под кодом </w:t>
      </w:r>
      <w:r w:rsidR="00F97A8A" w:rsidRPr="00A71D81">
        <w:rPr>
          <w:rFonts w:ascii="GHEA Grapalat" w:hAnsi="GHEA Grapalat"/>
          <w:lang w:val="es-ES"/>
        </w:rPr>
        <w:t>«</w:t>
      </w:r>
      <w:r w:rsidR="00A92639">
        <w:rPr>
          <w:b/>
        </w:rPr>
        <w:t>ԱՄԱՀԲԱ-ԳՀԱՊՁԲ-</w:t>
      </w:r>
      <w:r w:rsidR="002523E4">
        <w:rPr>
          <w:b/>
          <w:lang w:val="hy-AM"/>
        </w:rPr>
        <w:t>12</w:t>
      </w:r>
      <w:r w:rsidR="0080658E">
        <w:rPr>
          <w:b/>
        </w:rPr>
        <w:t>/2</w:t>
      </w:r>
      <w:r w:rsidR="00865988">
        <w:rPr>
          <w:b/>
          <w:lang w:val="hy-AM"/>
        </w:rPr>
        <w:t>6</w:t>
      </w:r>
      <w:r w:rsidR="00F97A8A" w:rsidRPr="00F97A8A">
        <w:rPr>
          <w:b/>
        </w:rPr>
        <w:t>»</w:t>
      </w:r>
      <w:r w:rsidR="00D043C1" w:rsidRPr="00560A9B">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60A9B" w14:paraId="35B599BE" w14:textId="77777777" w:rsidTr="00FF3F2A">
        <w:tc>
          <w:tcPr>
            <w:tcW w:w="1042" w:type="dxa"/>
            <w:vMerge w:val="restart"/>
            <w:vAlign w:val="center"/>
          </w:tcPr>
          <w:p w14:paraId="7BCB2261" w14:textId="77777777" w:rsidR="00EE1022" w:rsidRPr="00560A9B" w:rsidRDefault="00EE1022" w:rsidP="00FF3F2A">
            <w:pPr>
              <w:widowControl w:val="0"/>
              <w:jc w:val="center"/>
              <w:rPr>
                <w:b/>
                <w:sz w:val="20"/>
                <w:szCs w:val="20"/>
              </w:rPr>
            </w:pPr>
          </w:p>
          <w:p w14:paraId="3AF2D2CF" w14:textId="77777777" w:rsidR="00D043C1" w:rsidRPr="00560A9B" w:rsidRDefault="00D043C1" w:rsidP="00FF3F2A">
            <w:pPr>
              <w:widowControl w:val="0"/>
              <w:jc w:val="center"/>
              <w:rPr>
                <w:b/>
                <w:bCs/>
                <w:sz w:val="20"/>
                <w:szCs w:val="20"/>
              </w:rPr>
            </w:pPr>
            <w:r w:rsidRPr="00560A9B">
              <w:rPr>
                <w:b/>
                <w:sz w:val="20"/>
                <w:szCs w:val="20"/>
              </w:rPr>
              <w:t>Номер лота</w:t>
            </w:r>
          </w:p>
        </w:tc>
        <w:tc>
          <w:tcPr>
            <w:tcW w:w="8244" w:type="dxa"/>
            <w:gridSpan w:val="5"/>
            <w:vAlign w:val="center"/>
          </w:tcPr>
          <w:p w14:paraId="108E1483" w14:textId="77777777" w:rsidR="00D043C1" w:rsidRPr="00560A9B" w:rsidRDefault="00D043C1" w:rsidP="00FF3F2A">
            <w:pPr>
              <w:widowControl w:val="0"/>
              <w:jc w:val="center"/>
              <w:rPr>
                <w:b/>
                <w:bCs/>
                <w:sz w:val="20"/>
                <w:szCs w:val="20"/>
              </w:rPr>
            </w:pPr>
            <w:r w:rsidRPr="00560A9B">
              <w:rPr>
                <w:b/>
                <w:sz w:val="20"/>
                <w:szCs w:val="20"/>
              </w:rPr>
              <w:t>Предлагаемый товар</w:t>
            </w:r>
          </w:p>
        </w:tc>
      </w:tr>
      <w:tr w:rsidR="00D043C1" w:rsidRPr="00560A9B" w14:paraId="16344BAB" w14:textId="77777777" w:rsidTr="000811C1">
        <w:trPr>
          <w:trHeight w:val="696"/>
        </w:trPr>
        <w:tc>
          <w:tcPr>
            <w:tcW w:w="1042" w:type="dxa"/>
            <w:vMerge/>
            <w:vAlign w:val="center"/>
          </w:tcPr>
          <w:p w14:paraId="12D7D1B0" w14:textId="77777777" w:rsidR="00D043C1" w:rsidRPr="00560A9B" w:rsidRDefault="00D043C1" w:rsidP="00FF3F2A">
            <w:pPr>
              <w:widowControl w:val="0"/>
              <w:jc w:val="center"/>
              <w:rPr>
                <w:b/>
                <w:bCs/>
                <w:sz w:val="20"/>
                <w:szCs w:val="20"/>
              </w:rPr>
            </w:pPr>
          </w:p>
        </w:tc>
        <w:tc>
          <w:tcPr>
            <w:tcW w:w="1605" w:type="dxa"/>
            <w:vAlign w:val="center"/>
          </w:tcPr>
          <w:p w14:paraId="7C94013C" w14:textId="77777777" w:rsidR="00D043C1" w:rsidRPr="00560A9B" w:rsidRDefault="00873A3C" w:rsidP="00FF3F2A">
            <w:pPr>
              <w:widowControl w:val="0"/>
              <w:jc w:val="center"/>
              <w:rPr>
                <w:b/>
                <w:sz w:val="20"/>
                <w:szCs w:val="20"/>
              </w:rPr>
            </w:pPr>
            <w:r w:rsidRPr="00560A9B">
              <w:rPr>
                <w:b/>
                <w:sz w:val="20"/>
                <w:szCs w:val="20"/>
              </w:rPr>
              <w:t>ф</w:t>
            </w:r>
            <w:r w:rsidR="00D043C1" w:rsidRPr="00560A9B">
              <w:rPr>
                <w:b/>
                <w:sz w:val="20"/>
                <w:szCs w:val="20"/>
              </w:rPr>
              <w:t>ирменное</w:t>
            </w:r>
          </w:p>
          <w:p w14:paraId="550052C2" w14:textId="77777777" w:rsidR="00D043C1" w:rsidRPr="00560A9B" w:rsidRDefault="00D043C1" w:rsidP="00FF3F2A">
            <w:pPr>
              <w:widowControl w:val="0"/>
              <w:jc w:val="center"/>
              <w:rPr>
                <w:b/>
                <w:bCs/>
                <w:sz w:val="20"/>
                <w:szCs w:val="20"/>
              </w:rPr>
            </w:pPr>
            <w:r w:rsidRPr="00560A9B">
              <w:rPr>
                <w:b/>
                <w:sz w:val="20"/>
                <w:szCs w:val="20"/>
              </w:rPr>
              <w:t>наименование</w:t>
            </w:r>
          </w:p>
        </w:tc>
        <w:tc>
          <w:tcPr>
            <w:tcW w:w="1463" w:type="dxa"/>
            <w:vAlign w:val="center"/>
          </w:tcPr>
          <w:p w14:paraId="0873AEFA" w14:textId="77777777" w:rsidR="00D043C1" w:rsidRPr="00560A9B" w:rsidRDefault="00D043C1" w:rsidP="00FF3F2A">
            <w:pPr>
              <w:widowControl w:val="0"/>
              <w:jc w:val="center"/>
              <w:rPr>
                <w:b/>
                <w:bCs/>
                <w:sz w:val="20"/>
                <w:szCs w:val="20"/>
              </w:rPr>
            </w:pPr>
            <w:r w:rsidRPr="00560A9B">
              <w:rPr>
                <w:b/>
                <w:sz w:val="20"/>
                <w:szCs w:val="20"/>
              </w:rPr>
              <w:t>товарный знак</w:t>
            </w:r>
          </w:p>
        </w:tc>
        <w:tc>
          <w:tcPr>
            <w:tcW w:w="1699" w:type="dxa"/>
            <w:vAlign w:val="center"/>
          </w:tcPr>
          <w:p w14:paraId="590C5FC5" w14:textId="77777777" w:rsidR="00D043C1" w:rsidRPr="00560A9B" w:rsidRDefault="009A3C00" w:rsidP="009A3C00">
            <w:pPr>
              <w:widowControl w:val="0"/>
              <w:jc w:val="center"/>
              <w:rPr>
                <w:b/>
                <w:bCs/>
                <w:sz w:val="20"/>
                <w:szCs w:val="20"/>
                <w:lang w:val="hy-AM"/>
              </w:rPr>
            </w:pPr>
            <w:r w:rsidRPr="00560A9B">
              <w:rPr>
                <w:b/>
                <w:bCs/>
                <w:sz w:val="20"/>
                <w:szCs w:val="20"/>
              </w:rPr>
              <w:t>модель</w:t>
            </w:r>
          </w:p>
        </w:tc>
        <w:tc>
          <w:tcPr>
            <w:tcW w:w="1727" w:type="dxa"/>
            <w:vAlign w:val="center"/>
          </w:tcPr>
          <w:p w14:paraId="4AC2F630" w14:textId="77777777" w:rsidR="00D043C1" w:rsidRPr="00560A9B" w:rsidRDefault="00D043C1" w:rsidP="00FF3F2A">
            <w:pPr>
              <w:widowControl w:val="0"/>
              <w:jc w:val="center"/>
              <w:rPr>
                <w:b/>
                <w:bCs/>
                <w:sz w:val="20"/>
                <w:szCs w:val="20"/>
              </w:rPr>
            </w:pPr>
            <w:r w:rsidRPr="00560A9B">
              <w:rPr>
                <w:b/>
                <w:sz w:val="20"/>
                <w:szCs w:val="20"/>
              </w:rPr>
              <w:t>наименование производителя</w:t>
            </w:r>
          </w:p>
        </w:tc>
        <w:tc>
          <w:tcPr>
            <w:tcW w:w="1750" w:type="dxa"/>
            <w:vAlign w:val="center"/>
          </w:tcPr>
          <w:p w14:paraId="346B5F50" w14:textId="77777777" w:rsidR="00D043C1" w:rsidRPr="00560A9B" w:rsidRDefault="00D043C1" w:rsidP="00FF3F2A">
            <w:pPr>
              <w:widowControl w:val="0"/>
              <w:jc w:val="center"/>
              <w:rPr>
                <w:b/>
                <w:bCs/>
                <w:sz w:val="20"/>
                <w:szCs w:val="20"/>
              </w:rPr>
            </w:pPr>
            <w:r w:rsidRPr="00560A9B">
              <w:rPr>
                <w:b/>
                <w:sz w:val="20"/>
                <w:szCs w:val="20"/>
              </w:rPr>
              <w:t>технические характеристики</w:t>
            </w:r>
          </w:p>
        </w:tc>
      </w:tr>
      <w:tr w:rsidR="00D043C1" w:rsidRPr="00560A9B" w14:paraId="17785656" w14:textId="77777777" w:rsidTr="00FF3F2A">
        <w:tc>
          <w:tcPr>
            <w:tcW w:w="1042" w:type="dxa"/>
          </w:tcPr>
          <w:p w14:paraId="6F479D29"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29651705"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2630EEAA"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3E40AD0D"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523B9587"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52E432A9" w14:textId="77777777" w:rsidR="00D043C1" w:rsidRPr="00560A9B" w:rsidRDefault="00D043C1" w:rsidP="00FF3F2A">
            <w:pPr>
              <w:pStyle w:val="3"/>
              <w:keepNext w:val="0"/>
              <w:widowControl w:val="0"/>
              <w:spacing w:line="240" w:lineRule="auto"/>
              <w:jc w:val="left"/>
              <w:rPr>
                <w:rFonts w:ascii="Times New Roman" w:hAnsi="Times New Roman"/>
                <w:b/>
              </w:rPr>
            </w:pPr>
          </w:p>
        </w:tc>
      </w:tr>
      <w:tr w:rsidR="00D043C1" w:rsidRPr="00560A9B" w14:paraId="259F959F" w14:textId="77777777" w:rsidTr="00FF3F2A">
        <w:tc>
          <w:tcPr>
            <w:tcW w:w="1042" w:type="dxa"/>
          </w:tcPr>
          <w:p w14:paraId="7E94EC04"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322F604C"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5E8E0D6A"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0AA57221"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08180E92"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1DF39B75" w14:textId="77777777" w:rsidR="00D043C1" w:rsidRPr="00560A9B" w:rsidRDefault="00D043C1" w:rsidP="00FF3F2A">
            <w:pPr>
              <w:pStyle w:val="3"/>
              <w:keepNext w:val="0"/>
              <w:widowControl w:val="0"/>
              <w:spacing w:line="240" w:lineRule="auto"/>
              <w:jc w:val="left"/>
              <w:rPr>
                <w:rFonts w:ascii="Times New Roman" w:hAnsi="Times New Roman"/>
                <w:b/>
              </w:rPr>
            </w:pPr>
          </w:p>
        </w:tc>
      </w:tr>
      <w:tr w:rsidR="00D043C1" w:rsidRPr="00560A9B" w14:paraId="09091BA7" w14:textId="77777777" w:rsidTr="00FF3F2A">
        <w:tc>
          <w:tcPr>
            <w:tcW w:w="1042" w:type="dxa"/>
          </w:tcPr>
          <w:p w14:paraId="763BBE7D"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05" w:type="dxa"/>
          </w:tcPr>
          <w:p w14:paraId="6D07B76B"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463" w:type="dxa"/>
          </w:tcPr>
          <w:p w14:paraId="5C14875E"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699" w:type="dxa"/>
          </w:tcPr>
          <w:p w14:paraId="1A9A18F6"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27" w:type="dxa"/>
          </w:tcPr>
          <w:p w14:paraId="24BC59DB" w14:textId="77777777" w:rsidR="00D043C1" w:rsidRPr="00560A9B" w:rsidRDefault="00D043C1" w:rsidP="00FF3F2A">
            <w:pPr>
              <w:pStyle w:val="3"/>
              <w:keepNext w:val="0"/>
              <w:widowControl w:val="0"/>
              <w:spacing w:line="240" w:lineRule="auto"/>
              <w:jc w:val="left"/>
              <w:rPr>
                <w:rFonts w:ascii="Times New Roman" w:hAnsi="Times New Roman"/>
                <w:b/>
              </w:rPr>
            </w:pPr>
          </w:p>
        </w:tc>
        <w:tc>
          <w:tcPr>
            <w:tcW w:w="1750" w:type="dxa"/>
          </w:tcPr>
          <w:p w14:paraId="68CFDAC8" w14:textId="77777777" w:rsidR="00D043C1" w:rsidRPr="00560A9B" w:rsidRDefault="00D043C1" w:rsidP="00FF3F2A">
            <w:pPr>
              <w:pStyle w:val="3"/>
              <w:keepNext w:val="0"/>
              <w:widowControl w:val="0"/>
              <w:spacing w:line="240" w:lineRule="auto"/>
              <w:jc w:val="left"/>
              <w:rPr>
                <w:rFonts w:ascii="Times New Roman" w:hAnsi="Times New Roman"/>
                <w:b/>
              </w:rPr>
            </w:pPr>
          </w:p>
        </w:tc>
      </w:tr>
    </w:tbl>
    <w:p w14:paraId="3D7685D9" w14:textId="77777777" w:rsidR="00D043C1" w:rsidRPr="00560A9B" w:rsidRDefault="00D043C1" w:rsidP="00D043C1">
      <w:pPr>
        <w:widowControl w:val="0"/>
        <w:tabs>
          <w:tab w:val="left" w:pos="6804"/>
        </w:tabs>
        <w:jc w:val="center"/>
        <w:rPr>
          <w:lang w:val="en-US"/>
        </w:rPr>
      </w:pPr>
    </w:p>
    <w:p w14:paraId="06F9A7CF" w14:textId="77777777" w:rsidR="00D043C1" w:rsidRPr="00560A9B" w:rsidRDefault="00D043C1" w:rsidP="00D043C1">
      <w:pPr>
        <w:widowControl w:val="0"/>
        <w:tabs>
          <w:tab w:val="left" w:pos="6804"/>
        </w:tabs>
        <w:jc w:val="center"/>
      </w:pPr>
      <w:r w:rsidRPr="00560A9B">
        <w:t>_________________________________________________</w:t>
      </w:r>
      <w:r w:rsidRPr="00560A9B">
        <w:tab/>
        <w:t>_________________</w:t>
      </w:r>
    </w:p>
    <w:p w14:paraId="32A758BD" w14:textId="77777777" w:rsidR="00D043C1" w:rsidRPr="00560A9B" w:rsidRDefault="00D043C1" w:rsidP="00D043C1">
      <w:pPr>
        <w:widowControl w:val="0"/>
        <w:tabs>
          <w:tab w:val="left" w:pos="7513"/>
        </w:tabs>
        <w:spacing w:after="160"/>
        <w:ind w:left="709"/>
        <w:jc w:val="both"/>
        <w:rPr>
          <w:sz w:val="16"/>
        </w:rPr>
      </w:pPr>
      <w:proofErr w:type="gramStart"/>
      <w:r w:rsidRPr="00560A9B">
        <w:rPr>
          <w:sz w:val="16"/>
        </w:rPr>
        <w:t>наименование участника (должность, имя, фамилия руководителя</w:t>
      </w:r>
      <w:r w:rsidRPr="00560A9B">
        <w:rPr>
          <w:sz w:val="16"/>
        </w:rPr>
        <w:tab/>
        <w:t>подпись</w:t>
      </w:r>
      <w:proofErr w:type="gramEnd"/>
    </w:p>
    <w:p w14:paraId="59040866" w14:textId="77777777" w:rsidR="00D043C1" w:rsidRPr="00560A9B" w:rsidRDefault="00D043C1" w:rsidP="00D043C1">
      <w:pPr>
        <w:widowControl w:val="0"/>
        <w:spacing w:after="160"/>
        <w:jc w:val="right"/>
      </w:pPr>
    </w:p>
    <w:p w14:paraId="0AC324AC" w14:textId="77777777" w:rsidR="00D043C1" w:rsidRPr="00560A9B" w:rsidRDefault="00D043C1" w:rsidP="00D043C1">
      <w:pPr>
        <w:widowControl w:val="0"/>
        <w:spacing w:after="160"/>
        <w:jc w:val="right"/>
      </w:pPr>
      <w:r w:rsidRPr="00560A9B">
        <w:t>М. П.</w:t>
      </w:r>
    </w:p>
    <w:p w14:paraId="7B62985F" w14:textId="77777777" w:rsidR="00D043C1" w:rsidRPr="00560A9B" w:rsidRDefault="00D043C1" w:rsidP="00D043C1">
      <w:r w:rsidRPr="00560A9B">
        <w:br w:type="page"/>
      </w:r>
    </w:p>
    <w:p w14:paraId="107C7611" w14:textId="77777777" w:rsidR="00AB6E69" w:rsidRPr="00560A9B" w:rsidRDefault="00AB6E69" w:rsidP="00AB6E69">
      <w:pPr>
        <w:jc w:val="right"/>
        <w:rPr>
          <w:b/>
        </w:rPr>
      </w:pPr>
      <w:r w:rsidRPr="00560A9B">
        <w:rPr>
          <w:b/>
        </w:rPr>
        <w:lastRenderedPageBreak/>
        <w:t>Приложение 1.</w:t>
      </w:r>
      <w:r w:rsidR="000B5664" w:rsidRPr="00560A9B">
        <w:rPr>
          <w:b/>
        </w:rPr>
        <w:t>2</w:t>
      </w:r>
      <w:r w:rsidRPr="00560A9B">
        <w:rPr>
          <w:b/>
        </w:rPr>
        <w:t xml:space="preserve">** </w:t>
      </w:r>
    </w:p>
    <w:p w14:paraId="11CA1FE7" w14:textId="045AEB50" w:rsidR="00AB6E69" w:rsidRPr="00560A9B" w:rsidRDefault="00AB6E69" w:rsidP="00AB6E69">
      <w:pPr>
        <w:jc w:val="right"/>
        <w:rPr>
          <w:b/>
        </w:rPr>
      </w:pPr>
      <w:r w:rsidRPr="00560A9B">
        <w:rPr>
          <w:b/>
        </w:rPr>
        <w:t xml:space="preserve">к Приглашению на </w:t>
      </w:r>
      <w:r w:rsidR="003D2FA3" w:rsidRPr="00560A9B">
        <w:rPr>
          <w:b/>
        </w:rPr>
        <w:t>процедуру запроса котировок</w:t>
      </w:r>
    </w:p>
    <w:p w14:paraId="12369D77" w14:textId="721F75AC" w:rsidR="00AB6E69" w:rsidRPr="00160DBD" w:rsidRDefault="00AB6E69" w:rsidP="00AB6E69">
      <w:pPr>
        <w:pStyle w:val="3"/>
        <w:keepNext w:val="0"/>
        <w:widowControl w:val="0"/>
        <w:spacing w:after="160" w:line="240" w:lineRule="auto"/>
        <w:ind w:firstLine="567"/>
        <w:jc w:val="right"/>
        <w:rPr>
          <w:rFonts w:ascii="Times New Roman" w:hAnsi="Times New Roman"/>
          <w:b/>
          <w:i w:val="0"/>
          <w:iCs/>
          <w:sz w:val="24"/>
          <w:szCs w:val="24"/>
          <w:lang w:val="hy-AM"/>
        </w:rPr>
      </w:pPr>
      <w:r w:rsidRPr="00560A9B">
        <w:rPr>
          <w:rFonts w:ascii="Times New Roman" w:hAnsi="Times New Roman"/>
          <w:b/>
          <w:i w:val="0"/>
          <w:iCs/>
          <w:sz w:val="24"/>
          <w:szCs w:val="24"/>
        </w:rPr>
        <w:t xml:space="preserve">под кодом </w:t>
      </w:r>
      <w:r w:rsidR="00A45D8C" w:rsidRPr="00A45D8C">
        <w:rPr>
          <w:rFonts w:ascii="Times New Roman" w:hAnsi="Times New Roman"/>
          <w:b/>
          <w:i w:val="0"/>
          <w:sz w:val="24"/>
          <w:szCs w:val="24"/>
        </w:rPr>
        <w:t>ԱՄԱՀԲԱ-ԳՀԱՊՁԲ-</w:t>
      </w:r>
      <w:r w:rsidR="002523E4">
        <w:rPr>
          <w:rFonts w:ascii="Times New Roman" w:hAnsi="Times New Roman"/>
          <w:b/>
          <w:i w:val="0"/>
          <w:sz w:val="24"/>
          <w:szCs w:val="24"/>
          <w:lang w:val="hy-AM"/>
        </w:rPr>
        <w:t>12</w:t>
      </w:r>
      <w:r w:rsidR="00160DBD">
        <w:rPr>
          <w:rFonts w:ascii="Times New Roman" w:hAnsi="Times New Roman"/>
          <w:b/>
          <w:i w:val="0"/>
          <w:sz w:val="24"/>
          <w:szCs w:val="24"/>
        </w:rPr>
        <w:t>/2</w:t>
      </w:r>
      <w:r w:rsidR="00865988">
        <w:rPr>
          <w:rFonts w:ascii="Times New Roman" w:hAnsi="Times New Roman"/>
          <w:b/>
          <w:i w:val="0"/>
          <w:sz w:val="24"/>
          <w:szCs w:val="24"/>
          <w:lang w:val="hy-AM"/>
        </w:rPr>
        <w:t>6</w:t>
      </w:r>
    </w:p>
    <w:p w14:paraId="544388B7" w14:textId="77777777" w:rsidR="00F016A2" w:rsidRPr="00560A9B" w:rsidRDefault="00F016A2">
      <w:pPr>
        <w:rPr>
          <w:b/>
        </w:rPr>
      </w:pPr>
    </w:p>
    <w:p w14:paraId="3DE0ADF2" w14:textId="77777777" w:rsidR="00F016A2" w:rsidRPr="00560A9B" w:rsidRDefault="00F016A2" w:rsidP="00F016A2">
      <w:pPr>
        <w:ind w:left="360" w:hanging="360"/>
        <w:jc w:val="center"/>
        <w:rPr>
          <w:b/>
        </w:rPr>
      </w:pPr>
      <w:r w:rsidRPr="00560A9B">
        <w:rPr>
          <w:b/>
        </w:rPr>
        <w:t>ФОРМА</w:t>
      </w:r>
    </w:p>
    <w:p w14:paraId="6F7DF21B" w14:textId="77777777" w:rsidR="00F016A2" w:rsidRPr="00560A9B" w:rsidRDefault="00F016A2" w:rsidP="00F016A2">
      <w:pPr>
        <w:ind w:left="360" w:hanging="360"/>
        <w:jc w:val="center"/>
        <w:rPr>
          <w:b/>
        </w:rPr>
      </w:pPr>
      <w:r w:rsidRPr="00560A9B">
        <w:rPr>
          <w:b/>
        </w:rPr>
        <w:t>ДЕКЛАРАЦИИ О РЕАЛЬНЫХ  БЕНЕФИЦИАРАХ</w:t>
      </w:r>
    </w:p>
    <w:p w14:paraId="4DBDE3CE" w14:textId="77777777" w:rsidR="00F016A2" w:rsidRPr="00560A9B" w:rsidRDefault="00F016A2" w:rsidP="00F016A2">
      <w:pPr>
        <w:ind w:left="360" w:hanging="360"/>
        <w:jc w:val="center"/>
        <w:rPr>
          <w:rFonts w:eastAsia="GHEA Grapalat"/>
          <w:b/>
        </w:rPr>
      </w:pPr>
    </w:p>
    <w:p w14:paraId="08D92231" w14:textId="77777777" w:rsidR="00F016A2" w:rsidRPr="00560A9B" w:rsidRDefault="00F016A2" w:rsidP="00F016A2">
      <w:pPr>
        <w:numPr>
          <w:ilvl w:val="0"/>
          <w:numId w:val="25"/>
        </w:numPr>
        <w:pBdr>
          <w:top w:val="nil"/>
          <w:left w:val="nil"/>
          <w:bottom w:val="nil"/>
          <w:right w:val="nil"/>
          <w:between w:val="nil"/>
        </w:pBdr>
        <w:spacing w:after="160" w:line="259" w:lineRule="auto"/>
        <w:rPr>
          <w:rFonts w:eastAsia="GHEA Grapalat"/>
          <w:b/>
          <w:color w:val="000000"/>
        </w:rPr>
      </w:pPr>
      <w:r w:rsidRPr="00560A9B">
        <w:rPr>
          <w:rFonts w:eastAsia="GHEA Grapalat"/>
          <w:b/>
          <w:color w:val="000000"/>
        </w:rPr>
        <w:t>Организация</w:t>
      </w:r>
    </w:p>
    <w:p w14:paraId="0D0168CD"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60A9B" w14:paraId="16DB6785" w14:textId="77777777" w:rsidTr="006D2CDF">
        <w:tc>
          <w:tcPr>
            <w:tcW w:w="2836" w:type="dxa"/>
            <w:shd w:val="clear" w:color="auto" w:fill="D9E2F3"/>
            <w:vAlign w:val="center"/>
          </w:tcPr>
          <w:p w14:paraId="0A1E406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4598ED7B" w14:textId="77777777" w:rsidR="00F016A2" w:rsidRPr="00560A9B" w:rsidRDefault="00F016A2" w:rsidP="006D2CDF">
            <w:pPr>
              <w:spacing w:before="240" w:after="240"/>
              <w:rPr>
                <w:rFonts w:eastAsia="GHEA Grapalat"/>
              </w:rPr>
            </w:pPr>
          </w:p>
        </w:tc>
      </w:tr>
      <w:tr w:rsidR="00F016A2" w:rsidRPr="00560A9B" w14:paraId="5DF1E383" w14:textId="77777777" w:rsidTr="006D2CDF">
        <w:tc>
          <w:tcPr>
            <w:tcW w:w="2836" w:type="dxa"/>
            <w:shd w:val="clear" w:color="auto" w:fill="D9E2F3"/>
            <w:vAlign w:val="center"/>
          </w:tcPr>
          <w:p w14:paraId="7A1F190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p>
        </w:tc>
        <w:tc>
          <w:tcPr>
            <w:tcW w:w="6180" w:type="dxa"/>
            <w:vAlign w:val="center"/>
          </w:tcPr>
          <w:p w14:paraId="160F2457" w14:textId="77777777" w:rsidR="00F016A2" w:rsidRPr="00560A9B" w:rsidRDefault="00F016A2" w:rsidP="006D2CDF">
            <w:pPr>
              <w:spacing w:before="240" w:after="240"/>
              <w:rPr>
                <w:rFonts w:eastAsia="GHEA Grapalat"/>
              </w:rPr>
            </w:pPr>
          </w:p>
        </w:tc>
      </w:tr>
      <w:tr w:rsidR="00F016A2" w:rsidRPr="00560A9B" w14:paraId="12E2CAE5" w14:textId="77777777" w:rsidTr="006D2CDF">
        <w:tc>
          <w:tcPr>
            <w:tcW w:w="2836" w:type="dxa"/>
            <w:shd w:val="clear" w:color="auto" w:fill="D9E2F3"/>
            <w:vAlign w:val="center"/>
          </w:tcPr>
          <w:p w14:paraId="23B2047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7F62F876" w14:textId="77777777" w:rsidR="00F016A2" w:rsidRPr="00560A9B" w:rsidRDefault="00F016A2" w:rsidP="006D2CDF">
            <w:pPr>
              <w:spacing w:before="240" w:after="240"/>
              <w:rPr>
                <w:rFonts w:eastAsia="GHEA Grapalat"/>
              </w:rPr>
            </w:pPr>
          </w:p>
        </w:tc>
      </w:tr>
      <w:tr w:rsidR="00F016A2" w:rsidRPr="00560A9B" w14:paraId="50B7FD13" w14:textId="77777777" w:rsidTr="006D2CDF">
        <w:tc>
          <w:tcPr>
            <w:tcW w:w="2836" w:type="dxa"/>
            <w:shd w:val="clear" w:color="auto" w:fill="D9E2F3"/>
            <w:vAlign w:val="center"/>
          </w:tcPr>
          <w:p w14:paraId="218E68C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6F55FC2B" w14:textId="77777777" w:rsidR="00F016A2" w:rsidRPr="00560A9B" w:rsidRDefault="00F016A2" w:rsidP="006D2CDF">
            <w:pPr>
              <w:spacing w:before="240" w:after="240"/>
              <w:rPr>
                <w:rFonts w:eastAsia="GHEA Grapalat"/>
              </w:rPr>
            </w:pPr>
          </w:p>
        </w:tc>
      </w:tr>
      <w:tr w:rsidR="00F016A2" w:rsidRPr="00560A9B" w14:paraId="0E465096" w14:textId="77777777" w:rsidTr="006D2CDF">
        <w:tc>
          <w:tcPr>
            <w:tcW w:w="2836" w:type="dxa"/>
            <w:shd w:val="clear" w:color="auto" w:fill="D9E2F3"/>
            <w:vAlign w:val="center"/>
          </w:tcPr>
          <w:p w14:paraId="3D749AB1"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 xml:space="preserve">Адрес </w:t>
            </w:r>
            <w:ins w:id="12" w:author="Inesa Kocharyan" w:date="2021-08-30T12:39:00Z">
              <w:r w:rsidRPr="00560A9B">
                <w:rPr>
                  <w:rFonts w:eastAsia="GHEA Grapalat"/>
                  <w:color w:val="000000"/>
                </w:rPr>
                <w:t xml:space="preserve"> </w:t>
              </w:r>
            </w:ins>
            <w:r w:rsidRPr="00560A9B">
              <w:rPr>
                <w:rFonts w:eastAsia="GHEA Grapalat"/>
                <w:color w:val="000000"/>
              </w:rPr>
              <w:t>регистрации</w:t>
            </w:r>
          </w:p>
        </w:tc>
        <w:tc>
          <w:tcPr>
            <w:tcW w:w="6180" w:type="dxa"/>
            <w:vAlign w:val="center"/>
          </w:tcPr>
          <w:p w14:paraId="3D5F5B82" w14:textId="77777777" w:rsidR="00F016A2" w:rsidRPr="00560A9B" w:rsidRDefault="00F016A2" w:rsidP="006D2CDF">
            <w:pPr>
              <w:spacing w:before="240" w:after="240"/>
              <w:rPr>
                <w:rFonts w:eastAsia="GHEA Grapalat"/>
              </w:rPr>
            </w:pPr>
          </w:p>
        </w:tc>
      </w:tr>
      <w:tr w:rsidR="00F016A2" w:rsidRPr="00560A9B" w14:paraId="083C0337" w14:textId="77777777" w:rsidTr="006D2CDF">
        <w:tc>
          <w:tcPr>
            <w:tcW w:w="2836" w:type="dxa"/>
            <w:shd w:val="clear" w:color="auto" w:fill="D9E2F3"/>
            <w:vAlign w:val="center"/>
          </w:tcPr>
          <w:p w14:paraId="3A8E5379"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Государство регистрации</w:t>
            </w:r>
          </w:p>
        </w:tc>
        <w:tc>
          <w:tcPr>
            <w:tcW w:w="6180" w:type="dxa"/>
            <w:vAlign w:val="center"/>
          </w:tcPr>
          <w:p w14:paraId="01251FA7" w14:textId="77777777" w:rsidR="00F016A2" w:rsidRPr="00560A9B" w:rsidRDefault="00F016A2" w:rsidP="006D2CDF">
            <w:pPr>
              <w:spacing w:before="240" w:after="240"/>
              <w:ind w:left="993" w:hanging="851"/>
              <w:rPr>
                <w:rFonts w:eastAsia="GHEA Grapalat"/>
              </w:rPr>
            </w:pPr>
          </w:p>
        </w:tc>
      </w:tr>
      <w:tr w:rsidR="00F016A2" w:rsidRPr="00560A9B" w14:paraId="4B7BB1E5" w14:textId="77777777" w:rsidTr="006D2CDF">
        <w:tc>
          <w:tcPr>
            <w:tcW w:w="2836" w:type="dxa"/>
            <w:shd w:val="clear" w:color="auto" w:fill="D9E2F3"/>
            <w:vAlign w:val="center"/>
          </w:tcPr>
          <w:p w14:paraId="01541BA5" w14:textId="77777777" w:rsidR="00F016A2" w:rsidRPr="00560A9B" w:rsidRDefault="00F016A2" w:rsidP="006D2CDF">
            <w:pPr>
              <w:numPr>
                <w:ilvl w:val="2"/>
                <w:numId w:val="25"/>
              </w:numPr>
              <w:pBdr>
                <w:top w:val="nil"/>
                <w:left w:val="nil"/>
                <w:bottom w:val="nil"/>
                <w:right w:val="nil"/>
                <w:between w:val="nil"/>
              </w:pBdr>
              <w:ind w:left="284" w:hanging="284"/>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12B52C93" w14:textId="77777777" w:rsidR="00F016A2" w:rsidRPr="00560A9B" w:rsidRDefault="00F016A2" w:rsidP="006D2CDF">
            <w:pPr>
              <w:spacing w:before="240" w:after="240"/>
              <w:ind w:left="993" w:hanging="851"/>
              <w:rPr>
                <w:rFonts w:eastAsia="GHEA Grapalat"/>
              </w:rPr>
            </w:pPr>
          </w:p>
        </w:tc>
      </w:tr>
    </w:tbl>
    <w:p w14:paraId="63648B83"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6D034879" w14:textId="77777777" w:rsidTr="006D2CDF">
        <w:tc>
          <w:tcPr>
            <w:tcW w:w="2835" w:type="dxa"/>
            <w:shd w:val="clear" w:color="auto" w:fill="D9E2F3"/>
            <w:vAlign w:val="center"/>
          </w:tcPr>
          <w:p w14:paraId="2348FAF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лица, представляющего декларацию</w:t>
            </w:r>
          </w:p>
        </w:tc>
        <w:tc>
          <w:tcPr>
            <w:tcW w:w="6180" w:type="dxa"/>
            <w:vAlign w:val="center"/>
          </w:tcPr>
          <w:p w14:paraId="41D03EBA" w14:textId="77777777" w:rsidR="00F016A2" w:rsidRPr="00560A9B" w:rsidRDefault="00F016A2" w:rsidP="006D2CDF">
            <w:pPr>
              <w:spacing w:before="240" w:after="240"/>
              <w:rPr>
                <w:rFonts w:eastAsia="GHEA Grapalat"/>
              </w:rPr>
            </w:pPr>
          </w:p>
        </w:tc>
      </w:tr>
      <w:tr w:rsidR="00F016A2" w:rsidRPr="00560A9B" w14:paraId="3F67490F" w14:textId="77777777" w:rsidTr="006D2CDF">
        <w:trPr>
          <w:trHeight w:val="1487"/>
        </w:trPr>
        <w:tc>
          <w:tcPr>
            <w:tcW w:w="2835" w:type="dxa"/>
            <w:shd w:val="clear" w:color="auto" w:fill="D9E2F3"/>
            <w:vAlign w:val="center"/>
          </w:tcPr>
          <w:p w14:paraId="3200412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Должность лица, представляющего декларацию</w:t>
            </w:r>
          </w:p>
        </w:tc>
        <w:tc>
          <w:tcPr>
            <w:tcW w:w="6180" w:type="dxa"/>
            <w:vAlign w:val="center"/>
          </w:tcPr>
          <w:p w14:paraId="4ED0E829" w14:textId="77777777" w:rsidR="00F016A2" w:rsidRPr="00560A9B" w:rsidRDefault="00F016A2" w:rsidP="006D2CDF">
            <w:pPr>
              <w:spacing w:before="240" w:after="240"/>
              <w:rPr>
                <w:rFonts w:eastAsia="GHEA Grapalat"/>
              </w:rPr>
            </w:pPr>
          </w:p>
        </w:tc>
      </w:tr>
    </w:tbl>
    <w:p w14:paraId="786A87F5"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1414C6A0" w14:textId="77777777" w:rsidTr="006D2CDF">
        <w:tc>
          <w:tcPr>
            <w:tcW w:w="2835" w:type="dxa"/>
            <w:shd w:val="clear" w:color="auto" w:fill="D9E2F3"/>
            <w:vAlign w:val="center"/>
          </w:tcPr>
          <w:p w14:paraId="29EEB518"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День, месяц, год подписания декларации</w:t>
            </w:r>
          </w:p>
        </w:tc>
        <w:tc>
          <w:tcPr>
            <w:tcW w:w="6180" w:type="dxa"/>
            <w:vAlign w:val="center"/>
          </w:tcPr>
          <w:p w14:paraId="45A6338F" w14:textId="77777777" w:rsidR="00F016A2" w:rsidRPr="00560A9B" w:rsidRDefault="00F016A2" w:rsidP="006D2CDF">
            <w:pPr>
              <w:spacing w:before="240" w:after="240"/>
              <w:rPr>
                <w:rFonts w:eastAsia="GHEA Grapalat"/>
              </w:rPr>
            </w:pPr>
          </w:p>
        </w:tc>
      </w:tr>
      <w:tr w:rsidR="00F016A2" w:rsidRPr="00560A9B" w14:paraId="7D22EF71" w14:textId="77777777" w:rsidTr="006D2CDF">
        <w:tc>
          <w:tcPr>
            <w:tcW w:w="2835" w:type="dxa"/>
            <w:shd w:val="clear" w:color="auto" w:fill="D9E2F3"/>
            <w:vAlign w:val="center"/>
          </w:tcPr>
          <w:p w14:paraId="7C149B26"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Количество страниц декларации</w:t>
            </w:r>
          </w:p>
        </w:tc>
        <w:tc>
          <w:tcPr>
            <w:tcW w:w="6180" w:type="dxa"/>
            <w:vAlign w:val="center"/>
          </w:tcPr>
          <w:p w14:paraId="3D90F565" w14:textId="77777777" w:rsidR="00F016A2" w:rsidRPr="00560A9B" w:rsidRDefault="00F016A2" w:rsidP="006D2CDF">
            <w:pPr>
              <w:spacing w:before="240" w:after="240"/>
              <w:rPr>
                <w:rFonts w:eastAsia="GHEA Grapalat"/>
              </w:rPr>
            </w:pPr>
          </w:p>
        </w:tc>
      </w:tr>
      <w:tr w:rsidR="00F016A2" w:rsidRPr="00560A9B" w14:paraId="090148E2" w14:textId="77777777" w:rsidTr="006D2CDF">
        <w:tc>
          <w:tcPr>
            <w:tcW w:w="2835" w:type="dxa"/>
            <w:shd w:val="clear" w:color="auto" w:fill="D9E2F3"/>
            <w:vAlign w:val="center"/>
          </w:tcPr>
          <w:p w14:paraId="4048B464" w14:textId="77777777" w:rsidR="00F016A2" w:rsidRPr="00560A9B" w:rsidRDefault="00F016A2" w:rsidP="006D2CDF">
            <w:pPr>
              <w:numPr>
                <w:ilvl w:val="2"/>
                <w:numId w:val="25"/>
              </w:numPr>
              <w:pBdr>
                <w:top w:val="nil"/>
                <w:left w:val="nil"/>
                <w:bottom w:val="nil"/>
                <w:right w:val="nil"/>
                <w:between w:val="nil"/>
              </w:pBdr>
              <w:spacing w:after="160" w:line="259" w:lineRule="auto"/>
              <w:ind w:left="0" w:hanging="79"/>
              <w:rPr>
                <w:rFonts w:eastAsia="GHEA Grapalat"/>
                <w:color w:val="000000"/>
              </w:rPr>
            </w:pPr>
            <w:r w:rsidRPr="00560A9B">
              <w:rPr>
                <w:rFonts w:eastAsia="GHEA Grapalat"/>
                <w:color w:val="000000"/>
              </w:rPr>
              <w:t xml:space="preserve">Подпись лица, представляющего </w:t>
            </w:r>
            <w:r w:rsidRPr="00560A9B">
              <w:rPr>
                <w:rFonts w:eastAsia="GHEA Grapalat"/>
                <w:color w:val="000000"/>
              </w:rPr>
              <w:lastRenderedPageBreak/>
              <w:t>декларацию</w:t>
            </w:r>
          </w:p>
        </w:tc>
        <w:tc>
          <w:tcPr>
            <w:tcW w:w="6180" w:type="dxa"/>
            <w:vAlign w:val="center"/>
          </w:tcPr>
          <w:p w14:paraId="403D415C" w14:textId="77777777" w:rsidR="00F016A2" w:rsidRPr="00560A9B" w:rsidRDefault="00F016A2" w:rsidP="006D2CDF">
            <w:pPr>
              <w:spacing w:before="240" w:after="240"/>
              <w:rPr>
                <w:rFonts w:eastAsia="GHEA Grapalat"/>
              </w:rPr>
            </w:pPr>
          </w:p>
        </w:tc>
      </w:tr>
    </w:tbl>
    <w:p w14:paraId="1155AD24" w14:textId="77777777" w:rsidR="00F016A2" w:rsidRPr="00560A9B" w:rsidRDefault="00F016A2" w:rsidP="00F016A2">
      <w:pPr>
        <w:rPr>
          <w:rFonts w:eastAsia="GHEA Grapalat"/>
        </w:rPr>
      </w:pPr>
    </w:p>
    <w:p w14:paraId="1EE009E8" w14:textId="77777777" w:rsidR="00F016A2" w:rsidRPr="00560A9B" w:rsidRDefault="00F016A2" w:rsidP="00F016A2">
      <w:pPr>
        <w:rPr>
          <w:rFonts w:eastAsia="GHEA Grapalat"/>
        </w:rPr>
      </w:pPr>
      <w:r w:rsidRPr="00560A9B">
        <w:br w:type="page"/>
      </w:r>
    </w:p>
    <w:p w14:paraId="13E8DC3B" w14:textId="77777777" w:rsidR="00F016A2" w:rsidRPr="00560A9B" w:rsidRDefault="00F016A2" w:rsidP="00F016A2">
      <w:pPr>
        <w:numPr>
          <w:ilvl w:val="0"/>
          <w:numId w:val="25"/>
        </w:numPr>
        <w:pBdr>
          <w:top w:val="nil"/>
          <w:left w:val="nil"/>
          <w:bottom w:val="nil"/>
          <w:right w:val="nil"/>
          <w:between w:val="nil"/>
        </w:pBdr>
        <w:spacing w:after="160" w:line="259" w:lineRule="auto"/>
        <w:rPr>
          <w:rFonts w:eastAsia="GHEA Grapalat"/>
          <w:color w:val="000000"/>
        </w:rPr>
      </w:pPr>
      <w:r w:rsidRPr="00560A9B">
        <w:rPr>
          <w:rFonts w:eastAsia="GHEA Grapalat"/>
          <w:b/>
          <w:color w:val="000000"/>
        </w:rPr>
        <w:lastRenderedPageBreak/>
        <w:t>Данные листинга  акций</w:t>
      </w:r>
    </w:p>
    <w:p w14:paraId="675579D4"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0E69CE10" w14:textId="77777777" w:rsidTr="006D2CDF">
        <w:tc>
          <w:tcPr>
            <w:tcW w:w="2835" w:type="dxa"/>
            <w:shd w:val="clear" w:color="auto" w:fill="D9E2F3"/>
            <w:vAlign w:val="center"/>
          </w:tcPr>
          <w:p w14:paraId="552FB546"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Наименование фондовой биржи</w:t>
            </w:r>
          </w:p>
        </w:tc>
        <w:tc>
          <w:tcPr>
            <w:tcW w:w="6180" w:type="dxa"/>
            <w:vAlign w:val="center"/>
          </w:tcPr>
          <w:p w14:paraId="224A108E" w14:textId="77777777" w:rsidR="00F016A2" w:rsidRPr="00560A9B" w:rsidRDefault="00F016A2" w:rsidP="006D2CDF">
            <w:pPr>
              <w:spacing w:before="240" w:after="240"/>
              <w:rPr>
                <w:rFonts w:eastAsia="GHEA Grapalat"/>
              </w:rPr>
            </w:pPr>
          </w:p>
        </w:tc>
      </w:tr>
      <w:tr w:rsidR="00F016A2" w:rsidRPr="00560A9B" w14:paraId="66FF3B05" w14:textId="77777777" w:rsidTr="006D2CDF">
        <w:tc>
          <w:tcPr>
            <w:tcW w:w="2835" w:type="dxa"/>
            <w:shd w:val="clear" w:color="auto" w:fill="D9E2F3"/>
            <w:vAlign w:val="center"/>
          </w:tcPr>
          <w:p w14:paraId="0C12F15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 xml:space="preserve">Ссылка на документы, наличествующие на бирже </w:t>
            </w:r>
          </w:p>
        </w:tc>
        <w:tc>
          <w:tcPr>
            <w:tcW w:w="6180" w:type="dxa"/>
            <w:vAlign w:val="center"/>
          </w:tcPr>
          <w:p w14:paraId="4DC05810" w14:textId="77777777" w:rsidR="00F016A2" w:rsidRPr="00560A9B" w:rsidRDefault="00F016A2" w:rsidP="006D2CDF">
            <w:pPr>
              <w:spacing w:before="240" w:after="240"/>
              <w:rPr>
                <w:rFonts w:eastAsia="GHEA Grapalat"/>
              </w:rPr>
            </w:pPr>
          </w:p>
        </w:tc>
      </w:tr>
    </w:tbl>
    <w:p w14:paraId="68882D85"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00BACAA6" w14:textId="77777777" w:rsidTr="006D2CDF">
        <w:tc>
          <w:tcPr>
            <w:tcW w:w="2835" w:type="dxa"/>
            <w:shd w:val="clear" w:color="auto" w:fill="D9E2F3"/>
            <w:vAlign w:val="center"/>
          </w:tcPr>
          <w:p w14:paraId="4B472713"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03B2E2FE" w14:textId="77777777" w:rsidR="00F016A2" w:rsidRPr="00560A9B" w:rsidRDefault="00F016A2" w:rsidP="006D2CDF">
            <w:pPr>
              <w:spacing w:before="240" w:after="240"/>
              <w:rPr>
                <w:rFonts w:eastAsia="GHEA Grapalat"/>
              </w:rPr>
            </w:pPr>
          </w:p>
        </w:tc>
      </w:tr>
      <w:tr w:rsidR="00F016A2" w:rsidRPr="00560A9B" w14:paraId="534DB825" w14:textId="77777777" w:rsidTr="006D2CDF">
        <w:tc>
          <w:tcPr>
            <w:tcW w:w="2835" w:type="dxa"/>
            <w:shd w:val="clear" w:color="auto" w:fill="D9E2F3"/>
            <w:vAlign w:val="center"/>
          </w:tcPr>
          <w:p w14:paraId="18FCE16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r w:rsidRPr="00560A9B">
              <w:t xml:space="preserve"> </w:t>
            </w:r>
          </w:p>
        </w:tc>
        <w:tc>
          <w:tcPr>
            <w:tcW w:w="6180" w:type="dxa"/>
            <w:vAlign w:val="center"/>
          </w:tcPr>
          <w:p w14:paraId="385FEE82" w14:textId="77777777" w:rsidR="00F016A2" w:rsidRPr="00560A9B" w:rsidRDefault="00F016A2" w:rsidP="006D2CDF">
            <w:pPr>
              <w:spacing w:before="240" w:after="240"/>
              <w:rPr>
                <w:rFonts w:eastAsia="GHEA Grapalat"/>
              </w:rPr>
            </w:pPr>
          </w:p>
        </w:tc>
      </w:tr>
      <w:tr w:rsidR="00F016A2" w:rsidRPr="00560A9B" w14:paraId="1EB894AE" w14:textId="77777777" w:rsidTr="006D2CDF">
        <w:tc>
          <w:tcPr>
            <w:tcW w:w="2835" w:type="dxa"/>
            <w:shd w:val="clear" w:color="auto" w:fill="D9E2F3"/>
            <w:vAlign w:val="center"/>
          </w:tcPr>
          <w:p w14:paraId="679E4D8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3F1188C4" w14:textId="77777777" w:rsidR="00F016A2" w:rsidRPr="00560A9B" w:rsidRDefault="00F016A2" w:rsidP="006D2CDF">
            <w:pPr>
              <w:spacing w:before="240" w:after="240"/>
              <w:rPr>
                <w:rFonts w:eastAsia="GHEA Grapalat"/>
              </w:rPr>
            </w:pPr>
          </w:p>
        </w:tc>
      </w:tr>
      <w:tr w:rsidR="00F016A2" w:rsidRPr="00560A9B" w14:paraId="4D7A475C" w14:textId="77777777" w:rsidTr="006D2CDF">
        <w:tc>
          <w:tcPr>
            <w:tcW w:w="2835" w:type="dxa"/>
            <w:shd w:val="clear" w:color="auto" w:fill="D9E2F3"/>
            <w:vAlign w:val="center"/>
          </w:tcPr>
          <w:p w14:paraId="2A2CAA02"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0E82DD8E" w14:textId="77777777" w:rsidR="00F016A2" w:rsidRPr="00560A9B" w:rsidRDefault="00F016A2" w:rsidP="006D2CDF">
            <w:pPr>
              <w:spacing w:before="240" w:after="240"/>
              <w:rPr>
                <w:rFonts w:eastAsia="GHEA Grapalat"/>
              </w:rPr>
            </w:pPr>
          </w:p>
        </w:tc>
      </w:tr>
      <w:tr w:rsidR="00F016A2" w:rsidRPr="00560A9B" w14:paraId="490AD8D6" w14:textId="77777777" w:rsidTr="006D2CDF">
        <w:tc>
          <w:tcPr>
            <w:tcW w:w="2835" w:type="dxa"/>
            <w:shd w:val="clear" w:color="auto" w:fill="D9E2F3"/>
            <w:vAlign w:val="center"/>
          </w:tcPr>
          <w:p w14:paraId="671065C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регистрации</w:t>
            </w:r>
          </w:p>
        </w:tc>
        <w:tc>
          <w:tcPr>
            <w:tcW w:w="6180" w:type="dxa"/>
            <w:vAlign w:val="center"/>
          </w:tcPr>
          <w:p w14:paraId="7B1E009F" w14:textId="77777777" w:rsidR="00F016A2" w:rsidRPr="00560A9B" w:rsidRDefault="00F016A2" w:rsidP="006D2CDF">
            <w:pPr>
              <w:spacing w:before="240" w:after="240"/>
              <w:rPr>
                <w:rFonts w:eastAsia="GHEA Grapalat"/>
              </w:rPr>
            </w:pPr>
          </w:p>
        </w:tc>
      </w:tr>
      <w:tr w:rsidR="00F016A2" w:rsidRPr="00560A9B" w14:paraId="57F1B49A" w14:textId="77777777" w:rsidTr="006D2CDF">
        <w:trPr>
          <w:trHeight w:val="1361"/>
        </w:trPr>
        <w:tc>
          <w:tcPr>
            <w:tcW w:w="2835" w:type="dxa"/>
            <w:shd w:val="clear" w:color="auto" w:fill="D9E2F3"/>
            <w:vAlign w:val="center"/>
          </w:tcPr>
          <w:p w14:paraId="402D53FF"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proofErr w:type="spellStart"/>
            <w:r w:rsidRPr="00560A9B">
              <w:rPr>
                <w:rFonts w:eastAsia="GHEA Grapalat"/>
                <w:color w:val="000000"/>
              </w:rPr>
              <w:t>Государтво</w:t>
            </w:r>
            <w:proofErr w:type="spellEnd"/>
            <w:r w:rsidRPr="00560A9B">
              <w:rPr>
                <w:rFonts w:eastAsia="GHEA Grapalat"/>
                <w:color w:val="000000"/>
              </w:rPr>
              <w:t xml:space="preserve"> регистрации</w:t>
            </w:r>
          </w:p>
        </w:tc>
        <w:tc>
          <w:tcPr>
            <w:tcW w:w="6180" w:type="dxa"/>
            <w:vAlign w:val="center"/>
          </w:tcPr>
          <w:p w14:paraId="25FC37B4" w14:textId="77777777" w:rsidR="00F016A2" w:rsidRPr="00560A9B" w:rsidRDefault="00F016A2" w:rsidP="006D2CDF">
            <w:pPr>
              <w:spacing w:before="240" w:after="240"/>
              <w:rPr>
                <w:rFonts w:eastAsia="GHEA Grapalat"/>
              </w:rPr>
            </w:pPr>
          </w:p>
        </w:tc>
      </w:tr>
      <w:tr w:rsidR="00F016A2" w:rsidRPr="00560A9B" w14:paraId="4DB2357B" w14:textId="77777777" w:rsidTr="006D2CDF">
        <w:tc>
          <w:tcPr>
            <w:tcW w:w="2835" w:type="dxa"/>
            <w:shd w:val="clear" w:color="auto" w:fill="D9E2F3"/>
            <w:vAlign w:val="center"/>
          </w:tcPr>
          <w:p w14:paraId="6EAA6B5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1AE49198" w14:textId="77777777" w:rsidR="00F016A2" w:rsidRPr="00560A9B" w:rsidRDefault="00F016A2" w:rsidP="006D2CDF">
            <w:pPr>
              <w:spacing w:before="240" w:after="240"/>
              <w:rPr>
                <w:rFonts w:eastAsia="GHEA Grapalat"/>
              </w:rPr>
            </w:pPr>
          </w:p>
        </w:tc>
      </w:tr>
    </w:tbl>
    <w:p w14:paraId="48BA918A"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iCs/>
        </w:rPr>
      </w:pPr>
      <w:r w:rsidRPr="00560A9B">
        <w:rPr>
          <w:rFonts w:eastAsia="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60A9B" w14:paraId="7F9A20E9" w14:textId="77777777" w:rsidTr="006D2CDF">
        <w:tc>
          <w:tcPr>
            <w:tcW w:w="2836" w:type="dxa"/>
            <w:shd w:val="clear" w:color="auto" w:fill="D9E2F3"/>
            <w:vAlign w:val="center"/>
          </w:tcPr>
          <w:p w14:paraId="386E3D84" w14:textId="77777777" w:rsidR="00F016A2" w:rsidRPr="00560A9B" w:rsidRDefault="00F016A2" w:rsidP="006D2CDF">
            <w:pPr>
              <w:numPr>
                <w:ilvl w:val="2"/>
                <w:numId w:val="25"/>
              </w:numPr>
              <w:pBdr>
                <w:top w:val="nil"/>
                <w:left w:val="nil"/>
                <w:bottom w:val="nil"/>
                <w:right w:val="nil"/>
                <w:between w:val="nil"/>
              </w:pBdr>
              <w:spacing w:after="160" w:line="259" w:lineRule="auto"/>
              <w:ind w:hanging="93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6178" w:type="dxa"/>
            <w:vAlign w:val="center"/>
          </w:tcPr>
          <w:p w14:paraId="783AB762" w14:textId="77777777" w:rsidR="00F016A2" w:rsidRPr="00560A9B" w:rsidRDefault="00F016A2" w:rsidP="006D2CDF">
            <w:pPr>
              <w:spacing w:before="240" w:after="240"/>
              <w:rPr>
                <w:rFonts w:eastAsia="GHEA Grapalat"/>
              </w:rPr>
            </w:pPr>
          </w:p>
        </w:tc>
      </w:tr>
      <w:tr w:rsidR="00F016A2" w:rsidRPr="00560A9B" w14:paraId="6BCDD069" w14:textId="77777777" w:rsidTr="006D2CDF">
        <w:tc>
          <w:tcPr>
            <w:tcW w:w="2836" w:type="dxa"/>
            <w:shd w:val="clear" w:color="auto" w:fill="D9E2F3"/>
            <w:vAlign w:val="center"/>
          </w:tcPr>
          <w:p w14:paraId="56ED83A7" w14:textId="77777777" w:rsidR="00F016A2" w:rsidRPr="00560A9B" w:rsidRDefault="00F016A2" w:rsidP="006D2CDF">
            <w:pPr>
              <w:numPr>
                <w:ilvl w:val="2"/>
                <w:numId w:val="25"/>
              </w:numPr>
              <w:pBdr>
                <w:top w:val="nil"/>
                <w:left w:val="nil"/>
                <w:bottom w:val="nil"/>
                <w:right w:val="nil"/>
                <w:between w:val="nil"/>
              </w:pBdr>
              <w:ind w:hanging="930"/>
              <w:rPr>
                <w:rFonts w:eastAsia="GHEA Grapalat"/>
                <w:color w:val="000000"/>
              </w:rPr>
            </w:pPr>
            <w:r w:rsidRPr="00560A9B">
              <w:rPr>
                <w:rFonts w:eastAsia="GHEA Grapalat"/>
                <w:color w:val="000000"/>
              </w:rPr>
              <w:t>Вид участия</w:t>
            </w:r>
          </w:p>
        </w:tc>
        <w:tc>
          <w:tcPr>
            <w:tcW w:w="6178" w:type="dxa"/>
            <w:vAlign w:val="center"/>
          </w:tcPr>
          <w:p w14:paraId="70E084FE" w14:textId="77777777" w:rsidR="00F016A2" w:rsidRPr="00560A9B" w:rsidRDefault="000E25FD" w:rsidP="006D2CDF">
            <w:pPr>
              <w:spacing w:before="240" w:after="240"/>
              <w:rPr>
                <w:rFonts w:eastAsia="GHEA Grapalat"/>
              </w:rPr>
            </w:pPr>
            <w:sdt>
              <w:sdtPr>
                <w:rPr>
                  <w:rFonts w:eastAsia="GHEA Grapalat"/>
                </w:rPr>
                <w:id w:val="-18166074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705AF09E" w14:textId="77777777" w:rsidR="00F016A2" w:rsidRPr="00560A9B" w:rsidRDefault="000E25FD" w:rsidP="006D2CDF">
            <w:pPr>
              <w:spacing w:before="240" w:after="240"/>
              <w:rPr>
                <w:rFonts w:eastAsia="GHEA Grapalat"/>
              </w:rPr>
            </w:pPr>
            <w:sdt>
              <w:sdtPr>
                <w:rPr>
                  <w:rFonts w:eastAsia="GHEA Grapalat"/>
                </w:rPr>
                <w:id w:val="-53441962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51C14574" w14:textId="77777777" w:rsidR="00F016A2" w:rsidRPr="00560A9B" w:rsidRDefault="00F016A2" w:rsidP="00F016A2">
      <w:pPr>
        <w:pBdr>
          <w:top w:val="nil"/>
          <w:left w:val="nil"/>
          <w:bottom w:val="nil"/>
          <w:right w:val="nil"/>
          <w:between w:val="nil"/>
        </w:pBdr>
        <w:spacing w:before="240"/>
        <w:rPr>
          <w:rFonts w:eastAsia="GHEA Grapalat"/>
        </w:rPr>
      </w:pPr>
      <w:r w:rsidRPr="00560A9B">
        <w:br w:type="page"/>
      </w:r>
    </w:p>
    <w:p w14:paraId="7E924FF9"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Участие государства, муниципалитета или международной организации</w:t>
      </w:r>
    </w:p>
    <w:p w14:paraId="4E1305AF"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5D4C9F28" w14:textId="77777777" w:rsidTr="006D2CDF">
        <w:tc>
          <w:tcPr>
            <w:tcW w:w="2837" w:type="dxa"/>
            <w:shd w:val="clear" w:color="auto" w:fill="D9E2F3"/>
            <w:vAlign w:val="center"/>
          </w:tcPr>
          <w:p w14:paraId="4ACDD8B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государства</w:t>
            </w:r>
          </w:p>
        </w:tc>
        <w:tc>
          <w:tcPr>
            <w:tcW w:w="6180" w:type="dxa"/>
            <w:vAlign w:val="center"/>
          </w:tcPr>
          <w:p w14:paraId="56001C5A" w14:textId="77777777" w:rsidR="00F016A2" w:rsidRPr="00560A9B" w:rsidRDefault="00F016A2" w:rsidP="006D2CDF">
            <w:pPr>
              <w:spacing w:before="240" w:after="240"/>
              <w:rPr>
                <w:rFonts w:eastAsia="GHEA Grapalat"/>
              </w:rPr>
            </w:pPr>
          </w:p>
        </w:tc>
      </w:tr>
      <w:tr w:rsidR="00F016A2" w:rsidRPr="00560A9B" w14:paraId="5D717DBB" w14:textId="77777777" w:rsidTr="006D2CDF">
        <w:tc>
          <w:tcPr>
            <w:tcW w:w="2837" w:type="dxa"/>
            <w:shd w:val="clear" w:color="auto" w:fill="D9E2F3"/>
            <w:vAlign w:val="center"/>
          </w:tcPr>
          <w:p w14:paraId="5F82A20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муниципалитета</w:t>
            </w:r>
          </w:p>
        </w:tc>
        <w:tc>
          <w:tcPr>
            <w:tcW w:w="6180" w:type="dxa"/>
            <w:vAlign w:val="center"/>
          </w:tcPr>
          <w:p w14:paraId="318F31AD" w14:textId="77777777" w:rsidR="00F016A2" w:rsidRPr="00560A9B" w:rsidRDefault="00F016A2" w:rsidP="006D2CDF">
            <w:pPr>
              <w:spacing w:before="240" w:after="240"/>
              <w:rPr>
                <w:rFonts w:eastAsia="GHEA Grapalat"/>
              </w:rPr>
            </w:pPr>
          </w:p>
        </w:tc>
      </w:tr>
      <w:tr w:rsidR="00F016A2" w:rsidRPr="00560A9B" w14:paraId="187ED2A1" w14:textId="77777777" w:rsidTr="006D2CDF">
        <w:tc>
          <w:tcPr>
            <w:tcW w:w="2837" w:type="dxa"/>
            <w:shd w:val="clear" w:color="auto" w:fill="D9E2F3"/>
            <w:vAlign w:val="center"/>
          </w:tcPr>
          <w:p w14:paraId="65F15E80"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6180" w:type="dxa"/>
            <w:vAlign w:val="center"/>
          </w:tcPr>
          <w:p w14:paraId="77C34018" w14:textId="77777777" w:rsidR="00F016A2" w:rsidRPr="00560A9B" w:rsidRDefault="00F016A2" w:rsidP="006D2CDF">
            <w:pPr>
              <w:spacing w:before="240" w:after="240"/>
              <w:rPr>
                <w:rFonts w:eastAsia="GHEA Grapalat"/>
              </w:rPr>
            </w:pPr>
          </w:p>
        </w:tc>
      </w:tr>
      <w:tr w:rsidR="00F016A2" w:rsidRPr="00560A9B" w14:paraId="333000A7" w14:textId="77777777" w:rsidTr="006D2CDF">
        <w:tc>
          <w:tcPr>
            <w:tcW w:w="2837" w:type="dxa"/>
            <w:shd w:val="clear" w:color="auto" w:fill="D9E2F3"/>
            <w:vAlign w:val="center"/>
          </w:tcPr>
          <w:p w14:paraId="54633258"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Вид участия</w:t>
            </w:r>
          </w:p>
        </w:tc>
        <w:tc>
          <w:tcPr>
            <w:tcW w:w="6180" w:type="dxa"/>
            <w:vAlign w:val="center"/>
          </w:tcPr>
          <w:p w14:paraId="7C8F3B39" w14:textId="77777777" w:rsidR="00F016A2" w:rsidRPr="00560A9B" w:rsidRDefault="000E25FD" w:rsidP="006D2CDF">
            <w:pPr>
              <w:spacing w:before="240" w:after="240"/>
              <w:rPr>
                <w:rFonts w:eastAsia="GHEA Grapalat"/>
              </w:rPr>
            </w:pPr>
            <w:sdt>
              <w:sdtPr>
                <w:rPr>
                  <w:rFonts w:eastAsia="GHEA Grapalat"/>
                </w:rPr>
                <w:id w:val="-13673062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1DDFF112" w14:textId="77777777" w:rsidR="00F016A2" w:rsidRPr="00560A9B" w:rsidRDefault="000E25FD" w:rsidP="006D2CDF">
            <w:pPr>
              <w:spacing w:before="240" w:after="240"/>
              <w:rPr>
                <w:rFonts w:eastAsia="GHEA Grapalat"/>
              </w:rPr>
            </w:pPr>
            <w:sdt>
              <w:sdtPr>
                <w:rPr>
                  <w:rFonts w:eastAsia="GHEA Grapalat"/>
                </w:rPr>
                <w:id w:val="-89596834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5395DA96"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2E196E1F" w14:textId="77777777" w:rsidTr="006D2CDF">
        <w:tc>
          <w:tcPr>
            <w:tcW w:w="2837" w:type="dxa"/>
            <w:shd w:val="clear" w:color="auto" w:fill="D9E2F3"/>
            <w:vAlign w:val="center"/>
          </w:tcPr>
          <w:p w14:paraId="36EF971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международной организации</w:t>
            </w:r>
          </w:p>
        </w:tc>
        <w:tc>
          <w:tcPr>
            <w:tcW w:w="6180" w:type="dxa"/>
            <w:vAlign w:val="center"/>
          </w:tcPr>
          <w:p w14:paraId="20851F96" w14:textId="77777777" w:rsidR="00F016A2" w:rsidRPr="00560A9B" w:rsidRDefault="00F016A2" w:rsidP="006D2CDF">
            <w:pPr>
              <w:spacing w:before="240" w:after="240"/>
              <w:rPr>
                <w:rFonts w:eastAsia="GHEA Grapalat"/>
              </w:rPr>
            </w:pPr>
          </w:p>
        </w:tc>
      </w:tr>
      <w:tr w:rsidR="00F016A2" w:rsidRPr="00560A9B" w14:paraId="5C0248BD" w14:textId="77777777" w:rsidTr="006D2CDF">
        <w:tc>
          <w:tcPr>
            <w:tcW w:w="2837" w:type="dxa"/>
            <w:shd w:val="clear" w:color="auto" w:fill="D9E2F3"/>
            <w:vAlign w:val="center"/>
          </w:tcPr>
          <w:p w14:paraId="20A270AF"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Название международной организации латинскими буквами</w:t>
            </w:r>
          </w:p>
        </w:tc>
        <w:tc>
          <w:tcPr>
            <w:tcW w:w="6180" w:type="dxa"/>
            <w:vAlign w:val="center"/>
          </w:tcPr>
          <w:p w14:paraId="12C99FC0" w14:textId="77777777" w:rsidR="00F016A2" w:rsidRPr="00560A9B" w:rsidRDefault="00F016A2" w:rsidP="006D2CDF">
            <w:pPr>
              <w:spacing w:before="240" w:after="240"/>
              <w:rPr>
                <w:rFonts w:eastAsia="GHEA Grapalat"/>
              </w:rPr>
            </w:pPr>
          </w:p>
        </w:tc>
      </w:tr>
      <w:tr w:rsidR="00F016A2" w:rsidRPr="00560A9B" w14:paraId="63DC0A98" w14:textId="77777777" w:rsidTr="006D2CDF">
        <w:tc>
          <w:tcPr>
            <w:tcW w:w="2837" w:type="dxa"/>
            <w:shd w:val="clear" w:color="auto" w:fill="D9E2F3"/>
            <w:vAlign w:val="center"/>
          </w:tcPr>
          <w:p w14:paraId="5EAD592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sidDel="00C376E4">
              <w:rPr>
                <w:rFonts w:eastAsia="GHEA Grapalat"/>
                <w:color w:val="000000"/>
              </w:rPr>
              <w:t xml:space="preserve"> </w:t>
            </w:r>
            <w:r w:rsidRPr="00560A9B">
              <w:rPr>
                <w:rFonts w:eastAsia="GHEA Grapalat"/>
                <w:color w:val="000000"/>
              </w:rPr>
              <w:t>(%)</w:t>
            </w:r>
            <w:proofErr w:type="gramEnd"/>
          </w:p>
        </w:tc>
        <w:tc>
          <w:tcPr>
            <w:tcW w:w="6180" w:type="dxa"/>
            <w:vAlign w:val="center"/>
          </w:tcPr>
          <w:p w14:paraId="3B41BC27" w14:textId="77777777" w:rsidR="00F016A2" w:rsidRPr="00560A9B" w:rsidRDefault="00F016A2" w:rsidP="006D2CDF">
            <w:pPr>
              <w:spacing w:before="240" w:after="240"/>
              <w:rPr>
                <w:rFonts w:eastAsia="GHEA Grapalat"/>
              </w:rPr>
            </w:pPr>
          </w:p>
        </w:tc>
      </w:tr>
      <w:tr w:rsidR="00F016A2" w:rsidRPr="00560A9B" w14:paraId="74EED252" w14:textId="77777777" w:rsidTr="006D2CDF">
        <w:tc>
          <w:tcPr>
            <w:tcW w:w="2837" w:type="dxa"/>
            <w:shd w:val="clear" w:color="auto" w:fill="D9E2F3"/>
            <w:vAlign w:val="center"/>
          </w:tcPr>
          <w:p w14:paraId="0B8F4EAD"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r w:rsidRPr="00560A9B">
              <w:rPr>
                <w:rFonts w:eastAsia="GHEA Grapalat"/>
                <w:color w:val="000000"/>
              </w:rPr>
              <w:t>Вид участия</w:t>
            </w:r>
          </w:p>
        </w:tc>
        <w:tc>
          <w:tcPr>
            <w:tcW w:w="6180" w:type="dxa"/>
            <w:vAlign w:val="center"/>
          </w:tcPr>
          <w:p w14:paraId="13C9F414" w14:textId="77777777" w:rsidR="00F016A2" w:rsidRPr="00560A9B" w:rsidRDefault="000E25FD" w:rsidP="006D2CDF">
            <w:pPr>
              <w:spacing w:before="240" w:after="240"/>
              <w:rPr>
                <w:rFonts w:eastAsia="GHEA Grapalat"/>
              </w:rPr>
            </w:pPr>
            <w:sdt>
              <w:sdtPr>
                <w:rPr>
                  <w:rFonts w:eastAsia="GHEA Grapalat"/>
                </w:rPr>
                <w:id w:val="32679431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45A563B4" w14:textId="77777777" w:rsidR="00F016A2" w:rsidRPr="00560A9B" w:rsidRDefault="000E25FD" w:rsidP="006D2CDF">
            <w:pPr>
              <w:spacing w:before="240" w:after="240"/>
              <w:rPr>
                <w:rFonts w:eastAsia="GHEA Grapalat"/>
              </w:rPr>
            </w:pPr>
            <w:sdt>
              <w:sdtPr>
                <w:rPr>
                  <w:rFonts w:eastAsia="GHEA Grapalat"/>
                </w:rPr>
                <w:id w:val="117961723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bl>
    <w:p w14:paraId="09077D24" w14:textId="77777777" w:rsidR="00F016A2" w:rsidRPr="00560A9B" w:rsidRDefault="00F016A2" w:rsidP="00F016A2">
      <w:pPr>
        <w:rPr>
          <w:rFonts w:eastAsia="GHEA Grapalat"/>
          <w:b/>
        </w:rPr>
      </w:pPr>
      <w:r w:rsidRPr="00560A9B">
        <w:br w:type="page"/>
      </w:r>
    </w:p>
    <w:p w14:paraId="7F589089"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Данные реального бенефициара</w:t>
      </w:r>
    </w:p>
    <w:p w14:paraId="03ADDC66"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60A9B" w14:paraId="06AB4B36" w14:textId="77777777" w:rsidTr="006D2CDF">
        <w:tc>
          <w:tcPr>
            <w:tcW w:w="2836" w:type="dxa"/>
            <w:shd w:val="clear" w:color="auto" w:fill="D9E2F3"/>
            <w:vAlign w:val="center"/>
          </w:tcPr>
          <w:p w14:paraId="3FECD5A6"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w:t>
            </w:r>
          </w:p>
        </w:tc>
        <w:tc>
          <w:tcPr>
            <w:tcW w:w="6178" w:type="dxa"/>
            <w:vAlign w:val="center"/>
          </w:tcPr>
          <w:p w14:paraId="7BCD1BAA" w14:textId="77777777" w:rsidR="00F016A2" w:rsidRPr="00560A9B" w:rsidRDefault="00F016A2" w:rsidP="006D2CDF">
            <w:pPr>
              <w:spacing w:before="240" w:after="240"/>
              <w:rPr>
                <w:rFonts w:eastAsia="GHEA Grapalat"/>
              </w:rPr>
            </w:pPr>
          </w:p>
        </w:tc>
      </w:tr>
      <w:tr w:rsidR="00F016A2" w:rsidRPr="00560A9B" w14:paraId="447FA861" w14:textId="77777777" w:rsidTr="006D2CDF">
        <w:tc>
          <w:tcPr>
            <w:tcW w:w="2836" w:type="dxa"/>
            <w:shd w:val="clear" w:color="auto" w:fill="D9E2F3"/>
            <w:vAlign w:val="center"/>
          </w:tcPr>
          <w:p w14:paraId="7471133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Фамилия</w:t>
            </w:r>
          </w:p>
        </w:tc>
        <w:tc>
          <w:tcPr>
            <w:tcW w:w="6178" w:type="dxa"/>
            <w:vAlign w:val="center"/>
          </w:tcPr>
          <w:p w14:paraId="30FBBC9D" w14:textId="77777777" w:rsidR="00F016A2" w:rsidRPr="00560A9B" w:rsidRDefault="00F016A2" w:rsidP="006D2CDF">
            <w:pPr>
              <w:spacing w:before="240" w:after="240"/>
              <w:rPr>
                <w:rFonts w:eastAsia="GHEA Grapalat"/>
              </w:rPr>
            </w:pPr>
          </w:p>
        </w:tc>
      </w:tr>
      <w:tr w:rsidR="00F016A2" w:rsidRPr="00560A9B" w14:paraId="2277CFE3" w14:textId="77777777" w:rsidTr="006D2CDF">
        <w:tc>
          <w:tcPr>
            <w:tcW w:w="2836" w:type="dxa"/>
            <w:shd w:val="clear" w:color="auto" w:fill="D9E2F3"/>
            <w:vAlign w:val="center"/>
          </w:tcPr>
          <w:p w14:paraId="706B66C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w:t>
            </w:r>
            <w:proofErr w:type="gramStart"/>
            <w:r w:rsidRPr="00560A9B">
              <w:rPr>
                <w:rFonts w:eastAsia="GHEA Grapalat"/>
                <w:color w:val="000000"/>
              </w:rPr>
              <w:t>я(</w:t>
            </w:r>
            <w:proofErr w:type="gramEnd"/>
            <w:r w:rsidRPr="00560A9B">
              <w:rPr>
                <w:rFonts w:eastAsia="GHEA Grapalat"/>
                <w:color w:val="000000"/>
              </w:rPr>
              <w:t>латинскими буквами)</w:t>
            </w:r>
          </w:p>
        </w:tc>
        <w:tc>
          <w:tcPr>
            <w:tcW w:w="6178" w:type="dxa"/>
            <w:vAlign w:val="center"/>
          </w:tcPr>
          <w:p w14:paraId="6353D74F" w14:textId="77777777" w:rsidR="00F016A2" w:rsidRPr="00560A9B" w:rsidRDefault="00F016A2" w:rsidP="006D2CDF">
            <w:pPr>
              <w:spacing w:before="240" w:after="240"/>
              <w:rPr>
                <w:rFonts w:eastAsia="GHEA Grapalat"/>
              </w:rPr>
            </w:pPr>
          </w:p>
        </w:tc>
      </w:tr>
      <w:tr w:rsidR="00F016A2" w:rsidRPr="00560A9B" w14:paraId="1390310F" w14:textId="77777777" w:rsidTr="006D2CDF">
        <w:tc>
          <w:tcPr>
            <w:tcW w:w="2836" w:type="dxa"/>
            <w:shd w:val="clear" w:color="auto" w:fill="D9E2F3"/>
            <w:vAlign w:val="center"/>
          </w:tcPr>
          <w:p w14:paraId="696EF74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Фамилия (латинскими буквами)</w:t>
            </w:r>
          </w:p>
        </w:tc>
        <w:tc>
          <w:tcPr>
            <w:tcW w:w="6178" w:type="dxa"/>
            <w:vAlign w:val="center"/>
          </w:tcPr>
          <w:p w14:paraId="61123BE2" w14:textId="77777777" w:rsidR="00F016A2" w:rsidRPr="00560A9B" w:rsidRDefault="00F016A2" w:rsidP="006D2CDF">
            <w:pPr>
              <w:spacing w:before="240" w:after="240"/>
              <w:rPr>
                <w:rFonts w:eastAsia="GHEA Grapalat"/>
              </w:rPr>
            </w:pPr>
          </w:p>
        </w:tc>
      </w:tr>
      <w:tr w:rsidR="00F016A2" w:rsidRPr="00560A9B" w14:paraId="784B91AD" w14:textId="77777777" w:rsidTr="006D2CDF">
        <w:tc>
          <w:tcPr>
            <w:tcW w:w="2836" w:type="dxa"/>
            <w:shd w:val="clear" w:color="auto" w:fill="D9E2F3"/>
            <w:vAlign w:val="center"/>
          </w:tcPr>
          <w:p w14:paraId="1DB6CBC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Гражданство</w:t>
            </w:r>
          </w:p>
        </w:tc>
        <w:tc>
          <w:tcPr>
            <w:tcW w:w="6178" w:type="dxa"/>
            <w:vAlign w:val="center"/>
          </w:tcPr>
          <w:p w14:paraId="08B3E457" w14:textId="77777777" w:rsidR="00F016A2" w:rsidRPr="00560A9B" w:rsidRDefault="00F016A2" w:rsidP="006D2CDF">
            <w:pPr>
              <w:spacing w:before="240" w:after="240"/>
              <w:rPr>
                <w:rFonts w:eastAsia="GHEA Grapalat"/>
              </w:rPr>
            </w:pPr>
          </w:p>
        </w:tc>
      </w:tr>
      <w:tr w:rsidR="00F016A2" w:rsidRPr="00560A9B" w14:paraId="63B6BA5F" w14:textId="77777777" w:rsidTr="006D2CDF">
        <w:tc>
          <w:tcPr>
            <w:tcW w:w="2836" w:type="dxa"/>
            <w:shd w:val="clear" w:color="auto" w:fill="D9E2F3"/>
            <w:vAlign w:val="center"/>
          </w:tcPr>
          <w:p w14:paraId="0620A34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рождения</w:t>
            </w:r>
          </w:p>
        </w:tc>
        <w:tc>
          <w:tcPr>
            <w:tcW w:w="6178" w:type="dxa"/>
            <w:vAlign w:val="center"/>
          </w:tcPr>
          <w:p w14:paraId="2D2446A4" w14:textId="77777777" w:rsidR="00F016A2" w:rsidRPr="00560A9B" w:rsidRDefault="00F016A2" w:rsidP="006D2CDF">
            <w:pPr>
              <w:spacing w:before="240" w:after="240"/>
              <w:rPr>
                <w:rFonts w:eastAsia="GHEA Grapalat"/>
              </w:rPr>
            </w:pPr>
          </w:p>
        </w:tc>
      </w:tr>
    </w:tbl>
    <w:p w14:paraId="7418C293"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60A9B" w14:paraId="5AB27C66" w14:textId="77777777" w:rsidTr="006D2CDF">
        <w:tc>
          <w:tcPr>
            <w:tcW w:w="2977" w:type="dxa"/>
            <w:shd w:val="clear" w:color="auto" w:fill="D9E2F3"/>
            <w:vAlign w:val="center"/>
          </w:tcPr>
          <w:p w14:paraId="74ED691A"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Тип документа</w:t>
            </w:r>
          </w:p>
        </w:tc>
        <w:tc>
          <w:tcPr>
            <w:tcW w:w="6096" w:type="dxa"/>
            <w:vAlign w:val="center"/>
          </w:tcPr>
          <w:p w14:paraId="52E5F345" w14:textId="77777777" w:rsidR="00F016A2" w:rsidRPr="00560A9B" w:rsidRDefault="00F016A2" w:rsidP="006D2CDF">
            <w:pPr>
              <w:spacing w:before="240" w:after="240"/>
              <w:rPr>
                <w:rFonts w:eastAsia="GHEA Grapalat"/>
              </w:rPr>
            </w:pPr>
          </w:p>
        </w:tc>
      </w:tr>
      <w:tr w:rsidR="00F016A2" w:rsidRPr="00560A9B" w14:paraId="03719F4D" w14:textId="77777777" w:rsidTr="006D2CDF">
        <w:tc>
          <w:tcPr>
            <w:tcW w:w="2977" w:type="dxa"/>
            <w:shd w:val="clear" w:color="auto" w:fill="D9E2F3"/>
            <w:vAlign w:val="center"/>
          </w:tcPr>
          <w:p w14:paraId="0C5B4932"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документа</w:t>
            </w:r>
          </w:p>
        </w:tc>
        <w:tc>
          <w:tcPr>
            <w:tcW w:w="6096" w:type="dxa"/>
            <w:vAlign w:val="center"/>
          </w:tcPr>
          <w:p w14:paraId="2513CB79" w14:textId="77777777" w:rsidR="00F016A2" w:rsidRPr="00560A9B" w:rsidRDefault="00F016A2" w:rsidP="006D2CDF">
            <w:pPr>
              <w:spacing w:before="240" w:after="240"/>
              <w:rPr>
                <w:rFonts w:eastAsia="GHEA Grapalat"/>
              </w:rPr>
            </w:pPr>
          </w:p>
        </w:tc>
      </w:tr>
      <w:tr w:rsidR="00F016A2" w:rsidRPr="00560A9B" w14:paraId="0D12472C" w14:textId="77777777" w:rsidTr="006D2CDF">
        <w:tc>
          <w:tcPr>
            <w:tcW w:w="2977" w:type="dxa"/>
            <w:shd w:val="clear" w:color="auto" w:fill="D9E2F3"/>
            <w:vAlign w:val="center"/>
          </w:tcPr>
          <w:p w14:paraId="38F9053F" w14:textId="77777777" w:rsidR="00F016A2" w:rsidRPr="00560A9B" w:rsidRDefault="00F016A2" w:rsidP="006D2CDF">
            <w:pPr>
              <w:numPr>
                <w:ilvl w:val="2"/>
                <w:numId w:val="25"/>
              </w:numPr>
              <w:pBdr>
                <w:top w:val="nil"/>
                <w:left w:val="nil"/>
                <w:bottom w:val="nil"/>
                <w:right w:val="nil"/>
                <w:between w:val="nil"/>
              </w:pBdr>
              <w:spacing w:after="160" w:line="259" w:lineRule="auto"/>
              <w:ind w:left="317" w:hanging="283"/>
              <w:rPr>
                <w:rFonts w:eastAsia="GHEA Grapalat"/>
                <w:color w:val="000000"/>
              </w:rPr>
            </w:pPr>
            <w:r w:rsidRPr="00560A9B">
              <w:rPr>
                <w:rFonts w:eastAsia="GHEA Grapalat"/>
                <w:color w:val="000000"/>
              </w:rPr>
              <w:t>День, месяц, год предоставления</w:t>
            </w:r>
          </w:p>
        </w:tc>
        <w:tc>
          <w:tcPr>
            <w:tcW w:w="6096" w:type="dxa"/>
            <w:vAlign w:val="center"/>
          </w:tcPr>
          <w:p w14:paraId="444B052C" w14:textId="77777777" w:rsidR="00F016A2" w:rsidRPr="00560A9B" w:rsidRDefault="00F016A2" w:rsidP="006D2CDF">
            <w:pPr>
              <w:spacing w:before="240" w:after="240"/>
              <w:rPr>
                <w:rFonts w:eastAsia="GHEA Grapalat"/>
              </w:rPr>
            </w:pPr>
          </w:p>
        </w:tc>
      </w:tr>
      <w:tr w:rsidR="00F016A2" w:rsidRPr="00560A9B" w14:paraId="12F08D7C" w14:textId="77777777" w:rsidTr="006D2CDF">
        <w:tc>
          <w:tcPr>
            <w:tcW w:w="2977" w:type="dxa"/>
            <w:shd w:val="clear" w:color="auto" w:fill="D9E2F3"/>
            <w:vAlign w:val="center"/>
          </w:tcPr>
          <w:p w14:paraId="114122D4" w14:textId="77777777" w:rsidR="00F016A2" w:rsidRPr="00560A9B" w:rsidRDefault="00F016A2" w:rsidP="006D2CDF">
            <w:pPr>
              <w:numPr>
                <w:ilvl w:val="2"/>
                <w:numId w:val="25"/>
              </w:numPr>
              <w:pBdr>
                <w:top w:val="nil"/>
                <w:left w:val="nil"/>
                <w:bottom w:val="nil"/>
                <w:right w:val="nil"/>
                <w:between w:val="nil"/>
              </w:pBdr>
              <w:spacing w:after="160" w:line="259" w:lineRule="auto"/>
              <w:ind w:left="34" w:firstLine="0"/>
              <w:rPr>
                <w:rFonts w:eastAsia="GHEA Grapalat"/>
                <w:color w:val="000000"/>
              </w:rPr>
            </w:pPr>
            <w:r w:rsidRPr="00560A9B">
              <w:rPr>
                <w:rFonts w:eastAsia="GHEA Grapalat"/>
                <w:color w:val="000000"/>
              </w:rPr>
              <w:t>Предоставляющий орган</w:t>
            </w:r>
          </w:p>
        </w:tc>
        <w:tc>
          <w:tcPr>
            <w:tcW w:w="6096" w:type="dxa"/>
            <w:vAlign w:val="center"/>
          </w:tcPr>
          <w:p w14:paraId="0AE1C934" w14:textId="77777777" w:rsidR="00F016A2" w:rsidRPr="00560A9B" w:rsidRDefault="00F016A2" w:rsidP="006D2CDF">
            <w:pPr>
              <w:spacing w:before="240" w:after="240"/>
              <w:rPr>
                <w:rFonts w:eastAsia="GHEA Grapalat"/>
              </w:rPr>
            </w:pPr>
          </w:p>
        </w:tc>
      </w:tr>
      <w:tr w:rsidR="00F016A2" w:rsidRPr="00560A9B" w14:paraId="073987D0" w14:textId="77777777" w:rsidTr="006D2CDF">
        <w:tc>
          <w:tcPr>
            <w:tcW w:w="2977" w:type="dxa"/>
            <w:shd w:val="clear" w:color="auto" w:fill="D9E2F3"/>
            <w:vAlign w:val="center"/>
          </w:tcPr>
          <w:p w14:paraId="31708D5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НЗОУ или эквивалентный номер</w:t>
            </w:r>
          </w:p>
        </w:tc>
        <w:tc>
          <w:tcPr>
            <w:tcW w:w="6096" w:type="dxa"/>
            <w:vAlign w:val="center"/>
          </w:tcPr>
          <w:p w14:paraId="45EBEEEB" w14:textId="77777777" w:rsidR="00F016A2" w:rsidRPr="00560A9B" w:rsidRDefault="00F016A2" w:rsidP="006D2CDF">
            <w:pPr>
              <w:spacing w:before="240" w:after="240"/>
              <w:rPr>
                <w:rFonts w:eastAsia="GHEA Grapalat"/>
              </w:rPr>
            </w:pPr>
          </w:p>
        </w:tc>
      </w:tr>
    </w:tbl>
    <w:p w14:paraId="451BF341"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60A9B" w14:paraId="727926BC" w14:textId="77777777" w:rsidTr="006D2CDF">
        <w:tc>
          <w:tcPr>
            <w:tcW w:w="2943" w:type="dxa"/>
            <w:shd w:val="clear" w:color="auto" w:fill="D9E2F3"/>
            <w:vAlign w:val="center"/>
          </w:tcPr>
          <w:p w14:paraId="5C4FE365"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Государство</w:t>
            </w:r>
          </w:p>
        </w:tc>
        <w:tc>
          <w:tcPr>
            <w:tcW w:w="6072" w:type="dxa"/>
            <w:vAlign w:val="center"/>
          </w:tcPr>
          <w:p w14:paraId="7FD39146" w14:textId="77777777" w:rsidR="00F016A2" w:rsidRPr="00560A9B" w:rsidRDefault="00F016A2" w:rsidP="006D2CDF">
            <w:pPr>
              <w:spacing w:before="240" w:after="240"/>
              <w:rPr>
                <w:rFonts w:eastAsia="GHEA Grapalat"/>
              </w:rPr>
            </w:pPr>
          </w:p>
        </w:tc>
      </w:tr>
      <w:tr w:rsidR="00F016A2" w:rsidRPr="00560A9B" w14:paraId="3A289FFB" w14:textId="77777777" w:rsidTr="006D2CDF">
        <w:tc>
          <w:tcPr>
            <w:tcW w:w="2943" w:type="dxa"/>
            <w:shd w:val="clear" w:color="auto" w:fill="D9E2F3"/>
            <w:vAlign w:val="center"/>
          </w:tcPr>
          <w:p w14:paraId="2CCFE153"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Муниципалитет</w:t>
            </w:r>
          </w:p>
        </w:tc>
        <w:tc>
          <w:tcPr>
            <w:tcW w:w="6072" w:type="dxa"/>
            <w:vAlign w:val="center"/>
          </w:tcPr>
          <w:p w14:paraId="3E03FDB3" w14:textId="77777777" w:rsidR="00F016A2" w:rsidRPr="00560A9B" w:rsidRDefault="00F016A2" w:rsidP="006D2CDF">
            <w:pPr>
              <w:spacing w:before="240" w:after="240"/>
              <w:rPr>
                <w:rFonts w:eastAsia="GHEA Grapalat"/>
              </w:rPr>
            </w:pPr>
          </w:p>
        </w:tc>
      </w:tr>
      <w:tr w:rsidR="00F016A2" w:rsidRPr="00560A9B" w14:paraId="5945E44F" w14:textId="77777777" w:rsidTr="006D2CDF">
        <w:tc>
          <w:tcPr>
            <w:tcW w:w="2943" w:type="dxa"/>
            <w:shd w:val="clear" w:color="auto" w:fill="D9E2F3"/>
            <w:vAlign w:val="center"/>
          </w:tcPr>
          <w:p w14:paraId="438E45DD"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Административно-территориальная единица</w:t>
            </w:r>
          </w:p>
        </w:tc>
        <w:tc>
          <w:tcPr>
            <w:tcW w:w="6072" w:type="dxa"/>
            <w:vAlign w:val="center"/>
          </w:tcPr>
          <w:p w14:paraId="441AF56B" w14:textId="77777777" w:rsidR="00F016A2" w:rsidRPr="00560A9B" w:rsidRDefault="00F016A2" w:rsidP="006D2CDF">
            <w:pPr>
              <w:spacing w:before="240" w:after="240"/>
              <w:rPr>
                <w:rFonts w:eastAsia="GHEA Grapalat"/>
              </w:rPr>
            </w:pPr>
          </w:p>
        </w:tc>
      </w:tr>
      <w:tr w:rsidR="00F016A2" w:rsidRPr="00560A9B" w14:paraId="7FD55FC6" w14:textId="77777777" w:rsidTr="006D2CDF">
        <w:tc>
          <w:tcPr>
            <w:tcW w:w="2943" w:type="dxa"/>
            <w:shd w:val="clear" w:color="auto" w:fill="D9E2F3"/>
            <w:vAlign w:val="center"/>
          </w:tcPr>
          <w:p w14:paraId="69548DC1" w14:textId="77777777" w:rsidR="00F016A2" w:rsidRPr="00560A9B" w:rsidRDefault="00F016A2" w:rsidP="006D2CDF">
            <w:pPr>
              <w:numPr>
                <w:ilvl w:val="2"/>
                <w:numId w:val="25"/>
              </w:numPr>
              <w:pBdr>
                <w:top w:val="nil"/>
                <w:left w:val="nil"/>
                <w:bottom w:val="nil"/>
                <w:right w:val="nil"/>
                <w:between w:val="nil"/>
              </w:pBdr>
              <w:spacing w:after="160" w:line="259" w:lineRule="auto"/>
              <w:ind w:left="426" w:hanging="426"/>
              <w:rPr>
                <w:rFonts w:eastAsia="GHEA Grapalat"/>
                <w:color w:val="000000"/>
              </w:rPr>
            </w:pPr>
            <w:r w:rsidRPr="00560A9B">
              <w:rPr>
                <w:rFonts w:eastAsia="GHEA Grapalat"/>
                <w:color w:val="000000"/>
              </w:rPr>
              <w:t>Название улицы, здание (дом), квартира</w:t>
            </w:r>
          </w:p>
        </w:tc>
        <w:tc>
          <w:tcPr>
            <w:tcW w:w="6072" w:type="dxa"/>
            <w:vAlign w:val="center"/>
          </w:tcPr>
          <w:p w14:paraId="6BCF03E5" w14:textId="77777777" w:rsidR="00F016A2" w:rsidRPr="00560A9B" w:rsidRDefault="00F016A2" w:rsidP="006D2CDF">
            <w:pPr>
              <w:spacing w:before="240" w:after="240"/>
              <w:rPr>
                <w:rFonts w:eastAsia="GHEA Grapalat"/>
              </w:rPr>
            </w:pPr>
          </w:p>
        </w:tc>
      </w:tr>
    </w:tbl>
    <w:p w14:paraId="37C82B3D"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60A9B" w14:paraId="05B4D69D" w14:textId="77777777" w:rsidTr="006D2CDF">
        <w:tc>
          <w:tcPr>
            <w:tcW w:w="2837" w:type="dxa"/>
            <w:shd w:val="clear" w:color="auto" w:fill="D9E2F3"/>
            <w:vAlign w:val="center"/>
          </w:tcPr>
          <w:p w14:paraId="152F83D4"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lastRenderedPageBreak/>
              <w:t>Государство</w:t>
            </w:r>
          </w:p>
        </w:tc>
        <w:tc>
          <w:tcPr>
            <w:tcW w:w="6178" w:type="dxa"/>
            <w:vAlign w:val="center"/>
          </w:tcPr>
          <w:p w14:paraId="5AE10620" w14:textId="77777777" w:rsidR="00F016A2" w:rsidRPr="00560A9B" w:rsidRDefault="00F016A2" w:rsidP="006D2CDF">
            <w:pPr>
              <w:spacing w:before="240" w:after="240"/>
              <w:rPr>
                <w:rFonts w:eastAsia="GHEA Grapalat"/>
              </w:rPr>
            </w:pPr>
          </w:p>
        </w:tc>
      </w:tr>
      <w:tr w:rsidR="00F016A2" w:rsidRPr="00560A9B" w14:paraId="21847D71" w14:textId="77777777" w:rsidTr="006D2CDF">
        <w:tc>
          <w:tcPr>
            <w:tcW w:w="2837" w:type="dxa"/>
            <w:shd w:val="clear" w:color="auto" w:fill="D9E2F3"/>
            <w:vAlign w:val="center"/>
          </w:tcPr>
          <w:p w14:paraId="059A087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Муниципалитет</w:t>
            </w:r>
          </w:p>
        </w:tc>
        <w:tc>
          <w:tcPr>
            <w:tcW w:w="6178" w:type="dxa"/>
            <w:vAlign w:val="center"/>
          </w:tcPr>
          <w:p w14:paraId="0143CFB8" w14:textId="77777777" w:rsidR="00F016A2" w:rsidRPr="00560A9B" w:rsidRDefault="00F016A2" w:rsidP="006D2CDF">
            <w:pPr>
              <w:spacing w:before="240" w:after="240"/>
              <w:rPr>
                <w:rFonts w:eastAsia="GHEA Grapalat"/>
              </w:rPr>
            </w:pPr>
          </w:p>
        </w:tc>
      </w:tr>
      <w:tr w:rsidR="00F016A2" w:rsidRPr="00560A9B" w14:paraId="0A40218B" w14:textId="77777777" w:rsidTr="006D2CDF">
        <w:tc>
          <w:tcPr>
            <w:tcW w:w="2837" w:type="dxa"/>
            <w:shd w:val="clear" w:color="auto" w:fill="D9E2F3"/>
            <w:vAlign w:val="center"/>
          </w:tcPr>
          <w:p w14:paraId="72CD295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Административно-территориальная единица</w:t>
            </w:r>
          </w:p>
        </w:tc>
        <w:tc>
          <w:tcPr>
            <w:tcW w:w="6178" w:type="dxa"/>
            <w:vAlign w:val="center"/>
          </w:tcPr>
          <w:p w14:paraId="43B823BF" w14:textId="77777777" w:rsidR="00F016A2" w:rsidRPr="00560A9B" w:rsidRDefault="00F016A2" w:rsidP="006D2CDF">
            <w:pPr>
              <w:spacing w:before="240" w:after="240"/>
              <w:rPr>
                <w:rFonts w:eastAsia="GHEA Grapalat"/>
              </w:rPr>
            </w:pPr>
          </w:p>
        </w:tc>
      </w:tr>
      <w:tr w:rsidR="00F016A2" w:rsidRPr="00560A9B" w14:paraId="207C14FE" w14:textId="77777777" w:rsidTr="006D2CDF">
        <w:tc>
          <w:tcPr>
            <w:tcW w:w="2837" w:type="dxa"/>
            <w:shd w:val="clear" w:color="auto" w:fill="D9E2F3"/>
            <w:vAlign w:val="center"/>
          </w:tcPr>
          <w:p w14:paraId="59538C1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Название улицы, здание (дом), квартира</w:t>
            </w:r>
          </w:p>
        </w:tc>
        <w:tc>
          <w:tcPr>
            <w:tcW w:w="6178" w:type="dxa"/>
            <w:vAlign w:val="center"/>
          </w:tcPr>
          <w:p w14:paraId="753229D7" w14:textId="77777777" w:rsidR="00F016A2" w:rsidRPr="00560A9B" w:rsidRDefault="00F016A2" w:rsidP="006D2CDF">
            <w:pPr>
              <w:spacing w:before="240" w:after="240"/>
              <w:rPr>
                <w:rFonts w:eastAsia="GHEA Grapalat"/>
              </w:rPr>
            </w:pPr>
          </w:p>
        </w:tc>
      </w:tr>
    </w:tbl>
    <w:p w14:paraId="533E1FBA"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Основания являться реальным бенефициаром</w:t>
      </w:r>
      <w:r w:rsidRPr="00560A9B" w:rsidDel="00F76C18">
        <w:rPr>
          <w:rFonts w:eastAsia="GHEA Grapalat"/>
          <w:i/>
          <w:color w:val="000000"/>
        </w:rPr>
        <w:t xml:space="preserve"> </w:t>
      </w:r>
      <w:r w:rsidRPr="00560A9B">
        <w:rPr>
          <w:rFonts w:eastAsia="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60A9B" w14:paraId="5D85BFA2" w14:textId="77777777" w:rsidTr="006D2CDF">
        <w:trPr>
          <w:trHeight w:val="924"/>
        </w:trPr>
        <w:tc>
          <w:tcPr>
            <w:tcW w:w="9016" w:type="dxa"/>
            <w:gridSpan w:val="2"/>
            <w:vAlign w:val="center"/>
          </w:tcPr>
          <w:p w14:paraId="1153F90A" w14:textId="77777777" w:rsidR="00F016A2" w:rsidRPr="00560A9B" w:rsidRDefault="000E25FD" w:rsidP="006D2CDF">
            <w:pPr>
              <w:spacing w:before="240" w:after="240"/>
              <w:jc w:val="both"/>
              <w:rPr>
                <w:rFonts w:eastAsia="GHEA Grapalat"/>
              </w:rPr>
            </w:pPr>
            <w:sdt>
              <w:sdtPr>
                <w:rPr>
                  <w:rFonts w:eastAsia="GHEA Grapalat"/>
                </w:rPr>
                <w:id w:val="-84239344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а</w:t>
            </w:r>
            <w:r w:rsidR="00F016A2" w:rsidRPr="00560A9B">
              <w:rPr>
                <w:rFonts w:eastAsia="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60A9B" w14:paraId="7FCDC3E3" w14:textId="77777777" w:rsidTr="006D2CDF">
        <w:trPr>
          <w:trHeight w:val="684"/>
        </w:trPr>
        <w:tc>
          <w:tcPr>
            <w:tcW w:w="4508" w:type="dxa"/>
            <w:shd w:val="clear" w:color="auto" w:fill="D9E2F3"/>
            <w:vAlign w:val="center"/>
          </w:tcPr>
          <w:p w14:paraId="6F15A33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sidDel="00C376E4">
              <w:rPr>
                <w:rFonts w:eastAsia="GHEA Grapalat"/>
                <w:color w:val="000000"/>
              </w:rPr>
              <w:t xml:space="preserve"> </w:t>
            </w:r>
            <w:r w:rsidRPr="00560A9B">
              <w:rPr>
                <w:rFonts w:eastAsia="GHEA Grapalat"/>
                <w:color w:val="000000"/>
              </w:rPr>
              <w:t>(%)</w:t>
            </w:r>
            <w:proofErr w:type="gramEnd"/>
          </w:p>
        </w:tc>
        <w:tc>
          <w:tcPr>
            <w:tcW w:w="4508" w:type="dxa"/>
            <w:shd w:val="clear" w:color="auto" w:fill="FFFFFF"/>
            <w:vAlign w:val="center"/>
          </w:tcPr>
          <w:p w14:paraId="2C241887" w14:textId="77777777" w:rsidR="00F016A2" w:rsidRPr="00560A9B" w:rsidRDefault="00F016A2" w:rsidP="006D2CDF">
            <w:pPr>
              <w:spacing w:before="240" w:after="240"/>
              <w:rPr>
                <w:rFonts w:eastAsia="GHEA Grapalat"/>
              </w:rPr>
            </w:pPr>
          </w:p>
        </w:tc>
      </w:tr>
      <w:tr w:rsidR="00F016A2" w:rsidRPr="00560A9B" w14:paraId="432F60B5" w14:textId="77777777" w:rsidTr="006D2CDF">
        <w:trPr>
          <w:trHeight w:val="1282"/>
        </w:trPr>
        <w:tc>
          <w:tcPr>
            <w:tcW w:w="4508" w:type="dxa"/>
            <w:shd w:val="clear" w:color="auto" w:fill="D9E2F3"/>
            <w:vAlign w:val="center"/>
          </w:tcPr>
          <w:p w14:paraId="13E0DB4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Вид участия</w:t>
            </w:r>
          </w:p>
        </w:tc>
        <w:tc>
          <w:tcPr>
            <w:tcW w:w="4508" w:type="dxa"/>
            <w:vAlign w:val="center"/>
          </w:tcPr>
          <w:p w14:paraId="3449A197" w14:textId="77777777" w:rsidR="00F016A2" w:rsidRPr="00560A9B" w:rsidRDefault="000E25FD" w:rsidP="006D2CDF">
            <w:pPr>
              <w:spacing w:before="240" w:after="240" w:line="259" w:lineRule="auto"/>
              <w:rPr>
                <w:rFonts w:eastAsia="GHEA Grapalat"/>
              </w:rPr>
            </w:pPr>
            <w:sdt>
              <w:sdtPr>
                <w:rPr>
                  <w:rFonts w:eastAsia="GHEA Grapalat"/>
                </w:rPr>
                <w:id w:val="-868681999"/>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07C8F36D" w14:textId="77777777" w:rsidR="00F016A2" w:rsidRPr="00560A9B" w:rsidRDefault="000E25FD" w:rsidP="006D2CDF">
            <w:pPr>
              <w:spacing w:before="240" w:after="240" w:line="259" w:lineRule="auto"/>
              <w:rPr>
                <w:rFonts w:eastAsia="GHEA Grapalat"/>
              </w:rPr>
            </w:pPr>
            <w:sdt>
              <w:sdtPr>
                <w:rPr>
                  <w:rFonts w:eastAsia="GHEA Grapalat"/>
                </w:rPr>
                <w:id w:val="1440572912"/>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r w:rsidR="00F016A2" w:rsidRPr="00560A9B" w14:paraId="42554685" w14:textId="77777777" w:rsidTr="006D2CDF">
        <w:tc>
          <w:tcPr>
            <w:tcW w:w="9016" w:type="dxa"/>
            <w:gridSpan w:val="2"/>
            <w:vAlign w:val="center"/>
          </w:tcPr>
          <w:p w14:paraId="0B9DDDDE" w14:textId="77777777" w:rsidR="00F016A2" w:rsidRPr="00560A9B" w:rsidRDefault="000E25FD" w:rsidP="006D2CDF">
            <w:pPr>
              <w:spacing w:before="240" w:after="240"/>
              <w:rPr>
                <w:rFonts w:eastAsia="GHEA Grapalat"/>
              </w:rPr>
            </w:pPr>
            <w:sdt>
              <w:sdtPr>
                <w:rPr>
                  <w:rFonts w:eastAsia="GHEA Grapalat"/>
                </w:rPr>
                <w:id w:val="-170491207"/>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б</w:t>
            </w:r>
            <w:r w:rsidR="00F016A2" w:rsidRPr="00560A9B">
              <w:rPr>
                <w:rFonts w:ascii="MS Mincho" w:eastAsia="MS Mincho" w:hAnsi="MS Mincho" w:cs="MS Mincho" w:hint="eastAsia"/>
              </w:rPr>
              <w:t>․</w:t>
            </w:r>
            <w:r w:rsidR="00F016A2" w:rsidRPr="00560A9B">
              <w:rPr>
                <w:rFonts w:eastAsia="GHEA Grapalat"/>
              </w:rPr>
              <w:t xml:space="preserve"> осуществляет реальный (фактический) контроль за данным юридическим лицом иными средствами</w:t>
            </w:r>
          </w:p>
        </w:tc>
      </w:tr>
      <w:tr w:rsidR="00F016A2" w:rsidRPr="00560A9B" w14:paraId="16871721" w14:textId="77777777" w:rsidTr="006D2CDF">
        <w:tc>
          <w:tcPr>
            <w:tcW w:w="9016" w:type="dxa"/>
            <w:gridSpan w:val="2"/>
            <w:vAlign w:val="center"/>
          </w:tcPr>
          <w:p w14:paraId="5C7F30FC" w14:textId="77777777" w:rsidR="00F016A2" w:rsidRPr="00560A9B" w:rsidRDefault="000E25FD" w:rsidP="006D2CDF">
            <w:pPr>
              <w:spacing w:before="240" w:after="240"/>
              <w:jc w:val="both"/>
              <w:rPr>
                <w:rFonts w:eastAsia="GHEA Grapalat"/>
              </w:rPr>
            </w:pPr>
            <w:sdt>
              <w:sdtPr>
                <w:rPr>
                  <w:rFonts w:eastAsia="GHEA Grapalat"/>
                </w:rPr>
                <w:id w:val="-18197184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в</w:t>
            </w:r>
            <w:r w:rsidR="00F016A2" w:rsidRPr="00560A9B">
              <w:rPr>
                <w:rFonts w:eastAsia="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560A9B">
              <w:rPr>
                <w:rFonts w:eastAsia="GHEA Grapalat"/>
                <w:lang w:val="hy-AM"/>
              </w:rPr>
              <w:t>б</w:t>
            </w:r>
            <w:r w:rsidR="00F016A2" w:rsidRPr="00560A9B">
              <w:rPr>
                <w:rFonts w:eastAsia="GHEA Grapalat"/>
              </w:rPr>
              <w:t>"</w:t>
            </w:r>
          </w:p>
        </w:tc>
      </w:tr>
    </w:tbl>
    <w:p w14:paraId="578F0FD3"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Основания являться реальным бенефициаром</w:t>
      </w:r>
      <w:r w:rsidRPr="00560A9B" w:rsidDel="00F76C18">
        <w:rPr>
          <w:rFonts w:eastAsia="GHEA Grapalat"/>
          <w:i/>
          <w:color w:val="000000"/>
        </w:rPr>
        <w:t xml:space="preserve"> </w:t>
      </w:r>
      <w:r w:rsidRPr="00560A9B">
        <w:rPr>
          <w:rFonts w:eastAsia="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60A9B" w14:paraId="229F90E5" w14:textId="77777777" w:rsidTr="006D2CDF">
        <w:trPr>
          <w:trHeight w:val="924"/>
        </w:trPr>
        <w:tc>
          <w:tcPr>
            <w:tcW w:w="9016" w:type="dxa"/>
            <w:gridSpan w:val="2"/>
            <w:vAlign w:val="center"/>
          </w:tcPr>
          <w:p w14:paraId="265EEC64" w14:textId="77777777" w:rsidR="00F016A2" w:rsidRPr="00560A9B" w:rsidRDefault="000E25FD" w:rsidP="006D2CDF">
            <w:pPr>
              <w:spacing w:before="240" w:after="240"/>
              <w:jc w:val="both"/>
              <w:rPr>
                <w:rFonts w:eastAsia="GHEA Grapalat"/>
              </w:rPr>
            </w:pPr>
            <w:sdt>
              <w:sdtPr>
                <w:rPr>
                  <w:rFonts w:eastAsia="GHEA Grapalat"/>
                </w:rPr>
                <w:id w:val="189746133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а</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560A9B" w14:paraId="72DC5AFD" w14:textId="77777777" w:rsidTr="006D2CDF">
        <w:trPr>
          <w:trHeight w:val="684"/>
        </w:trPr>
        <w:tc>
          <w:tcPr>
            <w:tcW w:w="4508" w:type="dxa"/>
            <w:shd w:val="clear" w:color="auto" w:fill="D9E2F3"/>
            <w:vAlign w:val="center"/>
          </w:tcPr>
          <w:p w14:paraId="5E866F7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Размер участия</w:t>
            </w:r>
            <w:proofErr w:type="gramStart"/>
            <w:r w:rsidRPr="00560A9B">
              <w:rPr>
                <w:rFonts w:eastAsia="GHEA Grapalat"/>
                <w:color w:val="000000"/>
              </w:rPr>
              <w:t xml:space="preserve"> (%)</w:t>
            </w:r>
            <w:proofErr w:type="gramEnd"/>
          </w:p>
        </w:tc>
        <w:tc>
          <w:tcPr>
            <w:tcW w:w="4508" w:type="dxa"/>
            <w:shd w:val="clear" w:color="auto" w:fill="auto"/>
            <w:vAlign w:val="center"/>
          </w:tcPr>
          <w:p w14:paraId="6670077E" w14:textId="77777777" w:rsidR="00F016A2" w:rsidRPr="00560A9B" w:rsidRDefault="00F016A2" w:rsidP="006D2CDF">
            <w:pPr>
              <w:spacing w:before="240" w:after="240"/>
              <w:rPr>
                <w:rFonts w:eastAsia="GHEA Grapalat"/>
              </w:rPr>
            </w:pPr>
          </w:p>
        </w:tc>
      </w:tr>
      <w:tr w:rsidR="00F016A2" w:rsidRPr="00560A9B" w14:paraId="4824C806" w14:textId="77777777" w:rsidTr="006D2CDF">
        <w:trPr>
          <w:trHeight w:val="1282"/>
        </w:trPr>
        <w:tc>
          <w:tcPr>
            <w:tcW w:w="4508" w:type="dxa"/>
            <w:shd w:val="clear" w:color="auto" w:fill="D9E2F3"/>
            <w:vAlign w:val="center"/>
          </w:tcPr>
          <w:p w14:paraId="0A9BA38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Вид участия</w:t>
            </w:r>
          </w:p>
        </w:tc>
        <w:tc>
          <w:tcPr>
            <w:tcW w:w="4508" w:type="dxa"/>
            <w:vAlign w:val="center"/>
          </w:tcPr>
          <w:p w14:paraId="0FDD698F" w14:textId="77777777" w:rsidR="00F016A2" w:rsidRPr="00560A9B" w:rsidRDefault="000E25FD" w:rsidP="006D2CDF">
            <w:pPr>
              <w:spacing w:before="240" w:after="240" w:line="259" w:lineRule="auto"/>
              <w:rPr>
                <w:rFonts w:eastAsia="GHEA Grapalat"/>
              </w:rPr>
            </w:pPr>
            <w:sdt>
              <w:sdtPr>
                <w:rPr>
                  <w:rFonts w:eastAsia="GHEA Grapalat"/>
                </w:rPr>
                <w:id w:val="37019415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Прямое участие</w:t>
            </w:r>
          </w:p>
          <w:p w14:paraId="3C273B90" w14:textId="77777777" w:rsidR="00F016A2" w:rsidRPr="00560A9B" w:rsidRDefault="000E25FD" w:rsidP="006D2CDF">
            <w:pPr>
              <w:spacing w:before="240" w:after="240" w:line="259" w:lineRule="auto"/>
              <w:rPr>
                <w:rFonts w:eastAsia="GHEA Grapalat"/>
              </w:rPr>
            </w:pPr>
            <w:sdt>
              <w:sdtPr>
                <w:rPr>
                  <w:rFonts w:eastAsia="GHEA Grapalat"/>
                </w:rPr>
                <w:id w:val="1358386919"/>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Косвенное участие</w:t>
            </w:r>
          </w:p>
        </w:tc>
      </w:tr>
      <w:tr w:rsidR="00F016A2" w:rsidRPr="00560A9B" w14:paraId="7B945653" w14:textId="77777777" w:rsidTr="006D2CDF">
        <w:tc>
          <w:tcPr>
            <w:tcW w:w="9016" w:type="dxa"/>
            <w:gridSpan w:val="2"/>
            <w:vAlign w:val="center"/>
          </w:tcPr>
          <w:p w14:paraId="461A574F" w14:textId="77777777" w:rsidR="00F016A2" w:rsidRPr="00560A9B" w:rsidRDefault="000E25FD" w:rsidP="006D2CDF">
            <w:pPr>
              <w:spacing w:before="240" w:after="240"/>
              <w:rPr>
                <w:rFonts w:eastAsia="GHEA Grapalat"/>
              </w:rPr>
            </w:pPr>
            <w:sdt>
              <w:sdtPr>
                <w:rPr>
                  <w:rFonts w:eastAsia="GHEA Grapalat"/>
                </w:rPr>
                <w:id w:val="-1350172285"/>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б</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 xml:space="preserve">имеет право назначать или </w:t>
            </w:r>
            <w:r w:rsidR="00F016A2" w:rsidRPr="00560A9B">
              <w:rPr>
                <w:rFonts w:eastAsia="GHEA Grapalat"/>
                <w:lang w:eastAsia="hy-AM"/>
              </w:rPr>
              <w:t>освобождать</w:t>
            </w:r>
            <w:r w:rsidR="00F016A2" w:rsidRPr="00560A9B">
              <w:rPr>
                <w:rFonts w:eastAsia="GHEA Grapalat"/>
              </w:rPr>
              <w:t xml:space="preserve"> большинство членов органов </w:t>
            </w:r>
            <w:r w:rsidR="00F016A2" w:rsidRPr="00560A9B">
              <w:rPr>
                <w:rFonts w:eastAsia="GHEA Grapalat"/>
              </w:rPr>
              <w:lastRenderedPageBreak/>
              <w:t>управления юридического лица</w:t>
            </w:r>
          </w:p>
        </w:tc>
      </w:tr>
      <w:tr w:rsidR="00F016A2" w:rsidRPr="00560A9B" w14:paraId="6E9A4EA1" w14:textId="77777777" w:rsidTr="006D2CDF">
        <w:tc>
          <w:tcPr>
            <w:tcW w:w="9016" w:type="dxa"/>
            <w:gridSpan w:val="2"/>
            <w:vAlign w:val="center"/>
          </w:tcPr>
          <w:p w14:paraId="04C0AC30" w14:textId="77777777" w:rsidR="00F016A2" w:rsidRPr="00560A9B" w:rsidRDefault="000E25FD" w:rsidP="006D2CDF">
            <w:pPr>
              <w:spacing w:before="240" w:after="240"/>
              <w:rPr>
                <w:rFonts w:eastAsia="GHEA Grapalat"/>
              </w:rPr>
            </w:pPr>
            <w:sdt>
              <w:sdtPr>
                <w:rPr>
                  <w:rFonts w:eastAsia="GHEA Grapalat"/>
                </w:rPr>
                <w:id w:val="-1722589211"/>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в</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60A9B" w14:paraId="6C10796D" w14:textId="77777777" w:rsidTr="006D2CDF">
        <w:tc>
          <w:tcPr>
            <w:tcW w:w="9016" w:type="dxa"/>
            <w:gridSpan w:val="2"/>
            <w:vAlign w:val="center"/>
          </w:tcPr>
          <w:p w14:paraId="30C7623D" w14:textId="77777777" w:rsidR="00F016A2" w:rsidRPr="00560A9B" w:rsidRDefault="000E25FD" w:rsidP="006D2CDF">
            <w:pPr>
              <w:spacing w:before="240" w:after="240"/>
              <w:rPr>
                <w:rFonts w:eastAsia="GHEA Grapalat"/>
              </w:rPr>
            </w:pPr>
            <w:sdt>
              <w:sdtPr>
                <w:rPr>
                  <w:rFonts w:eastAsia="GHEA Grapalat"/>
                </w:rPr>
                <w:id w:val="-1583753897"/>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г</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осуществляет реальный (фактический) контроль за юридическим лицом иными средствами</w:t>
            </w:r>
          </w:p>
        </w:tc>
      </w:tr>
      <w:tr w:rsidR="00F016A2" w:rsidRPr="00560A9B" w14:paraId="16DB21A3" w14:textId="77777777" w:rsidTr="006D2CDF">
        <w:tc>
          <w:tcPr>
            <w:tcW w:w="9016" w:type="dxa"/>
            <w:gridSpan w:val="2"/>
            <w:vAlign w:val="center"/>
          </w:tcPr>
          <w:p w14:paraId="4F0F3E70" w14:textId="77777777" w:rsidR="00F016A2" w:rsidRPr="00560A9B" w:rsidRDefault="000E25FD" w:rsidP="006D2CDF">
            <w:pPr>
              <w:spacing w:before="240" w:after="240"/>
              <w:rPr>
                <w:rFonts w:eastAsia="GHEA Grapalat"/>
              </w:rPr>
            </w:pPr>
            <w:sdt>
              <w:sdtPr>
                <w:rPr>
                  <w:rFonts w:eastAsia="GHEA Grapalat"/>
                </w:rPr>
                <w:id w:val="-1042667163"/>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r>
            <w:r w:rsidR="00F016A2" w:rsidRPr="00560A9B">
              <w:rPr>
                <w:rFonts w:eastAsia="GHEA Grapalat"/>
                <w:lang w:val="hy-AM"/>
              </w:rPr>
              <w:t>д</w:t>
            </w:r>
            <w:r w:rsidR="00F016A2" w:rsidRPr="00560A9B">
              <w:rPr>
                <w:rFonts w:ascii="MS Mincho" w:eastAsia="MS Mincho" w:hAnsi="MS Mincho" w:cs="MS Mincho" w:hint="eastAsia"/>
              </w:rPr>
              <w:t>․</w:t>
            </w:r>
            <w:r w:rsidR="00F016A2" w:rsidRPr="00560A9B">
              <w:rPr>
                <w:rFonts w:eastAsia="Cambria Math"/>
              </w:rPr>
              <w:t xml:space="preserve"> </w:t>
            </w:r>
            <w:r w:rsidR="00F016A2" w:rsidRPr="00560A9B">
              <w:rPr>
                <w:rFonts w:eastAsia="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FA6209C"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color w:val="000000"/>
        </w:rPr>
      </w:pPr>
      <w:r w:rsidRPr="00560A9B">
        <w:rPr>
          <w:rFonts w:eastAsia="GHEA Grapalat"/>
          <w:i/>
          <w:color w:val="000000"/>
        </w:rPr>
        <w:t xml:space="preserve">Информация о статусе реального </w:t>
      </w:r>
      <w:proofErr w:type="spellStart"/>
      <w:proofErr w:type="gramStart"/>
      <w:r w:rsidRPr="00560A9B">
        <w:rPr>
          <w:rFonts w:eastAsia="GHEA Grapalat"/>
          <w:i/>
          <w:color w:val="000000"/>
        </w:rPr>
        <w:t>бене</w:t>
      </w:r>
      <w:proofErr w:type="spellEnd"/>
      <w:r w:rsidRPr="00560A9B">
        <w:rPr>
          <w:rFonts w:eastAsia="GHEA Grapalat"/>
          <w:i/>
          <w:color w:val="000000"/>
        </w:rPr>
        <w:t xml:space="preserve"> </w:t>
      </w:r>
      <w:proofErr w:type="spellStart"/>
      <w:r w:rsidRPr="00560A9B">
        <w:rPr>
          <w:rFonts w:eastAsia="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11242FD7" w14:textId="77777777" w:rsidTr="006D2CDF">
        <w:tc>
          <w:tcPr>
            <w:tcW w:w="2837" w:type="dxa"/>
            <w:shd w:val="clear" w:color="auto" w:fill="D9E2F3"/>
            <w:vAlign w:val="center"/>
          </w:tcPr>
          <w:p w14:paraId="533DFBEE" w14:textId="77777777" w:rsidR="00F016A2" w:rsidRPr="00560A9B" w:rsidRDefault="00F016A2" w:rsidP="006D2CDF">
            <w:pPr>
              <w:numPr>
                <w:ilvl w:val="2"/>
                <w:numId w:val="25"/>
              </w:numPr>
              <w:pBdr>
                <w:top w:val="nil"/>
                <w:left w:val="nil"/>
                <w:bottom w:val="nil"/>
                <w:right w:val="nil"/>
                <w:between w:val="nil"/>
              </w:pBdr>
              <w:spacing w:after="160" w:line="259" w:lineRule="auto"/>
              <w:ind w:left="284" w:hanging="284"/>
              <w:rPr>
                <w:rFonts w:eastAsia="GHEA Grapalat"/>
                <w:color w:val="000000"/>
              </w:rPr>
            </w:pPr>
            <w:r w:rsidRPr="00560A9B">
              <w:rPr>
                <w:rFonts w:eastAsia="GHEA Grapalat"/>
                <w:color w:val="000000"/>
              </w:rPr>
              <w:t>День, месяц, год становления реальным бенефициаром</w:t>
            </w:r>
          </w:p>
        </w:tc>
        <w:tc>
          <w:tcPr>
            <w:tcW w:w="6180" w:type="dxa"/>
            <w:vAlign w:val="center"/>
          </w:tcPr>
          <w:p w14:paraId="0BF6ABA9" w14:textId="77777777" w:rsidR="00F016A2" w:rsidRPr="00560A9B" w:rsidRDefault="00F016A2" w:rsidP="006D2CDF">
            <w:pPr>
              <w:spacing w:before="240" w:after="240"/>
              <w:rPr>
                <w:rFonts w:eastAsia="GHEA Grapalat"/>
              </w:rPr>
            </w:pPr>
          </w:p>
        </w:tc>
      </w:tr>
      <w:tr w:rsidR="00F016A2" w:rsidRPr="00560A9B" w14:paraId="2F03D6D6" w14:textId="77777777" w:rsidTr="006D2CDF">
        <w:tc>
          <w:tcPr>
            <w:tcW w:w="2837" w:type="dxa"/>
            <w:shd w:val="clear" w:color="auto" w:fill="D9E2F3"/>
            <w:vAlign w:val="center"/>
          </w:tcPr>
          <w:p w14:paraId="344BFC7C"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 xml:space="preserve">Осуществление </w:t>
            </w:r>
            <w:proofErr w:type="gramStart"/>
            <w:r w:rsidRPr="00560A9B">
              <w:rPr>
                <w:rFonts w:eastAsia="GHEA Grapalat"/>
                <w:color w:val="000000"/>
              </w:rPr>
              <w:t>контроля за</w:t>
            </w:r>
            <w:proofErr w:type="gramEnd"/>
            <w:r w:rsidRPr="00560A9B">
              <w:rPr>
                <w:rFonts w:eastAsia="GHEA Grapalat"/>
                <w:color w:val="000000"/>
              </w:rPr>
              <w:t xml:space="preserve"> организацией</w:t>
            </w:r>
          </w:p>
        </w:tc>
        <w:tc>
          <w:tcPr>
            <w:tcW w:w="6180" w:type="dxa"/>
            <w:vAlign w:val="center"/>
          </w:tcPr>
          <w:p w14:paraId="6221EF6C" w14:textId="77777777" w:rsidR="00F016A2" w:rsidRPr="00560A9B" w:rsidRDefault="000E25FD" w:rsidP="006D2CDF">
            <w:pPr>
              <w:spacing w:before="240" w:after="240" w:line="259" w:lineRule="auto"/>
              <w:rPr>
                <w:rFonts w:eastAsia="GHEA Grapalat"/>
              </w:rPr>
            </w:pPr>
            <w:sdt>
              <w:sdtPr>
                <w:rPr>
                  <w:rFonts w:eastAsia="GHEA Grapalat"/>
                </w:rPr>
                <w:id w:val="1769041764"/>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Отдельно</w:t>
            </w:r>
          </w:p>
          <w:p w14:paraId="4AEADBEC" w14:textId="77777777" w:rsidR="00F016A2" w:rsidRPr="00560A9B" w:rsidRDefault="000E25FD" w:rsidP="006D2CDF">
            <w:pPr>
              <w:rPr>
                <w:rFonts w:eastAsia="GHEA Grapalat"/>
              </w:rPr>
            </w:pPr>
            <w:sdt>
              <w:sdtPr>
                <w:rPr>
                  <w:rFonts w:eastAsia="GHEA Grapalat"/>
                </w:rPr>
                <w:id w:val="45428789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Совместно с аффилированными лицами</w:t>
            </w:r>
          </w:p>
        </w:tc>
      </w:tr>
      <w:tr w:rsidR="00F016A2" w:rsidRPr="00560A9B" w14:paraId="098520C9" w14:textId="77777777" w:rsidTr="006D2CDF">
        <w:tc>
          <w:tcPr>
            <w:tcW w:w="2837" w:type="dxa"/>
            <w:shd w:val="clear" w:color="auto" w:fill="D9E2F3"/>
            <w:vAlign w:val="center"/>
          </w:tcPr>
          <w:p w14:paraId="41558B03"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9C2BF92" w14:textId="77777777" w:rsidR="00F016A2" w:rsidRPr="00560A9B" w:rsidRDefault="000E25FD" w:rsidP="006D2CDF">
            <w:pPr>
              <w:spacing w:before="240" w:after="240" w:line="259" w:lineRule="auto"/>
              <w:rPr>
                <w:rFonts w:eastAsia="GHEA Grapalat"/>
              </w:rPr>
            </w:pPr>
            <w:sdt>
              <w:sdtPr>
                <w:rPr>
                  <w:rFonts w:eastAsia="GHEA Grapalat"/>
                </w:rPr>
                <w:id w:val="447587436"/>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Да</w:t>
            </w:r>
          </w:p>
          <w:p w14:paraId="0F3BF07A" w14:textId="77777777" w:rsidR="00F016A2" w:rsidRPr="00560A9B" w:rsidRDefault="000E25FD" w:rsidP="006D2CDF">
            <w:pPr>
              <w:spacing w:before="240" w:after="240" w:line="259" w:lineRule="auto"/>
              <w:rPr>
                <w:rFonts w:eastAsia="GHEA Grapalat"/>
              </w:rPr>
            </w:pPr>
            <w:sdt>
              <w:sdtPr>
                <w:rPr>
                  <w:rFonts w:eastAsia="GHEA Grapalat"/>
                </w:rPr>
                <w:id w:val="-1236392488"/>
                <w14:checkbox>
                  <w14:checked w14:val="0"/>
                  <w14:checkedState w14:val="2612" w14:font="MS Gothic"/>
                  <w14:uncheckedState w14:val="2610" w14:font="MS Gothic"/>
                </w14:checkbox>
              </w:sdtPr>
              <w:sdtEndPr/>
              <w:sdtContent>
                <w:r w:rsidR="00F016A2" w:rsidRPr="00560A9B">
                  <w:rPr>
                    <w:rFonts w:ascii="MS Mincho" w:eastAsia="MS Mincho" w:hAnsi="MS Mincho" w:cs="MS Mincho" w:hint="eastAsia"/>
                  </w:rPr>
                  <w:t>☐</w:t>
                </w:r>
              </w:sdtContent>
            </w:sdt>
            <w:r w:rsidR="00F016A2" w:rsidRPr="00560A9B">
              <w:rPr>
                <w:rFonts w:eastAsia="GHEA Grapalat"/>
              </w:rPr>
              <w:tab/>
              <w:t>Нет</w:t>
            </w:r>
          </w:p>
        </w:tc>
      </w:tr>
    </w:tbl>
    <w:p w14:paraId="534775CB"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60A9B" w14:paraId="2BD07914" w14:textId="77777777" w:rsidTr="006D2CDF">
        <w:tc>
          <w:tcPr>
            <w:tcW w:w="2837" w:type="dxa"/>
            <w:shd w:val="clear" w:color="auto" w:fill="D9E2F3"/>
            <w:vAlign w:val="center"/>
          </w:tcPr>
          <w:p w14:paraId="777EBE1D"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электронной почты</w:t>
            </w:r>
          </w:p>
        </w:tc>
        <w:tc>
          <w:tcPr>
            <w:tcW w:w="6180" w:type="dxa"/>
            <w:vAlign w:val="center"/>
          </w:tcPr>
          <w:p w14:paraId="545068C7" w14:textId="77777777" w:rsidR="00F016A2" w:rsidRPr="00560A9B" w:rsidRDefault="00F016A2" w:rsidP="006D2CDF">
            <w:pPr>
              <w:spacing w:before="240" w:after="240"/>
              <w:rPr>
                <w:rFonts w:eastAsia="GHEA Grapalat"/>
              </w:rPr>
            </w:pPr>
          </w:p>
        </w:tc>
      </w:tr>
      <w:tr w:rsidR="00F016A2" w:rsidRPr="00560A9B" w14:paraId="35ACBDB9" w14:textId="77777777" w:rsidTr="006D2CDF">
        <w:tc>
          <w:tcPr>
            <w:tcW w:w="2837" w:type="dxa"/>
            <w:shd w:val="clear" w:color="auto" w:fill="D9E2F3"/>
            <w:vAlign w:val="center"/>
          </w:tcPr>
          <w:p w14:paraId="77C1C57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телефона</w:t>
            </w:r>
          </w:p>
        </w:tc>
        <w:tc>
          <w:tcPr>
            <w:tcW w:w="6180" w:type="dxa"/>
            <w:vAlign w:val="center"/>
          </w:tcPr>
          <w:p w14:paraId="5FC2225A" w14:textId="77777777" w:rsidR="00F016A2" w:rsidRPr="00560A9B" w:rsidRDefault="00F016A2" w:rsidP="006D2CDF">
            <w:pPr>
              <w:spacing w:before="240" w:after="240"/>
              <w:rPr>
                <w:rFonts w:eastAsia="GHEA Grapalat"/>
              </w:rPr>
            </w:pPr>
          </w:p>
        </w:tc>
      </w:tr>
    </w:tbl>
    <w:p w14:paraId="3EF732AE" w14:textId="77777777" w:rsidR="00F016A2" w:rsidRPr="00560A9B" w:rsidRDefault="00F016A2" w:rsidP="00F016A2">
      <w:pPr>
        <w:pBdr>
          <w:top w:val="nil"/>
          <w:left w:val="nil"/>
          <w:bottom w:val="nil"/>
          <w:right w:val="nil"/>
          <w:between w:val="nil"/>
        </w:pBdr>
        <w:ind w:left="792"/>
        <w:rPr>
          <w:rFonts w:eastAsia="GHEA Grapalat"/>
          <w:i/>
          <w:color w:val="000000"/>
        </w:rPr>
      </w:pPr>
      <w:r w:rsidRPr="00560A9B">
        <w:br w:type="page"/>
      </w:r>
    </w:p>
    <w:p w14:paraId="2C601A33" w14:textId="77777777" w:rsidR="00F016A2" w:rsidRPr="00560A9B" w:rsidRDefault="00F016A2" w:rsidP="00F016A2">
      <w:pPr>
        <w:numPr>
          <w:ilvl w:val="0"/>
          <w:numId w:val="25"/>
        </w:numPr>
        <w:pBdr>
          <w:top w:val="nil"/>
          <w:left w:val="nil"/>
          <w:bottom w:val="nil"/>
          <w:right w:val="nil"/>
          <w:between w:val="nil"/>
        </w:pBdr>
        <w:spacing w:line="259" w:lineRule="auto"/>
        <w:rPr>
          <w:rFonts w:eastAsia="GHEA Grapalat"/>
          <w:b/>
          <w:color w:val="000000"/>
        </w:rPr>
      </w:pPr>
      <w:r w:rsidRPr="00560A9B">
        <w:rPr>
          <w:rFonts w:eastAsia="GHEA Grapalat"/>
          <w:b/>
          <w:color w:val="000000"/>
        </w:rPr>
        <w:lastRenderedPageBreak/>
        <w:t>Промежуточные юридические лица</w:t>
      </w:r>
    </w:p>
    <w:p w14:paraId="7DD9D9F6"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3A9390AE" w14:textId="77777777" w:rsidTr="006D2CDF">
        <w:tc>
          <w:tcPr>
            <w:tcW w:w="2835" w:type="dxa"/>
            <w:shd w:val="clear" w:color="auto" w:fill="D9E2F3"/>
            <w:vAlign w:val="center"/>
          </w:tcPr>
          <w:p w14:paraId="298B9E7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w:t>
            </w:r>
          </w:p>
        </w:tc>
        <w:tc>
          <w:tcPr>
            <w:tcW w:w="6180" w:type="dxa"/>
            <w:vAlign w:val="center"/>
          </w:tcPr>
          <w:p w14:paraId="6C4BFF71" w14:textId="77777777" w:rsidR="00F016A2" w:rsidRPr="00560A9B" w:rsidRDefault="00F016A2" w:rsidP="006D2CDF">
            <w:pPr>
              <w:spacing w:before="240" w:after="240"/>
              <w:rPr>
                <w:rFonts w:eastAsia="GHEA Grapalat"/>
              </w:rPr>
            </w:pPr>
          </w:p>
        </w:tc>
      </w:tr>
      <w:tr w:rsidR="00F016A2" w:rsidRPr="00560A9B" w14:paraId="742F1E64" w14:textId="77777777" w:rsidTr="006D2CDF">
        <w:tc>
          <w:tcPr>
            <w:tcW w:w="2835" w:type="dxa"/>
            <w:shd w:val="clear" w:color="auto" w:fill="D9E2F3"/>
            <w:vAlign w:val="center"/>
          </w:tcPr>
          <w:p w14:paraId="4A223C27"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латинскими буквами</w:t>
            </w:r>
          </w:p>
        </w:tc>
        <w:tc>
          <w:tcPr>
            <w:tcW w:w="6180" w:type="dxa"/>
            <w:vAlign w:val="center"/>
          </w:tcPr>
          <w:p w14:paraId="1E6A6EF3" w14:textId="77777777" w:rsidR="00F016A2" w:rsidRPr="00560A9B" w:rsidRDefault="00F016A2" w:rsidP="006D2CDF">
            <w:pPr>
              <w:spacing w:before="240" w:after="240"/>
              <w:rPr>
                <w:rFonts w:eastAsia="GHEA Grapalat"/>
              </w:rPr>
            </w:pPr>
          </w:p>
        </w:tc>
      </w:tr>
      <w:tr w:rsidR="00F016A2" w:rsidRPr="00560A9B" w14:paraId="0AEEE32B" w14:textId="77777777" w:rsidTr="006D2CDF">
        <w:tc>
          <w:tcPr>
            <w:tcW w:w="2835" w:type="dxa"/>
            <w:shd w:val="clear" w:color="auto" w:fill="D9E2F3"/>
            <w:vAlign w:val="center"/>
          </w:tcPr>
          <w:p w14:paraId="4EADD26C"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Номер государственной регистрации</w:t>
            </w:r>
          </w:p>
        </w:tc>
        <w:tc>
          <w:tcPr>
            <w:tcW w:w="6180" w:type="dxa"/>
            <w:vAlign w:val="center"/>
          </w:tcPr>
          <w:p w14:paraId="7D6E48E1" w14:textId="77777777" w:rsidR="00F016A2" w:rsidRPr="00560A9B" w:rsidRDefault="00F016A2" w:rsidP="006D2CDF">
            <w:pPr>
              <w:spacing w:before="240" w:after="240"/>
              <w:rPr>
                <w:rFonts w:eastAsia="GHEA Grapalat"/>
              </w:rPr>
            </w:pPr>
          </w:p>
        </w:tc>
      </w:tr>
      <w:tr w:rsidR="00F016A2" w:rsidRPr="00560A9B" w14:paraId="75CD2FCE" w14:textId="77777777" w:rsidTr="006D2CDF">
        <w:tc>
          <w:tcPr>
            <w:tcW w:w="2835" w:type="dxa"/>
            <w:shd w:val="clear" w:color="auto" w:fill="D9E2F3"/>
            <w:vAlign w:val="center"/>
          </w:tcPr>
          <w:p w14:paraId="098D8CD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День, месяц, год регистрации</w:t>
            </w:r>
          </w:p>
        </w:tc>
        <w:tc>
          <w:tcPr>
            <w:tcW w:w="6180" w:type="dxa"/>
            <w:vAlign w:val="center"/>
          </w:tcPr>
          <w:p w14:paraId="165FD724" w14:textId="77777777" w:rsidR="00F016A2" w:rsidRPr="00560A9B" w:rsidRDefault="00F016A2" w:rsidP="006D2CDF">
            <w:pPr>
              <w:spacing w:before="240" w:after="240"/>
              <w:rPr>
                <w:rFonts w:eastAsia="GHEA Grapalat"/>
              </w:rPr>
            </w:pPr>
          </w:p>
        </w:tc>
      </w:tr>
      <w:tr w:rsidR="00F016A2" w:rsidRPr="00560A9B" w14:paraId="7498833B" w14:textId="77777777" w:rsidTr="006D2CDF">
        <w:tc>
          <w:tcPr>
            <w:tcW w:w="2835" w:type="dxa"/>
            <w:shd w:val="clear" w:color="auto" w:fill="D9E2F3"/>
            <w:vAlign w:val="center"/>
          </w:tcPr>
          <w:p w14:paraId="5BAFE6B9"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Адрес регистрации</w:t>
            </w:r>
          </w:p>
        </w:tc>
        <w:tc>
          <w:tcPr>
            <w:tcW w:w="6180" w:type="dxa"/>
            <w:vAlign w:val="center"/>
          </w:tcPr>
          <w:p w14:paraId="06332ED6" w14:textId="77777777" w:rsidR="00F016A2" w:rsidRPr="00560A9B" w:rsidRDefault="00F016A2" w:rsidP="006D2CDF">
            <w:pPr>
              <w:spacing w:before="240" w:after="240"/>
              <w:rPr>
                <w:rFonts w:eastAsia="GHEA Grapalat"/>
              </w:rPr>
            </w:pPr>
          </w:p>
        </w:tc>
      </w:tr>
      <w:tr w:rsidR="00F016A2" w:rsidRPr="00560A9B" w14:paraId="4D7BC943" w14:textId="77777777" w:rsidTr="006D2CDF">
        <w:tc>
          <w:tcPr>
            <w:tcW w:w="2835" w:type="dxa"/>
            <w:shd w:val="clear" w:color="auto" w:fill="D9E2F3"/>
            <w:vAlign w:val="center"/>
          </w:tcPr>
          <w:p w14:paraId="19EF772E"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Государство регистрации</w:t>
            </w:r>
          </w:p>
        </w:tc>
        <w:tc>
          <w:tcPr>
            <w:tcW w:w="6180" w:type="dxa"/>
            <w:vAlign w:val="center"/>
          </w:tcPr>
          <w:p w14:paraId="12BBE639" w14:textId="77777777" w:rsidR="00F016A2" w:rsidRPr="00560A9B" w:rsidRDefault="00F016A2" w:rsidP="006D2CDF">
            <w:pPr>
              <w:spacing w:before="240" w:after="240"/>
              <w:rPr>
                <w:rFonts w:eastAsia="GHEA Grapalat"/>
              </w:rPr>
            </w:pPr>
          </w:p>
        </w:tc>
      </w:tr>
      <w:tr w:rsidR="00F016A2" w:rsidRPr="00560A9B" w14:paraId="0F39B89D" w14:textId="77777777" w:rsidTr="006D2CDF">
        <w:tc>
          <w:tcPr>
            <w:tcW w:w="2835" w:type="dxa"/>
            <w:shd w:val="clear" w:color="auto" w:fill="D9E2F3"/>
            <w:vAlign w:val="center"/>
          </w:tcPr>
          <w:p w14:paraId="20E4DDC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Имя и фамилия руководителя исполнительного органа</w:t>
            </w:r>
          </w:p>
        </w:tc>
        <w:tc>
          <w:tcPr>
            <w:tcW w:w="6180" w:type="dxa"/>
            <w:vAlign w:val="center"/>
          </w:tcPr>
          <w:p w14:paraId="071D6F0B" w14:textId="77777777" w:rsidR="00F016A2" w:rsidRPr="00560A9B" w:rsidRDefault="00F016A2" w:rsidP="006D2CDF">
            <w:pPr>
              <w:spacing w:before="240" w:after="240"/>
              <w:rPr>
                <w:rFonts w:eastAsia="GHEA Grapalat"/>
              </w:rPr>
            </w:pPr>
          </w:p>
        </w:tc>
      </w:tr>
    </w:tbl>
    <w:p w14:paraId="346C1AAE" w14:textId="77777777" w:rsidR="00F016A2" w:rsidRPr="00560A9B" w:rsidRDefault="00F016A2" w:rsidP="00F016A2">
      <w:pPr>
        <w:numPr>
          <w:ilvl w:val="1"/>
          <w:numId w:val="25"/>
        </w:numPr>
        <w:pBdr>
          <w:top w:val="nil"/>
          <w:left w:val="nil"/>
          <w:bottom w:val="nil"/>
          <w:right w:val="nil"/>
          <w:between w:val="nil"/>
        </w:pBdr>
        <w:spacing w:before="240" w:after="160" w:line="259" w:lineRule="auto"/>
        <w:ind w:left="788" w:hanging="431"/>
        <w:rPr>
          <w:rFonts w:eastAsia="GHEA Grapalat"/>
          <w:i/>
          <w:color w:val="000000"/>
        </w:rPr>
      </w:pPr>
      <w:r w:rsidRPr="00560A9B">
        <w:rPr>
          <w:rFonts w:eastAsia="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18371643" w14:textId="77777777" w:rsidTr="006D2CDF">
        <w:trPr>
          <w:trHeight w:val="853"/>
        </w:trPr>
        <w:tc>
          <w:tcPr>
            <w:tcW w:w="2835" w:type="dxa"/>
            <w:vMerge w:val="restart"/>
            <w:shd w:val="clear" w:color="auto" w:fill="D9E2F3"/>
            <w:vAlign w:val="center"/>
          </w:tcPr>
          <w:p w14:paraId="32484F2B" w14:textId="77777777" w:rsidR="00F016A2" w:rsidRPr="00560A9B" w:rsidRDefault="00F016A2" w:rsidP="006D2CDF">
            <w:pPr>
              <w:numPr>
                <w:ilvl w:val="2"/>
                <w:numId w:val="25"/>
              </w:numPr>
              <w:pBdr>
                <w:top w:val="nil"/>
                <w:left w:val="nil"/>
                <w:bottom w:val="nil"/>
                <w:right w:val="nil"/>
                <w:between w:val="nil"/>
              </w:pBdr>
              <w:spacing w:after="160" w:line="259" w:lineRule="auto"/>
              <w:ind w:left="142" w:hanging="142"/>
              <w:rPr>
                <w:rFonts w:eastAsia="GHEA Grapalat"/>
                <w:color w:val="000000"/>
              </w:rPr>
            </w:pPr>
            <w:r w:rsidRPr="00560A9B">
              <w:rPr>
                <w:rFonts w:eastAsia="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B11E2D0" w14:textId="77777777" w:rsidR="00F016A2" w:rsidRPr="00560A9B" w:rsidRDefault="00F016A2" w:rsidP="006D2CDF">
            <w:pPr>
              <w:spacing w:before="240" w:after="240"/>
              <w:rPr>
                <w:rFonts w:eastAsia="GHEA Grapalat"/>
              </w:rPr>
            </w:pPr>
          </w:p>
        </w:tc>
      </w:tr>
      <w:tr w:rsidR="00F016A2" w:rsidRPr="00560A9B" w14:paraId="035017E1" w14:textId="77777777" w:rsidTr="006D2CDF">
        <w:trPr>
          <w:trHeight w:val="850"/>
        </w:trPr>
        <w:tc>
          <w:tcPr>
            <w:tcW w:w="2835" w:type="dxa"/>
            <w:vMerge/>
            <w:shd w:val="clear" w:color="auto" w:fill="D9E2F3"/>
            <w:vAlign w:val="center"/>
          </w:tcPr>
          <w:p w14:paraId="145DD3DF"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6E95C915" w14:textId="77777777" w:rsidR="00F016A2" w:rsidRPr="00560A9B" w:rsidRDefault="00F016A2" w:rsidP="006D2CDF">
            <w:pPr>
              <w:spacing w:before="240" w:after="240"/>
              <w:rPr>
                <w:rFonts w:eastAsia="GHEA Grapalat"/>
              </w:rPr>
            </w:pPr>
          </w:p>
        </w:tc>
      </w:tr>
      <w:tr w:rsidR="00F016A2" w:rsidRPr="00560A9B" w14:paraId="6BE5213E" w14:textId="77777777" w:rsidTr="006D2CDF">
        <w:trPr>
          <w:trHeight w:val="850"/>
        </w:trPr>
        <w:tc>
          <w:tcPr>
            <w:tcW w:w="2835" w:type="dxa"/>
            <w:vMerge/>
            <w:shd w:val="clear" w:color="auto" w:fill="D9E2F3"/>
            <w:vAlign w:val="center"/>
          </w:tcPr>
          <w:p w14:paraId="32B0BFEC"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41BF8885" w14:textId="77777777" w:rsidR="00F016A2" w:rsidRPr="00560A9B" w:rsidRDefault="00F016A2" w:rsidP="006D2CDF">
            <w:pPr>
              <w:spacing w:before="240" w:after="240"/>
              <w:rPr>
                <w:rFonts w:eastAsia="GHEA Grapalat"/>
              </w:rPr>
            </w:pPr>
          </w:p>
        </w:tc>
      </w:tr>
      <w:tr w:rsidR="00F016A2" w:rsidRPr="00560A9B" w14:paraId="7FEEF3E6" w14:textId="77777777" w:rsidTr="006D2CDF">
        <w:trPr>
          <w:trHeight w:val="850"/>
        </w:trPr>
        <w:tc>
          <w:tcPr>
            <w:tcW w:w="2835" w:type="dxa"/>
            <w:vMerge/>
            <w:shd w:val="clear" w:color="auto" w:fill="D9E2F3"/>
            <w:vAlign w:val="center"/>
          </w:tcPr>
          <w:p w14:paraId="503939F0"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3E70941D" w14:textId="77777777" w:rsidR="00F016A2" w:rsidRPr="00560A9B" w:rsidRDefault="00F016A2" w:rsidP="006D2CDF">
            <w:pPr>
              <w:spacing w:before="240" w:after="240"/>
              <w:rPr>
                <w:rFonts w:eastAsia="GHEA Grapalat"/>
              </w:rPr>
            </w:pPr>
          </w:p>
        </w:tc>
      </w:tr>
      <w:tr w:rsidR="00F016A2" w:rsidRPr="00560A9B" w14:paraId="2A9F94A8" w14:textId="77777777" w:rsidTr="006D2CDF">
        <w:trPr>
          <w:trHeight w:val="850"/>
        </w:trPr>
        <w:tc>
          <w:tcPr>
            <w:tcW w:w="2835" w:type="dxa"/>
            <w:vMerge/>
            <w:shd w:val="clear" w:color="auto" w:fill="D9E2F3"/>
            <w:vAlign w:val="center"/>
          </w:tcPr>
          <w:p w14:paraId="0D0FB6D1" w14:textId="77777777" w:rsidR="00F016A2" w:rsidRPr="00560A9B" w:rsidRDefault="00F016A2" w:rsidP="006D2CDF">
            <w:pPr>
              <w:numPr>
                <w:ilvl w:val="2"/>
                <w:numId w:val="25"/>
              </w:numPr>
              <w:pBdr>
                <w:top w:val="nil"/>
                <w:left w:val="nil"/>
                <w:bottom w:val="nil"/>
                <w:right w:val="nil"/>
                <w:between w:val="nil"/>
              </w:pBdr>
              <w:ind w:left="0" w:firstLine="0"/>
              <w:rPr>
                <w:rFonts w:eastAsia="GHEA Grapalat"/>
                <w:color w:val="000000"/>
              </w:rPr>
            </w:pPr>
          </w:p>
        </w:tc>
        <w:tc>
          <w:tcPr>
            <w:tcW w:w="6180" w:type="dxa"/>
          </w:tcPr>
          <w:p w14:paraId="2EE537EF" w14:textId="77777777" w:rsidR="00F016A2" w:rsidRPr="00560A9B" w:rsidRDefault="00F016A2" w:rsidP="006D2CDF">
            <w:pPr>
              <w:spacing w:before="240" w:after="240"/>
              <w:rPr>
                <w:rFonts w:eastAsia="GHEA Grapalat"/>
              </w:rPr>
            </w:pPr>
          </w:p>
        </w:tc>
      </w:tr>
    </w:tbl>
    <w:p w14:paraId="4716B9C9" w14:textId="77777777" w:rsidR="00F016A2" w:rsidRPr="00560A9B" w:rsidRDefault="00F016A2" w:rsidP="00F016A2">
      <w:pPr>
        <w:numPr>
          <w:ilvl w:val="1"/>
          <w:numId w:val="25"/>
        </w:numPr>
        <w:pBdr>
          <w:top w:val="nil"/>
          <w:left w:val="nil"/>
          <w:bottom w:val="nil"/>
          <w:right w:val="nil"/>
          <w:between w:val="nil"/>
        </w:pBdr>
        <w:spacing w:before="240" w:after="160" w:line="259" w:lineRule="auto"/>
        <w:rPr>
          <w:rFonts w:eastAsia="GHEA Grapalat"/>
          <w:i/>
        </w:rPr>
      </w:pPr>
      <w:r w:rsidRPr="00560A9B">
        <w:rPr>
          <w:rFonts w:eastAsia="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60A9B" w14:paraId="41F2FBBA" w14:textId="77777777" w:rsidTr="006D2CDF">
        <w:tc>
          <w:tcPr>
            <w:tcW w:w="2835" w:type="dxa"/>
            <w:shd w:val="clear" w:color="auto" w:fill="D9E2F3"/>
            <w:vAlign w:val="center"/>
          </w:tcPr>
          <w:p w14:paraId="4DE23C2B"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Наименование фондовой биржи</w:t>
            </w:r>
          </w:p>
        </w:tc>
        <w:tc>
          <w:tcPr>
            <w:tcW w:w="6180" w:type="dxa"/>
            <w:vAlign w:val="center"/>
          </w:tcPr>
          <w:p w14:paraId="7B2B29E4" w14:textId="77777777" w:rsidR="00F016A2" w:rsidRPr="00560A9B" w:rsidRDefault="00F016A2" w:rsidP="006D2CDF">
            <w:pPr>
              <w:spacing w:before="240" w:after="240"/>
              <w:rPr>
                <w:rFonts w:eastAsia="GHEA Grapalat"/>
              </w:rPr>
            </w:pPr>
          </w:p>
        </w:tc>
      </w:tr>
      <w:tr w:rsidR="00F016A2" w:rsidRPr="00560A9B" w14:paraId="1D41E4CF" w14:textId="77777777" w:rsidTr="006D2CDF">
        <w:tc>
          <w:tcPr>
            <w:tcW w:w="2835" w:type="dxa"/>
            <w:shd w:val="clear" w:color="auto" w:fill="D9E2F3"/>
            <w:vAlign w:val="center"/>
          </w:tcPr>
          <w:p w14:paraId="21AFD7A1" w14:textId="77777777" w:rsidR="00F016A2" w:rsidRPr="00560A9B" w:rsidRDefault="00F016A2" w:rsidP="006D2CDF">
            <w:pPr>
              <w:numPr>
                <w:ilvl w:val="2"/>
                <w:numId w:val="25"/>
              </w:numPr>
              <w:pBdr>
                <w:top w:val="nil"/>
                <w:left w:val="nil"/>
                <w:bottom w:val="nil"/>
                <w:right w:val="nil"/>
                <w:between w:val="nil"/>
              </w:pBdr>
              <w:spacing w:after="160" w:line="259" w:lineRule="auto"/>
              <w:ind w:left="0" w:firstLine="0"/>
              <w:rPr>
                <w:rFonts w:eastAsia="GHEA Grapalat"/>
                <w:color w:val="000000"/>
              </w:rPr>
            </w:pPr>
            <w:r w:rsidRPr="00560A9B">
              <w:rPr>
                <w:rFonts w:eastAsia="GHEA Grapalat"/>
                <w:color w:val="000000"/>
              </w:rPr>
              <w:t>Ссылка на документы, наличествующие на бирже</w:t>
            </w:r>
          </w:p>
        </w:tc>
        <w:tc>
          <w:tcPr>
            <w:tcW w:w="6180" w:type="dxa"/>
            <w:vAlign w:val="center"/>
          </w:tcPr>
          <w:p w14:paraId="71EFF2C8" w14:textId="77777777" w:rsidR="00F016A2" w:rsidRPr="00560A9B" w:rsidRDefault="00F016A2" w:rsidP="006D2CDF">
            <w:pPr>
              <w:spacing w:before="240" w:after="240"/>
              <w:rPr>
                <w:rFonts w:eastAsia="GHEA Grapalat"/>
              </w:rPr>
            </w:pPr>
          </w:p>
        </w:tc>
      </w:tr>
    </w:tbl>
    <w:p w14:paraId="03F3A04F" w14:textId="77777777" w:rsidR="00F016A2" w:rsidRPr="00560A9B" w:rsidRDefault="00F016A2" w:rsidP="00F016A2">
      <w:pPr>
        <w:pBdr>
          <w:top w:val="nil"/>
          <w:left w:val="nil"/>
          <w:bottom w:val="nil"/>
          <w:right w:val="nil"/>
          <w:between w:val="nil"/>
        </w:pBdr>
        <w:spacing w:before="240"/>
        <w:rPr>
          <w:rFonts w:eastAsia="GHEA Grapalat"/>
          <w:i/>
        </w:rPr>
      </w:pPr>
      <w:r w:rsidRPr="00560A9B">
        <w:rPr>
          <w:rFonts w:eastAsia="GHEA Grapalat"/>
          <w:i/>
        </w:rPr>
        <w:br w:type="page"/>
      </w:r>
    </w:p>
    <w:p w14:paraId="3459B8A3" w14:textId="77777777" w:rsidR="00F016A2" w:rsidRPr="00560A9B" w:rsidRDefault="00F016A2" w:rsidP="00E61782">
      <w:pPr>
        <w:pStyle w:val="aff"/>
        <w:numPr>
          <w:ilvl w:val="0"/>
          <w:numId w:val="25"/>
        </w:numPr>
        <w:pBdr>
          <w:top w:val="nil"/>
          <w:left w:val="nil"/>
          <w:bottom w:val="nil"/>
          <w:right w:val="nil"/>
          <w:between w:val="nil"/>
        </w:pBdr>
        <w:rPr>
          <w:rFonts w:ascii="Times New Roman" w:eastAsia="GHEA Grapalat" w:hAnsi="Times New Roman"/>
          <w:b/>
          <w:color w:val="000000"/>
        </w:rPr>
      </w:pPr>
      <w:r w:rsidRPr="00560A9B">
        <w:rPr>
          <w:rFonts w:ascii="Times New Roman" w:eastAsia="GHEA Grapalat" w:hAnsi="Times New Roman"/>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560A9B" w14:paraId="1E87381B" w14:textId="77777777" w:rsidTr="006D2CDF">
        <w:tc>
          <w:tcPr>
            <w:tcW w:w="9016" w:type="dxa"/>
            <w:shd w:val="clear" w:color="auto" w:fill="DBE5F1" w:themeFill="accent1" w:themeFillTint="33"/>
          </w:tcPr>
          <w:p w14:paraId="710D190F" w14:textId="77777777" w:rsidR="00F016A2" w:rsidRPr="00560A9B" w:rsidRDefault="00F016A2" w:rsidP="006D2CDF">
            <w:pPr>
              <w:spacing w:before="240" w:after="160" w:line="259" w:lineRule="auto"/>
              <w:rPr>
                <w:rFonts w:eastAsia="GHEA Grapalat"/>
                <w:i/>
                <w:color w:val="000000"/>
              </w:rPr>
            </w:pPr>
            <w:r w:rsidRPr="00560A9B">
              <w:rPr>
                <w:rFonts w:eastAsia="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60A9B" w14:paraId="04687666" w14:textId="77777777" w:rsidTr="006D2CDF">
        <w:trPr>
          <w:trHeight w:val="10187"/>
        </w:trPr>
        <w:tc>
          <w:tcPr>
            <w:tcW w:w="9016" w:type="dxa"/>
          </w:tcPr>
          <w:p w14:paraId="44802DC3" w14:textId="77777777" w:rsidR="00F016A2" w:rsidRPr="00560A9B" w:rsidRDefault="00F016A2" w:rsidP="006D2CDF">
            <w:pPr>
              <w:rPr>
                <w:rFonts w:eastAsia="GHEA Grapalat"/>
                <w:b/>
                <w:color w:val="000000"/>
              </w:rPr>
            </w:pPr>
          </w:p>
        </w:tc>
      </w:tr>
    </w:tbl>
    <w:p w14:paraId="3692D164" w14:textId="77777777" w:rsidR="00F016A2" w:rsidRPr="00560A9B" w:rsidRDefault="00F016A2" w:rsidP="00F016A2">
      <w:pPr>
        <w:pBdr>
          <w:top w:val="nil"/>
          <w:left w:val="nil"/>
          <w:bottom w:val="nil"/>
          <w:right w:val="nil"/>
          <w:between w:val="nil"/>
        </w:pBdr>
        <w:rPr>
          <w:rFonts w:eastAsia="GHEA Grapalat"/>
          <w:b/>
          <w:color w:val="000000"/>
        </w:rPr>
      </w:pPr>
    </w:p>
    <w:p w14:paraId="3977B4DB" w14:textId="77777777" w:rsidR="00F016A2" w:rsidRPr="00560A9B" w:rsidRDefault="00F016A2" w:rsidP="00F016A2">
      <w:pPr>
        <w:rPr>
          <w:b/>
        </w:rPr>
      </w:pPr>
    </w:p>
    <w:p w14:paraId="406212FF" w14:textId="77777777" w:rsidR="00F016A2" w:rsidRPr="00560A9B" w:rsidRDefault="00F016A2" w:rsidP="00F016A2">
      <w:pPr>
        <w:rPr>
          <w:ins w:id="13" w:author="Inesa Kocharyan" w:date="2021-09-01T11:45:00Z"/>
          <w:b/>
        </w:rPr>
      </w:pPr>
    </w:p>
    <w:p w14:paraId="0D7F8786" w14:textId="77777777" w:rsidR="00F016A2" w:rsidRPr="00560A9B" w:rsidRDefault="00F016A2" w:rsidP="00F016A2">
      <w:pPr>
        <w:rPr>
          <w:b/>
        </w:rPr>
      </w:pPr>
      <w:r w:rsidRPr="00560A9B">
        <w:rPr>
          <w:b/>
        </w:rPr>
        <w:br w:type="page"/>
      </w:r>
    </w:p>
    <w:p w14:paraId="707ECCB5" w14:textId="77777777" w:rsidR="00F016A2" w:rsidRPr="00560A9B" w:rsidRDefault="00F016A2" w:rsidP="00F016A2">
      <w:pPr>
        <w:spacing w:line="360" w:lineRule="auto"/>
        <w:contextualSpacing/>
        <w:jc w:val="center"/>
        <w:rPr>
          <w:b/>
          <w:lang w:val="hy-AM"/>
        </w:rPr>
      </w:pPr>
      <w:r w:rsidRPr="00560A9B">
        <w:rPr>
          <w:b/>
        </w:rPr>
        <w:lastRenderedPageBreak/>
        <w:t>Порядок заполнения декларации</w:t>
      </w:r>
    </w:p>
    <w:p w14:paraId="4B804253"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27D4CB0" w14:textId="77777777" w:rsidR="00F016A2" w:rsidRPr="00560A9B" w:rsidRDefault="00F016A2" w:rsidP="00F016A2">
      <w:pPr>
        <w:pStyle w:val="aff"/>
        <w:numPr>
          <w:ilvl w:val="0"/>
          <w:numId w:val="27"/>
        </w:numPr>
        <w:spacing w:after="200" w:line="360" w:lineRule="auto"/>
        <w:ind w:left="0" w:firstLine="142"/>
        <w:contextualSpacing/>
        <w:jc w:val="both"/>
        <w:rPr>
          <w:rFonts w:ascii="Times New Roman" w:hAnsi="Times New Roman"/>
        </w:rPr>
      </w:pPr>
      <w:r w:rsidRPr="00560A9B">
        <w:rPr>
          <w:rFonts w:ascii="Times New Roman" w:hAnsi="Times New Roma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BF3A9F1" w14:textId="77777777" w:rsidR="00F016A2" w:rsidRPr="00560A9B" w:rsidRDefault="00F016A2" w:rsidP="00F016A2">
      <w:pPr>
        <w:pStyle w:val="aff"/>
        <w:numPr>
          <w:ilvl w:val="0"/>
          <w:numId w:val="27"/>
        </w:numPr>
        <w:spacing w:after="200" w:line="360" w:lineRule="auto"/>
        <w:contextualSpacing/>
        <w:jc w:val="both"/>
        <w:rPr>
          <w:rFonts w:ascii="Times New Roman" w:hAnsi="Times New Roman"/>
        </w:rPr>
      </w:pPr>
      <w:r w:rsidRPr="00560A9B">
        <w:rPr>
          <w:rFonts w:ascii="Times New Roman" w:hAnsi="Times New Roman"/>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DCB709E" w14:textId="77777777" w:rsidR="00F016A2" w:rsidRPr="00560A9B" w:rsidRDefault="00F016A2" w:rsidP="00F016A2">
      <w:pPr>
        <w:pStyle w:val="aff"/>
        <w:numPr>
          <w:ilvl w:val="0"/>
          <w:numId w:val="27"/>
        </w:numPr>
        <w:spacing w:after="200" w:line="360" w:lineRule="auto"/>
        <w:ind w:left="0" w:firstLine="0"/>
        <w:contextualSpacing/>
        <w:jc w:val="both"/>
        <w:rPr>
          <w:rFonts w:ascii="Times New Roman" w:hAnsi="Times New Roman"/>
        </w:rPr>
      </w:pPr>
      <w:r w:rsidRPr="00560A9B">
        <w:rPr>
          <w:rFonts w:ascii="Times New Roman" w:hAnsi="Times New Roma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AC5729" w14:textId="77777777" w:rsidR="00F016A2" w:rsidRPr="00560A9B" w:rsidRDefault="00F016A2" w:rsidP="00F016A2">
      <w:pPr>
        <w:pStyle w:val="aff"/>
        <w:numPr>
          <w:ilvl w:val="0"/>
          <w:numId w:val="26"/>
        </w:numPr>
        <w:spacing w:after="200" w:line="360" w:lineRule="auto"/>
        <w:ind w:left="142" w:hanging="284"/>
        <w:contextualSpacing/>
        <w:jc w:val="both"/>
        <w:rPr>
          <w:rFonts w:ascii="Times New Roman" w:hAnsi="Times New Roman"/>
        </w:rPr>
      </w:pPr>
      <w:r w:rsidRPr="00560A9B">
        <w:rPr>
          <w:rFonts w:ascii="Times New Roman" w:hAnsi="Times New Roma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60A9B">
        <w:rPr>
          <w:rFonts w:ascii="Times New Roman" w:hAnsi="Times New Roman"/>
        </w:rPr>
        <w:t>листингированы</w:t>
      </w:r>
      <w:proofErr w:type="spellEnd"/>
      <w:r w:rsidRPr="00560A9B">
        <w:rPr>
          <w:rFonts w:ascii="Times New Roman" w:hAnsi="Times New Roma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E9879D0"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proofErr w:type="gramStart"/>
      <w:r w:rsidRPr="00560A9B">
        <w:rPr>
          <w:rFonts w:ascii="Times New Roman" w:hAnsi="Times New Roman"/>
        </w:rPr>
        <w:t>в подразделе "Данные листинга акций" заполняется наименование фондовой биржи, указывая в скобках код биржи (</w:t>
      </w:r>
      <w:proofErr w:type="spellStart"/>
      <w:r w:rsidRPr="00560A9B">
        <w:rPr>
          <w:rFonts w:ascii="Times New Roman" w:hAnsi="Times New Roman"/>
        </w:rPr>
        <w:t>Market</w:t>
      </w:r>
      <w:proofErr w:type="spellEnd"/>
      <w:r w:rsidRPr="00560A9B">
        <w:rPr>
          <w:rFonts w:ascii="Times New Roman" w:hAnsi="Times New Roman"/>
        </w:rPr>
        <w:t xml:space="preserve"> </w:t>
      </w:r>
      <w:proofErr w:type="spellStart"/>
      <w:r w:rsidRPr="00560A9B">
        <w:rPr>
          <w:rFonts w:ascii="Times New Roman" w:hAnsi="Times New Roman"/>
        </w:rPr>
        <w:t>Identifier</w:t>
      </w:r>
      <w:proofErr w:type="spellEnd"/>
      <w:r w:rsidRPr="00560A9B">
        <w:rPr>
          <w:rFonts w:ascii="Times New Roman" w:hAnsi="Times New Roman"/>
        </w:rPr>
        <w:t xml:space="preserve"> </w:t>
      </w:r>
      <w:proofErr w:type="spellStart"/>
      <w:r w:rsidRPr="00560A9B">
        <w:rPr>
          <w:rFonts w:ascii="Times New Roman" w:hAnsi="Times New Roman"/>
        </w:rPr>
        <w:t>Code</w:t>
      </w:r>
      <w:proofErr w:type="spellEnd"/>
      <w:r w:rsidRPr="00560A9B">
        <w:rPr>
          <w:rFonts w:ascii="Times New Roman" w:hAnsi="Times New Roman"/>
        </w:rPr>
        <w:t xml:space="preserve">), где </w:t>
      </w:r>
      <w:proofErr w:type="spellStart"/>
      <w:r w:rsidRPr="00560A9B">
        <w:rPr>
          <w:rFonts w:ascii="Times New Roman" w:hAnsi="Times New Roman"/>
        </w:rPr>
        <w:t>листингированы</w:t>
      </w:r>
      <w:proofErr w:type="spellEnd"/>
      <w:r w:rsidRPr="00560A9B">
        <w:rPr>
          <w:rFonts w:ascii="Times New Roman" w:hAnsi="Times New Roma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14:paraId="6A860A0F"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r w:rsidRPr="00560A9B">
        <w:rPr>
          <w:rFonts w:ascii="Times New Roman" w:hAnsi="Times New Roma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33CE39A" w14:textId="77777777" w:rsidR="00F016A2" w:rsidRPr="00560A9B" w:rsidRDefault="00F016A2" w:rsidP="00F016A2">
      <w:pPr>
        <w:pStyle w:val="aff"/>
        <w:numPr>
          <w:ilvl w:val="0"/>
          <w:numId w:val="28"/>
        </w:numPr>
        <w:spacing w:after="200" w:line="360" w:lineRule="auto"/>
        <w:contextualSpacing/>
        <w:jc w:val="both"/>
        <w:rPr>
          <w:rFonts w:ascii="Times New Roman" w:hAnsi="Times New Roman"/>
        </w:rPr>
      </w:pPr>
      <w:r w:rsidRPr="00560A9B">
        <w:rPr>
          <w:rFonts w:ascii="Times New Roman" w:hAnsi="Times New Roman"/>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w:t>
      </w:r>
      <w:r w:rsidRPr="00560A9B">
        <w:rPr>
          <w:rFonts w:ascii="Times New Roman" w:hAnsi="Times New Roman"/>
        </w:rPr>
        <w:lastRenderedPageBreak/>
        <w:t>участия в уставном капитале производятся с учетом правил, установленных абзацем "а" подпункта 5 пункта 4 настоящего Порядка.</w:t>
      </w:r>
    </w:p>
    <w:p w14:paraId="41F451FA"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60A9B">
        <w:rPr>
          <w:rFonts w:ascii="Times New Roman" w:hAnsi="Times New Roman"/>
        </w:rPr>
        <w:t>организациий</w:t>
      </w:r>
      <w:proofErr w:type="spellEnd"/>
      <w:r w:rsidRPr="00560A9B">
        <w:rPr>
          <w:rFonts w:ascii="Times New Roman" w:hAnsi="Times New Roman"/>
        </w:rPr>
        <w:t>. В этом разделе подразделы заполняются следующими правилами</w:t>
      </w:r>
      <w:r w:rsidRPr="00560A9B">
        <w:rPr>
          <w:rFonts w:ascii="MS Mincho" w:eastAsia="MS Mincho" w:hAnsi="MS Mincho" w:cs="MS Mincho" w:hint="eastAsia"/>
        </w:rPr>
        <w:t>․</w:t>
      </w:r>
    </w:p>
    <w:p w14:paraId="54F9C527" w14:textId="77777777" w:rsidR="00F016A2" w:rsidRPr="00560A9B" w:rsidRDefault="00F016A2" w:rsidP="00F016A2">
      <w:pPr>
        <w:pStyle w:val="aff"/>
        <w:numPr>
          <w:ilvl w:val="0"/>
          <w:numId w:val="29"/>
        </w:numPr>
        <w:spacing w:after="200" w:line="360" w:lineRule="auto"/>
        <w:ind w:left="0" w:hanging="426"/>
        <w:contextualSpacing/>
        <w:jc w:val="both"/>
        <w:rPr>
          <w:rFonts w:ascii="Times New Roman" w:hAnsi="Times New Roman"/>
        </w:rPr>
      </w:pPr>
      <w:r w:rsidRPr="00560A9B">
        <w:rPr>
          <w:rFonts w:ascii="Times New Roman" w:hAnsi="Times New Roma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60A9B">
        <w:rPr>
          <w:rFonts w:ascii="Times New Roman" w:hAnsi="Times New Roman"/>
        </w:rPr>
        <w:t>муниципалитета</w:t>
      </w:r>
      <w:proofErr w:type="gramStart"/>
      <w:r w:rsidRPr="00560A9B">
        <w:rPr>
          <w:rFonts w:ascii="Times New Roman" w:hAnsi="Times New Roman"/>
        </w:rPr>
        <w:t>.В</w:t>
      </w:r>
      <w:proofErr w:type="spellEnd"/>
      <w:proofErr w:type="gramEnd"/>
      <w:r w:rsidRPr="00560A9B">
        <w:rPr>
          <w:rFonts w:ascii="Times New Roman" w:hAnsi="Times New Roma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D4123" w14:textId="77777777" w:rsidR="00F016A2" w:rsidRPr="00560A9B" w:rsidRDefault="00F016A2" w:rsidP="00F016A2">
      <w:pPr>
        <w:spacing w:line="360" w:lineRule="auto"/>
        <w:ind w:left="-360"/>
        <w:contextualSpacing/>
        <w:jc w:val="both"/>
      </w:pPr>
      <w:r w:rsidRPr="00560A9B">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8898A2" w14:textId="77777777" w:rsidR="00F016A2" w:rsidRPr="00560A9B" w:rsidRDefault="00F016A2" w:rsidP="00F016A2">
      <w:pPr>
        <w:pStyle w:val="aff"/>
        <w:numPr>
          <w:ilvl w:val="0"/>
          <w:numId w:val="26"/>
        </w:numPr>
        <w:spacing w:after="200" w:line="360" w:lineRule="auto"/>
        <w:ind w:left="0"/>
        <w:contextualSpacing/>
        <w:jc w:val="both"/>
        <w:rPr>
          <w:rFonts w:ascii="Times New Roman" w:hAnsi="Times New Roman"/>
        </w:rPr>
      </w:pPr>
      <w:r w:rsidRPr="00560A9B">
        <w:rPr>
          <w:rFonts w:ascii="Times New Roman" w:hAnsi="Times New Roma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60A9B">
        <w:rPr>
          <w:rFonts w:ascii="MS Mincho" w:eastAsia="MS Mincho" w:hAnsi="MS Mincho" w:cs="MS Mincho" w:hint="eastAsia"/>
        </w:rPr>
        <w:t>․</w:t>
      </w:r>
    </w:p>
    <w:p w14:paraId="23544C2E" w14:textId="77777777" w:rsidR="00F016A2" w:rsidRPr="00560A9B" w:rsidRDefault="00F016A2" w:rsidP="00F016A2">
      <w:pPr>
        <w:pStyle w:val="aff"/>
        <w:numPr>
          <w:ilvl w:val="0"/>
          <w:numId w:val="30"/>
        </w:numPr>
        <w:spacing w:after="200" w:line="360" w:lineRule="auto"/>
        <w:ind w:left="0"/>
        <w:contextualSpacing/>
        <w:jc w:val="both"/>
        <w:rPr>
          <w:rFonts w:ascii="Times New Roman" w:hAnsi="Times New Roman"/>
        </w:rPr>
      </w:pPr>
      <w:r w:rsidRPr="00560A9B">
        <w:rPr>
          <w:rFonts w:ascii="Times New Roman" w:hAnsi="Times New Roma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FB4591" w14:textId="77777777" w:rsidR="00F016A2" w:rsidRPr="00560A9B" w:rsidRDefault="00F016A2" w:rsidP="00F016A2">
      <w:pPr>
        <w:spacing w:line="360" w:lineRule="auto"/>
        <w:ind w:left="-375"/>
        <w:contextualSpacing/>
        <w:jc w:val="both"/>
        <w:rPr>
          <w:highlight w:val="yellow"/>
        </w:rPr>
      </w:pPr>
      <w:r w:rsidRPr="00560A9B">
        <w:t>2)  в подразделе "Документ, удостоверяющий личность" вносятся сведения о документе, удостоверяющем личность реального бенефициара;</w:t>
      </w:r>
    </w:p>
    <w:p w14:paraId="09A8C91C" w14:textId="77777777" w:rsidR="00F016A2" w:rsidRPr="00560A9B" w:rsidRDefault="00F016A2" w:rsidP="00F016A2">
      <w:pPr>
        <w:spacing w:line="360" w:lineRule="auto"/>
        <w:ind w:left="-375"/>
        <w:contextualSpacing/>
        <w:jc w:val="both"/>
        <w:rPr>
          <w:highlight w:val="yellow"/>
        </w:rPr>
      </w:pPr>
      <w:r w:rsidRPr="00560A9B">
        <w:t>3) в подразделе "Адрес учета лица" заполняется адрес места учета реального бенефициара;</w:t>
      </w:r>
    </w:p>
    <w:p w14:paraId="2B37ED59" w14:textId="77777777" w:rsidR="00F016A2" w:rsidRPr="00560A9B" w:rsidRDefault="00F016A2" w:rsidP="00F016A2">
      <w:pPr>
        <w:spacing w:line="360" w:lineRule="auto"/>
        <w:ind w:left="-375"/>
        <w:contextualSpacing/>
        <w:jc w:val="both"/>
        <w:rPr>
          <w:highlight w:val="yellow"/>
        </w:rPr>
      </w:pPr>
      <w:r w:rsidRPr="00560A9B">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992F53" w14:textId="77777777" w:rsidR="00F016A2" w:rsidRPr="00560A9B" w:rsidRDefault="00F016A2" w:rsidP="00F016A2">
      <w:pPr>
        <w:spacing w:line="360" w:lineRule="auto"/>
        <w:ind w:left="-375"/>
        <w:contextualSpacing/>
        <w:jc w:val="both"/>
      </w:pPr>
      <w:r w:rsidRPr="00560A9B">
        <w:lastRenderedPageBreak/>
        <w:t xml:space="preserve">5) подраздел "Основания </w:t>
      </w:r>
      <w:r w:rsidRPr="00560A9B">
        <w:rPr>
          <w:rFonts w:eastAsiaTheme="minorHAnsi"/>
        </w:rPr>
        <w:t>являться</w:t>
      </w:r>
      <w:r w:rsidRPr="00560A9B">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560A9B">
        <w:t>реальнго</w:t>
      </w:r>
      <w:proofErr w:type="spellEnd"/>
      <w:r w:rsidRPr="00560A9B">
        <w:t xml:space="preserve"> бенефициара </w:t>
      </w:r>
      <w:proofErr w:type="gramStart"/>
      <w:r w:rsidRPr="00560A9B">
        <w:t>по</w:t>
      </w:r>
      <w:proofErr w:type="gramEnd"/>
      <w:r w:rsidRPr="00560A9B">
        <w:t xml:space="preserve"> более </w:t>
      </w:r>
      <w:proofErr w:type="gramStart"/>
      <w:r w:rsidRPr="00560A9B">
        <w:t>чем</w:t>
      </w:r>
      <w:proofErr w:type="gramEnd"/>
      <w:r w:rsidRPr="00560A9B">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EB93B46" w14:textId="77777777" w:rsidR="00F016A2" w:rsidRPr="00560A9B" w:rsidRDefault="00F016A2" w:rsidP="00F016A2">
      <w:pPr>
        <w:spacing w:line="360" w:lineRule="auto"/>
        <w:contextualSpacing/>
        <w:jc w:val="both"/>
        <w:rPr>
          <w:rFonts w:eastAsia="GHEA Grapalat"/>
        </w:rPr>
      </w:pPr>
      <w:r w:rsidRPr="00560A9B">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560A9B">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560A9B">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60A9B">
        <w:rPr>
          <w:lang w:val="hy-AM"/>
        </w:rPr>
        <w:t>Օ</w:t>
      </w:r>
      <w:proofErr w:type="spellStart"/>
      <w:r w:rsidRPr="00560A9B">
        <w:t>рганизации</w:t>
      </w:r>
      <w:proofErr w:type="spellEnd"/>
      <w:r w:rsidRPr="00560A9B">
        <w:t xml:space="preserve"> в процентном выражении. Размер участия рассчитывается на основании совокупности всех процентов участия в уставном капитале </w:t>
      </w:r>
      <w:r w:rsidRPr="00560A9B">
        <w:rPr>
          <w:lang w:val="hy-AM"/>
        </w:rPr>
        <w:t>Օ</w:t>
      </w:r>
      <w:proofErr w:type="spellStart"/>
      <w:r w:rsidRPr="00560A9B">
        <w:t>рганизации</w:t>
      </w:r>
      <w:proofErr w:type="spellEnd"/>
      <w:r w:rsidRPr="00560A9B">
        <w:t xml:space="preserve"> в результате прямого и косвенного участия реального бенефициара. </w:t>
      </w:r>
      <w:proofErr w:type="gramStart"/>
      <w:r w:rsidRPr="00560A9B">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60A9B">
        <w:rPr>
          <w:lang w:val="hy-AM"/>
        </w:rPr>
        <w:t>Օ</w:t>
      </w:r>
      <w:proofErr w:type="spellStart"/>
      <w:r w:rsidRPr="00560A9B">
        <w:t>рганизации</w:t>
      </w:r>
      <w:proofErr w:type="spellEnd"/>
      <w:r w:rsidRPr="00560A9B">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560A9B">
        <w:t xml:space="preserve"> </w:t>
      </w:r>
      <w:r w:rsidRPr="00560A9B">
        <w:rPr>
          <w:rFonts w:eastAsia="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323C825" w14:textId="77777777" w:rsidR="00F016A2" w:rsidRPr="00560A9B" w:rsidRDefault="00F016A2" w:rsidP="00F016A2">
      <w:pPr>
        <w:spacing w:line="360" w:lineRule="auto"/>
        <w:contextualSpacing/>
        <w:jc w:val="both"/>
        <w:rPr>
          <w:lang w:val="hy-AM"/>
        </w:rPr>
      </w:pPr>
      <w:proofErr w:type="gramStart"/>
      <w:r w:rsidRPr="00560A9B">
        <w:t>б</w:t>
      </w:r>
      <w:proofErr w:type="gramEnd"/>
      <w:r w:rsidRPr="00560A9B">
        <w:t xml:space="preserve">. в пункте </w:t>
      </w:r>
      <w:r w:rsidRPr="00560A9B">
        <w:rPr>
          <w:rFonts w:eastAsia="GHEA Grapalat"/>
        </w:rPr>
        <w:t>"</w:t>
      </w:r>
      <w:r w:rsidRPr="00560A9B">
        <w:t>б</w:t>
      </w:r>
      <w:r w:rsidRPr="00560A9B">
        <w:rPr>
          <w:rFonts w:eastAsia="GHEA Grapalat"/>
        </w:rPr>
        <w:t>"</w:t>
      </w:r>
      <w:r w:rsidRPr="00560A9B">
        <w:t xml:space="preserve"> этого подраздела делается отметка, если лицо по смыслу пункта </w:t>
      </w:r>
      <w:r w:rsidRPr="00560A9B">
        <w:rPr>
          <w:rFonts w:eastAsia="GHEA Grapalat"/>
        </w:rPr>
        <w:t>"</w:t>
      </w:r>
      <w:r w:rsidRPr="00560A9B">
        <w:t>а</w:t>
      </w:r>
      <w:r w:rsidRPr="00560A9B">
        <w:rPr>
          <w:rFonts w:eastAsia="GHEA Grapalat"/>
        </w:rPr>
        <w:t>"</w:t>
      </w:r>
      <w:r w:rsidRPr="00560A9B">
        <w:t xml:space="preserve"> не является реальным бенефициаром Организации, но контролирует </w:t>
      </w:r>
      <w:r w:rsidRPr="00560A9B">
        <w:rPr>
          <w:lang w:val="hy-AM"/>
        </w:rPr>
        <w:t>Օ</w:t>
      </w:r>
      <w:proofErr w:type="spellStart"/>
      <w:r w:rsidRPr="00560A9B">
        <w:t>рганизацию</w:t>
      </w:r>
      <w:proofErr w:type="spellEnd"/>
      <w:r w:rsidRPr="00560A9B">
        <w:t xml:space="preserve"> в силу правовых инструментов (в том числе заключенных сделок), на основе личного влияния иного характера или иными средствами;</w:t>
      </w:r>
    </w:p>
    <w:p w14:paraId="0EC1F382" w14:textId="77777777" w:rsidR="00F016A2" w:rsidRPr="00560A9B" w:rsidRDefault="00F016A2" w:rsidP="00F016A2">
      <w:pPr>
        <w:spacing w:line="360" w:lineRule="auto"/>
        <w:contextualSpacing/>
        <w:jc w:val="both"/>
      </w:pPr>
      <w:proofErr w:type="gramStart"/>
      <w:r w:rsidRPr="00560A9B">
        <w:t>в</w:t>
      </w:r>
      <w:proofErr w:type="gramEnd"/>
      <w:r w:rsidRPr="00560A9B">
        <w:rPr>
          <w:lang w:val="hy-AM"/>
        </w:rPr>
        <w:t xml:space="preserve">. </w:t>
      </w:r>
      <w:proofErr w:type="gramStart"/>
      <w:r w:rsidRPr="00560A9B">
        <w:t>в</w:t>
      </w:r>
      <w:proofErr w:type="gramEnd"/>
      <w:r w:rsidRPr="00560A9B">
        <w:rPr>
          <w:lang w:val="hy-AM"/>
        </w:rPr>
        <w:t xml:space="preserve"> пункте </w:t>
      </w:r>
      <w:r w:rsidRPr="00560A9B">
        <w:rPr>
          <w:rFonts w:eastAsia="GHEA Grapalat"/>
        </w:rPr>
        <w:t>"</w:t>
      </w:r>
      <w:r w:rsidRPr="00560A9B">
        <w:t>в</w:t>
      </w:r>
      <w:r w:rsidRPr="00560A9B">
        <w:rPr>
          <w:rFonts w:eastAsia="GHEA Grapalat"/>
        </w:rPr>
        <w:t>"</w:t>
      </w:r>
      <w:r w:rsidRPr="00560A9B">
        <w:t xml:space="preserve"> </w:t>
      </w:r>
      <w:r w:rsidRPr="00560A9B">
        <w:rPr>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60A9B">
        <w:t>О</w:t>
      </w:r>
      <w:r w:rsidRPr="00560A9B">
        <w:rPr>
          <w:lang w:val="hy-AM"/>
        </w:rPr>
        <w:t xml:space="preserve">рганизации, в случае если не имеется физическое лицо, соответствующее требованиям пунктов </w:t>
      </w:r>
      <w:r w:rsidRPr="00560A9B">
        <w:rPr>
          <w:rFonts w:eastAsia="GHEA Grapalat"/>
        </w:rPr>
        <w:t>"</w:t>
      </w:r>
      <w:r w:rsidRPr="00560A9B">
        <w:t>а</w:t>
      </w:r>
      <w:r w:rsidRPr="00560A9B">
        <w:rPr>
          <w:rFonts w:eastAsia="GHEA Grapalat"/>
        </w:rPr>
        <w:t>"</w:t>
      </w:r>
      <w:r w:rsidRPr="00560A9B">
        <w:t xml:space="preserve"> </w:t>
      </w:r>
      <w:r w:rsidRPr="00560A9B">
        <w:rPr>
          <w:lang w:val="hy-AM"/>
        </w:rPr>
        <w:t xml:space="preserve">и </w:t>
      </w:r>
      <w:r w:rsidRPr="00560A9B">
        <w:rPr>
          <w:rFonts w:eastAsia="GHEA Grapalat"/>
        </w:rPr>
        <w:t>"</w:t>
      </w:r>
      <w:r w:rsidRPr="00560A9B">
        <w:t>б</w:t>
      </w:r>
      <w:r w:rsidRPr="00560A9B">
        <w:rPr>
          <w:rFonts w:eastAsia="GHEA Grapalat"/>
        </w:rPr>
        <w:t>"</w:t>
      </w:r>
      <w:r w:rsidRPr="00560A9B">
        <w:t xml:space="preserve"> </w:t>
      </w:r>
      <w:r w:rsidRPr="00560A9B">
        <w:rPr>
          <w:lang w:val="hy-AM"/>
        </w:rPr>
        <w:t>этого подраздела</w:t>
      </w:r>
      <w:r w:rsidRPr="00560A9B">
        <w:t>.</w:t>
      </w:r>
    </w:p>
    <w:p w14:paraId="41A78152" w14:textId="77777777" w:rsidR="00F016A2" w:rsidRPr="00560A9B" w:rsidRDefault="00F016A2" w:rsidP="00F016A2">
      <w:pPr>
        <w:spacing w:line="360" w:lineRule="auto"/>
        <w:contextualSpacing/>
        <w:jc w:val="both"/>
      </w:pPr>
      <w:r w:rsidRPr="00560A9B">
        <w:rPr>
          <w:lang w:val="hy-AM"/>
        </w:rPr>
        <w:t xml:space="preserve">6) </w:t>
      </w:r>
      <w:r w:rsidRPr="00560A9B">
        <w:t>П</w:t>
      </w:r>
      <w:r w:rsidRPr="00560A9B">
        <w:rPr>
          <w:lang w:val="hy-AM"/>
        </w:rPr>
        <w:t xml:space="preserve">одраздел </w:t>
      </w:r>
      <w:r w:rsidRPr="00560A9B">
        <w:rPr>
          <w:rFonts w:eastAsia="GHEA Grapalat"/>
        </w:rPr>
        <w:t>"</w:t>
      </w:r>
      <w:r w:rsidRPr="00560A9B">
        <w:t>О</w:t>
      </w:r>
      <w:r w:rsidRPr="00560A9B">
        <w:rPr>
          <w:lang w:val="hy-AM"/>
        </w:rPr>
        <w:t xml:space="preserve">снования </w:t>
      </w:r>
      <w:r w:rsidRPr="00560A9B">
        <w:t>являться</w:t>
      </w:r>
      <w:r w:rsidRPr="00560A9B">
        <w:rPr>
          <w:lang w:val="hy-AM"/>
        </w:rPr>
        <w:t xml:space="preserve"> реальн</w:t>
      </w:r>
      <w:proofErr w:type="spellStart"/>
      <w:r w:rsidRPr="00560A9B">
        <w:t>ым</w:t>
      </w:r>
      <w:proofErr w:type="spellEnd"/>
      <w:r w:rsidRPr="00560A9B">
        <w:rPr>
          <w:lang w:val="hy-AM"/>
        </w:rPr>
        <w:t xml:space="preserve"> </w:t>
      </w:r>
      <w:r w:rsidRPr="00560A9B">
        <w:t>бенефициаром</w:t>
      </w:r>
      <w:r w:rsidRPr="00560A9B">
        <w:rPr>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60A9B">
        <w:t xml:space="preserve"> </w:t>
      </w:r>
      <w:r w:rsidRPr="00560A9B">
        <w:rPr>
          <w:lang w:val="hy-AM"/>
        </w:rPr>
        <w:t xml:space="preserve">Раскрытие реальных </w:t>
      </w:r>
      <w:r w:rsidRPr="00560A9B">
        <w:t>бенефициаров</w:t>
      </w:r>
      <w:r w:rsidRPr="00560A9B">
        <w:rPr>
          <w:lang w:val="hy-AM"/>
        </w:rPr>
        <w:t xml:space="preserve"> осуществляется </w:t>
      </w:r>
      <w:r w:rsidRPr="00560A9B">
        <w:rPr>
          <w:lang w:val="hy-AM"/>
        </w:rPr>
        <w:lastRenderedPageBreak/>
        <w:t>по критериям, установленным Кодексом О недрах</w:t>
      </w:r>
      <w:r w:rsidRPr="00560A9B">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p>
    <w:p w14:paraId="5218EF05" w14:textId="77777777" w:rsidR="00F016A2" w:rsidRPr="00560A9B" w:rsidRDefault="00F016A2" w:rsidP="00F016A2">
      <w:pPr>
        <w:spacing w:line="360" w:lineRule="auto"/>
        <w:contextualSpacing/>
        <w:jc w:val="both"/>
      </w:pPr>
      <w:r w:rsidRPr="00560A9B">
        <w:t xml:space="preserve">а. в пункте </w:t>
      </w:r>
      <w:r w:rsidRPr="00560A9B">
        <w:rPr>
          <w:rFonts w:eastAsia="GHEA Grapalat"/>
        </w:rPr>
        <w:t>"</w:t>
      </w:r>
      <w:r w:rsidRPr="00560A9B">
        <w:t>а</w:t>
      </w:r>
      <w:r w:rsidRPr="00560A9B">
        <w:rPr>
          <w:rFonts w:eastAsia="GHEA Grapalat"/>
        </w:rPr>
        <w:t>"</w:t>
      </w:r>
      <w:r w:rsidRPr="00560A9B">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60A9B">
        <w:rPr>
          <w:rFonts w:eastAsia="GHEA Grapalat"/>
        </w:rPr>
        <w:t>"</w:t>
      </w:r>
      <w:r w:rsidRPr="00560A9B">
        <w:t>а</w:t>
      </w:r>
      <w:r w:rsidRPr="00560A9B">
        <w:rPr>
          <w:rFonts w:eastAsia="GHEA Grapalat"/>
        </w:rPr>
        <w:t>"</w:t>
      </w:r>
      <w:r w:rsidRPr="00560A9B">
        <w:t xml:space="preserve"> подпункта 5 пункта 4 настоящего Порядка;</w:t>
      </w:r>
    </w:p>
    <w:p w14:paraId="2196708E" w14:textId="77777777" w:rsidR="00F016A2" w:rsidRPr="00560A9B" w:rsidRDefault="00F016A2" w:rsidP="00F016A2">
      <w:pPr>
        <w:spacing w:line="360" w:lineRule="auto"/>
        <w:contextualSpacing/>
        <w:jc w:val="both"/>
        <w:rPr>
          <w:lang w:val="hy-AM"/>
        </w:rPr>
      </w:pPr>
      <w:r w:rsidRPr="00560A9B">
        <w:rPr>
          <w:lang w:val="hy-AM"/>
        </w:rPr>
        <w:t xml:space="preserve">б.в пункте </w:t>
      </w:r>
      <w:r w:rsidRPr="00560A9B">
        <w:rPr>
          <w:rFonts w:eastAsia="GHEA Grapalat"/>
        </w:rPr>
        <w:t>"</w:t>
      </w:r>
      <w:r w:rsidRPr="00560A9B">
        <w:t>б</w:t>
      </w:r>
      <w:r w:rsidRPr="00560A9B">
        <w:rPr>
          <w:rFonts w:eastAsia="GHEA Grapalat"/>
        </w:rPr>
        <w:t>"</w:t>
      </w:r>
      <w:r w:rsidRPr="00560A9B">
        <w:t xml:space="preserve"> </w:t>
      </w:r>
      <w:r w:rsidRPr="00560A9B">
        <w:rPr>
          <w:lang w:val="hy-AM"/>
        </w:rPr>
        <w:t xml:space="preserve">этого подраздела производится отметка, если лицо имеет право назначать или </w:t>
      </w:r>
      <w:proofErr w:type="spellStart"/>
      <w:r w:rsidRPr="00560A9B">
        <w:t>отстраня</w:t>
      </w:r>
      <w:proofErr w:type="spellEnd"/>
      <w:r w:rsidRPr="00560A9B">
        <w:rPr>
          <w:lang w:val="hy-AM"/>
        </w:rPr>
        <w:t>ть большинство членов органов управления юридического лица;</w:t>
      </w:r>
    </w:p>
    <w:p w14:paraId="2368B3FB" w14:textId="77777777" w:rsidR="00F016A2" w:rsidRPr="00560A9B" w:rsidRDefault="00F016A2" w:rsidP="00F016A2">
      <w:pPr>
        <w:spacing w:line="360" w:lineRule="auto"/>
        <w:contextualSpacing/>
        <w:jc w:val="both"/>
      </w:pPr>
      <w:proofErr w:type="gramStart"/>
      <w:r w:rsidRPr="00560A9B">
        <w:t>в</w:t>
      </w:r>
      <w:proofErr w:type="gramEnd"/>
      <w:r w:rsidRPr="00560A9B">
        <w:t xml:space="preserve">. </w:t>
      </w:r>
      <w:proofErr w:type="gramStart"/>
      <w:r w:rsidRPr="00560A9B">
        <w:t>В</w:t>
      </w:r>
      <w:proofErr w:type="gramEnd"/>
      <w:r w:rsidRPr="00560A9B">
        <w:t xml:space="preserve"> пункте </w:t>
      </w:r>
      <w:r w:rsidRPr="00560A9B">
        <w:rPr>
          <w:rFonts w:eastAsia="GHEA Grapalat"/>
        </w:rPr>
        <w:t>"</w:t>
      </w:r>
      <w:r w:rsidRPr="00560A9B">
        <w:t>в</w:t>
      </w:r>
      <w:r w:rsidRPr="00560A9B">
        <w:rPr>
          <w:rFonts w:eastAsia="GHEA Grapalat"/>
        </w:rPr>
        <w:t>"</w:t>
      </w:r>
      <w:r w:rsidRPr="00560A9B">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2CD6719" w14:textId="77777777" w:rsidR="00F016A2" w:rsidRPr="00560A9B" w:rsidRDefault="00F016A2" w:rsidP="00F016A2">
      <w:pPr>
        <w:spacing w:line="360" w:lineRule="auto"/>
        <w:contextualSpacing/>
        <w:jc w:val="both"/>
      </w:pPr>
      <w:r w:rsidRPr="00560A9B">
        <w:t xml:space="preserve">г. в пункте </w:t>
      </w:r>
      <w:r w:rsidRPr="00560A9B">
        <w:rPr>
          <w:rFonts w:eastAsia="GHEA Grapalat"/>
        </w:rPr>
        <w:t>"</w:t>
      </w:r>
      <w:r w:rsidRPr="00560A9B">
        <w:t>г</w:t>
      </w:r>
      <w:r w:rsidRPr="00560A9B">
        <w:rPr>
          <w:rFonts w:eastAsia="GHEA Grapalat"/>
        </w:rPr>
        <w:t>"</w:t>
      </w:r>
      <w:r w:rsidRPr="00560A9B">
        <w:t xml:space="preserve"> этого подраздела производится отметка, если лицо по смыслу пунктов </w:t>
      </w:r>
      <w:r w:rsidRPr="00560A9B">
        <w:rPr>
          <w:rFonts w:eastAsia="GHEA Grapalat"/>
        </w:rPr>
        <w:t>"</w:t>
      </w:r>
      <w:r w:rsidRPr="00560A9B">
        <w:t>а</w:t>
      </w:r>
      <w:r w:rsidRPr="00560A9B">
        <w:rPr>
          <w:rFonts w:eastAsia="GHEA Grapalat"/>
        </w:rPr>
        <w:t>"</w:t>
      </w:r>
      <w:r w:rsidRPr="00560A9B">
        <w:rPr>
          <w:rFonts w:eastAsia="GHEA Grapalat"/>
          <w:lang w:val="hy-AM"/>
        </w:rPr>
        <w:t xml:space="preserve"> </w:t>
      </w:r>
      <w:r w:rsidRPr="00560A9B">
        <w:t>-</w:t>
      </w:r>
      <w:r w:rsidRPr="00560A9B">
        <w:rPr>
          <w:lang w:val="hy-AM"/>
        </w:rPr>
        <w:t xml:space="preserve"> </w:t>
      </w:r>
      <w:r w:rsidRPr="00560A9B">
        <w:rPr>
          <w:rFonts w:eastAsia="GHEA Grapalat"/>
        </w:rPr>
        <w:t>"</w:t>
      </w:r>
      <w:r w:rsidRPr="00560A9B">
        <w:t>в</w:t>
      </w:r>
      <w:r w:rsidRPr="00560A9B">
        <w:rPr>
          <w:rFonts w:eastAsia="GHEA Grapalat"/>
        </w:rPr>
        <w:t>"</w:t>
      </w:r>
      <w:r w:rsidRPr="00560A9B">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CF8E56D" w14:textId="77777777" w:rsidR="00F016A2" w:rsidRPr="00560A9B" w:rsidRDefault="00F016A2" w:rsidP="00F016A2">
      <w:pPr>
        <w:spacing w:line="360" w:lineRule="auto"/>
        <w:contextualSpacing/>
        <w:jc w:val="both"/>
      </w:pPr>
      <w:r w:rsidRPr="00560A9B">
        <w:t xml:space="preserve">д. в пункте </w:t>
      </w:r>
      <w:r w:rsidRPr="00560A9B">
        <w:rPr>
          <w:rFonts w:eastAsia="GHEA Grapalat"/>
        </w:rPr>
        <w:t>"</w:t>
      </w:r>
      <w:r w:rsidRPr="00560A9B">
        <w:t>д</w:t>
      </w:r>
      <w:r w:rsidRPr="00560A9B">
        <w:rPr>
          <w:rFonts w:eastAsia="GHEA Grapalat"/>
        </w:rPr>
        <w:t>"</w:t>
      </w:r>
      <w:r w:rsidRPr="00560A9B">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60A9B">
        <w:rPr>
          <w:rFonts w:eastAsia="GHEA Grapalat"/>
        </w:rPr>
        <w:t>"</w:t>
      </w:r>
      <w:r w:rsidRPr="00560A9B">
        <w:t>а</w:t>
      </w:r>
      <w:r w:rsidRPr="00560A9B">
        <w:rPr>
          <w:rFonts w:eastAsia="GHEA Grapalat"/>
        </w:rPr>
        <w:t xml:space="preserve">" </w:t>
      </w:r>
      <w:r w:rsidRPr="00560A9B">
        <w:t xml:space="preserve">- </w:t>
      </w:r>
      <w:r w:rsidRPr="00560A9B">
        <w:rPr>
          <w:rFonts w:eastAsia="GHEA Grapalat"/>
        </w:rPr>
        <w:t>"</w:t>
      </w:r>
      <w:r w:rsidRPr="00560A9B">
        <w:t>г</w:t>
      </w:r>
      <w:r w:rsidRPr="00560A9B">
        <w:rPr>
          <w:rFonts w:eastAsia="GHEA Grapalat"/>
        </w:rPr>
        <w:t>"</w:t>
      </w:r>
      <w:r w:rsidRPr="00560A9B">
        <w:t xml:space="preserve"> этого подраздела.</w:t>
      </w:r>
    </w:p>
    <w:p w14:paraId="13865B0C" w14:textId="77777777" w:rsidR="00F016A2" w:rsidRPr="00560A9B" w:rsidRDefault="00F016A2" w:rsidP="00F016A2">
      <w:pPr>
        <w:spacing w:line="360" w:lineRule="auto"/>
        <w:contextualSpacing/>
        <w:jc w:val="both"/>
      </w:pPr>
      <w:r w:rsidRPr="00560A9B">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60A9B">
        <w:rPr>
          <w:lang w:val="hy-AM"/>
        </w:rPr>
        <w:t>Օ</w:t>
      </w:r>
      <w:proofErr w:type="spellStart"/>
      <w:r w:rsidRPr="00560A9B">
        <w:t>рганизацию</w:t>
      </w:r>
      <w:proofErr w:type="spellEnd"/>
      <w:r w:rsidRPr="00560A9B">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560A9B">
        <w:t xml:space="preserve"> О</w:t>
      </w:r>
      <w:proofErr w:type="gramEnd"/>
      <w:r w:rsidRPr="00560A9B">
        <w:t xml:space="preserve"> недрах</w:t>
      </w:r>
    </w:p>
    <w:p w14:paraId="245F9AAD" w14:textId="77777777" w:rsidR="00F016A2" w:rsidRPr="00560A9B" w:rsidRDefault="00F016A2" w:rsidP="00F016A2">
      <w:pPr>
        <w:spacing w:line="360" w:lineRule="auto"/>
        <w:contextualSpacing/>
        <w:jc w:val="both"/>
        <w:rPr>
          <w:rFonts w:eastAsia="GHEA Grapalat"/>
        </w:rPr>
      </w:pPr>
      <w:r w:rsidRPr="00560A9B">
        <w:rPr>
          <w:rFonts w:eastAsia="GHEA Grapalat"/>
        </w:rPr>
        <w:t>8) в подразделе</w:t>
      </w:r>
      <w:r w:rsidRPr="00560A9B">
        <w:rPr>
          <w:rFonts w:eastAsia="GHEA Grapalat"/>
          <w:lang w:val="hy-AM"/>
        </w:rPr>
        <w:t xml:space="preserve"> </w:t>
      </w:r>
      <w:r w:rsidRPr="00560A9B">
        <w:rPr>
          <w:rFonts w:eastAsia="GHEA Grapalat"/>
        </w:rPr>
        <w:t xml:space="preserve">"Контактные данные реального </w:t>
      </w:r>
      <w:r w:rsidRPr="00560A9B">
        <w:t>бенефициара</w:t>
      </w:r>
      <w:r w:rsidRPr="00560A9B">
        <w:rPr>
          <w:rFonts w:eastAsia="GHEA Grapalat"/>
        </w:rPr>
        <w:t xml:space="preserve">" заполняются адрес электронной почты и номер телефона реального </w:t>
      </w:r>
      <w:r w:rsidRPr="00560A9B">
        <w:t>бенефициара</w:t>
      </w:r>
      <w:r w:rsidRPr="00560A9B">
        <w:rPr>
          <w:rFonts w:eastAsia="GHEA Grapalat"/>
        </w:rPr>
        <w:t>.</w:t>
      </w:r>
    </w:p>
    <w:p w14:paraId="02BDA4FC" w14:textId="77777777" w:rsidR="00F016A2" w:rsidRPr="00560A9B" w:rsidRDefault="00F016A2" w:rsidP="00F016A2">
      <w:pPr>
        <w:spacing w:line="360" w:lineRule="auto"/>
        <w:contextualSpacing/>
        <w:jc w:val="both"/>
      </w:pPr>
      <w:r w:rsidRPr="00560A9B">
        <w:t xml:space="preserve">5. Раздел 5 декларации (Промежуточные юридические лица) заполняется, </w:t>
      </w:r>
    </w:p>
    <w:p w14:paraId="406F0B9F" w14:textId="77777777" w:rsidR="00F016A2" w:rsidRPr="00560A9B" w:rsidRDefault="00F016A2" w:rsidP="00F016A2">
      <w:pPr>
        <w:spacing w:line="360" w:lineRule="auto"/>
        <w:contextualSpacing/>
        <w:jc w:val="both"/>
      </w:pPr>
      <w:r w:rsidRPr="00560A9B">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60A9B">
        <w:rPr>
          <w:rFonts w:ascii="MS Mincho" w:eastAsia="MS Mincho" w:hAnsi="MS Mincho" w:cs="MS Mincho" w:hint="eastAsia"/>
        </w:rPr>
        <w:t>․</w:t>
      </w:r>
    </w:p>
    <w:p w14:paraId="7F1DB5D1" w14:textId="77777777" w:rsidR="00F016A2" w:rsidRPr="00560A9B" w:rsidRDefault="00F016A2" w:rsidP="00F016A2">
      <w:pPr>
        <w:spacing w:line="360" w:lineRule="auto"/>
        <w:contextualSpacing/>
        <w:jc w:val="both"/>
      </w:pPr>
      <w:r w:rsidRPr="00560A9B">
        <w:lastRenderedPageBreak/>
        <w:t>1) в подразделе</w:t>
      </w:r>
      <w:r w:rsidRPr="00560A9B">
        <w:rPr>
          <w:lang w:val="hy-AM"/>
        </w:rPr>
        <w:t xml:space="preserve"> </w:t>
      </w:r>
      <w:r w:rsidRPr="00560A9B">
        <w:rPr>
          <w:rFonts w:eastAsia="GHEA Grapalat"/>
        </w:rPr>
        <w:t>"</w:t>
      </w:r>
      <w:r w:rsidRPr="00560A9B">
        <w:t>Данные организации"</w:t>
      </w:r>
      <w:r w:rsidRPr="00560A9B">
        <w:rPr>
          <w:lang w:val="hy-AM"/>
        </w:rPr>
        <w:t xml:space="preserve"> </w:t>
      </w:r>
      <w:r w:rsidRPr="00560A9B">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D508B7" w14:textId="77777777" w:rsidR="00F016A2" w:rsidRPr="00560A9B" w:rsidRDefault="00F016A2" w:rsidP="00F016A2">
      <w:pPr>
        <w:spacing w:line="360" w:lineRule="auto"/>
        <w:contextualSpacing/>
        <w:jc w:val="both"/>
      </w:pPr>
      <w:r w:rsidRPr="00560A9B">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BC1CA3" w14:textId="77777777" w:rsidR="00F016A2" w:rsidRPr="00560A9B" w:rsidRDefault="00F016A2" w:rsidP="00F016A2">
      <w:pPr>
        <w:spacing w:line="360" w:lineRule="auto"/>
        <w:contextualSpacing/>
        <w:jc w:val="both"/>
      </w:pPr>
      <w:r w:rsidRPr="00560A9B">
        <w:t>3) Подраздел</w:t>
      </w:r>
      <w:r w:rsidRPr="00560A9B">
        <w:rPr>
          <w:lang w:val="hy-AM"/>
        </w:rPr>
        <w:t xml:space="preserve"> </w:t>
      </w:r>
      <w:r w:rsidRPr="00560A9B">
        <w:rPr>
          <w:rFonts w:eastAsia="GHEA Grapalat"/>
        </w:rPr>
        <w:t>"</w:t>
      </w:r>
      <w:r w:rsidRPr="00560A9B">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60A9B">
        <w:t>листингуются</w:t>
      </w:r>
      <w:proofErr w:type="spellEnd"/>
      <w:r w:rsidRPr="00560A9B">
        <w:t xml:space="preserve"> на регулируемом рынке. В этом подразделе заполняется название фондовой биржи, указывая в скобках код биржи (</w:t>
      </w:r>
      <w:proofErr w:type="spellStart"/>
      <w:r w:rsidRPr="00560A9B">
        <w:t>Market</w:t>
      </w:r>
      <w:proofErr w:type="spellEnd"/>
      <w:r w:rsidRPr="00560A9B">
        <w:t xml:space="preserve"> </w:t>
      </w:r>
      <w:proofErr w:type="spellStart"/>
      <w:r w:rsidRPr="00560A9B">
        <w:t>Identifier</w:t>
      </w:r>
      <w:proofErr w:type="spellEnd"/>
      <w:r w:rsidRPr="00560A9B">
        <w:t xml:space="preserve"> </w:t>
      </w:r>
      <w:proofErr w:type="spellStart"/>
      <w:r w:rsidRPr="00560A9B">
        <w:t>Code</w:t>
      </w:r>
      <w:proofErr w:type="spellEnd"/>
      <w:r w:rsidRPr="00560A9B">
        <w:t xml:space="preserve">), где </w:t>
      </w:r>
      <w:proofErr w:type="spellStart"/>
      <w:r w:rsidRPr="00560A9B">
        <w:t>листингуются</w:t>
      </w:r>
      <w:proofErr w:type="spellEnd"/>
      <w:r w:rsidRPr="00560A9B">
        <w:t xml:space="preserve"> акции юридического лица, а также ссылается на </w:t>
      </w:r>
      <w:proofErr w:type="gramStart"/>
      <w:r w:rsidRPr="00560A9B">
        <w:t>имеющиеся</w:t>
      </w:r>
      <w:proofErr w:type="gramEnd"/>
      <w:r w:rsidRPr="00560A9B">
        <w:t xml:space="preserve"> на бирже документы.</w:t>
      </w:r>
    </w:p>
    <w:p w14:paraId="4FA36FFB" w14:textId="77777777" w:rsidR="00F016A2" w:rsidRPr="00560A9B" w:rsidRDefault="00F016A2" w:rsidP="00F016A2">
      <w:pPr>
        <w:spacing w:line="360" w:lineRule="auto"/>
        <w:contextualSpacing/>
        <w:jc w:val="both"/>
      </w:pPr>
      <w:r w:rsidRPr="00560A9B">
        <w:t xml:space="preserve">6. Раздел 6 декларации (Дополнительные </w:t>
      </w:r>
      <w:r w:rsidR="007F4126" w:rsidRPr="00560A9B">
        <w:t>примечания</w:t>
      </w:r>
      <w:r w:rsidRPr="00560A9B">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0BD70F" w14:textId="77777777" w:rsidR="00F016A2" w:rsidRPr="00560A9B" w:rsidRDefault="00F016A2" w:rsidP="00F016A2">
      <w:pPr>
        <w:spacing w:line="360" w:lineRule="auto"/>
        <w:contextualSpacing/>
        <w:jc w:val="both"/>
      </w:pPr>
      <w:r w:rsidRPr="00560A9B">
        <w:t>7. Декларация заполняется и подписывается лицом, подающим заявку.</w:t>
      </w:r>
      <w:r w:rsidRPr="00560A9B">
        <w:rPr>
          <w:lang w:val="hy-AM"/>
        </w:rPr>
        <w:t xml:space="preserve"> </w:t>
      </w:r>
    </w:p>
    <w:p w14:paraId="7D464358" w14:textId="77777777" w:rsidR="00F016A2" w:rsidRPr="00560A9B" w:rsidRDefault="00F016A2" w:rsidP="00F016A2">
      <w:pPr>
        <w:contextualSpacing/>
        <w:jc w:val="both"/>
        <w:rPr>
          <w:i/>
          <w:sz w:val="18"/>
          <w:szCs w:val="18"/>
        </w:rPr>
      </w:pPr>
      <w:r w:rsidRPr="00560A9B">
        <w:rPr>
          <w:sz w:val="18"/>
          <w:szCs w:val="18"/>
        </w:rPr>
        <w:t xml:space="preserve">* </w:t>
      </w:r>
      <w:r w:rsidRPr="00560A9B">
        <w:rPr>
          <w:i/>
          <w:sz w:val="18"/>
          <w:szCs w:val="18"/>
        </w:rPr>
        <w:t>заполняется секретарем комиссии до публикации приглашения в бюллетене:</w:t>
      </w:r>
    </w:p>
    <w:p w14:paraId="0B929290" w14:textId="77777777" w:rsidR="00F016A2" w:rsidRPr="00560A9B" w:rsidRDefault="00F016A2" w:rsidP="00F016A2">
      <w:pPr>
        <w:contextualSpacing/>
        <w:jc w:val="both"/>
        <w:rPr>
          <w:i/>
          <w:sz w:val="18"/>
          <w:szCs w:val="18"/>
        </w:rPr>
      </w:pPr>
      <w:r w:rsidRPr="00560A9B">
        <w:rPr>
          <w:i/>
          <w:sz w:val="18"/>
          <w:szCs w:val="18"/>
        </w:rPr>
        <w:t>** Приложение 1.2 не представляется участником</w:t>
      </w:r>
      <w:r w:rsidR="00DB39A5" w:rsidRPr="00560A9B">
        <w:rPr>
          <w:i/>
          <w:sz w:val="18"/>
          <w:szCs w:val="18"/>
          <w:lang w:val="hy-AM"/>
        </w:rPr>
        <w:t xml:space="preserve">, </w:t>
      </w:r>
      <w:r w:rsidR="00302841" w:rsidRPr="00560A9B">
        <w:rPr>
          <w:i/>
          <w:sz w:val="18"/>
          <w:szCs w:val="18"/>
        </w:rPr>
        <w:t>если он является резидентом РА,</w:t>
      </w:r>
      <w:r w:rsidRPr="00560A9B">
        <w:rPr>
          <w:i/>
          <w:sz w:val="18"/>
          <w:szCs w:val="18"/>
        </w:rPr>
        <w:t xml:space="preserve"> а также в случае, если участник является индивидуальным предпринимателем или физическим лицом.</w:t>
      </w:r>
    </w:p>
    <w:p w14:paraId="110D6114" w14:textId="77777777" w:rsidR="00B2572B" w:rsidRPr="00560A9B" w:rsidRDefault="00AF0EF7" w:rsidP="00B013C0">
      <w:pPr>
        <w:jc w:val="right"/>
        <w:rPr>
          <w:b/>
        </w:rPr>
      </w:pPr>
      <w:r w:rsidRPr="00560A9B">
        <w:rPr>
          <w:b/>
        </w:rPr>
        <w:br w:type="page"/>
      </w:r>
      <w:r w:rsidR="00B2572B" w:rsidRPr="00560A9B">
        <w:rPr>
          <w:b/>
        </w:rPr>
        <w:lastRenderedPageBreak/>
        <w:t xml:space="preserve">Приложение № </w:t>
      </w:r>
      <w:r w:rsidR="00B048B2" w:rsidRPr="00560A9B">
        <w:rPr>
          <w:b/>
        </w:rPr>
        <w:t>2</w:t>
      </w:r>
    </w:p>
    <w:p w14:paraId="4951E9AC" w14:textId="1B59F831" w:rsidR="00B2572B" w:rsidRPr="00560A9B" w:rsidRDefault="00B2572B"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133D80" w:rsidRPr="00560A9B">
        <w:rPr>
          <w:rFonts w:ascii="Times New Roman" w:hAnsi="Times New Roman"/>
          <w:b/>
          <w:sz w:val="24"/>
          <w:szCs w:val="24"/>
        </w:rPr>
        <w:t>процедуру запроса котировок</w:t>
      </w:r>
      <w:r w:rsidR="005744FC" w:rsidRPr="00560A9B">
        <w:rPr>
          <w:rFonts w:ascii="Times New Roman" w:hAnsi="Times New Roman"/>
          <w:b/>
          <w:sz w:val="24"/>
          <w:szCs w:val="24"/>
        </w:rPr>
        <w:br/>
      </w:r>
      <w:r w:rsidRPr="00560A9B">
        <w:rPr>
          <w:rFonts w:ascii="Times New Roman" w:hAnsi="Times New Roman"/>
          <w:b/>
          <w:sz w:val="24"/>
          <w:szCs w:val="24"/>
        </w:rPr>
        <w:t xml:space="preserve">под кодом </w:t>
      </w:r>
      <w:r w:rsidR="00F97A8A" w:rsidRPr="00A71D81">
        <w:rPr>
          <w:rFonts w:ascii="GHEA Grapalat" w:hAnsi="GHEA Grapalat"/>
          <w:lang w:val="es-ES"/>
        </w:rPr>
        <w:t>«</w:t>
      </w:r>
      <w:r w:rsidR="00A92639">
        <w:rPr>
          <w:rFonts w:ascii="GHEA Grapalat" w:hAnsi="GHEA Grapalat" w:cs="Sylfaen"/>
          <w:b/>
          <w:lang w:val="es-ES"/>
        </w:rPr>
        <w:t>ԱՄԱՀԲԱ-ԳՀԱՊՁԲ-</w:t>
      </w:r>
      <w:r w:rsidR="002523E4">
        <w:rPr>
          <w:rFonts w:ascii="GHEA Grapalat" w:hAnsi="GHEA Grapalat" w:cs="Sylfaen"/>
          <w:b/>
          <w:lang w:val="hy-AM"/>
        </w:rPr>
        <w:t>12</w:t>
      </w:r>
      <w:r w:rsidR="00160DBD">
        <w:rPr>
          <w:rFonts w:ascii="GHEA Grapalat" w:hAnsi="GHEA Grapalat" w:cs="Sylfaen"/>
          <w:b/>
          <w:lang w:val="es-ES"/>
        </w:rPr>
        <w:t>/2</w:t>
      </w:r>
      <w:r w:rsidR="00865988">
        <w:rPr>
          <w:rFonts w:ascii="GHEA Grapalat" w:hAnsi="GHEA Grapalat" w:cs="Sylfaen"/>
          <w:b/>
          <w:lang w:val="hy-AM"/>
        </w:rPr>
        <w:t>6</w:t>
      </w:r>
      <w:r w:rsidR="00F97A8A" w:rsidRPr="00A44B67">
        <w:rPr>
          <w:rFonts w:ascii="GHEA Grapalat" w:hAnsi="GHEA Grapalat" w:cs="Sylfaen"/>
          <w:b/>
          <w:lang w:val="es-ES"/>
        </w:rPr>
        <w:t>»</w:t>
      </w:r>
      <w:r w:rsidR="00F97A8A">
        <w:rPr>
          <w:rFonts w:ascii="GHEA Grapalat" w:hAnsi="GHEA Grapalat" w:cs="Sylfaen"/>
          <w:b/>
          <w:lang w:val="hy-AM"/>
        </w:rPr>
        <w:t xml:space="preserve"> </w:t>
      </w:r>
      <w:r w:rsidR="00DC619D" w:rsidRPr="00560A9B">
        <w:rPr>
          <w:rStyle w:val="af6"/>
          <w:rFonts w:ascii="Times New Roman" w:hAnsi="Times New Roman"/>
          <w:b/>
          <w:sz w:val="24"/>
          <w:szCs w:val="24"/>
        </w:rPr>
        <w:footnoteReference w:customMarkFollows="1" w:id="16"/>
        <w:t>*</w:t>
      </w:r>
    </w:p>
    <w:p w14:paraId="667E482B" w14:textId="77777777" w:rsidR="00B2572B" w:rsidRPr="00560A9B" w:rsidRDefault="00B2572B" w:rsidP="00B46D58">
      <w:pPr>
        <w:widowControl w:val="0"/>
        <w:spacing w:after="120"/>
        <w:ind w:firstLine="567"/>
        <w:jc w:val="center"/>
      </w:pPr>
    </w:p>
    <w:p w14:paraId="15A38DEA" w14:textId="77777777" w:rsidR="00B2572B" w:rsidRPr="00560A9B" w:rsidRDefault="00B2572B" w:rsidP="00B46D58">
      <w:pPr>
        <w:widowControl w:val="0"/>
        <w:spacing w:after="120"/>
        <w:ind w:left="-66"/>
        <w:jc w:val="center"/>
        <w:rPr>
          <w:b/>
        </w:rPr>
      </w:pPr>
      <w:r w:rsidRPr="00560A9B">
        <w:rPr>
          <w:b/>
        </w:rPr>
        <w:t>ЦЕНОВОЕ ПРЕДЛОЖЕНИЕ</w:t>
      </w:r>
    </w:p>
    <w:p w14:paraId="3E87F9E3" w14:textId="77777777" w:rsidR="00B2572B" w:rsidRPr="00560A9B" w:rsidRDefault="00B2572B" w:rsidP="00B46D58">
      <w:pPr>
        <w:widowControl w:val="0"/>
        <w:spacing w:after="120"/>
        <w:ind w:firstLine="567"/>
        <w:jc w:val="center"/>
      </w:pPr>
    </w:p>
    <w:p w14:paraId="018A55EE" w14:textId="6853A847" w:rsidR="005744FC" w:rsidRPr="00F97A8A" w:rsidRDefault="00133D80" w:rsidP="00133D80">
      <w:pPr>
        <w:widowControl w:val="0"/>
        <w:spacing w:after="160"/>
        <w:jc w:val="both"/>
        <w:rPr>
          <w:b/>
          <w:bCs/>
          <w:spacing w:val="-6"/>
        </w:rPr>
      </w:pPr>
      <w:r w:rsidRPr="00560A9B">
        <w:rPr>
          <w:spacing w:val="-6"/>
        </w:rPr>
        <w:t xml:space="preserve">       </w:t>
      </w:r>
      <w:r w:rsidR="00B2572B" w:rsidRPr="00560A9B">
        <w:rPr>
          <w:spacing w:val="-6"/>
        </w:rPr>
        <w:t xml:space="preserve">Рассмотрев приглашение </w:t>
      </w:r>
      <w:r w:rsidR="00B2572B" w:rsidRPr="00560A9B">
        <w:rPr>
          <w:b/>
          <w:bCs/>
          <w:spacing w:val="-6"/>
        </w:rPr>
        <w:t xml:space="preserve">на </w:t>
      </w:r>
      <w:r w:rsidRPr="00560A9B">
        <w:rPr>
          <w:b/>
          <w:bCs/>
          <w:spacing w:val="-6"/>
        </w:rPr>
        <w:t xml:space="preserve">процедуру запроса котировок </w:t>
      </w:r>
      <w:r w:rsidR="00B2572B" w:rsidRPr="00560A9B">
        <w:rPr>
          <w:b/>
          <w:bCs/>
          <w:spacing w:val="-6"/>
        </w:rPr>
        <w:t xml:space="preserve">под кодом </w:t>
      </w:r>
      <w:r w:rsidR="00A92639">
        <w:rPr>
          <w:b/>
          <w:bCs/>
          <w:spacing w:val="-6"/>
        </w:rPr>
        <w:t>«ԱՄԱՀԲԱ-ԳՀԱՊՁԲ-</w:t>
      </w:r>
      <w:r w:rsidR="002523E4">
        <w:rPr>
          <w:b/>
          <w:bCs/>
          <w:spacing w:val="-6"/>
          <w:lang w:val="hy-AM"/>
        </w:rPr>
        <w:t>12</w:t>
      </w:r>
      <w:r w:rsidR="00160DBD">
        <w:rPr>
          <w:b/>
          <w:bCs/>
          <w:spacing w:val="-6"/>
        </w:rPr>
        <w:t>/2</w:t>
      </w:r>
      <w:r w:rsidR="00865988">
        <w:rPr>
          <w:b/>
          <w:bCs/>
          <w:spacing w:val="-6"/>
          <w:lang w:val="hy-AM"/>
        </w:rPr>
        <w:t>6</w:t>
      </w:r>
      <w:r w:rsidR="00F97A8A" w:rsidRPr="00F97A8A">
        <w:rPr>
          <w:b/>
          <w:bCs/>
          <w:spacing w:val="-6"/>
        </w:rPr>
        <w:t xml:space="preserve">» </w:t>
      </w:r>
      <w:r w:rsidR="00B2572B" w:rsidRPr="00F97A8A">
        <w:rPr>
          <w:b/>
          <w:bCs/>
          <w:spacing w:val="-6"/>
        </w:rPr>
        <w:t xml:space="preserve">*, </w:t>
      </w:r>
    </w:p>
    <w:p w14:paraId="330F447C" w14:textId="77777777" w:rsidR="005646FC" w:rsidRPr="00560A9B" w:rsidRDefault="005744FC" w:rsidP="00B46D58">
      <w:pPr>
        <w:widowControl w:val="0"/>
        <w:jc w:val="both"/>
      </w:pPr>
      <w:r w:rsidRPr="00560A9B">
        <w:t xml:space="preserve">в </w:t>
      </w:r>
      <w:r w:rsidR="00B2572B" w:rsidRPr="00560A9B">
        <w:t>том числе проект заключаемого договора</w:t>
      </w:r>
      <w:r w:rsidRPr="00560A9B">
        <w:t xml:space="preserve"> </w:t>
      </w:r>
      <w:r w:rsidR="00B2572B" w:rsidRPr="00560A9B">
        <w:t>___</w:t>
      </w:r>
      <w:r w:rsidRPr="00560A9B">
        <w:t>________________________</w:t>
      </w:r>
      <w:r w:rsidR="00B2572B" w:rsidRPr="00560A9B">
        <w:t>____</w:t>
      </w:r>
      <w:r w:rsidR="00191D27" w:rsidRPr="00560A9B">
        <w:t>___</w:t>
      </w:r>
    </w:p>
    <w:p w14:paraId="6BC3054A" w14:textId="77777777" w:rsidR="005646FC" w:rsidRPr="00560A9B" w:rsidRDefault="005646FC" w:rsidP="00B46D58">
      <w:pPr>
        <w:widowControl w:val="0"/>
        <w:spacing w:after="160"/>
        <w:ind w:left="6237"/>
        <w:jc w:val="both"/>
        <w:rPr>
          <w:vertAlign w:val="superscript"/>
        </w:rPr>
      </w:pPr>
      <w:r w:rsidRPr="00560A9B">
        <w:rPr>
          <w:vertAlign w:val="superscript"/>
        </w:rPr>
        <w:t>наименование участника</w:t>
      </w:r>
    </w:p>
    <w:p w14:paraId="33AECEB9" w14:textId="77777777" w:rsidR="00B2572B" w:rsidRPr="00560A9B" w:rsidRDefault="00B2572B" w:rsidP="00B46D58">
      <w:pPr>
        <w:widowControl w:val="0"/>
        <w:spacing w:after="160"/>
        <w:jc w:val="both"/>
      </w:pPr>
      <w:r w:rsidRPr="00560A9B">
        <w:t>предлагает</w:t>
      </w:r>
      <w:r w:rsidR="005646FC" w:rsidRPr="00560A9B">
        <w:t xml:space="preserve"> </w:t>
      </w:r>
      <w:r w:rsidRPr="00560A9B">
        <w:t>выполнить договор по нижеуказанным общим ценам:</w:t>
      </w:r>
    </w:p>
    <w:p w14:paraId="543D618D" w14:textId="77777777" w:rsidR="00B2572B" w:rsidRPr="00560A9B" w:rsidRDefault="005646FC" w:rsidP="00B46D58">
      <w:pPr>
        <w:widowControl w:val="0"/>
        <w:spacing w:after="160"/>
        <w:jc w:val="right"/>
      </w:pPr>
      <w:proofErr w:type="spellStart"/>
      <w:r w:rsidRPr="00560A9B">
        <w:t>д</w:t>
      </w:r>
      <w:r w:rsidR="00B2572B" w:rsidRPr="00560A9B">
        <w:t>рамов</w:t>
      </w:r>
      <w:proofErr w:type="spellEnd"/>
      <w:r w:rsidR="00B2572B" w:rsidRPr="00560A9B">
        <w:t xml:space="preserve"> РА</w:t>
      </w:r>
    </w:p>
    <w:tbl>
      <w:tblPr>
        <w:tblW w:w="971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3"/>
        <w:gridCol w:w="2693"/>
        <w:gridCol w:w="2235"/>
        <w:gridCol w:w="1701"/>
        <w:gridCol w:w="1984"/>
      </w:tblGrid>
      <w:tr w:rsidR="0009191C" w:rsidRPr="00560A9B" w14:paraId="579B0025" w14:textId="77777777" w:rsidTr="00A92639">
        <w:trPr>
          <w:trHeight w:val="916"/>
          <w:jc w:val="center"/>
        </w:trPr>
        <w:tc>
          <w:tcPr>
            <w:tcW w:w="1103" w:type="dxa"/>
            <w:tcBorders>
              <w:top w:val="single" w:sz="4" w:space="0" w:color="auto"/>
              <w:left w:val="single" w:sz="4" w:space="0" w:color="auto"/>
              <w:right w:val="single" w:sz="4" w:space="0" w:color="auto"/>
            </w:tcBorders>
            <w:vAlign w:val="center"/>
          </w:tcPr>
          <w:p w14:paraId="51D44FF7" w14:textId="77777777" w:rsidR="0009191C" w:rsidRPr="00560A9B" w:rsidRDefault="0009191C" w:rsidP="00B46D58">
            <w:pPr>
              <w:widowControl w:val="0"/>
              <w:jc w:val="center"/>
              <w:rPr>
                <w:b/>
                <w:bCs/>
                <w:sz w:val="20"/>
                <w:szCs w:val="20"/>
                <w:lang w:val="en-US"/>
              </w:rPr>
            </w:pPr>
            <w:r w:rsidRPr="00560A9B">
              <w:rPr>
                <w:b/>
                <w:sz w:val="20"/>
                <w:szCs w:val="20"/>
              </w:rPr>
              <w:t>Номера лотов</w:t>
            </w:r>
          </w:p>
        </w:tc>
        <w:tc>
          <w:tcPr>
            <w:tcW w:w="2693" w:type="dxa"/>
            <w:tcBorders>
              <w:top w:val="single" w:sz="4" w:space="0" w:color="auto"/>
              <w:left w:val="single" w:sz="4" w:space="0" w:color="auto"/>
              <w:right w:val="single" w:sz="4" w:space="0" w:color="auto"/>
            </w:tcBorders>
            <w:vAlign w:val="center"/>
          </w:tcPr>
          <w:p w14:paraId="590C863A" w14:textId="77777777" w:rsidR="0009191C" w:rsidRPr="00560A9B" w:rsidRDefault="0009191C" w:rsidP="00B46D58">
            <w:pPr>
              <w:widowControl w:val="0"/>
              <w:jc w:val="center"/>
              <w:rPr>
                <w:b/>
                <w:bCs/>
                <w:sz w:val="20"/>
                <w:szCs w:val="20"/>
              </w:rPr>
            </w:pPr>
            <w:r w:rsidRPr="00560A9B">
              <w:rPr>
                <w:b/>
                <w:sz w:val="20"/>
                <w:szCs w:val="20"/>
              </w:rPr>
              <w:t>Наименование товара</w:t>
            </w:r>
          </w:p>
        </w:tc>
        <w:tc>
          <w:tcPr>
            <w:tcW w:w="2235" w:type="dxa"/>
            <w:tcBorders>
              <w:top w:val="single" w:sz="4" w:space="0" w:color="auto"/>
              <w:left w:val="single" w:sz="4" w:space="0" w:color="auto"/>
              <w:right w:val="single" w:sz="4" w:space="0" w:color="auto"/>
            </w:tcBorders>
            <w:vAlign w:val="center"/>
          </w:tcPr>
          <w:p w14:paraId="5086548F" w14:textId="77777777" w:rsidR="0009191C" w:rsidRPr="00560A9B" w:rsidRDefault="0009191C" w:rsidP="0009191C">
            <w:pPr>
              <w:widowControl w:val="0"/>
              <w:jc w:val="center"/>
              <w:rPr>
                <w:b/>
                <w:sz w:val="20"/>
                <w:szCs w:val="20"/>
              </w:rPr>
            </w:pPr>
            <w:r w:rsidRPr="00560A9B">
              <w:rPr>
                <w:b/>
                <w:sz w:val="20"/>
                <w:szCs w:val="20"/>
              </w:rPr>
              <w:t>Стоимость</w:t>
            </w:r>
          </w:p>
          <w:p w14:paraId="4C66C498" w14:textId="77777777" w:rsidR="0009191C" w:rsidRPr="00560A9B" w:rsidRDefault="0009191C" w:rsidP="0009191C">
            <w:pPr>
              <w:widowControl w:val="0"/>
              <w:jc w:val="center"/>
              <w:rPr>
                <w:b/>
                <w:sz w:val="16"/>
                <w:szCs w:val="16"/>
              </w:rPr>
            </w:pPr>
            <w:r w:rsidRPr="00560A9B">
              <w:rPr>
                <w:sz w:val="16"/>
                <w:szCs w:val="16"/>
              </w:rPr>
              <w:t>(совокупность себестоимости и прогнозируемой прибыли)</w:t>
            </w:r>
          </w:p>
          <w:p w14:paraId="1D90E279" w14:textId="77777777" w:rsidR="0009191C" w:rsidRPr="00560A9B" w:rsidRDefault="0009191C" w:rsidP="0009191C">
            <w:pPr>
              <w:widowControl w:val="0"/>
              <w:jc w:val="center"/>
              <w:rPr>
                <w:b/>
                <w:bCs/>
                <w:sz w:val="20"/>
                <w:szCs w:val="20"/>
              </w:rPr>
            </w:pPr>
            <w:r w:rsidRPr="00560A9B">
              <w:rPr>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4CFAF8" w14:textId="77777777" w:rsidR="004825CB" w:rsidRPr="00560A9B" w:rsidRDefault="0009191C" w:rsidP="00B46D58">
            <w:pPr>
              <w:widowControl w:val="0"/>
              <w:jc w:val="center"/>
              <w:rPr>
                <w:b/>
                <w:sz w:val="20"/>
                <w:szCs w:val="20"/>
                <w:lang w:val="en-US"/>
              </w:rPr>
            </w:pPr>
            <w:r w:rsidRPr="00560A9B">
              <w:rPr>
                <w:b/>
                <w:sz w:val="20"/>
                <w:szCs w:val="20"/>
              </w:rPr>
              <w:t>НДС</w:t>
            </w:r>
            <w:r w:rsidRPr="00560A9B">
              <w:rPr>
                <w:rStyle w:val="af6"/>
                <w:b/>
                <w:sz w:val="20"/>
                <w:szCs w:val="20"/>
              </w:rPr>
              <w:footnoteReference w:customMarkFollows="1" w:id="17"/>
              <w:t>**</w:t>
            </w:r>
          </w:p>
          <w:p w14:paraId="5644F314" w14:textId="77777777" w:rsidR="0009191C" w:rsidRPr="00560A9B" w:rsidRDefault="0009191C" w:rsidP="00B46D58">
            <w:pPr>
              <w:widowControl w:val="0"/>
              <w:jc w:val="center"/>
              <w:rPr>
                <w:b/>
                <w:bCs/>
                <w:sz w:val="20"/>
                <w:szCs w:val="20"/>
              </w:rPr>
            </w:pPr>
            <w:r w:rsidRPr="00560A9B">
              <w:rPr>
                <w:b/>
                <w:sz w:val="20"/>
                <w:szCs w:val="20"/>
              </w:rPr>
              <w:t>/прописью и цифрами/</w:t>
            </w:r>
          </w:p>
        </w:tc>
        <w:tc>
          <w:tcPr>
            <w:tcW w:w="1984" w:type="dxa"/>
            <w:tcBorders>
              <w:top w:val="single" w:sz="4" w:space="0" w:color="auto"/>
              <w:left w:val="single" w:sz="4" w:space="0" w:color="auto"/>
              <w:right w:val="single" w:sz="4" w:space="0" w:color="auto"/>
            </w:tcBorders>
            <w:vAlign w:val="center"/>
          </w:tcPr>
          <w:p w14:paraId="2E2E3131" w14:textId="77777777" w:rsidR="0009191C" w:rsidRPr="00560A9B" w:rsidRDefault="0009191C" w:rsidP="00B46D58">
            <w:pPr>
              <w:widowControl w:val="0"/>
              <w:jc w:val="center"/>
              <w:rPr>
                <w:b/>
                <w:bCs/>
                <w:sz w:val="20"/>
                <w:szCs w:val="20"/>
              </w:rPr>
            </w:pPr>
            <w:r w:rsidRPr="00560A9B">
              <w:rPr>
                <w:b/>
                <w:sz w:val="20"/>
                <w:szCs w:val="20"/>
              </w:rPr>
              <w:t>Общая цена</w:t>
            </w:r>
          </w:p>
          <w:p w14:paraId="3D21DFFF" w14:textId="77777777" w:rsidR="0009191C" w:rsidRPr="00560A9B" w:rsidRDefault="0009191C" w:rsidP="00B46D58">
            <w:pPr>
              <w:widowControl w:val="0"/>
              <w:jc w:val="center"/>
              <w:rPr>
                <w:b/>
                <w:bCs/>
                <w:sz w:val="20"/>
                <w:szCs w:val="20"/>
              </w:rPr>
            </w:pPr>
            <w:r w:rsidRPr="00560A9B">
              <w:rPr>
                <w:b/>
                <w:sz w:val="20"/>
                <w:szCs w:val="20"/>
              </w:rPr>
              <w:t>/прописью и цифрами/</w:t>
            </w:r>
          </w:p>
        </w:tc>
      </w:tr>
      <w:tr w:rsidR="0009191C" w:rsidRPr="00560A9B" w14:paraId="088FB797" w14:textId="77777777" w:rsidTr="00A92639">
        <w:trPr>
          <w:jc w:val="center"/>
        </w:trPr>
        <w:tc>
          <w:tcPr>
            <w:tcW w:w="1103" w:type="dxa"/>
            <w:tcBorders>
              <w:top w:val="single" w:sz="4" w:space="0" w:color="auto"/>
              <w:left w:val="single" w:sz="4" w:space="0" w:color="auto"/>
              <w:bottom w:val="single" w:sz="4" w:space="0" w:color="auto"/>
              <w:right w:val="single" w:sz="4" w:space="0" w:color="auto"/>
            </w:tcBorders>
            <w:shd w:val="clear" w:color="auto" w:fill="99CCFF"/>
            <w:vAlign w:val="center"/>
          </w:tcPr>
          <w:p w14:paraId="7061625B" w14:textId="77777777" w:rsidR="0009191C" w:rsidRPr="00560A9B" w:rsidRDefault="0009191C" w:rsidP="00B46D58">
            <w:pPr>
              <w:widowControl w:val="0"/>
              <w:jc w:val="center"/>
              <w:rPr>
                <w:b/>
                <w:i/>
                <w:sz w:val="20"/>
                <w:szCs w:val="20"/>
              </w:rPr>
            </w:pPr>
            <w:r w:rsidRPr="00560A9B">
              <w:rPr>
                <w:b/>
                <w:i/>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99CCFF"/>
          </w:tcPr>
          <w:p w14:paraId="630731DF" w14:textId="77777777" w:rsidR="0009191C" w:rsidRPr="00560A9B" w:rsidRDefault="0009191C" w:rsidP="00B46D58">
            <w:pPr>
              <w:widowControl w:val="0"/>
              <w:jc w:val="center"/>
              <w:rPr>
                <w:b/>
                <w:i/>
                <w:sz w:val="20"/>
                <w:szCs w:val="20"/>
              </w:rPr>
            </w:pPr>
            <w:r w:rsidRPr="00560A9B">
              <w:rPr>
                <w:b/>
                <w:i/>
                <w:sz w:val="20"/>
                <w:szCs w:val="20"/>
              </w:rPr>
              <w:t>2</w:t>
            </w:r>
          </w:p>
        </w:tc>
        <w:tc>
          <w:tcPr>
            <w:tcW w:w="2235" w:type="dxa"/>
            <w:tcBorders>
              <w:top w:val="single" w:sz="4" w:space="0" w:color="auto"/>
              <w:left w:val="single" w:sz="4" w:space="0" w:color="auto"/>
              <w:bottom w:val="single" w:sz="4" w:space="0" w:color="auto"/>
              <w:right w:val="single" w:sz="4" w:space="0" w:color="auto"/>
            </w:tcBorders>
            <w:shd w:val="clear" w:color="auto" w:fill="99CCFF"/>
          </w:tcPr>
          <w:p w14:paraId="261118BF" w14:textId="77777777" w:rsidR="0009191C" w:rsidRPr="00560A9B" w:rsidRDefault="0009191C" w:rsidP="00B46D58">
            <w:pPr>
              <w:widowControl w:val="0"/>
              <w:jc w:val="center"/>
              <w:rPr>
                <w:i/>
                <w:sz w:val="20"/>
                <w:szCs w:val="20"/>
              </w:rPr>
            </w:pPr>
            <w:r w:rsidRPr="00560A9B">
              <w:rPr>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EF1DF7" w14:textId="77777777" w:rsidR="0009191C" w:rsidRPr="00560A9B" w:rsidRDefault="00E02389" w:rsidP="00B46D58">
            <w:pPr>
              <w:widowControl w:val="0"/>
              <w:jc w:val="center"/>
              <w:rPr>
                <w:i/>
                <w:sz w:val="20"/>
                <w:szCs w:val="20"/>
                <w:lang w:val="en-US"/>
              </w:rPr>
            </w:pPr>
            <w:r w:rsidRPr="00560A9B">
              <w:rPr>
                <w:b/>
                <w:i/>
                <w:sz w:val="20"/>
                <w:szCs w:val="20"/>
                <w:lang w:val="en-US"/>
              </w:rPr>
              <w:t>4</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14:paraId="085D90FC" w14:textId="77777777" w:rsidR="0009191C" w:rsidRPr="00560A9B" w:rsidRDefault="00E02389" w:rsidP="00E02389">
            <w:pPr>
              <w:widowControl w:val="0"/>
              <w:jc w:val="center"/>
              <w:rPr>
                <w:i/>
                <w:sz w:val="20"/>
                <w:szCs w:val="20"/>
              </w:rPr>
            </w:pPr>
            <w:r w:rsidRPr="00560A9B">
              <w:rPr>
                <w:b/>
                <w:i/>
                <w:sz w:val="20"/>
                <w:szCs w:val="20"/>
                <w:lang w:val="en-US"/>
              </w:rPr>
              <w:t>5</w:t>
            </w:r>
            <w:r w:rsidR="0009191C" w:rsidRPr="00560A9B">
              <w:rPr>
                <w:b/>
                <w:i/>
                <w:sz w:val="20"/>
                <w:szCs w:val="20"/>
              </w:rPr>
              <w:t>=3+4</w:t>
            </w:r>
          </w:p>
        </w:tc>
      </w:tr>
      <w:tr w:rsidR="0009191C" w:rsidRPr="00560A9B" w14:paraId="770097E2" w14:textId="77777777" w:rsidTr="00A92639">
        <w:trPr>
          <w:trHeight w:val="20"/>
          <w:jc w:val="center"/>
        </w:trPr>
        <w:tc>
          <w:tcPr>
            <w:tcW w:w="1103" w:type="dxa"/>
            <w:tcBorders>
              <w:top w:val="single" w:sz="4" w:space="0" w:color="auto"/>
              <w:left w:val="single" w:sz="4" w:space="0" w:color="auto"/>
              <w:bottom w:val="single" w:sz="4" w:space="0" w:color="auto"/>
              <w:right w:val="single" w:sz="4" w:space="0" w:color="auto"/>
            </w:tcBorders>
            <w:vAlign w:val="center"/>
          </w:tcPr>
          <w:p w14:paraId="0C82DD7F" w14:textId="77777777" w:rsidR="0009191C" w:rsidRPr="00560A9B" w:rsidRDefault="0009191C" w:rsidP="00B46D58">
            <w:pPr>
              <w:widowControl w:val="0"/>
              <w:jc w:val="center"/>
              <w:rPr>
                <w:b/>
                <w:bCs/>
                <w:sz w:val="20"/>
                <w:szCs w:val="20"/>
              </w:rPr>
            </w:pPr>
            <w:r w:rsidRPr="00560A9B">
              <w:rPr>
                <w:b/>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tcPr>
          <w:p w14:paraId="1378091C" w14:textId="77777777" w:rsidR="0009191C" w:rsidRPr="00560A9B" w:rsidRDefault="0009191C" w:rsidP="00B46D58">
            <w:pPr>
              <w:widowControl w:val="0"/>
              <w:rPr>
                <w:sz w:val="20"/>
                <w:szCs w:val="20"/>
              </w:rPr>
            </w:pPr>
            <w:r w:rsidRPr="00560A9B">
              <w:rPr>
                <w:sz w:val="20"/>
                <w:szCs w:val="20"/>
                <w:u w:val="single"/>
                <w:vertAlign w:val="subscript"/>
              </w:rPr>
              <w:t>"Наименование лота предмета закупки № 1"</w:t>
            </w:r>
          </w:p>
        </w:tc>
        <w:tc>
          <w:tcPr>
            <w:tcW w:w="2235" w:type="dxa"/>
            <w:tcBorders>
              <w:top w:val="single" w:sz="4" w:space="0" w:color="auto"/>
              <w:left w:val="single" w:sz="4" w:space="0" w:color="auto"/>
              <w:bottom w:val="single" w:sz="4" w:space="0" w:color="auto"/>
              <w:right w:val="single" w:sz="4" w:space="0" w:color="auto"/>
            </w:tcBorders>
            <w:shd w:val="clear" w:color="auto" w:fill="auto"/>
          </w:tcPr>
          <w:p w14:paraId="7F0244F2" w14:textId="77777777" w:rsidR="0009191C" w:rsidRPr="00560A9B" w:rsidRDefault="0009191C" w:rsidP="00B46D58">
            <w:pPr>
              <w:widowControl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1BE696" w14:textId="77777777" w:rsidR="0009191C" w:rsidRPr="00560A9B" w:rsidRDefault="0009191C" w:rsidP="00B46D58">
            <w:pPr>
              <w:widowControl w:val="0"/>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69C6E8" w14:textId="77777777" w:rsidR="0009191C" w:rsidRPr="00560A9B" w:rsidRDefault="0009191C" w:rsidP="00B46D58">
            <w:pPr>
              <w:widowControl w:val="0"/>
              <w:jc w:val="center"/>
              <w:rPr>
                <w:sz w:val="20"/>
                <w:szCs w:val="20"/>
              </w:rPr>
            </w:pPr>
          </w:p>
        </w:tc>
      </w:tr>
      <w:tr w:rsidR="00A92639" w:rsidRPr="00560A9B" w14:paraId="192069C9" w14:textId="77777777" w:rsidTr="00A92639">
        <w:trPr>
          <w:trHeight w:val="20"/>
          <w:jc w:val="center"/>
        </w:trPr>
        <w:tc>
          <w:tcPr>
            <w:tcW w:w="1103" w:type="dxa"/>
            <w:tcBorders>
              <w:top w:val="single" w:sz="4" w:space="0" w:color="auto"/>
              <w:left w:val="single" w:sz="4" w:space="0" w:color="auto"/>
              <w:bottom w:val="single" w:sz="4" w:space="0" w:color="auto"/>
              <w:right w:val="single" w:sz="4" w:space="0" w:color="auto"/>
            </w:tcBorders>
            <w:vAlign w:val="center"/>
          </w:tcPr>
          <w:p w14:paraId="23893ABD" w14:textId="0B86F2B4" w:rsidR="00A92639" w:rsidRPr="00A92639" w:rsidRDefault="00A92639" w:rsidP="00B46D58">
            <w:pPr>
              <w:widowControl w:val="0"/>
              <w:jc w:val="center"/>
              <w:rPr>
                <w:b/>
                <w:sz w:val="20"/>
                <w:szCs w:val="20"/>
                <w:lang w:val="hy-AM"/>
              </w:rPr>
            </w:pPr>
            <w:r>
              <w:rPr>
                <w:b/>
                <w:sz w:val="20"/>
                <w:szCs w:val="20"/>
                <w:lang w:val="hy-AM"/>
              </w:rPr>
              <w:t>2</w:t>
            </w:r>
          </w:p>
        </w:tc>
        <w:tc>
          <w:tcPr>
            <w:tcW w:w="2693" w:type="dxa"/>
            <w:tcBorders>
              <w:top w:val="single" w:sz="4" w:space="0" w:color="auto"/>
              <w:left w:val="single" w:sz="4" w:space="0" w:color="auto"/>
              <w:bottom w:val="single" w:sz="4" w:space="0" w:color="auto"/>
              <w:right w:val="single" w:sz="4" w:space="0" w:color="auto"/>
            </w:tcBorders>
            <w:vAlign w:val="center"/>
          </w:tcPr>
          <w:p w14:paraId="629F1CB4" w14:textId="03BA7744" w:rsidR="00A92639" w:rsidRPr="00560A9B" w:rsidRDefault="00A92639" w:rsidP="00B46D58">
            <w:pPr>
              <w:widowControl w:val="0"/>
              <w:rPr>
                <w:sz w:val="20"/>
                <w:szCs w:val="20"/>
                <w:u w:val="single"/>
                <w:vertAlign w:val="subscript"/>
              </w:rPr>
            </w:pPr>
            <w:r w:rsidRPr="00560A9B">
              <w:rPr>
                <w:sz w:val="20"/>
                <w:szCs w:val="20"/>
                <w:u w:val="single"/>
                <w:vertAlign w:val="subscript"/>
              </w:rPr>
              <w:t>"Наименование лота предмета закупки № 1"</w:t>
            </w:r>
          </w:p>
        </w:tc>
        <w:tc>
          <w:tcPr>
            <w:tcW w:w="2235" w:type="dxa"/>
            <w:tcBorders>
              <w:top w:val="single" w:sz="4" w:space="0" w:color="auto"/>
              <w:left w:val="single" w:sz="4" w:space="0" w:color="auto"/>
              <w:bottom w:val="single" w:sz="4" w:space="0" w:color="auto"/>
              <w:right w:val="single" w:sz="4" w:space="0" w:color="auto"/>
            </w:tcBorders>
            <w:shd w:val="clear" w:color="auto" w:fill="auto"/>
          </w:tcPr>
          <w:p w14:paraId="0D1D2080" w14:textId="77777777" w:rsidR="00A92639" w:rsidRPr="00560A9B" w:rsidRDefault="00A92639" w:rsidP="00B46D58">
            <w:pPr>
              <w:widowControl w:val="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7492B0" w14:textId="77777777" w:rsidR="00A92639" w:rsidRPr="00560A9B" w:rsidRDefault="00A92639" w:rsidP="00B46D58">
            <w:pPr>
              <w:widowControl w:val="0"/>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2C28A7" w14:textId="77777777" w:rsidR="00A92639" w:rsidRPr="00560A9B" w:rsidRDefault="00A92639" w:rsidP="00B46D58">
            <w:pPr>
              <w:widowControl w:val="0"/>
              <w:jc w:val="center"/>
              <w:rPr>
                <w:sz w:val="20"/>
                <w:szCs w:val="20"/>
              </w:rPr>
            </w:pPr>
          </w:p>
        </w:tc>
      </w:tr>
    </w:tbl>
    <w:p w14:paraId="151F8646" w14:textId="77777777" w:rsidR="00374F4A" w:rsidRPr="00560A9B" w:rsidRDefault="00374F4A" w:rsidP="00B46D58">
      <w:pPr>
        <w:widowControl w:val="0"/>
        <w:tabs>
          <w:tab w:val="left" w:pos="6804"/>
        </w:tabs>
        <w:jc w:val="center"/>
      </w:pPr>
      <w:r w:rsidRPr="00560A9B">
        <w:t>_________________________________________________</w:t>
      </w:r>
      <w:r w:rsidRPr="00560A9B">
        <w:tab/>
        <w:t>_________________</w:t>
      </w:r>
    </w:p>
    <w:p w14:paraId="756EDDEE" w14:textId="77777777" w:rsidR="00374F4A" w:rsidRPr="00560A9B" w:rsidRDefault="00374F4A" w:rsidP="00B46D58">
      <w:pPr>
        <w:widowControl w:val="0"/>
        <w:tabs>
          <w:tab w:val="left" w:pos="7513"/>
        </w:tabs>
        <w:spacing w:after="160"/>
        <w:ind w:left="709"/>
        <w:jc w:val="both"/>
        <w:rPr>
          <w:sz w:val="16"/>
        </w:rPr>
      </w:pPr>
      <w:r w:rsidRPr="00560A9B">
        <w:rPr>
          <w:sz w:val="16"/>
        </w:rPr>
        <w:t>наименование участника (должность, имя, фамилия руководителя</w:t>
      </w:r>
      <w:r w:rsidR="00335DAA" w:rsidRPr="00560A9B">
        <w:rPr>
          <w:sz w:val="16"/>
        </w:rPr>
        <w:t>)</w:t>
      </w:r>
      <w:r w:rsidRPr="00560A9B">
        <w:rPr>
          <w:sz w:val="16"/>
        </w:rPr>
        <w:tab/>
        <w:t>подпись</w:t>
      </w:r>
    </w:p>
    <w:p w14:paraId="3944DDA3" w14:textId="77777777" w:rsidR="00DC619D" w:rsidRPr="00560A9B" w:rsidRDefault="00DC619D" w:rsidP="00B46D58">
      <w:pPr>
        <w:widowControl w:val="0"/>
        <w:spacing w:after="160"/>
        <w:jc w:val="both"/>
        <w:rPr>
          <w:lang w:val="es-ES"/>
        </w:rPr>
      </w:pPr>
    </w:p>
    <w:p w14:paraId="21F77887" w14:textId="77777777" w:rsidR="00B2572B" w:rsidRPr="00560A9B" w:rsidRDefault="00B2572B" w:rsidP="00B46D58">
      <w:pPr>
        <w:widowControl w:val="0"/>
        <w:spacing w:after="160"/>
        <w:jc w:val="right"/>
      </w:pPr>
      <w:r w:rsidRPr="00560A9B">
        <w:t>М. П.</w:t>
      </w:r>
    </w:p>
    <w:p w14:paraId="2DD7A35E" w14:textId="77777777" w:rsidR="00B217BB" w:rsidRPr="00560A9B" w:rsidRDefault="00B217BB" w:rsidP="00B46D58">
      <w:pPr>
        <w:rPr>
          <w:b/>
        </w:rPr>
      </w:pPr>
      <w:r w:rsidRPr="00560A9B">
        <w:rPr>
          <w:b/>
        </w:rPr>
        <w:br w:type="page"/>
      </w:r>
    </w:p>
    <w:p w14:paraId="44A31C33" w14:textId="77777777" w:rsidR="00B2572B" w:rsidRPr="00560A9B" w:rsidRDefault="00B2572B" w:rsidP="00B46D58">
      <w:pPr>
        <w:widowControl w:val="0"/>
        <w:spacing w:after="160"/>
        <w:ind w:firstLine="567"/>
        <w:jc w:val="right"/>
        <w:rPr>
          <w:b/>
          <w:strike/>
        </w:rPr>
      </w:pPr>
      <w:r w:rsidRPr="00560A9B">
        <w:rPr>
          <w:b/>
          <w:strike/>
        </w:rPr>
        <w:lastRenderedPageBreak/>
        <w:t xml:space="preserve">Приложение № </w:t>
      </w:r>
      <w:r w:rsidR="001F7821" w:rsidRPr="00560A9B">
        <w:rPr>
          <w:b/>
          <w:strike/>
        </w:rPr>
        <w:t>3</w:t>
      </w:r>
    </w:p>
    <w:p w14:paraId="407D9C35" w14:textId="56668EFF" w:rsidR="00B2572B" w:rsidRPr="00560A9B" w:rsidRDefault="00B2572B" w:rsidP="00B46D58">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на </w:t>
      </w:r>
      <w:r w:rsidR="003D2FA3" w:rsidRPr="00560A9B">
        <w:rPr>
          <w:rFonts w:ascii="Times New Roman" w:hAnsi="Times New Roman"/>
          <w:b/>
          <w:strike/>
          <w:sz w:val="24"/>
          <w:szCs w:val="24"/>
        </w:rPr>
        <w:t>процедуру запроса котировок</w:t>
      </w:r>
      <w:r w:rsidR="00EC165E" w:rsidRPr="00560A9B">
        <w:rPr>
          <w:rFonts w:ascii="Times New Roman" w:hAnsi="Times New Roman"/>
          <w:b/>
          <w:strike/>
          <w:sz w:val="24"/>
          <w:szCs w:val="24"/>
        </w:rPr>
        <w:br/>
      </w:r>
      <w:r w:rsidRPr="00560A9B">
        <w:rPr>
          <w:rFonts w:ascii="Times New Roman" w:hAnsi="Times New Roman"/>
          <w:b/>
          <w:strike/>
          <w:sz w:val="24"/>
          <w:szCs w:val="24"/>
        </w:rPr>
        <w:t xml:space="preserve">под кодом </w:t>
      </w:r>
    </w:p>
    <w:p w14:paraId="2DDE6244" w14:textId="77777777" w:rsidR="00742F7B" w:rsidRPr="00560A9B" w:rsidRDefault="00742F7B" w:rsidP="00742F7B">
      <w:pPr>
        <w:pStyle w:val="31"/>
        <w:widowControl w:val="0"/>
        <w:spacing w:after="160" w:line="240" w:lineRule="auto"/>
        <w:jc w:val="center"/>
        <w:rPr>
          <w:rFonts w:ascii="Times New Roman" w:hAnsi="Times New Roman"/>
          <w:strike/>
          <w:sz w:val="24"/>
          <w:szCs w:val="24"/>
        </w:rPr>
      </w:pPr>
      <w:r w:rsidRPr="00560A9B">
        <w:rPr>
          <w:rFonts w:ascii="Times New Roman" w:hAnsi="Times New Roman"/>
          <w:strike/>
          <w:sz w:val="24"/>
          <w:szCs w:val="24"/>
        </w:rPr>
        <w:t xml:space="preserve"> </w:t>
      </w:r>
    </w:p>
    <w:p w14:paraId="476C8958" w14:textId="77777777" w:rsidR="00B2572B" w:rsidRPr="00560A9B" w:rsidRDefault="00742F7B" w:rsidP="00742F7B">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ГАРАНТИЯ</w:t>
      </w:r>
      <w:r w:rsidR="00AA2488" w:rsidRPr="00560A9B">
        <w:rPr>
          <w:rFonts w:ascii="Times New Roman" w:hAnsi="Times New Roman"/>
          <w:strike/>
          <w:sz w:val="24"/>
          <w:szCs w:val="24"/>
        </w:rPr>
        <w:t xml:space="preserve"> </w:t>
      </w:r>
      <w:r w:rsidR="00AA2488" w:rsidRPr="00560A9B">
        <w:rPr>
          <w:rFonts w:ascii="Times New Roman" w:hAnsi="Times New Roman"/>
          <w:strike/>
          <w:sz w:val="24"/>
          <w:szCs w:val="24"/>
          <w:lang w:val="en-US"/>
        </w:rPr>
        <w:t>N</w:t>
      </w:r>
      <w:r w:rsidR="00AA2488" w:rsidRPr="00560A9B">
        <w:rPr>
          <w:rFonts w:ascii="Times New Roman" w:hAnsi="Times New Roman"/>
          <w:strike/>
          <w:sz w:val="24"/>
          <w:szCs w:val="24"/>
          <w:lang w:val="hy-AM"/>
        </w:rPr>
        <w:t>________</w:t>
      </w:r>
    </w:p>
    <w:p w14:paraId="29DDC91D" w14:textId="77777777" w:rsidR="000E5A91" w:rsidRPr="00560A9B" w:rsidRDefault="000E5A91" w:rsidP="000E5A91">
      <w:pPr>
        <w:widowControl w:val="0"/>
        <w:spacing w:after="160"/>
        <w:ind w:left="567" w:right="565"/>
        <w:jc w:val="center"/>
        <w:rPr>
          <w:b/>
          <w:strike/>
        </w:rPr>
      </w:pPr>
    </w:p>
    <w:p w14:paraId="3C7936B3" w14:textId="77777777" w:rsidR="00BF7253" w:rsidRPr="00560A9B" w:rsidRDefault="00BF7253" w:rsidP="00BF7253">
      <w:pPr>
        <w:pStyle w:val="af4"/>
        <w:shd w:val="clear" w:color="auto" w:fill="FFFFFF"/>
        <w:spacing w:before="0" w:beforeAutospacing="0" w:after="0" w:afterAutospacing="0" w:line="276" w:lineRule="auto"/>
        <w:ind w:firstLine="567"/>
        <w:contextualSpacing/>
        <w:jc w:val="both"/>
        <w:rPr>
          <w:rFonts w:eastAsiaTheme="minorHAnsi"/>
          <w:strike/>
          <w:sz w:val="18"/>
          <w:szCs w:val="18"/>
        </w:rPr>
      </w:pPr>
      <w:r w:rsidRPr="00560A9B">
        <w:rPr>
          <w:rFonts w:eastAsiaTheme="minorHAnsi"/>
          <w:strike/>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560A9B">
        <w:rPr>
          <w:rFonts w:eastAsiaTheme="minorHAnsi"/>
          <w:strike/>
          <w:sz w:val="18"/>
          <w:szCs w:val="18"/>
        </w:rPr>
        <w:t>______________________</w:t>
      </w:r>
      <w:r w:rsidRPr="00560A9B">
        <w:rPr>
          <w:rFonts w:eastAsiaTheme="minorHAnsi"/>
          <w:bCs/>
          <w:strike/>
        </w:rPr>
        <w:t xml:space="preserve"> организованной</w:t>
      </w:r>
    </w:p>
    <w:p w14:paraId="113450B7" w14:textId="77777777" w:rsidR="00BF7253" w:rsidRPr="00560A9B" w:rsidRDefault="00BF7253" w:rsidP="00BF7253">
      <w:pPr>
        <w:pStyle w:val="af4"/>
        <w:shd w:val="clear" w:color="auto" w:fill="FFFFFF"/>
        <w:spacing w:before="0" w:beforeAutospacing="0" w:after="0" w:afterAutospacing="0" w:line="276" w:lineRule="auto"/>
        <w:contextualSpacing/>
        <w:jc w:val="both"/>
        <w:rPr>
          <w:rFonts w:eastAsiaTheme="minorHAnsi"/>
          <w:strike/>
        </w:rPr>
      </w:pPr>
      <w:r w:rsidRPr="00560A9B">
        <w:rPr>
          <w:rFonts w:eastAsiaTheme="minorHAnsi"/>
          <w:strike/>
          <w:sz w:val="18"/>
          <w:szCs w:val="18"/>
        </w:rPr>
        <w:t xml:space="preserve">                                                                                             </w:t>
      </w:r>
      <w:r w:rsidRPr="00560A9B">
        <w:rPr>
          <w:rFonts w:eastAsiaTheme="minorHAnsi"/>
          <w:strike/>
          <w:sz w:val="16"/>
          <w:szCs w:val="16"/>
        </w:rPr>
        <w:t xml:space="preserve"> код процедуры</w:t>
      </w:r>
      <w:r w:rsidRPr="00560A9B">
        <w:rPr>
          <w:rFonts w:eastAsiaTheme="minorHAnsi"/>
          <w:strike/>
          <w:sz w:val="18"/>
          <w:szCs w:val="18"/>
        </w:rPr>
        <w:t xml:space="preserve">                                           </w:t>
      </w:r>
    </w:p>
    <w:p w14:paraId="1F092E3C" w14:textId="77777777" w:rsidR="00BF7253" w:rsidRPr="00560A9B" w:rsidRDefault="00BF7253" w:rsidP="00BF7253">
      <w:pPr>
        <w:pStyle w:val="af4"/>
        <w:shd w:val="clear" w:color="auto" w:fill="FFFFFF"/>
        <w:spacing w:before="0" w:beforeAutospacing="0" w:after="0" w:afterAutospacing="0"/>
        <w:contextualSpacing/>
        <w:rPr>
          <w:rFonts w:eastAsiaTheme="minorHAnsi"/>
          <w:strike/>
          <w:sz w:val="18"/>
          <w:szCs w:val="18"/>
        </w:rPr>
      </w:pPr>
      <w:r w:rsidRPr="00560A9B">
        <w:rPr>
          <w:rFonts w:eastAsiaTheme="minorHAnsi"/>
          <w:strike/>
          <w:sz w:val="18"/>
          <w:szCs w:val="18"/>
        </w:rPr>
        <w:t>____________________________</w:t>
      </w:r>
      <w:r w:rsidRPr="00560A9B">
        <w:rPr>
          <w:rFonts w:eastAsiaTheme="minorHAnsi"/>
          <w:strike/>
          <w:lang w:val="hy-AM"/>
        </w:rPr>
        <w:t>(далее-бенефициар)</w:t>
      </w:r>
      <w:r w:rsidRPr="00560A9B">
        <w:rPr>
          <w:rFonts w:eastAsiaTheme="minorHAnsi"/>
          <w:strike/>
        </w:rPr>
        <w:t xml:space="preserve">, </w:t>
      </w:r>
      <w:proofErr w:type="gramStart"/>
      <w:r w:rsidR="009F7BD5" w:rsidRPr="00560A9B">
        <w:rPr>
          <w:rFonts w:eastAsiaTheme="minorHAnsi"/>
          <w:strike/>
        </w:rPr>
        <w:t>вытекаю</w:t>
      </w:r>
      <w:r w:rsidRPr="00560A9B">
        <w:rPr>
          <w:rFonts w:eastAsiaTheme="minorHAnsi"/>
          <w:strike/>
        </w:rPr>
        <w:t>щих</w:t>
      </w:r>
      <w:proofErr w:type="gramEnd"/>
      <w:r w:rsidRPr="00560A9B">
        <w:rPr>
          <w:rFonts w:eastAsiaTheme="minorHAnsi"/>
          <w:strike/>
        </w:rPr>
        <w:t xml:space="preserve"> из </w:t>
      </w:r>
      <w:r w:rsidRPr="00560A9B">
        <w:rPr>
          <w:strike/>
        </w:rPr>
        <w:t xml:space="preserve">участия ____________   </w:t>
      </w:r>
    </w:p>
    <w:p w14:paraId="3E3F7EA7" w14:textId="77777777" w:rsidR="00BF7253" w:rsidRPr="00560A9B" w:rsidRDefault="00BF7253" w:rsidP="00BF7253">
      <w:pPr>
        <w:pStyle w:val="af4"/>
        <w:shd w:val="clear" w:color="auto" w:fill="FFFFFF"/>
        <w:spacing w:before="0" w:beforeAutospacing="0" w:after="0" w:afterAutospacing="0"/>
        <w:contextualSpacing/>
        <w:rPr>
          <w:rFonts w:eastAsiaTheme="minorHAnsi"/>
          <w:strike/>
          <w:sz w:val="18"/>
          <w:szCs w:val="18"/>
        </w:rPr>
      </w:pPr>
      <w:r w:rsidRPr="00560A9B">
        <w:rPr>
          <w:rFonts w:eastAsiaTheme="minorHAnsi"/>
          <w:strike/>
          <w:sz w:val="18"/>
          <w:szCs w:val="18"/>
        </w:rPr>
        <w:t>наименование заказчика</w:t>
      </w:r>
      <w:r w:rsidRPr="00560A9B">
        <w:rPr>
          <w:rStyle w:val="af5"/>
          <w:strike/>
          <w:sz w:val="16"/>
          <w:szCs w:val="16"/>
        </w:rPr>
        <w:t xml:space="preserve">                                                                                                       </w:t>
      </w:r>
      <w:r w:rsidRPr="00560A9B">
        <w:rPr>
          <w:rStyle w:val="af5"/>
          <w:b w:val="0"/>
          <w:strike/>
          <w:sz w:val="16"/>
          <w:szCs w:val="16"/>
        </w:rPr>
        <w:t>наименование участника</w:t>
      </w:r>
    </w:p>
    <w:p w14:paraId="24EA91C1"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lang w:val="hy-AM"/>
        </w:rPr>
        <w:t xml:space="preserve"> (далее-</w:t>
      </w:r>
      <w:r w:rsidRPr="00560A9B">
        <w:rPr>
          <w:rFonts w:eastAsiaTheme="minorHAnsi"/>
          <w:strike/>
        </w:rPr>
        <w:t>п</w:t>
      </w:r>
      <w:r w:rsidRPr="00560A9B">
        <w:rPr>
          <w:rFonts w:eastAsiaTheme="minorHAnsi"/>
          <w:strike/>
          <w:lang w:val="hy-AM"/>
        </w:rPr>
        <w:t>ринципал)</w:t>
      </w:r>
      <w:r w:rsidRPr="00560A9B">
        <w:rPr>
          <w:rFonts w:eastAsiaTheme="minorHAnsi"/>
          <w:strike/>
        </w:rPr>
        <w:t xml:space="preserve"> в данной процедуре закупок.</w:t>
      </w:r>
    </w:p>
    <w:p w14:paraId="55E65EB8"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    </w:t>
      </w:r>
    </w:p>
    <w:p w14:paraId="01CCAF3C" w14:textId="77777777" w:rsidR="00BF7253" w:rsidRPr="00560A9B" w:rsidRDefault="00BF7253" w:rsidP="00BF7253">
      <w:pPr>
        <w:pStyle w:val="af4"/>
        <w:shd w:val="clear" w:color="auto" w:fill="FFFFFF"/>
        <w:spacing w:before="0" w:beforeAutospacing="0" w:after="0" w:afterAutospacing="0"/>
        <w:ind w:firstLine="708"/>
        <w:jc w:val="both"/>
        <w:rPr>
          <w:rFonts w:eastAsiaTheme="minorHAnsi"/>
          <w:strike/>
          <w:lang w:val="hy-AM"/>
        </w:rPr>
      </w:pPr>
      <w:r w:rsidRPr="00560A9B">
        <w:rPr>
          <w:rFonts w:eastAsiaTheme="minorHAnsi"/>
          <w:strike/>
        </w:rPr>
        <w:t xml:space="preserve">2.  По гарантии </w:t>
      </w:r>
      <w:r w:rsidRPr="00560A9B">
        <w:rPr>
          <w:rFonts w:eastAsiaTheme="minorHAnsi"/>
          <w:strike/>
          <w:lang w:val="hy-AM"/>
        </w:rPr>
        <w:t xml:space="preserve">------------------------------------------------------------------------- </w:t>
      </w:r>
    </w:p>
    <w:p w14:paraId="246B43FA"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sz w:val="18"/>
          <w:szCs w:val="18"/>
        </w:rPr>
        <w:t xml:space="preserve">                                                                  наименование банка выдающего гарантию</w:t>
      </w:r>
    </w:p>
    <w:p w14:paraId="421B839F"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14:paraId="34954547"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5D8F7874"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045968" w:rsidRPr="00560A9B">
        <w:rPr>
          <w:rFonts w:eastAsiaTheme="minorHAnsi"/>
          <w:strike/>
        </w:rPr>
        <w:t>пяти</w:t>
      </w:r>
      <w:r w:rsidRPr="00560A9B">
        <w:rPr>
          <w:rFonts w:eastAsiaTheme="minorHAnsi"/>
          <w:strike/>
        </w:rPr>
        <w:t xml:space="preserve"> рабочих дней после получения требования. </w:t>
      </w:r>
    </w:p>
    <w:p w14:paraId="640CD4CD"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5B4CB46E" w14:textId="77777777" w:rsidR="00BF7253" w:rsidRPr="00560A9B" w:rsidRDefault="00BF7253" w:rsidP="00BF7253">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28B2D8BF" w14:textId="77777777" w:rsidR="00BF7253" w:rsidRPr="00560A9B" w:rsidRDefault="00BF7253" w:rsidP="00BF7253">
      <w:pPr>
        <w:pStyle w:val="af4"/>
        <w:shd w:val="clear" w:color="auto" w:fill="FFFFFF"/>
        <w:spacing w:before="0" w:beforeAutospacing="0" w:after="0" w:afterAutospacing="0"/>
        <w:jc w:val="both"/>
        <w:rPr>
          <w:rFonts w:eastAsiaTheme="minorHAnsi"/>
          <w:strike/>
        </w:rPr>
      </w:pPr>
    </w:p>
    <w:p w14:paraId="7031E9B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3. Настоящая гарантия является безотзывной.</w:t>
      </w:r>
    </w:p>
    <w:p w14:paraId="45E09CAD" w14:textId="77777777" w:rsidR="00BF7253" w:rsidRPr="00560A9B" w:rsidRDefault="00BF7253" w:rsidP="00BF7253">
      <w:pPr>
        <w:pStyle w:val="af4"/>
        <w:shd w:val="clear" w:color="auto" w:fill="FFFFFF"/>
        <w:spacing w:before="0" w:beforeAutospacing="0" w:after="0" w:afterAutospacing="0"/>
        <w:ind w:firstLine="375"/>
        <w:jc w:val="both"/>
        <w:rPr>
          <w:rStyle w:val="af5"/>
          <w:b w:val="0"/>
          <w:bCs w:val="0"/>
          <w:strike/>
          <w:sz w:val="20"/>
          <w:szCs w:val="20"/>
        </w:rPr>
      </w:pPr>
    </w:p>
    <w:p w14:paraId="54E7687F"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CA0AD32" w14:textId="77777777" w:rsidR="00BF7253" w:rsidRPr="00560A9B" w:rsidRDefault="00BF7253" w:rsidP="00BF7253">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9426DB" w:rsidRPr="00560A9B">
        <w:rPr>
          <w:rFonts w:eastAsiaTheme="minorHAnsi"/>
          <w:strike/>
        </w:rPr>
        <w:t xml:space="preserve">с момента выпуска и </w:t>
      </w:r>
      <w:proofErr w:type="gramStart"/>
      <w:r w:rsidR="009426DB" w:rsidRPr="00560A9B">
        <w:rPr>
          <w:rFonts w:eastAsiaTheme="minorHAnsi"/>
          <w:strike/>
        </w:rPr>
        <w:t xml:space="preserve">в силе </w:t>
      </w:r>
      <w:r w:rsidRPr="00560A9B">
        <w:rPr>
          <w:rFonts w:eastAsiaTheme="minorHAnsi"/>
          <w:strike/>
        </w:rPr>
        <w:t>девяносто рабочих дней</w:t>
      </w:r>
      <w:r w:rsidR="0056608D" w:rsidRPr="00560A9B">
        <w:rPr>
          <w:rFonts w:eastAsiaTheme="minorHAnsi"/>
          <w:strike/>
        </w:rPr>
        <w:t>**</w:t>
      </w:r>
      <w:r w:rsidRPr="00560A9B">
        <w:rPr>
          <w:rFonts w:eastAsiaTheme="minorHAnsi"/>
          <w:strike/>
        </w:rPr>
        <w:t xml:space="preserve"> со дня </w:t>
      </w:r>
      <w:r w:rsidR="009939C4" w:rsidRPr="00560A9B">
        <w:rPr>
          <w:rFonts w:eastAsiaTheme="minorHAnsi"/>
          <w:strike/>
        </w:rPr>
        <w:t xml:space="preserve">истечения крайнего срока </w:t>
      </w:r>
      <w:r w:rsidRPr="00560A9B">
        <w:rPr>
          <w:rFonts w:eastAsiaTheme="minorHAnsi"/>
          <w:strike/>
        </w:rPr>
        <w:t>подачи принципалом заяв</w:t>
      </w:r>
      <w:r w:rsidR="009939C4" w:rsidRPr="00560A9B">
        <w:rPr>
          <w:rFonts w:eastAsiaTheme="minorHAnsi"/>
          <w:strike/>
        </w:rPr>
        <w:t>о</w:t>
      </w:r>
      <w:r w:rsidRPr="00560A9B">
        <w:rPr>
          <w:rFonts w:eastAsiaTheme="minorHAnsi"/>
          <w:strike/>
        </w:rPr>
        <w:t>к на участие в организованной бенефициаром процедуре закупок под кодом</w:t>
      </w:r>
      <w:proofErr w:type="gramEnd"/>
      <w:r w:rsidRPr="00560A9B">
        <w:rPr>
          <w:rFonts w:eastAsiaTheme="minorHAnsi"/>
          <w:strike/>
        </w:rPr>
        <w:t xml:space="preserve">   ________________________________.</w:t>
      </w:r>
    </w:p>
    <w:p w14:paraId="4B2147EE" w14:textId="77777777" w:rsidR="00BF7253" w:rsidRPr="00560A9B" w:rsidRDefault="009426DB" w:rsidP="009939C4">
      <w:pPr>
        <w:pStyle w:val="af4"/>
        <w:shd w:val="clear" w:color="auto" w:fill="FFFFFF"/>
        <w:ind w:firstLine="374"/>
        <w:contextualSpacing/>
        <w:rPr>
          <w:rFonts w:eastAsiaTheme="minorHAnsi"/>
          <w:strike/>
          <w:sz w:val="18"/>
          <w:szCs w:val="18"/>
        </w:rPr>
      </w:pPr>
      <w:r w:rsidRPr="00560A9B">
        <w:rPr>
          <w:rFonts w:eastAsiaTheme="minorHAnsi"/>
          <w:strike/>
        </w:rPr>
        <w:t xml:space="preserve">  </w:t>
      </w:r>
      <w:r w:rsidR="00BF7253" w:rsidRPr="00560A9B">
        <w:rPr>
          <w:rFonts w:eastAsiaTheme="minorHAnsi"/>
          <w:strike/>
        </w:rPr>
        <w:t xml:space="preserve"> </w:t>
      </w:r>
      <w:r w:rsidR="00BF7253" w:rsidRPr="00560A9B">
        <w:rPr>
          <w:rFonts w:eastAsiaTheme="minorHAnsi"/>
          <w:strike/>
          <w:sz w:val="18"/>
          <w:szCs w:val="18"/>
        </w:rPr>
        <w:t>код процедуры</w:t>
      </w:r>
    </w:p>
    <w:p w14:paraId="56D15D76" w14:textId="77777777" w:rsidR="009D753C" w:rsidRPr="00560A9B" w:rsidRDefault="00634B02" w:rsidP="00634B02">
      <w:pPr>
        <w:pStyle w:val="af4"/>
        <w:shd w:val="clear" w:color="auto" w:fill="FFFFFF"/>
        <w:spacing w:before="0" w:beforeAutospacing="0" w:after="0" w:afterAutospacing="0"/>
        <w:ind w:firstLine="375"/>
        <w:jc w:val="both"/>
        <w:rPr>
          <w:ins w:id="14" w:author="Inesa Kocharyan" w:date="2023-07-07T17:01:00Z"/>
          <w:rFonts w:eastAsiaTheme="minorHAnsi"/>
          <w:strike/>
        </w:rPr>
      </w:pPr>
      <w:r w:rsidRPr="00560A9B">
        <w:rPr>
          <w:rFonts w:eastAsiaTheme="minorHAnsi"/>
          <w:strike/>
        </w:rPr>
        <w:t>Информацию о факте предоставления настоящей гаранти</w:t>
      </w:r>
      <w:proofErr w:type="gramStart"/>
      <w:r w:rsidRPr="00560A9B">
        <w:rPr>
          <w:rFonts w:eastAsiaTheme="minorHAnsi"/>
          <w:strike/>
        </w:rPr>
        <w:t>и</w:t>
      </w:r>
      <w:r w:rsidR="0062057D" w:rsidRPr="00560A9B">
        <w:rPr>
          <w:rFonts w:eastAsiaTheme="minorHAnsi"/>
          <w:strike/>
        </w:rPr>
        <w:t>-</w:t>
      </w:r>
      <w:proofErr w:type="gramEnd"/>
      <w:r w:rsidR="0062057D" w:rsidRPr="00560A9B">
        <w:rPr>
          <w:rFonts w:eastAsiaTheme="minorHAnsi"/>
          <w:strike/>
        </w:rPr>
        <w:t xml:space="preserve"> номер гарантии, наименование предоставляющего банка и код, указанный в пункте 1 настоящей гарантии,</w:t>
      </w:r>
      <w:r w:rsidRPr="00560A9B">
        <w:rPr>
          <w:rFonts w:eastAsiaTheme="minorHAnsi"/>
          <w:strike/>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560A9B">
        <w:rPr>
          <w:rFonts w:eastAsiaTheme="minorHAnsi"/>
          <w:strike/>
        </w:rPr>
        <w:t>--------------------------------------------</w:t>
      </w:r>
      <w:r w:rsidR="007531AA" w:rsidRPr="00560A9B">
        <w:rPr>
          <w:rFonts w:eastAsiaTheme="minorHAnsi"/>
          <w:strike/>
        </w:rPr>
        <w:t>,</w:t>
      </w:r>
      <w:ins w:id="15" w:author="Inesa Kocharyan" w:date="2023-07-07T17:01:00Z">
        <w:r w:rsidR="007531AA" w:rsidRPr="00560A9B">
          <w:rPr>
            <w:rFonts w:eastAsiaTheme="minorHAnsi"/>
            <w:strike/>
          </w:rPr>
          <w:t xml:space="preserve"> </w:t>
        </w:r>
      </w:ins>
      <w:r w:rsidRPr="00560A9B">
        <w:rPr>
          <w:rFonts w:eastAsiaTheme="minorHAnsi"/>
          <w:strike/>
        </w:rPr>
        <w:t xml:space="preserve">который указан в упомянутом в настоящем пункте </w:t>
      </w:r>
    </w:p>
    <w:p w14:paraId="38FB5634" w14:textId="77777777" w:rsidR="009D753C" w:rsidRPr="00560A9B" w:rsidRDefault="009D753C" w:rsidP="00634B02">
      <w:pPr>
        <w:pStyle w:val="af4"/>
        <w:shd w:val="clear" w:color="auto" w:fill="FFFFFF"/>
        <w:spacing w:before="0" w:beforeAutospacing="0" w:after="0" w:afterAutospacing="0"/>
        <w:ind w:firstLine="375"/>
        <w:jc w:val="both"/>
        <w:rPr>
          <w:rFonts w:eastAsiaTheme="minorHAnsi"/>
          <w:strike/>
        </w:rPr>
      </w:pPr>
      <w:r w:rsidRPr="00560A9B">
        <w:rPr>
          <w:rStyle w:val="af5"/>
          <w:b w:val="0"/>
          <w:bCs w:val="0"/>
          <w:strike/>
          <w:sz w:val="20"/>
          <w:szCs w:val="20"/>
        </w:rPr>
        <w:t>адрес эл. почты секретаря</w:t>
      </w:r>
    </w:p>
    <w:p w14:paraId="1D26D6AB" w14:textId="77777777" w:rsidR="00634B02" w:rsidRPr="00560A9B" w:rsidRDefault="00634B02" w:rsidP="00A3702B">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приглашении</w:t>
      </w:r>
      <w:proofErr w:type="gramEnd"/>
      <w:r w:rsidRPr="00560A9B">
        <w:rPr>
          <w:rFonts w:eastAsiaTheme="minorHAnsi"/>
          <w:strike/>
        </w:rPr>
        <w:t xml:space="preserve"> к процедуре закупок.</w:t>
      </w:r>
    </w:p>
    <w:p w14:paraId="7606266D" w14:textId="77777777" w:rsidR="00634B02" w:rsidRPr="00560A9B"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14:paraId="64FD084D"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w:t>
      </w:r>
      <w:r w:rsidR="00842D08" w:rsidRPr="00560A9B">
        <w:rPr>
          <w:rFonts w:eastAsiaTheme="minorHAnsi"/>
          <w:strike/>
        </w:rPr>
        <w:t>е</w:t>
      </w:r>
      <w:r w:rsidRPr="00560A9B">
        <w:rPr>
          <w:rFonts w:eastAsiaTheme="minorHAnsi"/>
          <w:strike/>
        </w:rPr>
        <w:t>тся копия протокола заседания оценочной комиссии об отклонении заявки</w:t>
      </w:r>
      <w:r w:rsidR="00842D08" w:rsidRPr="00560A9B">
        <w:rPr>
          <w:rFonts w:eastAsiaTheme="minorHAnsi"/>
          <w:strike/>
        </w:rPr>
        <w:t>.</w:t>
      </w:r>
    </w:p>
    <w:p w14:paraId="5A34509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240533F6"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6A71C30"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03F143A5"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59BCBB20"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38639E95"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60C77971"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p>
    <w:p w14:paraId="5F8AD08C"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B6F654C" w14:textId="77777777" w:rsidR="00BF7253" w:rsidRPr="00560A9B" w:rsidRDefault="00BF7253" w:rsidP="00BF7253">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2B8DF7AB"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06313B2"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73F74C75"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rPr>
      </w:pPr>
    </w:p>
    <w:p w14:paraId="713D1891"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E468D6"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p>
    <w:p w14:paraId="0896C4D2"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p>
    <w:p w14:paraId="1B094F0F" w14:textId="77777777" w:rsidR="00BF7253" w:rsidRPr="00560A9B" w:rsidRDefault="00BF7253" w:rsidP="00BF7253">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2AB0B7" w14:textId="77777777" w:rsidR="00BF7253" w:rsidRPr="00560A9B" w:rsidRDefault="00BF7253" w:rsidP="00BF7253">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33CA3426"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lang w:val="hy-AM"/>
        </w:rPr>
      </w:pPr>
    </w:p>
    <w:p w14:paraId="6F3F5D35" w14:textId="77777777" w:rsidR="00BF7253" w:rsidRPr="00560A9B" w:rsidRDefault="00BF7253" w:rsidP="00BF7253">
      <w:pPr>
        <w:pStyle w:val="af4"/>
        <w:shd w:val="clear" w:color="auto" w:fill="FFFFFF"/>
        <w:spacing w:before="0" w:beforeAutospacing="0" w:after="0" w:afterAutospacing="0"/>
        <w:ind w:firstLine="375"/>
        <w:jc w:val="both"/>
        <w:rPr>
          <w:rFonts w:eastAsiaTheme="minorHAnsi"/>
          <w:strike/>
        </w:rPr>
      </w:pPr>
    </w:p>
    <w:p w14:paraId="6CE7BE6D" w14:textId="77777777" w:rsidR="000E5A91" w:rsidRPr="00560A9B" w:rsidRDefault="000E5A91" w:rsidP="00BF7253">
      <w:pPr>
        <w:pStyle w:val="a3"/>
        <w:widowControl w:val="0"/>
        <w:spacing w:after="160" w:line="240" w:lineRule="auto"/>
        <w:rPr>
          <w:rFonts w:ascii="Times New Roman" w:hAnsi="Times New Roman"/>
          <w:i w:val="0"/>
          <w:strike/>
          <w:sz w:val="24"/>
          <w:szCs w:val="24"/>
        </w:rPr>
      </w:pPr>
    </w:p>
    <w:p w14:paraId="11814553" w14:textId="77777777" w:rsidR="00260163" w:rsidRPr="00560A9B" w:rsidRDefault="00260163" w:rsidP="00B46D58">
      <w:pPr>
        <w:widowControl w:val="0"/>
        <w:spacing w:after="160"/>
        <w:ind w:left="567" w:right="565"/>
        <w:jc w:val="center"/>
        <w:rPr>
          <w:b/>
          <w:strike/>
        </w:rPr>
      </w:pPr>
    </w:p>
    <w:p w14:paraId="274D4005" w14:textId="77777777" w:rsidR="00CF2692" w:rsidRPr="00560A9B" w:rsidRDefault="00CF2692" w:rsidP="00B46D58">
      <w:pPr>
        <w:widowControl w:val="0"/>
        <w:spacing w:after="160"/>
        <w:ind w:left="567" w:right="565"/>
        <w:jc w:val="center"/>
        <w:rPr>
          <w:b/>
        </w:rPr>
      </w:pPr>
    </w:p>
    <w:p w14:paraId="599DC280" w14:textId="77777777" w:rsidR="00CF2692" w:rsidRPr="00560A9B" w:rsidRDefault="00CF2692" w:rsidP="00B46D58">
      <w:pPr>
        <w:widowControl w:val="0"/>
        <w:spacing w:after="160"/>
        <w:ind w:left="567" w:right="565"/>
        <w:jc w:val="center"/>
        <w:rPr>
          <w:b/>
        </w:rPr>
      </w:pPr>
    </w:p>
    <w:p w14:paraId="143B9BAB" w14:textId="77777777" w:rsidR="00CF2692" w:rsidRPr="00560A9B" w:rsidRDefault="00CF2692" w:rsidP="00B46D58">
      <w:pPr>
        <w:widowControl w:val="0"/>
        <w:spacing w:after="160"/>
        <w:ind w:left="567" w:right="565"/>
        <w:jc w:val="center"/>
        <w:rPr>
          <w:b/>
        </w:rPr>
      </w:pPr>
    </w:p>
    <w:p w14:paraId="4DCFA991" w14:textId="77777777" w:rsidR="00CF2692" w:rsidRPr="00560A9B" w:rsidRDefault="00CF2692" w:rsidP="00B46D58">
      <w:pPr>
        <w:widowControl w:val="0"/>
        <w:spacing w:after="160"/>
        <w:ind w:left="567" w:right="565"/>
        <w:jc w:val="center"/>
        <w:rPr>
          <w:b/>
        </w:rPr>
      </w:pPr>
    </w:p>
    <w:p w14:paraId="32A8ED3A" w14:textId="77777777" w:rsidR="00CF2692" w:rsidRPr="00560A9B" w:rsidRDefault="00CF2692" w:rsidP="00B46D58">
      <w:pPr>
        <w:widowControl w:val="0"/>
        <w:spacing w:after="160"/>
        <w:ind w:left="567" w:right="565"/>
        <w:jc w:val="center"/>
        <w:rPr>
          <w:b/>
        </w:rPr>
      </w:pPr>
    </w:p>
    <w:p w14:paraId="15A1A3D6" w14:textId="77777777" w:rsidR="00CF2692" w:rsidRPr="00560A9B" w:rsidRDefault="00CF2692" w:rsidP="00B46D58">
      <w:pPr>
        <w:widowControl w:val="0"/>
        <w:spacing w:after="160"/>
        <w:ind w:left="567" w:right="565"/>
        <w:jc w:val="center"/>
        <w:rPr>
          <w:b/>
        </w:rPr>
      </w:pPr>
    </w:p>
    <w:p w14:paraId="75171371" w14:textId="77777777" w:rsidR="00CF2692" w:rsidRPr="00560A9B" w:rsidRDefault="00CF2692" w:rsidP="00B46D58">
      <w:pPr>
        <w:widowControl w:val="0"/>
        <w:spacing w:after="160"/>
        <w:ind w:left="567" w:right="565"/>
        <w:jc w:val="center"/>
        <w:rPr>
          <w:b/>
        </w:rPr>
      </w:pPr>
    </w:p>
    <w:p w14:paraId="1151D9EE" w14:textId="77777777" w:rsidR="00CF2692" w:rsidRPr="00560A9B" w:rsidRDefault="00CF2692" w:rsidP="00B46D58">
      <w:pPr>
        <w:widowControl w:val="0"/>
        <w:spacing w:after="160"/>
        <w:ind w:left="567" w:right="565"/>
        <w:jc w:val="center"/>
        <w:rPr>
          <w:b/>
        </w:rPr>
      </w:pPr>
    </w:p>
    <w:p w14:paraId="0C2226F4" w14:textId="77777777" w:rsidR="00CF2692" w:rsidRPr="00560A9B" w:rsidRDefault="00CF2692" w:rsidP="00B46D58">
      <w:pPr>
        <w:widowControl w:val="0"/>
        <w:spacing w:after="160"/>
        <w:ind w:left="567" w:right="565"/>
        <w:jc w:val="center"/>
        <w:rPr>
          <w:b/>
        </w:rPr>
      </w:pPr>
    </w:p>
    <w:p w14:paraId="153D078E" w14:textId="77777777" w:rsidR="00CF2692" w:rsidRPr="00560A9B" w:rsidRDefault="00CF2692" w:rsidP="00B46D58">
      <w:pPr>
        <w:widowControl w:val="0"/>
        <w:spacing w:after="160"/>
        <w:ind w:left="567" w:right="565"/>
        <w:jc w:val="center"/>
        <w:rPr>
          <w:b/>
        </w:rPr>
      </w:pPr>
    </w:p>
    <w:p w14:paraId="61578CCE" w14:textId="77777777" w:rsidR="00CF2692" w:rsidRPr="00560A9B" w:rsidRDefault="00CF2692" w:rsidP="00B46D58">
      <w:pPr>
        <w:widowControl w:val="0"/>
        <w:spacing w:after="160"/>
        <w:ind w:left="567" w:right="565"/>
        <w:jc w:val="center"/>
        <w:rPr>
          <w:b/>
        </w:rPr>
      </w:pPr>
    </w:p>
    <w:p w14:paraId="76C199D8" w14:textId="77777777" w:rsidR="00CF2692" w:rsidRPr="00560A9B" w:rsidRDefault="00CF2692" w:rsidP="00B46D58">
      <w:pPr>
        <w:widowControl w:val="0"/>
        <w:spacing w:after="160"/>
        <w:ind w:left="567" w:right="565"/>
        <w:jc w:val="center"/>
        <w:rPr>
          <w:b/>
        </w:rPr>
      </w:pPr>
    </w:p>
    <w:p w14:paraId="7155D228" w14:textId="77777777" w:rsidR="001B5AD4" w:rsidRPr="00560A9B" w:rsidRDefault="001B5AD4" w:rsidP="00B46D58">
      <w:pPr>
        <w:widowControl w:val="0"/>
        <w:spacing w:after="160"/>
        <w:ind w:left="567" w:right="565"/>
        <w:jc w:val="center"/>
        <w:rPr>
          <w:b/>
        </w:rPr>
      </w:pPr>
    </w:p>
    <w:p w14:paraId="2BCB3315" w14:textId="77777777" w:rsidR="00FD2C36" w:rsidRDefault="00FD2C36" w:rsidP="001005B0">
      <w:pPr>
        <w:widowControl w:val="0"/>
        <w:spacing w:after="160"/>
        <w:ind w:firstLine="567"/>
        <w:jc w:val="right"/>
        <w:rPr>
          <w:b/>
          <w:strike/>
          <w:lang w:val="hy-AM"/>
        </w:rPr>
      </w:pPr>
    </w:p>
    <w:p w14:paraId="2D7373D0" w14:textId="77777777" w:rsidR="00FD2C36" w:rsidRDefault="00FD2C36" w:rsidP="001005B0">
      <w:pPr>
        <w:widowControl w:val="0"/>
        <w:spacing w:after="160"/>
        <w:ind w:firstLine="567"/>
        <w:jc w:val="right"/>
        <w:rPr>
          <w:b/>
          <w:strike/>
          <w:lang w:val="hy-AM"/>
        </w:rPr>
      </w:pPr>
    </w:p>
    <w:p w14:paraId="412EBB78" w14:textId="77777777" w:rsidR="00FD2C36" w:rsidRDefault="00FD2C36" w:rsidP="001005B0">
      <w:pPr>
        <w:widowControl w:val="0"/>
        <w:spacing w:after="160"/>
        <w:ind w:firstLine="567"/>
        <w:jc w:val="right"/>
        <w:rPr>
          <w:b/>
          <w:strike/>
          <w:lang w:val="hy-AM"/>
        </w:rPr>
      </w:pPr>
    </w:p>
    <w:p w14:paraId="38DABA51" w14:textId="77777777" w:rsidR="00FD2C36" w:rsidRDefault="00FD2C36" w:rsidP="001005B0">
      <w:pPr>
        <w:widowControl w:val="0"/>
        <w:spacing w:after="160"/>
        <w:ind w:firstLine="567"/>
        <w:jc w:val="right"/>
        <w:rPr>
          <w:b/>
          <w:strike/>
          <w:lang w:val="hy-AM"/>
        </w:rPr>
      </w:pPr>
    </w:p>
    <w:p w14:paraId="3A2A9975" w14:textId="77777777" w:rsidR="00FD2C36" w:rsidRDefault="00FD2C36" w:rsidP="001005B0">
      <w:pPr>
        <w:widowControl w:val="0"/>
        <w:spacing w:after="160"/>
        <w:ind w:firstLine="567"/>
        <w:jc w:val="right"/>
        <w:rPr>
          <w:b/>
          <w:strike/>
          <w:lang w:val="hy-AM"/>
        </w:rPr>
      </w:pPr>
    </w:p>
    <w:p w14:paraId="0F4DE3CA" w14:textId="77777777" w:rsidR="00FD2C36" w:rsidRDefault="00FD2C36" w:rsidP="001005B0">
      <w:pPr>
        <w:widowControl w:val="0"/>
        <w:spacing w:after="160"/>
        <w:ind w:firstLine="567"/>
        <w:jc w:val="right"/>
        <w:rPr>
          <w:b/>
          <w:strike/>
          <w:lang w:val="hy-AM"/>
        </w:rPr>
      </w:pPr>
    </w:p>
    <w:p w14:paraId="7C37D998" w14:textId="77777777" w:rsidR="001005B0" w:rsidRPr="00560A9B" w:rsidRDefault="007B3F5F" w:rsidP="001005B0">
      <w:pPr>
        <w:widowControl w:val="0"/>
        <w:spacing w:after="160"/>
        <w:ind w:firstLine="567"/>
        <w:jc w:val="right"/>
        <w:rPr>
          <w:b/>
          <w:strike/>
        </w:rPr>
      </w:pPr>
      <w:r w:rsidRPr="00560A9B">
        <w:rPr>
          <w:b/>
          <w:strike/>
        </w:rPr>
        <w:t>Приложение № 4</w:t>
      </w:r>
    </w:p>
    <w:p w14:paraId="05A38C3E" w14:textId="3788ACD8" w:rsidR="007B3F5F" w:rsidRPr="00560A9B" w:rsidRDefault="007B3F5F" w:rsidP="001005B0">
      <w:pPr>
        <w:widowControl w:val="0"/>
        <w:spacing w:after="160"/>
        <w:ind w:firstLine="567"/>
        <w:jc w:val="right"/>
        <w:rPr>
          <w:b/>
          <w:strike/>
        </w:rPr>
      </w:pPr>
      <w:r w:rsidRPr="00560A9B">
        <w:rPr>
          <w:b/>
          <w:strike/>
        </w:rPr>
        <w:t xml:space="preserve">к Приглашению на </w:t>
      </w:r>
      <w:r w:rsidR="003D2FA3" w:rsidRPr="00560A9B">
        <w:rPr>
          <w:b/>
          <w:strike/>
        </w:rPr>
        <w:t>процедуру запроса котировок</w:t>
      </w:r>
      <w:r w:rsidRPr="00560A9B">
        <w:rPr>
          <w:b/>
          <w:strike/>
        </w:rPr>
        <w:br/>
        <w:t xml:space="preserve">под кодом </w:t>
      </w:r>
      <w:r w:rsidRPr="00560A9B">
        <w:rPr>
          <w:rStyle w:val="af6"/>
          <w:b/>
          <w:strike/>
        </w:rPr>
        <w:footnoteReference w:customMarkFollows="1" w:id="18"/>
        <w:t>*</w:t>
      </w:r>
    </w:p>
    <w:p w14:paraId="6E47C8EA" w14:textId="77777777" w:rsidR="0016001A" w:rsidRPr="00560A9B" w:rsidRDefault="0016001A" w:rsidP="0016001A">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52F3A128" w14:textId="77777777" w:rsidR="007B3F5F" w:rsidRPr="00560A9B" w:rsidRDefault="0016001A" w:rsidP="007B3F5F">
      <w:pPr>
        <w:widowControl w:val="0"/>
        <w:spacing w:after="160"/>
        <w:ind w:left="567" w:right="565"/>
        <w:jc w:val="center"/>
        <w:rPr>
          <w:b/>
          <w:strike/>
        </w:rPr>
      </w:pPr>
      <w:r w:rsidRPr="00560A9B">
        <w:rPr>
          <w:b/>
          <w:strike/>
        </w:rPr>
        <w:t>(обеспечение квалификации)</w:t>
      </w:r>
    </w:p>
    <w:p w14:paraId="677A67F3" w14:textId="77777777" w:rsidR="007B3F5F" w:rsidRPr="00560A9B" w:rsidRDefault="007B3F5F" w:rsidP="007B3F5F">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lastRenderedPageBreak/>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p>
    <w:p w14:paraId="5DF2CF1C" w14:textId="77777777" w:rsidR="007B3F5F" w:rsidRPr="00560A9B" w:rsidRDefault="007B3F5F" w:rsidP="007B3F5F">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lang w:val="hy-AM"/>
        </w:rPr>
        <w:tab/>
      </w:r>
      <w:r w:rsidRPr="00560A9B">
        <w:rPr>
          <w:rStyle w:val="af5"/>
          <w:b w:val="0"/>
          <w:strike/>
          <w:sz w:val="18"/>
          <w:szCs w:val="18"/>
        </w:rPr>
        <w:t xml:space="preserve">                                                                            номер заключаемого договора</w:t>
      </w:r>
    </w:p>
    <w:p w14:paraId="47004C59" w14:textId="77777777" w:rsidR="007B3F5F" w:rsidRPr="00560A9B" w:rsidRDefault="007B3F5F" w:rsidP="007B3F5F">
      <w:pPr>
        <w:pStyle w:val="af4"/>
        <w:shd w:val="clear" w:color="auto" w:fill="FFFFFF"/>
        <w:spacing w:before="0" w:beforeAutospacing="0" w:after="0" w:afterAutospacing="0"/>
        <w:ind w:left="-142"/>
        <w:rPr>
          <w:rStyle w:val="af5"/>
          <w:b w:val="0"/>
          <w:bCs w:val="0"/>
          <w:strike/>
          <w:sz w:val="20"/>
          <w:szCs w:val="20"/>
          <w:lang w:val="hy-AM"/>
        </w:rPr>
      </w:pPr>
      <w:r w:rsidRPr="00560A9B">
        <w:rPr>
          <w:rFonts w:eastAsiaTheme="minorHAnsi"/>
          <w:strike/>
        </w:rPr>
        <w:t xml:space="preserve">  заключаемым</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Fonts w:eastAsiaTheme="minorHAnsi"/>
          <w:strike/>
        </w:rPr>
        <w:t xml:space="preserve"> (далее-принципал</w:t>
      </w:r>
      <w:proofErr w:type="gramStart"/>
      <w:r w:rsidRPr="00560A9B">
        <w:rPr>
          <w:rFonts w:eastAsiaTheme="minorHAnsi"/>
          <w:strike/>
        </w:rPr>
        <w:t xml:space="preserve"> )</w:t>
      </w:r>
      <w:proofErr w:type="gramEnd"/>
      <w:r w:rsidRPr="00560A9B">
        <w:rPr>
          <w:rFonts w:eastAsiaTheme="minorHAnsi"/>
          <w:strike/>
        </w:rPr>
        <w:t xml:space="preserve"> в результате  </w:t>
      </w:r>
    </w:p>
    <w:p w14:paraId="717DD0BD" w14:textId="77777777" w:rsidR="007B3F5F" w:rsidRPr="00560A9B" w:rsidRDefault="007B3F5F" w:rsidP="007B3F5F">
      <w:pPr>
        <w:pStyle w:val="af4"/>
        <w:shd w:val="clear" w:color="auto" w:fill="FFFFFF"/>
        <w:spacing w:before="0" w:beforeAutospacing="0" w:after="0" w:afterAutospacing="0"/>
        <w:ind w:left="-142"/>
        <w:rPr>
          <w:b/>
          <w:strike/>
          <w:sz w:val="18"/>
          <w:szCs w:val="18"/>
          <w:vertAlign w:val="superscript"/>
          <w:lang w:val="hy-AM"/>
        </w:rPr>
      </w:pPr>
      <w:r w:rsidRPr="00560A9B">
        <w:rPr>
          <w:rStyle w:val="af5"/>
          <w:b w:val="0"/>
          <w:strike/>
          <w:sz w:val="18"/>
          <w:szCs w:val="18"/>
        </w:rPr>
        <w:t xml:space="preserve">                                  наименование отобранного участника</w:t>
      </w:r>
      <w:r w:rsidRPr="00560A9B">
        <w:rPr>
          <w:rStyle w:val="af5"/>
          <w:b w:val="0"/>
          <w:strike/>
          <w:sz w:val="18"/>
          <w:szCs w:val="18"/>
          <w:lang w:val="hy-AM"/>
        </w:rPr>
        <w:tab/>
      </w:r>
    </w:p>
    <w:p w14:paraId="02BDDDC5"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Fonts w:eastAsiaTheme="minorHAnsi"/>
          <w:strike/>
        </w:rPr>
        <w:t xml:space="preserve"> </w:t>
      </w:r>
    </w:p>
    <w:p w14:paraId="48F192D3" w14:textId="77777777" w:rsidR="007B3F5F" w:rsidRPr="00560A9B" w:rsidRDefault="007B3F5F" w:rsidP="007B3F5F">
      <w:pPr>
        <w:pStyle w:val="af4"/>
        <w:shd w:val="clear" w:color="auto" w:fill="FFFFFF"/>
        <w:spacing w:before="0" w:beforeAutospacing="0" w:after="0" w:afterAutospacing="0"/>
        <w:jc w:val="both"/>
        <w:rPr>
          <w:strike/>
          <w:sz w:val="20"/>
          <w:szCs w:val="20"/>
          <w:lang w:val="hy-AM"/>
        </w:rPr>
      </w:pPr>
      <w:r w:rsidRPr="00560A9B">
        <w:rPr>
          <w:rFonts w:eastAsiaTheme="minorHAnsi"/>
          <w:strike/>
        </w:rPr>
        <w:t xml:space="preserve">организованной </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lang w:val="hy-AM"/>
        </w:rPr>
        <w:t xml:space="preserve"> </w:t>
      </w:r>
      <w:r w:rsidRPr="00560A9B">
        <w:rPr>
          <w:rFonts w:eastAsiaTheme="minorHAnsi"/>
          <w:strike/>
        </w:rPr>
        <w:t xml:space="preserve"> (далее-бенефициар) </w:t>
      </w:r>
    </w:p>
    <w:p w14:paraId="769A94B3" w14:textId="77777777" w:rsidR="007B3F5F" w:rsidRPr="00560A9B" w:rsidRDefault="007B3F5F" w:rsidP="007B3F5F">
      <w:pPr>
        <w:pStyle w:val="af4"/>
        <w:shd w:val="clear" w:color="auto" w:fill="FFFFFF"/>
        <w:spacing w:before="0" w:beforeAutospacing="0" w:after="0" w:afterAutospacing="0"/>
        <w:ind w:left="1276" w:firstLine="708"/>
        <w:rPr>
          <w:rFonts w:eastAsiaTheme="minorHAnsi"/>
          <w:b/>
          <w:strike/>
          <w:sz w:val="18"/>
          <w:szCs w:val="18"/>
        </w:rPr>
      </w:pPr>
      <w:r w:rsidRPr="00560A9B">
        <w:rPr>
          <w:strike/>
          <w:vertAlign w:val="superscript"/>
        </w:rPr>
        <w:t xml:space="preserve">                         </w:t>
      </w:r>
      <w:r w:rsidRPr="00560A9B">
        <w:rPr>
          <w:rStyle w:val="af5"/>
          <w:b w:val="0"/>
          <w:strike/>
          <w:sz w:val="18"/>
          <w:szCs w:val="18"/>
        </w:rPr>
        <w:t>наименование заказчика</w:t>
      </w:r>
      <w:r w:rsidRPr="00560A9B">
        <w:rPr>
          <w:rFonts w:eastAsiaTheme="minorHAnsi"/>
          <w:b/>
          <w:strike/>
          <w:sz w:val="18"/>
          <w:szCs w:val="18"/>
        </w:rPr>
        <w:t xml:space="preserve"> </w:t>
      </w:r>
    </w:p>
    <w:p w14:paraId="23478506" w14:textId="77777777" w:rsidR="007B3F5F" w:rsidRPr="00560A9B" w:rsidRDefault="007B3F5F" w:rsidP="007B3F5F">
      <w:pPr>
        <w:pStyle w:val="af4"/>
        <w:shd w:val="clear" w:color="auto" w:fill="FFFFFF"/>
        <w:spacing w:before="0" w:beforeAutospacing="0" w:after="0" w:afterAutospacing="0"/>
        <w:rPr>
          <w:strike/>
          <w:vertAlign w:val="superscript"/>
        </w:rPr>
      </w:pPr>
      <w:r w:rsidRPr="00560A9B">
        <w:rPr>
          <w:rFonts w:eastAsiaTheme="minorHAnsi"/>
          <w:strike/>
        </w:rPr>
        <w:t>процедуры  закупок под кодом ____________________.</w:t>
      </w:r>
    </w:p>
    <w:p w14:paraId="09C70389"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код процедуры</w:t>
      </w:r>
    </w:p>
    <w:p w14:paraId="32DF55C5" w14:textId="77777777" w:rsidR="007B3F5F" w:rsidRPr="00560A9B" w:rsidRDefault="007B3F5F" w:rsidP="007B3F5F">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3CEA267B"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sz w:val="18"/>
          <w:szCs w:val="18"/>
        </w:rPr>
        <w:t xml:space="preserve">                                        наименование </w:t>
      </w:r>
      <w:r w:rsidR="00C7561C" w:rsidRPr="00560A9B">
        <w:rPr>
          <w:rFonts w:eastAsiaTheme="minorHAnsi"/>
          <w:strike/>
          <w:sz w:val="18"/>
          <w:szCs w:val="18"/>
        </w:rPr>
        <w:t xml:space="preserve">выдающего гарантию </w:t>
      </w:r>
      <w:r w:rsidRPr="00560A9B">
        <w:rPr>
          <w:rFonts w:eastAsiaTheme="minorHAnsi"/>
          <w:strike/>
          <w:sz w:val="18"/>
          <w:szCs w:val="18"/>
        </w:rPr>
        <w:t>банка</w:t>
      </w:r>
      <w:r w:rsidR="00C7561C" w:rsidRPr="00560A9B">
        <w:rPr>
          <w:rFonts w:eastAsiaTheme="minorHAnsi"/>
          <w:strike/>
          <w:sz w:val="18"/>
          <w:szCs w:val="18"/>
        </w:rPr>
        <w:t xml:space="preserve"> </w:t>
      </w:r>
    </w:p>
    <w:p w14:paraId="7DD31432"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p>
    <w:p w14:paraId="25BAC85D"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09A5578E"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271C85CE" w14:textId="77777777" w:rsidR="007B3F5F" w:rsidRPr="00560A9B" w:rsidRDefault="007B3F5F" w:rsidP="007B3F5F">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ED62EA" w:rsidRPr="00560A9B">
        <w:rPr>
          <w:rFonts w:eastAsiaTheme="minorHAnsi"/>
          <w:strike/>
        </w:rPr>
        <w:t>пяти</w:t>
      </w:r>
      <w:r w:rsidRPr="00560A9B">
        <w:rPr>
          <w:rFonts w:eastAsiaTheme="minorHAnsi"/>
          <w:strike/>
        </w:rPr>
        <w:t xml:space="preserve"> рабочих  дней после получения требования. </w:t>
      </w:r>
    </w:p>
    <w:p w14:paraId="0C45F18D" w14:textId="77777777" w:rsidR="007B3F5F" w:rsidRPr="00560A9B" w:rsidRDefault="007B3F5F" w:rsidP="007B3F5F">
      <w:pPr>
        <w:pStyle w:val="af4"/>
        <w:shd w:val="clear" w:color="auto" w:fill="FFFFFF"/>
        <w:spacing w:before="0" w:beforeAutospacing="0" w:after="0" w:afterAutospacing="0"/>
        <w:ind w:firstLine="708"/>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72506D29" w14:textId="77777777" w:rsidR="007B3F5F" w:rsidRPr="00560A9B" w:rsidRDefault="007B3F5F" w:rsidP="007B3F5F">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1278ADEA"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3AB4B2C4"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p>
    <w:p w14:paraId="413ACAFE"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78A382F" w14:textId="77777777" w:rsidR="0053597C" w:rsidRPr="00560A9B" w:rsidRDefault="0053597C" w:rsidP="0053597C">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B31A63" w:rsidRPr="00560A9B">
        <w:rPr>
          <w:rFonts w:eastAsiaTheme="minorHAnsi"/>
          <w:strike/>
        </w:rPr>
        <w:t xml:space="preserve">с момента выпуска и в силе  </w:t>
      </w:r>
      <w:r w:rsidRPr="00560A9B">
        <w:rPr>
          <w:rFonts w:eastAsiaTheme="minorHAnsi"/>
          <w:strike/>
        </w:rPr>
        <w:t xml:space="preserve">со дня вступления в силу договора под кодом N________________________ заключаемого  </w:t>
      </w:r>
      <w:proofErr w:type="gramStart"/>
      <w:r w:rsidRPr="00560A9B">
        <w:rPr>
          <w:rFonts w:eastAsiaTheme="minorHAnsi"/>
          <w:strike/>
        </w:rPr>
        <w:t>между</w:t>
      </w:r>
      <w:proofErr w:type="gramEnd"/>
      <w:r w:rsidRPr="00560A9B">
        <w:rPr>
          <w:rFonts w:eastAsiaTheme="minorHAnsi"/>
          <w:strike/>
        </w:rPr>
        <w:t xml:space="preserve">  </w:t>
      </w:r>
    </w:p>
    <w:p w14:paraId="5C9A289B" w14:textId="77777777" w:rsidR="0053597C" w:rsidRPr="00560A9B" w:rsidRDefault="00B31A63" w:rsidP="0053597C">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53597C" w:rsidRPr="00560A9B">
        <w:rPr>
          <w:rFonts w:eastAsiaTheme="minorHAnsi"/>
          <w:strike/>
          <w:sz w:val="18"/>
          <w:szCs w:val="18"/>
        </w:rPr>
        <w:t xml:space="preserve">номер </w:t>
      </w:r>
      <w:proofErr w:type="gramStart"/>
      <w:r w:rsidR="0053597C" w:rsidRPr="00560A9B">
        <w:rPr>
          <w:rFonts w:eastAsiaTheme="minorHAnsi"/>
          <w:strike/>
          <w:sz w:val="18"/>
          <w:szCs w:val="18"/>
        </w:rPr>
        <w:t>заключаемого</w:t>
      </w:r>
      <w:proofErr w:type="gramEnd"/>
      <w:r w:rsidR="0053597C" w:rsidRPr="00560A9B">
        <w:rPr>
          <w:rFonts w:eastAsiaTheme="minorHAnsi"/>
          <w:strike/>
          <w:sz w:val="18"/>
          <w:szCs w:val="18"/>
        </w:rPr>
        <w:t xml:space="preserve"> </w:t>
      </w:r>
      <w:proofErr w:type="spellStart"/>
      <w:r w:rsidR="0053597C" w:rsidRPr="00560A9B">
        <w:rPr>
          <w:rFonts w:eastAsiaTheme="minorHAnsi"/>
          <w:strike/>
          <w:sz w:val="18"/>
          <w:szCs w:val="18"/>
        </w:rPr>
        <w:t>договара</w:t>
      </w:r>
      <w:proofErr w:type="spellEnd"/>
    </w:p>
    <w:p w14:paraId="2114B1BB" w14:textId="77777777" w:rsidR="0053597C" w:rsidRPr="00560A9B" w:rsidRDefault="0053597C" w:rsidP="0053597C">
      <w:pPr>
        <w:pStyle w:val="af4"/>
        <w:shd w:val="clear" w:color="auto" w:fill="FFFFFF"/>
        <w:ind w:firstLine="374"/>
        <w:contextualSpacing/>
        <w:jc w:val="both"/>
        <w:rPr>
          <w:rFonts w:eastAsiaTheme="minorHAnsi"/>
          <w:strike/>
        </w:rPr>
      </w:pPr>
    </w:p>
    <w:p w14:paraId="31F30A3B" w14:textId="77777777" w:rsidR="0053597C" w:rsidRPr="00560A9B" w:rsidRDefault="00B31A63" w:rsidP="0053597C">
      <w:pPr>
        <w:pStyle w:val="af4"/>
        <w:shd w:val="clear" w:color="auto" w:fill="FFFFFF"/>
        <w:contextualSpacing/>
        <w:jc w:val="both"/>
        <w:rPr>
          <w:rFonts w:eastAsiaTheme="minorHAnsi"/>
          <w:strike/>
          <w:lang w:val="hy-AM"/>
        </w:rPr>
      </w:pPr>
      <w:r w:rsidRPr="00560A9B">
        <w:rPr>
          <w:rFonts w:eastAsiaTheme="minorHAnsi"/>
          <w:strike/>
        </w:rPr>
        <w:t xml:space="preserve">бенефициаром и принципалом    </w:t>
      </w:r>
      <w:r w:rsidR="0053597C" w:rsidRPr="00560A9B">
        <w:rPr>
          <w:rFonts w:eastAsiaTheme="minorHAnsi"/>
          <w:strike/>
        </w:rPr>
        <w:t xml:space="preserve">и  действует </w:t>
      </w:r>
      <w:r w:rsidR="0053597C" w:rsidRPr="00560A9B">
        <w:rPr>
          <w:rFonts w:eastAsiaTheme="minorHAnsi"/>
          <w:strike/>
          <w:lang w:val="hy-AM"/>
        </w:rPr>
        <w:t xml:space="preserve"> </w:t>
      </w:r>
      <w:r w:rsidR="0053597C" w:rsidRPr="00560A9B">
        <w:rPr>
          <w:rFonts w:eastAsiaTheme="minorHAnsi"/>
          <w:strike/>
        </w:rPr>
        <w:t>в</w:t>
      </w:r>
      <w:r w:rsidR="0053597C" w:rsidRPr="00560A9B">
        <w:rPr>
          <w:strike/>
        </w:rPr>
        <w:t>ключительно</w:t>
      </w:r>
      <w:r w:rsidR="0053597C" w:rsidRPr="00560A9B">
        <w:rPr>
          <w:rFonts w:eastAsiaTheme="minorHAnsi"/>
          <w:strike/>
        </w:rPr>
        <w:t xml:space="preserve"> </w:t>
      </w:r>
      <w:r w:rsidR="0053597C" w:rsidRPr="00560A9B">
        <w:rPr>
          <w:rFonts w:eastAsiaTheme="minorHAnsi"/>
          <w:strike/>
          <w:lang w:val="hy-AM"/>
        </w:rPr>
        <w:t xml:space="preserve"> </w:t>
      </w:r>
      <w:r w:rsidR="0053597C" w:rsidRPr="00560A9B">
        <w:rPr>
          <w:rFonts w:eastAsiaTheme="minorHAnsi"/>
          <w:strike/>
        </w:rPr>
        <w:t xml:space="preserve">до </w:t>
      </w:r>
      <w:r w:rsidR="0053597C" w:rsidRPr="00560A9B">
        <w:rPr>
          <w:rFonts w:eastAsiaTheme="minorHAnsi"/>
          <w:strike/>
          <w:lang w:val="hy-AM"/>
        </w:rPr>
        <w:t xml:space="preserve"> </w:t>
      </w:r>
      <w:r w:rsidR="0053597C" w:rsidRPr="00560A9B">
        <w:rPr>
          <w:rFonts w:eastAsiaTheme="minorHAnsi"/>
          <w:strike/>
        </w:rPr>
        <w:t xml:space="preserve">девяностого </w:t>
      </w:r>
      <w:r w:rsidR="0053597C" w:rsidRPr="00560A9B">
        <w:rPr>
          <w:rFonts w:eastAsiaTheme="minorHAnsi"/>
          <w:strike/>
          <w:lang w:val="hy-AM"/>
        </w:rPr>
        <w:t xml:space="preserve"> </w:t>
      </w:r>
      <w:r w:rsidR="0053597C" w:rsidRPr="00560A9B">
        <w:rPr>
          <w:rFonts w:eastAsiaTheme="minorHAnsi"/>
          <w:strike/>
        </w:rPr>
        <w:t xml:space="preserve">рабочего </w:t>
      </w:r>
      <w:r w:rsidR="0053597C" w:rsidRPr="00560A9B">
        <w:rPr>
          <w:rFonts w:eastAsiaTheme="minorHAnsi"/>
          <w:strike/>
          <w:lang w:val="hy-AM"/>
        </w:rPr>
        <w:t xml:space="preserve"> </w:t>
      </w:r>
      <w:proofErr w:type="gramStart"/>
      <w:r w:rsidR="0053597C" w:rsidRPr="00560A9B">
        <w:rPr>
          <w:rFonts w:eastAsiaTheme="minorHAnsi"/>
          <w:strike/>
        </w:rPr>
        <w:t>дня</w:t>
      </w:r>
      <w:proofErr w:type="gramEnd"/>
      <w:r w:rsidR="0053597C" w:rsidRPr="00560A9B">
        <w:rPr>
          <w:rFonts w:eastAsiaTheme="minorHAnsi"/>
          <w:strike/>
          <w:lang w:val="hy-AM"/>
        </w:rPr>
        <w:t xml:space="preserve">   </w:t>
      </w:r>
      <w:r w:rsidR="0053597C" w:rsidRPr="00560A9B">
        <w:rPr>
          <w:rFonts w:eastAsiaTheme="minorHAnsi"/>
          <w:strike/>
        </w:rPr>
        <w:t xml:space="preserve">следующего за днем </w:t>
      </w:r>
    </w:p>
    <w:p w14:paraId="53DC5538" w14:textId="77777777" w:rsidR="0053597C" w:rsidRPr="00560A9B" w:rsidRDefault="0053597C" w:rsidP="0053597C">
      <w:pPr>
        <w:pStyle w:val="af4"/>
        <w:shd w:val="clear" w:color="auto" w:fill="FFFFFF"/>
        <w:contextualSpacing/>
        <w:jc w:val="both"/>
        <w:rPr>
          <w:rFonts w:eastAsiaTheme="minorHAnsi"/>
          <w:strike/>
          <w:sz w:val="18"/>
          <w:szCs w:val="18"/>
          <w:lang w:val="hy-AM"/>
        </w:rPr>
      </w:pPr>
    </w:p>
    <w:p w14:paraId="46BE32BD" w14:textId="77777777" w:rsidR="0053597C" w:rsidRPr="00560A9B" w:rsidRDefault="0053597C" w:rsidP="001E7BA9">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Pr="00560A9B">
        <w:rPr>
          <w:strike/>
          <w:sz w:val="16"/>
          <w:szCs w:val="16"/>
        </w:rPr>
        <w:t>крайний срок</w:t>
      </w:r>
      <w:r w:rsidRPr="00560A9B">
        <w:rPr>
          <w:rFonts w:eastAsiaTheme="minorHAnsi"/>
          <w:strike/>
          <w:sz w:val="16"/>
          <w:szCs w:val="16"/>
        </w:rPr>
        <w:t xml:space="preserve"> поставки товаров</w:t>
      </w:r>
      <w:r w:rsidRPr="00560A9B">
        <w:rPr>
          <w:rFonts w:eastAsiaTheme="minorHAnsi"/>
          <w:strike/>
          <w:sz w:val="16"/>
          <w:szCs w:val="16"/>
          <w:lang w:val="hy-AM"/>
        </w:rPr>
        <w:t>, предусмотренн</w:t>
      </w:r>
      <w:proofErr w:type="spellStart"/>
      <w:r w:rsidRPr="00560A9B">
        <w:rPr>
          <w:rFonts w:eastAsiaTheme="minorHAnsi"/>
          <w:strike/>
          <w:sz w:val="16"/>
          <w:szCs w:val="16"/>
        </w:rPr>
        <w:t>ый</w:t>
      </w:r>
      <w:proofErr w:type="spellEnd"/>
      <w:r w:rsidRPr="00560A9B">
        <w:rPr>
          <w:rFonts w:eastAsiaTheme="minorHAnsi"/>
          <w:strike/>
          <w:sz w:val="16"/>
          <w:szCs w:val="16"/>
        </w:rPr>
        <w:t xml:space="preserve"> </w:t>
      </w:r>
      <w:r w:rsidRPr="00560A9B">
        <w:rPr>
          <w:rFonts w:eastAsiaTheme="minorHAnsi"/>
          <w:strike/>
          <w:sz w:val="16"/>
          <w:szCs w:val="16"/>
          <w:lang w:val="hy-AM"/>
        </w:rPr>
        <w:t>заключаемым договором</w:t>
      </w:r>
    </w:p>
    <w:p w14:paraId="09AD5DFF" w14:textId="77777777" w:rsidR="008E15C3" w:rsidRPr="00560A9B" w:rsidRDefault="0053597C" w:rsidP="0053597C">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560A9B">
        <w:rPr>
          <w:rFonts w:eastAsiaTheme="minorHAnsi"/>
          <w:strike/>
        </w:rPr>
        <w:t>-----------------------------------------------------------------</w:t>
      </w:r>
    </w:p>
    <w:p w14:paraId="5AFBB13D" w14:textId="77777777" w:rsidR="008E15C3" w:rsidRPr="00560A9B" w:rsidRDefault="008E15C3" w:rsidP="008E15C3">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04CB5472" w14:textId="77777777" w:rsidR="0053597C" w:rsidRPr="00560A9B" w:rsidRDefault="0053597C" w:rsidP="0053597C">
      <w:pPr>
        <w:pStyle w:val="af4"/>
        <w:shd w:val="clear" w:color="auto" w:fill="FFFFFF"/>
        <w:contextualSpacing/>
        <w:jc w:val="both"/>
        <w:rPr>
          <w:rFonts w:eastAsiaTheme="minorHAnsi"/>
          <w:strike/>
        </w:rPr>
      </w:pPr>
      <w:r w:rsidRPr="00560A9B">
        <w:rPr>
          <w:rFonts w:eastAsiaTheme="minorHAnsi"/>
          <w:strike/>
        </w:rPr>
        <w:t xml:space="preserve">указанный в приглашении к процедуре закупок, организованной под </w:t>
      </w:r>
      <w:proofErr w:type="gramStart"/>
      <w:r w:rsidRPr="00560A9B">
        <w:rPr>
          <w:rFonts w:eastAsiaTheme="minorHAnsi"/>
          <w:strike/>
        </w:rPr>
        <w:t>кодом</w:t>
      </w:r>
      <w:proofErr w:type="gramEnd"/>
      <w:r w:rsidRPr="00560A9B">
        <w:rPr>
          <w:rFonts w:eastAsiaTheme="minorHAnsi"/>
          <w:strike/>
        </w:rPr>
        <w:t xml:space="preserve"> упомянутым в пункте 1 настоящей гарантии</w:t>
      </w:r>
      <w:r w:rsidRPr="00560A9B">
        <w:rPr>
          <w:rFonts w:eastAsiaTheme="minorHAnsi"/>
          <w:strike/>
          <w:lang w:val="hy-AM"/>
        </w:rPr>
        <w:t>.</w:t>
      </w:r>
      <w:r w:rsidRPr="00560A9B">
        <w:rPr>
          <w:rFonts w:eastAsiaTheme="minorHAnsi"/>
          <w:strike/>
        </w:rPr>
        <w:t xml:space="preserve"> </w:t>
      </w:r>
    </w:p>
    <w:p w14:paraId="07734061" w14:textId="77777777" w:rsidR="007B3F5F" w:rsidRPr="00560A9B" w:rsidRDefault="007B3F5F" w:rsidP="007B3F5F">
      <w:pPr>
        <w:pStyle w:val="af4"/>
        <w:shd w:val="clear" w:color="auto" w:fill="FFFFFF"/>
        <w:spacing w:before="0" w:beforeAutospacing="0" w:after="0" w:afterAutospacing="0"/>
        <w:ind w:firstLine="375"/>
        <w:jc w:val="both"/>
        <w:rPr>
          <w:rStyle w:val="af5"/>
          <w:b w:val="0"/>
          <w:bCs w:val="0"/>
          <w:strike/>
          <w:sz w:val="20"/>
          <w:szCs w:val="20"/>
        </w:rPr>
      </w:pPr>
    </w:p>
    <w:p w14:paraId="6B798E1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дающему гарантию, в письменной форме. К требованию прилагаются следующие документы:</w:t>
      </w:r>
    </w:p>
    <w:p w14:paraId="314D2C26" w14:textId="77777777" w:rsidR="007B3F5F" w:rsidRPr="00560A9B" w:rsidRDefault="007B3F5F" w:rsidP="007B3F5F">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78A38A57" w14:textId="77777777" w:rsidR="007B3F5F" w:rsidRPr="00560A9B" w:rsidRDefault="007B3F5F" w:rsidP="007B3F5F">
      <w:pPr>
        <w:pStyle w:val="af4"/>
        <w:shd w:val="clear" w:color="auto" w:fill="FFFFFF"/>
        <w:contextualSpacing/>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34FF11F5"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3860C2A4"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317D0DC"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0" w:history="1">
        <w:r w:rsidR="00702A06" w:rsidRPr="00560A9B">
          <w:rPr>
            <w:rStyle w:val="a9"/>
            <w:strike/>
            <w:color w:val="auto"/>
            <w:sz w:val="20"/>
            <w:szCs w:val="20"/>
            <w:lang w:val="hy-AM"/>
          </w:rPr>
          <w:t>www.procurement.am</w:t>
        </w:r>
      </w:hyperlink>
      <w:r w:rsidRPr="00560A9B">
        <w:rPr>
          <w:rFonts w:eastAsiaTheme="minorHAnsi"/>
          <w:strike/>
        </w:rPr>
        <w:t xml:space="preserve"> .</w:t>
      </w:r>
    </w:p>
    <w:p w14:paraId="73B48C7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07DBDDE"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2E9EB9B"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030059D3"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3F82B630"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149434AC"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lastRenderedPageBreak/>
        <w:t>2) требование представлено по истечении срока, установленного гарантией.</w:t>
      </w:r>
    </w:p>
    <w:p w14:paraId="14B55DD0"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p>
    <w:p w14:paraId="0CDCB84D"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A971D3F" w14:textId="77777777" w:rsidR="007B3F5F" w:rsidRPr="00560A9B" w:rsidRDefault="007B3F5F" w:rsidP="007B3F5F">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6249A0FF"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DB24FCC"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7CAC13EE"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rPr>
      </w:pPr>
    </w:p>
    <w:p w14:paraId="708594F5"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FB072D0"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p>
    <w:p w14:paraId="3F31807C"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p>
    <w:p w14:paraId="691AF69A" w14:textId="77777777" w:rsidR="007B3F5F" w:rsidRPr="00560A9B" w:rsidRDefault="007B3F5F" w:rsidP="007B3F5F">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A735ED1" w14:textId="77777777" w:rsidR="007B3F5F" w:rsidRPr="00560A9B" w:rsidRDefault="007B3F5F" w:rsidP="007B3F5F">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47094ED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lang w:val="hy-AM"/>
        </w:rPr>
      </w:pPr>
    </w:p>
    <w:p w14:paraId="4B2282EB"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06055208" w14:textId="77777777" w:rsidR="007B3F5F" w:rsidRPr="00560A9B" w:rsidRDefault="007B3F5F" w:rsidP="007B3F5F">
      <w:pPr>
        <w:pStyle w:val="af4"/>
        <w:shd w:val="clear" w:color="auto" w:fill="FFFFFF"/>
        <w:spacing w:before="0" w:beforeAutospacing="0" w:after="0" w:afterAutospacing="0"/>
        <w:ind w:firstLine="375"/>
        <w:jc w:val="both"/>
        <w:rPr>
          <w:rFonts w:eastAsiaTheme="minorHAnsi"/>
          <w:strike/>
        </w:rPr>
      </w:pPr>
    </w:p>
    <w:p w14:paraId="1528BC86" w14:textId="77777777" w:rsidR="00CF2692" w:rsidRPr="00560A9B" w:rsidRDefault="00CF2692" w:rsidP="00B46D58">
      <w:pPr>
        <w:widowControl w:val="0"/>
        <w:spacing w:after="160"/>
        <w:ind w:left="567" w:right="565"/>
        <w:jc w:val="center"/>
        <w:rPr>
          <w:b/>
          <w:strike/>
        </w:rPr>
      </w:pPr>
    </w:p>
    <w:p w14:paraId="56D51C52" w14:textId="77777777" w:rsidR="00CF2692" w:rsidRPr="00560A9B" w:rsidRDefault="00CF2692" w:rsidP="00B46D58">
      <w:pPr>
        <w:widowControl w:val="0"/>
        <w:spacing w:after="160"/>
        <w:ind w:left="567" w:right="565"/>
        <w:jc w:val="center"/>
        <w:rPr>
          <w:b/>
          <w:strike/>
        </w:rPr>
      </w:pPr>
    </w:p>
    <w:p w14:paraId="48AC661B" w14:textId="77777777" w:rsidR="007B3F5F" w:rsidRPr="00560A9B" w:rsidRDefault="007B3F5F" w:rsidP="00B46D58">
      <w:pPr>
        <w:widowControl w:val="0"/>
        <w:spacing w:after="160"/>
        <w:ind w:left="567" w:right="565"/>
        <w:jc w:val="center"/>
        <w:rPr>
          <w:b/>
          <w:strike/>
        </w:rPr>
      </w:pPr>
    </w:p>
    <w:p w14:paraId="18D5FE5D" w14:textId="77777777" w:rsidR="00CF2692" w:rsidRPr="00560A9B" w:rsidRDefault="00CF2692" w:rsidP="00B46D58">
      <w:pPr>
        <w:widowControl w:val="0"/>
        <w:spacing w:after="160"/>
        <w:ind w:left="567" w:right="565"/>
        <w:jc w:val="center"/>
        <w:rPr>
          <w:b/>
          <w:strike/>
        </w:rPr>
      </w:pPr>
    </w:p>
    <w:p w14:paraId="648C067B" w14:textId="77777777" w:rsidR="001005B0" w:rsidRPr="00560A9B" w:rsidRDefault="001005B0" w:rsidP="00B46D58">
      <w:pPr>
        <w:widowControl w:val="0"/>
        <w:spacing w:after="160"/>
        <w:ind w:left="567" w:right="565"/>
        <w:jc w:val="center"/>
        <w:rPr>
          <w:b/>
        </w:rPr>
      </w:pPr>
    </w:p>
    <w:p w14:paraId="6AE18E93" w14:textId="77777777" w:rsidR="001005B0" w:rsidRPr="00560A9B" w:rsidRDefault="001005B0" w:rsidP="00B46D58">
      <w:pPr>
        <w:widowControl w:val="0"/>
        <w:spacing w:after="160"/>
        <w:ind w:left="567" w:right="565"/>
        <w:jc w:val="center"/>
        <w:rPr>
          <w:b/>
        </w:rPr>
      </w:pPr>
    </w:p>
    <w:p w14:paraId="6A277AD6" w14:textId="77777777" w:rsidR="001005B0" w:rsidRPr="00560A9B" w:rsidRDefault="001005B0" w:rsidP="00B46D58">
      <w:pPr>
        <w:widowControl w:val="0"/>
        <w:spacing w:after="160"/>
        <w:ind w:left="567" w:right="565"/>
        <w:jc w:val="center"/>
        <w:rPr>
          <w:b/>
        </w:rPr>
      </w:pPr>
    </w:p>
    <w:p w14:paraId="07A05111" w14:textId="77777777" w:rsidR="001005B0" w:rsidRPr="00560A9B" w:rsidRDefault="001005B0" w:rsidP="00B46D58">
      <w:pPr>
        <w:widowControl w:val="0"/>
        <w:spacing w:after="160"/>
        <w:ind w:left="567" w:right="565"/>
        <w:jc w:val="center"/>
        <w:rPr>
          <w:b/>
        </w:rPr>
      </w:pPr>
    </w:p>
    <w:p w14:paraId="2C52AD2D" w14:textId="77777777" w:rsidR="00F562DD" w:rsidRPr="00560A9B" w:rsidRDefault="00F562DD">
      <w:pPr>
        <w:rPr>
          <w:i/>
          <w:sz w:val="22"/>
          <w:szCs w:val="22"/>
        </w:rPr>
      </w:pPr>
      <w:r w:rsidRPr="00560A9B">
        <w:rPr>
          <w:i/>
          <w:sz w:val="22"/>
          <w:szCs w:val="22"/>
        </w:rPr>
        <w:br w:type="page"/>
      </w:r>
    </w:p>
    <w:p w14:paraId="7ACA736E" w14:textId="77777777" w:rsidR="003E31E5" w:rsidRPr="00560A9B" w:rsidRDefault="003E31E5" w:rsidP="003E31E5">
      <w:pPr>
        <w:widowControl w:val="0"/>
        <w:spacing w:after="160"/>
        <w:ind w:firstLine="567"/>
        <w:jc w:val="right"/>
        <w:rPr>
          <w:b/>
          <w:strike/>
        </w:rPr>
      </w:pPr>
      <w:r w:rsidRPr="00560A9B">
        <w:rPr>
          <w:b/>
          <w:strike/>
        </w:rPr>
        <w:lastRenderedPageBreak/>
        <w:t>Приложение № 4</w:t>
      </w:r>
      <w:r w:rsidR="005D6FB8" w:rsidRPr="00560A9B">
        <w:rPr>
          <w:b/>
          <w:strike/>
        </w:rPr>
        <w:t>.</w:t>
      </w:r>
      <w:r w:rsidRPr="00560A9B">
        <w:rPr>
          <w:b/>
          <w:strike/>
        </w:rPr>
        <w:t>1</w:t>
      </w:r>
    </w:p>
    <w:p w14:paraId="43BB4C3B" w14:textId="115BBD01" w:rsidR="003E31E5" w:rsidRPr="00560A9B" w:rsidRDefault="003E31E5" w:rsidP="003E31E5">
      <w:pPr>
        <w:widowControl w:val="0"/>
        <w:spacing w:after="160"/>
        <w:ind w:firstLine="567"/>
        <w:jc w:val="right"/>
        <w:rPr>
          <w:b/>
          <w:strike/>
        </w:rPr>
      </w:pPr>
      <w:r w:rsidRPr="00560A9B">
        <w:rPr>
          <w:b/>
          <w:strike/>
        </w:rPr>
        <w:t xml:space="preserve">к Приглашению на </w:t>
      </w:r>
      <w:r w:rsidR="003D2FA3" w:rsidRPr="00560A9B">
        <w:rPr>
          <w:b/>
          <w:strike/>
        </w:rPr>
        <w:t>процедуру запроса котировок</w:t>
      </w:r>
      <w:r w:rsidRPr="00560A9B">
        <w:rPr>
          <w:b/>
          <w:strike/>
        </w:rPr>
        <w:br/>
        <w:t xml:space="preserve">под кодом </w:t>
      </w:r>
      <w:r w:rsidRPr="00560A9B">
        <w:rPr>
          <w:rStyle w:val="af6"/>
          <w:b/>
          <w:strike/>
        </w:rPr>
        <w:footnoteReference w:customMarkFollows="1" w:id="19"/>
        <w:t>*</w:t>
      </w:r>
    </w:p>
    <w:p w14:paraId="03684449" w14:textId="77777777" w:rsidR="003E31E5" w:rsidRPr="00560A9B" w:rsidRDefault="003E31E5" w:rsidP="003E31E5">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5210579F" w14:textId="77777777" w:rsidR="003E31E5" w:rsidRPr="00560A9B" w:rsidRDefault="003E31E5" w:rsidP="003E31E5">
      <w:pPr>
        <w:widowControl w:val="0"/>
        <w:spacing w:after="160"/>
        <w:ind w:left="567" w:right="565"/>
        <w:jc w:val="center"/>
        <w:rPr>
          <w:b/>
          <w:strike/>
        </w:rPr>
      </w:pPr>
      <w:r w:rsidRPr="00560A9B">
        <w:rPr>
          <w:b/>
          <w:strike/>
        </w:rPr>
        <w:t>(обеспечение квалификации)</w:t>
      </w:r>
    </w:p>
    <w:p w14:paraId="57FE43F4" w14:textId="77777777" w:rsidR="003E31E5" w:rsidRPr="00560A9B" w:rsidRDefault="003E31E5" w:rsidP="003E31E5">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p>
    <w:p w14:paraId="5081D5A2" w14:textId="77777777" w:rsidR="003E31E5" w:rsidRPr="00560A9B" w:rsidRDefault="003E31E5" w:rsidP="003E31E5">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lang w:val="hy-AM"/>
        </w:rPr>
        <w:tab/>
      </w:r>
      <w:r w:rsidRPr="00560A9B">
        <w:rPr>
          <w:rStyle w:val="af5"/>
          <w:b w:val="0"/>
          <w:strike/>
          <w:sz w:val="18"/>
          <w:szCs w:val="18"/>
        </w:rPr>
        <w:t xml:space="preserve">                                                                            </w:t>
      </w:r>
      <w:r w:rsidR="002D6327" w:rsidRPr="00560A9B">
        <w:rPr>
          <w:rStyle w:val="af5"/>
          <w:b w:val="0"/>
          <w:strike/>
          <w:sz w:val="18"/>
          <w:szCs w:val="18"/>
          <w:lang w:val="hy-AM"/>
        </w:rPr>
        <w:t xml:space="preserve">                          </w:t>
      </w:r>
      <w:r w:rsidRPr="00560A9B">
        <w:rPr>
          <w:rStyle w:val="af5"/>
          <w:b w:val="0"/>
          <w:strike/>
          <w:sz w:val="18"/>
          <w:szCs w:val="18"/>
        </w:rPr>
        <w:t>номер заключаемого договора</w:t>
      </w:r>
    </w:p>
    <w:p w14:paraId="1FED9A92" w14:textId="77777777" w:rsidR="003E31E5" w:rsidRPr="00560A9B" w:rsidRDefault="003E31E5" w:rsidP="003E31E5">
      <w:pPr>
        <w:pStyle w:val="af4"/>
        <w:shd w:val="clear" w:color="auto" w:fill="FFFFFF"/>
        <w:spacing w:before="0" w:beforeAutospacing="0" w:after="0" w:afterAutospacing="0"/>
        <w:ind w:left="-142"/>
        <w:rPr>
          <w:rStyle w:val="af5"/>
          <w:b w:val="0"/>
          <w:bCs w:val="0"/>
          <w:strike/>
          <w:sz w:val="20"/>
          <w:szCs w:val="20"/>
          <w:lang w:val="hy-AM"/>
        </w:rPr>
      </w:pPr>
      <w:r w:rsidRPr="00560A9B">
        <w:rPr>
          <w:rFonts w:eastAsiaTheme="minorHAnsi"/>
          <w:strike/>
        </w:rPr>
        <w:t xml:space="preserve">  заключаемым</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Fonts w:eastAsiaTheme="minorHAnsi"/>
          <w:strike/>
        </w:rPr>
        <w:t xml:space="preserve"> (далее-принципал</w:t>
      </w:r>
      <w:proofErr w:type="gramStart"/>
      <w:r w:rsidRPr="00560A9B">
        <w:rPr>
          <w:rFonts w:eastAsiaTheme="minorHAnsi"/>
          <w:strike/>
        </w:rPr>
        <w:t xml:space="preserve"> )</w:t>
      </w:r>
      <w:proofErr w:type="gramEnd"/>
      <w:r w:rsidRPr="00560A9B">
        <w:rPr>
          <w:rFonts w:eastAsiaTheme="minorHAnsi"/>
          <w:strike/>
        </w:rPr>
        <w:t xml:space="preserve"> в результате  </w:t>
      </w:r>
    </w:p>
    <w:p w14:paraId="794F8A09" w14:textId="77777777" w:rsidR="003E31E5" w:rsidRPr="00560A9B" w:rsidRDefault="003E31E5" w:rsidP="003E31E5">
      <w:pPr>
        <w:pStyle w:val="af4"/>
        <w:shd w:val="clear" w:color="auto" w:fill="FFFFFF"/>
        <w:spacing w:before="0" w:beforeAutospacing="0" w:after="0" w:afterAutospacing="0"/>
        <w:ind w:left="-142"/>
        <w:rPr>
          <w:b/>
          <w:strike/>
          <w:sz w:val="18"/>
          <w:szCs w:val="18"/>
          <w:vertAlign w:val="superscript"/>
          <w:lang w:val="hy-AM"/>
        </w:rPr>
      </w:pPr>
      <w:r w:rsidRPr="00560A9B">
        <w:rPr>
          <w:rStyle w:val="af5"/>
          <w:b w:val="0"/>
          <w:strike/>
          <w:sz w:val="18"/>
          <w:szCs w:val="18"/>
        </w:rPr>
        <w:t xml:space="preserve">                                  наименование отобранного участника</w:t>
      </w:r>
      <w:r w:rsidRPr="00560A9B">
        <w:rPr>
          <w:rStyle w:val="af5"/>
          <w:b w:val="0"/>
          <w:strike/>
          <w:sz w:val="18"/>
          <w:szCs w:val="18"/>
          <w:lang w:val="hy-AM"/>
        </w:rPr>
        <w:tab/>
      </w:r>
    </w:p>
    <w:p w14:paraId="7B6F618B"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Fonts w:eastAsiaTheme="minorHAnsi"/>
          <w:strike/>
        </w:rPr>
        <w:t xml:space="preserve"> </w:t>
      </w:r>
    </w:p>
    <w:p w14:paraId="7AFE0F73" w14:textId="77777777" w:rsidR="003E31E5" w:rsidRPr="00560A9B" w:rsidRDefault="003E31E5" w:rsidP="003E31E5">
      <w:pPr>
        <w:pStyle w:val="af4"/>
        <w:shd w:val="clear" w:color="auto" w:fill="FFFFFF"/>
        <w:spacing w:before="0" w:beforeAutospacing="0" w:after="0" w:afterAutospacing="0"/>
        <w:jc w:val="both"/>
        <w:rPr>
          <w:strike/>
          <w:sz w:val="20"/>
          <w:szCs w:val="20"/>
          <w:lang w:val="hy-AM"/>
        </w:rPr>
      </w:pPr>
      <w:r w:rsidRPr="00560A9B">
        <w:rPr>
          <w:rFonts w:eastAsiaTheme="minorHAnsi"/>
          <w:strike/>
        </w:rPr>
        <w:t xml:space="preserve">организованной </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lang w:val="hy-AM"/>
        </w:rPr>
        <w:t xml:space="preserve"> </w:t>
      </w:r>
      <w:r w:rsidRPr="00560A9B">
        <w:rPr>
          <w:rFonts w:eastAsiaTheme="minorHAnsi"/>
          <w:strike/>
        </w:rPr>
        <w:t xml:space="preserve"> (далее-бенефициар) </w:t>
      </w:r>
    </w:p>
    <w:p w14:paraId="7FA395A6" w14:textId="77777777" w:rsidR="003E31E5" w:rsidRPr="00560A9B" w:rsidRDefault="003E31E5" w:rsidP="003E31E5">
      <w:pPr>
        <w:pStyle w:val="af4"/>
        <w:shd w:val="clear" w:color="auto" w:fill="FFFFFF"/>
        <w:spacing w:before="0" w:beforeAutospacing="0" w:after="0" w:afterAutospacing="0"/>
        <w:ind w:left="1276" w:firstLine="708"/>
        <w:rPr>
          <w:rFonts w:eastAsiaTheme="minorHAnsi"/>
          <w:b/>
          <w:strike/>
          <w:sz w:val="18"/>
          <w:szCs w:val="18"/>
        </w:rPr>
      </w:pPr>
      <w:r w:rsidRPr="00560A9B">
        <w:rPr>
          <w:strike/>
          <w:vertAlign w:val="superscript"/>
        </w:rPr>
        <w:t xml:space="preserve">                         </w:t>
      </w:r>
      <w:r w:rsidRPr="00560A9B">
        <w:rPr>
          <w:rStyle w:val="af5"/>
          <w:b w:val="0"/>
          <w:strike/>
          <w:sz w:val="18"/>
          <w:szCs w:val="18"/>
        </w:rPr>
        <w:t>наименование заказчика</w:t>
      </w:r>
      <w:r w:rsidRPr="00560A9B">
        <w:rPr>
          <w:rFonts w:eastAsiaTheme="minorHAnsi"/>
          <w:b/>
          <w:strike/>
          <w:sz w:val="18"/>
          <w:szCs w:val="18"/>
        </w:rPr>
        <w:t xml:space="preserve"> </w:t>
      </w:r>
    </w:p>
    <w:p w14:paraId="41B110A5" w14:textId="77777777" w:rsidR="003E31E5" w:rsidRPr="00560A9B" w:rsidRDefault="003E31E5" w:rsidP="003E31E5">
      <w:pPr>
        <w:pStyle w:val="af4"/>
        <w:shd w:val="clear" w:color="auto" w:fill="FFFFFF"/>
        <w:spacing w:before="0" w:beforeAutospacing="0" w:after="0" w:afterAutospacing="0"/>
        <w:rPr>
          <w:strike/>
          <w:vertAlign w:val="superscript"/>
        </w:rPr>
      </w:pPr>
      <w:r w:rsidRPr="00560A9B">
        <w:rPr>
          <w:rFonts w:eastAsiaTheme="minorHAnsi"/>
          <w:strike/>
        </w:rPr>
        <w:t>процедуры  закупок под кодом ____________________.</w:t>
      </w:r>
    </w:p>
    <w:p w14:paraId="40D84FDA"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код процедуры</w:t>
      </w:r>
    </w:p>
    <w:p w14:paraId="457C23BB" w14:textId="77777777" w:rsidR="003E31E5" w:rsidRPr="00560A9B" w:rsidRDefault="003E31E5" w:rsidP="003E31E5">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467385FD" w14:textId="77777777" w:rsidR="003E31E5" w:rsidRPr="00560A9B" w:rsidRDefault="00310DC1" w:rsidP="003E31E5">
      <w:pPr>
        <w:pStyle w:val="af4"/>
        <w:shd w:val="clear" w:color="auto" w:fill="FFFFFF"/>
        <w:spacing w:before="0" w:beforeAutospacing="0" w:after="0" w:afterAutospacing="0"/>
        <w:jc w:val="both"/>
        <w:rPr>
          <w:rFonts w:eastAsiaTheme="minorHAnsi"/>
          <w:strike/>
        </w:rPr>
      </w:pPr>
      <w:r w:rsidRPr="00560A9B">
        <w:rPr>
          <w:rFonts w:eastAsiaTheme="minorHAnsi"/>
          <w:strike/>
          <w:sz w:val="18"/>
          <w:szCs w:val="18"/>
        </w:rPr>
        <w:t xml:space="preserve">                                     наименование выдающего гарантию банка </w:t>
      </w:r>
    </w:p>
    <w:p w14:paraId="58E81892" w14:textId="77777777" w:rsidR="003E31E5" w:rsidRPr="00560A9B" w:rsidRDefault="003E31E5" w:rsidP="003E31E5">
      <w:pPr>
        <w:pStyle w:val="af4"/>
        <w:shd w:val="clear" w:color="auto" w:fill="FFFFFF"/>
        <w:spacing w:before="0" w:beforeAutospacing="0" w:after="0" w:afterAutospacing="0"/>
        <w:jc w:val="both"/>
        <w:rPr>
          <w:rFonts w:eastAsiaTheme="minorHAnsi"/>
          <w:strike/>
        </w:rPr>
      </w:pPr>
      <w:proofErr w:type="gramStart"/>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14:paraId="5B0374D3"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сумма в цифрах и прописью         </w:t>
      </w:r>
    </w:p>
    <w:p w14:paraId="2EA5B00D" w14:textId="77777777" w:rsidR="00C2217E" w:rsidRPr="00560A9B" w:rsidRDefault="003E31E5" w:rsidP="00C2217E">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гарантии) в течение </w:t>
      </w:r>
      <w:r w:rsidR="007857F1" w:rsidRPr="00560A9B">
        <w:rPr>
          <w:rFonts w:eastAsiaTheme="minorHAnsi"/>
          <w:strike/>
        </w:rPr>
        <w:t>пяти</w:t>
      </w:r>
      <w:r w:rsidRPr="00560A9B">
        <w:rPr>
          <w:rFonts w:eastAsiaTheme="minorHAnsi"/>
          <w:strike/>
        </w:rPr>
        <w:t xml:space="preserve"> рабочих дней после получения требования. </w:t>
      </w:r>
      <w:r w:rsidR="00C2217E" w:rsidRPr="00560A9B">
        <w:rPr>
          <w:rFonts w:eastAsiaTheme="minorHAnsi"/>
          <w:strike/>
        </w:rPr>
        <w:t xml:space="preserve">При выплате суммы гарантии учитываются вычеты из суммы гарантии на основании </w:t>
      </w:r>
      <w:r w:rsidR="00C2217E" w:rsidRPr="00560A9B">
        <w:rPr>
          <w:rFonts w:eastAsiaTheme="minorHAnsi"/>
          <w:strike/>
          <w:lang w:val="hy-AM"/>
        </w:rPr>
        <w:t xml:space="preserve">двухсторонне утвержденного </w:t>
      </w:r>
      <w:r w:rsidR="00C2217E" w:rsidRPr="00560A9B">
        <w:rPr>
          <w:rFonts w:eastAsiaTheme="minorHAnsi"/>
          <w:strike/>
        </w:rPr>
        <w:t>акта (актов) приема-передачи между бенефициаром и принципалом в рамках исполнения договора</w:t>
      </w:r>
      <w:r w:rsidR="00C2217E" w:rsidRPr="00560A9B">
        <w:rPr>
          <w:rFonts w:eastAsiaTheme="minorHAnsi"/>
          <w:strike/>
          <w:lang w:val="hy-AM"/>
        </w:rPr>
        <w:t xml:space="preserve"> и</w:t>
      </w:r>
      <w:r w:rsidR="00C2217E" w:rsidRPr="00560A9B">
        <w:rPr>
          <w:rFonts w:eastAsiaTheme="minorHAnsi"/>
          <w:strike/>
        </w:rPr>
        <w:t xml:space="preserve"> </w:t>
      </w:r>
      <w:proofErr w:type="spellStart"/>
      <w:r w:rsidR="00C2217E" w:rsidRPr="00560A9B">
        <w:rPr>
          <w:rFonts w:eastAsiaTheme="minorHAnsi"/>
          <w:strike/>
        </w:rPr>
        <w:t>представленн</w:t>
      </w:r>
      <w:proofErr w:type="spellEnd"/>
      <w:r w:rsidR="00C2217E" w:rsidRPr="00560A9B">
        <w:rPr>
          <w:rFonts w:eastAsiaTheme="minorHAnsi"/>
          <w:strike/>
          <w:lang w:val="hy-AM"/>
        </w:rPr>
        <w:t>ого принципалом</w:t>
      </w:r>
      <w:r w:rsidR="00C2217E" w:rsidRPr="00560A9B">
        <w:rPr>
          <w:rFonts w:eastAsiaTheme="minorHAnsi"/>
          <w:strike/>
        </w:rPr>
        <w:t xml:space="preserve"> лицу давшему гарантию</w:t>
      </w:r>
      <w:r w:rsidR="00240609" w:rsidRPr="00560A9B">
        <w:rPr>
          <w:rFonts w:eastAsiaTheme="minorHAnsi"/>
          <w:strike/>
          <w:lang w:val="hy-AM"/>
        </w:rPr>
        <w:t>.</w:t>
      </w:r>
      <w:r w:rsidR="00C2217E" w:rsidRPr="00560A9B">
        <w:rPr>
          <w:rFonts w:eastAsiaTheme="minorHAnsi"/>
          <w:strike/>
        </w:rPr>
        <w:t xml:space="preserve"> </w:t>
      </w:r>
    </w:p>
    <w:p w14:paraId="255F9DB1" w14:textId="77777777" w:rsidR="003E31E5" w:rsidRPr="00560A9B" w:rsidRDefault="003E31E5" w:rsidP="00E85485">
      <w:pPr>
        <w:pStyle w:val="af4"/>
        <w:shd w:val="clear" w:color="auto" w:fill="FFFFFF"/>
        <w:spacing w:before="0" w:beforeAutospacing="0" w:after="0" w:afterAutospacing="0"/>
        <w:ind w:firstLine="708"/>
        <w:jc w:val="both"/>
        <w:rPr>
          <w:rFonts w:eastAsiaTheme="minorHAnsi"/>
          <w:strike/>
        </w:rPr>
      </w:pPr>
      <w:r w:rsidRPr="00560A9B">
        <w:rPr>
          <w:rFonts w:eastAsiaTheme="minorHAnsi"/>
          <w:strike/>
        </w:rPr>
        <w:t>Выплата производится посредством перечисления на расчетный счет____________________ бенефициара.</w:t>
      </w:r>
    </w:p>
    <w:p w14:paraId="60316744" w14:textId="77777777" w:rsidR="003E31E5" w:rsidRPr="00560A9B" w:rsidRDefault="003E31E5" w:rsidP="003E31E5">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62537EFB"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383B56E0"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p>
    <w:p w14:paraId="5780943C"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C398DC" w14:textId="77777777" w:rsidR="001C278A" w:rsidRPr="00560A9B" w:rsidRDefault="001C278A" w:rsidP="001C278A">
      <w:pPr>
        <w:pStyle w:val="af4"/>
        <w:shd w:val="clear" w:color="auto" w:fill="FFFFFF"/>
        <w:ind w:firstLine="374"/>
        <w:contextualSpacing/>
        <w:jc w:val="both"/>
        <w:rPr>
          <w:rFonts w:eastAsiaTheme="minorHAnsi"/>
          <w:strike/>
        </w:rPr>
      </w:pPr>
      <w:r w:rsidRPr="00560A9B">
        <w:rPr>
          <w:rFonts w:eastAsiaTheme="minorHAnsi"/>
          <w:strike/>
        </w:rPr>
        <w:t>5. Гарантия действует</w:t>
      </w:r>
      <w:r w:rsidR="00E2296A" w:rsidRPr="00560A9B">
        <w:rPr>
          <w:rFonts w:eastAsiaTheme="minorHAnsi"/>
          <w:strike/>
        </w:rPr>
        <w:t xml:space="preserve"> с момента выпуска и в силе  </w:t>
      </w:r>
      <w:r w:rsidRPr="00560A9B">
        <w:rPr>
          <w:rFonts w:eastAsiaTheme="minorHAnsi"/>
          <w:strike/>
        </w:rPr>
        <w:t xml:space="preserve">со дня вступления в силу договора под кодом N________________________ заключаемого  </w:t>
      </w:r>
      <w:proofErr w:type="gramStart"/>
      <w:r w:rsidRPr="00560A9B">
        <w:rPr>
          <w:rFonts w:eastAsiaTheme="minorHAnsi"/>
          <w:strike/>
        </w:rPr>
        <w:t>между</w:t>
      </w:r>
      <w:proofErr w:type="gramEnd"/>
      <w:r w:rsidRPr="00560A9B">
        <w:rPr>
          <w:rFonts w:eastAsiaTheme="minorHAnsi"/>
          <w:strike/>
        </w:rPr>
        <w:t xml:space="preserve">  </w:t>
      </w:r>
    </w:p>
    <w:p w14:paraId="3CCC32AC" w14:textId="77777777" w:rsidR="001C278A" w:rsidRPr="00560A9B" w:rsidRDefault="00E2296A" w:rsidP="001C278A">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1C278A" w:rsidRPr="00560A9B">
        <w:rPr>
          <w:rFonts w:eastAsiaTheme="minorHAnsi"/>
          <w:strike/>
          <w:sz w:val="18"/>
          <w:szCs w:val="18"/>
        </w:rPr>
        <w:t xml:space="preserve">номер </w:t>
      </w:r>
      <w:proofErr w:type="gramStart"/>
      <w:r w:rsidR="001C278A" w:rsidRPr="00560A9B">
        <w:rPr>
          <w:rFonts w:eastAsiaTheme="minorHAnsi"/>
          <w:strike/>
          <w:sz w:val="18"/>
          <w:szCs w:val="18"/>
        </w:rPr>
        <w:t>заключаемого</w:t>
      </w:r>
      <w:proofErr w:type="gramEnd"/>
      <w:r w:rsidR="001C278A" w:rsidRPr="00560A9B">
        <w:rPr>
          <w:rFonts w:eastAsiaTheme="minorHAnsi"/>
          <w:strike/>
          <w:sz w:val="18"/>
          <w:szCs w:val="18"/>
        </w:rPr>
        <w:t xml:space="preserve"> </w:t>
      </w:r>
      <w:proofErr w:type="spellStart"/>
      <w:r w:rsidR="001C278A" w:rsidRPr="00560A9B">
        <w:rPr>
          <w:rFonts w:eastAsiaTheme="minorHAnsi"/>
          <w:strike/>
          <w:sz w:val="18"/>
          <w:szCs w:val="18"/>
        </w:rPr>
        <w:t>договара</w:t>
      </w:r>
      <w:proofErr w:type="spellEnd"/>
    </w:p>
    <w:p w14:paraId="00C0C8FB" w14:textId="77777777" w:rsidR="001C278A" w:rsidRPr="00560A9B" w:rsidRDefault="001C278A" w:rsidP="001C278A">
      <w:pPr>
        <w:pStyle w:val="af4"/>
        <w:shd w:val="clear" w:color="auto" w:fill="FFFFFF"/>
        <w:ind w:firstLine="374"/>
        <w:contextualSpacing/>
        <w:jc w:val="both"/>
        <w:rPr>
          <w:rFonts w:eastAsiaTheme="minorHAnsi"/>
          <w:strike/>
        </w:rPr>
      </w:pPr>
    </w:p>
    <w:p w14:paraId="7EEAE626" w14:textId="77777777" w:rsidR="001C278A" w:rsidRPr="00560A9B" w:rsidRDefault="00E2296A" w:rsidP="001C278A">
      <w:pPr>
        <w:pStyle w:val="af4"/>
        <w:shd w:val="clear" w:color="auto" w:fill="FFFFFF"/>
        <w:contextualSpacing/>
        <w:jc w:val="both"/>
        <w:rPr>
          <w:rFonts w:eastAsiaTheme="minorHAnsi"/>
          <w:strike/>
          <w:lang w:val="hy-AM"/>
        </w:rPr>
      </w:pPr>
      <w:r w:rsidRPr="00560A9B">
        <w:rPr>
          <w:rFonts w:eastAsiaTheme="minorHAnsi"/>
          <w:strike/>
        </w:rPr>
        <w:t xml:space="preserve">бенефициаром и принципалом    </w:t>
      </w:r>
      <w:r w:rsidR="001C278A" w:rsidRPr="00560A9B">
        <w:rPr>
          <w:rFonts w:eastAsiaTheme="minorHAnsi"/>
          <w:strike/>
        </w:rPr>
        <w:t xml:space="preserve">и  действует </w:t>
      </w:r>
      <w:r w:rsidR="001C278A" w:rsidRPr="00560A9B">
        <w:rPr>
          <w:rFonts w:eastAsiaTheme="minorHAnsi"/>
          <w:strike/>
          <w:lang w:val="hy-AM"/>
        </w:rPr>
        <w:t xml:space="preserve"> </w:t>
      </w:r>
      <w:r w:rsidR="001C278A" w:rsidRPr="00560A9B">
        <w:rPr>
          <w:rFonts w:eastAsiaTheme="minorHAnsi"/>
          <w:strike/>
        </w:rPr>
        <w:t>в</w:t>
      </w:r>
      <w:r w:rsidR="001C278A" w:rsidRPr="00560A9B">
        <w:rPr>
          <w:strike/>
        </w:rPr>
        <w:t>ключительно</w:t>
      </w:r>
      <w:r w:rsidR="001C278A" w:rsidRPr="00560A9B">
        <w:rPr>
          <w:rFonts w:eastAsiaTheme="minorHAnsi"/>
          <w:strike/>
        </w:rPr>
        <w:t xml:space="preserve"> </w:t>
      </w:r>
      <w:r w:rsidR="001C278A" w:rsidRPr="00560A9B">
        <w:rPr>
          <w:rFonts w:eastAsiaTheme="minorHAnsi"/>
          <w:strike/>
          <w:lang w:val="hy-AM"/>
        </w:rPr>
        <w:t xml:space="preserve"> </w:t>
      </w:r>
      <w:r w:rsidR="001C278A" w:rsidRPr="00560A9B">
        <w:rPr>
          <w:rFonts w:eastAsiaTheme="minorHAnsi"/>
          <w:strike/>
        </w:rPr>
        <w:t xml:space="preserve">до </w:t>
      </w:r>
      <w:r w:rsidR="001C278A" w:rsidRPr="00560A9B">
        <w:rPr>
          <w:rFonts w:eastAsiaTheme="minorHAnsi"/>
          <w:strike/>
          <w:lang w:val="hy-AM"/>
        </w:rPr>
        <w:t xml:space="preserve"> </w:t>
      </w:r>
      <w:r w:rsidR="001C278A" w:rsidRPr="00560A9B">
        <w:rPr>
          <w:rFonts w:eastAsiaTheme="minorHAnsi"/>
          <w:strike/>
        </w:rPr>
        <w:t xml:space="preserve">девяностого </w:t>
      </w:r>
      <w:r w:rsidR="001C278A" w:rsidRPr="00560A9B">
        <w:rPr>
          <w:rFonts w:eastAsiaTheme="minorHAnsi"/>
          <w:strike/>
          <w:lang w:val="hy-AM"/>
        </w:rPr>
        <w:t xml:space="preserve"> </w:t>
      </w:r>
      <w:r w:rsidR="001C278A" w:rsidRPr="00560A9B">
        <w:rPr>
          <w:rFonts w:eastAsiaTheme="minorHAnsi"/>
          <w:strike/>
        </w:rPr>
        <w:t xml:space="preserve">рабочего </w:t>
      </w:r>
      <w:r w:rsidR="001C278A" w:rsidRPr="00560A9B">
        <w:rPr>
          <w:rFonts w:eastAsiaTheme="minorHAnsi"/>
          <w:strike/>
          <w:lang w:val="hy-AM"/>
        </w:rPr>
        <w:t xml:space="preserve"> </w:t>
      </w:r>
      <w:proofErr w:type="gramStart"/>
      <w:r w:rsidR="001C278A" w:rsidRPr="00560A9B">
        <w:rPr>
          <w:rFonts w:eastAsiaTheme="minorHAnsi"/>
          <w:strike/>
        </w:rPr>
        <w:t>дня</w:t>
      </w:r>
      <w:proofErr w:type="gramEnd"/>
      <w:r w:rsidR="001C278A" w:rsidRPr="00560A9B">
        <w:rPr>
          <w:rFonts w:eastAsiaTheme="minorHAnsi"/>
          <w:strike/>
          <w:lang w:val="hy-AM"/>
        </w:rPr>
        <w:t xml:space="preserve">   </w:t>
      </w:r>
      <w:r w:rsidR="001C278A" w:rsidRPr="00560A9B">
        <w:rPr>
          <w:rFonts w:eastAsiaTheme="minorHAnsi"/>
          <w:strike/>
        </w:rPr>
        <w:t xml:space="preserve">следующего за днем </w:t>
      </w:r>
    </w:p>
    <w:p w14:paraId="148C3D04" w14:textId="77777777" w:rsidR="001C278A" w:rsidRPr="00560A9B" w:rsidRDefault="001C278A" w:rsidP="001C278A">
      <w:pPr>
        <w:pStyle w:val="af4"/>
        <w:shd w:val="clear" w:color="auto" w:fill="FFFFFF"/>
        <w:contextualSpacing/>
        <w:jc w:val="both"/>
        <w:rPr>
          <w:rFonts w:eastAsiaTheme="minorHAnsi"/>
          <w:strike/>
          <w:sz w:val="18"/>
          <w:szCs w:val="18"/>
          <w:lang w:val="hy-AM"/>
        </w:rPr>
      </w:pPr>
    </w:p>
    <w:p w14:paraId="630D6F2F" w14:textId="77777777" w:rsidR="001C278A" w:rsidRPr="00560A9B" w:rsidRDefault="001C278A" w:rsidP="00B961C7">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00B961C7" w:rsidRPr="00560A9B">
        <w:rPr>
          <w:strike/>
          <w:sz w:val="16"/>
          <w:szCs w:val="16"/>
        </w:rPr>
        <w:t>крайний</w:t>
      </w:r>
      <w:r w:rsidRPr="00560A9B">
        <w:rPr>
          <w:strike/>
          <w:sz w:val="16"/>
          <w:szCs w:val="16"/>
        </w:rPr>
        <w:t xml:space="preserve">  срок</w:t>
      </w:r>
      <w:r w:rsidRPr="00560A9B">
        <w:rPr>
          <w:rFonts w:eastAsiaTheme="minorHAnsi"/>
          <w:strike/>
          <w:sz w:val="16"/>
          <w:szCs w:val="16"/>
        </w:rPr>
        <w:t xml:space="preserve"> поставки товаров</w:t>
      </w:r>
      <w:r w:rsidRPr="00560A9B">
        <w:rPr>
          <w:rFonts w:eastAsiaTheme="minorHAnsi"/>
          <w:strike/>
          <w:sz w:val="16"/>
          <w:szCs w:val="16"/>
          <w:lang w:val="hy-AM"/>
        </w:rPr>
        <w:t>, предусмотренн</w:t>
      </w:r>
      <w:proofErr w:type="spellStart"/>
      <w:r w:rsidRPr="00560A9B">
        <w:rPr>
          <w:rFonts w:eastAsiaTheme="minorHAnsi"/>
          <w:strike/>
          <w:sz w:val="16"/>
          <w:szCs w:val="16"/>
        </w:rPr>
        <w:t>ый</w:t>
      </w:r>
      <w:proofErr w:type="spellEnd"/>
      <w:r w:rsidRPr="00560A9B">
        <w:rPr>
          <w:rFonts w:eastAsiaTheme="minorHAnsi"/>
          <w:strike/>
          <w:sz w:val="16"/>
          <w:szCs w:val="16"/>
        </w:rPr>
        <w:t xml:space="preserve"> </w:t>
      </w:r>
      <w:r w:rsidRPr="00560A9B">
        <w:rPr>
          <w:rFonts w:eastAsiaTheme="minorHAnsi"/>
          <w:strike/>
          <w:sz w:val="16"/>
          <w:szCs w:val="16"/>
          <w:lang w:val="hy-AM"/>
        </w:rPr>
        <w:t>заключаемым договором</w:t>
      </w:r>
    </w:p>
    <w:p w14:paraId="156F48C6" w14:textId="77777777" w:rsidR="006A338D" w:rsidRPr="00560A9B" w:rsidRDefault="001C278A" w:rsidP="001C278A">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560A9B">
        <w:rPr>
          <w:rFonts w:eastAsiaTheme="minorHAnsi"/>
          <w:strike/>
        </w:rPr>
        <w:t xml:space="preserve"> ----------------------------------------------------------------</w:t>
      </w:r>
      <w:r w:rsidRPr="00560A9B">
        <w:rPr>
          <w:rFonts w:eastAsiaTheme="minorHAnsi"/>
          <w:strike/>
        </w:rPr>
        <w:t xml:space="preserve"> </w:t>
      </w:r>
    </w:p>
    <w:p w14:paraId="6947A094" w14:textId="77777777" w:rsidR="006A338D" w:rsidRPr="00560A9B" w:rsidRDefault="006A338D" w:rsidP="006A338D">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7BE846FF" w14:textId="77777777" w:rsidR="001C278A" w:rsidRPr="00560A9B" w:rsidRDefault="001C278A" w:rsidP="001C278A">
      <w:pPr>
        <w:pStyle w:val="af4"/>
        <w:shd w:val="clear" w:color="auto" w:fill="FFFFFF"/>
        <w:contextualSpacing/>
        <w:jc w:val="both"/>
        <w:rPr>
          <w:rFonts w:eastAsiaTheme="minorHAnsi"/>
          <w:strike/>
        </w:rPr>
      </w:pPr>
      <w:r w:rsidRPr="00560A9B">
        <w:rPr>
          <w:rFonts w:eastAsiaTheme="minorHAnsi"/>
          <w:strike/>
        </w:rPr>
        <w:t xml:space="preserve">указанный в приглашении к процедуре закупок, организованной под </w:t>
      </w:r>
      <w:proofErr w:type="gramStart"/>
      <w:r w:rsidRPr="00560A9B">
        <w:rPr>
          <w:rFonts w:eastAsiaTheme="minorHAnsi"/>
          <w:strike/>
        </w:rPr>
        <w:t>кодом</w:t>
      </w:r>
      <w:proofErr w:type="gramEnd"/>
      <w:r w:rsidRPr="00560A9B">
        <w:rPr>
          <w:rFonts w:eastAsiaTheme="minorHAnsi"/>
          <w:strike/>
        </w:rPr>
        <w:t xml:space="preserve"> упомянутым в пункте 1 настоящей гарантии</w:t>
      </w:r>
      <w:r w:rsidRPr="00560A9B">
        <w:rPr>
          <w:rFonts w:eastAsiaTheme="minorHAnsi"/>
          <w:strike/>
          <w:lang w:val="hy-AM"/>
        </w:rPr>
        <w:t>.</w:t>
      </w:r>
      <w:r w:rsidRPr="00560A9B">
        <w:rPr>
          <w:rFonts w:eastAsiaTheme="minorHAnsi"/>
          <w:strike/>
        </w:rPr>
        <w:t xml:space="preserve"> </w:t>
      </w:r>
    </w:p>
    <w:p w14:paraId="18F8A0CC" w14:textId="77777777" w:rsidR="001C278A" w:rsidRPr="00560A9B" w:rsidRDefault="001C278A" w:rsidP="001C278A">
      <w:pPr>
        <w:pStyle w:val="af4"/>
        <w:shd w:val="clear" w:color="auto" w:fill="FFFFFF"/>
        <w:spacing w:before="0" w:beforeAutospacing="0" w:after="0" w:afterAutospacing="0"/>
        <w:ind w:firstLine="375"/>
        <w:jc w:val="both"/>
        <w:rPr>
          <w:rStyle w:val="af5"/>
          <w:b w:val="0"/>
          <w:bCs w:val="0"/>
          <w:strike/>
          <w:sz w:val="20"/>
          <w:szCs w:val="20"/>
        </w:rPr>
      </w:pPr>
    </w:p>
    <w:p w14:paraId="153D64D7" w14:textId="77777777" w:rsidR="003E31E5" w:rsidRPr="00560A9B" w:rsidRDefault="003E31E5" w:rsidP="003E31E5">
      <w:pPr>
        <w:pStyle w:val="af4"/>
        <w:shd w:val="clear" w:color="auto" w:fill="FFFFFF"/>
        <w:spacing w:before="0" w:beforeAutospacing="0" w:after="0" w:afterAutospacing="0"/>
        <w:ind w:firstLine="375"/>
        <w:jc w:val="both"/>
        <w:rPr>
          <w:rStyle w:val="af5"/>
          <w:b w:val="0"/>
          <w:bCs w:val="0"/>
          <w:strike/>
          <w:sz w:val="20"/>
          <w:szCs w:val="20"/>
        </w:rPr>
      </w:pPr>
    </w:p>
    <w:p w14:paraId="6F523E74"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дающему гарантию, в письменной форме. К требованию прилагаются следующие документы:</w:t>
      </w:r>
    </w:p>
    <w:p w14:paraId="4132EABE" w14:textId="77777777" w:rsidR="003E31E5" w:rsidRPr="00560A9B" w:rsidRDefault="003E31E5" w:rsidP="003E31E5">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59644593" w14:textId="77777777" w:rsidR="003E31E5" w:rsidRPr="00560A9B" w:rsidRDefault="003E31E5" w:rsidP="003E31E5">
      <w:pPr>
        <w:pStyle w:val="af4"/>
        <w:shd w:val="clear" w:color="auto" w:fill="FFFFFF"/>
        <w:contextualSpacing/>
        <w:jc w:val="both"/>
        <w:rPr>
          <w:rFonts w:eastAsiaTheme="minorHAnsi"/>
          <w:strike/>
          <w:sz w:val="18"/>
          <w:szCs w:val="18"/>
        </w:rPr>
      </w:pPr>
      <w:r w:rsidRPr="00560A9B">
        <w:rPr>
          <w:rFonts w:eastAsiaTheme="minorHAnsi"/>
          <w:strike/>
        </w:rPr>
        <w:lastRenderedPageBreak/>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76CE0E56"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5A08F5B2"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24C6A2A1"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1" w:history="1">
        <w:r w:rsidRPr="00560A9B">
          <w:rPr>
            <w:rStyle w:val="a9"/>
            <w:strike/>
            <w:color w:val="auto"/>
            <w:sz w:val="20"/>
            <w:szCs w:val="20"/>
            <w:lang w:val="hy-AM"/>
          </w:rPr>
          <w:t>www.procurement.am</w:t>
        </w:r>
      </w:hyperlink>
      <w:r w:rsidRPr="00560A9B">
        <w:rPr>
          <w:rFonts w:eastAsiaTheme="minorHAnsi"/>
          <w:strike/>
        </w:rPr>
        <w:t xml:space="preserve"> .</w:t>
      </w:r>
    </w:p>
    <w:p w14:paraId="7359C2B7"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58FEA94" w14:textId="77777777" w:rsidR="00240609" w:rsidRPr="00560A9B" w:rsidRDefault="003E31E5" w:rsidP="0024060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3) </w:t>
      </w:r>
      <w:r w:rsidR="00240609" w:rsidRPr="00560A9B">
        <w:rPr>
          <w:rFonts w:eastAsiaTheme="minorHAnsi"/>
          <w:strike/>
          <w:lang w:val="hy-AM"/>
        </w:rPr>
        <w:t xml:space="preserve">двухсторонне </w:t>
      </w:r>
      <w:r w:rsidR="00240609" w:rsidRPr="00560A9B">
        <w:rPr>
          <w:rFonts w:eastAsiaTheme="minorHAnsi"/>
          <w:strike/>
        </w:rPr>
        <w:t>утвержденный в рамках договора между бенефициаром и принципалом акт (акты) приема-передачи или его</w:t>
      </w:r>
      <w:r w:rsidR="00240609" w:rsidRPr="00560A9B">
        <w:rPr>
          <w:rFonts w:eastAsiaTheme="minorHAnsi"/>
          <w:strike/>
          <w:lang w:val="hy-AM"/>
        </w:rPr>
        <w:t xml:space="preserve"> </w:t>
      </w:r>
      <w:r w:rsidR="00240609" w:rsidRPr="00560A9B">
        <w:rPr>
          <w:rFonts w:eastAsiaTheme="minorHAnsi"/>
          <w:strike/>
        </w:rPr>
        <w:t>(</w:t>
      </w:r>
      <w:r w:rsidR="00240609" w:rsidRPr="00560A9B">
        <w:rPr>
          <w:rFonts w:eastAsiaTheme="minorHAnsi"/>
          <w:strike/>
          <w:lang w:val="hy-AM"/>
        </w:rPr>
        <w:t>их</w:t>
      </w:r>
      <w:r w:rsidR="00240609" w:rsidRPr="00560A9B">
        <w:rPr>
          <w:rFonts w:eastAsiaTheme="minorHAnsi"/>
          <w:strike/>
        </w:rPr>
        <w:t xml:space="preserve">) копии. </w:t>
      </w:r>
    </w:p>
    <w:p w14:paraId="0D271299" w14:textId="77777777" w:rsidR="00A11DA5" w:rsidRPr="00560A9B" w:rsidRDefault="00A11DA5" w:rsidP="00A11DA5">
      <w:pPr>
        <w:pStyle w:val="af4"/>
        <w:shd w:val="clear" w:color="auto" w:fill="FFFFFF"/>
        <w:spacing w:before="0" w:beforeAutospacing="0" w:after="0" w:afterAutospacing="0"/>
        <w:ind w:firstLine="375"/>
        <w:jc w:val="both"/>
        <w:rPr>
          <w:rFonts w:eastAsiaTheme="minorHAnsi"/>
          <w:strike/>
        </w:rPr>
      </w:pPr>
    </w:p>
    <w:p w14:paraId="2F014176"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E392973"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1F81BF5"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36557785"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07D70A47"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FB1FAEA"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p>
    <w:p w14:paraId="49F3DAE5"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B214EA5" w14:textId="77777777" w:rsidR="003E31E5" w:rsidRPr="00560A9B" w:rsidRDefault="003E31E5" w:rsidP="003E31E5">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37D2E669"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DE1526" w14:textId="77777777" w:rsidR="003E31E5" w:rsidRPr="00560A9B"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eastAsiaTheme="minorHAnsi"/>
          <w:strike/>
        </w:rPr>
      </w:pPr>
    </w:p>
    <w:p w14:paraId="52DE25D3" w14:textId="77777777" w:rsidR="003E31E5" w:rsidRPr="00560A9B" w:rsidDel="00286D44" w:rsidRDefault="003E31E5" w:rsidP="003E31E5">
      <w:pPr>
        <w:pStyle w:val="af4"/>
        <w:shd w:val="clear" w:color="auto" w:fill="FFFFFF"/>
        <w:spacing w:before="0" w:beforeAutospacing="0" w:after="0" w:afterAutospacing="0"/>
        <w:ind w:firstLine="375"/>
        <w:jc w:val="both"/>
        <w:rPr>
          <w:del w:id="17" w:author="Inesa Kocharyan" w:date="2023-07-07T17:05:00Z"/>
          <w:strike/>
          <w:sz w:val="20"/>
          <w:szCs w:val="20"/>
        </w:rPr>
      </w:pPr>
    </w:p>
    <w:p w14:paraId="2F5DF362"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424EC760"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p>
    <w:p w14:paraId="6343805F"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p>
    <w:p w14:paraId="2FA095D4" w14:textId="77777777" w:rsidR="003E31E5" w:rsidRPr="00560A9B" w:rsidRDefault="003E31E5" w:rsidP="003E31E5">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3EA0AD46" w14:textId="77777777" w:rsidR="003E31E5" w:rsidRPr="00560A9B" w:rsidRDefault="003E31E5" w:rsidP="003E31E5">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3524264E"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lang w:val="hy-AM"/>
        </w:rPr>
      </w:pPr>
    </w:p>
    <w:p w14:paraId="46DE49F0"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58C76097" w14:textId="77777777" w:rsidR="003E31E5" w:rsidRPr="00560A9B" w:rsidRDefault="003E31E5" w:rsidP="003E31E5">
      <w:pPr>
        <w:pStyle w:val="af4"/>
        <w:shd w:val="clear" w:color="auto" w:fill="FFFFFF"/>
        <w:spacing w:before="0" w:beforeAutospacing="0" w:after="0" w:afterAutospacing="0"/>
        <w:ind w:firstLine="375"/>
        <w:jc w:val="both"/>
        <w:rPr>
          <w:rFonts w:eastAsiaTheme="minorHAnsi"/>
          <w:strike/>
        </w:rPr>
      </w:pPr>
    </w:p>
    <w:p w14:paraId="73D169FA" w14:textId="77777777" w:rsidR="003E31E5" w:rsidRPr="00560A9B" w:rsidRDefault="003E31E5" w:rsidP="003E31E5">
      <w:pPr>
        <w:widowControl w:val="0"/>
        <w:spacing w:after="160"/>
        <w:ind w:left="567" w:right="565"/>
        <w:jc w:val="center"/>
        <w:rPr>
          <w:b/>
        </w:rPr>
      </w:pPr>
    </w:p>
    <w:p w14:paraId="43DB95F4" w14:textId="77777777" w:rsidR="003E31E5" w:rsidRPr="00560A9B" w:rsidRDefault="003E31E5">
      <w:pPr>
        <w:rPr>
          <w:i/>
          <w:sz w:val="22"/>
          <w:szCs w:val="22"/>
        </w:rPr>
      </w:pPr>
    </w:p>
    <w:p w14:paraId="5A148E7A" w14:textId="77777777" w:rsidR="00BF3696" w:rsidRPr="00560A9B" w:rsidRDefault="00BF3696">
      <w:pPr>
        <w:rPr>
          <w:i/>
          <w:sz w:val="22"/>
          <w:szCs w:val="22"/>
        </w:rPr>
      </w:pPr>
      <w:r w:rsidRPr="00560A9B">
        <w:rPr>
          <w:i/>
          <w:sz w:val="22"/>
          <w:szCs w:val="22"/>
        </w:rPr>
        <w:br w:type="page"/>
      </w:r>
    </w:p>
    <w:p w14:paraId="61AABA2E" w14:textId="77777777" w:rsidR="003D2FE2" w:rsidRPr="00F97A8A" w:rsidRDefault="003D2FE2" w:rsidP="003D2FE2">
      <w:pPr>
        <w:widowControl w:val="0"/>
        <w:spacing w:after="160"/>
        <w:jc w:val="right"/>
        <w:rPr>
          <w:b/>
          <w:sz w:val="22"/>
          <w:szCs w:val="22"/>
        </w:rPr>
      </w:pPr>
      <w:r w:rsidRPr="00F97A8A">
        <w:rPr>
          <w:b/>
          <w:sz w:val="22"/>
          <w:szCs w:val="22"/>
        </w:rPr>
        <w:lastRenderedPageBreak/>
        <w:t>Приложение № 4.</w:t>
      </w:r>
      <w:r w:rsidR="00A13428" w:rsidRPr="00F97A8A">
        <w:rPr>
          <w:b/>
          <w:sz w:val="22"/>
          <w:szCs w:val="22"/>
        </w:rPr>
        <w:t>2</w:t>
      </w:r>
    </w:p>
    <w:p w14:paraId="6DB56B12" w14:textId="5CE8EA62" w:rsidR="003D2FE2" w:rsidRPr="00F97A8A" w:rsidRDefault="003D2FE2" w:rsidP="003D2FE2">
      <w:pPr>
        <w:widowControl w:val="0"/>
        <w:spacing w:after="160"/>
        <w:jc w:val="right"/>
        <w:rPr>
          <w:b/>
          <w:sz w:val="22"/>
          <w:szCs w:val="22"/>
        </w:rPr>
      </w:pPr>
      <w:r w:rsidRPr="00F97A8A">
        <w:rPr>
          <w:b/>
          <w:sz w:val="22"/>
          <w:szCs w:val="22"/>
        </w:rPr>
        <w:t xml:space="preserve">к Приглашению на </w:t>
      </w:r>
      <w:r w:rsidR="003D2FA3" w:rsidRPr="00F97A8A">
        <w:rPr>
          <w:b/>
          <w:sz w:val="22"/>
          <w:szCs w:val="22"/>
        </w:rPr>
        <w:t>процедуру запроса котировок</w:t>
      </w:r>
      <w:r w:rsidRPr="00F97A8A">
        <w:rPr>
          <w:b/>
          <w:sz w:val="22"/>
          <w:szCs w:val="22"/>
        </w:rPr>
        <w:br/>
        <w:t xml:space="preserve">под кодом </w:t>
      </w:r>
      <w:r w:rsidR="00A92639">
        <w:rPr>
          <w:b/>
          <w:sz w:val="22"/>
          <w:szCs w:val="22"/>
        </w:rPr>
        <w:t>«ԱՄԱՀԲԱ-ԳՀԱՊՁԲ-</w:t>
      </w:r>
      <w:r w:rsidR="002523E4">
        <w:rPr>
          <w:b/>
          <w:sz w:val="22"/>
          <w:szCs w:val="22"/>
          <w:lang w:val="hy-AM"/>
        </w:rPr>
        <w:t>12</w:t>
      </w:r>
      <w:r w:rsidR="00160DBD">
        <w:rPr>
          <w:b/>
          <w:sz w:val="22"/>
          <w:szCs w:val="22"/>
        </w:rPr>
        <w:t>/2</w:t>
      </w:r>
      <w:r w:rsidR="00865988">
        <w:rPr>
          <w:b/>
          <w:sz w:val="22"/>
          <w:szCs w:val="22"/>
          <w:lang w:val="hy-AM"/>
        </w:rPr>
        <w:t>6</w:t>
      </w:r>
      <w:r w:rsidR="00F97A8A" w:rsidRPr="00F97A8A">
        <w:rPr>
          <w:b/>
          <w:sz w:val="22"/>
          <w:szCs w:val="22"/>
        </w:rPr>
        <w:t xml:space="preserve">» </w:t>
      </w:r>
      <w:r w:rsidRPr="00F97A8A">
        <w:rPr>
          <w:b/>
          <w:sz w:val="22"/>
          <w:szCs w:val="22"/>
        </w:rPr>
        <w:footnoteReference w:customMarkFollows="1" w:id="20"/>
        <w:t>*</w:t>
      </w:r>
    </w:p>
    <w:p w14:paraId="63D9951C" w14:textId="77777777" w:rsidR="003D2FE2" w:rsidRPr="00560A9B" w:rsidRDefault="003D2FE2" w:rsidP="003D2FE2">
      <w:pPr>
        <w:widowControl w:val="0"/>
        <w:spacing w:after="160"/>
        <w:jc w:val="center"/>
        <w:rPr>
          <w:b/>
          <w:sz w:val="22"/>
          <w:szCs w:val="22"/>
        </w:rPr>
      </w:pPr>
    </w:p>
    <w:p w14:paraId="2D3A51E1" w14:textId="77777777" w:rsidR="003D2FE2" w:rsidRPr="00FD2C36" w:rsidRDefault="003D2FE2" w:rsidP="003D2FE2">
      <w:pPr>
        <w:widowControl w:val="0"/>
        <w:spacing w:after="160"/>
        <w:jc w:val="center"/>
        <w:rPr>
          <w:b/>
          <w:sz w:val="22"/>
          <w:szCs w:val="22"/>
        </w:rPr>
      </w:pPr>
      <w:r w:rsidRPr="00FD2C36">
        <w:rPr>
          <w:b/>
          <w:sz w:val="22"/>
          <w:szCs w:val="22"/>
        </w:rPr>
        <w:t xml:space="preserve">СОГЛАШЕНИЕ О НЕУСТОЙКЕ </w:t>
      </w:r>
    </w:p>
    <w:p w14:paraId="3163DE22" w14:textId="77777777" w:rsidR="003D2FE2" w:rsidRPr="00FD2C36" w:rsidRDefault="003D2FE2" w:rsidP="003D2FE2">
      <w:pPr>
        <w:widowControl w:val="0"/>
        <w:spacing w:after="160"/>
        <w:jc w:val="center"/>
        <w:rPr>
          <w:b/>
          <w:sz w:val="22"/>
          <w:szCs w:val="22"/>
        </w:rPr>
      </w:pPr>
      <w:r w:rsidRPr="00FD2C36">
        <w:rPr>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FD2C36" w14:paraId="1BED2CB2" w14:textId="77777777" w:rsidTr="00B932B8">
        <w:tc>
          <w:tcPr>
            <w:tcW w:w="4786" w:type="dxa"/>
          </w:tcPr>
          <w:p w14:paraId="5F4D9D6F" w14:textId="77777777" w:rsidR="003D2FE2" w:rsidRPr="00FD2C36" w:rsidRDefault="003D2FE2" w:rsidP="00B932B8">
            <w:pPr>
              <w:widowControl w:val="0"/>
              <w:spacing w:after="160"/>
              <w:rPr>
                <w:b/>
                <w:sz w:val="22"/>
                <w:szCs w:val="22"/>
                <w:lang w:val="en-US"/>
              </w:rPr>
            </w:pPr>
            <w:r w:rsidRPr="00FD2C36">
              <w:rPr>
                <w:sz w:val="22"/>
                <w:szCs w:val="22"/>
              </w:rPr>
              <w:t>г. Ереван</w:t>
            </w:r>
          </w:p>
        </w:tc>
        <w:tc>
          <w:tcPr>
            <w:tcW w:w="4500" w:type="dxa"/>
          </w:tcPr>
          <w:p w14:paraId="3F9D986C" w14:textId="0578C890" w:rsidR="003D2FE2" w:rsidRPr="00FD2C36" w:rsidRDefault="00B761D6" w:rsidP="00B761D6">
            <w:pPr>
              <w:widowControl w:val="0"/>
              <w:spacing w:after="160"/>
              <w:jc w:val="right"/>
              <w:rPr>
                <w:b/>
                <w:sz w:val="22"/>
                <w:szCs w:val="22"/>
              </w:rPr>
            </w:pPr>
            <w:r>
              <w:rPr>
                <w:sz w:val="22"/>
                <w:szCs w:val="22"/>
                <w:lang w:val="hy-AM"/>
              </w:rPr>
              <w:t xml:space="preserve">   </w:t>
            </w:r>
            <w:r w:rsidR="003D2FE2" w:rsidRPr="00FD2C36">
              <w:rPr>
                <w:sz w:val="22"/>
                <w:szCs w:val="22"/>
              </w:rPr>
              <w:t>"</w:t>
            </w:r>
            <w:r w:rsidR="003D2FE2" w:rsidRPr="00FD2C36">
              <w:rPr>
                <w:sz w:val="22"/>
                <w:szCs w:val="22"/>
                <w:lang w:val="en-US"/>
              </w:rPr>
              <w:tab/>
            </w:r>
            <w:r w:rsidR="003D2FE2" w:rsidRPr="00FD2C36">
              <w:rPr>
                <w:sz w:val="22"/>
                <w:szCs w:val="22"/>
              </w:rPr>
              <w:t xml:space="preserve">" </w:t>
            </w:r>
            <w:r w:rsidR="003D2FE2" w:rsidRPr="00FD2C36">
              <w:rPr>
                <w:sz w:val="22"/>
                <w:szCs w:val="22"/>
                <w:lang w:val="en-US"/>
              </w:rPr>
              <w:tab/>
            </w:r>
            <w:r w:rsidR="003D2FE2" w:rsidRPr="00FD2C36">
              <w:rPr>
                <w:sz w:val="22"/>
                <w:szCs w:val="22"/>
              </w:rPr>
              <w:t>20</w:t>
            </w:r>
            <w:r>
              <w:rPr>
                <w:sz w:val="22"/>
                <w:szCs w:val="22"/>
                <w:lang w:val="hy-AM"/>
              </w:rPr>
              <w:t>25</w:t>
            </w:r>
            <w:r w:rsidR="003D2FE2" w:rsidRPr="00FD2C36">
              <w:rPr>
                <w:sz w:val="22"/>
                <w:szCs w:val="22"/>
              </w:rPr>
              <w:t>г.</w:t>
            </w:r>
            <w:r w:rsidR="003D2FE2" w:rsidRPr="00FD2C36">
              <w:rPr>
                <w:rStyle w:val="af6"/>
                <w:sz w:val="22"/>
                <w:szCs w:val="22"/>
              </w:rPr>
              <w:footnoteReference w:customMarkFollows="1" w:id="21"/>
              <w:t>**</w:t>
            </w:r>
          </w:p>
        </w:tc>
      </w:tr>
    </w:tbl>
    <w:p w14:paraId="74D86ABF" w14:textId="77777777" w:rsidR="003D2FE2" w:rsidRPr="00FD2C36" w:rsidRDefault="003D2FE2" w:rsidP="003D2FE2">
      <w:pPr>
        <w:widowControl w:val="0"/>
        <w:spacing w:after="160"/>
        <w:rPr>
          <w:b/>
          <w:sz w:val="22"/>
          <w:szCs w:val="22"/>
        </w:rPr>
      </w:pPr>
    </w:p>
    <w:p w14:paraId="2D842988" w14:textId="77777777" w:rsidR="003D2FE2" w:rsidRPr="00FD2C36" w:rsidRDefault="003D2FE2" w:rsidP="003D2FE2">
      <w:pPr>
        <w:widowControl w:val="0"/>
        <w:jc w:val="both"/>
        <w:rPr>
          <w:sz w:val="22"/>
          <w:szCs w:val="22"/>
          <w:u w:val="single"/>
          <w:vertAlign w:val="subscript"/>
        </w:rPr>
      </w:pPr>
      <w:r w:rsidRPr="00FD2C36">
        <w:rPr>
          <w:sz w:val="22"/>
          <w:szCs w:val="22"/>
        </w:rPr>
        <w:t>_______________________________________________, в лице директора Компании,</w:t>
      </w:r>
    </w:p>
    <w:p w14:paraId="423A21E5" w14:textId="77777777" w:rsidR="003D2FE2" w:rsidRPr="00FD2C36" w:rsidRDefault="003D2FE2" w:rsidP="003D2FE2">
      <w:pPr>
        <w:widowControl w:val="0"/>
        <w:spacing w:after="160"/>
        <w:ind w:left="1843"/>
        <w:jc w:val="both"/>
        <w:rPr>
          <w:sz w:val="22"/>
          <w:szCs w:val="22"/>
          <w:vertAlign w:val="superscript"/>
          <w:lang w:val="en-US"/>
        </w:rPr>
      </w:pPr>
      <w:r w:rsidRPr="00FD2C36">
        <w:rPr>
          <w:sz w:val="22"/>
          <w:szCs w:val="22"/>
          <w:vertAlign w:val="superscript"/>
        </w:rPr>
        <w:t>наименование Компании</w:t>
      </w:r>
    </w:p>
    <w:p w14:paraId="4B331FB7" w14:textId="77777777" w:rsidR="003D2FE2" w:rsidRPr="00FD2C36" w:rsidRDefault="003D2FE2" w:rsidP="003D2FE2">
      <w:pPr>
        <w:widowControl w:val="0"/>
        <w:jc w:val="both"/>
        <w:rPr>
          <w:sz w:val="22"/>
          <w:szCs w:val="22"/>
          <w:lang w:val="en-US"/>
        </w:rPr>
      </w:pPr>
      <w:r w:rsidRPr="00FD2C36">
        <w:rPr>
          <w:sz w:val="22"/>
          <w:szCs w:val="22"/>
          <w:lang w:val="en-US"/>
        </w:rPr>
        <w:t>_________________________________________________________________________</w:t>
      </w:r>
    </w:p>
    <w:p w14:paraId="03547AF0" w14:textId="77777777" w:rsidR="003D2FE2" w:rsidRPr="00FD2C36" w:rsidRDefault="003D2FE2" w:rsidP="003D2FE2">
      <w:pPr>
        <w:widowControl w:val="0"/>
        <w:spacing w:after="160"/>
        <w:jc w:val="center"/>
        <w:rPr>
          <w:sz w:val="22"/>
          <w:szCs w:val="22"/>
          <w:vertAlign w:val="superscript"/>
        </w:rPr>
      </w:pPr>
      <w:r w:rsidRPr="00FD2C36">
        <w:rPr>
          <w:sz w:val="22"/>
          <w:szCs w:val="22"/>
          <w:vertAlign w:val="superscript"/>
        </w:rPr>
        <w:t>имя, фамилия, паспортные данные директора компании</w:t>
      </w:r>
    </w:p>
    <w:p w14:paraId="5AFCF94A" w14:textId="77777777" w:rsidR="003D2FE2" w:rsidRPr="00560A9B" w:rsidRDefault="003D2FE2" w:rsidP="003D2FE2">
      <w:pPr>
        <w:widowControl w:val="0"/>
        <w:spacing w:after="160"/>
        <w:jc w:val="both"/>
        <w:rPr>
          <w:sz w:val="22"/>
          <w:szCs w:val="22"/>
        </w:rPr>
      </w:pPr>
      <w:r w:rsidRPr="00560A9B">
        <w:rPr>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F47D41" w14:textId="77777777" w:rsidR="003D2FE2" w:rsidRPr="00560A9B" w:rsidRDefault="003D2FE2" w:rsidP="003D2FE2">
      <w:pPr>
        <w:widowControl w:val="0"/>
        <w:spacing w:after="160"/>
        <w:ind w:firstLine="709"/>
        <w:jc w:val="both"/>
        <w:rPr>
          <w:sz w:val="22"/>
          <w:szCs w:val="22"/>
        </w:rPr>
      </w:pPr>
    </w:p>
    <w:p w14:paraId="7F75EA45" w14:textId="77777777" w:rsidR="003D2FE2" w:rsidRPr="00560A9B" w:rsidRDefault="003D2FE2" w:rsidP="003D2FE2">
      <w:pPr>
        <w:widowControl w:val="0"/>
        <w:spacing w:after="160"/>
        <w:jc w:val="center"/>
        <w:rPr>
          <w:b/>
          <w:bCs/>
          <w:sz w:val="22"/>
          <w:szCs w:val="22"/>
        </w:rPr>
      </w:pPr>
      <w:r w:rsidRPr="00560A9B">
        <w:rPr>
          <w:b/>
          <w:sz w:val="22"/>
          <w:szCs w:val="22"/>
        </w:rPr>
        <w:t>1. Предмет соглашения</w:t>
      </w:r>
    </w:p>
    <w:p w14:paraId="04ED27F7" w14:textId="15EF317E" w:rsidR="003D2FE2" w:rsidRPr="00560A9B" w:rsidRDefault="003D2FE2" w:rsidP="00F97A8A">
      <w:pPr>
        <w:pStyle w:val="aa"/>
        <w:widowControl w:val="0"/>
        <w:spacing w:after="160"/>
        <w:ind w:right="-7" w:firstLine="567"/>
        <w:rPr>
          <w:iCs/>
          <w:sz w:val="20"/>
          <w:szCs w:val="20"/>
        </w:rPr>
      </w:pPr>
      <w:r w:rsidRPr="00560A9B">
        <w:rPr>
          <w:sz w:val="22"/>
          <w:szCs w:val="22"/>
        </w:rPr>
        <w:t>1</w:t>
      </w:r>
      <w:r w:rsidRPr="00560A9B">
        <w:rPr>
          <w:spacing w:val="-6"/>
          <w:sz w:val="22"/>
          <w:szCs w:val="22"/>
        </w:rPr>
        <w:t>.1.</w:t>
      </w:r>
      <w:r w:rsidRPr="00560A9B">
        <w:rPr>
          <w:spacing w:val="-6"/>
          <w:sz w:val="22"/>
          <w:szCs w:val="22"/>
        </w:rPr>
        <w:tab/>
        <w:t xml:space="preserve">Компания участвует в организованной </w:t>
      </w:r>
      <w:r w:rsidR="00BE7A4A" w:rsidRPr="00560A9B">
        <w:rPr>
          <w:spacing w:val="-6"/>
          <w:sz w:val="20"/>
          <w:szCs w:val="20"/>
        </w:rPr>
        <w:t xml:space="preserve"> </w:t>
      </w:r>
      <w:r w:rsidR="00F97A8A" w:rsidRPr="00160DBD">
        <w:rPr>
          <w:rFonts w:ascii="Silfein" w:hAnsi="Silfein"/>
          <w:b/>
          <w:i/>
          <w:lang w:val="hy-AM"/>
        </w:rPr>
        <w:t>«Барекарг Арташат общины Арташат» НПО</w:t>
      </w:r>
      <w:r w:rsidR="00F97A8A" w:rsidRPr="00560A9B">
        <w:rPr>
          <w:spacing w:val="-6"/>
          <w:sz w:val="22"/>
          <w:szCs w:val="22"/>
        </w:rPr>
        <w:t xml:space="preserve"> </w:t>
      </w:r>
      <w:r w:rsidR="00941F7A" w:rsidRPr="00560A9B">
        <w:rPr>
          <w:spacing w:val="-6"/>
          <w:sz w:val="22"/>
          <w:szCs w:val="22"/>
        </w:rPr>
        <w:t>*(далее — Заказчик)</w:t>
      </w:r>
      <w:r w:rsidR="00941F7A" w:rsidRPr="00560A9B">
        <w:rPr>
          <w:sz w:val="22"/>
          <w:szCs w:val="22"/>
        </w:rPr>
        <w:t xml:space="preserve"> процедуре закупок под кодом</w:t>
      </w:r>
      <w:r w:rsidR="00941F7A" w:rsidRPr="00560A9B">
        <w:rPr>
          <w:b/>
          <w:bCs/>
          <w:i/>
          <w:sz w:val="22"/>
          <w:szCs w:val="22"/>
        </w:rPr>
        <w:t xml:space="preserve"> </w:t>
      </w:r>
      <w:r w:rsidR="00A92639" w:rsidRPr="00160DBD">
        <w:rPr>
          <w:b/>
          <w:i/>
          <w:sz w:val="22"/>
          <w:szCs w:val="22"/>
        </w:rPr>
        <w:t>«ԱՄԱՀԲԱ-ԳՀԱՊՁԲ-</w:t>
      </w:r>
      <w:r w:rsidR="002523E4">
        <w:rPr>
          <w:b/>
          <w:i/>
          <w:sz w:val="22"/>
          <w:szCs w:val="22"/>
          <w:lang w:val="hy-AM"/>
        </w:rPr>
        <w:t>12/</w:t>
      </w:r>
      <w:r w:rsidR="00160DBD" w:rsidRPr="00160DBD">
        <w:rPr>
          <w:b/>
          <w:i/>
          <w:sz w:val="22"/>
          <w:szCs w:val="22"/>
        </w:rPr>
        <w:t>2</w:t>
      </w:r>
      <w:r w:rsidR="00865988">
        <w:rPr>
          <w:b/>
          <w:i/>
          <w:sz w:val="22"/>
          <w:szCs w:val="22"/>
          <w:lang w:val="hy-AM"/>
        </w:rPr>
        <w:t>6</w:t>
      </w:r>
      <w:r w:rsidR="00F97A8A" w:rsidRPr="00160DBD">
        <w:rPr>
          <w:b/>
          <w:i/>
          <w:sz w:val="22"/>
          <w:szCs w:val="22"/>
        </w:rPr>
        <w:t>»</w:t>
      </w:r>
      <w:r w:rsidR="00941F7A" w:rsidRPr="00560A9B">
        <w:rPr>
          <w:spacing w:val="-6"/>
          <w:sz w:val="22"/>
          <w:szCs w:val="22"/>
        </w:rPr>
        <w:br/>
        <w:t xml:space="preserve">      </w:t>
      </w:r>
      <w:r w:rsidRPr="00560A9B">
        <w:rPr>
          <w:sz w:val="22"/>
          <w:szCs w:val="22"/>
          <w:vertAlign w:val="superscript"/>
        </w:rPr>
        <w:t>наименование заказчика</w:t>
      </w:r>
      <w:r w:rsidR="00941F7A" w:rsidRPr="00560A9B">
        <w:rPr>
          <w:sz w:val="22"/>
          <w:szCs w:val="22"/>
        </w:rPr>
        <w:t xml:space="preserve">                                                                                    </w:t>
      </w:r>
      <w:r w:rsidRPr="00560A9B">
        <w:rPr>
          <w:sz w:val="22"/>
          <w:szCs w:val="22"/>
          <w:vertAlign w:val="superscript"/>
        </w:rPr>
        <w:t>код процедуры</w:t>
      </w:r>
    </w:p>
    <w:p w14:paraId="1922D480"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1.2.</w:t>
      </w:r>
      <w:r w:rsidRPr="00560A9B">
        <w:rPr>
          <w:sz w:val="22"/>
          <w:szCs w:val="22"/>
        </w:rPr>
        <w:tab/>
        <w:t xml:space="preserve">В качестве участника, </w:t>
      </w:r>
      <w:r w:rsidRPr="00560A9B">
        <w:rPr>
          <w:sz w:val="22"/>
          <w:szCs w:val="22"/>
          <w:lang w:val="hy-AM"/>
        </w:rPr>
        <w:t>օ</w:t>
      </w:r>
      <w:proofErr w:type="spellStart"/>
      <w:r w:rsidRPr="00560A9B">
        <w:rPr>
          <w:sz w:val="22"/>
          <w:szCs w:val="22"/>
        </w:rPr>
        <w:t>тобранного</w:t>
      </w:r>
      <w:proofErr w:type="spellEnd"/>
      <w:r w:rsidRPr="00560A9B">
        <w:rPr>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560A9B">
        <w:rPr>
          <w:sz w:val="22"/>
          <w:szCs w:val="22"/>
          <w:lang w:val="en-US"/>
        </w:rPr>
        <w:t>K</w:t>
      </w:r>
      <w:proofErr w:type="spellStart"/>
      <w:proofErr w:type="gramEnd"/>
      <w:r w:rsidRPr="00560A9B">
        <w:rPr>
          <w:sz w:val="22"/>
          <w:szCs w:val="22"/>
        </w:rPr>
        <w:t>омпания</w:t>
      </w:r>
      <w:proofErr w:type="spellEnd"/>
      <w:r w:rsidRPr="00560A9B">
        <w:rPr>
          <w:sz w:val="22"/>
          <w:szCs w:val="22"/>
        </w:rPr>
        <w:t xml:space="preserve"> представляет Заказчику настоящее Соглашение о неустойке и прилагаемое платежное требование, заполненное и утвержденное Компанией. </w:t>
      </w:r>
    </w:p>
    <w:p w14:paraId="683EEB9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1.3.</w:t>
      </w:r>
      <w:r w:rsidRPr="00560A9B">
        <w:rPr>
          <w:sz w:val="22"/>
          <w:szCs w:val="22"/>
        </w:rPr>
        <w:tab/>
        <w:t>Подписав платежное требование (далее — Требование), прилагаемое к</w:t>
      </w:r>
      <w:r w:rsidRPr="00560A9B">
        <w:rPr>
          <w:sz w:val="22"/>
          <w:szCs w:val="22"/>
          <w:lang w:val="en-US"/>
        </w:rPr>
        <w:t> </w:t>
      </w:r>
      <w:r w:rsidRPr="00560A9B">
        <w:rPr>
          <w:sz w:val="22"/>
          <w:szCs w:val="22"/>
        </w:rPr>
        <w:t xml:space="preserve">настоящему Соглашению о неустойке, Компания </w:t>
      </w:r>
      <w:proofErr w:type="spellStart"/>
      <w:r w:rsidRPr="00560A9B">
        <w:rPr>
          <w:sz w:val="22"/>
          <w:szCs w:val="22"/>
        </w:rPr>
        <w:t>безотзывно</w:t>
      </w:r>
      <w:proofErr w:type="spellEnd"/>
      <w:r w:rsidRPr="00560A9B">
        <w:rPr>
          <w:sz w:val="22"/>
          <w:szCs w:val="22"/>
        </w:rPr>
        <w:t xml:space="preserve"> соглашается, что: </w:t>
      </w:r>
    </w:p>
    <w:p w14:paraId="50E0B3D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а)</w:t>
      </w:r>
      <w:r w:rsidRPr="00560A9B">
        <w:rPr>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75F44AC"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б)</w:t>
      </w:r>
      <w:r w:rsidRPr="00560A9B">
        <w:rPr>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DA5BF6"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в)</w:t>
      </w:r>
      <w:r w:rsidRPr="00560A9B">
        <w:rPr>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006F8A2"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г)</w:t>
      </w:r>
      <w:r w:rsidRPr="00560A9B">
        <w:rPr>
          <w:sz w:val="22"/>
          <w:szCs w:val="22"/>
        </w:rPr>
        <w:tab/>
        <w:t>Компания подтверждает, что акцептовала Требование в полном размере суммы неустойки.</w:t>
      </w:r>
    </w:p>
    <w:p w14:paraId="067D39E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д)</w:t>
      </w:r>
      <w:r w:rsidRPr="00560A9B">
        <w:rPr>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22ADE8"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1.4.</w:t>
      </w:r>
      <w:r w:rsidRPr="00560A9B">
        <w:rPr>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560A9B">
        <w:rPr>
          <w:sz w:val="22"/>
          <w:szCs w:val="22"/>
        </w:rPr>
        <w:t>в</w:t>
      </w:r>
      <w:proofErr w:type="gramEnd"/>
      <w:r w:rsidRPr="00560A9B">
        <w:rPr>
          <w:sz w:val="22"/>
          <w:szCs w:val="22"/>
          <w:lang w:val="en-US"/>
        </w:rPr>
        <w:t> </w:t>
      </w:r>
      <w:proofErr w:type="gramStart"/>
      <w:r w:rsidRPr="00560A9B">
        <w:rPr>
          <w:sz w:val="22"/>
          <w:szCs w:val="22"/>
        </w:rPr>
        <w:t>Банк-плательщик</w:t>
      </w:r>
      <w:proofErr w:type="gramEnd"/>
      <w:r w:rsidRPr="00560A9B">
        <w:rPr>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560A9B">
        <w:rPr>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14:paraId="06765B1A"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lastRenderedPageBreak/>
        <w:t>1.5.</w:t>
      </w:r>
      <w:r w:rsidRPr="00560A9B">
        <w:rPr>
          <w:sz w:val="22"/>
          <w:szCs w:val="22"/>
        </w:rPr>
        <w:tab/>
        <w:t xml:space="preserve">Заказчик может представить </w:t>
      </w:r>
      <w:proofErr w:type="gramStart"/>
      <w:r w:rsidRPr="00560A9B">
        <w:rPr>
          <w:sz w:val="22"/>
          <w:szCs w:val="22"/>
        </w:rPr>
        <w:t>в</w:t>
      </w:r>
      <w:proofErr w:type="gramEnd"/>
      <w:r w:rsidRPr="00560A9B">
        <w:rPr>
          <w:sz w:val="22"/>
          <w:szCs w:val="22"/>
        </w:rPr>
        <w:t xml:space="preserve"> </w:t>
      </w:r>
      <w:proofErr w:type="gramStart"/>
      <w:r w:rsidRPr="00560A9B">
        <w:rPr>
          <w:sz w:val="22"/>
          <w:szCs w:val="22"/>
        </w:rPr>
        <w:t>Банк-плательщик</w:t>
      </w:r>
      <w:proofErr w:type="gramEnd"/>
      <w:r w:rsidRPr="00560A9B">
        <w:rPr>
          <w:sz w:val="22"/>
          <w:szCs w:val="22"/>
        </w:rPr>
        <w:t xml:space="preserve"> иные дополнительные документы.</w:t>
      </w:r>
    </w:p>
    <w:p w14:paraId="0591A24E"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1.6. Банк не несет какой-либо ответственности за риски (понесенные</w:t>
      </w:r>
      <w:r w:rsidRPr="00560A9B">
        <w:rPr>
          <w:sz w:val="22"/>
          <w:szCs w:val="22"/>
          <w:lang w:val="en-US"/>
        </w:rPr>
        <w:t> </w:t>
      </w:r>
      <w:r w:rsidRPr="00560A9B">
        <w:rPr>
          <w:sz w:val="22"/>
          <w:szCs w:val="22"/>
        </w:rPr>
        <w:t>Компанией убытки) и негативные последствия, возникшие для Компании в результате уплаты Банком-плательщиком суммы, указанной в</w:t>
      </w:r>
      <w:r w:rsidRPr="00560A9B">
        <w:rPr>
          <w:sz w:val="22"/>
          <w:szCs w:val="22"/>
          <w:lang w:val="en-US"/>
        </w:rPr>
        <w:t> </w:t>
      </w:r>
      <w:r w:rsidRPr="00560A9B">
        <w:rPr>
          <w:sz w:val="22"/>
          <w:szCs w:val="22"/>
        </w:rPr>
        <w:t>Требовании. Банк не обязан проверять факты нарушения Компанией условий договора.</w:t>
      </w:r>
    </w:p>
    <w:p w14:paraId="3F0C441B"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1.7.</w:t>
      </w:r>
      <w:r w:rsidRPr="00560A9B">
        <w:rPr>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9D9B5F"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1.8.</w:t>
      </w:r>
      <w:r w:rsidRPr="00560A9B">
        <w:rPr>
          <w:sz w:val="22"/>
          <w:szCs w:val="22"/>
        </w:rPr>
        <w:tab/>
        <w:t>В случае если в течение десяти рабочих дней после представления в</w:t>
      </w:r>
      <w:r w:rsidRPr="00560A9B">
        <w:rPr>
          <w:sz w:val="22"/>
          <w:szCs w:val="22"/>
          <w:lang w:val="en-US"/>
        </w:rPr>
        <w:t> </w:t>
      </w:r>
      <w:r w:rsidRPr="00560A9B">
        <w:rPr>
          <w:sz w:val="22"/>
          <w:szCs w:val="22"/>
        </w:rPr>
        <w:t>Банк настоящего Соглашения и прилагаемого Требования по независящим от</w:t>
      </w:r>
      <w:r w:rsidRPr="00560A9B">
        <w:rPr>
          <w:sz w:val="22"/>
          <w:szCs w:val="22"/>
          <w:lang w:val="en-US"/>
        </w:rPr>
        <w:t> </w:t>
      </w:r>
      <w:r w:rsidRPr="00560A9B">
        <w:rPr>
          <w:sz w:val="22"/>
          <w:szCs w:val="22"/>
        </w:rPr>
        <w:t xml:space="preserve">Банка причинам Заказчику не выплачивается сумма, Заказчик передает в ЗАО "АКРА Кредит </w:t>
      </w:r>
      <w:proofErr w:type="spellStart"/>
      <w:r w:rsidRPr="00560A9B">
        <w:rPr>
          <w:sz w:val="22"/>
          <w:szCs w:val="22"/>
        </w:rPr>
        <w:t>Репортинг</w:t>
      </w:r>
      <w:proofErr w:type="spellEnd"/>
      <w:r w:rsidRPr="00560A9B">
        <w:rPr>
          <w:sz w:val="22"/>
          <w:szCs w:val="22"/>
        </w:rPr>
        <w:t>" (Кредитное бюро) сведения о Компании в связи с</w:t>
      </w:r>
      <w:r w:rsidRPr="00560A9B">
        <w:rPr>
          <w:sz w:val="22"/>
          <w:szCs w:val="22"/>
          <w:lang w:val="en-US"/>
        </w:rPr>
        <w:t> </w:t>
      </w:r>
      <w:r w:rsidRPr="00560A9B">
        <w:rPr>
          <w:sz w:val="22"/>
          <w:szCs w:val="22"/>
        </w:rPr>
        <w:t>неуплатой.</w:t>
      </w:r>
    </w:p>
    <w:p w14:paraId="3D5E6401" w14:textId="77777777" w:rsidR="003D2FE2" w:rsidRPr="00560A9B" w:rsidRDefault="003D2FE2" w:rsidP="003D2FE2">
      <w:pPr>
        <w:widowControl w:val="0"/>
        <w:spacing w:after="160"/>
        <w:jc w:val="center"/>
        <w:rPr>
          <w:b/>
          <w:bCs/>
          <w:sz w:val="22"/>
          <w:szCs w:val="22"/>
        </w:rPr>
      </w:pPr>
      <w:r w:rsidRPr="00560A9B">
        <w:rPr>
          <w:b/>
          <w:sz w:val="22"/>
          <w:szCs w:val="22"/>
        </w:rPr>
        <w:t>2. Иные условия</w:t>
      </w:r>
    </w:p>
    <w:p w14:paraId="692F41B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2.1.</w:t>
      </w:r>
      <w:r w:rsidRPr="00560A9B">
        <w:rPr>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60A9B">
        <w:rPr>
          <w:sz w:val="22"/>
          <w:szCs w:val="22"/>
        </w:rPr>
        <w:t>двадцатого</w:t>
      </w:r>
      <w:r w:rsidRPr="00560A9B">
        <w:rPr>
          <w:sz w:val="22"/>
          <w:szCs w:val="22"/>
        </w:rPr>
        <w:t xml:space="preserve"> рабочего дня, следующего за днем полного принятия заказчиком результата выполнения контракта, включительно.</w:t>
      </w:r>
    </w:p>
    <w:p w14:paraId="54F82081"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2.2.</w:t>
      </w:r>
      <w:r w:rsidRPr="00560A9B">
        <w:rPr>
          <w:sz w:val="22"/>
          <w:szCs w:val="22"/>
        </w:rPr>
        <w:tab/>
        <w:t xml:space="preserve">Представив настоящее Соглашение и прилагаемое Требование </w:t>
      </w:r>
      <w:proofErr w:type="gramStart"/>
      <w:r w:rsidRPr="00560A9B">
        <w:rPr>
          <w:sz w:val="22"/>
          <w:szCs w:val="22"/>
        </w:rPr>
        <w:t>в</w:t>
      </w:r>
      <w:proofErr w:type="gramEnd"/>
      <w:r w:rsidRPr="00560A9B">
        <w:rPr>
          <w:sz w:val="22"/>
          <w:szCs w:val="22"/>
        </w:rPr>
        <w:t xml:space="preserve"> Банк-плательщик: </w:t>
      </w:r>
    </w:p>
    <w:p w14:paraId="4E03E2B5"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2.2.1.</w:t>
      </w:r>
      <w:r w:rsidRPr="00560A9B">
        <w:rPr>
          <w:sz w:val="22"/>
          <w:szCs w:val="22"/>
        </w:rPr>
        <w:tab/>
        <w:t>Заказчик подтверждает, что Компания допустила нарушение договорных обязательств, а</w:t>
      </w:r>
    </w:p>
    <w:p w14:paraId="061D1E89" w14:textId="77777777" w:rsidR="003D2FE2" w:rsidRPr="00560A9B" w:rsidDel="00A13215" w:rsidRDefault="003D2FE2" w:rsidP="003D2FE2">
      <w:pPr>
        <w:widowControl w:val="0"/>
        <w:tabs>
          <w:tab w:val="left" w:pos="1134"/>
        </w:tabs>
        <w:spacing w:after="160"/>
        <w:ind w:firstLine="567"/>
        <w:jc w:val="both"/>
        <w:rPr>
          <w:sz w:val="22"/>
          <w:szCs w:val="22"/>
        </w:rPr>
      </w:pPr>
      <w:r w:rsidRPr="00560A9B">
        <w:rPr>
          <w:sz w:val="22"/>
          <w:szCs w:val="22"/>
        </w:rPr>
        <w:t>2.2.2.</w:t>
      </w:r>
      <w:r w:rsidRPr="00560A9B">
        <w:rPr>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560A9B">
        <w:rPr>
          <w:sz w:val="22"/>
          <w:szCs w:val="22"/>
        </w:rPr>
        <w:t>подписаны</w:t>
      </w:r>
      <w:proofErr w:type="gramEnd"/>
      <w:r w:rsidRPr="00560A9B">
        <w:rPr>
          <w:sz w:val="22"/>
          <w:szCs w:val="22"/>
        </w:rPr>
        <w:t xml:space="preserve"> уполномоченным Компанией лицом.</w:t>
      </w:r>
    </w:p>
    <w:p w14:paraId="26292D03" w14:textId="77777777" w:rsidR="003D2FE2" w:rsidRPr="00560A9B" w:rsidRDefault="003D2FE2" w:rsidP="003D2FE2">
      <w:pPr>
        <w:widowControl w:val="0"/>
        <w:tabs>
          <w:tab w:val="left" w:pos="1134"/>
        </w:tabs>
        <w:spacing w:after="160"/>
        <w:ind w:firstLine="567"/>
        <w:jc w:val="both"/>
        <w:rPr>
          <w:sz w:val="22"/>
          <w:szCs w:val="22"/>
        </w:rPr>
      </w:pPr>
      <w:r w:rsidRPr="00560A9B">
        <w:rPr>
          <w:sz w:val="22"/>
          <w:szCs w:val="22"/>
        </w:rPr>
        <w:t>2.3.</w:t>
      </w:r>
      <w:r w:rsidRPr="00560A9B">
        <w:rPr>
          <w:sz w:val="22"/>
          <w:szCs w:val="22"/>
        </w:rPr>
        <w:tab/>
        <w:t xml:space="preserve">Споры, возникшие в связи с настоящим Соглашением, разрешаются путем переговоров. В случае </w:t>
      </w:r>
      <w:proofErr w:type="spellStart"/>
      <w:r w:rsidRPr="00560A9B">
        <w:rPr>
          <w:sz w:val="22"/>
          <w:szCs w:val="22"/>
        </w:rPr>
        <w:t>недостижения</w:t>
      </w:r>
      <w:proofErr w:type="spellEnd"/>
      <w:r w:rsidRPr="00560A9B">
        <w:rPr>
          <w:sz w:val="22"/>
          <w:szCs w:val="22"/>
        </w:rPr>
        <w:t xml:space="preserve"> согласия споры разрешаются в судебном порядке.</w:t>
      </w:r>
    </w:p>
    <w:p w14:paraId="4BE6966A" w14:textId="77777777" w:rsidR="00BE7A4A" w:rsidRPr="00560A9B" w:rsidRDefault="00BE7A4A" w:rsidP="003D2FE2">
      <w:pPr>
        <w:widowControl w:val="0"/>
        <w:spacing w:after="160"/>
        <w:ind w:firstLine="567"/>
        <w:jc w:val="center"/>
        <w:rPr>
          <w:b/>
          <w:sz w:val="22"/>
          <w:szCs w:val="22"/>
        </w:rPr>
      </w:pPr>
    </w:p>
    <w:p w14:paraId="14B08B42" w14:textId="4CA75EA4" w:rsidR="003D2FE2" w:rsidRPr="00560A9B" w:rsidRDefault="003D2FE2" w:rsidP="003D2FE2">
      <w:pPr>
        <w:widowControl w:val="0"/>
        <w:spacing w:after="160"/>
        <w:ind w:firstLine="567"/>
        <w:jc w:val="center"/>
        <w:rPr>
          <w:b/>
          <w:sz w:val="22"/>
          <w:szCs w:val="22"/>
        </w:rPr>
      </w:pPr>
      <w:r w:rsidRPr="00560A9B">
        <w:rPr>
          <w:b/>
          <w:sz w:val="22"/>
          <w:szCs w:val="22"/>
        </w:rPr>
        <w:t>3. Адрес, банковские реквизиты Компании</w:t>
      </w:r>
    </w:p>
    <w:p w14:paraId="53DB1B2C"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17AE49AB"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наименование компании</w:t>
      </w:r>
    </w:p>
    <w:p w14:paraId="144CE111"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646308A3"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адрес компании</w:t>
      </w:r>
    </w:p>
    <w:p w14:paraId="464F4FA6" w14:textId="77777777" w:rsidR="003D2FE2" w:rsidRPr="00560A9B" w:rsidRDefault="003D2FE2" w:rsidP="003D2FE2">
      <w:pPr>
        <w:widowControl w:val="0"/>
        <w:jc w:val="both"/>
        <w:rPr>
          <w:sz w:val="22"/>
          <w:szCs w:val="22"/>
        </w:rPr>
      </w:pPr>
      <w:r w:rsidRPr="00560A9B">
        <w:rPr>
          <w:sz w:val="22"/>
          <w:szCs w:val="22"/>
        </w:rPr>
        <w:t>_______________________________________</w:t>
      </w:r>
    </w:p>
    <w:p w14:paraId="6BAF6580" w14:textId="77777777" w:rsidR="003D2FE2" w:rsidRPr="00560A9B" w:rsidRDefault="003D2FE2" w:rsidP="003D2FE2">
      <w:pPr>
        <w:widowControl w:val="0"/>
        <w:spacing w:after="160"/>
        <w:ind w:right="4250"/>
        <w:jc w:val="center"/>
        <w:rPr>
          <w:sz w:val="22"/>
          <w:szCs w:val="22"/>
          <w:vertAlign w:val="superscript"/>
        </w:rPr>
      </w:pPr>
      <w:r w:rsidRPr="00560A9B">
        <w:rPr>
          <w:sz w:val="22"/>
          <w:szCs w:val="22"/>
          <w:vertAlign w:val="superscript"/>
        </w:rPr>
        <w:t>наименование обслуживающего компанию банка</w:t>
      </w:r>
    </w:p>
    <w:p w14:paraId="42D5C34E" w14:textId="77777777" w:rsidR="003D2FE2" w:rsidRPr="00560A9B" w:rsidRDefault="003D2FE2" w:rsidP="003D2FE2">
      <w:pPr>
        <w:widowControl w:val="0"/>
        <w:spacing w:after="160"/>
        <w:jc w:val="right"/>
        <w:rPr>
          <w:sz w:val="22"/>
          <w:szCs w:val="22"/>
        </w:rPr>
      </w:pPr>
    </w:p>
    <w:p w14:paraId="1DB25F14" w14:textId="77777777" w:rsidR="003D2FE2" w:rsidRPr="00560A9B" w:rsidRDefault="003D2FE2" w:rsidP="003D2FE2">
      <w:pPr>
        <w:widowControl w:val="0"/>
        <w:spacing w:after="160"/>
        <w:jc w:val="right"/>
        <w:rPr>
          <w:sz w:val="22"/>
          <w:szCs w:val="22"/>
        </w:rPr>
      </w:pPr>
      <w:r w:rsidRPr="00560A9B">
        <w:rPr>
          <w:sz w:val="22"/>
          <w:szCs w:val="22"/>
        </w:rPr>
        <w:t>М. П.</w:t>
      </w:r>
    </w:p>
    <w:p w14:paraId="5EF650A4" w14:textId="77777777" w:rsidR="003D2FE2" w:rsidRPr="00560A9B" w:rsidRDefault="003D2FE2" w:rsidP="003D2FE2">
      <w:pPr>
        <w:widowControl w:val="0"/>
        <w:spacing w:after="160"/>
        <w:jc w:val="both"/>
        <w:rPr>
          <w:sz w:val="22"/>
          <w:szCs w:val="22"/>
        </w:rPr>
      </w:pPr>
      <w:r w:rsidRPr="00560A9B">
        <w:rPr>
          <w:sz w:val="22"/>
          <w:szCs w:val="22"/>
        </w:rPr>
        <w:t>День/месяц/год</w:t>
      </w:r>
    </w:p>
    <w:p w14:paraId="2A807D45" w14:textId="77777777" w:rsidR="003D2FE2" w:rsidRPr="00560A9B" w:rsidRDefault="003D2FE2" w:rsidP="003D2FE2">
      <w:pPr>
        <w:widowControl w:val="0"/>
        <w:spacing w:after="160"/>
        <w:jc w:val="both"/>
        <w:rPr>
          <w:sz w:val="22"/>
          <w:szCs w:val="22"/>
        </w:rPr>
      </w:pPr>
    </w:p>
    <w:p w14:paraId="1E5283CE" w14:textId="77777777" w:rsidR="003D2FE2" w:rsidRDefault="003D2FE2" w:rsidP="003D2FE2">
      <w:pPr>
        <w:widowControl w:val="0"/>
        <w:spacing w:after="160"/>
        <w:jc w:val="both"/>
        <w:rPr>
          <w:sz w:val="22"/>
          <w:szCs w:val="22"/>
          <w:lang w:val="hy-AM"/>
        </w:rPr>
      </w:pPr>
    </w:p>
    <w:p w14:paraId="2401AEA0" w14:textId="77777777" w:rsidR="00FD2C36" w:rsidRDefault="00FD2C36" w:rsidP="003D2FE2">
      <w:pPr>
        <w:widowControl w:val="0"/>
        <w:spacing w:after="160"/>
        <w:jc w:val="both"/>
        <w:rPr>
          <w:sz w:val="22"/>
          <w:szCs w:val="22"/>
          <w:lang w:val="hy-AM"/>
        </w:rPr>
      </w:pPr>
    </w:p>
    <w:p w14:paraId="6F94F355" w14:textId="77777777" w:rsidR="00FD2C36" w:rsidRDefault="00FD2C36" w:rsidP="003D2FE2">
      <w:pPr>
        <w:widowControl w:val="0"/>
        <w:spacing w:after="160"/>
        <w:jc w:val="both"/>
        <w:rPr>
          <w:sz w:val="22"/>
          <w:szCs w:val="22"/>
          <w:lang w:val="hy-AM"/>
        </w:rPr>
      </w:pPr>
    </w:p>
    <w:p w14:paraId="40480176" w14:textId="77777777" w:rsidR="00FD2C36" w:rsidRDefault="00FD2C36" w:rsidP="003D2FE2">
      <w:pPr>
        <w:widowControl w:val="0"/>
        <w:spacing w:after="160"/>
        <w:jc w:val="both"/>
        <w:rPr>
          <w:sz w:val="22"/>
          <w:szCs w:val="22"/>
          <w:lang w:val="hy-AM"/>
        </w:rPr>
      </w:pPr>
    </w:p>
    <w:p w14:paraId="256CCFD4" w14:textId="77777777" w:rsidR="00FD2C36" w:rsidRDefault="00FD2C36" w:rsidP="003D2FE2">
      <w:pPr>
        <w:widowControl w:val="0"/>
        <w:spacing w:after="160"/>
        <w:jc w:val="both"/>
        <w:rPr>
          <w:sz w:val="22"/>
          <w:szCs w:val="22"/>
          <w:lang w:val="hy-AM"/>
        </w:rPr>
      </w:pPr>
    </w:p>
    <w:p w14:paraId="5A6DC830" w14:textId="77777777" w:rsidR="00FD2C36" w:rsidRDefault="00FD2C36" w:rsidP="003D2FE2">
      <w:pPr>
        <w:widowControl w:val="0"/>
        <w:spacing w:after="160"/>
        <w:jc w:val="both"/>
        <w:rPr>
          <w:sz w:val="22"/>
          <w:szCs w:val="22"/>
          <w:lang w:val="hy-AM"/>
        </w:rPr>
      </w:pPr>
    </w:p>
    <w:p w14:paraId="40A5C0EA" w14:textId="77777777" w:rsidR="00FD2C36" w:rsidRDefault="00FD2C36" w:rsidP="003D2FE2">
      <w:pPr>
        <w:widowControl w:val="0"/>
        <w:spacing w:after="160"/>
        <w:jc w:val="both"/>
        <w:rPr>
          <w:sz w:val="22"/>
          <w:szCs w:val="22"/>
          <w:lang w:val="hy-AM"/>
        </w:rPr>
      </w:pPr>
    </w:p>
    <w:p w14:paraId="7EEE0602" w14:textId="77777777" w:rsidR="00F97A8A" w:rsidRDefault="00F97A8A" w:rsidP="003D2FE2">
      <w:pPr>
        <w:widowControl w:val="0"/>
        <w:spacing w:after="160"/>
        <w:jc w:val="both"/>
        <w:rPr>
          <w:sz w:val="22"/>
          <w:szCs w:val="22"/>
          <w:lang w:val="hy-AM"/>
        </w:rPr>
      </w:pPr>
    </w:p>
    <w:p w14:paraId="0C6975C3" w14:textId="77777777" w:rsidR="00F97A8A" w:rsidRDefault="00F97A8A" w:rsidP="003D2FE2">
      <w:pPr>
        <w:widowControl w:val="0"/>
        <w:spacing w:after="160"/>
        <w:jc w:val="both"/>
        <w:rPr>
          <w:sz w:val="22"/>
          <w:szCs w:val="22"/>
          <w:lang w:val="hy-AM"/>
        </w:rPr>
      </w:pPr>
    </w:p>
    <w:p w14:paraId="785202B8" w14:textId="77777777" w:rsidR="00FD2C36" w:rsidRPr="00FD2C36" w:rsidRDefault="00FD2C36" w:rsidP="003D2FE2">
      <w:pPr>
        <w:widowControl w:val="0"/>
        <w:spacing w:after="160"/>
        <w:jc w:val="both"/>
        <w:rPr>
          <w:sz w:val="22"/>
          <w:szCs w:val="22"/>
          <w:lang w:val="hy-AM"/>
        </w:rPr>
      </w:pPr>
    </w:p>
    <w:tbl>
      <w:tblPr>
        <w:tblpPr w:leftFromText="180" w:rightFromText="180" w:vertAnchor="page" w:horzAnchor="margin" w:tblpY="15320"/>
        <w:tblW w:w="10980" w:type="dxa"/>
        <w:tblLook w:val="0000" w:firstRow="0" w:lastRow="0" w:firstColumn="0" w:lastColumn="0" w:noHBand="0" w:noVBand="0"/>
      </w:tblPr>
      <w:tblGrid>
        <w:gridCol w:w="5616"/>
        <w:gridCol w:w="5364"/>
      </w:tblGrid>
      <w:tr w:rsidR="00FD2C36" w:rsidRPr="00560A9B" w14:paraId="0B8B0E45"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D7FC2" w14:textId="77777777" w:rsidR="00FD2C36" w:rsidRPr="00560A9B" w:rsidRDefault="00FD2C36" w:rsidP="00FD2C36">
            <w:pPr>
              <w:widowControl w:val="0"/>
              <w:tabs>
                <w:tab w:val="left" w:pos="3402"/>
              </w:tabs>
              <w:spacing w:after="160"/>
              <w:ind w:left="360"/>
              <w:rPr>
                <w:b/>
                <w:bCs/>
                <w:lang w:val="en-US"/>
              </w:rPr>
            </w:pPr>
            <w:r w:rsidRPr="00560A9B">
              <w:rPr>
                <w:b/>
                <w:lang w:val="en-US"/>
              </w:rPr>
              <w:lastRenderedPageBreak/>
              <w:t>1.</w:t>
            </w:r>
            <w:r w:rsidRPr="00560A9B">
              <w:rPr>
                <w:b/>
                <w:lang w:val="en-US"/>
              </w:rPr>
              <w:tab/>
            </w:r>
            <w:r w:rsidRPr="00560A9B">
              <w:rPr>
                <w:b/>
              </w:rPr>
              <w:t xml:space="preserve">ПЛАТЕЖНОЕ ТРЕБОВАНИЕ </w:t>
            </w:r>
            <w:r w:rsidRPr="00560A9B">
              <w:rPr>
                <w:b/>
                <w:lang w:val="en-US"/>
              </w:rPr>
              <w:t>*</w:t>
            </w:r>
          </w:p>
        </w:tc>
      </w:tr>
      <w:tr w:rsidR="00FD2C36" w:rsidRPr="00560A9B" w14:paraId="0AE79601"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F29E8" w14:textId="77777777" w:rsidR="00FD2C36" w:rsidRPr="00560A9B" w:rsidRDefault="00FD2C36" w:rsidP="00FD2C36">
            <w:pPr>
              <w:widowControl w:val="0"/>
              <w:tabs>
                <w:tab w:val="left" w:pos="855"/>
              </w:tabs>
              <w:spacing w:after="160"/>
              <w:ind w:left="360"/>
            </w:pPr>
            <w:r w:rsidRPr="00560A9B">
              <w:t>2.</w:t>
            </w:r>
            <w:r w:rsidRPr="00560A9B">
              <w:tab/>
              <w:t xml:space="preserve">Номер </w:t>
            </w:r>
          </w:p>
        </w:tc>
      </w:tr>
      <w:tr w:rsidR="00FD2C36" w:rsidRPr="00560A9B" w14:paraId="4DDC7F88" w14:textId="77777777" w:rsidTr="00FD2C3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26D6A" w14:textId="77777777" w:rsidR="00FD2C36" w:rsidRPr="00560A9B" w:rsidRDefault="00FD2C36" w:rsidP="00FD2C36">
            <w:pPr>
              <w:widowControl w:val="0"/>
              <w:tabs>
                <w:tab w:val="left" w:pos="3390"/>
              </w:tabs>
              <w:spacing w:after="160"/>
              <w:ind w:left="322"/>
            </w:pPr>
            <w:r w:rsidRPr="00560A9B">
              <w:t>3</w:t>
            </w:r>
            <w:r w:rsidRPr="00560A9B">
              <w:tab/>
              <w:t>Дата представления: "___" ___ 20___г.</w:t>
            </w:r>
          </w:p>
        </w:tc>
      </w:tr>
      <w:tr w:rsidR="00FD2C36" w:rsidRPr="00560A9B" w14:paraId="121DE4F1" w14:textId="77777777" w:rsidTr="00FD2C3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56058" w14:textId="77777777" w:rsidR="00FD2C36" w:rsidRPr="00560A9B" w:rsidRDefault="00FD2C36" w:rsidP="00FD2C36">
            <w:pPr>
              <w:widowControl w:val="0"/>
              <w:tabs>
                <w:tab w:val="left" w:pos="855"/>
              </w:tabs>
              <w:spacing w:after="160"/>
              <w:ind w:left="360"/>
            </w:pPr>
            <w:r w:rsidRPr="00560A9B">
              <w:t>4.</w:t>
            </w:r>
            <w:r w:rsidRPr="00560A9B">
              <w:tab/>
            </w:r>
            <w:proofErr w:type="gramStart"/>
            <w:r w:rsidRPr="00560A9B">
              <w:t>Наименование, или имя, фамилия плательщика (Компания:</w:t>
            </w:r>
            <w:proofErr w:type="gramEnd"/>
          </w:p>
        </w:tc>
      </w:tr>
      <w:tr w:rsidR="00FD2C36" w:rsidRPr="00560A9B" w14:paraId="217F1083" w14:textId="77777777" w:rsidTr="00FD2C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4A448" w14:textId="77777777" w:rsidR="00FD2C36" w:rsidRPr="00560A9B" w:rsidRDefault="00FD2C36" w:rsidP="00FD2C36">
            <w:pPr>
              <w:widowControl w:val="0"/>
              <w:tabs>
                <w:tab w:val="left" w:pos="855"/>
              </w:tabs>
              <w:spacing w:after="160"/>
              <w:ind w:left="360"/>
            </w:pPr>
            <w:r w:rsidRPr="00560A9B">
              <w:t>5.</w:t>
            </w:r>
            <w:r w:rsidRPr="00560A9B">
              <w:tab/>
              <w:t>Обслуживающая плательщика Финансовая организация (банк):</w:t>
            </w:r>
          </w:p>
        </w:tc>
      </w:tr>
      <w:tr w:rsidR="00FD2C36" w:rsidRPr="00560A9B" w14:paraId="4E5BCAB5" w14:textId="77777777" w:rsidTr="00FD2C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92777" w14:textId="77777777" w:rsidR="00FD2C36" w:rsidRPr="00560A9B" w:rsidRDefault="00FD2C36" w:rsidP="00FD2C36">
            <w:pPr>
              <w:widowControl w:val="0"/>
              <w:tabs>
                <w:tab w:val="left" w:pos="855"/>
              </w:tabs>
              <w:spacing w:after="160"/>
              <w:ind w:left="360"/>
            </w:pPr>
            <w:r w:rsidRPr="00560A9B">
              <w:t>6.</w:t>
            </w:r>
            <w:r w:rsidRPr="00560A9B">
              <w:tab/>
              <w:t>Номер счета плательщика:</w:t>
            </w:r>
          </w:p>
        </w:tc>
      </w:tr>
      <w:tr w:rsidR="00FD2C36" w:rsidRPr="00560A9B" w14:paraId="6AFD436B"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C70B9" w14:textId="77777777" w:rsidR="00FD2C36" w:rsidRPr="00560A9B" w:rsidRDefault="00FD2C36" w:rsidP="00FD2C36">
            <w:pPr>
              <w:widowControl w:val="0"/>
              <w:tabs>
                <w:tab w:val="left" w:pos="855"/>
              </w:tabs>
              <w:spacing w:after="160"/>
              <w:ind w:left="360"/>
            </w:pPr>
            <w:r w:rsidRPr="00560A9B">
              <w:t>7.</w:t>
            </w:r>
            <w:r w:rsidRPr="00560A9B">
              <w:tab/>
              <w:t>УНН плательщика:</w:t>
            </w:r>
          </w:p>
        </w:tc>
      </w:tr>
      <w:tr w:rsidR="00FD2C36" w:rsidRPr="00560A9B" w14:paraId="3A821ED3"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05463" w14:textId="77777777" w:rsidR="00FD2C36" w:rsidRPr="00560A9B" w:rsidRDefault="00FD2C36" w:rsidP="00FD2C36">
            <w:pPr>
              <w:widowControl w:val="0"/>
              <w:tabs>
                <w:tab w:val="left" w:pos="855"/>
              </w:tabs>
              <w:spacing w:after="160"/>
              <w:ind w:left="360"/>
            </w:pPr>
            <w:r w:rsidRPr="00560A9B">
              <w:t>8.</w:t>
            </w:r>
            <w:r w:rsidRPr="00560A9B">
              <w:tab/>
              <w:t>НЗОУ плательщика:</w:t>
            </w:r>
          </w:p>
        </w:tc>
      </w:tr>
      <w:tr w:rsidR="00FD2C36" w:rsidRPr="00560A9B" w14:paraId="75FC7E3A"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55BB8" w14:textId="14E600F3" w:rsidR="00FD2C36" w:rsidRPr="00B71577" w:rsidRDefault="00FD2C36" w:rsidP="00FD2C36">
            <w:pPr>
              <w:widowControl w:val="0"/>
              <w:tabs>
                <w:tab w:val="left" w:pos="855"/>
              </w:tabs>
              <w:spacing w:after="160"/>
              <w:ind w:left="360"/>
              <w:rPr>
                <w:b/>
                <w:bCs/>
              </w:rPr>
            </w:pPr>
            <w:r w:rsidRPr="00B71577">
              <w:rPr>
                <w:b/>
                <w:bCs/>
              </w:rPr>
              <w:t>9.</w:t>
            </w:r>
            <w:r w:rsidRPr="00B71577">
              <w:rPr>
                <w:b/>
                <w:bCs/>
              </w:rPr>
              <w:tab/>
              <w:t>Наименование, или имя, фамилия бенефициара:</w:t>
            </w:r>
            <w:r w:rsidRPr="00B71577">
              <w:rPr>
                <w:b/>
                <w:bCs/>
                <w:iCs/>
                <w:sz w:val="16"/>
                <w:szCs w:val="16"/>
              </w:rPr>
              <w:t xml:space="preserve"> </w:t>
            </w:r>
            <w:r w:rsidR="00F97A8A" w:rsidRPr="00351550">
              <w:rPr>
                <w:rFonts w:ascii="Silfein" w:hAnsi="Silfein"/>
                <w:lang w:val="hy-AM"/>
              </w:rPr>
              <w:t>«Барекарг Арташат общины Арташат» НПО</w:t>
            </w:r>
          </w:p>
        </w:tc>
      </w:tr>
      <w:tr w:rsidR="00FD2C36" w:rsidRPr="00560A9B" w14:paraId="384CEC8F"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375D9" w14:textId="77777777" w:rsidR="00FD2C36" w:rsidRPr="00B71577" w:rsidRDefault="00FD2C36" w:rsidP="00FD2C36">
            <w:pPr>
              <w:pStyle w:val="aa"/>
              <w:widowControl w:val="0"/>
              <w:spacing w:after="160"/>
              <w:ind w:right="-7"/>
              <w:rPr>
                <w:b/>
                <w:bCs/>
                <w:iCs/>
                <w:sz w:val="16"/>
                <w:szCs w:val="16"/>
              </w:rPr>
            </w:pPr>
            <w:r w:rsidRPr="00B71577">
              <w:rPr>
                <w:b/>
                <w:bCs/>
              </w:rPr>
              <w:t xml:space="preserve">    10.</w:t>
            </w:r>
            <w:r w:rsidRPr="00B71577">
              <w:rPr>
                <w:b/>
                <w:bCs/>
              </w:rPr>
              <w:tab/>
              <w:t>НЗОУ бенефициара (не заполняется)</w:t>
            </w:r>
            <w:r w:rsidRPr="00B71577">
              <w:rPr>
                <w:b/>
                <w:bCs/>
                <w:iCs/>
                <w:sz w:val="18"/>
                <w:szCs w:val="18"/>
              </w:rPr>
              <w:t xml:space="preserve"> </w:t>
            </w:r>
          </w:p>
        </w:tc>
      </w:tr>
      <w:tr w:rsidR="00FD2C36" w:rsidRPr="00560A9B" w14:paraId="1FF82BFD" w14:textId="77777777" w:rsidTr="00FD2C3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C04FC" w14:textId="4FED4DF9" w:rsidR="00FD2C36" w:rsidRPr="00B71577" w:rsidRDefault="00FD2C36" w:rsidP="00FD2C36">
            <w:pPr>
              <w:widowControl w:val="0"/>
              <w:tabs>
                <w:tab w:val="left" w:pos="855"/>
              </w:tabs>
              <w:spacing w:after="160"/>
              <w:ind w:left="360"/>
              <w:rPr>
                <w:b/>
                <w:bCs/>
              </w:rPr>
            </w:pPr>
            <w:r w:rsidRPr="00B71577">
              <w:rPr>
                <w:b/>
                <w:bCs/>
              </w:rPr>
              <w:t>11.</w:t>
            </w:r>
            <w:r w:rsidRPr="00B71577">
              <w:rPr>
                <w:b/>
                <w:bCs/>
              </w:rPr>
              <w:tab/>
              <w:t>УНН бенефициара:</w:t>
            </w:r>
            <w:r w:rsidRPr="00B71577">
              <w:rPr>
                <w:b/>
                <w:bCs/>
                <w:sz w:val="20"/>
                <w:szCs w:val="20"/>
              </w:rPr>
              <w:t xml:space="preserve"> </w:t>
            </w:r>
            <w:r w:rsidRPr="00B71577">
              <w:rPr>
                <w:b/>
                <w:bCs/>
                <w:sz w:val="20"/>
                <w:szCs w:val="20"/>
                <w:lang w:val="hy-AM"/>
              </w:rPr>
              <w:t xml:space="preserve"> </w:t>
            </w:r>
            <w:r w:rsidR="00F97A8A">
              <w:rPr>
                <w:rFonts w:ascii="GHEA Grapalat" w:hAnsi="GHEA Grapalat" w:cs="Arial"/>
                <w:sz w:val="20"/>
                <w:szCs w:val="20"/>
                <w:lang w:val="hy-AM"/>
              </w:rPr>
              <w:t>04218344</w:t>
            </w:r>
          </w:p>
        </w:tc>
      </w:tr>
      <w:tr w:rsidR="00FD2C36" w:rsidRPr="00560A9B" w14:paraId="67F7E187" w14:textId="77777777" w:rsidTr="00FD2C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BC46E1" w14:textId="33E0288B" w:rsidR="00FD2C36" w:rsidRPr="00B71577" w:rsidRDefault="00FD2C36" w:rsidP="00FD2C36">
            <w:pPr>
              <w:widowControl w:val="0"/>
              <w:tabs>
                <w:tab w:val="left" w:pos="855"/>
              </w:tabs>
              <w:spacing w:after="160"/>
              <w:ind w:left="360"/>
              <w:rPr>
                <w:b/>
                <w:bCs/>
              </w:rPr>
            </w:pPr>
            <w:r w:rsidRPr="00B71577">
              <w:rPr>
                <w:b/>
                <w:bCs/>
              </w:rPr>
              <w:t>12.</w:t>
            </w:r>
            <w:r w:rsidRPr="00B71577">
              <w:rPr>
                <w:b/>
                <w:bCs/>
              </w:rPr>
              <w:tab/>
              <w:t>Обслуживающая бенефициара Финансовая организация (банк</w:t>
            </w:r>
            <w:r w:rsidRPr="00B71577">
              <w:rPr>
                <w:b/>
                <w:bCs/>
                <w:sz w:val="22"/>
                <w:szCs w:val="22"/>
              </w:rPr>
              <w:t>):</w:t>
            </w:r>
            <w:r w:rsidRPr="00B71577">
              <w:rPr>
                <w:b/>
                <w:bCs/>
                <w:color w:val="2C2D2E"/>
                <w:sz w:val="22"/>
                <w:szCs w:val="22"/>
                <w:shd w:val="clear" w:color="auto" w:fill="FFFFFF"/>
              </w:rPr>
              <w:t xml:space="preserve"> </w:t>
            </w:r>
            <w:r w:rsidRPr="00B71577">
              <w:rPr>
                <w:b/>
                <w:bCs/>
                <w:sz w:val="22"/>
                <w:szCs w:val="22"/>
              </w:rPr>
              <w:t xml:space="preserve"> </w:t>
            </w:r>
            <w:r w:rsidR="00F97A8A">
              <w:t xml:space="preserve"> </w:t>
            </w:r>
            <w:r w:rsidR="00F97A8A" w:rsidRPr="00F97A8A">
              <w:rPr>
                <w:b/>
                <w:bCs/>
                <w:sz w:val="22"/>
                <w:szCs w:val="22"/>
              </w:rPr>
              <w:t>ЗАО «</w:t>
            </w:r>
            <w:proofErr w:type="spellStart"/>
            <w:r w:rsidR="00F97A8A" w:rsidRPr="00F97A8A">
              <w:rPr>
                <w:b/>
                <w:bCs/>
                <w:sz w:val="22"/>
                <w:szCs w:val="22"/>
              </w:rPr>
              <w:t>Ардшин</w:t>
            </w:r>
            <w:proofErr w:type="spellEnd"/>
            <w:r w:rsidR="00F97A8A" w:rsidRPr="00F97A8A">
              <w:rPr>
                <w:b/>
                <w:bCs/>
                <w:sz w:val="22"/>
                <w:szCs w:val="22"/>
              </w:rPr>
              <w:t xml:space="preserve"> Банк»</w:t>
            </w:r>
          </w:p>
        </w:tc>
      </w:tr>
      <w:tr w:rsidR="00FD2C36" w:rsidRPr="00560A9B" w14:paraId="665C9DEB" w14:textId="77777777" w:rsidTr="00FD2C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F64C" w14:textId="6D422BD4" w:rsidR="00FD2C36" w:rsidRPr="00B71577" w:rsidRDefault="00FD2C36" w:rsidP="00FD2C36">
            <w:pPr>
              <w:widowControl w:val="0"/>
              <w:tabs>
                <w:tab w:val="left" w:pos="855"/>
              </w:tabs>
              <w:spacing w:after="160"/>
              <w:ind w:left="360"/>
              <w:rPr>
                <w:b/>
                <w:bCs/>
              </w:rPr>
            </w:pPr>
            <w:r w:rsidRPr="00B71577">
              <w:rPr>
                <w:b/>
                <w:bCs/>
              </w:rPr>
              <w:t>13.</w:t>
            </w:r>
            <w:r w:rsidRPr="00B71577">
              <w:rPr>
                <w:b/>
                <w:bCs/>
              </w:rPr>
              <w:tab/>
              <w:t>Номер счета бенефициара (</w:t>
            </w:r>
            <w:proofErr w:type="spellStart"/>
            <w:r w:rsidRPr="00B71577">
              <w:rPr>
                <w:b/>
                <w:bCs/>
              </w:rPr>
              <w:t>сч</w:t>
            </w:r>
            <w:proofErr w:type="spellEnd"/>
            <w:r w:rsidRPr="00B71577">
              <w:rPr>
                <w:b/>
                <w:bCs/>
              </w:rPr>
              <w:t xml:space="preserve">.№) </w:t>
            </w:r>
            <w:r w:rsidR="00F97A8A">
              <w:rPr>
                <w:rFonts w:ascii="GHEA Grapalat" w:hAnsi="GHEA Grapalat" w:cs="Arial"/>
                <w:sz w:val="20"/>
                <w:szCs w:val="20"/>
                <w:lang w:val="hy-AM"/>
              </w:rPr>
              <w:t xml:space="preserve"> 2475504353480000</w:t>
            </w:r>
          </w:p>
        </w:tc>
      </w:tr>
      <w:tr w:rsidR="00FD2C36" w:rsidRPr="00560A9B" w14:paraId="042F2790"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3382F" w14:textId="77777777" w:rsidR="00FD2C36" w:rsidRPr="00560A9B" w:rsidRDefault="00FD2C36" w:rsidP="00FD2C36">
            <w:pPr>
              <w:widowControl w:val="0"/>
              <w:tabs>
                <w:tab w:val="left" w:pos="855"/>
              </w:tabs>
              <w:spacing w:after="160"/>
              <w:ind w:left="360"/>
            </w:pPr>
            <w:r w:rsidRPr="00560A9B">
              <w:t>14.</w:t>
            </w:r>
            <w:r w:rsidRPr="00560A9B">
              <w:tab/>
              <w:t>Сумма (цифрами и прописью):</w:t>
            </w:r>
          </w:p>
        </w:tc>
      </w:tr>
      <w:tr w:rsidR="00FD2C36" w:rsidRPr="00560A9B" w14:paraId="3F163FC3"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D738A" w14:textId="77777777" w:rsidR="00FD2C36" w:rsidRPr="00560A9B" w:rsidRDefault="00FD2C36" w:rsidP="00FD2C36">
            <w:pPr>
              <w:widowControl w:val="0"/>
              <w:tabs>
                <w:tab w:val="left" w:pos="855"/>
              </w:tabs>
              <w:spacing w:after="160"/>
              <w:ind w:left="360"/>
            </w:pPr>
            <w:r w:rsidRPr="00560A9B">
              <w:t>15.</w:t>
            </w:r>
            <w:r w:rsidRPr="00560A9B">
              <w:tab/>
              <w:t>Акцептованная сумма (цифрами и прописью) (предусмотрена для частичного акцепта указанной суммы, который не применяется)</w:t>
            </w:r>
          </w:p>
        </w:tc>
      </w:tr>
      <w:tr w:rsidR="00FD2C36" w:rsidRPr="00560A9B" w14:paraId="2D976B93"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8F262" w14:textId="77777777" w:rsidR="00FD2C36" w:rsidRPr="00560A9B" w:rsidRDefault="00FD2C36" w:rsidP="00FD2C36">
            <w:pPr>
              <w:widowControl w:val="0"/>
              <w:tabs>
                <w:tab w:val="left" w:pos="855"/>
              </w:tabs>
              <w:spacing w:after="160"/>
              <w:ind w:left="360"/>
            </w:pPr>
            <w:r w:rsidRPr="00560A9B">
              <w:t>16.</w:t>
            </w:r>
            <w:r w:rsidRPr="00560A9B">
              <w:tab/>
              <w:t>Валюта (прописью и по коду):</w:t>
            </w:r>
          </w:p>
        </w:tc>
      </w:tr>
      <w:tr w:rsidR="00FD2C36" w:rsidRPr="00560A9B" w14:paraId="0D662F15"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06B54E" w14:textId="77777777" w:rsidR="00FD2C36" w:rsidRPr="00560A9B" w:rsidRDefault="00FD2C36" w:rsidP="00FD2C36">
            <w:pPr>
              <w:widowControl w:val="0"/>
              <w:tabs>
                <w:tab w:val="left" w:pos="855"/>
              </w:tabs>
              <w:spacing w:after="160"/>
              <w:ind w:left="360"/>
            </w:pPr>
            <w:r w:rsidRPr="00560A9B">
              <w:t>17.</w:t>
            </w:r>
            <w:r w:rsidRPr="00560A9B">
              <w:tab/>
              <w:t>Цель сделки (уплаты): (для обеспечения квалификации)</w:t>
            </w:r>
          </w:p>
        </w:tc>
      </w:tr>
      <w:tr w:rsidR="00FD2C36" w:rsidRPr="00560A9B" w14:paraId="4F13AF35" w14:textId="77777777" w:rsidTr="00FD2C36">
        <w:trPr>
          <w:trHeight w:val="424"/>
        </w:trPr>
        <w:tc>
          <w:tcPr>
            <w:tcW w:w="10980" w:type="dxa"/>
            <w:gridSpan w:val="2"/>
            <w:tcBorders>
              <w:top w:val="single" w:sz="4" w:space="0" w:color="auto"/>
              <w:left w:val="single" w:sz="4" w:space="0" w:color="auto"/>
              <w:right w:val="single" w:sz="4" w:space="0" w:color="000000"/>
            </w:tcBorders>
            <w:noWrap/>
            <w:vAlign w:val="bottom"/>
          </w:tcPr>
          <w:p w14:paraId="2428DF85" w14:textId="77777777" w:rsidR="00FD2C36" w:rsidRPr="00560A9B" w:rsidRDefault="00FD2C36" w:rsidP="00FD2C36">
            <w:pPr>
              <w:widowControl w:val="0"/>
              <w:tabs>
                <w:tab w:val="left" w:pos="855"/>
              </w:tabs>
              <w:spacing w:after="160"/>
              <w:ind w:left="360"/>
            </w:pPr>
            <w:r w:rsidRPr="00560A9B">
              <w:t>18.</w:t>
            </w:r>
            <w:r w:rsidRPr="00560A9B">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D2C36" w:rsidRPr="00560A9B" w14:paraId="379B4E10" w14:textId="77777777" w:rsidTr="00FD2C3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55F71" w14:textId="77777777" w:rsidR="00FD2C36" w:rsidRPr="00560A9B" w:rsidRDefault="00FD2C36" w:rsidP="00FD2C36">
            <w:pPr>
              <w:widowControl w:val="0"/>
              <w:tabs>
                <w:tab w:val="left" w:pos="855"/>
              </w:tabs>
              <w:spacing w:after="160"/>
              <w:ind w:left="360"/>
            </w:pPr>
            <w:r w:rsidRPr="00560A9B">
              <w:t>19.</w:t>
            </w:r>
            <w:r w:rsidRPr="00560A9B">
              <w:rPr>
                <w:lang w:val="en-US"/>
              </w:rPr>
              <w:tab/>
            </w:r>
            <w:r w:rsidRPr="00560A9B">
              <w:t>Условия оплаты: &lt;акцептованный платеж&gt;</w:t>
            </w:r>
          </w:p>
        </w:tc>
      </w:tr>
      <w:tr w:rsidR="00FD2C36" w:rsidRPr="00560A9B" w14:paraId="36E075B8" w14:textId="77777777" w:rsidTr="00FD2C3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E97C0" w14:textId="77777777" w:rsidR="00FD2C36" w:rsidRPr="00560A9B" w:rsidRDefault="00FD2C36" w:rsidP="00FD2C36">
            <w:pPr>
              <w:widowControl w:val="0"/>
              <w:tabs>
                <w:tab w:val="left" w:pos="855"/>
              </w:tabs>
              <w:spacing w:after="160"/>
              <w:ind w:left="360"/>
              <w:rPr>
                <w:lang w:val="en-US"/>
              </w:rPr>
            </w:pPr>
            <w:r w:rsidRPr="00560A9B">
              <w:t>20.</w:t>
            </w:r>
            <w:r w:rsidRPr="00560A9B">
              <w:rPr>
                <w:lang w:val="en-US"/>
              </w:rPr>
              <w:tab/>
            </w:r>
            <w:r w:rsidRPr="00560A9B">
              <w:t>Количество прилагаемых страниц: --- страниц</w:t>
            </w:r>
          </w:p>
        </w:tc>
      </w:tr>
      <w:tr w:rsidR="00FD2C36" w:rsidRPr="00560A9B" w14:paraId="53201692" w14:textId="77777777" w:rsidTr="00FD2C36">
        <w:trPr>
          <w:trHeight w:val="2194"/>
        </w:trPr>
        <w:tc>
          <w:tcPr>
            <w:tcW w:w="5616" w:type="dxa"/>
            <w:tcBorders>
              <w:top w:val="nil"/>
              <w:left w:val="single" w:sz="4" w:space="0" w:color="auto"/>
              <w:bottom w:val="single" w:sz="4" w:space="0" w:color="auto"/>
              <w:right w:val="single" w:sz="4" w:space="0" w:color="auto"/>
            </w:tcBorders>
            <w:noWrap/>
            <w:vAlign w:val="bottom"/>
          </w:tcPr>
          <w:p w14:paraId="5C10ECEF" w14:textId="77777777" w:rsidR="00FD2C36" w:rsidRPr="00560A9B" w:rsidRDefault="00FD2C36" w:rsidP="00FD2C36">
            <w:pPr>
              <w:widowControl w:val="0"/>
              <w:tabs>
                <w:tab w:val="left" w:pos="851"/>
              </w:tabs>
              <w:spacing w:after="160"/>
            </w:pPr>
            <w:r w:rsidRPr="00560A9B">
              <w:t>22.а.</w:t>
            </w:r>
            <w:r w:rsidRPr="00560A9B">
              <w:tab/>
              <w:t>Подписи бенефициара</w:t>
            </w:r>
          </w:p>
          <w:p w14:paraId="105E658B" w14:textId="77777777" w:rsidR="00FD2C36" w:rsidRPr="00560A9B" w:rsidRDefault="00FD2C36" w:rsidP="00FD2C36">
            <w:pPr>
              <w:widowControl w:val="0"/>
              <w:spacing w:after="160"/>
            </w:pPr>
          </w:p>
          <w:p w14:paraId="106A3B5F" w14:textId="77777777" w:rsidR="00FD2C36" w:rsidRPr="00560A9B" w:rsidRDefault="00FD2C36" w:rsidP="00FD2C36">
            <w:pPr>
              <w:widowControl w:val="0"/>
              <w:spacing w:after="160"/>
              <w:jc w:val="right"/>
            </w:pPr>
            <w:r w:rsidRPr="00560A9B">
              <w:t>/____________________/</w:t>
            </w:r>
          </w:p>
          <w:p w14:paraId="567475FD" w14:textId="77777777" w:rsidR="00FD2C36" w:rsidRPr="00560A9B" w:rsidRDefault="00FD2C36" w:rsidP="00FD2C36">
            <w:pPr>
              <w:widowControl w:val="0"/>
              <w:spacing w:after="160"/>
            </w:pPr>
          </w:p>
          <w:p w14:paraId="4CDF59E1" w14:textId="77777777" w:rsidR="00FD2C36" w:rsidRPr="00560A9B" w:rsidRDefault="00FD2C36" w:rsidP="00FD2C36">
            <w:pPr>
              <w:widowControl w:val="0"/>
              <w:spacing w:after="160"/>
              <w:jc w:val="right"/>
            </w:pPr>
            <w:r w:rsidRPr="00560A9B">
              <w:t>/____________________/</w:t>
            </w:r>
          </w:p>
          <w:p w14:paraId="2F87E6F4" w14:textId="77777777" w:rsidR="00FD2C36" w:rsidRPr="00560A9B" w:rsidRDefault="00FD2C36" w:rsidP="00FD2C36">
            <w:pPr>
              <w:widowControl w:val="0"/>
              <w:spacing w:after="160"/>
            </w:pPr>
          </w:p>
          <w:p w14:paraId="0BB3ECCB" w14:textId="77777777" w:rsidR="00FD2C36" w:rsidRPr="00560A9B" w:rsidRDefault="00FD2C36" w:rsidP="00FD2C36">
            <w:pPr>
              <w:widowControl w:val="0"/>
              <w:tabs>
                <w:tab w:val="left" w:pos="4545"/>
              </w:tabs>
              <w:spacing w:after="160"/>
            </w:pPr>
            <w:r w:rsidRPr="00560A9B">
              <w:t>22.б.</w:t>
            </w:r>
            <w:r w:rsidRPr="00560A9B">
              <w:tab/>
              <w:t>М. П.</w:t>
            </w:r>
          </w:p>
          <w:p w14:paraId="108FEC89" w14:textId="77777777" w:rsidR="00FD2C36" w:rsidRPr="00560A9B" w:rsidRDefault="00FD2C36" w:rsidP="00FD2C36">
            <w:pPr>
              <w:widowControl w:val="0"/>
              <w:spacing w:after="160"/>
            </w:pPr>
          </w:p>
        </w:tc>
        <w:tc>
          <w:tcPr>
            <w:tcW w:w="5364" w:type="dxa"/>
            <w:tcBorders>
              <w:top w:val="nil"/>
              <w:left w:val="nil"/>
              <w:bottom w:val="single" w:sz="4" w:space="0" w:color="auto"/>
              <w:right w:val="single" w:sz="4" w:space="0" w:color="auto"/>
            </w:tcBorders>
            <w:noWrap/>
          </w:tcPr>
          <w:p w14:paraId="7C71ED80" w14:textId="77777777" w:rsidR="00FD2C36" w:rsidRPr="00560A9B" w:rsidRDefault="00FD2C36" w:rsidP="00FD2C36">
            <w:pPr>
              <w:widowControl w:val="0"/>
              <w:tabs>
                <w:tab w:val="left" w:pos="905"/>
              </w:tabs>
              <w:spacing w:after="160"/>
            </w:pPr>
            <w:r w:rsidRPr="00560A9B">
              <w:t>21.а.</w:t>
            </w:r>
            <w:r w:rsidRPr="00560A9B">
              <w:tab/>
              <w:t> Подписи плательщика:</w:t>
            </w:r>
          </w:p>
          <w:p w14:paraId="39B14E5F" w14:textId="77777777" w:rsidR="00FD2C36" w:rsidRPr="00560A9B" w:rsidRDefault="00FD2C36" w:rsidP="00FD2C36">
            <w:pPr>
              <w:widowControl w:val="0"/>
              <w:spacing w:after="160"/>
            </w:pPr>
          </w:p>
          <w:p w14:paraId="62186A8D" w14:textId="77777777" w:rsidR="00FD2C36" w:rsidRPr="00560A9B" w:rsidRDefault="00FD2C36" w:rsidP="00FD2C36">
            <w:pPr>
              <w:widowControl w:val="0"/>
              <w:spacing w:after="160"/>
              <w:jc w:val="right"/>
            </w:pPr>
            <w:r w:rsidRPr="00560A9B">
              <w:t>/____________________/</w:t>
            </w:r>
          </w:p>
          <w:p w14:paraId="5DBC8D78" w14:textId="77777777" w:rsidR="00FD2C36" w:rsidRPr="00560A9B" w:rsidRDefault="00FD2C36" w:rsidP="00FD2C36">
            <w:pPr>
              <w:widowControl w:val="0"/>
              <w:spacing w:after="160"/>
              <w:jc w:val="right"/>
            </w:pPr>
          </w:p>
          <w:p w14:paraId="258C242A" w14:textId="77777777" w:rsidR="00FD2C36" w:rsidRPr="00560A9B" w:rsidRDefault="00FD2C36" w:rsidP="00FD2C36">
            <w:pPr>
              <w:widowControl w:val="0"/>
              <w:spacing w:after="160"/>
              <w:jc w:val="right"/>
            </w:pPr>
            <w:r w:rsidRPr="00560A9B">
              <w:t>/____________________/</w:t>
            </w:r>
          </w:p>
          <w:p w14:paraId="0C54247F" w14:textId="77777777" w:rsidR="00FD2C36" w:rsidRPr="00560A9B" w:rsidRDefault="00FD2C36" w:rsidP="00FD2C36">
            <w:pPr>
              <w:widowControl w:val="0"/>
              <w:spacing w:after="160"/>
            </w:pPr>
          </w:p>
          <w:p w14:paraId="1308C952" w14:textId="77777777" w:rsidR="00FD2C36" w:rsidRPr="00560A9B" w:rsidRDefault="00FD2C36" w:rsidP="00FD2C36">
            <w:pPr>
              <w:widowControl w:val="0"/>
              <w:tabs>
                <w:tab w:val="left" w:pos="4539"/>
              </w:tabs>
              <w:spacing w:after="160"/>
            </w:pPr>
            <w:r w:rsidRPr="00560A9B">
              <w:t>21.б.</w:t>
            </w:r>
            <w:r w:rsidRPr="00560A9B">
              <w:tab/>
              <w:t>М. П.</w:t>
            </w:r>
          </w:p>
        </w:tc>
      </w:tr>
      <w:tr w:rsidR="00FD2C36" w:rsidRPr="00560A9B" w14:paraId="1AC95C72" w14:textId="77777777" w:rsidTr="00FD2C36">
        <w:trPr>
          <w:trHeight w:val="2194"/>
        </w:trPr>
        <w:tc>
          <w:tcPr>
            <w:tcW w:w="5616" w:type="dxa"/>
            <w:tcBorders>
              <w:top w:val="single" w:sz="4" w:space="0" w:color="auto"/>
              <w:left w:val="single" w:sz="4" w:space="0" w:color="auto"/>
              <w:right w:val="single" w:sz="4" w:space="0" w:color="auto"/>
            </w:tcBorders>
            <w:noWrap/>
            <w:vAlign w:val="bottom"/>
          </w:tcPr>
          <w:p w14:paraId="110EB955" w14:textId="77777777" w:rsidR="00FD2C36" w:rsidRPr="00560A9B" w:rsidRDefault="00FD2C36" w:rsidP="00FD2C36">
            <w:pPr>
              <w:widowControl w:val="0"/>
              <w:spacing w:after="160"/>
            </w:pPr>
            <w:r w:rsidRPr="00560A9B">
              <w:lastRenderedPageBreak/>
              <w:t>24.а.</w:t>
            </w:r>
            <w:r w:rsidRPr="00560A9B">
              <w:tab/>
              <w:t xml:space="preserve"> Обслуживающая бенефициара финансовая организация </w:t>
            </w:r>
          </w:p>
          <w:p w14:paraId="7CE8A0A1" w14:textId="77777777" w:rsidR="00FD2C36" w:rsidRPr="00560A9B" w:rsidRDefault="00FD2C36" w:rsidP="00FD2C36">
            <w:pPr>
              <w:widowControl w:val="0"/>
              <w:spacing w:after="160"/>
            </w:pPr>
          </w:p>
          <w:p w14:paraId="03674DE2" w14:textId="77777777" w:rsidR="00FD2C36" w:rsidRPr="00560A9B" w:rsidRDefault="00FD2C36" w:rsidP="00FD2C36">
            <w:pPr>
              <w:widowControl w:val="0"/>
              <w:jc w:val="right"/>
            </w:pPr>
            <w:r w:rsidRPr="00560A9B">
              <w:t>/____________________/</w:t>
            </w:r>
          </w:p>
          <w:p w14:paraId="2D23814A" w14:textId="77777777" w:rsidR="00FD2C36" w:rsidRPr="00560A9B" w:rsidRDefault="00FD2C36" w:rsidP="00FD2C36">
            <w:pPr>
              <w:widowControl w:val="0"/>
              <w:spacing w:after="160"/>
              <w:ind w:left="3828" w:right="13"/>
              <w:jc w:val="both"/>
              <w:rPr>
                <w:vertAlign w:val="superscript"/>
              </w:rPr>
            </w:pPr>
            <w:r w:rsidRPr="00560A9B">
              <w:rPr>
                <w:vertAlign w:val="superscript"/>
              </w:rPr>
              <w:t>подпись/</w:t>
            </w:r>
          </w:p>
          <w:p w14:paraId="4623B179" w14:textId="77777777" w:rsidR="00FD2C36" w:rsidRPr="00560A9B" w:rsidRDefault="00FD2C36" w:rsidP="00FD2C36">
            <w:pPr>
              <w:widowControl w:val="0"/>
              <w:spacing w:after="160"/>
            </w:pPr>
          </w:p>
          <w:p w14:paraId="625C54A2" w14:textId="77777777" w:rsidR="00FD2C36" w:rsidRPr="00560A9B" w:rsidRDefault="00FD2C36" w:rsidP="00FD2C36">
            <w:pPr>
              <w:widowControl w:val="0"/>
              <w:spacing w:after="160"/>
            </w:pPr>
          </w:p>
        </w:tc>
        <w:tc>
          <w:tcPr>
            <w:tcW w:w="5364" w:type="dxa"/>
            <w:tcBorders>
              <w:top w:val="single" w:sz="4" w:space="0" w:color="auto"/>
              <w:left w:val="nil"/>
              <w:right w:val="single" w:sz="4" w:space="0" w:color="auto"/>
            </w:tcBorders>
            <w:noWrap/>
          </w:tcPr>
          <w:p w14:paraId="0B27B75A" w14:textId="77777777" w:rsidR="00FD2C36" w:rsidRPr="00560A9B" w:rsidRDefault="00FD2C36" w:rsidP="00FD2C36">
            <w:pPr>
              <w:widowControl w:val="0"/>
              <w:spacing w:after="160"/>
            </w:pPr>
            <w:r w:rsidRPr="00560A9B">
              <w:t>23.а.</w:t>
            </w:r>
            <w:r w:rsidRPr="00560A9B">
              <w:tab/>
              <w:t xml:space="preserve"> Обслуживающая плательщика финансовая организация </w:t>
            </w:r>
          </w:p>
          <w:p w14:paraId="0DB1ABC6" w14:textId="77777777" w:rsidR="00FD2C36" w:rsidRPr="00560A9B" w:rsidRDefault="00FD2C36" w:rsidP="00FD2C36">
            <w:pPr>
              <w:widowControl w:val="0"/>
              <w:spacing w:after="160"/>
            </w:pPr>
          </w:p>
          <w:p w14:paraId="7417879E" w14:textId="77777777" w:rsidR="00FD2C36" w:rsidRPr="00560A9B" w:rsidRDefault="00FD2C36" w:rsidP="00FD2C36">
            <w:pPr>
              <w:widowControl w:val="0"/>
              <w:jc w:val="right"/>
            </w:pPr>
            <w:r w:rsidRPr="00560A9B">
              <w:t>/____________________/</w:t>
            </w:r>
          </w:p>
          <w:p w14:paraId="45BABD8C" w14:textId="77777777" w:rsidR="00FD2C36" w:rsidRPr="00560A9B" w:rsidRDefault="00FD2C36" w:rsidP="00FD2C36">
            <w:pPr>
              <w:widowControl w:val="0"/>
              <w:spacing w:after="160"/>
              <w:ind w:right="983"/>
              <w:jc w:val="right"/>
              <w:rPr>
                <w:vertAlign w:val="superscript"/>
              </w:rPr>
            </w:pPr>
            <w:r w:rsidRPr="00560A9B">
              <w:rPr>
                <w:vertAlign w:val="superscript"/>
              </w:rPr>
              <w:t>/подпись/</w:t>
            </w:r>
          </w:p>
          <w:p w14:paraId="28067529" w14:textId="77777777" w:rsidR="00FD2C36" w:rsidRPr="00560A9B" w:rsidRDefault="00FD2C36" w:rsidP="00FD2C36">
            <w:pPr>
              <w:widowControl w:val="0"/>
              <w:spacing w:after="160"/>
            </w:pPr>
          </w:p>
        </w:tc>
      </w:tr>
      <w:tr w:rsidR="00FD2C36" w:rsidRPr="00560A9B" w14:paraId="1B0B8533" w14:textId="77777777" w:rsidTr="00FD2C36">
        <w:trPr>
          <w:trHeight w:val="2194"/>
        </w:trPr>
        <w:tc>
          <w:tcPr>
            <w:tcW w:w="5616" w:type="dxa"/>
            <w:tcBorders>
              <w:top w:val="nil"/>
              <w:left w:val="single" w:sz="4" w:space="0" w:color="auto"/>
              <w:bottom w:val="single" w:sz="4" w:space="0" w:color="auto"/>
              <w:right w:val="single" w:sz="4" w:space="0" w:color="auto"/>
            </w:tcBorders>
            <w:noWrap/>
            <w:vAlign w:val="bottom"/>
          </w:tcPr>
          <w:p w14:paraId="39EC3DE2" w14:textId="77777777" w:rsidR="00FD2C36" w:rsidRPr="00560A9B" w:rsidRDefault="00FD2C36" w:rsidP="00FD2C36">
            <w:pPr>
              <w:widowControl w:val="0"/>
              <w:tabs>
                <w:tab w:val="left" w:pos="4678"/>
              </w:tabs>
              <w:spacing w:after="160"/>
            </w:pPr>
            <w:r w:rsidRPr="00560A9B">
              <w:t>24.б.</w:t>
            </w:r>
            <w:r w:rsidRPr="00560A9B">
              <w:tab/>
              <w:t>М. П.</w:t>
            </w:r>
          </w:p>
          <w:p w14:paraId="370ED0FB" w14:textId="77777777" w:rsidR="00FD2C36" w:rsidRPr="00560A9B" w:rsidRDefault="00FD2C36" w:rsidP="00FD2C36">
            <w:pPr>
              <w:widowControl w:val="0"/>
              <w:spacing w:after="160"/>
            </w:pPr>
          </w:p>
          <w:p w14:paraId="4E740AC5" w14:textId="77777777" w:rsidR="00FD2C36" w:rsidRPr="00560A9B" w:rsidRDefault="00FD2C36" w:rsidP="00FD2C36">
            <w:pPr>
              <w:widowControl w:val="0"/>
              <w:spacing w:after="160"/>
              <w:ind w:right="155"/>
              <w:jc w:val="right"/>
              <w:rPr>
                <w:lang w:val="en-US"/>
              </w:rPr>
            </w:pPr>
            <w:r w:rsidRPr="00560A9B">
              <w:t xml:space="preserve">24.в"___" ___ 20___ г. </w:t>
            </w:r>
          </w:p>
        </w:tc>
        <w:tc>
          <w:tcPr>
            <w:tcW w:w="5364" w:type="dxa"/>
            <w:tcBorders>
              <w:top w:val="nil"/>
              <w:left w:val="nil"/>
              <w:bottom w:val="single" w:sz="4" w:space="0" w:color="auto"/>
              <w:right w:val="single" w:sz="4" w:space="0" w:color="auto"/>
            </w:tcBorders>
            <w:noWrap/>
            <w:vAlign w:val="bottom"/>
          </w:tcPr>
          <w:p w14:paraId="54CDFC62" w14:textId="77777777" w:rsidR="00FD2C36" w:rsidRPr="00560A9B" w:rsidRDefault="00FD2C36" w:rsidP="00FD2C36">
            <w:pPr>
              <w:widowControl w:val="0"/>
              <w:tabs>
                <w:tab w:val="left" w:pos="4554"/>
              </w:tabs>
              <w:spacing w:after="160"/>
            </w:pPr>
            <w:r w:rsidRPr="00560A9B">
              <w:t>23.б.</w:t>
            </w:r>
            <w:r w:rsidRPr="00560A9B">
              <w:tab/>
              <w:t>М. П.</w:t>
            </w:r>
          </w:p>
          <w:p w14:paraId="7D582D1D" w14:textId="77777777" w:rsidR="00FD2C36" w:rsidRPr="00560A9B" w:rsidRDefault="00FD2C36" w:rsidP="00FD2C36">
            <w:pPr>
              <w:widowControl w:val="0"/>
              <w:spacing w:after="160"/>
            </w:pPr>
          </w:p>
          <w:p w14:paraId="3AC7B8DB" w14:textId="77777777" w:rsidR="00FD2C36" w:rsidRPr="00560A9B" w:rsidRDefault="00FD2C36" w:rsidP="00FD2C36">
            <w:pPr>
              <w:widowControl w:val="0"/>
              <w:spacing w:after="160"/>
              <w:jc w:val="right"/>
            </w:pPr>
            <w:r w:rsidRPr="00560A9B">
              <w:t>23.</w:t>
            </w:r>
            <w:proofErr w:type="gramStart"/>
            <w:r w:rsidRPr="00560A9B">
              <w:t>в</w:t>
            </w:r>
            <w:proofErr w:type="gramEnd"/>
            <w:r w:rsidRPr="00560A9B">
              <w:t xml:space="preserve"> </w:t>
            </w:r>
            <w:proofErr w:type="gramStart"/>
            <w:r w:rsidRPr="00560A9B">
              <w:t>Дата</w:t>
            </w:r>
            <w:proofErr w:type="gramEnd"/>
            <w:r w:rsidRPr="00560A9B">
              <w:t xml:space="preserve"> исполнения: "___" ___ 20___г.</w:t>
            </w:r>
          </w:p>
        </w:tc>
      </w:tr>
    </w:tbl>
    <w:p w14:paraId="5D6B8707" w14:textId="77777777" w:rsidR="001005B0" w:rsidRPr="00560A9B" w:rsidRDefault="001005B0" w:rsidP="00B46D58">
      <w:pPr>
        <w:widowControl w:val="0"/>
        <w:spacing w:after="160"/>
        <w:ind w:left="567" w:right="565"/>
        <w:jc w:val="center"/>
        <w:rPr>
          <w:b/>
        </w:rPr>
      </w:pPr>
    </w:p>
    <w:p w14:paraId="63F0D7F3" w14:textId="77777777" w:rsidR="00C3421C" w:rsidRPr="00560A9B" w:rsidRDefault="00C3421C" w:rsidP="00C3421C">
      <w:pPr>
        <w:widowControl w:val="0"/>
        <w:spacing w:after="160"/>
        <w:jc w:val="center"/>
      </w:pPr>
    </w:p>
    <w:p w14:paraId="29997E0E" w14:textId="77777777" w:rsidR="00C3421C" w:rsidRPr="00560A9B" w:rsidRDefault="00C3421C" w:rsidP="00C3421C">
      <w:r w:rsidRPr="00560A9B">
        <w:t xml:space="preserve">*  </w:t>
      </w:r>
      <w:r w:rsidRPr="00560A9B">
        <w:rPr>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085A227" w14:textId="77777777" w:rsidR="00C3421C" w:rsidRPr="00560A9B" w:rsidRDefault="00C3421C" w:rsidP="00C3421C">
      <w:r w:rsidRPr="00560A9B">
        <w:br w:type="page"/>
      </w:r>
    </w:p>
    <w:p w14:paraId="21AA5516" w14:textId="77777777" w:rsidR="00C3421C" w:rsidRPr="00560A9B" w:rsidRDefault="00C3421C" w:rsidP="00C3421C">
      <w:pPr>
        <w:widowControl w:val="0"/>
        <w:spacing w:after="160"/>
        <w:ind w:left="567" w:right="565"/>
        <w:jc w:val="center"/>
        <w:rPr>
          <w:b/>
        </w:rPr>
      </w:pPr>
      <w:r w:rsidRPr="00560A9B">
        <w:rPr>
          <w:b/>
        </w:rPr>
        <w:lastRenderedPageBreak/>
        <w:t xml:space="preserve">Обязательные реквизиты платежного требования </w:t>
      </w:r>
      <w:r w:rsidRPr="00560A9B">
        <w:rPr>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60A9B" w14:paraId="0CA2AC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F933" w14:textId="77777777" w:rsidR="00C3421C" w:rsidRPr="00560A9B" w:rsidRDefault="00C3421C" w:rsidP="00DE2AE3">
            <w:pPr>
              <w:widowControl w:val="0"/>
              <w:spacing w:after="120"/>
              <w:jc w:val="center"/>
              <w:rPr>
                <w:sz w:val="18"/>
                <w:szCs w:val="18"/>
              </w:rPr>
            </w:pPr>
            <w:proofErr w:type="gramStart"/>
            <w:r w:rsidRPr="00560A9B">
              <w:rPr>
                <w:sz w:val="18"/>
                <w:szCs w:val="18"/>
              </w:rPr>
              <w:t>П</w:t>
            </w:r>
            <w:proofErr w:type="gramEnd"/>
            <w:r w:rsidRPr="00560A9B">
              <w:rPr>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6DFACE16" w14:textId="77777777" w:rsidR="00C3421C" w:rsidRPr="00560A9B" w:rsidRDefault="00C3421C" w:rsidP="00DE2AE3">
            <w:pPr>
              <w:widowControl w:val="0"/>
              <w:spacing w:after="120"/>
              <w:jc w:val="center"/>
              <w:rPr>
                <w:b/>
                <w:sz w:val="18"/>
                <w:szCs w:val="18"/>
              </w:rPr>
            </w:pPr>
            <w:r w:rsidRPr="00560A9B">
              <w:rPr>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C11F29" w14:textId="77777777" w:rsidR="00C3421C" w:rsidRPr="00560A9B" w:rsidRDefault="00C3421C" w:rsidP="00DE2AE3">
            <w:pPr>
              <w:widowControl w:val="0"/>
              <w:spacing w:after="120"/>
              <w:jc w:val="center"/>
              <w:rPr>
                <w:b/>
                <w:sz w:val="18"/>
                <w:szCs w:val="18"/>
              </w:rPr>
            </w:pPr>
            <w:r w:rsidRPr="00560A9B">
              <w:rPr>
                <w:b/>
                <w:sz w:val="18"/>
                <w:szCs w:val="18"/>
              </w:rPr>
              <w:t>Наличие указанного поля/</w:t>
            </w:r>
          </w:p>
          <w:p w14:paraId="10D53F30" w14:textId="77777777" w:rsidR="00C3421C" w:rsidRPr="00560A9B" w:rsidRDefault="00C3421C" w:rsidP="00DE2AE3">
            <w:pPr>
              <w:widowControl w:val="0"/>
              <w:spacing w:after="120"/>
              <w:jc w:val="center"/>
              <w:rPr>
                <w:b/>
                <w:sz w:val="18"/>
                <w:szCs w:val="18"/>
              </w:rPr>
            </w:pPr>
            <w:r w:rsidRPr="00560A9B">
              <w:rPr>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FE5DF5D" w14:textId="77777777" w:rsidR="00C3421C" w:rsidRPr="00560A9B" w:rsidRDefault="00C3421C" w:rsidP="00DE2AE3">
            <w:pPr>
              <w:widowControl w:val="0"/>
              <w:spacing w:after="120"/>
              <w:jc w:val="center"/>
              <w:rPr>
                <w:b/>
                <w:sz w:val="18"/>
                <w:szCs w:val="18"/>
              </w:rPr>
            </w:pPr>
            <w:r w:rsidRPr="00560A9B">
              <w:rPr>
                <w:b/>
                <w:sz w:val="18"/>
                <w:szCs w:val="18"/>
              </w:rPr>
              <w:t xml:space="preserve">Требование о заполнении реквизита </w:t>
            </w:r>
          </w:p>
          <w:p w14:paraId="10B6E534" w14:textId="77777777" w:rsidR="00C3421C" w:rsidRPr="00560A9B" w:rsidRDefault="00C3421C" w:rsidP="00DE2AE3">
            <w:pPr>
              <w:widowControl w:val="0"/>
              <w:spacing w:after="120"/>
              <w:jc w:val="center"/>
              <w:rPr>
                <w:b/>
                <w:sz w:val="18"/>
                <w:szCs w:val="18"/>
              </w:rPr>
            </w:pPr>
            <w:r w:rsidRPr="00560A9B">
              <w:rPr>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83BD61" w14:textId="77777777" w:rsidR="00C3421C" w:rsidRPr="00560A9B" w:rsidRDefault="00C3421C" w:rsidP="00DE2AE3">
            <w:pPr>
              <w:widowControl w:val="0"/>
              <w:spacing w:after="120"/>
              <w:jc w:val="center"/>
              <w:rPr>
                <w:b/>
                <w:sz w:val="18"/>
                <w:szCs w:val="18"/>
              </w:rPr>
            </w:pPr>
            <w:r w:rsidRPr="00560A9B">
              <w:rPr>
                <w:b/>
                <w:sz w:val="18"/>
                <w:szCs w:val="18"/>
              </w:rPr>
              <w:t>Сторона,</w:t>
            </w:r>
          </w:p>
          <w:p w14:paraId="000502A4" w14:textId="77777777" w:rsidR="00C3421C" w:rsidRPr="00560A9B" w:rsidRDefault="00C3421C" w:rsidP="00DE2AE3">
            <w:pPr>
              <w:widowControl w:val="0"/>
              <w:spacing w:after="120"/>
              <w:jc w:val="center"/>
              <w:rPr>
                <w:b/>
                <w:sz w:val="18"/>
                <w:szCs w:val="18"/>
              </w:rPr>
            </w:pPr>
            <w:proofErr w:type="gramStart"/>
            <w:r w:rsidRPr="00560A9B">
              <w:rPr>
                <w:b/>
                <w:sz w:val="18"/>
                <w:szCs w:val="18"/>
              </w:rPr>
              <w:t>заполняющая</w:t>
            </w:r>
            <w:proofErr w:type="gramEnd"/>
            <w:r w:rsidRPr="00560A9B">
              <w:rPr>
                <w:b/>
                <w:sz w:val="18"/>
                <w:szCs w:val="18"/>
              </w:rPr>
              <w:t xml:space="preserve"> реквизит </w:t>
            </w:r>
          </w:p>
          <w:p w14:paraId="5B42FD3B" w14:textId="77777777" w:rsidR="00C3421C" w:rsidRPr="00560A9B" w:rsidRDefault="00C3421C" w:rsidP="00DE2AE3">
            <w:pPr>
              <w:widowControl w:val="0"/>
              <w:spacing w:after="120"/>
              <w:jc w:val="center"/>
              <w:rPr>
                <w:b/>
                <w:sz w:val="18"/>
                <w:szCs w:val="18"/>
              </w:rPr>
            </w:pPr>
            <w:r w:rsidRPr="00560A9B">
              <w:rPr>
                <w:b/>
                <w:sz w:val="18"/>
                <w:szCs w:val="18"/>
              </w:rPr>
              <w:t>бенефициар или плательщик</w:t>
            </w:r>
          </w:p>
          <w:p w14:paraId="33F9AE5B" w14:textId="77777777" w:rsidR="00C3421C" w:rsidRPr="00560A9B" w:rsidRDefault="00C3421C" w:rsidP="00DE2AE3">
            <w:pPr>
              <w:widowControl w:val="0"/>
              <w:spacing w:after="120"/>
              <w:jc w:val="center"/>
              <w:rPr>
                <w:b/>
                <w:sz w:val="18"/>
                <w:szCs w:val="18"/>
              </w:rPr>
            </w:pPr>
            <w:r w:rsidRPr="00560A9B">
              <w:rPr>
                <w:b/>
                <w:sz w:val="18"/>
                <w:szCs w:val="18"/>
              </w:rPr>
              <w:t>(в связи с процессом закупки)</w:t>
            </w:r>
          </w:p>
        </w:tc>
      </w:tr>
      <w:tr w:rsidR="00B138F3" w:rsidRPr="00560A9B" w14:paraId="036D53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8FE9B" w14:textId="77777777" w:rsidR="00C3421C" w:rsidRPr="00560A9B" w:rsidRDefault="00C3421C" w:rsidP="00DE2AE3">
            <w:pPr>
              <w:widowControl w:val="0"/>
              <w:spacing w:after="120"/>
              <w:jc w:val="center"/>
              <w:rPr>
                <w:b/>
                <w:sz w:val="18"/>
                <w:szCs w:val="18"/>
              </w:rPr>
            </w:pPr>
            <w:r w:rsidRPr="00560A9B">
              <w:rPr>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F0C6B14" w14:textId="77777777" w:rsidR="00C3421C" w:rsidRPr="00560A9B" w:rsidRDefault="00C3421C" w:rsidP="00DE2AE3">
            <w:pPr>
              <w:widowControl w:val="0"/>
              <w:spacing w:after="120"/>
              <w:jc w:val="center"/>
              <w:rPr>
                <w:b/>
                <w:sz w:val="18"/>
                <w:szCs w:val="18"/>
              </w:rPr>
            </w:pPr>
            <w:r w:rsidRPr="00560A9B">
              <w:rPr>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A74D840" w14:textId="77777777" w:rsidR="00C3421C" w:rsidRPr="00560A9B" w:rsidRDefault="00C3421C" w:rsidP="00DE2AE3">
            <w:pPr>
              <w:widowControl w:val="0"/>
              <w:spacing w:after="120"/>
              <w:jc w:val="center"/>
              <w:rPr>
                <w:b/>
                <w:sz w:val="18"/>
                <w:szCs w:val="18"/>
              </w:rPr>
            </w:pPr>
            <w:r w:rsidRPr="00560A9B">
              <w:rPr>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F98DDFF" w14:textId="77777777" w:rsidR="00C3421C" w:rsidRPr="00560A9B" w:rsidRDefault="00C3421C" w:rsidP="00DE2AE3">
            <w:pPr>
              <w:widowControl w:val="0"/>
              <w:spacing w:after="120"/>
              <w:jc w:val="center"/>
              <w:rPr>
                <w:b/>
                <w:sz w:val="18"/>
                <w:szCs w:val="18"/>
              </w:rPr>
            </w:pPr>
            <w:r w:rsidRPr="00560A9B">
              <w:rPr>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897C2B" w14:textId="77777777" w:rsidR="00C3421C" w:rsidRPr="00560A9B" w:rsidRDefault="00C3421C" w:rsidP="00DE2AE3">
            <w:pPr>
              <w:widowControl w:val="0"/>
              <w:spacing w:after="120"/>
              <w:jc w:val="center"/>
              <w:rPr>
                <w:b/>
                <w:sz w:val="18"/>
                <w:szCs w:val="18"/>
              </w:rPr>
            </w:pPr>
            <w:r w:rsidRPr="00560A9B">
              <w:rPr>
                <w:b/>
                <w:sz w:val="18"/>
                <w:szCs w:val="18"/>
              </w:rPr>
              <w:t>5</w:t>
            </w:r>
          </w:p>
        </w:tc>
      </w:tr>
      <w:tr w:rsidR="00B138F3" w:rsidRPr="00560A9B" w14:paraId="64546A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022C9" w14:textId="77777777" w:rsidR="00C3421C" w:rsidRPr="00560A9B" w:rsidRDefault="00C3421C" w:rsidP="00DE2AE3">
            <w:pPr>
              <w:widowControl w:val="0"/>
              <w:spacing w:after="120"/>
              <w:jc w:val="center"/>
              <w:rPr>
                <w:sz w:val="18"/>
                <w:szCs w:val="18"/>
              </w:rPr>
            </w:pPr>
            <w:r w:rsidRPr="00560A9B">
              <w:rPr>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E32CA5" w14:textId="77777777" w:rsidR="00C3421C" w:rsidRPr="00560A9B" w:rsidRDefault="00C3421C" w:rsidP="00DE2AE3">
            <w:pPr>
              <w:widowControl w:val="0"/>
              <w:spacing w:after="120"/>
              <w:jc w:val="center"/>
              <w:rPr>
                <w:sz w:val="18"/>
                <w:szCs w:val="18"/>
              </w:rPr>
            </w:pPr>
            <w:r w:rsidRPr="00560A9B">
              <w:rPr>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934958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A135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A5F27C" w14:textId="77777777" w:rsidR="00C3421C" w:rsidRPr="00560A9B" w:rsidRDefault="00C3421C" w:rsidP="00DE2AE3">
            <w:pPr>
              <w:widowControl w:val="0"/>
              <w:spacing w:after="120"/>
              <w:jc w:val="center"/>
              <w:rPr>
                <w:sz w:val="18"/>
                <w:szCs w:val="18"/>
              </w:rPr>
            </w:pPr>
            <w:r w:rsidRPr="00560A9B">
              <w:rPr>
                <w:sz w:val="18"/>
                <w:szCs w:val="18"/>
              </w:rPr>
              <w:t>на документе заранее заполнено "Платежное требование"</w:t>
            </w:r>
          </w:p>
        </w:tc>
      </w:tr>
      <w:tr w:rsidR="00B138F3" w:rsidRPr="00560A9B" w14:paraId="26DBC9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7F065" w14:textId="77777777" w:rsidR="00C3421C" w:rsidRPr="00560A9B" w:rsidRDefault="00C3421C" w:rsidP="00DE2AE3">
            <w:pPr>
              <w:widowControl w:val="0"/>
              <w:spacing w:after="120"/>
              <w:jc w:val="center"/>
              <w:rPr>
                <w:sz w:val="18"/>
                <w:szCs w:val="18"/>
              </w:rPr>
            </w:pPr>
            <w:r w:rsidRPr="00560A9B">
              <w:rPr>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54E10F5" w14:textId="77777777" w:rsidR="00C3421C" w:rsidRPr="00560A9B" w:rsidRDefault="00C3421C" w:rsidP="00DE2AE3">
            <w:pPr>
              <w:widowControl w:val="0"/>
              <w:spacing w:after="120"/>
              <w:jc w:val="both"/>
              <w:rPr>
                <w:sz w:val="18"/>
                <w:szCs w:val="18"/>
              </w:rPr>
            </w:pPr>
            <w:r w:rsidRPr="00560A9B">
              <w:rPr>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EED5EAC"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55B3E4"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E30FA3" w14:textId="77777777" w:rsidR="00C3421C" w:rsidRPr="00560A9B" w:rsidRDefault="00C3421C" w:rsidP="00DE2AE3">
            <w:pPr>
              <w:widowControl w:val="0"/>
              <w:spacing w:after="120"/>
              <w:jc w:val="center"/>
              <w:rPr>
                <w:sz w:val="18"/>
                <w:szCs w:val="18"/>
              </w:rPr>
            </w:pPr>
            <w:r w:rsidRPr="00560A9B">
              <w:rPr>
                <w:sz w:val="18"/>
                <w:szCs w:val="18"/>
              </w:rPr>
              <w:t>заполняется бенефициаром при представлении платежного требования в банк плательщика</w:t>
            </w:r>
          </w:p>
        </w:tc>
      </w:tr>
      <w:tr w:rsidR="00B138F3" w:rsidRPr="00560A9B" w14:paraId="34A260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EE157" w14:textId="77777777" w:rsidR="00C3421C" w:rsidRPr="00560A9B" w:rsidRDefault="00C3421C" w:rsidP="00DE2AE3">
            <w:pPr>
              <w:widowControl w:val="0"/>
              <w:spacing w:after="120"/>
              <w:jc w:val="center"/>
              <w:rPr>
                <w:sz w:val="18"/>
                <w:szCs w:val="18"/>
              </w:rPr>
            </w:pPr>
            <w:r w:rsidRPr="00560A9B">
              <w:rPr>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977A8AF" w14:textId="77777777" w:rsidR="00C3421C" w:rsidRPr="00560A9B" w:rsidRDefault="00C3421C" w:rsidP="00DE2AE3">
            <w:pPr>
              <w:widowControl w:val="0"/>
              <w:spacing w:after="120"/>
              <w:jc w:val="both"/>
              <w:rPr>
                <w:sz w:val="18"/>
                <w:szCs w:val="18"/>
              </w:rPr>
            </w:pPr>
            <w:r w:rsidRPr="00560A9B">
              <w:rPr>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8F38DB"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5305A"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B9CE435" w14:textId="77777777" w:rsidR="00C3421C" w:rsidRPr="00560A9B" w:rsidRDefault="00C3421C"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EB943B"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бенефициаром в день представления платежного требования в банк плательщика </w:t>
            </w:r>
          </w:p>
        </w:tc>
      </w:tr>
      <w:tr w:rsidR="00B138F3" w:rsidRPr="00560A9B" w14:paraId="7DC88A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F3492" w14:textId="77777777" w:rsidR="00C3421C" w:rsidRPr="00560A9B" w:rsidRDefault="00C3421C" w:rsidP="00DE2AE3">
            <w:pPr>
              <w:widowControl w:val="0"/>
              <w:spacing w:after="120"/>
              <w:jc w:val="center"/>
              <w:rPr>
                <w:sz w:val="18"/>
                <w:szCs w:val="18"/>
              </w:rPr>
            </w:pPr>
            <w:r w:rsidRPr="00560A9B">
              <w:rPr>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DA0A9AA" w14:textId="77777777" w:rsidR="00C3421C" w:rsidRPr="00560A9B" w:rsidRDefault="00C3421C" w:rsidP="00DE2AE3">
            <w:pPr>
              <w:widowControl w:val="0"/>
              <w:spacing w:after="120"/>
              <w:jc w:val="both"/>
              <w:rPr>
                <w:sz w:val="18"/>
                <w:szCs w:val="18"/>
              </w:rPr>
            </w:pPr>
            <w:r w:rsidRPr="00560A9B">
              <w:rPr>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799DCC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7F8F1"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0D5FAF0" w14:textId="77777777" w:rsidR="00C3421C" w:rsidRPr="00560A9B" w:rsidRDefault="00C3421C" w:rsidP="00DE2AE3">
            <w:pPr>
              <w:widowControl w:val="0"/>
              <w:spacing w:after="120"/>
              <w:jc w:val="center"/>
              <w:rPr>
                <w:sz w:val="18"/>
                <w:szCs w:val="18"/>
              </w:rPr>
            </w:pPr>
            <w:r w:rsidRPr="00560A9B">
              <w:rPr>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C08844E"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0F876E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134" w14:textId="77777777" w:rsidR="00C3421C" w:rsidRPr="00560A9B" w:rsidRDefault="00C3421C" w:rsidP="00DE2AE3">
            <w:pPr>
              <w:widowControl w:val="0"/>
              <w:spacing w:after="120"/>
              <w:jc w:val="center"/>
              <w:rPr>
                <w:sz w:val="18"/>
                <w:szCs w:val="18"/>
              </w:rPr>
            </w:pPr>
            <w:r w:rsidRPr="00560A9B">
              <w:rPr>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C426FAD" w14:textId="77777777" w:rsidR="00C3421C" w:rsidRPr="00560A9B" w:rsidRDefault="00C3421C" w:rsidP="00DE2AE3">
            <w:pPr>
              <w:widowControl w:val="0"/>
              <w:spacing w:after="120"/>
              <w:jc w:val="center"/>
              <w:rPr>
                <w:sz w:val="18"/>
                <w:szCs w:val="18"/>
              </w:rPr>
            </w:pPr>
            <w:r w:rsidRPr="00560A9B">
              <w:rPr>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BC32AF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5548E3"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D9F48C"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897CD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D0E07" w14:textId="77777777" w:rsidR="00C3421C" w:rsidRPr="00560A9B" w:rsidRDefault="00C3421C" w:rsidP="00DE2AE3">
            <w:pPr>
              <w:widowControl w:val="0"/>
              <w:spacing w:after="120"/>
              <w:jc w:val="center"/>
              <w:rPr>
                <w:sz w:val="18"/>
                <w:szCs w:val="18"/>
              </w:rPr>
            </w:pPr>
            <w:r w:rsidRPr="00560A9B">
              <w:rPr>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000B11" w14:textId="77777777" w:rsidR="00C3421C" w:rsidRPr="00560A9B" w:rsidRDefault="00C3421C" w:rsidP="00DE2AE3">
            <w:pPr>
              <w:widowControl w:val="0"/>
              <w:spacing w:after="120"/>
              <w:jc w:val="center"/>
              <w:rPr>
                <w:sz w:val="18"/>
                <w:szCs w:val="18"/>
              </w:rPr>
            </w:pPr>
            <w:r w:rsidRPr="00560A9B">
              <w:rPr>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B573E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D2264"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518D2141"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41AD08"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B7B09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F6C16" w14:textId="77777777" w:rsidR="00C3421C" w:rsidRPr="00560A9B" w:rsidRDefault="00C3421C" w:rsidP="00DE2AE3">
            <w:pPr>
              <w:widowControl w:val="0"/>
              <w:spacing w:after="120"/>
              <w:jc w:val="center"/>
              <w:rPr>
                <w:sz w:val="18"/>
                <w:szCs w:val="18"/>
              </w:rPr>
            </w:pPr>
            <w:r w:rsidRPr="00560A9B">
              <w:rPr>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ED2845F" w14:textId="77777777" w:rsidR="00C3421C" w:rsidRPr="00560A9B" w:rsidRDefault="00C3421C" w:rsidP="00DE2AE3">
            <w:pPr>
              <w:widowControl w:val="0"/>
              <w:spacing w:after="120"/>
              <w:jc w:val="center"/>
              <w:rPr>
                <w:sz w:val="18"/>
                <w:szCs w:val="18"/>
              </w:rPr>
            </w:pPr>
            <w:r w:rsidRPr="00560A9B">
              <w:rPr>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D2D1E6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F54DC8"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3BB5DA2F" w14:textId="77777777" w:rsidR="00C3421C" w:rsidRPr="00560A9B" w:rsidRDefault="00C3421C"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A7FFF89"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8108C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63EB7" w14:textId="77777777" w:rsidR="00C3421C" w:rsidRPr="00560A9B" w:rsidRDefault="00C3421C" w:rsidP="00DE2AE3">
            <w:pPr>
              <w:widowControl w:val="0"/>
              <w:spacing w:after="120"/>
              <w:jc w:val="center"/>
              <w:rPr>
                <w:sz w:val="18"/>
                <w:szCs w:val="18"/>
              </w:rPr>
            </w:pPr>
            <w:r w:rsidRPr="00560A9B">
              <w:rPr>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70BEE9" w14:textId="77777777" w:rsidR="00C3421C" w:rsidRPr="00560A9B" w:rsidRDefault="00C3421C" w:rsidP="00DE2AE3">
            <w:pPr>
              <w:widowControl w:val="0"/>
              <w:spacing w:after="120"/>
              <w:jc w:val="center"/>
              <w:rPr>
                <w:sz w:val="18"/>
                <w:szCs w:val="18"/>
              </w:rPr>
            </w:pPr>
            <w:r w:rsidRPr="00560A9B">
              <w:rPr>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A58AE9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F78D4"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33B34E8" w14:textId="77777777" w:rsidR="00C3421C" w:rsidRPr="00560A9B" w:rsidRDefault="00C3421C"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1698497"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2C6B64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140AF" w14:textId="77777777" w:rsidR="00C3421C" w:rsidRPr="00560A9B" w:rsidRDefault="00C3421C" w:rsidP="00DE2AE3">
            <w:pPr>
              <w:widowControl w:val="0"/>
              <w:spacing w:after="120"/>
              <w:jc w:val="center"/>
              <w:rPr>
                <w:sz w:val="18"/>
                <w:szCs w:val="18"/>
              </w:rPr>
            </w:pPr>
            <w:r w:rsidRPr="00560A9B">
              <w:rPr>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4B34D8" w14:textId="77777777" w:rsidR="00C3421C" w:rsidRPr="00560A9B" w:rsidRDefault="00C3421C" w:rsidP="00DE2AE3">
            <w:pPr>
              <w:widowControl w:val="0"/>
              <w:spacing w:after="120"/>
              <w:jc w:val="center"/>
              <w:rPr>
                <w:sz w:val="18"/>
                <w:szCs w:val="18"/>
              </w:rPr>
            </w:pPr>
            <w:r w:rsidRPr="00560A9B">
              <w:rPr>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F370FF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B89B5"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2E8ED9F1" w14:textId="77777777" w:rsidR="00C3421C" w:rsidRPr="00560A9B" w:rsidRDefault="00C3421C" w:rsidP="00DE2AE3">
            <w:pPr>
              <w:widowControl w:val="0"/>
              <w:spacing w:after="120"/>
              <w:jc w:val="center"/>
              <w:rPr>
                <w:sz w:val="18"/>
                <w:szCs w:val="18"/>
              </w:rPr>
            </w:pPr>
            <w:r w:rsidRPr="00560A9B">
              <w:rPr>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94BCFB0"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45E62E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F40E94" w14:textId="77777777" w:rsidR="00C3421C" w:rsidRPr="00560A9B" w:rsidRDefault="00C3421C" w:rsidP="00DE2AE3">
            <w:pPr>
              <w:widowControl w:val="0"/>
              <w:spacing w:after="120"/>
              <w:jc w:val="center"/>
              <w:rPr>
                <w:sz w:val="18"/>
                <w:szCs w:val="18"/>
              </w:rPr>
            </w:pPr>
            <w:r w:rsidRPr="00560A9B">
              <w:rPr>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3E02279" w14:textId="77777777" w:rsidR="00C3421C" w:rsidRPr="00560A9B" w:rsidRDefault="00C3421C" w:rsidP="00DE2AE3">
            <w:pPr>
              <w:widowControl w:val="0"/>
              <w:spacing w:after="120"/>
              <w:jc w:val="center"/>
              <w:rPr>
                <w:sz w:val="18"/>
                <w:szCs w:val="18"/>
              </w:rPr>
            </w:pPr>
            <w:r w:rsidRPr="00560A9B">
              <w:rPr>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8976C93"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2D1D77"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1D044CE" w14:textId="77777777" w:rsidR="00C3421C" w:rsidRPr="00560A9B" w:rsidRDefault="00C3421C" w:rsidP="00DE2AE3">
            <w:pPr>
              <w:widowControl w:val="0"/>
              <w:spacing w:after="120"/>
              <w:jc w:val="center"/>
              <w:rPr>
                <w:sz w:val="18"/>
                <w:szCs w:val="18"/>
              </w:rPr>
            </w:pPr>
            <w:r w:rsidRPr="00560A9B">
              <w:rPr>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DEC863B" w14:textId="77777777" w:rsidR="00C3421C" w:rsidRPr="00560A9B" w:rsidRDefault="00C3421C" w:rsidP="00DE2AE3">
            <w:pPr>
              <w:widowControl w:val="0"/>
              <w:spacing w:after="120"/>
              <w:jc w:val="center"/>
              <w:rPr>
                <w:sz w:val="18"/>
                <w:szCs w:val="18"/>
              </w:rPr>
            </w:pPr>
            <w:r w:rsidRPr="00560A9B">
              <w:rPr>
                <w:sz w:val="18"/>
                <w:szCs w:val="18"/>
              </w:rPr>
              <w:t>(не заполняется)</w:t>
            </w:r>
          </w:p>
        </w:tc>
      </w:tr>
      <w:tr w:rsidR="00B138F3" w:rsidRPr="00560A9B" w14:paraId="5A502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A66C" w14:textId="77777777" w:rsidR="00C3421C" w:rsidRPr="00560A9B" w:rsidRDefault="00C3421C" w:rsidP="00DE2AE3">
            <w:pPr>
              <w:widowControl w:val="0"/>
              <w:spacing w:after="120"/>
              <w:jc w:val="center"/>
              <w:rPr>
                <w:sz w:val="18"/>
                <w:szCs w:val="18"/>
              </w:rPr>
            </w:pPr>
            <w:r w:rsidRPr="00560A9B">
              <w:rPr>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3F0581F" w14:textId="77777777" w:rsidR="00C3421C" w:rsidRPr="00560A9B" w:rsidRDefault="00C3421C" w:rsidP="00DE2AE3">
            <w:pPr>
              <w:widowControl w:val="0"/>
              <w:spacing w:after="120"/>
              <w:jc w:val="center"/>
              <w:rPr>
                <w:sz w:val="18"/>
                <w:szCs w:val="18"/>
              </w:rPr>
            </w:pPr>
            <w:r w:rsidRPr="00560A9B">
              <w:rPr>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67183C4"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D8BC43"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64BB29CF"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3FD15F"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739094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C7B43" w14:textId="77777777" w:rsidR="00C3421C" w:rsidRPr="00560A9B" w:rsidRDefault="00C3421C" w:rsidP="00DE2AE3">
            <w:pPr>
              <w:widowControl w:val="0"/>
              <w:spacing w:after="120"/>
              <w:jc w:val="center"/>
              <w:rPr>
                <w:sz w:val="18"/>
                <w:szCs w:val="18"/>
              </w:rPr>
            </w:pPr>
            <w:r w:rsidRPr="00560A9B">
              <w:rPr>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6E1A3E3" w14:textId="77777777" w:rsidR="00C3421C" w:rsidRPr="00560A9B" w:rsidRDefault="00C3421C" w:rsidP="00DE2AE3">
            <w:pPr>
              <w:widowControl w:val="0"/>
              <w:spacing w:after="120"/>
              <w:jc w:val="center"/>
              <w:rPr>
                <w:sz w:val="18"/>
                <w:szCs w:val="18"/>
              </w:rPr>
            </w:pPr>
            <w:r w:rsidRPr="00560A9B">
              <w:rPr>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959208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24F9B"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F4E8B7"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6DA86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2269A" w14:textId="77777777" w:rsidR="00C3421C" w:rsidRPr="00560A9B" w:rsidRDefault="00C3421C" w:rsidP="00DE2AE3">
            <w:pPr>
              <w:widowControl w:val="0"/>
              <w:spacing w:after="120"/>
              <w:jc w:val="center"/>
              <w:rPr>
                <w:sz w:val="18"/>
                <w:szCs w:val="18"/>
              </w:rPr>
            </w:pPr>
            <w:r w:rsidRPr="00560A9B">
              <w:rPr>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AF9439" w14:textId="77777777" w:rsidR="00C3421C" w:rsidRPr="00560A9B" w:rsidRDefault="00C3421C" w:rsidP="00DE2AE3">
            <w:pPr>
              <w:widowControl w:val="0"/>
              <w:spacing w:after="120"/>
              <w:jc w:val="center"/>
              <w:rPr>
                <w:sz w:val="18"/>
                <w:szCs w:val="18"/>
              </w:rPr>
            </w:pPr>
            <w:r w:rsidRPr="00560A9B">
              <w:rPr>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D623F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EFC6B"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58968377" w14:textId="77777777" w:rsidR="00C3421C" w:rsidRPr="00560A9B" w:rsidRDefault="00C3421C" w:rsidP="00DE2AE3">
            <w:pPr>
              <w:widowControl w:val="0"/>
              <w:spacing w:after="120"/>
              <w:jc w:val="center"/>
              <w:rPr>
                <w:sz w:val="18"/>
                <w:szCs w:val="18"/>
              </w:rPr>
            </w:pPr>
            <w:r w:rsidRPr="00560A9B">
              <w:rPr>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3E49F8"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2D7BCD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05D52" w14:textId="77777777" w:rsidR="00C3421C" w:rsidRPr="00560A9B" w:rsidRDefault="00C3421C" w:rsidP="00DE2AE3">
            <w:pPr>
              <w:widowControl w:val="0"/>
              <w:spacing w:after="120"/>
              <w:jc w:val="center"/>
              <w:rPr>
                <w:sz w:val="18"/>
                <w:szCs w:val="18"/>
              </w:rPr>
            </w:pPr>
            <w:r w:rsidRPr="00560A9B">
              <w:rPr>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78F492" w14:textId="77777777" w:rsidR="00C3421C" w:rsidRPr="00560A9B" w:rsidRDefault="00C3421C" w:rsidP="00DE2AE3">
            <w:pPr>
              <w:widowControl w:val="0"/>
              <w:spacing w:after="120"/>
              <w:jc w:val="center"/>
              <w:rPr>
                <w:sz w:val="18"/>
                <w:szCs w:val="18"/>
              </w:rPr>
            </w:pPr>
            <w:r w:rsidRPr="00560A9B">
              <w:rPr>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64B6087"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C2EC91"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34FA4221" w14:textId="77777777" w:rsidR="00C3421C" w:rsidRPr="00560A9B" w:rsidRDefault="00C3421C" w:rsidP="00DE2AE3">
            <w:pPr>
              <w:widowControl w:val="0"/>
              <w:spacing w:after="120"/>
              <w:jc w:val="center"/>
              <w:rPr>
                <w:sz w:val="18"/>
                <w:szCs w:val="18"/>
              </w:rPr>
            </w:pPr>
            <w:r w:rsidRPr="00560A9B">
              <w:rPr>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FC7C274"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плательщиком </w:t>
            </w:r>
          </w:p>
        </w:tc>
      </w:tr>
      <w:tr w:rsidR="00B138F3" w:rsidRPr="00560A9B" w14:paraId="77AF1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7C754" w14:textId="77777777" w:rsidR="00C3421C" w:rsidRPr="00560A9B" w:rsidRDefault="00C3421C" w:rsidP="00DE2AE3">
            <w:pPr>
              <w:widowControl w:val="0"/>
              <w:spacing w:after="120"/>
              <w:jc w:val="center"/>
              <w:rPr>
                <w:sz w:val="18"/>
                <w:szCs w:val="18"/>
              </w:rPr>
            </w:pPr>
            <w:r w:rsidRPr="00560A9B">
              <w:rPr>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F67F7C" w14:textId="77777777" w:rsidR="00C3421C" w:rsidRPr="00560A9B" w:rsidRDefault="00C3421C" w:rsidP="00DE2AE3">
            <w:pPr>
              <w:widowControl w:val="0"/>
              <w:spacing w:after="120"/>
              <w:jc w:val="center"/>
              <w:rPr>
                <w:sz w:val="18"/>
                <w:szCs w:val="18"/>
              </w:rPr>
            </w:pPr>
            <w:r w:rsidRPr="00560A9B">
              <w:rPr>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85AB11"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06325"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13E87695" w14:textId="77777777" w:rsidR="00C3421C" w:rsidRPr="00560A9B" w:rsidRDefault="00C3421C" w:rsidP="00DE2AE3">
            <w:pPr>
              <w:widowControl w:val="0"/>
              <w:spacing w:after="120"/>
              <w:jc w:val="center"/>
              <w:rPr>
                <w:sz w:val="18"/>
                <w:szCs w:val="18"/>
              </w:rPr>
            </w:pPr>
            <w:r w:rsidRPr="00560A9B">
              <w:rPr>
                <w:sz w:val="18"/>
                <w:szCs w:val="18"/>
              </w:rPr>
              <w:t>(</w:t>
            </w:r>
            <w:proofErr w:type="gramStart"/>
            <w:r w:rsidRPr="00560A9B">
              <w:rPr>
                <w:sz w:val="18"/>
                <w:szCs w:val="18"/>
              </w:rPr>
              <w:t>предусмотрена</w:t>
            </w:r>
            <w:proofErr w:type="gramEnd"/>
            <w:r w:rsidRPr="00560A9B">
              <w:rPr>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19FA95" w14:textId="77777777" w:rsidR="00C3421C" w:rsidRPr="00560A9B" w:rsidRDefault="00C3421C" w:rsidP="00DE2AE3">
            <w:pPr>
              <w:widowControl w:val="0"/>
              <w:spacing w:after="120"/>
              <w:jc w:val="center"/>
              <w:rPr>
                <w:sz w:val="18"/>
                <w:szCs w:val="18"/>
              </w:rPr>
            </w:pPr>
            <w:r w:rsidRPr="00560A9B">
              <w:rPr>
                <w:sz w:val="18"/>
                <w:szCs w:val="18"/>
              </w:rPr>
              <w:t>(не заполняется и не применяется)</w:t>
            </w:r>
          </w:p>
        </w:tc>
      </w:tr>
      <w:tr w:rsidR="00B138F3" w:rsidRPr="00560A9B" w14:paraId="5230D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613F6" w14:textId="77777777" w:rsidR="00C3421C" w:rsidRPr="00560A9B" w:rsidRDefault="00C3421C" w:rsidP="00DE2AE3">
            <w:pPr>
              <w:widowControl w:val="0"/>
              <w:spacing w:after="120"/>
              <w:jc w:val="center"/>
              <w:rPr>
                <w:sz w:val="18"/>
                <w:szCs w:val="18"/>
              </w:rPr>
            </w:pPr>
            <w:r w:rsidRPr="00560A9B">
              <w:rPr>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848887A" w14:textId="77777777" w:rsidR="00C3421C" w:rsidRPr="00560A9B" w:rsidRDefault="00C3421C" w:rsidP="00DE2AE3">
            <w:pPr>
              <w:widowControl w:val="0"/>
              <w:spacing w:after="120"/>
              <w:jc w:val="center"/>
              <w:rPr>
                <w:sz w:val="18"/>
                <w:szCs w:val="18"/>
              </w:rPr>
            </w:pPr>
            <w:r w:rsidRPr="00560A9B">
              <w:rPr>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1A88E6E"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CF131"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6DDFD5" w14:textId="77777777" w:rsidR="00C3421C" w:rsidRPr="00560A9B" w:rsidRDefault="00C3421C"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10F2A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F94CF2" w14:textId="77777777" w:rsidR="00C3421C" w:rsidRPr="00560A9B" w:rsidRDefault="00C3421C" w:rsidP="00DE2AE3">
            <w:pPr>
              <w:widowControl w:val="0"/>
              <w:spacing w:after="120"/>
              <w:jc w:val="center"/>
              <w:rPr>
                <w:sz w:val="18"/>
                <w:szCs w:val="18"/>
              </w:rPr>
            </w:pPr>
            <w:r w:rsidRPr="00560A9B">
              <w:rPr>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09B269" w14:textId="77777777" w:rsidR="00C3421C" w:rsidRPr="00560A9B" w:rsidRDefault="00C3421C" w:rsidP="00DE2AE3">
            <w:pPr>
              <w:widowControl w:val="0"/>
              <w:spacing w:after="120"/>
              <w:jc w:val="center"/>
              <w:rPr>
                <w:sz w:val="18"/>
                <w:szCs w:val="18"/>
              </w:rPr>
            </w:pPr>
            <w:r w:rsidRPr="00560A9B">
              <w:rPr>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70E3F7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55920" w14:textId="77777777" w:rsidR="00C3421C" w:rsidRPr="00560A9B" w:rsidRDefault="00C3421C" w:rsidP="00040F6C">
            <w:pPr>
              <w:widowControl w:val="0"/>
              <w:spacing w:after="120"/>
              <w:jc w:val="center"/>
              <w:rPr>
                <w:sz w:val="18"/>
                <w:szCs w:val="18"/>
              </w:rPr>
            </w:pPr>
            <w:r w:rsidRPr="00560A9B">
              <w:rPr>
                <w:sz w:val="18"/>
                <w:szCs w:val="18"/>
              </w:rPr>
              <w:t xml:space="preserve">В обязательном порядке заполняются слова "для обеспечения </w:t>
            </w:r>
            <w:r w:rsidR="00040F6C" w:rsidRPr="00560A9B">
              <w:rPr>
                <w:sz w:val="18"/>
                <w:szCs w:val="18"/>
              </w:rPr>
              <w:t>квалификации</w:t>
            </w:r>
            <w:r w:rsidRPr="00560A9B">
              <w:rPr>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8F07F" w14:textId="77777777" w:rsidR="00C3421C" w:rsidRPr="00560A9B" w:rsidRDefault="00C3421C"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3FCA4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D9" w14:textId="77777777" w:rsidR="00C3421C" w:rsidRPr="00560A9B" w:rsidRDefault="00C3421C" w:rsidP="00DE2AE3">
            <w:pPr>
              <w:widowControl w:val="0"/>
              <w:spacing w:after="120"/>
              <w:jc w:val="center"/>
              <w:rPr>
                <w:sz w:val="18"/>
                <w:szCs w:val="18"/>
              </w:rPr>
            </w:pPr>
            <w:r w:rsidRPr="00560A9B">
              <w:rPr>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B066CF5" w14:textId="77777777" w:rsidR="00C3421C" w:rsidRPr="00560A9B" w:rsidRDefault="00C3421C" w:rsidP="00DE2AE3">
            <w:pPr>
              <w:widowControl w:val="0"/>
              <w:spacing w:after="120"/>
              <w:jc w:val="center"/>
              <w:rPr>
                <w:sz w:val="18"/>
                <w:szCs w:val="18"/>
              </w:rPr>
            </w:pPr>
            <w:r w:rsidRPr="00560A9B">
              <w:rPr>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08EC6D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567E"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4A55C337" w14:textId="77777777" w:rsidR="00C3421C" w:rsidRPr="00560A9B" w:rsidRDefault="00C3421C" w:rsidP="00DE2AE3">
            <w:pPr>
              <w:widowControl w:val="0"/>
              <w:spacing w:after="120"/>
              <w:jc w:val="center"/>
              <w:rPr>
                <w:sz w:val="18"/>
                <w:szCs w:val="18"/>
              </w:rPr>
            </w:pPr>
            <w:r w:rsidRPr="00560A9B">
              <w:rPr>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60A9B">
              <w:rPr>
                <w:sz w:val="18"/>
                <w:szCs w:val="18"/>
              </w:rPr>
              <w:t>представляет Платежное требование в обслуживающий плательщика Банк заполняется</w:t>
            </w:r>
            <w:proofErr w:type="gramEnd"/>
            <w:r w:rsidRPr="00560A9B">
              <w:rPr>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2EF718" w14:textId="77777777" w:rsidR="00C3421C" w:rsidRPr="00560A9B" w:rsidRDefault="00C3421C" w:rsidP="00DE2AE3">
            <w:pPr>
              <w:widowControl w:val="0"/>
              <w:spacing w:after="120"/>
              <w:jc w:val="center"/>
              <w:rPr>
                <w:sz w:val="18"/>
                <w:szCs w:val="18"/>
              </w:rPr>
            </w:pPr>
            <w:r w:rsidRPr="00560A9B">
              <w:rPr>
                <w:sz w:val="18"/>
                <w:szCs w:val="18"/>
              </w:rPr>
              <w:t>заполняется бенефициаром</w:t>
            </w:r>
          </w:p>
        </w:tc>
      </w:tr>
      <w:tr w:rsidR="00B138F3" w:rsidRPr="00560A9B" w14:paraId="513B7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0C650" w14:textId="77777777" w:rsidR="00C3421C" w:rsidRPr="00560A9B" w:rsidDel="0010680B" w:rsidRDefault="00C3421C" w:rsidP="00DE2AE3">
            <w:pPr>
              <w:widowControl w:val="0"/>
              <w:spacing w:after="120"/>
              <w:jc w:val="center"/>
              <w:rPr>
                <w:sz w:val="18"/>
                <w:szCs w:val="18"/>
              </w:rPr>
            </w:pPr>
            <w:r w:rsidRPr="00560A9B">
              <w:rPr>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E4CC9F" w14:textId="77777777" w:rsidR="00C3421C" w:rsidRPr="00560A9B" w:rsidRDefault="00C3421C" w:rsidP="00DE2AE3">
            <w:pPr>
              <w:widowControl w:val="0"/>
              <w:spacing w:after="120"/>
              <w:jc w:val="center"/>
              <w:rPr>
                <w:sz w:val="18"/>
                <w:szCs w:val="18"/>
              </w:rPr>
            </w:pPr>
            <w:r w:rsidRPr="00560A9B">
              <w:rPr>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8AB64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F4BFD"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2E92D100" w14:textId="77777777" w:rsidR="00C3421C" w:rsidRPr="00560A9B" w:rsidRDefault="00C3421C" w:rsidP="00DE2AE3">
            <w:pPr>
              <w:widowControl w:val="0"/>
              <w:spacing w:after="120"/>
              <w:jc w:val="center"/>
              <w:rPr>
                <w:sz w:val="18"/>
                <w:szCs w:val="18"/>
              </w:rPr>
            </w:pPr>
            <w:r w:rsidRPr="00560A9B">
              <w:rPr>
                <w:sz w:val="18"/>
                <w:szCs w:val="18"/>
              </w:rPr>
              <w:t xml:space="preserve">заполняются слова "акцептованный платеж", </w:t>
            </w:r>
          </w:p>
          <w:p w14:paraId="5168A74B" w14:textId="77777777" w:rsidR="00C3421C" w:rsidRPr="00560A9B" w:rsidRDefault="00C3421C" w:rsidP="00DE2AE3">
            <w:pPr>
              <w:widowControl w:val="0"/>
              <w:spacing w:after="120"/>
              <w:jc w:val="center"/>
              <w:rPr>
                <w:sz w:val="18"/>
                <w:szCs w:val="18"/>
              </w:rPr>
            </w:pPr>
            <w:r w:rsidRPr="00560A9B">
              <w:rPr>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E6D9BA" w14:textId="77777777" w:rsidR="00C3421C" w:rsidRPr="00560A9B" w:rsidRDefault="00C3421C" w:rsidP="00DE2AE3">
            <w:pPr>
              <w:widowControl w:val="0"/>
              <w:spacing w:after="120"/>
              <w:jc w:val="center"/>
              <w:rPr>
                <w:sz w:val="18"/>
                <w:szCs w:val="18"/>
              </w:rPr>
            </w:pPr>
            <w:r w:rsidRPr="00560A9B">
              <w:rPr>
                <w:sz w:val="18"/>
                <w:szCs w:val="18"/>
              </w:rPr>
              <w:t xml:space="preserve">заранее заполняется бенефициаром </w:t>
            </w:r>
          </w:p>
        </w:tc>
      </w:tr>
      <w:tr w:rsidR="00B138F3" w:rsidRPr="00560A9B" w14:paraId="5BD7A2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1E96" w14:textId="77777777" w:rsidR="00C3421C" w:rsidRPr="00560A9B" w:rsidRDefault="00C3421C" w:rsidP="00DE2AE3">
            <w:pPr>
              <w:widowControl w:val="0"/>
              <w:spacing w:after="120"/>
              <w:jc w:val="center"/>
              <w:rPr>
                <w:sz w:val="18"/>
                <w:szCs w:val="18"/>
              </w:rPr>
            </w:pPr>
            <w:r w:rsidRPr="00560A9B">
              <w:rPr>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82242F3" w14:textId="77777777" w:rsidR="00C3421C" w:rsidRPr="00560A9B" w:rsidRDefault="00C3421C" w:rsidP="00DE2AE3">
            <w:pPr>
              <w:widowControl w:val="0"/>
              <w:spacing w:after="120"/>
              <w:jc w:val="center"/>
              <w:rPr>
                <w:sz w:val="18"/>
                <w:szCs w:val="18"/>
              </w:rPr>
            </w:pPr>
            <w:r w:rsidRPr="00560A9B">
              <w:rPr>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6F31D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D76BC7"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144EA25D"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количество страниц </w:t>
            </w:r>
            <w:r w:rsidRPr="00560A9B">
              <w:rPr>
                <w:sz w:val="18"/>
                <w:szCs w:val="18"/>
              </w:rPr>
              <w:lastRenderedPageBreak/>
              <w:t>прилагаемых к Требованию документов, которые должны быть предоставлены плательщику (банку плательщика)</w:t>
            </w:r>
          </w:p>
          <w:p w14:paraId="27B780EF" w14:textId="77777777" w:rsidR="00C3421C" w:rsidRPr="00560A9B" w:rsidRDefault="00C3421C" w:rsidP="00DE2AE3">
            <w:pPr>
              <w:widowControl w:val="0"/>
              <w:spacing w:after="120"/>
              <w:jc w:val="center"/>
              <w:rPr>
                <w:sz w:val="18"/>
                <w:szCs w:val="18"/>
              </w:rPr>
            </w:pPr>
            <w:r w:rsidRPr="00560A9B">
              <w:rPr>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5DA1EAD" w14:textId="77777777" w:rsidR="00C3421C" w:rsidRPr="00560A9B" w:rsidRDefault="00C3421C" w:rsidP="00DE2AE3">
            <w:pPr>
              <w:widowControl w:val="0"/>
              <w:spacing w:after="120"/>
              <w:jc w:val="center"/>
              <w:rPr>
                <w:sz w:val="18"/>
                <w:szCs w:val="18"/>
              </w:rPr>
            </w:pPr>
            <w:r w:rsidRPr="00560A9B">
              <w:rPr>
                <w:sz w:val="18"/>
                <w:szCs w:val="18"/>
              </w:rPr>
              <w:lastRenderedPageBreak/>
              <w:t>заполняется бенефициаром</w:t>
            </w:r>
          </w:p>
        </w:tc>
      </w:tr>
      <w:tr w:rsidR="00B138F3" w:rsidRPr="00560A9B" w14:paraId="18684D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735FD7" w14:textId="77777777" w:rsidR="00C3421C" w:rsidRPr="00560A9B" w:rsidRDefault="00C3421C" w:rsidP="00DE2AE3">
            <w:pPr>
              <w:widowControl w:val="0"/>
              <w:spacing w:after="120"/>
              <w:jc w:val="center"/>
              <w:rPr>
                <w:sz w:val="18"/>
                <w:szCs w:val="18"/>
              </w:rPr>
            </w:pPr>
            <w:r w:rsidRPr="00560A9B">
              <w:rPr>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3730C07B" w14:textId="77777777" w:rsidR="00C3421C" w:rsidRPr="00560A9B" w:rsidRDefault="00C3421C" w:rsidP="00DE2AE3">
            <w:pPr>
              <w:widowControl w:val="0"/>
              <w:spacing w:after="120"/>
              <w:jc w:val="center"/>
              <w:rPr>
                <w:sz w:val="18"/>
                <w:szCs w:val="18"/>
              </w:rPr>
            </w:pPr>
            <w:r w:rsidRPr="00560A9B">
              <w:rPr>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54EE7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4C7B5C"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76253A22" w14:textId="77777777" w:rsidR="00C3421C" w:rsidRPr="00560A9B" w:rsidRDefault="00C3421C" w:rsidP="00DE2AE3">
            <w:pPr>
              <w:widowControl w:val="0"/>
              <w:spacing w:after="120"/>
              <w:jc w:val="center"/>
              <w:rPr>
                <w:sz w:val="18"/>
                <w:szCs w:val="18"/>
              </w:rPr>
            </w:pPr>
            <w:r w:rsidRPr="00560A9B">
              <w:rPr>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340FA8" w14:textId="77777777" w:rsidR="00C3421C" w:rsidRPr="00560A9B" w:rsidRDefault="00C3421C" w:rsidP="00DE2AE3">
            <w:pPr>
              <w:widowControl w:val="0"/>
              <w:spacing w:after="120"/>
              <w:jc w:val="center"/>
              <w:rPr>
                <w:sz w:val="18"/>
                <w:szCs w:val="18"/>
              </w:rPr>
            </w:pPr>
            <w:r w:rsidRPr="00560A9B">
              <w:rPr>
                <w:sz w:val="18"/>
                <w:szCs w:val="18"/>
              </w:rPr>
              <w:t xml:space="preserve">подписывается плательщиком или </w:t>
            </w:r>
          </w:p>
          <w:p w14:paraId="214969B0" w14:textId="77777777" w:rsidR="00C3421C" w:rsidRPr="00560A9B" w:rsidRDefault="00C3421C" w:rsidP="00DE2AE3">
            <w:pPr>
              <w:widowControl w:val="0"/>
              <w:spacing w:after="120"/>
              <w:jc w:val="center"/>
              <w:rPr>
                <w:sz w:val="18"/>
                <w:szCs w:val="18"/>
              </w:rPr>
            </w:pPr>
            <w:r w:rsidRPr="00560A9B">
              <w:rPr>
                <w:sz w:val="18"/>
                <w:szCs w:val="18"/>
              </w:rPr>
              <w:t>проставляется электронная подпись плательщика</w:t>
            </w:r>
          </w:p>
        </w:tc>
      </w:tr>
      <w:tr w:rsidR="00B138F3" w:rsidRPr="00560A9B" w14:paraId="25DD1D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68794" w14:textId="77777777" w:rsidR="00C3421C" w:rsidRPr="00560A9B" w:rsidRDefault="00C3421C" w:rsidP="00DE2AE3">
            <w:pPr>
              <w:widowControl w:val="0"/>
              <w:spacing w:after="120"/>
              <w:jc w:val="center"/>
              <w:rPr>
                <w:sz w:val="18"/>
                <w:szCs w:val="18"/>
              </w:rPr>
            </w:pPr>
            <w:r w:rsidRPr="00560A9B">
              <w:rPr>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23C292A" w14:textId="77777777" w:rsidR="00C3421C" w:rsidRPr="00560A9B" w:rsidRDefault="00C3421C" w:rsidP="00DE2AE3">
            <w:pPr>
              <w:widowControl w:val="0"/>
              <w:spacing w:after="120"/>
              <w:jc w:val="center"/>
              <w:rPr>
                <w:sz w:val="18"/>
                <w:szCs w:val="18"/>
              </w:rPr>
            </w:pPr>
            <w:r w:rsidRPr="00560A9B">
              <w:rPr>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903CF0D"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2B18AB"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4A5E14AA" w14:textId="77777777" w:rsidR="00C3421C" w:rsidRPr="00560A9B" w:rsidRDefault="00C3421C" w:rsidP="00DE2AE3">
            <w:pPr>
              <w:widowControl w:val="0"/>
              <w:spacing w:after="120"/>
              <w:jc w:val="center"/>
              <w:rPr>
                <w:sz w:val="18"/>
                <w:szCs w:val="18"/>
              </w:rPr>
            </w:pPr>
            <w:r w:rsidRPr="00560A9B">
              <w:rPr>
                <w:sz w:val="18"/>
                <w:szCs w:val="18"/>
              </w:rPr>
              <w:t>при наличии печати, когда плательщик представляет Требование в бумажной форме</w:t>
            </w:r>
          </w:p>
          <w:p w14:paraId="164B8E9C" w14:textId="77777777" w:rsidR="00C3421C" w:rsidRPr="00560A9B" w:rsidRDefault="00C3421C"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AAC0C6" w14:textId="77777777" w:rsidR="00C3421C" w:rsidRPr="00560A9B" w:rsidRDefault="00C3421C" w:rsidP="00DE2AE3">
            <w:pPr>
              <w:widowControl w:val="0"/>
              <w:spacing w:after="120"/>
              <w:jc w:val="center"/>
              <w:rPr>
                <w:sz w:val="18"/>
                <w:szCs w:val="18"/>
              </w:rPr>
            </w:pPr>
            <w:r w:rsidRPr="00560A9B">
              <w:rPr>
                <w:sz w:val="18"/>
                <w:szCs w:val="18"/>
              </w:rPr>
              <w:t xml:space="preserve">скрепляется печатью плательщика </w:t>
            </w:r>
          </w:p>
          <w:p w14:paraId="10B25E6C" w14:textId="77777777" w:rsidR="00C3421C" w:rsidRPr="00560A9B" w:rsidRDefault="00C3421C" w:rsidP="00DE2AE3">
            <w:pPr>
              <w:widowControl w:val="0"/>
              <w:spacing w:after="120"/>
              <w:jc w:val="center"/>
              <w:rPr>
                <w:sz w:val="18"/>
                <w:szCs w:val="18"/>
              </w:rPr>
            </w:pPr>
            <w:r w:rsidRPr="00560A9B">
              <w:rPr>
                <w:sz w:val="18"/>
                <w:szCs w:val="18"/>
              </w:rPr>
              <w:t>при представлении в бумажной форме</w:t>
            </w:r>
          </w:p>
        </w:tc>
      </w:tr>
      <w:tr w:rsidR="00B138F3" w:rsidRPr="00560A9B" w14:paraId="44E730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8DB94" w14:textId="77777777" w:rsidR="00C3421C" w:rsidRPr="00560A9B" w:rsidRDefault="00C3421C" w:rsidP="00DE2AE3">
            <w:pPr>
              <w:widowControl w:val="0"/>
              <w:spacing w:after="120"/>
              <w:jc w:val="center"/>
              <w:rPr>
                <w:sz w:val="18"/>
                <w:szCs w:val="18"/>
              </w:rPr>
            </w:pPr>
            <w:r w:rsidRPr="00560A9B">
              <w:rPr>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C9328" w14:textId="77777777" w:rsidR="00C3421C" w:rsidRPr="00560A9B" w:rsidRDefault="00C3421C" w:rsidP="00DE2AE3">
            <w:pPr>
              <w:widowControl w:val="0"/>
              <w:spacing w:after="120"/>
              <w:jc w:val="center"/>
              <w:rPr>
                <w:sz w:val="18"/>
                <w:szCs w:val="18"/>
              </w:rPr>
            </w:pPr>
            <w:r w:rsidRPr="00560A9B">
              <w:rPr>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3C64FEF"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5349A"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0EEFDB4E"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BCED45" w14:textId="77777777" w:rsidR="00C3421C" w:rsidRPr="00560A9B" w:rsidRDefault="00C3421C" w:rsidP="00DE2AE3">
            <w:pPr>
              <w:widowControl w:val="0"/>
              <w:spacing w:after="120"/>
              <w:jc w:val="center"/>
              <w:rPr>
                <w:sz w:val="18"/>
                <w:szCs w:val="18"/>
              </w:rPr>
            </w:pPr>
            <w:r w:rsidRPr="00560A9B">
              <w:rPr>
                <w:sz w:val="18"/>
                <w:szCs w:val="18"/>
              </w:rPr>
              <w:t>подписывается бенефициаром</w:t>
            </w:r>
          </w:p>
        </w:tc>
      </w:tr>
      <w:tr w:rsidR="00B138F3" w:rsidRPr="00560A9B" w14:paraId="62BFCE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82646" w14:textId="77777777" w:rsidR="00C3421C" w:rsidRPr="00560A9B" w:rsidRDefault="00C3421C" w:rsidP="00DE2AE3">
            <w:pPr>
              <w:widowControl w:val="0"/>
              <w:spacing w:after="120"/>
              <w:jc w:val="center"/>
              <w:rPr>
                <w:sz w:val="18"/>
                <w:szCs w:val="18"/>
              </w:rPr>
            </w:pPr>
            <w:r w:rsidRPr="00560A9B">
              <w:rPr>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EF14AA9" w14:textId="77777777" w:rsidR="00C3421C" w:rsidRPr="00560A9B" w:rsidRDefault="00C3421C" w:rsidP="00DE2AE3">
            <w:pPr>
              <w:widowControl w:val="0"/>
              <w:spacing w:after="120"/>
              <w:jc w:val="center"/>
              <w:rPr>
                <w:sz w:val="18"/>
                <w:szCs w:val="18"/>
              </w:rPr>
            </w:pPr>
            <w:r w:rsidRPr="00560A9B">
              <w:rPr>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9C9F95A"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6FE83C" w14:textId="77777777" w:rsidR="00C3421C" w:rsidRPr="00560A9B" w:rsidRDefault="00C3421C" w:rsidP="00DE2AE3">
            <w:pPr>
              <w:widowControl w:val="0"/>
              <w:spacing w:after="120"/>
              <w:jc w:val="center"/>
              <w:rPr>
                <w:sz w:val="18"/>
                <w:szCs w:val="18"/>
              </w:rPr>
            </w:pPr>
            <w:r w:rsidRPr="00560A9B">
              <w:rPr>
                <w:sz w:val="18"/>
                <w:szCs w:val="18"/>
              </w:rPr>
              <w:t xml:space="preserve">обязательно: </w:t>
            </w:r>
          </w:p>
          <w:p w14:paraId="442D06E9" w14:textId="77777777" w:rsidR="00C3421C" w:rsidRPr="00560A9B" w:rsidRDefault="00C3421C" w:rsidP="00DE2AE3">
            <w:pPr>
              <w:widowControl w:val="0"/>
              <w:spacing w:after="120"/>
              <w:jc w:val="center"/>
              <w:rPr>
                <w:sz w:val="18"/>
                <w:szCs w:val="18"/>
              </w:rPr>
            </w:pPr>
            <w:r w:rsidRPr="00560A9B">
              <w:rPr>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6EEC91" w14:textId="77777777" w:rsidR="00C3421C" w:rsidRPr="00560A9B" w:rsidRDefault="00C3421C" w:rsidP="00DE2AE3">
            <w:pPr>
              <w:widowControl w:val="0"/>
              <w:spacing w:after="120"/>
              <w:jc w:val="center"/>
              <w:rPr>
                <w:sz w:val="18"/>
                <w:szCs w:val="18"/>
              </w:rPr>
            </w:pPr>
            <w:r w:rsidRPr="00560A9B">
              <w:rPr>
                <w:sz w:val="18"/>
                <w:szCs w:val="18"/>
              </w:rPr>
              <w:t xml:space="preserve">скрепляется печатью бенефициара </w:t>
            </w:r>
          </w:p>
          <w:p w14:paraId="50763AEF" w14:textId="77777777" w:rsidR="00C3421C" w:rsidRPr="00560A9B" w:rsidRDefault="00C3421C" w:rsidP="00DE2AE3">
            <w:pPr>
              <w:widowControl w:val="0"/>
              <w:spacing w:after="120"/>
              <w:jc w:val="center"/>
              <w:rPr>
                <w:sz w:val="18"/>
                <w:szCs w:val="18"/>
              </w:rPr>
            </w:pPr>
            <w:r w:rsidRPr="00560A9B">
              <w:rPr>
                <w:sz w:val="18"/>
                <w:szCs w:val="18"/>
              </w:rPr>
              <w:t>при представлении в банк в бумажной форме</w:t>
            </w:r>
          </w:p>
        </w:tc>
      </w:tr>
      <w:tr w:rsidR="00B138F3" w:rsidRPr="00560A9B" w14:paraId="6DC441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01800" w14:textId="77777777" w:rsidR="00C3421C" w:rsidRPr="00560A9B" w:rsidRDefault="00C3421C" w:rsidP="00DE2AE3">
            <w:pPr>
              <w:widowControl w:val="0"/>
              <w:spacing w:after="120"/>
              <w:jc w:val="center"/>
              <w:rPr>
                <w:sz w:val="18"/>
                <w:szCs w:val="18"/>
              </w:rPr>
            </w:pPr>
            <w:r w:rsidRPr="00560A9B">
              <w:rPr>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E55B3C8" w14:textId="77777777" w:rsidR="00C3421C" w:rsidRPr="00560A9B" w:rsidRDefault="00C3421C" w:rsidP="00DE2AE3">
            <w:pPr>
              <w:widowControl w:val="0"/>
              <w:spacing w:after="120"/>
              <w:jc w:val="center"/>
              <w:rPr>
                <w:sz w:val="18"/>
                <w:szCs w:val="18"/>
              </w:rPr>
            </w:pPr>
            <w:r w:rsidRPr="00560A9B">
              <w:rPr>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DEDC3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22A28"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3607F8A7" w14:textId="77777777" w:rsidR="00C3421C" w:rsidRPr="00560A9B" w:rsidRDefault="00C3421C"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DAFA61" w14:textId="77777777" w:rsidR="00C3421C" w:rsidRPr="00560A9B" w:rsidRDefault="00C3421C" w:rsidP="00DE2AE3">
            <w:pPr>
              <w:widowControl w:val="0"/>
              <w:spacing w:after="120"/>
              <w:jc w:val="center"/>
              <w:rPr>
                <w:sz w:val="18"/>
                <w:szCs w:val="18"/>
              </w:rPr>
            </w:pPr>
          </w:p>
        </w:tc>
      </w:tr>
      <w:tr w:rsidR="00B138F3" w:rsidRPr="00560A9B" w14:paraId="2B2E3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7FC4A" w14:textId="77777777" w:rsidR="00C3421C" w:rsidRPr="00560A9B" w:rsidRDefault="00C3421C" w:rsidP="00DE2AE3">
            <w:pPr>
              <w:widowControl w:val="0"/>
              <w:spacing w:after="120"/>
              <w:jc w:val="center"/>
              <w:rPr>
                <w:sz w:val="18"/>
                <w:szCs w:val="18"/>
              </w:rPr>
            </w:pPr>
            <w:r w:rsidRPr="00560A9B">
              <w:rPr>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365B28" w14:textId="77777777" w:rsidR="00C3421C" w:rsidRPr="00560A9B" w:rsidRDefault="00C3421C" w:rsidP="00DE2AE3">
            <w:pPr>
              <w:widowControl w:val="0"/>
              <w:spacing w:after="120"/>
              <w:jc w:val="center"/>
              <w:rPr>
                <w:sz w:val="18"/>
                <w:szCs w:val="18"/>
              </w:rPr>
            </w:pPr>
            <w:r w:rsidRPr="00560A9B">
              <w:rPr>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C53D0D2"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EC01D"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479CD860" w14:textId="77777777" w:rsidR="00C3421C" w:rsidRPr="00560A9B" w:rsidRDefault="00C3421C"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25AB6C" w14:textId="77777777" w:rsidR="00C3421C" w:rsidRPr="00560A9B" w:rsidRDefault="00C3421C" w:rsidP="00DE2AE3">
            <w:pPr>
              <w:widowControl w:val="0"/>
              <w:spacing w:after="120"/>
              <w:jc w:val="center"/>
              <w:rPr>
                <w:sz w:val="18"/>
                <w:szCs w:val="18"/>
              </w:rPr>
            </w:pPr>
          </w:p>
        </w:tc>
      </w:tr>
      <w:tr w:rsidR="00B138F3" w:rsidRPr="00560A9B" w14:paraId="4CDB84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8411E" w14:textId="77777777" w:rsidR="00C3421C" w:rsidRPr="00560A9B" w:rsidRDefault="00C3421C" w:rsidP="00DE2AE3">
            <w:pPr>
              <w:widowControl w:val="0"/>
              <w:spacing w:after="120"/>
              <w:jc w:val="center"/>
              <w:rPr>
                <w:sz w:val="18"/>
                <w:szCs w:val="18"/>
              </w:rPr>
            </w:pPr>
            <w:r w:rsidRPr="00560A9B">
              <w:rPr>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CF6E208" w14:textId="77777777" w:rsidR="00C3421C" w:rsidRPr="00560A9B" w:rsidRDefault="00C3421C" w:rsidP="00DE2AE3">
            <w:pPr>
              <w:widowControl w:val="0"/>
              <w:spacing w:after="120"/>
              <w:jc w:val="center"/>
              <w:rPr>
                <w:sz w:val="18"/>
                <w:szCs w:val="18"/>
              </w:rPr>
            </w:pPr>
            <w:r w:rsidRPr="00560A9B">
              <w:rPr>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4A2758"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43E06" w14:textId="77777777" w:rsidR="00C3421C" w:rsidRPr="00560A9B" w:rsidRDefault="00C3421C" w:rsidP="00DE2AE3">
            <w:pPr>
              <w:widowControl w:val="0"/>
              <w:spacing w:after="120"/>
              <w:jc w:val="center"/>
              <w:rPr>
                <w:sz w:val="18"/>
                <w:szCs w:val="18"/>
              </w:rPr>
            </w:pPr>
            <w:r w:rsidRPr="00560A9B">
              <w:rPr>
                <w:sz w:val="18"/>
                <w:szCs w:val="18"/>
              </w:rPr>
              <w:t>обязательно</w:t>
            </w:r>
          </w:p>
          <w:p w14:paraId="7A5C4AF6" w14:textId="77777777" w:rsidR="00C3421C" w:rsidRPr="00560A9B" w:rsidRDefault="00C3421C" w:rsidP="00DE2AE3">
            <w:pPr>
              <w:widowControl w:val="0"/>
              <w:spacing w:after="120"/>
              <w:jc w:val="center"/>
              <w:rPr>
                <w:sz w:val="18"/>
                <w:szCs w:val="18"/>
              </w:rPr>
            </w:pPr>
            <w:r w:rsidRPr="00560A9B">
              <w:rPr>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B4B6F4" w14:textId="77777777" w:rsidR="00C3421C" w:rsidRPr="00560A9B" w:rsidRDefault="00C3421C" w:rsidP="00DE2AE3">
            <w:pPr>
              <w:widowControl w:val="0"/>
              <w:spacing w:after="120"/>
              <w:jc w:val="center"/>
              <w:rPr>
                <w:sz w:val="18"/>
                <w:szCs w:val="18"/>
              </w:rPr>
            </w:pPr>
          </w:p>
        </w:tc>
      </w:tr>
      <w:tr w:rsidR="00B138F3" w:rsidRPr="00560A9B" w14:paraId="06A79E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A2F15" w14:textId="77777777" w:rsidR="00C3421C" w:rsidRPr="00560A9B" w:rsidRDefault="00C3421C" w:rsidP="00DE2AE3">
            <w:pPr>
              <w:widowControl w:val="0"/>
              <w:spacing w:after="120"/>
              <w:jc w:val="center"/>
              <w:rPr>
                <w:sz w:val="18"/>
                <w:szCs w:val="18"/>
              </w:rPr>
            </w:pPr>
            <w:r w:rsidRPr="00560A9B">
              <w:rPr>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66D0223" w14:textId="77777777" w:rsidR="00C3421C" w:rsidRPr="00560A9B" w:rsidRDefault="00C3421C" w:rsidP="00DE2AE3">
            <w:pPr>
              <w:widowControl w:val="0"/>
              <w:spacing w:after="120"/>
              <w:jc w:val="center"/>
              <w:rPr>
                <w:sz w:val="18"/>
                <w:szCs w:val="18"/>
              </w:rPr>
            </w:pPr>
            <w:r w:rsidRPr="00560A9B">
              <w:rPr>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EF7B375"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C78EE"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06A80BD2" w14:textId="77777777" w:rsidR="00C3421C" w:rsidRPr="00560A9B" w:rsidRDefault="00C3421C" w:rsidP="00DE2AE3">
            <w:pPr>
              <w:widowControl w:val="0"/>
              <w:spacing w:after="120"/>
              <w:jc w:val="center"/>
              <w:rPr>
                <w:sz w:val="18"/>
                <w:szCs w:val="18"/>
              </w:rPr>
            </w:pPr>
            <w:r w:rsidRPr="00560A9B">
              <w:rPr>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560A9B">
              <w:rPr>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DA2418" w14:textId="77777777" w:rsidR="00C3421C" w:rsidRPr="00560A9B" w:rsidRDefault="00C3421C" w:rsidP="00DE2AE3">
            <w:pPr>
              <w:widowControl w:val="0"/>
              <w:spacing w:after="120"/>
              <w:jc w:val="center"/>
              <w:rPr>
                <w:sz w:val="18"/>
                <w:szCs w:val="18"/>
              </w:rPr>
            </w:pPr>
          </w:p>
        </w:tc>
      </w:tr>
      <w:tr w:rsidR="00B138F3" w:rsidRPr="00560A9B" w14:paraId="5BCEB9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40491" w14:textId="77777777" w:rsidR="00C3421C" w:rsidRPr="00560A9B" w:rsidRDefault="00C3421C" w:rsidP="00DE2AE3">
            <w:pPr>
              <w:widowControl w:val="0"/>
              <w:spacing w:after="120"/>
              <w:jc w:val="center"/>
              <w:rPr>
                <w:sz w:val="18"/>
                <w:szCs w:val="18"/>
              </w:rPr>
            </w:pPr>
            <w:r w:rsidRPr="00560A9B">
              <w:rPr>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8E02F40" w14:textId="77777777" w:rsidR="00C3421C" w:rsidRPr="00560A9B" w:rsidRDefault="00C3421C" w:rsidP="00DE2AE3">
            <w:pPr>
              <w:widowControl w:val="0"/>
              <w:spacing w:after="120"/>
              <w:jc w:val="center"/>
              <w:rPr>
                <w:sz w:val="18"/>
                <w:szCs w:val="18"/>
              </w:rPr>
            </w:pPr>
            <w:r w:rsidRPr="00560A9B">
              <w:rPr>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819EC3"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489FD"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471E7F29"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010FF9" w14:textId="77777777" w:rsidR="00C3421C" w:rsidRPr="00560A9B" w:rsidRDefault="00C3421C" w:rsidP="00DE2AE3">
            <w:pPr>
              <w:widowControl w:val="0"/>
              <w:spacing w:after="120"/>
              <w:jc w:val="center"/>
              <w:rPr>
                <w:sz w:val="18"/>
                <w:szCs w:val="18"/>
              </w:rPr>
            </w:pPr>
          </w:p>
        </w:tc>
      </w:tr>
      <w:tr w:rsidR="00FF3DE9" w:rsidRPr="00560A9B" w14:paraId="46AA7D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B3CD79" w14:textId="77777777" w:rsidR="00C3421C" w:rsidRPr="00560A9B" w:rsidRDefault="00C3421C" w:rsidP="00DE2AE3">
            <w:pPr>
              <w:widowControl w:val="0"/>
              <w:spacing w:after="120"/>
              <w:jc w:val="center"/>
              <w:rPr>
                <w:sz w:val="18"/>
                <w:szCs w:val="18"/>
              </w:rPr>
            </w:pPr>
            <w:r w:rsidRPr="00560A9B">
              <w:rPr>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0DE6417" w14:textId="77777777" w:rsidR="00C3421C" w:rsidRPr="00560A9B" w:rsidRDefault="00C3421C" w:rsidP="00DE2AE3">
            <w:pPr>
              <w:widowControl w:val="0"/>
              <w:spacing w:after="120"/>
              <w:jc w:val="center"/>
              <w:rPr>
                <w:sz w:val="18"/>
                <w:szCs w:val="18"/>
              </w:rPr>
            </w:pPr>
            <w:r w:rsidRPr="00560A9B">
              <w:rPr>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B284A0" w14:textId="77777777" w:rsidR="00C3421C" w:rsidRPr="00560A9B" w:rsidRDefault="00C3421C"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69F6D" w14:textId="77777777" w:rsidR="00C3421C" w:rsidRPr="00560A9B" w:rsidRDefault="00C3421C" w:rsidP="00DE2AE3">
            <w:pPr>
              <w:widowControl w:val="0"/>
              <w:spacing w:after="120"/>
              <w:jc w:val="center"/>
              <w:rPr>
                <w:sz w:val="18"/>
                <w:szCs w:val="18"/>
              </w:rPr>
            </w:pPr>
            <w:r w:rsidRPr="00560A9B">
              <w:rPr>
                <w:sz w:val="18"/>
                <w:szCs w:val="18"/>
              </w:rPr>
              <w:t>необязательно</w:t>
            </w:r>
          </w:p>
          <w:p w14:paraId="3A6F065E" w14:textId="77777777" w:rsidR="00C3421C" w:rsidRPr="00560A9B" w:rsidRDefault="00C3421C"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542208" w14:textId="77777777" w:rsidR="00C3421C" w:rsidRPr="00560A9B" w:rsidRDefault="00C3421C" w:rsidP="00DE2AE3">
            <w:pPr>
              <w:widowControl w:val="0"/>
              <w:spacing w:after="120"/>
              <w:jc w:val="center"/>
              <w:rPr>
                <w:sz w:val="18"/>
                <w:szCs w:val="18"/>
              </w:rPr>
            </w:pPr>
          </w:p>
        </w:tc>
      </w:tr>
    </w:tbl>
    <w:p w14:paraId="15A1379E" w14:textId="77777777" w:rsidR="001005B0" w:rsidRPr="00560A9B" w:rsidRDefault="001005B0" w:rsidP="00B46D58">
      <w:pPr>
        <w:widowControl w:val="0"/>
        <w:spacing w:after="160"/>
        <w:ind w:left="567" w:right="565"/>
        <w:jc w:val="center"/>
        <w:rPr>
          <w:b/>
        </w:rPr>
      </w:pPr>
    </w:p>
    <w:p w14:paraId="64DF647D" w14:textId="77777777" w:rsidR="001005B0" w:rsidRPr="00560A9B" w:rsidRDefault="001005B0" w:rsidP="00B46D58">
      <w:pPr>
        <w:widowControl w:val="0"/>
        <w:spacing w:after="160"/>
        <w:ind w:left="567" w:right="565"/>
        <w:jc w:val="center"/>
        <w:rPr>
          <w:b/>
        </w:rPr>
      </w:pPr>
    </w:p>
    <w:p w14:paraId="691F032C" w14:textId="77777777" w:rsidR="001005B0" w:rsidRPr="00560A9B" w:rsidRDefault="001005B0" w:rsidP="00B46D58">
      <w:pPr>
        <w:widowControl w:val="0"/>
        <w:spacing w:after="160"/>
        <w:ind w:left="567" w:right="565"/>
        <w:jc w:val="center"/>
        <w:rPr>
          <w:b/>
        </w:rPr>
      </w:pPr>
    </w:p>
    <w:p w14:paraId="65C9A12C" w14:textId="77777777" w:rsidR="001005B0" w:rsidRPr="00560A9B" w:rsidRDefault="001005B0" w:rsidP="00B46D58">
      <w:pPr>
        <w:widowControl w:val="0"/>
        <w:spacing w:after="160"/>
        <w:ind w:left="567" w:right="565"/>
        <w:jc w:val="center"/>
        <w:rPr>
          <w:b/>
        </w:rPr>
      </w:pPr>
    </w:p>
    <w:p w14:paraId="03390E4C" w14:textId="77777777" w:rsidR="001005B0" w:rsidRPr="00560A9B" w:rsidRDefault="001005B0" w:rsidP="00B46D58">
      <w:pPr>
        <w:widowControl w:val="0"/>
        <w:spacing w:after="160"/>
        <w:ind w:left="567" w:right="565"/>
        <w:jc w:val="center"/>
        <w:rPr>
          <w:b/>
        </w:rPr>
      </w:pPr>
    </w:p>
    <w:p w14:paraId="3EE63002" w14:textId="77777777" w:rsidR="001005B0" w:rsidRPr="00560A9B" w:rsidRDefault="001005B0" w:rsidP="00B46D58">
      <w:pPr>
        <w:widowControl w:val="0"/>
        <w:spacing w:after="160"/>
        <w:ind w:left="567" w:right="565"/>
        <w:jc w:val="center"/>
        <w:rPr>
          <w:b/>
        </w:rPr>
      </w:pPr>
    </w:p>
    <w:p w14:paraId="1FCC91A0" w14:textId="77777777" w:rsidR="001005B0" w:rsidRPr="00560A9B" w:rsidRDefault="001005B0" w:rsidP="00B46D58">
      <w:pPr>
        <w:widowControl w:val="0"/>
        <w:spacing w:after="160"/>
        <w:ind w:left="567" w:right="565"/>
        <w:jc w:val="center"/>
        <w:rPr>
          <w:b/>
        </w:rPr>
      </w:pPr>
    </w:p>
    <w:p w14:paraId="05FB69E4" w14:textId="77777777" w:rsidR="001005B0" w:rsidRPr="00560A9B" w:rsidRDefault="001005B0" w:rsidP="00B46D58">
      <w:pPr>
        <w:widowControl w:val="0"/>
        <w:spacing w:after="160"/>
        <w:ind w:left="567" w:right="565"/>
        <w:jc w:val="center"/>
        <w:rPr>
          <w:b/>
        </w:rPr>
      </w:pPr>
    </w:p>
    <w:p w14:paraId="1919FD3D" w14:textId="77777777" w:rsidR="001005B0" w:rsidRPr="00560A9B" w:rsidRDefault="001005B0" w:rsidP="00B46D58">
      <w:pPr>
        <w:widowControl w:val="0"/>
        <w:spacing w:after="160"/>
        <w:ind w:left="567" w:right="565"/>
        <w:jc w:val="center"/>
        <w:rPr>
          <w:b/>
        </w:rPr>
      </w:pPr>
    </w:p>
    <w:p w14:paraId="1514C37C" w14:textId="77777777" w:rsidR="001005B0" w:rsidRPr="00560A9B" w:rsidRDefault="001005B0" w:rsidP="00B46D58">
      <w:pPr>
        <w:widowControl w:val="0"/>
        <w:spacing w:after="160"/>
        <w:ind w:left="567" w:right="565"/>
        <w:jc w:val="center"/>
        <w:rPr>
          <w:b/>
        </w:rPr>
      </w:pPr>
    </w:p>
    <w:p w14:paraId="589C39F9" w14:textId="77777777" w:rsidR="001005B0" w:rsidRPr="00560A9B" w:rsidRDefault="001005B0" w:rsidP="00B46D58">
      <w:pPr>
        <w:widowControl w:val="0"/>
        <w:spacing w:after="160"/>
        <w:ind w:left="567" w:right="565"/>
        <w:jc w:val="center"/>
        <w:rPr>
          <w:b/>
        </w:rPr>
      </w:pPr>
    </w:p>
    <w:p w14:paraId="7C68DBB2" w14:textId="77777777" w:rsidR="001005B0" w:rsidRPr="00560A9B" w:rsidRDefault="001005B0" w:rsidP="00B46D58">
      <w:pPr>
        <w:widowControl w:val="0"/>
        <w:spacing w:after="160"/>
        <w:ind w:left="567" w:right="565"/>
        <w:jc w:val="center"/>
        <w:rPr>
          <w:b/>
        </w:rPr>
      </w:pPr>
    </w:p>
    <w:p w14:paraId="5DC13E7D" w14:textId="77777777" w:rsidR="001005B0" w:rsidRPr="00560A9B" w:rsidRDefault="001005B0" w:rsidP="00B46D58">
      <w:pPr>
        <w:widowControl w:val="0"/>
        <w:spacing w:after="160"/>
        <w:ind w:left="567" w:right="565"/>
        <w:jc w:val="center"/>
        <w:rPr>
          <w:b/>
        </w:rPr>
      </w:pPr>
    </w:p>
    <w:p w14:paraId="598720F1" w14:textId="77777777" w:rsidR="001005B0" w:rsidRPr="00560A9B" w:rsidRDefault="001005B0" w:rsidP="00B46D58">
      <w:pPr>
        <w:widowControl w:val="0"/>
        <w:spacing w:after="160"/>
        <w:ind w:left="567" w:right="565"/>
        <w:jc w:val="center"/>
        <w:rPr>
          <w:b/>
        </w:rPr>
      </w:pPr>
    </w:p>
    <w:p w14:paraId="3007AE18" w14:textId="77777777" w:rsidR="001005B0" w:rsidRPr="00560A9B" w:rsidRDefault="001005B0" w:rsidP="00B46D58">
      <w:pPr>
        <w:widowControl w:val="0"/>
        <w:spacing w:after="160"/>
        <w:ind w:left="567" w:right="565"/>
        <w:jc w:val="center"/>
        <w:rPr>
          <w:b/>
        </w:rPr>
      </w:pPr>
    </w:p>
    <w:p w14:paraId="31AEA1D1" w14:textId="77777777" w:rsidR="001005B0" w:rsidRPr="00560A9B" w:rsidRDefault="001005B0" w:rsidP="00B46D58">
      <w:pPr>
        <w:widowControl w:val="0"/>
        <w:spacing w:after="160"/>
        <w:ind w:left="567" w:right="565"/>
        <w:jc w:val="center"/>
        <w:rPr>
          <w:b/>
        </w:rPr>
      </w:pPr>
    </w:p>
    <w:p w14:paraId="13829343" w14:textId="77777777" w:rsidR="001005B0" w:rsidRDefault="001005B0" w:rsidP="00B46D58">
      <w:pPr>
        <w:widowControl w:val="0"/>
        <w:spacing w:after="160"/>
        <w:ind w:left="567" w:right="565"/>
        <w:jc w:val="center"/>
        <w:rPr>
          <w:b/>
          <w:lang w:val="hy-AM"/>
        </w:rPr>
      </w:pPr>
    </w:p>
    <w:p w14:paraId="3EF4010B" w14:textId="77777777" w:rsidR="00A55972" w:rsidRDefault="00A55972" w:rsidP="00B46D58">
      <w:pPr>
        <w:widowControl w:val="0"/>
        <w:spacing w:after="160"/>
        <w:ind w:left="567" w:right="565"/>
        <w:jc w:val="center"/>
        <w:rPr>
          <w:b/>
          <w:lang w:val="hy-AM"/>
        </w:rPr>
      </w:pPr>
    </w:p>
    <w:p w14:paraId="31D8E348" w14:textId="77777777" w:rsidR="00A55972" w:rsidRDefault="00A55972" w:rsidP="00B46D58">
      <w:pPr>
        <w:widowControl w:val="0"/>
        <w:spacing w:after="160"/>
        <w:ind w:left="567" w:right="565"/>
        <w:jc w:val="center"/>
        <w:rPr>
          <w:b/>
          <w:lang w:val="hy-AM"/>
        </w:rPr>
      </w:pPr>
    </w:p>
    <w:p w14:paraId="68941B4B" w14:textId="77777777" w:rsidR="00A55972" w:rsidRDefault="00A55972" w:rsidP="00B46D58">
      <w:pPr>
        <w:widowControl w:val="0"/>
        <w:spacing w:after="160"/>
        <w:ind w:left="567" w:right="565"/>
        <w:jc w:val="center"/>
        <w:rPr>
          <w:b/>
          <w:lang w:val="hy-AM"/>
        </w:rPr>
      </w:pPr>
    </w:p>
    <w:p w14:paraId="14E7F9CB" w14:textId="77777777" w:rsidR="00A55972" w:rsidRPr="00A55972" w:rsidRDefault="00A55972" w:rsidP="00B46D58">
      <w:pPr>
        <w:widowControl w:val="0"/>
        <w:spacing w:after="160"/>
        <w:ind w:left="567" w:right="565"/>
        <w:jc w:val="center"/>
        <w:rPr>
          <w:b/>
          <w:lang w:val="hy-AM"/>
        </w:rPr>
      </w:pPr>
    </w:p>
    <w:p w14:paraId="13583DFF" w14:textId="77777777" w:rsidR="00235549" w:rsidRPr="00560A9B" w:rsidRDefault="00235549" w:rsidP="00235549">
      <w:pPr>
        <w:widowControl w:val="0"/>
        <w:spacing w:after="160"/>
        <w:ind w:firstLine="567"/>
        <w:jc w:val="right"/>
        <w:rPr>
          <w:b/>
          <w:strike/>
        </w:rPr>
      </w:pPr>
      <w:r w:rsidRPr="00560A9B">
        <w:rPr>
          <w:b/>
          <w:strike/>
        </w:rPr>
        <w:lastRenderedPageBreak/>
        <w:t>Приложение № 5</w:t>
      </w:r>
    </w:p>
    <w:p w14:paraId="3B4F0C25" w14:textId="07C94B81" w:rsidR="00235549" w:rsidRPr="00560A9B" w:rsidRDefault="00235549" w:rsidP="00235549">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на </w:t>
      </w:r>
      <w:r w:rsidR="00DB5701" w:rsidRPr="00560A9B">
        <w:rPr>
          <w:rFonts w:ascii="Times New Roman" w:hAnsi="Times New Roman"/>
          <w:b/>
          <w:strike/>
          <w:sz w:val="24"/>
          <w:szCs w:val="24"/>
        </w:rPr>
        <w:t>процедуру запроса котировок</w:t>
      </w:r>
      <w:r w:rsidRPr="00560A9B">
        <w:rPr>
          <w:rFonts w:ascii="Times New Roman" w:hAnsi="Times New Roman"/>
          <w:b/>
          <w:strike/>
          <w:sz w:val="24"/>
          <w:szCs w:val="24"/>
        </w:rPr>
        <w:br/>
        <w:t xml:space="preserve">под кодом </w:t>
      </w:r>
      <w:r w:rsidRPr="00560A9B">
        <w:rPr>
          <w:rStyle w:val="af6"/>
          <w:rFonts w:ascii="Times New Roman" w:hAnsi="Times New Roman"/>
          <w:b/>
          <w:strike/>
          <w:sz w:val="24"/>
          <w:szCs w:val="24"/>
        </w:rPr>
        <w:footnoteReference w:customMarkFollows="1" w:id="22"/>
        <w:t>*</w:t>
      </w:r>
    </w:p>
    <w:p w14:paraId="6291BD3C" w14:textId="77777777" w:rsidR="001005B0" w:rsidRPr="00560A9B" w:rsidRDefault="001005B0" w:rsidP="00B46D58">
      <w:pPr>
        <w:widowControl w:val="0"/>
        <w:spacing w:after="160"/>
        <w:ind w:left="567" w:right="565"/>
        <w:jc w:val="center"/>
        <w:rPr>
          <w:b/>
          <w:strike/>
        </w:rPr>
      </w:pPr>
    </w:p>
    <w:p w14:paraId="0C157FD1" w14:textId="77777777" w:rsidR="0075061D" w:rsidRPr="00560A9B" w:rsidRDefault="0075061D" w:rsidP="0075061D">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2FD52050" w14:textId="77777777" w:rsidR="0075061D" w:rsidRPr="00560A9B" w:rsidRDefault="0075061D" w:rsidP="0075061D">
      <w:pPr>
        <w:widowControl w:val="0"/>
        <w:spacing w:after="160"/>
        <w:ind w:left="567" w:right="565"/>
        <w:jc w:val="center"/>
        <w:rPr>
          <w:b/>
          <w:strike/>
        </w:rPr>
      </w:pPr>
      <w:r w:rsidRPr="00560A9B">
        <w:rPr>
          <w:b/>
          <w:strike/>
        </w:rPr>
        <w:t>(обеспечение договора)</w:t>
      </w:r>
    </w:p>
    <w:p w14:paraId="1E45570F" w14:textId="77777777" w:rsidR="001005B0" w:rsidRPr="00560A9B" w:rsidRDefault="001005B0" w:rsidP="00B46D58">
      <w:pPr>
        <w:widowControl w:val="0"/>
        <w:spacing w:after="160"/>
        <w:ind w:left="567" w:right="565"/>
        <w:jc w:val="center"/>
        <w:rPr>
          <w:b/>
          <w:strike/>
        </w:rPr>
      </w:pPr>
    </w:p>
    <w:p w14:paraId="6529A48D" w14:textId="77777777" w:rsidR="005B3A59" w:rsidRPr="00560A9B" w:rsidRDefault="005B3A59" w:rsidP="005B3A59">
      <w:pPr>
        <w:pStyle w:val="af4"/>
        <w:shd w:val="clear" w:color="auto" w:fill="FFFFFF"/>
        <w:spacing w:before="0" w:beforeAutospacing="0" w:after="0" w:afterAutospacing="0"/>
        <w:jc w:val="both"/>
        <w:rPr>
          <w:rStyle w:val="af5"/>
          <w:b w:val="0"/>
          <w:bCs w:val="0"/>
          <w:strike/>
          <w:sz w:val="20"/>
          <w:szCs w:val="20"/>
          <w:lang w:val="hy-AM"/>
        </w:rPr>
      </w:pPr>
      <w:r w:rsidRPr="00560A9B">
        <w:rPr>
          <w:rFonts w:eastAsiaTheme="minorHAnsi"/>
          <w:strike/>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u w:val="single"/>
          <w:lang w:val="hy-AM"/>
        </w:rPr>
        <w:tab/>
      </w:r>
      <w:r w:rsidRPr="00560A9B">
        <w:rPr>
          <w:rStyle w:val="af5"/>
          <w:strike/>
          <w:sz w:val="20"/>
          <w:szCs w:val="20"/>
        </w:rPr>
        <w:t xml:space="preserve">   </w:t>
      </w:r>
      <w:r w:rsidRPr="00560A9B">
        <w:rPr>
          <w:rFonts w:eastAsiaTheme="minorHAnsi"/>
          <w:strike/>
        </w:rPr>
        <w:t>заключаемым</w:t>
      </w:r>
      <w:r w:rsidRPr="00560A9B">
        <w:rPr>
          <w:rStyle w:val="af5"/>
          <w:strike/>
          <w:sz w:val="22"/>
          <w:szCs w:val="22"/>
        </w:rPr>
        <w:t xml:space="preserve">  </w:t>
      </w:r>
      <w:proofErr w:type="gramStart"/>
      <w:r w:rsidRPr="00560A9B">
        <w:rPr>
          <w:rFonts w:eastAsiaTheme="minorHAnsi"/>
          <w:bCs/>
          <w:strike/>
        </w:rPr>
        <w:t>между</w:t>
      </w:r>
      <w:proofErr w:type="gramEnd"/>
    </w:p>
    <w:p w14:paraId="099AA7B7" w14:textId="77777777" w:rsidR="005B3A59" w:rsidRPr="00560A9B" w:rsidRDefault="005B3A59" w:rsidP="005B3A59">
      <w:pPr>
        <w:pStyle w:val="af4"/>
        <w:shd w:val="clear" w:color="auto" w:fill="FFFFFF"/>
        <w:spacing w:before="0" w:beforeAutospacing="0" w:after="0" w:afterAutospacing="0"/>
        <w:jc w:val="both"/>
        <w:rPr>
          <w:rStyle w:val="af5"/>
          <w:b w:val="0"/>
          <w:bCs w:val="0"/>
          <w:strike/>
          <w:sz w:val="20"/>
          <w:szCs w:val="20"/>
        </w:rPr>
      </w:pPr>
      <w:r w:rsidRPr="00560A9B">
        <w:rPr>
          <w:rStyle w:val="af5"/>
          <w:strike/>
          <w:sz w:val="20"/>
          <w:szCs w:val="20"/>
          <w:lang w:val="hy-AM"/>
        </w:rPr>
        <w:tab/>
      </w:r>
      <w:r w:rsidRPr="00560A9B">
        <w:rPr>
          <w:rStyle w:val="af5"/>
          <w:strike/>
          <w:sz w:val="20"/>
          <w:szCs w:val="20"/>
          <w:lang w:val="hy-AM"/>
        </w:rPr>
        <w:tab/>
      </w:r>
      <w:r w:rsidRPr="00560A9B">
        <w:rPr>
          <w:rStyle w:val="af5"/>
          <w:b w:val="0"/>
          <w:strike/>
          <w:sz w:val="20"/>
          <w:szCs w:val="20"/>
        </w:rPr>
        <w:t xml:space="preserve">      номер заключаемого договора</w:t>
      </w:r>
      <w:r w:rsidRPr="00560A9B">
        <w:rPr>
          <w:rStyle w:val="af5"/>
          <w:b w:val="0"/>
          <w:strike/>
          <w:sz w:val="20"/>
          <w:szCs w:val="20"/>
          <w:lang w:val="hy-AM"/>
        </w:rPr>
        <w:tab/>
      </w:r>
      <w:r w:rsidRPr="00560A9B">
        <w:rPr>
          <w:rStyle w:val="af5"/>
          <w:b w:val="0"/>
          <w:strike/>
          <w:sz w:val="20"/>
          <w:szCs w:val="20"/>
          <w:lang w:val="hy-AM"/>
        </w:rPr>
        <w:tab/>
      </w:r>
      <w:r w:rsidRPr="00560A9B">
        <w:rPr>
          <w:rStyle w:val="af5"/>
          <w:b w:val="0"/>
          <w:strike/>
          <w:sz w:val="20"/>
          <w:szCs w:val="20"/>
          <w:lang w:val="hy-AM"/>
        </w:rPr>
        <w:tab/>
      </w:r>
    </w:p>
    <w:p w14:paraId="0D20DFF1" w14:textId="77777777" w:rsidR="005B3A59" w:rsidRPr="00560A9B" w:rsidRDefault="005B3A59" w:rsidP="005B3A59">
      <w:pPr>
        <w:pStyle w:val="af4"/>
        <w:shd w:val="clear" w:color="auto" w:fill="FFFFFF"/>
        <w:spacing w:before="0" w:beforeAutospacing="0" w:after="0" w:afterAutospacing="0"/>
        <w:ind w:left="-142"/>
        <w:rPr>
          <w:rStyle w:val="af5"/>
          <w:b w:val="0"/>
          <w:bCs w:val="0"/>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00875F09" w:rsidRPr="00560A9B">
        <w:rPr>
          <w:strike/>
          <w:sz w:val="20"/>
          <w:szCs w:val="20"/>
          <w:u w:val="single"/>
        </w:rPr>
        <w:t>_____</w:t>
      </w:r>
      <w:r w:rsidRPr="00560A9B">
        <w:rPr>
          <w:strike/>
          <w:sz w:val="20"/>
          <w:szCs w:val="20"/>
          <w:lang w:val="hy-AM"/>
        </w:rPr>
        <w:t xml:space="preserve"> </w:t>
      </w:r>
      <w:r w:rsidRPr="00560A9B">
        <w:rPr>
          <w:rFonts w:eastAsiaTheme="minorHAnsi"/>
          <w:strike/>
        </w:rPr>
        <w:t xml:space="preserve">   (далее-бенефициар) и</w:t>
      </w:r>
      <w:r w:rsidRPr="00560A9B">
        <w:rPr>
          <w:rStyle w:val="af5"/>
          <w:b w:val="0"/>
          <w:strike/>
          <w:sz w:val="20"/>
          <w:szCs w:val="20"/>
        </w:rPr>
        <w:t xml:space="preserve">   </w:t>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00875F09" w:rsidRPr="00560A9B">
        <w:rPr>
          <w:rStyle w:val="af5"/>
          <w:b w:val="0"/>
          <w:strike/>
          <w:sz w:val="20"/>
          <w:szCs w:val="20"/>
          <w:u w:val="single"/>
        </w:rPr>
        <w:t>____</w:t>
      </w:r>
      <w:r w:rsidRPr="00560A9B">
        <w:rPr>
          <w:rFonts w:eastAsiaTheme="minorHAnsi"/>
          <w:strike/>
        </w:rPr>
        <w:t xml:space="preserve">    </w:t>
      </w:r>
    </w:p>
    <w:p w14:paraId="413BC677" w14:textId="77777777" w:rsidR="005B3A59" w:rsidRPr="00560A9B" w:rsidRDefault="005B3A59" w:rsidP="005B3A59">
      <w:pPr>
        <w:pStyle w:val="af4"/>
        <w:shd w:val="clear" w:color="auto" w:fill="FFFFFF"/>
        <w:spacing w:before="0" w:beforeAutospacing="0" w:after="0" w:afterAutospacing="0"/>
        <w:ind w:left="-142"/>
        <w:rPr>
          <w:rStyle w:val="af5"/>
          <w:b w:val="0"/>
          <w:strike/>
          <w:sz w:val="18"/>
          <w:szCs w:val="18"/>
        </w:rPr>
      </w:pPr>
      <w:r w:rsidRPr="00560A9B">
        <w:rPr>
          <w:rStyle w:val="af5"/>
          <w:b w:val="0"/>
          <w:strike/>
          <w:sz w:val="18"/>
          <w:szCs w:val="18"/>
        </w:rPr>
        <w:t>наименование заказчика</w:t>
      </w:r>
      <w:r w:rsidRPr="00560A9B">
        <w:rPr>
          <w:rStyle w:val="af5"/>
          <w:b w:val="0"/>
          <w:strike/>
          <w:sz w:val="20"/>
          <w:szCs w:val="20"/>
        </w:rPr>
        <w:t xml:space="preserve">                                    </w:t>
      </w:r>
      <w:r w:rsidR="00875F09" w:rsidRPr="00560A9B">
        <w:rPr>
          <w:rStyle w:val="af5"/>
          <w:b w:val="0"/>
          <w:strike/>
          <w:sz w:val="20"/>
          <w:szCs w:val="20"/>
        </w:rPr>
        <w:t xml:space="preserve">        </w:t>
      </w:r>
      <w:r w:rsidRPr="00560A9B">
        <w:rPr>
          <w:rStyle w:val="af5"/>
          <w:b w:val="0"/>
          <w:strike/>
          <w:sz w:val="20"/>
          <w:szCs w:val="20"/>
        </w:rPr>
        <w:t>наименование отобранного участника</w:t>
      </w:r>
    </w:p>
    <w:p w14:paraId="2D3999A0" w14:textId="77777777" w:rsidR="005B3A59" w:rsidRPr="00560A9B" w:rsidRDefault="005B3A59" w:rsidP="005B3A59">
      <w:pPr>
        <w:pStyle w:val="af4"/>
        <w:shd w:val="clear" w:color="auto" w:fill="FFFFFF"/>
        <w:spacing w:before="0" w:beforeAutospacing="0" w:after="0" w:afterAutospacing="0"/>
        <w:ind w:left="-142"/>
        <w:rPr>
          <w:strike/>
          <w:vertAlign w:val="superscript"/>
          <w:lang w:val="hy-AM"/>
        </w:rPr>
      </w:pPr>
      <w:r w:rsidRPr="00560A9B">
        <w:rPr>
          <w:rStyle w:val="af5"/>
          <w:b w:val="0"/>
          <w:strike/>
          <w:sz w:val="20"/>
          <w:szCs w:val="20"/>
        </w:rPr>
        <w:t xml:space="preserve">                                                                </w:t>
      </w:r>
      <w:r w:rsidRPr="00560A9B">
        <w:rPr>
          <w:rStyle w:val="af5"/>
          <w:b w:val="0"/>
          <w:strike/>
          <w:sz w:val="20"/>
          <w:szCs w:val="20"/>
          <w:lang w:val="hy-AM"/>
        </w:rPr>
        <w:tab/>
      </w:r>
    </w:p>
    <w:p w14:paraId="15C7532A" w14:textId="77777777" w:rsidR="005B3A59" w:rsidRPr="00560A9B" w:rsidRDefault="00875F09" w:rsidP="005B3A59">
      <w:pPr>
        <w:pStyle w:val="af4"/>
        <w:shd w:val="clear" w:color="auto" w:fill="FFFFFF"/>
        <w:spacing w:before="0" w:beforeAutospacing="0" w:after="0" w:afterAutospacing="0"/>
        <w:jc w:val="both"/>
        <w:rPr>
          <w:strike/>
          <w:sz w:val="20"/>
          <w:szCs w:val="20"/>
          <w:lang w:val="hy-AM"/>
        </w:rPr>
      </w:pPr>
      <w:r w:rsidRPr="00560A9B">
        <w:rPr>
          <w:rFonts w:eastAsiaTheme="minorHAnsi"/>
          <w:strike/>
        </w:rPr>
        <w:t>(далее-принципал).</w:t>
      </w:r>
    </w:p>
    <w:p w14:paraId="1ACE230A"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Style w:val="af5"/>
          <w:strike/>
          <w:sz w:val="20"/>
          <w:szCs w:val="20"/>
          <w:lang w:val="hy-AM"/>
        </w:rPr>
        <w:tab/>
      </w:r>
      <w:r w:rsidRPr="00560A9B">
        <w:rPr>
          <w:rStyle w:val="af5"/>
          <w:strike/>
          <w:sz w:val="20"/>
          <w:szCs w:val="20"/>
          <w:lang w:val="hy-AM"/>
        </w:rPr>
        <w:tab/>
      </w:r>
      <w:r w:rsidRPr="00560A9B">
        <w:rPr>
          <w:rFonts w:eastAsiaTheme="minorHAnsi"/>
          <w:strike/>
        </w:rPr>
        <w:t xml:space="preserve"> </w:t>
      </w:r>
    </w:p>
    <w:p w14:paraId="7122F39F" w14:textId="77777777" w:rsidR="005B3A59" w:rsidRPr="00560A9B" w:rsidRDefault="005B3A59" w:rsidP="005B3A59">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64E9156B"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lang w:val="hy-AM"/>
        </w:rPr>
      </w:pPr>
      <w:r w:rsidRPr="00560A9B">
        <w:rPr>
          <w:rFonts w:eastAsiaTheme="minorHAnsi"/>
          <w:strike/>
          <w:sz w:val="18"/>
          <w:szCs w:val="18"/>
        </w:rPr>
        <w:t xml:space="preserve">                                                           наименование банка выдающего гарантию</w:t>
      </w:r>
    </w:p>
    <w:p w14:paraId="5CE7910C" w14:textId="77777777" w:rsidR="005B3A59" w:rsidRPr="00560A9B" w:rsidRDefault="005B3A59" w:rsidP="005B3A59">
      <w:pPr>
        <w:pStyle w:val="af4"/>
        <w:shd w:val="clear" w:color="auto" w:fill="FFFFFF"/>
        <w:spacing w:before="0" w:beforeAutospacing="0" w:after="0" w:afterAutospacing="0"/>
        <w:jc w:val="both"/>
        <w:rPr>
          <w:rFonts w:eastAsiaTheme="minorHAnsi"/>
          <w:strike/>
        </w:rPr>
      </w:pPr>
    </w:p>
    <w:p w14:paraId="3AB457C5" w14:textId="77777777" w:rsidR="00286CDB" w:rsidRPr="00560A9B" w:rsidRDefault="005B3A59" w:rsidP="005B3A59">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(далее-лицо, </w:t>
      </w:r>
      <w:proofErr w:type="gramStart"/>
      <w:r w:rsidRPr="00560A9B">
        <w:rPr>
          <w:rFonts w:eastAsiaTheme="minorHAnsi"/>
          <w:strike/>
        </w:rPr>
        <w:t>выдающее</w:t>
      </w:r>
      <w:proofErr w:type="gramEnd"/>
      <w:r w:rsidRPr="00560A9B">
        <w:rPr>
          <w:rFonts w:eastAsiaTheme="minorHAnsi"/>
          <w:strike/>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60A9B">
        <w:rPr>
          <w:rFonts w:eastAsiaTheme="minorHAnsi"/>
          <w:strike/>
        </w:rPr>
        <w:t>-------------</w:t>
      </w:r>
      <w:r w:rsidRPr="00560A9B">
        <w:rPr>
          <w:rFonts w:eastAsiaTheme="minorHAnsi"/>
          <w:strike/>
        </w:rPr>
        <w:t xml:space="preserve"> </w:t>
      </w:r>
    </w:p>
    <w:p w14:paraId="3397F550" w14:textId="77777777" w:rsidR="00286CDB" w:rsidRPr="00560A9B" w:rsidRDefault="00286CDB" w:rsidP="00286CDB">
      <w:pPr>
        <w:pStyle w:val="af4"/>
        <w:shd w:val="clear" w:color="auto" w:fill="FFFFFF"/>
        <w:spacing w:before="0" w:beforeAutospacing="0" w:after="0" w:afterAutospacing="0"/>
        <w:jc w:val="center"/>
        <w:rPr>
          <w:rFonts w:eastAsiaTheme="minorHAnsi"/>
          <w:strike/>
        </w:rPr>
      </w:pPr>
      <w:r w:rsidRPr="00560A9B">
        <w:rPr>
          <w:rFonts w:eastAsiaTheme="minorHAnsi"/>
          <w:strike/>
          <w:sz w:val="18"/>
          <w:szCs w:val="18"/>
        </w:rPr>
        <w:t xml:space="preserve">                                                       сумма в цифрах и прописью</w:t>
      </w:r>
    </w:p>
    <w:p w14:paraId="67AAC23F"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p>
    <w:p w14:paraId="1CEACFF8" w14:textId="77777777" w:rsidR="005B3A59" w:rsidRPr="00560A9B" w:rsidRDefault="002D4EEB" w:rsidP="005B3A59">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(далее-сумма гарантии) в течение </w:t>
      </w:r>
      <w:r w:rsidR="00B64C74" w:rsidRPr="00560A9B">
        <w:rPr>
          <w:rFonts w:eastAsiaTheme="minorHAnsi"/>
          <w:strike/>
        </w:rPr>
        <w:t xml:space="preserve">пяти </w:t>
      </w:r>
      <w:r w:rsidR="005B3A59" w:rsidRPr="00560A9B">
        <w:rPr>
          <w:rFonts w:eastAsiaTheme="minorHAnsi"/>
          <w:strike/>
        </w:rPr>
        <w:t>рабочих дней после получения требования. Выплата производится посредством перечисления на расчетный счет____________________ бенефициара.</w:t>
      </w:r>
    </w:p>
    <w:p w14:paraId="773911D7" w14:textId="77777777" w:rsidR="005B3A59" w:rsidRPr="00560A9B" w:rsidRDefault="005B3A59" w:rsidP="005B3A59">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636E6083" w14:textId="77777777" w:rsidR="005B3A59" w:rsidRPr="00560A9B" w:rsidRDefault="005B3A59" w:rsidP="005B3A59">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1C7961BA" w14:textId="77777777" w:rsidR="005B3A59" w:rsidRPr="00560A9B" w:rsidRDefault="005B3A59" w:rsidP="005B3A59">
      <w:pPr>
        <w:pStyle w:val="af4"/>
        <w:shd w:val="clear" w:color="auto" w:fill="FFFFFF"/>
        <w:spacing w:before="0" w:beforeAutospacing="0" w:after="0" w:afterAutospacing="0"/>
        <w:ind w:firstLine="375"/>
        <w:jc w:val="both"/>
        <w:rPr>
          <w:rStyle w:val="af5"/>
          <w:b w:val="0"/>
          <w:bCs w:val="0"/>
          <w:strike/>
          <w:sz w:val="20"/>
          <w:szCs w:val="20"/>
        </w:rPr>
      </w:pPr>
    </w:p>
    <w:p w14:paraId="77A6D1C4"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5CA4B0E" w14:textId="77777777" w:rsidR="00A944D6" w:rsidRPr="00560A9B" w:rsidRDefault="00A944D6" w:rsidP="00A944D6">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286D44" w:rsidRPr="00560A9B">
        <w:rPr>
          <w:rFonts w:eastAsiaTheme="minorHAnsi"/>
          <w:strike/>
        </w:rPr>
        <w:t xml:space="preserve">с момента выпуска и в силе </w:t>
      </w:r>
      <w:r w:rsidRPr="00560A9B">
        <w:rPr>
          <w:rFonts w:eastAsiaTheme="minorHAnsi"/>
          <w:strike/>
        </w:rPr>
        <w:t xml:space="preserve">со дня вступления в силу договора N________________________ заключаемого  между  бенефициаром и </w:t>
      </w:r>
      <w:del w:id="18" w:author="Inesa Kocharyan" w:date="2023-07-07T17:06:00Z">
        <w:r w:rsidRPr="00560A9B" w:rsidDel="00286D44">
          <w:rPr>
            <w:rFonts w:eastAsiaTheme="minorHAnsi"/>
            <w:strike/>
          </w:rPr>
          <w:delText xml:space="preserve">   </w:delText>
        </w:r>
      </w:del>
    </w:p>
    <w:p w14:paraId="4CAE45DB" w14:textId="77777777" w:rsidR="00A944D6" w:rsidRPr="00560A9B" w:rsidRDefault="00286D44" w:rsidP="00A944D6">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A944D6" w:rsidRPr="00560A9B">
        <w:rPr>
          <w:rFonts w:eastAsiaTheme="minorHAnsi"/>
          <w:strike/>
          <w:sz w:val="18"/>
          <w:szCs w:val="18"/>
        </w:rPr>
        <w:t xml:space="preserve">номер </w:t>
      </w:r>
      <w:proofErr w:type="gramStart"/>
      <w:r w:rsidR="00A944D6" w:rsidRPr="00560A9B">
        <w:rPr>
          <w:rFonts w:eastAsiaTheme="minorHAnsi"/>
          <w:strike/>
          <w:sz w:val="18"/>
          <w:szCs w:val="18"/>
        </w:rPr>
        <w:t>заключаемого</w:t>
      </w:r>
      <w:proofErr w:type="gramEnd"/>
      <w:r w:rsidR="00A944D6" w:rsidRPr="00560A9B">
        <w:rPr>
          <w:rFonts w:eastAsiaTheme="minorHAnsi"/>
          <w:strike/>
          <w:sz w:val="18"/>
          <w:szCs w:val="18"/>
        </w:rPr>
        <w:t xml:space="preserve"> </w:t>
      </w:r>
      <w:proofErr w:type="spellStart"/>
      <w:r w:rsidR="00A944D6" w:rsidRPr="00560A9B">
        <w:rPr>
          <w:rFonts w:eastAsiaTheme="minorHAnsi"/>
          <w:strike/>
          <w:sz w:val="18"/>
          <w:szCs w:val="18"/>
        </w:rPr>
        <w:t>договара</w:t>
      </w:r>
      <w:proofErr w:type="spellEnd"/>
    </w:p>
    <w:p w14:paraId="54BAC05E" w14:textId="77777777" w:rsidR="00A944D6" w:rsidRPr="00560A9B" w:rsidRDefault="00A944D6" w:rsidP="00A944D6">
      <w:pPr>
        <w:pStyle w:val="af4"/>
        <w:shd w:val="clear" w:color="auto" w:fill="FFFFFF"/>
        <w:ind w:firstLine="374"/>
        <w:contextualSpacing/>
        <w:jc w:val="both"/>
        <w:rPr>
          <w:rFonts w:eastAsiaTheme="minorHAnsi"/>
          <w:strike/>
        </w:rPr>
      </w:pPr>
    </w:p>
    <w:p w14:paraId="1B72BFE0" w14:textId="77777777" w:rsidR="00A944D6" w:rsidRPr="00560A9B" w:rsidRDefault="00286D44" w:rsidP="00A944D6">
      <w:pPr>
        <w:pStyle w:val="af4"/>
        <w:shd w:val="clear" w:color="auto" w:fill="FFFFFF"/>
        <w:contextualSpacing/>
        <w:jc w:val="both"/>
        <w:rPr>
          <w:rFonts w:eastAsiaTheme="minorHAnsi"/>
          <w:strike/>
          <w:lang w:val="hy-AM"/>
        </w:rPr>
      </w:pPr>
      <w:r w:rsidRPr="00560A9B">
        <w:rPr>
          <w:rFonts w:eastAsiaTheme="minorHAnsi"/>
          <w:strike/>
        </w:rPr>
        <w:t xml:space="preserve">принципалом   </w:t>
      </w:r>
      <w:r w:rsidR="00A944D6" w:rsidRPr="00560A9B">
        <w:rPr>
          <w:rFonts w:eastAsiaTheme="minorHAnsi"/>
          <w:strike/>
        </w:rPr>
        <w:t xml:space="preserve">и  действует </w:t>
      </w:r>
      <w:r w:rsidR="00A944D6" w:rsidRPr="00560A9B">
        <w:rPr>
          <w:rFonts w:eastAsiaTheme="minorHAnsi"/>
          <w:strike/>
          <w:lang w:val="hy-AM"/>
        </w:rPr>
        <w:t xml:space="preserve"> </w:t>
      </w:r>
      <w:r w:rsidR="00A944D6" w:rsidRPr="00560A9B">
        <w:rPr>
          <w:rFonts w:eastAsiaTheme="minorHAnsi"/>
          <w:strike/>
        </w:rPr>
        <w:t>в</w:t>
      </w:r>
      <w:r w:rsidR="00A944D6" w:rsidRPr="00560A9B">
        <w:rPr>
          <w:strike/>
        </w:rPr>
        <w:t>ключительно</w:t>
      </w:r>
      <w:r w:rsidR="00A944D6" w:rsidRPr="00560A9B">
        <w:rPr>
          <w:rFonts w:eastAsiaTheme="minorHAnsi"/>
          <w:strike/>
        </w:rPr>
        <w:t xml:space="preserve"> </w:t>
      </w:r>
      <w:r w:rsidR="00A944D6" w:rsidRPr="00560A9B">
        <w:rPr>
          <w:rFonts w:eastAsiaTheme="minorHAnsi"/>
          <w:strike/>
          <w:lang w:val="hy-AM"/>
        </w:rPr>
        <w:t xml:space="preserve"> </w:t>
      </w:r>
      <w:r w:rsidR="00A944D6" w:rsidRPr="00560A9B">
        <w:rPr>
          <w:rFonts w:eastAsiaTheme="minorHAnsi"/>
          <w:strike/>
        </w:rPr>
        <w:t xml:space="preserve">до </w:t>
      </w:r>
      <w:r w:rsidR="00A944D6" w:rsidRPr="00560A9B">
        <w:rPr>
          <w:rFonts w:eastAsiaTheme="minorHAnsi"/>
          <w:strike/>
          <w:lang w:val="hy-AM"/>
        </w:rPr>
        <w:t xml:space="preserve"> </w:t>
      </w:r>
      <w:r w:rsidR="00A944D6" w:rsidRPr="00560A9B">
        <w:rPr>
          <w:rFonts w:eastAsiaTheme="minorHAnsi"/>
          <w:strike/>
        </w:rPr>
        <w:t xml:space="preserve">девяностого </w:t>
      </w:r>
      <w:r w:rsidR="00A944D6" w:rsidRPr="00560A9B">
        <w:rPr>
          <w:rFonts w:eastAsiaTheme="minorHAnsi"/>
          <w:strike/>
          <w:lang w:val="hy-AM"/>
        </w:rPr>
        <w:t xml:space="preserve"> </w:t>
      </w:r>
      <w:r w:rsidR="00A944D6" w:rsidRPr="00560A9B">
        <w:rPr>
          <w:rFonts w:eastAsiaTheme="minorHAnsi"/>
          <w:strike/>
        </w:rPr>
        <w:t xml:space="preserve">рабочего </w:t>
      </w:r>
      <w:r w:rsidR="00A944D6" w:rsidRPr="00560A9B">
        <w:rPr>
          <w:rFonts w:eastAsiaTheme="minorHAnsi"/>
          <w:strike/>
          <w:lang w:val="hy-AM"/>
        </w:rPr>
        <w:t xml:space="preserve"> </w:t>
      </w:r>
      <w:proofErr w:type="gramStart"/>
      <w:r w:rsidR="00A944D6" w:rsidRPr="00560A9B">
        <w:rPr>
          <w:rFonts w:eastAsiaTheme="minorHAnsi"/>
          <w:strike/>
        </w:rPr>
        <w:t>дня</w:t>
      </w:r>
      <w:proofErr w:type="gramEnd"/>
      <w:r w:rsidR="00A944D6" w:rsidRPr="00560A9B">
        <w:rPr>
          <w:rFonts w:eastAsiaTheme="minorHAnsi"/>
          <w:strike/>
          <w:lang w:val="hy-AM"/>
        </w:rPr>
        <w:t xml:space="preserve">   </w:t>
      </w:r>
      <w:r w:rsidR="00A944D6" w:rsidRPr="00560A9B">
        <w:rPr>
          <w:rFonts w:eastAsiaTheme="minorHAnsi"/>
          <w:strike/>
        </w:rPr>
        <w:t xml:space="preserve">следующего за днем </w:t>
      </w:r>
    </w:p>
    <w:p w14:paraId="1C37B32B" w14:textId="77777777" w:rsidR="00A944D6" w:rsidRPr="00560A9B" w:rsidRDefault="00A944D6" w:rsidP="00A944D6">
      <w:pPr>
        <w:pStyle w:val="af4"/>
        <w:shd w:val="clear" w:color="auto" w:fill="FFFFFF"/>
        <w:contextualSpacing/>
        <w:jc w:val="both"/>
        <w:rPr>
          <w:rFonts w:eastAsiaTheme="minorHAnsi"/>
          <w:strike/>
          <w:sz w:val="18"/>
          <w:szCs w:val="18"/>
          <w:lang w:val="hy-AM"/>
        </w:rPr>
      </w:pPr>
    </w:p>
    <w:p w14:paraId="1FE13457" w14:textId="77777777" w:rsidR="00A944D6" w:rsidRPr="00560A9B" w:rsidRDefault="00A944D6" w:rsidP="00A944D6">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Pr="00560A9B">
        <w:rPr>
          <w:strike/>
          <w:sz w:val="16"/>
          <w:szCs w:val="16"/>
        </w:rPr>
        <w:t>крайний  срок</w:t>
      </w:r>
      <w:r w:rsidRPr="00560A9B">
        <w:rPr>
          <w:rFonts w:eastAsiaTheme="minorHAnsi"/>
          <w:strike/>
          <w:sz w:val="16"/>
          <w:szCs w:val="16"/>
        </w:rPr>
        <w:t xml:space="preserve"> поставки товаров</w:t>
      </w:r>
      <w:r w:rsidRPr="00560A9B">
        <w:rPr>
          <w:strike/>
          <w:sz w:val="16"/>
          <w:szCs w:val="16"/>
        </w:rPr>
        <w:t>, предусмотренный заключаемым договором, включая гарантийный срок</w:t>
      </w:r>
    </w:p>
    <w:p w14:paraId="1DA1BE88" w14:textId="77777777" w:rsidR="00C055E0" w:rsidRPr="00560A9B" w:rsidRDefault="00A944D6" w:rsidP="00A944D6">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560A9B">
        <w:rPr>
          <w:rFonts w:eastAsiaTheme="minorHAnsi"/>
          <w:strike/>
        </w:rPr>
        <w:t>-----------------------------------------------------------------</w:t>
      </w:r>
    </w:p>
    <w:p w14:paraId="61172179" w14:textId="77777777" w:rsidR="00C055E0" w:rsidRPr="00560A9B" w:rsidRDefault="00C055E0" w:rsidP="00A944D6">
      <w:pPr>
        <w:pStyle w:val="af4"/>
        <w:shd w:val="clear" w:color="auto" w:fill="FFFFFF"/>
        <w:contextualSpacing/>
        <w:jc w:val="both"/>
        <w:rPr>
          <w:rFonts w:eastAsiaTheme="minorHAnsi"/>
          <w:strike/>
        </w:rPr>
      </w:pPr>
      <w:r w:rsidRPr="00560A9B">
        <w:rPr>
          <w:rStyle w:val="af5"/>
          <w:b w:val="0"/>
          <w:bCs w:val="0"/>
          <w:strike/>
          <w:sz w:val="20"/>
          <w:szCs w:val="20"/>
        </w:rPr>
        <w:t xml:space="preserve">                                                                                                 адрес эл. почты секретаря</w:t>
      </w:r>
    </w:p>
    <w:p w14:paraId="4F6C1664" w14:textId="77777777" w:rsidR="00A944D6" w:rsidRPr="00560A9B" w:rsidRDefault="00A944D6" w:rsidP="00A944D6">
      <w:pPr>
        <w:pStyle w:val="af4"/>
        <w:shd w:val="clear" w:color="auto" w:fill="FFFFFF"/>
        <w:contextualSpacing/>
        <w:jc w:val="both"/>
        <w:rPr>
          <w:rFonts w:eastAsiaTheme="minorHAnsi"/>
          <w:strike/>
        </w:rPr>
      </w:pPr>
      <w:proofErr w:type="gramStart"/>
      <w:r w:rsidRPr="00560A9B">
        <w:rPr>
          <w:rFonts w:eastAsiaTheme="minorHAnsi"/>
          <w:strike/>
        </w:rPr>
        <w:t>указанный</w:t>
      </w:r>
      <w:proofErr w:type="gramEnd"/>
      <w:r w:rsidRPr="00560A9B">
        <w:rPr>
          <w:rFonts w:eastAsiaTheme="minorHAnsi"/>
          <w:strike/>
        </w:rPr>
        <w:t xml:space="preserve"> в приглашении к процедуре </w:t>
      </w:r>
      <w:proofErr w:type="spellStart"/>
      <w:r w:rsidRPr="00560A9B">
        <w:rPr>
          <w:rFonts w:eastAsiaTheme="minorHAnsi"/>
          <w:strike/>
        </w:rPr>
        <w:t>закупкок</w:t>
      </w:r>
      <w:proofErr w:type="spellEnd"/>
      <w:r w:rsidRPr="00560A9B">
        <w:rPr>
          <w:rFonts w:eastAsiaTheme="minorHAnsi"/>
          <w:strike/>
        </w:rPr>
        <w:t xml:space="preserve">, организованной с целью заключения договора упомянутого в пункте 1 настоящей гарантии. </w:t>
      </w:r>
    </w:p>
    <w:p w14:paraId="00A3E8B4" w14:textId="77777777" w:rsidR="005B3A59" w:rsidRPr="00560A9B" w:rsidRDefault="005B3A59" w:rsidP="00EE62ED">
      <w:pPr>
        <w:pStyle w:val="af4"/>
        <w:shd w:val="clear" w:color="auto" w:fill="FFFFFF"/>
        <w:contextualSpacing/>
        <w:jc w:val="both"/>
        <w:rPr>
          <w:rFonts w:eastAsiaTheme="minorHAnsi"/>
          <w:strike/>
          <w:sz w:val="18"/>
          <w:szCs w:val="18"/>
        </w:rPr>
      </w:pPr>
      <w:r w:rsidRPr="00560A9B">
        <w:rPr>
          <w:rFonts w:eastAsiaTheme="minorHAnsi"/>
          <w:strike/>
        </w:rPr>
        <w:t xml:space="preserve"> </w:t>
      </w:r>
    </w:p>
    <w:p w14:paraId="2B22E3DC"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прилагаются следующие документы:</w:t>
      </w:r>
    </w:p>
    <w:p w14:paraId="748C37AD" w14:textId="77777777" w:rsidR="00D273E6" w:rsidRPr="00560A9B" w:rsidRDefault="00D273E6" w:rsidP="005B3A59">
      <w:pPr>
        <w:pStyle w:val="af4"/>
        <w:shd w:val="clear" w:color="auto" w:fill="FFFFFF"/>
        <w:spacing w:before="0" w:beforeAutospacing="0" w:after="0" w:afterAutospacing="0"/>
        <w:ind w:firstLine="375"/>
        <w:jc w:val="both"/>
        <w:rPr>
          <w:rFonts w:eastAsiaTheme="minorHAnsi"/>
          <w:strike/>
        </w:rPr>
      </w:pPr>
    </w:p>
    <w:p w14:paraId="4240DB80" w14:textId="77777777" w:rsidR="005B3A59" w:rsidRPr="00560A9B" w:rsidRDefault="005B3A59" w:rsidP="005B3A59">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4D319218" w14:textId="77777777" w:rsidR="005B3A59" w:rsidRPr="00560A9B" w:rsidRDefault="005B3A59" w:rsidP="005B3A59">
      <w:pPr>
        <w:pStyle w:val="af4"/>
        <w:shd w:val="clear" w:color="auto" w:fill="FFFFFF"/>
        <w:contextualSpacing/>
        <w:jc w:val="both"/>
        <w:rPr>
          <w:rFonts w:eastAsiaTheme="minorHAnsi"/>
          <w:strike/>
          <w:sz w:val="18"/>
          <w:szCs w:val="18"/>
        </w:rPr>
      </w:pPr>
      <w:r w:rsidRPr="00560A9B">
        <w:rPr>
          <w:rFonts w:eastAsiaTheme="minorHAnsi"/>
          <w:strike/>
        </w:rPr>
        <w:t xml:space="preserve">                                                               </w:t>
      </w:r>
      <w:r w:rsidR="00D273E6"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01BE7F56"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lastRenderedPageBreak/>
        <w:t>копии внесенных  в него изменений, дополнительных соглашений,</w:t>
      </w:r>
    </w:p>
    <w:p w14:paraId="0427A6D7"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00383A1D"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2" w:history="1">
        <w:r w:rsidRPr="00560A9B">
          <w:rPr>
            <w:rStyle w:val="a9"/>
            <w:strike/>
            <w:color w:val="auto"/>
            <w:sz w:val="20"/>
            <w:szCs w:val="20"/>
            <w:lang w:val="hy-AM"/>
          </w:rPr>
          <w:t>www.procurement.am</w:t>
        </w:r>
      </w:hyperlink>
      <w:r w:rsidRPr="00560A9B">
        <w:rPr>
          <w:rFonts w:eastAsiaTheme="minorHAnsi"/>
          <w:strike/>
        </w:rPr>
        <w:t xml:space="preserve"> .</w:t>
      </w:r>
    </w:p>
    <w:p w14:paraId="081A10E5"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6B06C56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DD03280"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372E575B"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07DA0578"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5210840A"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EA65D5B"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p>
    <w:p w14:paraId="2F585137"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A3066B2"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5DE0B1F3"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1797B7"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7423F230"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rPr>
      </w:pPr>
    </w:p>
    <w:p w14:paraId="220F09CF"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35F8131B"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p>
    <w:p w14:paraId="0901C289"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p>
    <w:p w14:paraId="2390BF70" w14:textId="77777777" w:rsidR="005B3A59" w:rsidRPr="00560A9B" w:rsidRDefault="005B3A59" w:rsidP="005B3A59">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30CF1F9" w14:textId="77777777" w:rsidR="005B3A59" w:rsidRPr="00560A9B" w:rsidRDefault="005B3A59" w:rsidP="005B3A59">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22AB9F7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lang w:val="hy-AM"/>
        </w:rPr>
      </w:pPr>
    </w:p>
    <w:p w14:paraId="2D119969"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17372152" w14:textId="77777777" w:rsidR="005B3A59" w:rsidRPr="00560A9B" w:rsidRDefault="005B3A59" w:rsidP="005B3A59">
      <w:pPr>
        <w:pStyle w:val="af4"/>
        <w:shd w:val="clear" w:color="auto" w:fill="FFFFFF"/>
        <w:spacing w:before="0" w:beforeAutospacing="0" w:after="0" w:afterAutospacing="0"/>
        <w:ind w:firstLine="375"/>
        <w:jc w:val="both"/>
        <w:rPr>
          <w:rFonts w:eastAsiaTheme="minorHAnsi"/>
          <w:strike/>
        </w:rPr>
      </w:pPr>
    </w:p>
    <w:p w14:paraId="390607E7" w14:textId="77777777" w:rsidR="005B3A59" w:rsidRPr="00560A9B" w:rsidRDefault="005B3A59" w:rsidP="005B3A59">
      <w:pPr>
        <w:pStyle w:val="af4"/>
        <w:shd w:val="clear" w:color="auto" w:fill="FFFFFF"/>
        <w:spacing w:before="0" w:beforeAutospacing="0" w:after="0" w:afterAutospacing="0"/>
        <w:ind w:firstLine="375"/>
        <w:rPr>
          <w:rFonts w:eastAsiaTheme="minorHAnsi"/>
          <w:strike/>
        </w:rPr>
      </w:pPr>
    </w:p>
    <w:p w14:paraId="3769FCD7" w14:textId="77777777" w:rsidR="005B3A59" w:rsidRPr="00560A9B" w:rsidRDefault="005B3A59" w:rsidP="005B3A59">
      <w:pPr>
        <w:pStyle w:val="af4"/>
        <w:shd w:val="clear" w:color="auto" w:fill="FFFFFF"/>
        <w:spacing w:before="0" w:beforeAutospacing="0" w:after="0" w:afterAutospacing="0"/>
        <w:ind w:firstLine="375"/>
        <w:rPr>
          <w:rStyle w:val="af5"/>
          <w:b w:val="0"/>
          <w:bCs w:val="0"/>
          <w:strike/>
          <w:sz w:val="20"/>
          <w:szCs w:val="20"/>
        </w:rPr>
      </w:pPr>
    </w:p>
    <w:p w14:paraId="7815885D" w14:textId="77777777" w:rsidR="001005B0" w:rsidRPr="00560A9B" w:rsidRDefault="001005B0" w:rsidP="005B3A59">
      <w:pPr>
        <w:widowControl w:val="0"/>
        <w:spacing w:after="160"/>
        <w:ind w:left="567" w:right="565"/>
        <w:jc w:val="both"/>
        <w:rPr>
          <w:strike/>
        </w:rPr>
      </w:pPr>
    </w:p>
    <w:p w14:paraId="6D1D43D4" w14:textId="77777777" w:rsidR="001005B0" w:rsidRPr="00560A9B" w:rsidRDefault="001005B0" w:rsidP="00B46D58">
      <w:pPr>
        <w:widowControl w:val="0"/>
        <w:spacing w:after="160"/>
        <w:ind w:left="567" w:right="565"/>
        <w:jc w:val="center"/>
        <w:rPr>
          <w:b/>
          <w:strike/>
        </w:rPr>
      </w:pPr>
    </w:p>
    <w:p w14:paraId="16C01986" w14:textId="77777777" w:rsidR="001005B0" w:rsidRPr="00560A9B" w:rsidRDefault="001005B0" w:rsidP="00B46D58">
      <w:pPr>
        <w:widowControl w:val="0"/>
        <w:spacing w:after="160"/>
        <w:ind w:left="567" w:right="565"/>
        <w:jc w:val="center"/>
        <w:rPr>
          <w:b/>
        </w:rPr>
      </w:pPr>
    </w:p>
    <w:p w14:paraId="629FE6BF" w14:textId="77777777" w:rsidR="001005B0" w:rsidRPr="00560A9B" w:rsidRDefault="001005B0" w:rsidP="00B46D58">
      <w:pPr>
        <w:widowControl w:val="0"/>
        <w:spacing w:after="160"/>
        <w:ind w:left="567" w:right="565"/>
        <w:jc w:val="center"/>
        <w:rPr>
          <w:b/>
        </w:rPr>
      </w:pPr>
    </w:p>
    <w:p w14:paraId="2B6408A7" w14:textId="77777777" w:rsidR="001005B0" w:rsidRPr="00560A9B" w:rsidRDefault="001005B0" w:rsidP="00B46D58">
      <w:pPr>
        <w:widowControl w:val="0"/>
        <w:spacing w:after="160"/>
        <w:ind w:left="567" w:right="565"/>
        <w:jc w:val="center"/>
        <w:rPr>
          <w:b/>
        </w:rPr>
      </w:pPr>
    </w:p>
    <w:p w14:paraId="37ACAB49" w14:textId="77777777" w:rsidR="00FC10BB" w:rsidRPr="00560A9B" w:rsidRDefault="00FC10BB">
      <w:pPr>
        <w:rPr>
          <w:i/>
        </w:rPr>
      </w:pPr>
      <w:r w:rsidRPr="00560A9B">
        <w:rPr>
          <w:i/>
        </w:rPr>
        <w:br w:type="page"/>
      </w:r>
    </w:p>
    <w:p w14:paraId="7633E755" w14:textId="66642E91" w:rsidR="000A214C" w:rsidRPr="00FD2C36" w:rsidRDefault="000A214C" w:rsidP="000A214C">
      <w:pPr>
        <w:widowControl w:val="0"/>
        <w:spacing w:after="160"/>
        <w:jc w:val="right"/>
        <w:rPr>
          <w:i/>
        </w:rPr>
      </w:pPr>
      <w:r w:rsidRPr="00FD2C36">
        <w:rPr>
          <w:i/>
        </w:rPr>
        <w:lastRenderedPageBreak/>
        <w:t>Приложение № 5.1</w:t>
      </w:r>
    </w:p>
    <w:p w14:paraId="403EA396" w14:textId="2E7A0609" w:rsidR="000A214C" w:rsidRPr="00FD2C36" w:rsidRDefault="000A214C" w:rsidP="000A214C">
      <w:pPr>
        <w:widowControl w:val="0"/>
        <w:spacing w:after="160"/>
        <w:jc w:val="right"/>
        <w:rPr>
          <w:i/>
        </w:rPr>
      </w:pPr>
      <w:r w:rsidRPr="00FD2C36">
        <w:rPr>
          <w:i/>
        </w:rPr>
        <w:t xml:space="preserve">к Приглашению на </w:t>
      </w:r>
      <w:r w:rsidR="00DB5701" w:rsidRPr="00FD2C36">
        <w:rPr>
          <w:i/>
        </w:rPr>
        <w:t>процедуру запроса котировок</w:t>
      </w:r>
      <w:r w:rsidRPr="00FD2C36">
        <w:rPr>
          <w:i/>
        </w:rPr>
        <w:br/>
        <w:t xml:space="preserve">под кодом </w:t>
      </w:r>
      <w:r w:rsidR="00F97A8A" w:rsidRPr="00A71D81">
        <w:rPr>
          <w:rFonts w:ascii="GHEA Grapalat" w:hAnsi="GHEA Grapalat"/>
          <w:lang w:val="es-ES"/>
        </w:rPr>
        <w:t>«</w:t>
      </w:r>
      <w:r w:rsidR="00A92639">
        <w:rPr>
          <w:i/>
        </w:rPr>
        <w:t>ԱՄԱՀԲԱ-ԳՀԱՊՁԲ-</w:t>
      </w:r>
      <w:r w:rsidR="002523E4">
        <w:rPr>
          <w:i/>
          <w:lang w:val="hy-AM"/>
        </w:rPr>
        <w:t>12</w:t>
      </w:r>
      <w:r w:rsidR="00B761D6">
        <w:rPr>
          <w:i/>
        </w:rPr>
        <w:t>/2</w:t>
      </w:r>
      <w:r w:rsidR="00865988">
        <w:rPr>
          <w:i/>
          <w:lang w:val="hy-AM"/>
        </w:rPr>
        <w:t>6</w:t>
      </w:r>
      <w:r w:rsidR="00F97A8A" w:rsidRPr="00F97A8A">
        <w:rPr>
          <w:i/>
        </w:rPr>
        <w:t xml:space="preserve">» </w:t>
      </w:r>
      <w:r w:rsidR="00920C90" w:rsidRPr="00F97A8A">
        <w:rPr>
          <w:i/>
        </w:rPr>
        <w:t xml:space="preserve"> </w:t>
      </w:r>
      <w:r w:rsidRPr="00F97A8A">
        <w:footnoteReference w:customMarkFollows="1" w:id="23"/>
        <w:t>*</w:t>
      </w:r>
    </w:p>
    <w:p w14:paraId="3E168723" w14:textId="77777777" w:rsidR="00AF4211" w:rsidRPr="00FD2C36" w:rsidRDefault="00AF4211" w:rsidP="000A214C">
      <w:pPr>
        <w:widowControl w:val="0"/>
        <w:spacing w:after="160"/>
        <w:jc w:val="center"/>
        <w:rPr>
          <w:b/>
        </w:rPr>
      </w:pPr>
    </w:p>
    <w:p w14:paraId="014B14CC" w14:textId="77777777" w:rsidR="000A214C" w:rsidRPr="00FD2C36" w:rsidRDefault="000A214C" w:rsidP="000A214C">
      <w:pPr>
        <w:widowControl w:val="0"/>
        <w:spacing w:after="160"/>
        <w:jc w:val="center"/>
        <w:rPr>
          <w:b/>
        </w:rPr>
      </w:pPr>
      <w:r w:rsidRPr="00FD2C36">
        <w:rPr>
          <w:b/>
        </w:rPr>
        <w:t xml:space="preserve">СОГЛАШЕНИЕ О НЕУСТОЙКЕ </w:t>
      </w:r>
    </w:p>
    <w:p w14:paraId="386989BC" w14:textId="77777777" w:rsidR="000A214C" w:rsidRPr="00FD2C36" w:rsidRDefault="000A214C" w:rsidP="000A214C">
      <w:pPr>
        <w:widowControl w:val="0"/>
        <w:spacing w:after="160"/>
        <w:jc w:val="center"/>
        <w:rPr>
          <w:b/>
        </w:rPr>
      </w:pPr>
      <w:r w:rsidRPr="00FD2C36">
        <w:rPr>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60A9B" w14:paraId="5AAC8826" w14:textId="77777777" w:rsidTr="00DE2AE3">
        <w:tc>
          <w:tcPr>
            <w:tcW w:w="4786" w:type="dxa"/>
          </w:tcPr>
          <w:p w14:paraId="43D5D0E8" w14:textId="77777777" w:rsidR="000A214C" w:rsidRPr="00560A9B" w:rsidRDefault="000A214C" w:rsidP="00DE2AE3">
            <w:pPr>
              <w:widowControl w:val="0"/>
              <w:spacing w:after="160"/>
              <w:rPr>
                <w:b/>
                <w:lang w:val="en-US"/>
              </w:rPr>
            </w:pPr>
            <w:r w:rsidRPr="00560A9B">
              <w:t>г. Ереван</w:t>
            </w:r>
          </w:p>
        </w:tc>
        <w:tc>
          <w:tcPr>
            <w:tcW w:w="4500" w:type="dxa"/>
          </w:tcPr>
          <w:p w14:paraId="7CBC30E4" w14:textId="5FC97354" w:rsidR="000A214C" w:rsidRPr="00560A9B" w:rsidRDefault="000A214C" w:rsidP="00B761D6">
            <w:pPr>
              <w:widowControl w:val="0"/>
              <w:spacing w:after="160"/>
              <w:jc w:val="right"/>
              <w:rPr>
                <w:b/>
              </w:rPr>
            </w:pPr>
            <w:r w:rsidRPr="00560A9B">
              <w:t>"</w:t>
            </w:r>
            <w:r w:rsidRPr="00560A9B">
              <w:rPr>
                <w:lang w:val="en-US"/>
              </w:rPr>
              <w:tab/>
            </w:r>
            <w:r w:rsidRPr="00560A9B">
              <w:t xml:space="preserve">" </w:t>
            </w:r>
            <w:r w:rsidRPr="00560A9B">
              <w:rPr>
                <w:lang w:val="en-US"/>
              </w:rPr>
              <w:tab/>
            </w:r>
            <w:r w:rsidRPr="00560A9B">
              <w:t>20</w:t>
            </w:r>
            <w:r w:rsidR="00B761D6">
              <w:rPr>
                <w:lang w:val="hy-AM"/>
              </w:rPr>
              <w:t>25</w:t>
            </w:r>
            <w:r w:rsidRPr="00560A9B">
              <w:t>г.</w:t>
            </w:r>
            <w:r w:rsidRPr="00560A9B">
              <w:rPr>
                <w:rStyle w:val="af6"/>
              </w:rPr>
              <w:footnoteReference w:customMarkFollows="1" w:id="24"/>
              <w:t>**</w:t>
            </w:r>
          </w:p>
        </w:tc>
      </w:tr>
    </w:tbl>
    <w:p w14:paraId="27EFF43F" w14:textId="77777777" w:rsidR="000A214C" w:rsidRPr="00560A9B" w:rsidRDefault="000A214C" w:rsidP="000A214C">
      <w:pPr>
        <w:widowControl w:val="0"/>
        <w:spacing w:after="160"/>
        <w:rPr>
          <w:b/>
        </w:rPr>
      </w:pPr>
    </w:p>
    <w:p w14:paraId="3B79D194" w14:textId="77777777" w:rsidR="000A214C" w:rsidRPr="00560A9B" w:rsidRDefault="000A214C" w:rsidP="000A214C">
      <w:pPr>
        <w:widowControl w:val="0"/>
        <w:jc w:val="both"/>
        <w:rPr>
          <w:u w:val="single"/>
          <w:vertAlign w:val="subscript"/>
        </w:rPr>
      </w:pPr>
      <w:r w:rsidRPr="00560A9B">
        <w:t>_______________________________________________, в лице директора Компании,</w:t>
      </w:r>
    </w:p>
    <w:p w14:paraId="4B69F98D" w14:textId="77777777" w:rsidR="000A214C" w:rsidRPr="00560A9B" w:rsidRDefault="000A214C" w:rsidP="000A214C">
      <w:pPr>
        <w:widowControl w:val="0"/>
        <w:spacing w:after="160"/>
        <w:ind w:left="1843"/>
        <w:jc w:val="both"/>
        <w:rPr>
          <w:vertAlign w:val="superscript"/>
        </w:rPr>
      </w:pPr>
      <w:r w:rsidRPr="00560A9B">
        <w:rPr>
          <w:vertAlign w:val="superscript"/>
        </w:rPr>
        <w:t>наименование Компании</w:t>
      </w:r>
    </w:p>
    <w:p w14:paraId="3B976772" w14:textId="77777777" w:rsidR="000A214C" w:rsidRPr="00560A9B" w:rsidRDefault="000A214C" w:rsidP="000A214C">
      <w:pPr>
        <w:widowControl w:val="0"/>
        <w:jc w:val="both"/>
      </w:pPr>
      <w:r w:rsidRPr="00560A9B">
        <w:t>_________________________________________________________________________</w:t>
      </w:r>
    </w:p>
    <w:p w14:paraId="3A68565C" w14:textId="77777777" w:rsidR="000A214C" w:rsidRPr="00560A9B" w:rsidRDefault="000A214C" w:rsidP="000A214C">
      <w:pPr>
        <w:widowControl w:val="0"/>
        <w:spacing w:after="160"/>
        <w:jc w:val="center"/>
        <w:rPr>
          <w:vertAlign w:val="superscript"/>
        </w:rPr>
      </w:pPr>
      <w:r w:rsidRPr="00560A9B">
        <w:rPr>
          <w:vertAlign w:val="superscript"/>
        </w:rPr>
        <w:t>имя, фамилия, паспортные данные директора компании</w:t>
      </w:r>
    </w:p>
    <w:p w14:paraId="4FC5C802" w14:textId="77777777" w:rsidR="000A214C" w:rsidRPr="00560A9B" w:rsidRDefault="000A214C" w:rsidP="000A214C">
      <w:pPr>
        <w:widowControl w:val="0"/>
        <w:spacing w:after="160"/>
        <w:jc w:val="both"/>
      </w:pPr>
      <w:r w:rsidRPr="00560A9B">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196E498" w14:textId="55A733CE" w:rsidR="000A214C" w:rsidRPr="00560A9B" w:rsidRDefault="000A214C" w:rsidP="000A214C">
      <w:pPr>
        <w:widowControl w:val="0"/>
        <w:spacing w:after="160"/>
        <w:jc w:val="center"/>
        <w:rPr>
          <w:b/>
          <w:bCs/>
        </w:rPr>
      </w:pPr>
      <w:r w:rsidRPr="00560A9B">
        <w:rPr>
          <w:b/>
        </w:rPr>
        <w:t>1. Предмет соглашения</w:t>
      </w:r>
    </w:p>
    <w:p w14:paraId="28D7CDFD" w14:textId="54FFFB58" w:rsidR="00283750" w:rsidRPr="00560A9B" w:rsidRDefault="00283750" w:rsidP="00F97A8A">
      <w:pPr>
        <w:pStyle w:val="aa"/>
        <w:widowControl w:val="0"/>
        <w:spacing w:after="160"/>
        <w:ind w:right="-7" w:firstLine="567"/>
        <w:rPr>
          <w:iCs/>
          <w:sz w:val="20"/>
          <w:szCs w:val="20"/>
        </w:rPr>
      </w:pPr>
      <w:r w:rsidRPr="00560A9B">
        <w:rPr>
          <w:sz w:val="22"/>
          <w:szCs w:val="22"/>
        </w:rPr>
        <w:t>1</w:t>
      </w:r>
      <w:r w:rsidRPr="00560A9B">
        <w:rPr>
          <w:spacing w:val="-6"/>
          <w:sz w:val="22"/>
          <w:szCs w:val="22"/>
        </w:rPr>
        <w:t>.1.</w:t>
      </w:r>
      <w:r w:rsidRPr="00560A9B">
        <w:rPr>
          <w:spacing w:val="-6"/>
          <w:sz w:val="22"/>
          <w:szCs w:val="22"/>
        </w:rPr>
        <w:tab/>
      </w:r>
      <w:proofErr w:type="gramStart"/>
      <w:r w:rsidRPr="00560A9B">
        <w:rPr>
          <w:spacing w:val="-6"/>
          <w:sz w:val="22"/>
          <w:szCs w:val="22"/>
        </w:rPr>
        <w:t xml:space="preserve">Компания участвует в организованной </w:t>
      </w:r>
      <w:r w:rsidRPr="00560A9B">
        <w:rPr>
          <w:spacing w:val="-6"/>
          <w:sz w:val="20"/>
          <w:szCs w:val="20"/>
        </w:rPr>
        <w:t xml:space="preserve"> </w:t>
      </w:r>
      <w:r w:rsidR="00F97A8A" w:rsidRPr="00B761D6">
        <w:rPr>
          <w:rFonts w:ascii="Silfein" w:hAnsi="Silfein"/>
          <w:b/>
          <w:i/>
          <w:lang w:val="hy-AM"/>
        </w:rPr>
        <w:t>«Барекарг Арташат общины Арташат» НПО</w:t>
      </w:r>
      <w:r w:rsidR="00F97A8A" w:rsidRPr="00B761D6">
        <w:rPr>
          <w:b/>
          <w:i/>
          <w:spacing w:val="-6"/>
          <w:sz w:val="22"/>
          <w:szCs w:val="22"/>
        </w:rPr>
        <w:t xml:space="preserve"> </w:t>
      </w:r>
      <w:r w:rsidR="00F97A8A" w:rsidRPr="00B761D6">
        <w:rPr>
          <w:b/>
          <w:i/>
          <w:spacing w:val="-6"/>
          <w:sz w:val="22"/>
          <w:szCs w:val="22"/>
          <w:lang w:val="hy-AM"/>
        </w:rPr>
        <w:t xml:space="preserve"> /</w:t>
      </w:r>
      <w:r w:rsidRPr="00560A9B">
        <w:rPr>
          <w:spacing w:val="-6"/>
          <w:sz w:val="22"/>
          <w:szCs w:val="22"/>
        </w:rPr>
        <w:t>далее — Заказчик)</w:t>
      </w:r>
      <w:r w:rsidRPr="00560A9B">
        <w:rPr>
          <w:sz w:val="22"/>
          <w:szCs w:val="22"/>
        </w:rPr>
        <w:t xml:space="preserve"> процедуре закупок под кодом</w:t>
      </w:r>
      <w:r w:rsidRPr="00560A9B">
        <w:rPr>
          <w:b/>
          <w:bCs/>
          <w:i/>
          <w:sz w:val="22"/>
          <w:szCs w:val="22"/>
        </w:rPr>
        <w:t xml:space="preserve"> </w:t>
      </w:r>
      <w:r w:rsidR="00A92639" w:rsidRPr="00B761D6">
        <w:rPr>
          <w:b/>
          <w:i/>
        </w:rPr>
        <w:t>ԱՄԱՀԲԱ-ԳՀԱՊՁԲ-</w:t>
      </w:r>
      <w:r w:rsidR="002523E4">
        <w:rPr>
          <w:b/>
          <w:i/>
          <w:lang w:val="hy-AM"/>
        </w:rPr>
        <w:t>12</w:t>
      </w:r>
      <w:r w:rsidR="00F97A8A" w:rsidRPr="00B761D6">
        <w:rPr>
          <w:b/>
          <w:i/>
        </w:rPr>
        <w:t>/2</w:t>
      </w:r>
      <w:r w:rsidR="00865988">
        <w:rPr>
          <w:b/>
          <w:i/>
          <w:lang w:val="hy-AM"/>
        </w:rPr>
        <w:t>6</w:t>
      </w:r>
      <w:r w:rsidRPr="00560A9B">
        <w:rPr>
          <w:spacing w:val="-6"/>
          <w:sz w:val="22"/>
          <w:szCs w:val="22"/>
        </w:rPr>
        <w:t xml:space="preserve">   </w:t>
      </w:r>
      <w:proofErr w:type="gramEnd"/>
    </w:p>
    <w:p w14:paraId="5F198599" w14:textId="77777777" w:rsidR="000A214C" w:rsidRPr="00560A9B" w:rsidRDefault="000A214C" w:rsidP="000A214C">
      <w:pPr>
        <w:widowControl w:val="0"/>
        <w:tabs>
          <w:tab w:val="left" w:pos="1134"/>
        </w:tabs>
        <w:spacing w:after="160"/>
        <w:ind w:firstLine="567"/>
        <w:jc w:val="both"/>
      </w:pPr>
      <w:r w:rsidRPr="00560A9B">
        <w:t>1.2.</w:t>
      </w:r>
      <w:r w:rsidRPr="00560A9B">
        <w:tab/>
        <w:t>В качестве обеспечения исполнения договора, заключаемого в</w:t>
      </w:r>
      <w:r w:rsidRPr="00560A9B">
        <w:rPr>
          <w:lang w:val="en-US"/>
        </w:rPr>
        <w:t> </w:t>
      </w:r>
      <w:r w:rsidRPr="00560A9B">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1271618" w14:textId="77777777" w:rsidR="000A214C" w:rsidRPr="00560A9B" w:rsidRDefault="000A214C" w:rsidP="000A214C">
      <w:pPr>
        <w:widowControl w:val="0"/>
        <w:tabs>
          <w:tab w:val="left" w:pos="1134"/>
        </w:tabs>
        <w:spacing w:after="160"/>
        <w:ind w:firstLine="567"/>
        <w:jc w:val="both"/>
      </w:pPr>
      <w:r w:rsidRPr="00560A9B">
        <w:t>1.3.</w:t>
      </w:r>
      <w:r w:rsidRPr="00560A9B">
        <w:tab/>
        <w:t>Подписав платежное требование (далее — Требование), прилагаемое к</w:t>
      </w:r>
      <w:r w:rsidRPr="00560A9B">
        <w:rPr>
          <w:lang w:val="en-US"/>
        </w:rPr>
        <w:t> </w:t>
      </w:r>
      <w:r w:rsidRPr="00560A9B">
        <w:t xml:space="preserve">настоящему Соглашению о неустойке, Компания </w:t>
      </w:r>
      <w:proofErr w:type="spellStart"/>
      <w:r w:rsidRPr="00560A9B">
        <w:t>безотзывно</w:t>
      </w:r>
      <w:proofErr w:type="spellEnd"/>
      <w:r w:rsidRPr="00560A9B">
        <w:t xml:space="preserve"> соглашается, что: </w:t>
      </w:r>
    </w:p>
    <w:p w14:paraId="03879CEB" w14:textId="77777777" w:rsidR="000A214C" w:rsidRPr="00560A9B" w:rsidRDefault="000A214C" w:rsidP="000A214C">
      <w:pPr>
        <w:widowControl w:val="0"/>
        <w:tabs>
          <w:tab w:val="left" w:pos="1134"/>
        </w:tabs>
        <w:spacing w:after="160"/>
        <w:ind w:firstLine="567"/>
        <w:jc w:val="both"/>
      </w:pPr>
      <w:r w:rsidRPr="00560A9B">
        <w:t>а)</w:t>
      </w:r>
      <w:r w:rsidRPr="00560A9B">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BA324" w14:textId="77777777" w:rsidR="000A214C" w:rsidRPr="00560A9B" w:rsidRDefault="000A214C" w:rsidP="000A214C">
      <w:pPr>
        <w:widowControl w:val="0"/>
        <w:tabs>
          <w:tab w:val="left" w:pos="1134"/>
        </w:tabs>
        <w:spacing w:after="160"/>
        <w:ind w:firstLine="567"/>
        <w:jc w:val="both"/>
      </w:pPr>
      <w:r w:rsidRPr="00560A9B">
        <w:t>б)</w:t>
      </w:r>
      <w:r w:rsidRPr="00560A9B">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1CE3F4B" w14:textId="77777777" w:rsidR="000A214C" w:rsidRPr="00560A9B" w:rsidRDefault="000A214C" w:rsidP="000A214C">
      <w:pPr>
        <w:widowControl w:val="0"/>
        <w:tabs>
          <w:tab w:val="left" w:pos="1134"/>
        </w:tabs>
        <w:spacing w:after="160"/>
        <w:ind w:firstLine="567"/>
        <w:jc w:val="both"/>
      </w:pPr>
      <w:r w:rsidRPr="00560A9B">
        <w:t>в)</w:t>
      </w:r>
      <w:r w:rsidRPr="00560A9B">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05F0852" w14:textId="77777777" w:rsidR="000A214C" w:rsidRPr="00560A9B" w:rsidRDefault="000A214C" w:rsidP="000A214C">
      <w:pPr>
        <w:widowControl w:val="0"/>
        <w:tabs>
          <w:tab w:val="left" w:pos="1134"/>
        </w:tabs>
        <w:spacing w:after="160"/>
        <w:ind w:firstLine="567"/>
        <w:jc w:val="both"/>
      </w:pPr>
      <w:r w:rsidRPr="00560A9B">
        <w:t>г)</w:t>
      </w:r>
      <w:r w:rsidRPr="00560A9B">
        <w:tab/>
        <w:t>Компания подтверждает, что акцептовала Требование в полном размере суммы неустойки.</w:t>
      </w:r>
    </w:p>
    <w:p w14:paraId="18CF1718" w14:textId="77777777" w:rsidR="000A214C" w:rsidRPr="00560A9B" w:rsidRDefault="000A214C" w:rsidP="000A214C">
      <w:pPr>
        <w:widowControl w:val="0"/>
        <w:tabs>
          <w:tab w:val="left" w:pos="1134"/>
        </w:tabs>
        <w:spacing w:after="160"/>
        <w:ind w:firstLine="567"/>
        <w:jc w:val="both"/>
      </w:pPr>
      <w:r w:rsidRPr="00560A9B">
        <w:t>д)</w:t>
      </w:r>
      <w:r w:rsidRPr="00560A9B">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B5BD5F" w14:textId="77777777" w:rsidR="000A214C" w:rsidRPr="00560A9B" w:rsidRDefault="000A214C" w:rsidP="000A214C">
      <w:pPr>
        <w:widowControl w:val="0"/>
        <w:tabs>
          <w:tab w:val="left" w:pos="1134"/>
        </w:tabs>
        <w:spacing w:after="160"/>
        <w:ind w:firstLine="567"/>
        <w:jc w:val="both"/>
      </w:pPr>
      <w:r w:rsidRPr="00560A9B">
        <w:t>1.</w:t>
      </w:r>
      <w:r w:rsidR="00762921" w:rsidRPr="00560A9B">
        <w:t>4</w:t>
      </w:r>
      <w:r w:rsidRPr="00560A9B">
        <w:t>.</w:t>
      </w:r>
      <w:r w:rsidRPr="00560A9B">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560A9B">
        <w:t>в</w:t>
      </w:r>
      <w:proofErr w:type="gramEnd"/>
      <w:r w:rsidRPr="00560A9B">
        <w:rPr>
          <w:lang w:val="en-US"/>
        </w:rPr>
        <w:t> </w:t>
      </w:r>
      <w:proofErr w:type="gramStart"/>
      <w:r w:rsidRPr="00560A9B">
        <w:t>Банк-плательщик</w:t>
      </w:r>
      <w:proofErr w:type="gramEnd"/>
      <w:r w:rsidRPr="00560A9B">
        <w:t xml:space="preserve"> оригиналы настоящего Соглашения о неустойке и прилагаемого Требования, письменно уведомив об этом Компанию. </w:t>
      </w:r>
      <w:proofErr w:type="gramStart"/>
      <w:r w:rsidRPr="00560A9B">
        <w:t xml:space="preserve">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w:t>
      </w:r>
      <w:r w:rsidRPr="00560A9B">
        <w:lastRenderedPageBreak/>
        <w:t>а также в распечатанных с них бумажных вариантах.</w:t>
      </w:r>
      <w:proofErr w:type="gramEnd"/>
    </w:p>
    <w:p w14:paraId="662ED48E" w14:textId="77777777" w:rsidR="000A214C" w:rsidRPr="00560A9B" w:rsidRDefault="000A214C" w:rsidP="000A214C">
      <w:pPr>
        <w:widowControl w:val="0"/>
        <w:tabs>
          <w:tab w:val="left" w:pos="1134"/>
        </w:tabs>
        <w:spacing w:after="160"/>
        <w:ind w:firstLine="567"/>
        <w:jc w:val="both"/>
      </w:pPr>
      <w:r w:rsidRPr="00560A9B">
        <w:t>1.</w:t>
      </w:r>
      <w:r w:rsidR="007A76F3" w:rsidRPr="00560A9B">
        <w:t>5</w:t>
      </w:r>
      <w:r w:rsidRPr="00560A9B">
        <w:t>.</w:t>
      </w:r>
      <w:r w:rsidRPr="00560A9B">
        <w:tab/>
        <w:t xml:space="preserve">Заказчик может представить </w:t>
      </w:r>
      <w:proofErr w:type="gramStart"/>
      <w:r w:rsidRPr="00560A9B">
        <w:t>в</w:t>
      </w:r>
      <w:proofErr w:type="gramEnd"/>
      <w:r w:rsidRPr="00560A9B">
        <w:t xml:space="preserve"> </w:t>
      </w:r>
      <w:proofErr w:type="gramStart"/>
      <w:r w:rsidRPr="00560A9B">
        <w:t>Банк-плательщик</w:t>
      </w:r>
      <w:proofErr w:type="gramEnd"/>
      <w:r w:rsidRPr="00560A9B">
        <w:t xml:space="preserve"> иные дополнительные документы.</w:t>
      </w:r>
    </w:p>
    <w:p w14:paraId="2D9D2CC5" w14:textId="77777777" w:rsidR="000A214C" w:rsidRPr="00560A9B" w:rsidRDefault="000A214C" w:rsidP="000A214C">
      <w:pPr>
        <w:widowControl w:val="0"/>
        <w:tabs>
          <w:tab w:val="left" w:pos="1134"/>
        </w:tabs>
        <w:spacing w:after="160"/>
        <w:ind w:firstLine="567"/>
        <w:jc w:val="both"/>
      </w:pPr>
      <w:r w:rsidRPr="00560A9B">
        <w:t>1.</w:t>
      </w:r>
      <w:r w:rsidR="007A76F3" w:rsidRPr="00560A9B">
        <w:t>6</w:t>
      </w:r>
      <w:r w:rsidRPr="00560A9B">
        <w:t>. Банк не несет какой-либо ответственности за риски (понесенные</w:t>
      </w:r>
      <w:r w:rsidRPr="00560A9B">
        <w:rPr>
          <w:lang w:val="en-US"/>
        </w:rPr>
        <w:t> </w:t>
      </w:r>
      <w:r w:rsidRPr="00560A9B">
        <w:t>Компанией убытки) и негативные последствия, возникшие для Компании в результате уплаты Банком-плательщиком суммы, указанной в</w:t>
      </w:r>
      <w:r w:rsidRPr="00560A9B">
        <w:rPr>
          <w:lang w:val="en-US"/>
        </w:rPr>
        <w:t> </w:t>
      </w:r>
      <w:r w:rsidRPr="00560A9B">
        <w:t>Требовании. Банк не обязан проверять факты нарушения Компанией условий договора.</w:t>
      </w:r>
    </w:p>
    <w:p w14:paraId="01CB4B9A" w14:textId="77777777" w:rsidR="000A214C" w:rsidRPr="00560A9B" w:rsidRDefault="000A214C" w:rsidP="000A214C">
      <w:pPr>
        <w:widowControl w:val="0"/>
        <w:tabs>
          <w:tab w:val="left" w:pos="1134"/>
        </w:tabs>
        <w:spacing w:after="160"/>
        <w:ind w:firstLine="567"/>
        <w:jc w:val="both"/>
      </w:pPr>
      <w:r w:rsidRPr="00560A9B">
        <w:t>1.</w:t>
      </w:r>
      <w:r w:rsidR="007669A4" w:rsidRPr="00560A9B">
        <w:t>7</w:t>
      </w:r>
      <w:r w:rsidRPr="00560A9B">
        <w:t>.</w:t>
      </w:r>
      <w:r w:rsidRPr="00560A9B">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1FF1BD" w14:textId="77777777" w:rsidR="000A214C" w:rsidRPr="00560A9B" w:rsidRDefault="000A214C" w:rsidP="000A214C">
      <w:pPr>
        <w:widowControl w:val="0"/>
        <w:tabs>
          <w:tab w:val="left" w:pos="1134"/>
        </w:tabs>
        <w:spacing w:after="160"/>
        <w:ind w:firstLine="567"/>
        <w:jc w:val="both"/>
      </w:pPr>
      <w:r w:rsidRPr="00560A9B">
        <w:t>1.</w:t>
      </w:r>
      <w:r w:rsidR="00EF6AA2" w:rsidRPr="00560A9B">
        <w:t>8</w:t>
      </w:r>
      <w:r w:rsidRPr="00560A9B">
        <w:t>.</w:t>
      </w:r>
      <w:r w:rsidRPr="00560A9B">
        <w:tab/>
        <w:t>В случае если в течение десяти рабочих дней после представления в</w:t>
      </w:r>
      <w:r w:rsidRPr="00560A9B">
        <w:rPr>
          <w:lang w:val="en-US"/>
        </w:rPr>
        <w:t> </w:t>
      </w:r>
      <w:r w:rsidRPr="00560A9B">
        <w:t>Банк настоящего Соглашения и прилагаемого Требования по независящим от</w:t>
      </w:r>
      <w:r w:rsidRPr="00560A9B">
        <w:rPr>
          <w:lang w:val="en-US"/>
        </w:rPr>
        <w:t> </w:t>
      </w:r>
      <w:r w:rsidRPr="00560A9B">
        <w:t xml:space="preserve">Банка причинам Заказчику не выплачивается сумма, Заказчик передает в ЗАО "АКРА Кредит </w:t>
      </w:r>
      <w:proofErr w:type="spellStart"/>
      <w:r w:rsidRPr="00560A9B">
        <w:t>Репортинг</w:t>
      </w:r>
      <w:proofErr w:type="spellEnd"/>
      <w:r w:rsidRPr="00560A9B">
        <w:t>" (Кредитное бюро) сведения о Компании в связи с</w:t>
      </w:r>
      <w:r w:rsidRPr="00560A9B">
        <w:rPr>
          <w:lang w:val="en-US"/>
        </w:rPr>
        <w:t> </w:t>
      </w:r>
      <w:r w:rsidRPr="00560A9B">
        <w:t>неуплатой.</w:t>
      </w:r>
    </w:p>
    <w:p w14:paraId="3789D29A" w14:textId="13711E0B" w:rsidR="000A214C" w:rsidRPr="00560A9B" w:rsidRDefault="000A214C" w:rsidP="000A214C">
      <w:pPr>
        <w:widowControl w:val="0"/>
        <w:spacing w:after="160"/>
        <w:jc w:val="center"/>
        <w:rPr>
          <w:b/>
          <w:bCs/>
        </w:rPr>
      </w:pPr>
      <w:r w:rsidRPr="00560A9B">
        <w:rPr>
          <w:b/>
        </w:rPr>
        <w:t>2. Иные условия</w:t>
      </w:r>
    </w:p>
    <w:p w14:paraId="3D6140ED" w14:textId="2F557891" w:rsidR="00FE75E6" w:rsidRPr="00560A9B" w:rsidRDefault="000A214C" w:rsidP="00FE75E6">
      <w:pPr>
        <w:widowControl w:val="0"/>
        <w:tabs>
          <w:tab w:val="left" w:pos="1134"/>
        </w:tabs>
        <w:spacing w:after="160"/>
        <w:ind w:firstLine="567"/>
        <w:jc w:val="both"/>
      </w:pPr>
      <w:r w:rsidRPr="00560A9B">
        <w:t>2.1.</w:t>
      </w:r>
      <w:r w:rsidRPr="00560A9B">
        <w:tab/>
        <w:t xml:space="preserve">Настоящее Соглашение и Требование являются безотзывными, вступают в силу с момента заверения Компанией и действуют до </w:t>
      </w:r>
      <w:r w:rsidR="004300C2" w:rsidRPr="00560A9B">
        <w:t xml:space="preserve">двадцатого </w:t>
      </w:r>
      <w:r w:rsidRPr="00560A9B">
        <w:t>рабочего дня, следующего</w:t>
      </w:r>
      <w:r w:rsidR="004300C2" w:rsidRPr="00560A9B">
        <w:t xml:space="preserve"> за</w:t>
      </w:r>
      <w:r w:rsidRPr="00560A9B">
        <w:t xml:space="preserve"> </w:t>
      </w:r>
      <w:r w:rsidR="00FE75E6" w:rsidRPr="00560A9B">
        <w:t>последним днем полного выполнения взятых Компанией по заключаемому договору обязательств, включительно.</w:t>
      </w:r>
    </w:p>
    <w:p w14:paraId="57049BEA" w14:textId="77777777" w:rsidR="000A214C" w:rsidRPr="00560A9B" w:rsidRDefault="000A214C" w:rsidP="000A214C">
      <w:pPr>
        <w:widowControl w:val="0"/>
        <w:tabs>
          <w:tab w:val="left" w:pos="1134"/>
        </w:tabs>
        <w:spacing w:after="160"/>
        <w:ind w:firstLine="567"/>
        <w:jc w:val="both"/>
      </w:pPr>
      <w:r w:rsidRPr="00560A9B">
        <w:t>2.2.</w:t>
      </w:r>
      <w:r w:rsidRPr="00560A9B">
        <w:tab/>
        <w:t xml:space="preserve">Представив настоящее Соглашение и прилагаемое Требование </w:t>
      </w:r>
      <w:proofErr w:type="gramStart"/>
      <w:r w:rsidRPr="00560A9B">
        <w:t>в</w:t>
      </w:r>
      <w:proofErr w:type="gramEnd"/>
      <w:r w:rsidRPr="00560A9B">
        <w:t xml:space="preserve"> Банк-плательщик: </w:t>
      </w:r>
    </w:p>
    <w:p w14:paraId="66DE3559" w14:textId="77777777" w:rsidR="000A214C" w:rsidRPr="00560A9B" w:rsidRDefault="000A214C" w:rsidP="000A214C">
      <w:pPr>
        <w:widowControl w:val="0"/>
        <w:tabs>
          <w:tab w:val="left" w:pos="1134"/>
        </w:tabs>
        <w:spacing w:after="160"/>
        <w:ind w:firstLine="567"/>
        <w:jc w:val="both"/>
      </w:pPr>
      <w:r w:rsidRPr="00560A9B">
        <w:t>2.2.1.</w:t>
      </w:r>
      <w:r w:rsidRPr="00560A9B">
        <w:tab/>
        <w:t>Заказчик подтверждает, что Компания допустила нарушение договорных обязательств, а</w:t>
      </w:r>
    </w:p>
    <w:p w14:paraId="75B19343" w14:textId="77777777" w:rsidR="000A214C" w:rsidRPr="00560A9B" w:rsidDel="00A13215" w:rsidRDefault="000A214C" w:rsidP="000A214C">
      <w:pPr>
        <w:widowControl w:val="0"/>
        <w:tabs>
          <w:tab w:val="left" w:pos="1134"/>
        </w:tabs>
        <w:spacing w:after="160"/>
        <w:ind w:firstLine="567"/>
        <w:jc w:val="both"/>
      </w:pPr>
      <w:r w:rsidRPr="00560A9B">
        <w:t>2.2.2.</w:t>
      </w:r>
      <w:r w:rsidRPr="00560A9B">
        <w:tab/>
        <w:t xml:space="preserve">Компания подтверждает, что настоящее Соглашение о неустойке и прилагаемое Требование надлежащим образом </w:t>
      </w:r>
      <w:proofErr w:type="gramStart"/>
      <w:r w:rsidRPr="00560A9B">
        <w:t>подписаны</w:t>
      </w:r>
      <w:proofErr w:type="gramEnd"/>
      <w:r w:rsidRPr="00560A9B">
        <w:t xml:space="preserve"> уполномоченным Компанией лицом.</w:t>
      </w:r>
    </w:p>
    <w:p w14:paraId="386B5BD0" w14:textId="77777777" w:rsidR="000A214C" w:rsidRPr="00560A9B" w:rsidRDefault="000A214C" w:rsidP="000A214C">
      <w:pPr>
        <w:widowControl w:val="0"/>
        <w:tabs>
          <w:tab w:val="left" w:pos="1134"/>
        </w:tabs>
        <w:spacing w:after="160"/>
        <w:ind w:firstLine="567"/>
        <w:jc w:val="both"/>
      </w:pPr>
      <w:r w:rsidRPr="00560A9B">
        <w:t>2.3.</w:t>
      </w:r>
      <w:r w:rsidRPr="00560A9B">
        <w:tab/>
        <w:t xml:space="preserve">Споры, возникшие в связи с настоящим Соглашением, разрешаются путем переговоров. В случае </w:t>
      </w:r>
      <w:proofErr w:type="spellStart"/>
      <w:r w:rsidRPr="00560A9B">
        <w:t>недостижения</w:t>
      </w:r>
      <w:proofErr w:type="spellEnd"/>
      <w:r w:rsidRPr="00560A9B">
        <w:t xml:space="preserve"> согласия споры разрешаются в судебном порядке.</w:t>
      </w:r>
    </w:p>
    <w:p w14:paraId="596736A8" w14:textId="77777777" w:rsidR="00283750" w:rsidRPr="00560A9B" w:rsidRDefault="00283750" w:rsidP="000A214C">
      <w:pPr>
        <w:widowControl w:val="0"/>
        <w:spacing w:after="160"/>
        <w:ind w:firstLine="567"/>
        <w:jc w:val="center"/>
        <w:rPr>
          <w:b/>
        </w:rPr>
      </w:pPr>
    </w:p>
    <w:p w14:paraId="09AE18C0" w14:textId="392EF484" w:rsidR="000A214C" w:rsidRPr="00560A9B" w:rsidRDefault="000A214C" w:rsidP="000A214C">
      <w:pPr>
        <w:widowControl w:val="0"/>
        <w:spacing w:after="160"/>
        <w:ind w:firstLine="567"/>
        <w:jc w:val="center"/>
        <w:rPr>
          <w:b/>
        </w:rPr>
      </w:pPr>
      <w:r w:rsidRPr="00560A9B">
        <w:rPr>
          <w:b/>
        </w:rPr>
        <w:t>3. Адрес, банковские реквизиты Компании</w:t>
      </w:r>
    </w:p>
    <w:p w14:paraId="76F83D96" w14:textId="77777777" w:rsidR="000A214C" w:rsidRPr="00560A9B" w:rsidRDefault="000A214C" w:rsidP="000A214C">
      <w:pPr>
        <w:widowControl w:val="0"/>
        <w:jc w:val="both"/>
      </w:pPr>
      <w:r w:rsidRPr="00560A9B">
        <w:t>_______________________________________</w:t>
      </w:r>
    </w:p>
    <w:p w14:paraId="2C5F9A68" w14:textId="77777777" w:rsidR="000A214C" w:rsidRPr="00560A9B" w:rsidRDefault="000A214C" w:rsidP="000A214C">
      <w:pPr>
        <w:widowControl w:val="0"/>
        <w:spacing w:after="160"/>
        <w:ind w:right="4250"/>
        <w:jc w:val="center"/>
        <w:rPr>
          <w:vertAlign w:val="superscript"/>
        </w:rPr>
      </w:pPr>
      <w:r w:rsidRPr="00560A9B">
        <w:rPr>
          <w:vertAlign w:val="superscript"/>
        </w:rPr>
        <w:t>наименование компании</w:t>
      </w:r>
    </w:p>
    <w:p w14:paraId="6AB34572" w14:textId="77777777" w:rsidR="000A214C" w:rsidRPr="00560A9B" w:rsidRDefault="000A214C" w:rsidP="000A214C">
      <w:pPr>
        <w:widowControl w:val="0"/>
        <w:jc w:val="both"/>
      </w:pPr>
      <w:r w:rsidRPr="00560A9B">
        <w:t>_______________________________________</w:t>
      </w:r>
    </w:p>
    <w:p w14:paraId="7A7C130F" w14:textId="77777777" w:rsidR="000A214C" w:rsidRPr="00560A9B" w:rsidRDefault="000A214C" w:rsidP="000A214C">
      <w:pPr>
        <w:widowControl w:val="0"/>
        <w:spacing w:after="160"/>
        <w:ind w:right="4250"/>
        <w:jc w:val="center"/>
        <w:rPr>
          <w:vertAlign w:val="superscript"/>
        </w:rPr>
      </w:pPr>
      <w:r w:rsidRPr="00560A9B">
        <w:rPr>
          <w:vertAlign w:val="superscript"/>
        </w:rPr>
        <w:t>адрес компании</w:t>
      </w:r>
    </w:p>
    <w:p w14:paraId="04F40ED4" w14:textId="77777777" w:rsidR="000A214C" w:rsidRPr="00560A9B" w:rsidRDefault="000A214C" w:rsidP="000A214C">
      <w:pPr>
        <w:widowControl w:val="0"/>
        <w:jc w:val="both"/>
      </w:pPr>
      <w:r w:rsidRPr="00560A9B">
        <w:t>_______________________________________</w:t>
      </w:r>
    </w:p>
    <w:p w14:paraId="21E98F8B" w14:textId="77777777" w:rsidR="000A214C" w:rsidRPr="00560A9B" w:rsidRDefault="000A214C" w:rsidP="000A214C">
      <w:pPr>
        <w:widowControl w:val="0"/>
        <w:spacing w:after="160"/>
        <w:ind w:right="4250"/>
        <w:jc w:val="center"/>
        <w:rPr>
          <w:vertAlign w:val="superscript"/>
        </w:rPr>
      </w:pPr>
      <w:r w:rsidRPr="00560A9B">
        <w:rPr>
          <w:vertAlign w:val="superscript"/>
        </w:rPr>
        <w:t>наименование обслуживающего компанию банка</w:t>
      </w:r>
    </w:p>
    <w:p w14:paraId="183487A3" w14:textId="77777777" w:rsidR="000A214C" w:rsidRPr="00560A9B" w:rsidRDefault="000A214C" w:rsidP="000A214C">
      <w:pPr>
        <w:widowControl w:val="0"/>
        <w:jc w:val="both"/>
      </w:pPr>
      <w:r w:rsidRPr="00560A9B">
        <w:t>_______________________________________</w:t>
      </w:r>
    </w:p>
    <w:p w14:paraId="32443E46" w14:textId="77777777" w:rsidR="000A214C" w:rsidRPr="00560A9B" w:rsidRDefault="000A214C" w:rsidP="000A214C">
      <w:pPr>
        <w:widowControl w:val="0"/>
        <w:spacing w:after="160"/>
        <w:ind w:right="4250"/>
        <w:jc w:val="center"/>
        <w:rPr>
          <w:vertAlign w:val="superscript"/>
        </w:rPr>
      </w:pPr>
      <w:r w:rsidRPr="00560A9B">
        <w:rPr>
          <w:vertAlign w:val="superscript"/>
        </w:rPr>
        <w:t>номер банковского счета компании</w:t>
      </w:r>
    </w:p>
    <w:p w14:paraId="7F15D6E5" w14:textId="77777777" w:rsidR="000A214C" w:rsidRPr="00560A9B" w:rsidRDefault="000A214C" w:rsidP="000A214C">
      <w:pPr>
        <w:widowControl w:val="0"/>
        <w:jc w:val="both"/>
      </w:pPr>
      <w:r w:rsidRPr="00560A9B">
        <w:t>_______________________________________</w:t>
      </w:r>
    </w:p>
    <w:p w14:paraId="03E21CBC" w14:textId="77777777" w:rsidR="000A214C" w:rsidRPr="00560A9B" w:rsidRDefault="000A214C" w:rsidP="000A214C">
      <w:pPr>
        <w:widowControl w:val="0"/>
        <w:spacing w:after="160"/>
        <w:ind w:right="4250"/>
        <w:jc w:val="center"/>
        <w:rPr>
          <w:vertAlign w:val="superscript"/>
        </w:rPr>
      </w:pPr>
      <w:r w:rsidRPr="00560A9B">
        <w:rPr>
          <w:vertAlign w:val="superscript"/>
        </w:rPr>
        <w:t>учетный номер налогоплательщика компании</w:t>
      </w:r>
    </w:p>
    <w:p w14:paraId="1475106C" w14:textId="77777777" w:rsidR="000A214C" w:rsidRPr="00560A9B" w:rsidRDefault="000A214C" w:rsidP="000A214C">
      <w:pPr>
        <w:widowControl w:val="0"/>
        <w:jc w:val="both"/>
      </w:pPr>
      <w:r w:rsidRPr="00560A9B">
        <w:t>_______________________________________</w:t>
      </w:r>
    </w:p>
    <w:p w14:paraId="6A03B495" w14:textId="77777777" w:rsidR="000A214C" w:rsidRDefault="000A214C" w:rsidP="00632AC2">
      <w:pPr>
        <w:widowControl w:val="0"/>
        <w:spacing w:after="160"/>
        <w:ind w:right="4250"/>
        <w:jc w:val="center"/>
        <w:rPr>
          <w:vertAlign w:val="superscript"/>
          <w:lang w:val="hy-AM"/>
        </w:rPr>
      </w:pPr>
      <w:r w:rsidRPr="00560A9B">
        <w:rPr>
          <w:vertAlign w:val="superscript"/>
        </w:rPr>
        <w:t>имя, фамилия и подпись директора компании</w:t>
      </w:r>
    </w:p>
    <w:p w14:paraId="1D6184F0" w14:textId="77777777" w:rsidR="00FD2C36" w:rsidRDefault="00FD2C36" w:rsidP="00632AC2">
      <w:pPr>
        <w:widowControl w:val="0"/>
        <w:spacing w:after="160"/>
        <w:ind w:right="4250"/>
        <w:jc w:val="center"/>
        <w:rPr>
          <w:vertAlign w:val="superscript"/>
          <w:lang w:val="hy-AM"/>
        </w:rPr>
      </w:pPr>
    </w:p>
    <w:p w14:paraId="4135B48B" w14:textId="77777777" w:rsidR="00FD2C36" w:rsidRDefault="00FD2C36" w:rsidP="00632AC2">
      <w:pPr>
        <w:widowControl w:val="0"/>
        <w:spacing w:after="160"/>
        <w:ind w:right="4250"/>
        <w:jc w:val="center"/>
        <w:rPr>
          <w:vertAlign w:val="superscript"/>
          <w:lang w:val="hy-AM"/>
        </w:rPr>
      </w:pPr>
    </w:p>
    <w:p w14:paraId="445C0BAB" w14:textId="77777777" w:rsidR="00FD2C36" w:rsidRDefault="00FD2C36" w:rsidP="00632AC2">
      <w:pPr>
        <w:widowControl w:val="0"/>
        <w:spacing w:after="160"/>
        <w:ind w:right="4250"/>
        <w:jc w:val="center"/>
        <w:rPr>
          <w:vertAlign w:val="superscript"/>
          <w:lang w:val="hy-AM"/>
        </w:rPr>
      </w:pPr>
    </w:p>
    <w:p w14:paraId="1A386A6D" w14:textId="77777777" w:rsidR="00FD2C36" w:rsidRDefault="00FD2C36" w:rsidP="00632AC2">
      <w:pPr>
        <w:widowControl w:val="0"/>
        <w:spacing w:after="160"/>
        <w:ind w:right="4250"/>
        <w:jc w:val="center"/>
        <w:rPr>
          <w:vertAlign w:val="superscript"/>
          <w:lang w:val="hy-AM"/>
        </w:rPr>
      </w:pPr>
    </w:p>
    <w:p w14:paraId="1A2A74D1" w14:textId="77777777" w:rsidR="000C14D9" w:rsidRDefault="000C14D9" w:rsidP="00632AC2">
      <w:pPr>
        <w:widowControl w:val="0"/>
        <w:spacing w:after="160"/>
        <w:ind w:right="4250"/>
        <w:jc w:val="center"/>
        <w:rPr>
          <w:vertAlign w:val="superscript"/>
          <w:lang w:val="hy-AM"/>
        </w:rPr>
      </w:pPr>
    </w:p>
    <w:p w14:paraId="0157A022" w14:textId="77777777" w:rsidR="00FD2C36" w:rsidRPr="00FD2C36" w:rsidRDefault="00FD2C36" w:rsidP="00632AC2">
      <w:pPr>
        <w:widowControl w:val="0"/>
        <w:spacing w:after="160"/>
        <w:ind w:right="4250"/>
        <w:jc w:val="center"/>
        <w:rPr>
          <w:lang w:val="hy-AM"/>
        </w:rPr>
      </w:pPr>
    </w:p>
    <w:tbl>
      <w:tblPr>
        <w:tblpPr w:leftFromText="180" w:rightFromText="180" w:vertAnchor="page" w:horzAnchor="margin" w:tblpY="15719"/>
        <w:tblW w:w="10980" w:type="dxa"/>
        <w:tblLook w:val="0000" w:firstRow="0" w:lastRow="0" w:firstColumn="0" w:lastColumn="0" w:noHBand="0" w:noVBand="0"/>
      </w:tblPr>
      <w:tblGrid>
        <w:gridCol w:w="5616"/>
        <w:gridCol w:w="5364"/>
      </w:tblGrid>
      <w:tr w:rsidR="00FD2C36" w:rsidRPr="00560A9B" w14:paraId="1E16A139"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ECF241" w14:textId="77777777" w:rsidR="00FD2C36" w:rsidRPr="00560A9B" w:rsidRDefault="00FD2C36" w:rsidP="00FD2C36">
            <w:pPr>
              <w:widowControl w:val="0"/>
              <w:tabs>
                <w:tab w:val="left" w:pos="3402"/>
              </w:tabs>
              <w:spacing w:after="160"/>
              <w:ind w:left="360"/>
              <w:rPr>
                <w:b/>
                <w:bCs/>
                <w:lang w:val="en-US"/>
              </w:rPr>
            </w:pPr>
            <w:r w:rsidRPr="00560A9B">
              <w:rPr>
                <w:b/>
                <w:lang w:val="en-US"/>
              </w:rPr>
              <w:lastRenderedPageBreak/>
              <w:t>1.</w:t>
            </w:r>
            <w:r w:rsidRPr="00560A9B">
              <w:rPr>
                <w:b/>
                <w:lang w:val="en-US"/>
              </w:rPr>
              <w:tab/>
            </w:r>
            <w:r w:rsidRPr="00560A9B">
              <w:rPr>
                <w:b/>
              </w:rPr>
              <w:t xml:space="preserve">ПЛАТЕЖНОЕ ТРЕБОВАНИЕ </w:t>
            </w:r>
            <w:r w:rsidRPr="00560A9B">
              <w:rPr>
                <w:b/>
                <w:lang w:val="en-US"/>
              </w:rPr>
              <w:t>*</w:t>
            </w:r>
          </w:p>
        </w:tc>
      </w:tr>
      <w:tr w:rsidR="00FD2C36" w:rsidRPr="00560A9B" w14:paraId="11411678"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3DA0D" w14:textId="77777777" w:rsidR="00FD2C36" w:rsidRPr="00560A9B" w:rsidRDefault="00FD2C36" w:rsidP="00FD2C36">
            <w:pPr>
              <w:widowControl w:val="0"/>
              <w:tabs>
                <w:tab w:val="left" w:pos="855"/>
              </w:tabs>
              <w:spacing w:after="160"/>
              <w:ind w:left="360"/>
            </w:pPr>
            <w:r w:rsidRPr="00560A9B">
              <w:t>2.</w:t>
            </w:r>
            <w:r w:rsidRPr="00560A9B">
              <w:tab/>
              <w:t xml:space="preserve">Номер </w:t>
            </w:r>
          </w:p>
        </w:tc>
      </w:tr>
      <w:tr w:rsidR="00FD2C36" w:rsidRPr="00560A9B" w14:paraId="04FAAF10" w14:textId="77777777" w:rsidTr="00FD2C3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7A2BC" w14:textId="77777777" w:rsidR="00FD2C36" w:rsidRPr="00560A9B" w:rsidRDefault="00FD2C36" w:rsidP="00FD2C36">
            <w:pPr>
              <w:widowControl w:val="0"/>
              <w:tabs>
                <w:tab w:val="left" w:pos="3390"/>
              </w:tabs>
              <w:spacing w:after="160"/>
              <w:ind w:left="322"/>
            </w:pPr>
            <w:r w:rsidRPr="00560A9B">
              <w:t>3</w:t>
            </w:r>
            <w:r w:rsidRPr="00560A9B">
              <w:tab/>
              <w:t>Дата представления: "___" ___ 20___г.</w:t>
            </w:r>
          </w:p>
        </w:tc>
      </w:tr>
      <w:tr w:rsidR="00FD2C36" w:rsidRPr="00560A9B" w14:paraId="393C70F8" w14:textId="77777777" w:rsidTr="00FD2C3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AA519" w14:textId="77777777" w:rsidR="00FD2C36" w:rsidRPr="00560A9B" w:rsidRDefault="00FD2C36" w:rsidP="00FD2C36">
            <w:pPr>
              <w:widowControl w:val="0"/>
              <w:tabs>
                <w:tab w:val="left" w:pos="855"/>
              </w:tabs>
              <w:spacing w:after="160"/>
              <w:ind w:left="360"/>
            </w:pPr>
            <w:r w:rsidRPr="00560A9B">
              <w:t>4.</w:t>
            </w:r>
            <w:r w:rsidRPr="00560A9B">
              <w:tab/>
            </w:r>
            <w:proofErr w:type="gramStart"/>
            <w:r w:rsidRPr="00560A9B">
              <w:t>Наименование, или имя, фамилия плательщика (Компания:</w:t>
            </w:r>
            <w:proofErr w:type="gramEnd"/>
          </w:p>
        </w:tc>
      </w:tr>
      <w:tr w:rsidR="00FD2C36" w:rsidRPr="00560A9B" w14:paraId="09AC5595" w14:textId="77777777" w:rsidTr="00FD2C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6BF78" w14:textId="77777777" w:rsidR="00FD2C36" w:rsidRPr="00560A9B" w:rsidRDefault="00FD2C36" w:rsidP="00FD2C36">
            <w:pPr>
              <w:widowControl w:val="0"/>
              <w:tabs>
                <w:tab w:val="left" w:pos="855"/>
              </w:tabs>
              <w:spacing w:after="160"/>
              <w:ind w:left="360"/>
            </w:pPr>
            <w:r w:rsidRPr="00560A9B">
              <w:t>5.</w:t>
            </w:r>
            <w:r w:rsidRPr="00560A9B">
              <w:tab/>
              <w:t>Обслуживающая плательщика Финансовая организация (банк):</w:t>
            </w:r>
          </w:p>
        </w:tc>
      </w:tr>
      <w:tr w:rsidR="00FD2C36" w:rsidRPr="00560A9B" w14:paraId="6A86B67E" w14:textId="77777777" w:rsidTr="00FD2C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BF9B0" w14:textId="77777777" w:rsidR="00FD2C36" w:rsidRPr="00560A9B" w:rsidRDefault="00FD2C36" w:rsidP="00FD2C36">
            <w:pPr>
              <w:widowControl w:val="0"/>
              <w:tabs>
                <w:tab w:val="left" w:pos="855"/>
              </w:tabs>
              <w:spacing w:after="160"/>
              <w:ind w:left="360"/>
            </w:pPr>
            <w:r w:rsidRPr="00560A9B">
              <w:t>6.</w:t>
            </w:r>
            <w:r w:rsidRPr="00560A9B">
              <w:tab/>
              <w:t>Номер счета плательщика:</w:t>
            </w:r>
          </w:p>
        </w:tc>
      </w:tr>
      <w:tr w:rsidR="00FD2C36" w:rsidRPr="00560A9B" w14:paraId="106A4CDD"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13ECA5" w14:textId="77777777" w:rsidR="00FD2C36" w:rsidRPr="00560A9B" w:rsidRDefault="00FD2C36" w:rsidP="00FD2C36">
            <w:pPr>
              <w:widowControl w:val="0"/>
              <w:tabs>
                <w:tab w:val="left" w:pos="855"/>
              </w:tabs>
              <w:spacing w:after="160"/>
              <w:ind w:left="360"/>
            </w:pPr>
            <w:r w:rsidRPr="00560A9B">
              <w:t>7.</w:t>
            </w:r>
            <w:r w:rsidRPr="00560A9B">
              <w:tab/>
              <w:t>УНН плательщика:</w:t>
            </w:r>
          </w:p>
        </w:tc>
      </w:tr>
      <w:tr w:rsidR="00FD2C36" w:rsidRPr="00560A9B" w14:paraId="57B1B72B"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3625F" w14:textId="77777777" w:rsidR="00FD2C36" w:rsidRPr="00560A9B" w:rsidRDefault="00FD2C36" w:rsidP="00FD2C36">
            <w:pPr>
              <w:widowControl w:val="0"/>
              <w:tabs>
                <w:tab w:val="left" w:pos="855"/>
              </w:tabs>
              <w:spacing w:after="160"/>
              <w:ind w:left="360"/>
            </w:pPr>
            <w:r w:rsidRPr="00560A9B">
              <w:t>8.</w:t>
            </w:r>
            <w:r w:rsidRPr="00560A9B">
              <w:tab/>
              <w:t>НЗОУ плательщика:</w:t>
            </w:r>
          </w:p>
        </w:tc>
      </w:tr>
      <w:tr w:rsidR="00FD2C36" w:rsidRPr="00560A9B" w14:paraId="67B81996"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CD299" w14:textId="5A5ED631" w:rsidR="00FD2C36" w:rsidRPr="00B71577" w:rsidRDefault="00FD2C36" w:rsidP="00FD2C36">
            <w:pPr>
              <w:widowControl w:val="0"/>
              <w:tabs>
                <w:tab w:val="left" w:pos="855"/>
              </w:tabs>
              <w:spacing w:after="160"/>
              <w:ind w:left="360"/>
            </w:pPr>
            <w:r w:rsidRPr="00B71577">
              <w:rPr>
                <w:b/>
                <w:bCs/>
              </w:rPr>
              <w:t>9.</w:t>
            </w:r>
            <w:r w:rsidRPr="00B71577">
              <w:rPr>
                <w:b/>
                <w:bCs/>
              </w:rPr>
              <w:tab/>
              <w:t>Наименование, или имя, фамилия бенефициара:</w:t>
            </w:r>
            <w:r w:rsidRPr="00B71577">
              <w:rPr>
                <w:b/>
                <w:bCs/>
                <w:iCs/>
                <w:sz w:val="16"/>
                <w:szCs w:val="16"/>
              </w:rPr>
              <w:t xml:space="preserve"> </w:t>
            </w:r>
            <w:r w:rsidR="002B378F" w:rsidRPr="00351550">
              <w:rPr>
                <w:rFonts w:ascii="Silfein" w:hAnsi="Silfein"/>
                <w:lang w:val="hy-AM"/>
              </w:rPr>
              <w:t>«Барекарг Арташат общины Арташат» НПО</w:t>
            </w:r>
            <w:r w:rsidR="002B378F" w:rsidRPr="00560A9B">
              <w:rPr>
                <w:spacing w:val="-6"/>
                <w:sz w:val="22"/>
                <w:szCs w:val="22"/>
              </w:rPr>
              <w:t xml:space="preserve"> </w:t>
            </w:r>
            <w:r w:rsidR="002B378F">
              <w:rPr>
                <w:spacing w:val="-6"/>
                <w:sz w:val="22"/>
                <w:szCs w:val="22"/>
                <w:lang w:val="hy-AM"/>
              </w:rPr>
              <w:t xml:space="preserve"> </w:t>
            </w:r>
            <w:r w:rsidRPr="00B71577">
              <w:rPr>
                <w:b/>
                <w:bCs/>
                <w:iCs/>
                <w:sz w:val="16"/>
                <w:szCs w:val="16"/>
              </w:rPr>
              <w:t>АРТАШАТСКОЙ  ОБЩИНЫ»</w:t>
            </w:r>
          </w:p>
        </w:tc>
      </w:tr>
      <w:tr w:rsidR="00FD2C36" w:rsidRPr="00560A9B" w14:paraId="39C60CC1" w14:textId="77777777" w:rsidTr="00FD2C3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A7FD0" w14:textId="77777777" w:rsidR="00FD2C36" w:rsidRPr="00B71577" w:rsidRDefault="00FD2C36" w:rsidP="00FD2C36">
            <w:pPr>
              <w:widowControl w:val="0"/>
              <w:tabs>
                <w:tab w:val="left" w:pos="855"/>
              </w:tabs>
              <w:spacing w:after="160"/>
              <w:ind w:left="360"/>
            </w:pPr>
            <w:r w:rsidRPr="00B71577">
              <w:rPr>
                <w:b/>
                <w:bCs/>
              </w:rPr>
              <w:t xml:space="preserve">    10.</w:t>
            </w:r>
            <w:r w:rsidRPr="00B71577">
              <w:rPr>
                <w:b/>
                <w:bCs/>
              </w:rPr>
              <w:tab/>
              <w:t>НЗОУ бенефициара (не заполняется)</w:t>
            </w:r>
            <w:r w:rsidRPr="00B71577">
              <w:rPr>
                <w:b/>
                <w:bCs/>
                <w:iCs/>
                <w:sz w:val="18"/>
                <w:szCs w:val="18"/>
              </w:rPr>
              <w:t xml:space="preserve"> </w:t>
            </w:r>
          </w:p>
        </w:tc>
      </w:tr>
      <w:tr w:rsidR="00FD2C36" w:rsidRPr="00560A9B" w14:paraId="3298AF17" w14:textId="77777777" w:rsidTr="00FD2C3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418CF" w14:textId="5A1806ED" w:rsidR="00FD2C36" w:rsidRPr="00B71577" w:rsidRDefault="00FD2C36" w:rsidP="00FD2C36">
            <w:pPr>
              <w:widowControl w:val="0"/>
              <w:tabs>
                <w:tab w:val="left" w:pos="855"/>
              </w:tabs>
              <w:spacing w:after="160"/>
              <w:ind w:left="360"/>
            </w:pPr>
            <w:r w:rsidRPr="00B71577">
              <w:rPr>
                <w:b/>
                <w:bCs/>
              </w:rPr>
              <w:t>11.</w:t>
            </w:r>
            <w:r w:rsidRPr="00B71577">
              <w:rPr>
                <w:b/>
                <w:bCs/>
              </w:rPr>
              <w:tab/>
              <w:t>УНН бенефициара:</w:t>
            </w:r>
            <w:r w:rsidRPr="00B71577">
              <w:rPr>
                <w:b/>
                <w:bCs/>
                <w:sz w:val="20"/>
                <w:szCs w:val="20"/>
              </w:rPr>
              <w:t xml:space="preserve"> </w:t>
            </w:r>
            <w:r w:rsidRPr="00B71577">
              <w:rPr>
                <w:b/>
                <w:bCs/>
                <w:sz w:val="20"/>
                <w:szCs w:val="20"/>
                <w:lang w:val="hy-AM"/>
              </w:rPr>
              <w:t xml:space="preserve"> </w:t>
            </w:r>
            <w:r w:rsidRPr="00B71577">
              <w:rPr>
                <w:b/>
                <w:bCs/>
                <w:color w:val="2C2D2E"/>
                <w:sz w:val="22"/>
                <w:szCs w:val="22"/>
                <w:shd w:val="clear" w:color="auto" w:fill="FFFFFF"/>
              </w:rPr>
              <w:t xml:space="preserve"> </w:t>
            </w:r>
            <w:r w:rsidR="002B378F">
              <w:rPr>
                <w:rFonts w:ascii="GHEA Grapalat" w:hAnsi="GHEA Grapalat" w:cs="Arial"/>
                <w:sz w:val="20"/>
                <w:szCs w:val="20"/>
                <w:lang w:val="hy-AM"/>
              </w:rPr>
              <w:t>04218344</w:t>
            </w:r>
          </w:p>
        </w:tc>
      </w:tr>
      <w:tr w:rsidR="00FD2C36" w:rsidRPr="00560A9B" w14:paraId="5FE64CA0" w14:textId="77777777" w:rsidTr="00FD2C3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81E2CB" w14:textId="39D005E3" w:rsidR="00FD2C36" w:rsidRPr="00B71577" w:rsidRDefault="00FD2C36" w:rsidP="00FD2C36">
            <w:pPr>
              <w:widowControl w:val="0"/>
              <w:tabs>
                <w:tab w:val="left" w:pos="855"/>
              </w:tabs>
              <w:spacing w:after="160"/>
              <w:ind w:left="360"/>
            </w:pPr>
            <w:r w:rsidRPr="00B71577">
              <w:rPr>
                <w:b/>
                <w:bCs/>
              </w:rPr>
              <w:t>12.</w:t>
            </w:r>
            <w:r w:rsidRPr="00B71577">
              <w:rPr>
                <w:b/>
                <w:bCs/>
              </w:rPr>
              <w:tab/>
              <w:t>Обслуживающая бенефициара Финансовая организация (банк</w:t>
            </w:r>
            <w:r w:rsidRPr="00B71577">
              <w:rPr>
                <w:b/>
                <w:bCs/>
                <w:sz w:val="22"/>
                <w:szCs w:val="22"/>
              </w:rPr>
              <w:t>):</w:t>
            </w:r>
            <w:r w:rsidRPr="00B71577">
              <w:rPr>
                <w:b/>
                <w:bCs/>
                <w:color w:val="2C2D2E"/>
                <w:sz w:val="22"/>
                <w:szCs w:val="22"/>
                <w:shd w:val="clear" w:color="auto" w:fill="FFFFFF"/>
              </w:rPr>
              <w:t xml:space="preserve"> </w:t>
            </w:r>
            <w:r w:rsidRPr="00B71577">
              <w:rPr>
                <w:b/>
                <w:bCs/>
                <w:sz w:val="22"/>
                <w:szCs w:val="22"/>
              </w:rPr>
              <w:t xml:space="preserve"> </w:t>
            </w:r>
            <w:r w:rsidR="002B378F" w:rsidRPr="002B378F">
              <w:rPr>
                <w:b/>
                <w:bCs/>
                <w:sz w:val="22"/>
                <w:szCs w:val="22"/>
              </w:rPr>
              <w:t>ЗАО «</w:t>
            </w:r>
            <w:proofErr w:type="spellStart"/>
            <w:r w:rsidR="002B378F" w:rsidRPr="002B378F">
              <w:rPr>
                <w:b/>
                <w:bCs/>
                <w:sz w:val="22"/>
                <w:szCs w:val="22"/>
              </w:rPr>
              <w:t>Ардшин</w:t>
            </w:r>
            <w:proofErr w:type="spellEnd"/>
            <w:r w:rsidR="002B378F" w:rsidRPr="002B378F">
              <w:rPr>
                <w:b/>
                <w:bCs/>
                <w:sz w:val="22"/>
                <w:szCs w:val="22"/>
              </w:rPr>
              <w:t xml:space="preserve"> Банк»</w:t>
            </w:r>
          </w:p>
        </w:tc>
      </w:tr>
      <w:tr w:rsidR="00FD2C36" w:rsidRPr="00560A9B" w14:paraId="799AB14E" w14:textId="77777777" w:rsidTr="00FD2C3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68FE3" w14:textId="0A7F1A4D" w:rsidR="00FD2C36" w:rsidRPr="00B71577" w:rsidRDefault="00FD2C36" w:rsidP="00FD2C36">
            <w:pPr>
              <w:widowControl w:val="0"/>
              <w:tabs>
                <w:tab w:val="left" w:pos="855"/>
              </w:tabs>
              <w:spacing w:after="160"/>
              <w:ind w:left="360"/>
            </w:pPr>
            <w:r w:rsidRPr="00B71577">
              <w:rPr>
                <w:b/>
                <w:bCs/>
              </w:rPr>
              <w:t>13.</w:t>
            </w:r>
            <w:r w:rsidRPr="00B71577">
              <w:rPr>
                <w:b/>
                <w:bCs/>
              </w:rPr>
              <w:tab/>
              <w:t>Номер счета бенефициара (</w:t>
            </w:r>
            <w:proofErr w:type="spellStart"/>
            <w:r w:rsidRPr="00B71577">
              <w:rPr>
                <w:b/>
                <w:bCs/>
              </w:rPr>
              <w:t>сч</w:t>
            </w:r>
            <w:proofErr w:type="spellEnd"/>
            <w:r w:rsidRPr="00B71577">
              <w:rPr>
                <w:b/>
                <w:bCs/>
              </w:rPr>
              <w:t xml:space="preserve">.№) </w:t>
            </w:r>
            <w:r w:rsidR="002B378F">
              <w:rPr>
                <w:rFonts w:ascii="GHEA Grapalat" w:hAnsi="GHEA Grapalat" w:cs="Arial"/>
                <w:sz w:val="20"/>
                <w:szCs w:val="20"/>
                <w:lang w:val="hy-AM"/>
              </w:rPr>
              <w:t>2475504353480000</w:t>
            </w:r>
          </w:p>
        </w:tc>
      </w:tr>
      <w:tr w:rsidR="00FD2C36" w:rsidRPr="00560A9B" w14:paraId="5CA8D9E0"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91063B" w14:textId="77777777" w:rsidR="00FD2C36" w:rsidRPr="00560A9B" w:rsidRDefault="00FD2C36" w:rsidP="00FD2C36">
            <w:pPr>
              <w:widowControl w:val="0"/>
              <w:tabs>
                <w:tab w:val="left" w:pos="855"/>
              </w:tabs>
              <w:spacing w:after="160"/>
              <w:ind w:left="360"/>
            </w:pPr>
            <w:r w:rsidRPr="00560A9B">
              <w:t>14.</w:t>
            </w:r>
            <w:r w:rsidRPr="00560A9B">
              <w:tab/>
              <w:t>Сумма (цифрами и прописью):</w:t>
            </w:r>
          </w:p>
        </w:tc>
      </w:tr>
      <w:tr w:rsidR="00FD2C36" w:rsidRPr="00560A9B" w14:paraId="32AEC0B5"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B5B69" w14:textId="77777777" w:rsidR="00FD2C36" w:rsidRPr="00560A9B" w:rsidRDefault="00FD2C36" w:rsidP="00FD2C36">
            <w:pPr>
              <w:widowControl w:val="0"/>
              <w:tabs>
                <w:tab w:val="left" w:pos="855"/>
              </w:tabs>
              <w:spacing w:after="160"/>
              <w:ind w:left="360"/>
            </w:pPr>
            <w:r w:rsidRPr="00560A9B">
              <w:t>15.</w:t>
            </w:r>
            <w:r w:rsidRPr="00560A9B">
              <w:tab/>
              <w:t>Акцептованная сумма (цифрами и прописью) (предусмотрена для частичного акцепта указанной суммы, который не применяется)</w:t>
            </w:r>
          </w:p>
        </w:tc>
      </w:tr>
      <w:tr w:rsidR="00FD2C36" w:rsidRPr="00560A9B" w14:paraId="768B2E47"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3B95D" w14:textId="77777777" w:rsidR="00FD2C36" w:rsidRPr="00560A9B" w:rsidRDefault="00FD2C36" w:rsidP="00FD2C36">
            <w:pPr>
              <w:widowControl w:val="0"/>
              <w:tabs>
                <w:tab w:val="left" w:pos="855"/>
              </w:tabs>
              <w:spacing w:after="160"/>
              <w:ind w:left="360"/>
            </w:pPr>
            <w:r w:rsidRPr="00560A9B">
              <w:t>16.</w:t>
            </w:r>
            <w:r w:rsidRPr="00560A9B">
              <w:tab/>
              <w:t>Валюта (прописью и по коду):</w:t>
            </w:r>
          </w:p>
        </w:tc>
      </w:tr>
      <w:tr w:rsidR="00FD2C36" w:rsidRPr="00560A9B" w14:paraId="17448AE9" w14:textId="77777777" w:rsidTr="00FD2C3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7B3F9F" w14:textId="77777777" w:rsidR="00FD2C36" w:rsidRPr="00560A9B" w:rsidRDefault="00FD2C36" w:rsidP="00FD2C36">
            <w:pPr>
              <w:widowControl w:val="0"/>
              <w:tabs>
                <w:tab w:val="left" w:pos="855"/>
              </w:tabs>
              <w:spacing w:after="160"/>
              <w:ind w:left="360"/>
            </w:pPr>
            <w:r w:rsidRPr="00560A9B">
              <w:t>17.</w:t>
            </w:r>
            <w:r w:rsidRPr="00560A9B">
              <w:tab/>
              <w:t>Цель сделки (уплаты): (для обеспечения исполнения договора)</w:t>
            </w:r>
          </w:p>
        </w:tc>
      </w:tr>
      <w:tr w:rsidR="00FD2C36" w:rsidRPr="00560A9B" w14:paraId="616A5819" w14:textId="77777777" w:rsidTr="00FD2C36">
        <w:trPr>
          <w:trHeight w:val="424"/>
        </w:trPr>
        <w:tc>
          <w:tcPr>
            <w:tcW w:w="10980" w:type="dxa"/>
            <w:gridSpan w:val="2"/>
            <w:tcBorders>
              <w:top w:val="single" w:sz="4" w:space="0" w:color="auto"/>
              <w:left w:val="single" w:sz="4" w:space="0" w:color="auto"/>
              <w:right w:val="single" w:sz="4" w:space="0" w:color="000000"/>
            </w:tcBorders>
            <w:noWrap/>
            <w:vAlign w:val="bottom"/>
          </w:tcPr>
          <w:p w14:paraId="3B91BF72" w14:textId="77777777" w:rsidR="00FD2C36" w:rsidRPr="00560A9B" w:rsidRDefault="00FD2C36" w:rsidP="00FD2C36">
            <w:pPr>
              <w:widowControl w:val="0"/>
              <w:tabs>
                <w:tab w:val="left" w:pos="855"/>
              </w:tabs>
              <w:spacing w:after="160"/>
              <w:ind w:left="360"/>
            </w:pPr>
            <w:r w:rsidRPr="00560A9B">
              <w:t>18.</w:t>
            </w:r>
            <w:r w:rsidRPr="00560A9B">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FD2C36" w:rsidRPr="00560A9B" w14:paraId="0DFC6262" w14:textId="77777777" w:rsidTr="00FD2C3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28F33" w14:textId="77777777" w:rsidR="00FD2C36" w:rsidRPr="00560A9B" w:rsidRDefault="00FD2C36" w:rsidP="00FD2C36">
            <w:pPr>
              <w:widowControl w:val="0"/>
              <w:tabs>
                <w:tab w:val="left" w:pos="855"/>
              </w:tabs>
              <w:spacing w:after="160"/>
              <w:ind w:left="360"/>
            </w:pPr>
            <w:r w:rsidRPr="00560A9B">
              <w:t>19.</w:t>
            </w:r>
            <w:r w:rsidRPr="00560A9B">
              <w:rPr>
                <w:lang w:val="en-US"/>
              </w:rPr>
              <w:tab/>
            </w:r>
            <w:r w:rsidRPr="00560A9B">
              <w:t>Условия оплаты: &lt;акцептованный платеж&gt;</w:t>
            </w:r>
          </w:p>
        </w:tc>
      </w:tr>
      <w:tr w:rsidR="00FD2C36" w:rsidRPr="00560A9B" w14:paraId="74DB3B8B" w14:textId="77777777" w:rsidTr="00FD2C3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70EB0" w14:textId="77777777" w:rsidR="00FD2C36" w:rsidRPr="00560A9B" w:rsidRDefault="00FD2C36" w:rsidP="00FD2C36">
            <w:pPr>
              <w:widowControl w:val="0"/>
              <w:tabs>
                <w:tab w:val="left" w:pos="855"/>
              </w:tabs>
              <w:spacing w:after="160"/>
              <w:ind w:left="360"/>
              <w:rPr>
                <w:lang w:val="en-US"/>
              </w:rPr>
            </w:pPr>
            <w:r w:rsidRPr="00560A9B">
              <w:t>20.</w:t>
            </w:r>
            <w:r w:rsidRPr="00560A9B">
              <w:rPr>
                <w:lang w:val="en-US"/>
              </w:rPr>
              <w:tab/>
            </w:r>
            <w:r w:rsidRPr="00560A9B">
              <w:t>Количество прилагаемых страниц: --- страниц</w:t>
            </w:r>
          </w:p>
        </w:tc>
      </w:tr>
      <w:tr w:rsidR="00FD2C36" w:rsidRPr="00560A9B" w14:paraId="21CE1D6F" w14:textId="77777777" w:rsidTr="00FD2C36">
        <w:trPr>
          <w:trHeight w:val="2194"/>
        </w:trPr>
        <w:tc>
          <w:tcPr>
            <w:tcW w:w="5616" w:type="dxa"/>
            <w:tcBorders>
              <w:top w:val="nil"/>
              <w:left w:val="single" w:sz="4" w:space="0" w:color="auto"/>
              <w:bottom w:val="single" w:sz="4" w:space="0" w:color="auto"/>
              <w:right w:val="single" w:sz="4" w:space="0" w:color="auto"/>
            </w:tcBorders>
            <w:noWrap/>
            <w:vAlign w:val="bottom"/>
          </w:tcPr>
          <w:p w14:paraId="198839E3" w14:textId="77777777" w:rsidR="00FD2C36" w:rsidRPr="00560A9B" w:rsidRDefault="00FD2C36" w:rsidP="00FD2C36">
            <w:pPr>
              <w:widowControl w:val="0"/>
              <w:tabs>
                <w:tab w:val="left" w:pos="851"/>
              </w:tabs>
              <w:spacing w:after="160"/>
            </w:pPr>
            <w:r w:rsidRPr="00560A9B">
              <w:t>22.а.</w:t>
            </w:r>
            <w:r w:rsidRPr="00560A9B">
              <w:tab/>
              <w:t>Подписи бенефициара</w:t>
            </w:r>
          </w:p>
          <w:p w14:paraId="1A216CA5" w14:textId="77777777" w:rsidR="00FD2C36" w:rsidRPr="00560A9B" w:rsidRDefault="00FD2C36" w:rsidP="00FD2C36">
            <w:pPr>
              <w:widowControl w:val="0"/>
              <w:spacing w:after="160"/>
            </w:pPr>
          </w:p>
          <w:p w14:paraId="0F51ABBE" w14:textId="77777777" w:rsidR="00FD2C36" w:rsidRPr="00560A9B" w:rsidRDefault="00FD2C36" w:rsidP="00FD2C36">
            <w:pPr>
              <w:widowControl w:val="0"/>
              <w:spacing w:after="160"/>
              <w:jc w:val="right"/>
            </w:pPr>
            <w:r w:rsidRPr="00560A9B">
              <w:t>/____________________/</w:t>
            </w:r>
          </w:p>
          <w:p w14:paraId="4B365B89" w14:textId="77777777" w:rsidR="00FD2C36" w:rsidRPr="00560A9B" w:rsidRDefault="00FD2C36" w:rsidP="00FD2C36">
            <w:pPr>
              <w:widowControl w:val="0"/>
              <w:spacing w:after="160"/>
            </w:pPr>
          </w:p>
          <w:p w14:paraId="7F62637E" w14:textId="77777777" w:rsidR="00FD2C36" w:rsidRPr="00560A9B" w:rsidRDefault="00FD2C36" w:rsidP="00FD2C36">
            <w:pPr>
              <w:widowControl w:val="0"/>
              <w:spacing w:after="160"/>
              <w:jc w:val="right"/>
            </w:pPr>
            <w:r w:rsidRPr="00560A9B">
              <w:t>/____________________/</w:t>
            </w:r>
          </w:p>
          <w:p w14:paraId="7C8FD8F9" w14:textId="77777777" w:rsidR="00FD2C36" w:rsidRPr="00560A9B" w:rsidRDefault="00FD2C36" w:rsidP="00FD2C36">
            <w:pPr>
              <w:widowControl w:val="0"/>
              <w:spacing w:after="160"/>
            </w:pPr>
          </w:p>
          <w:p w14:paraId="3583C091" w14:textId="77777777" w:rsidR="00FD2C36" w:rsidRPr="00560A9B" w:rsidRDefault="00FD2C36" w:rsidP="00FD2C36">
            <w:pPr>
              <w:widowControl w:val="0"/>
              <w:tabs>
                <w:tab w:val="left" w:pos="4545"/>
              </w:tabs>
              <w:spacing w:after="160"/>
            </w:pPr>
            <w:r w:rsidRPr="00560A9B">
              <w:t>22.б.</w:t>
            </w:r>
            <w:r w:rsidRPr="00560A9B">
              <w:tab/>
              <w:t>М. П.</w:t>
            </w:r>
          </w:p>
          <w:p w14:paraId="1A7F5B1C" w14:textId="77777777" w:rsidR="00FD2C36" w:rsidRPr="00560A9B" w:rsidRDefault="00FD2C36" w:rsidP="00FD2C36">
            <w:pPr>
              <w:widowControl w:val="0"/>
              <w:spacing w:after="160"/>
            </w:pPr>
          </w:p>
        </w:tc>
        <w:tc>
          <w:tcPr>
            <w:tcW w:w="5364" w:type="dxa"/>
            <w:tcBorders>
              <w:top w:val="nil"/>
              <w:left w:val="nil"/>
              <w:bottom w:val="single" w:sz="4" w:space="0" w:color="auto"/>
              <w:right w:val="single" w:sz="4" w:space="0" w:color="auto"/>
            </w:tcBorders>
            <w:noWrap/>
          </w:tcPr>
          <w:p w14:paraId="22D7123F" w14:textId="77777777" w:rsidR="00FD2C36" w:rsidRPr="00560A9B" w:rsidRDefault="00FD2C36" w:rsidP="00FD2C36">
            <w:pPr>
              <w:widowControl w:val="0"/>
              <w:tabs>
                <w:tab w:val="left" w:pos="905"/>
              </w:tabs>
              <w:spacing w:after="160"/>
            </w:pPr>
            <w:r w:rsidRPr="00560A9B">
              <w:t>21.а.</w:t>
            </w:r>
            <w:r w:rsidRPr="00560A9B">
              <w:tab/>
              <w:t> Подписи плательщика:</w:t>
            </w:r>
          </w:p>
          <w:p w14:paraId="2FE3C2E5" w14:textId="77777777" w:rsidR="00FD2C36" w:rsidRPr="00560A9B" w:rsidRDefault="00FD2C36" w:rsidP="00FD2C36">
            <w:pPr>
              <w:widowControl w:val="0"/>
              <w:spacing w:after="160"/>
            </w:pPr>
          </w:p>
          <w:p w14:paraId="4FB89405" w14:textId="77777777" w:rsidR="00FD2C36" w:rsidRPr="00560A9B" w:rsidRDefault="00FD2C36" w:rsidP="00FD2C36">
            <w:pPr>
              <w:widowControl w:val="0"/>
              <w:spacing w:after="160"/>
              <w:jc w:val="right"/>
            </w:pPr>
            <w:r w:rsidRPr="00560A9B">
              <w:t>/____________________/</w:t>
            </w:r>
          </w:p>
          <w:p w14:paraId="771372EF" w14:textId="77777777" w:rsidR="00FD2C36" w:rsidRPr="00560A9B" w:rsidRDefault="00FD2C36" w:rsidP="00FD2C36">
            <w:pPr>
              <w:widowControl w:val="0"/>
              <w:spacing w:after="160"/>
              <w:jc w:val="right"/>
            </w:pPr>
          </w:p>
          <w:p w14:paraId="402D22FA" w14:textId="77777777" w:rsidR="00FD2C36" w:rsidRPr="00560A9B" w:rsidRDefault="00FD2C36" w:rsidP="00FD2C36">
            <w:pPr>
              <w:widowControl w:val="0"/>
              <w:spacing w:after="160"/>
              <w:jc w:val="right"/>
            </w:pPr>
            <w:r w:rsidRPr="00560A9B">
              <w:t>/____________________/</w:t>
            </w:r>
          </w:p>
          <w:p w14:paraId="1EA396E1" w14:textId="77777777" w:rsidR="00FD2C36" w:rsidRPr="00560A9B" w:rsidRDefault="00FD2C36" w:rsidP="00FD2C36">
            <w:pPr>
              <w:widowControl w:val="0"/>
              <w:spacing w:after="160"/>
            </w:pPr>
          </w:p>
          <w:p w14:paraId="04E00936" w14:textId="77777777" w:rsidR="00FD2C36" w:rsidRPr="00560A9B" w:rsidRDefault="00FD2C36" w:rsidP="00FD2C36">
            <w:pPr>
              <w:widowControl w:val="0"/>
              <w:tabs>
                <w:tab w:val="left" w:pos="4539"/>
              </w:tabs>
              <w:spacing w:after="160"/>
            </w:pPr>
            <w:r w:rsidRPr="00560A9B">
              <w:t>21.б.</w:t>
            </w:r>
            <w:r w:rsidRPr="00560A9B">
              <w:tab/>
              <w:t>М. П.</w:t>
            </w:r>
          </w:p>
        </w:tc>
      </w:tr>
      <w:tr w:rsidR="00FD2C36" w:rsidRPr="00560A9B" w14:paraId="18E0B22E" w14:textId="77777777" w:rsidTr="00FD2C36">
        <w:trPr>
          <w:trHeight w:val="2194"/>
        </w:trPr>
        <w:tc>
          <w:tcPr>
            <w:tcW w:w="5616" w:type="dxa"/>
            <w:tcBorders>
              <w:top w:val="single" w:sz="4" w:space="0" w:color="auto"/>
              <w:left w:val="single" w:sz="4" w:space="0" w:color="auto"/>
              <w:right w:val="single" w:sz="4" w:space="0" w:color="auto"/>
            </w:tcBorders>
            <w:noWrap/>
            <w:vAlign w:val="bottom"/>
          </w:tcPr>
          <w:p w14:paraId="7B4BE35E" w14:textId="77777777" w:rsidR="00FD2C36" w:rsidRPr="00560A9B" w:rsidRDefault="00FD2C36" w:rsidP="00FD2C36">
            <w:pPr>
              <w:widowControl w:val="0"/>
              <w:spacing w:after="160"/>
            </w:pPr>
            <w:r w:rsidRPr="00560A9B">
              <w:lastRenderedPageBreak/>
              <w:t>24.а.</w:t>
            </w:r>
            <w:r w:rsidRPr="00560A9B">
              <w:tab/>
              <w:t xml:space="preserve"> Обслуживающая бенефициара финансовая организация </w:t>
            </w:r>
          </w:p>
          <w:p w14:paraId="295E8842" w14:textId="77777777" w:rsidR="00FD2C36" w:rsidRPr="00560A9B" w:rsidRDefault="00FD2C36" w:rsidP="00FD2C36">
            <w:pPr>
              <w:widowControl w:val="0"/>
              <w:spacing w:after="160"/>
            </w:pPr>
          </w:p>
          <w:p w14:paraId="2A9E103D" w14:textId="77777777" w:rsidR="00FD2C36" w:rsidRPr="00560A9B" w:rsidRDefault="00FD2C36" w:rsidP="00FD2C36">
            <w:pPr>
              <w:widowControl w:val="0"/>
              <w:jc w:val="right"/>
            </w:pPr>
            <w:r w:rsidRPr="00560A9B">
              <w:t>/____________________/</w:t>
            </w:r>
          </w:p>
          <w:p w14:paraId="0CE1B9D9" w14:textId="77777777" w:rsidR="00FD2C36" w:rsidRPr="00560A9B" w:rsidRDefault="00FD2C36" w:rsidP="00FD2C36">
            <w:pPr>
              <w:widowControl w:val="0"/>
              <w:spacing w:after="160"/>
              <w:ind w:left="3828" w:right="13"/>
              <w:jc w:val="both"/>
              <w:rPr>
                <w:vertAlign w:val="superscript"/>
              </w:rPr>
            </w:pPr>
            <w:r w:rsidRPr="00560A9B">
              <w:rPr>
                <w:vertAlign w:val="superscript"/>
              </w:rPr>
              <w:t>подпись/</w:t>
            </w:r>
          </w:p>
          <w:p w14:paraId="4AA36A76" w14:textId="77777777" w:rsidR="00FD2C36" w:rsidRPr="00560A9B" w:rsidRDefault="00FD2C36" w:rsidP="00FD2C36">
            <w:pPr>
              <w:widowControl w:val="0"/>
              <w:spacing w:after="160"/>
            </w:pPr>
          </w:p>
          <w:p w14:paraId="7A380648" w14:textId="77777777" w:rsidR="00FD2C36" w:rsidRPr="00560A9B" w:rsidRDefault="00FD2C36" w:rsidP="00FD2C36">
            <w:pPr>
              <w:widowControl w:val="0"/>
              <w:spacing w:after="160"/>
            </w:pPr>
          </w:p>
        </w:tc>
        <w:tc>
          <w:tcPr>
            <w:tcW w:w="5364" w:type="dxa"/>
            <w:tcBorders>
              <w:top w:val="single" w:sz="4" w:space="0" w:color="auto"/>
              <w:left w:val="nil"/>
              <w:right w:val="single" w:sz="4" w:space="0" w:color="auto"/>
            </w:tcBorders>
            <w:noWrap/>
          </w:tcPr>
          <w:p w14:paraId="5255FB0E" w14:textId="77777777" w:rsidR="00FD2C36" w:rsidRPr="00560A9B" w:rsidRDefault="00FD2C36" w:rsidP="00FD2C36">
            <w:pPr>
              <w:widowControl w:val="0"/>
              <w:spacing w:after="160"/>
            </w:pPr>
            <w:r w:rsidRPr="00560A9B">
              <w:t>23.а.</w:t>
            </w:r>
            <w:r w:rsidRPr="00560A9B">
              <w:tab/>
              <w:t xml:space="preserve"> Обслуживающая плательщика финансовая организация </w:t>
            </w:r>
          </w:p>
          <w:p w14:paraId="478D2E83" w14:textId="77777777" w:rsidR="00FD2C36" w:rsidRPr="00560A9B" w:rsidRDefault="00FD2C36" w:rsidP="00FD2C36">
            <w:pPr>
              <w:widowControl w:val="0"/>
              <w:spacing w:after="160"/>
            </w:pPr>
          </w:p>
          <w:p w14:paraId="0E3E3D0C" w14:textId="77777777" w:rsidR="00FD2C36" w:rsidRPr="00560A9B" w:rsidRDefault="00FD2C36" w:rsidP="00FD2C36">
            <w:pPr>
              <w:widowControl w:val="0"/>
              <w:jc w:val="right"/>
            </w:pPr>
            <w:r w:rsidRPr="00560A9B">
              <w:t>/____________________/</w:t>
            </w:r>
          </w:p>
          <w:p w14:paraId="04B8A697" w14:textId="77777777" w:rsidR="00FD2C36" w:rsidRPr="00560A9B" w:rsidRDefault="00FD2C36" w:rsidP="00FD2C36">
            <w:pPr>
              <w:widowControl w:val="0"/>
              <w:spacing w:after="160"/>
              <w:ind w:right="983"/>
              <w:jc w:val="right"/>
              <w:rPr>
                <w:vertAlign w:val="superscript"/>
              </w:rPr>
            </w:pPr>
            <w:r w:rsidRPr="00560A9B">
              <w:rPr>
                <w:vertAlign w:val="superscript"/>
              </w:rPr>
              <w:t>/подпись/</w:t>
            </w:r>
          </w:p>
          <w:p w14:paraId="3ADBAF4B" w14:textId="77777777" w:rsidR="00FD2C36" w:rsidRPr="00560A9B" w:rsidRDefault="00FD2C36" w:rsidP="00FD2C36">
            <w:pPr>
              <w:widowControl w:val="0"/>
              <w:spacing w:after="160"/>
            </w:pPr>
          </w:p>
        </w:tc>
      </w:tr>
      <w:tr w:rsidR="00FD2C36" w:rsidRPr="00560A9B" w14:paraId="7B1B9624" w14:textId="77777777" w:rsidTr="00FD2C36">
        <w:trPr>
          <w:trHeight w:val="2194"/>
        </w:trPr>
        <w:tc>
          <w:tcPr>
            <w:tcW w:w="5616" w:type="dxa"/>
            <w:tcBorders>
              <w:top w:val="nil"/>
              <w:left w:val="single" w:sz="4" w:space="0" w:color="auto"/>
              <w:bottom w:val="single" w:sz="4" w:space="0" w:color="auto"/>
              <w:right w:val="single" w:sz="4" w:space="0" w:color="auto"/>
            </w:tcBorders>
            <w:noWrap/>
            <w:vAlign w:val="bottom"/>
          </w:tcPr>
          <w:p w14:paraId="7F2051B1" w14:textId="77777777" w:rsidR="00FD2C36" w:rsidRPr="00560A9B" w:rsidRDefault="00FD2C36" w:rsidP="00FD2C36">
            <w:pPr>
              <w:widowControl w:val="0"/>
              <w:tabs>
                <w:tab w:val="left" w:pos="4678"/>
              </w:tabs>
              <w:spacing w:after="160"/>
            </w:pPr>
            <w:r w:rsidRPr="00560A9B">
              <w:t>24.б.</w:t>
            </w:r>
            <w:r w:rsidRPr="00560A9B">
              <w:tab/>
              <w:t>М. П.</w:t>
            </w:r>
          </w:p>
          <w:p w14:paraId="15EB0257" w14:textId="77777777" w:rsidR="00FD2C36" w:rsidRPr="00560A9B" w:rsidRDefault="00FD2C36" w:rsidP="00FD2C36">
            <w:pPr>
              <w:widowControl w:val="0"/>
              <w:spacing w:after="160"/>
            </w:pPr>
          </w:p>
          <w:p w14:paraId="73C59400" w14:textId="77777777" w:rsidR="00FD2C36" w:rsidRPr="00560A9B" w:rsidRDefault="00FD2C36" w:rsidP="00FD2C36">
            <w:pPr>
              <w:widowControl w:val="0"/>
              <w:spacing w:after="160"/>
              <w:ind w:right="155"/>
              <w:jc w:val="right"/>
              <w:rPr>
                <w:lang w:val="en-US"/>
              </w:rPr>
            </w:pPr>
            <w:r w:rsidRPr="00560A9B">
              <w:t xml:space="preserve">24.в"___" ___ 20___ г. </w:t>
            </w:r>
          </w:p>
        </w:tc>
        <w:tc>
          <w:tcPr>
            <w:tcW w:w="5364" w:type="dxa"/>
            <w:tcBorders>
              <w:top w:val="nil"/>
              <w:left w:val="nil"/>
              <w:bottom w:val="single" w:sz="4" w:space="0" w:color="auto"/>
              <w:right w:val="single" w:sz="4" w:space="0" w:color="auto"/>
            </w:tcBorders>
            <w:noWrap/>
            <w:vAlign w:val="bottom"/>
          </w:tcPr>
          <w:p w14:paraId="7DCBC061" w14:textId="77777777" w:rsidR="00FD2C36" w:rsidRPr="00560A9B" w:rsidRDefault="00FD2C36" w:rsidP="00FD2C36">
            <w:pPr>
              <w:widowControl w:val="0"/>
              <w:tabs>
                <w:tab w:val="left" w:pos="4554"/>
              </w:tabs>
              <w:spacing w:after="160"/>
            </w:pPr>
            <w:r w:rsidRPr="00560A9B">
              <w:t>23.б.</w:t>
            </w:r>
            <w:r w:rsidRPr="00560A9B">
              <w:tab/>
              <w:t>М. П.</w:t>
            </w:r>
          </w:p>
          <w:p w14:paraId="0CA03729" w14:textId="77777777" w:rsidR="00FD2C36" w:rsidRPr="00560A9B" w:rsidRDefault="00FD2C36" w:rsidP="00FD2C36">
            <w:pPr>
              <w:widowControl w:val="0"/>
              <w:spacing w:after="160"/>
            </w:pPr>
          </w:p>
          <w:p w14:paraId="7970E55A" w14:textId="77777777" w:rsidR="00FD2C36" w:rsidRPr="00560A9B" w:rsidRDefault="00FD2C36" w:rsidP="00FD2C36">
            <w:pPr>
              <w:widowControl w:val="0"/>
              <w:spacing w:after="160"/>
              <w:jc w:val="right"/>
            </w:pPr>
            <w:r w:rsidRPr="00560A9B">
              <w:t>23.</w:t>
            </w:r>
            <w:proofErr w:type="gramStart"/>
            <w:r w:rsidRPr="00560A9B">
              <w:t>в</w:t>
            </w:r>
            <w:proofErr w:type="gramEnd"/>
            <w:r w:rsidRPr="00560A9B">
              <w:t xml:space="preserve"> </w:t>
            </w:r>
            <w:proofErr w:type="gramStart"/>
            <w:r w:rsidRPr="00560A9B">
              <w:t>Дата</w:t>
            </w:r>
            <w:proofErr w:type="gramEnd"/>
            <w:r w:rsidRPr="00560A9B">
              <w:t xml:space="preserve"> исполнения: "___" ___ 20___г.</w:t>
            </w:r>
          </w:p>
        </w:tc>
      </w:tr>
    </w:tbl>
    <w:p w14:paraId="2B339E8F" w14:textId="77777777" w:rsidR="000A214C" w:rsidRPr="00560A9B" w:rsidRDefault="00632AC2" w:rsidP="00632AC2">
      <w:pPr>
        <w:widowControl w:val="0"/>
        <w:spacing w:after="160"/>
      </w:pPr>
      <w:r w:rsidRPr="00560A9B">
        <w:t xml:space="preserve">День/месяц/год                                                                                    </w:t>
      </w:r>
      <w:r w:rsidR="000A214C" w:rsidRPr="00560A9B">
        <w:t>М. П.</w:t>
      </w:r>
    </w:p>
    <w:p w14:paraId="5C61E1E0" w14:textId="77777777" w:rsidR="00BE2572" w:rsidRPr="00560A9B" w:rsidRDefault="00BE2572" w:rsidP="00BE2572">
      <w:pPr>
        <w:widowControl w:val="0"/>
        <w:spacing w:after="160"/>
        <w:jc w:val="center"/>
      </w:pPr>
    </w:p>
    <w:p w14:paraId="322341B1" w14:textId="77777777" w:rsidR="00BE2572" w:rsidRPr="00560A9B" w:rsidRDefault="00BE2572" w:rsidP="00BE2572">
      <w:r w:rsidRPr="00560A9B">
        <w:t xml:space="preserve">*  </w:t>
      </w:r>
      <w:r w:rsidRPr="00560A9B">
        <w:rPr>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9BEBAF" w14:textId="77777777" w:rsidR="00BE2572" w:rsidRPr="00560A9B" w:rsidRDefault="00BE2572" w:rsidP="00BE2572">
      <w:r w:rsidRPr="00560A9B">
        <w:br w:type="page"/>
      </w:r>
    </w:p>
    <w:p w14:paraId="31AD5DE2" w14:textId="77777777" w:rsidR="00BE2572" w:rsidRPr="00560A9B" w:rsidRDefault="00BE2572" w:rsidP="00BE2572">
      <w:pPr>
        <w:widowControl w:val="0"/>
        <w:spacing w:after="160"/>
        <w:ind w:left="567" w:right="565"/>
        <w:jc w:val="center"/>
        <w:rPr>
          <w:b/>
        </w:rPr>
      </w:pPr>
      <w:r w:rsidRPr="00560A9B">
        <w:rPr>
          <w:b/>
        </w:rPr>
        <w:lastRenderedPageBreak/>
        <w:t xml:space="preserve">Обязательные реквизиты платежного требования </w:t>
      </w:r>
      <w:r w:rsidRPr="00560A9B">
        <w:rPr>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60A9B" w14:paraId="2112E91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F7819D" w14:textId="77777777" w:rsidR="00BE2572" w:rsidRPr="00560A9B" w:rsidRDefault="00BE2572" w:rsidP="00DE2AE3">
            <w:pPr>
              <w:widowControl w:val="0"/>
              <w:spacing w:after="120"/>
              <w:jc w:val="center"/>
              <w:rPr>
                <w:sz w:val="18"/>
                <w:szCs w:val="18"/>
              </w:rPr>
            </w:pPr>
            <w:proofErr w:type="gramStart"/>
            <w:r w:rsidRPr="00560A9B">
              <w:rPr>
                <w:sz w:val="18"/>
                <w:szCs w:val="18"/>
              </w:rPr>
              <w:t>П</w:t>
            </w:r>
            <w:proofErr w:type="gramEnd"/>
            <w:r w:rsidRPr="00560A9B">
              <w:rPr>
                <w:sz w:val="18"/>
                <w:szCs w:val="18"/>
              </w:rPr>
              <w:t>/Н</w:t>
            </w:r>
          </w:p>
        </w:tc>
        <w:tc>
          <w:tcPr>
            <w:tcW w:w="1938" w:type="dxa"/>
            <w:tcBorders>
              <w:top w:val="single" w:sz="4" w:space="0" w:color="auto"/>
              <w:left w:val="single" w:sz="4" w:space="0" w:color="auto"/>
              <w:bottom w:val="single" w:sz="4" w:space="0" w:color="auto"/>
              <w:right w:val="single" w:sz="4" w:space="0" w:color="auto"/>
            </w:tcBorders>
          </w:tcPr>
          <w:p w14:paraId="4C344E0F" w14:textId="77777777" w:rsidR="00BE2572" w:rsidRPr="00560A9B" w:rsidRDefault="00BE2572" w:rsidP="00DE2AE3">
            <w:pPr>
              <w:widowControl w:val="0"/>
              <w:spacing w:after="120"/>
              <w:jc w:val="center"/>
              <w:rPr>
                <w:b/>
                <w:sz w:val="18"/>
                <w:szCs w:val="18"/>
              </w:rPr>
            </w:pPr>
            <w:r w:rsidRPr="00560A9B">
              <w:rPr>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DA3701E" w14:textId="77777777" w:rsidR="00BE2572" w:rsidRPr="00560A9B" w:rsidRDefault="00BE2572" w:rsidP="00DE2AE3">
            <w:pPr>
              <w:widowControl w:val="0"/>
              <w:spacing w:after="120"/>
              <w:jc w:val="center"/>
              <w:rPr>
                <w:b/>
                <w:sz w:val="18"/>
                <w:szCs w:val="18"/>
              </w:rPr>
            </w:pPr>
            <w:r w:rsidRPr="00560A9B">
              <w:rPr>
                <w:b/>
                <w:sz w:val="18"/>
                <w:szCs w:val="18"/>
              </w:rPr>
              <w:t>Наличие указанного поля/</w:t>
            </w:r>
          </w:p>
          <w:p w14:paraId="5210DA22" w14:textId="77777777" w:rsidR="00BE2572" w:rsidRPr="00560A9B" w:rsidRDefault="00BE2572" w:rsidP="00DE2AE3">
            <w:pPr>
              <w:widowControl w:val="0"/>
              <w:spacing w:after="120"/>
              <w:jc w:val="center"/>
              <w:rPr>
                <w:b/>
                <w:sz w:val="18"/>
                <w:szCs w:val="18"/>
              </w:rPr>
            </w:pPr>
            <w:r w:rsidRPr="00560A9B">
              <w:rPr>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B8D1CC5" w14:textId="77777777" w:rsidR="00BE2572" w:rsidRPr="00560A9B" w:rsidRDefault="00BE2572" w:rsidP="00DE2AE3">
            <w:pPr>
              <w:widowControl w:val="0"/>
              <w:spacing w:after="120"/>
              <w:jc w:val="center"/>
              <w:rPr>
                <w:b/>
                <w:sz w:val="18"/>
                <w:szCs w:val="18"/>
              </w:rPr>
            </w:pPr>
            <w:r w:rsidRPr="00560A9B">
              <w:rPr>
                <w:b/>
                <w:sz w:val="18"/>
                <w:szCs w:val="18"/>
              </w:rPr>
              <w:t xml:space="preserve">Требование о заполнении реквизита </w:t>
            </w:r>
          </w:p>
          <w:p w14:paraId="1F95AA47" w14:textId="77777777" w:rsidR="00BE2572" w:rsidRPr="00560A9B" w:rsidRDefault="00BE2572" w:rsidP="00DE2AE3">
            <w:pPr>
              <w:widowControl w:val="0"/>
              <w:spacing w:after="120"/>
              <w:jc w:val="center"/>
              <w:rPr>
                <w:b/>
                <w:sz w:val="18"/>
                <w:szCs w:val="18"/>
              </w:rPr>
            </w:pPr>
            <w:r w:rsidRPr="00560A9B">
              <w:rPr>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BB2313F" w14:textId="77777777" w:rsidR="00BE2572" w:rsidRPr="00560A9B" w:rsidRDefault="00BE2572" w:rsidP="00DE2AE3">
            <w:pPr>
              <w:widowControl w:val="0"/>
              <w:spacing w:after="120"/>
              <w:jc w:val="center"/>
              <w:rPr>
                <w:b/>
                <w:sz w:val="18"/>
                <w:szCs w:val="18"/>
              </w:rPr>
            </w:pPr>
            <w:r w:rsidRPr="00560A9B">
              <w:rPr>
                <w:b/>
                <w:sz w:val="18"/>
                <w:szCs w:val="18"/>
              </w:rPr>
              <w:t>Сторона,</w:t>
            </w:r>
          </w:p>
          <w:p w14:paraId="0E18145B" w14:textId="77777777" w:rsidR="00BE2572" w:rsidRPr="00560A9B" w:rsidRDefault="00BE2572" w:rsidP="00DE2AE3">
            <w:pPr>
              <w:widowControl w:val="0"/>
              <w:spacing w:after="120"/>
              <w:jc w:val="center"/>
              <w:rPr>
                <w:b/>
                <w:sz w:val="18"/>
                <w:szCs w:val="18"/>
              </w:rPr>
            </w:pPr>
            <w:proofErr w:type="gramStart"/>
            <w:r w:rsidRPr="00560A9B">
              <w:rPr>
                <w:b/>
                <w:sz w:val="18"/>
                <w:szCs w:val="18"/>
              </w:rPr>
              <w:t>заполняющая</w:t>
            </w:r>
            <w:proofErr w:type="gramEnd"/>
            <w:r w:rsidRPr="00560A9B">
              <w:rPr>
                <w:b/>
                <w:sz w:val="18"/>
                <w:szCs w:val="18"/>
              </w:rPr>
              <w:t xml:space="preserve"> реквизит </w:t>
            </w:r>
          </w:p>
          <w:p w14:paraId="4CD1B210" w14:textId="77777777" w:rsidR="00BE2572" w:rsidRPr="00560A9B" w:rsidRDefault="00BE2572" w:rsidP="00DE2AE3">
            <w:pPr>
              <w:widowControl w:val="0"/>
              <w:spacing w:after="120"/>
              <w:jc w:val="center"/>
              <w:rPr>
                <w:b/>
                <w:sz w:val="18"/>
                <w:szCs w:val="18"/>
              </w:rPr>
            </w:pPr>
            <w:r w:rsidRPr="00560A9B">
              <w:rPr>
                <w:b/>
                <w:sz w:val="18"/>
                <w:szCs w:val="18"/>
              </w:rPr>
              <w:t>бенефициар или плательщик</w:t>
            </w:r>
          </w:p>
          <w:p w14:paraId="23A8E2D6" w14:textId="77777777" w:rsidR="00BE2572" w:rsidRPr="00560A9B" w:rsidRDefault="00BE2572" w:rsidP="00DE2AE3">
            <w:pPr>
              <w:widowControl w:val="0"/>
              <w:spacing w:after="120"/>
              <w:jc w:val="center"/>
              <w:rPr>
                <w:b/>
                <w:sz w:val="18"/>
                <w:szCs w:val="18"/>
              </w:rPr>
            </w:pPr>
            <w:r w:rsidRPr="00560A9B">
              <w:rPr>
                <w:b/>
                <w:sz w:val="18"/>
                <w:szCs w:val="18"/>
              </w:rPr>
              <w:t>(в связи с процессом закупки)</w:t>
            </w:r>
          </w:p>
        </w:tc>
      </w:tr>
      <w:tr w:rsidR="00B138F3" w:rsidRPr="00560A9B" w14:paraId="4E1FB9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5A7F1" w14:textId="77777777" w:rsidR="00BE2572" w:rsidRPr="00560A9B" w:rsidRDefault="00BE2572" w:rsidP="00DE2AE3">
            <w:pPr>
              <w:widowControl w:val="0"/>
              <w:spacing w:after="120"/>
              <w:jc w:val="center"/>
              <w:rPr>
                <w:b/>
                <w:sz w:val="18"/>
                <w:szCs w:val="18"/>
              </w:rPr>
            </w:pPr>
            <w:r w:rsidRPr="00560A9B">
              <w:rPr>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B88C169" w14:textId="77777777" w:rsidR="00BE2572" w:rsidRPr="00560A9B" w:rsidRDefault="00BE2572" w:rsidP="00DE2AE3">
            <w:pPr>
              <w:widowControl w:val="0"/>
              <w:spacing w:after="120"/>
              <w:jc w:val="center"/>
              <w:rPr>
                <w:b/>
                <w:sz w:val="18"/>
                <w:szCs w:val="18"/>
              </w:rPr>
            </w:pPr>
            <w:r w:rsidRPr="00560A9B">
              <w:rPr>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70B28A" w14:textId="77777777" w:rsidR="00BE2572" w:rsidRPr="00560A9B" w:rsidRDefault="00BE2572" w:rsidP="00DE2AE3">
            <w:pPr>
              <w:widowControl w:val="0"/>
              <w:spacing w:after="120"/>
              <w:jc w:val="center"/>
              <w:rPr>
                <w:b/>
                <w:sz w:val="18"/>
                <w:szCs w:val="18"/>
              </w:rPr>
            </w:pPr>
            <w:r w:rsidRPr="00560A9B">
              <w:rPr>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67DFFFE" w14:textId="77777777" w:rsidR="00BE2572" w:rsidRPr="00560A9B" w:rsidRDefault="00BE2572" w:rsidP="00DE2AE3">
            <w:pPr>
              <w:widowControl w:val="0"/>
              <w:spacing w:after="120"/>
              <w:jc w:val="center"/>
              <w:rPr>
                <w:b/>
                <w:sz w:val="18"/>
                <w:szCs w:val="18"/>
              </w:rPr>
            </w:pPr>
            <w:r w:rsidRPr="00560A9B">
              <w:rPr>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D2A565" w14:textId="77777777" w:rsidR="00BE2572" w:rsidRPr="00560A9B" w:rsidRDefault="00BE2572" w:rsidP="00DE2AE3">
            <w:pPr>
              <w:widowControl w:val="0"/>
              <w:spacing w:after="120"/>
              <w:jc w:val="center"/>
              <w:rPr>
                <w:b/>
                <w:sz w:val="18"/>
                <w:szCs w:val="18"/>
              </w:rPr>
            </w:pPr>
            <w:r w:rsidRPr="00560A9B">
              <w:rPr>
                <w:b/>
                <w:sz w:val="18"/>
                <w:szCs w:val="18"/>
              </w:rPr>
              <w:t>5</w:t>
            </w:r>
          </w:p>
        </w:tc>
      </w:tr>
      <w:tr w:rsidR="00B138F3" w:rsidRPr="00560A9B" w14:paraId="6A1E4E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4C638" w14:textId="77777777" w:rsidR="00BE2572" w:rsidRPr="00560A9B" w:rsidRDefault="00BE2572" w:rsidP="00DE2AE3">
            <w:pPr>
              <w:widowControl w:val="0"/>
              <w:spacing w:after="120"/>
              <w:jc w:val="center"/>
              <w:rPr>
                <w:sz w:val="18"/>
                <w:szCs w:val="18"/>
              </w:rPr>
            </w:pPr>
            <w:r w:rsidRPr="00560A9B">
              <w:rPr>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0526DC" w14:textId="77777777" w:rsidR="00BE2572" w:rsidRPr="00560A9B" w:rsidRDefault="00BE2572" w:rsidP="00DE2AE3">
            <w:pPr>
              <w:widowControl w:val="0"/>
              <w:spacing w:after="120"/>
              <w:jc w:val="center"/>
              <w:rPr>
                <w:sz w:val="18"/>
                <w:szCs w:val="18"/>
              </w:rPr>
            </w:pPr>
            <w:r w:rsidRPr="00560A9B">
              <w:rPr>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AB0C1E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C928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5E9245" w14:textId="77777777" w:rsidR="00BE2572" w:rsidRPr="00560A9B" w:rsidRDefault="00BE2572" w:rsidP="00DE2AE3">
            <w:pPr>
              <w:widowControl w:val="0"/>
              <w:spacing w:after="120"/>
              <w:jc w:val="center"/>
              <w:rPr>
                <w:sz w:val="18"/>
                <w:szCs w:val="18"/>
              </w:rPr>
            </w:pPr>
            <w:r w:rsidRPr="00560A9B">
              <w:rPr>
                <w:sz w:val="18"/>
                <w:szCs w:val="18"/>
              </w:rPr>
              <w:t>на документе заранее заполнено "Платежное требование"</w:t>
            </w:r>
          </w:p>
        </w:tc>
      </w:tr>
      <w:tr w:rsidR="00B138F3" w:rsidRPr="00560A9B" w14:paraId="16493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AA618" w14:textId="77777777" w:rsidR="00BE2572" w:rsidRPr="00560A9B" w:rsidRDefault="00BE2572" w:rsidP="00DE2AE3">
            <w:pPr>
              <w:widowControl w:val="0"/>
              <w:spacing w:after="120"/>
              <w:jc w:val="center"/>
              <w:rPr>
                <w:sz w:val="18"/>
                <w:szCs w:val="18"/>
              </w:rPr>
            </w:pPr>
            <w:r w:rsidRPr="00560A9B">
              <w:rPr>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E829E04" w14:textId="77777777" w:rsidR="00BE2572" w:rsidRPr="00560A9B" w:rsidRDefault="00BE2572" w:rsidP="00DE2AE3">
            <w:pPr>
              <w:widowControl w:val="0"/>
              <w:spacing w:after="120"/>
              <w:jc w:val="both"/>
              <w:rPr>
                <w:sz w:val="18"/>
                <w:szCs w:val="18"/>
              </w:rPr>
            </w:pPr>
            <w:r w:rsidRPr="00560A9B">
              <w:rPr>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3F4DB3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BA08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9B48EB" w14:textId="77777777" w:rsidR="00BE2572" w:rsidRPr="00560A9B" w:rsidRDefault="00BE2572" w:rsidP="00DE2AE3">
            <w:pPr>
              <w:widowControl w:val="0"/>
              <w:spacing w:after="120"/>
              <w:jc w:val="center"/>
              <w:rPr>
                <w:sz w:val="18"/>
                <w:szCs w:val="18"/>
              </w:rPr>
            </w:pPr>
            <w:r w:rsidRPr="00560A9B">
              <w:rPr>
                <w:sz w:val="18"/>
                <w:szCs w:val="18"/>
              </w:rPr>
              <w:t>заполняется бенефициаром при представлении платежного требования в банк плательщика</w:t>
            </w:r>
          </w:p>
        </w:tc>
      </w:tr>
      <w:tr w:rsidR="00B138F3" w:rsidRPr="00560A9B" w14:paraId="331485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C186" w14:textId="77777777" w:rsidR="00BE2572" w:rsidRPr="00560A9B" w:rsidRDefault="00BE2572" w:rsidP="00DE2AE3">
            <w:pPr>
              <w:widowControl w:val="0"/>
              <w:spacing w:after="120"/>
              <w:jc w:val="center"/>
              <w:rPr>
                <w:sz w:val="18"/>
                <w:szCs w:val="18"/>
              </w:rPr>
            </w:pPr>
            <w:r w:rsidRPr="00560A9B">
              <w:rPr>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CF8FF01" w14:textId="77777777" w:rsidR="00BE2572" w:rsidRPr="00560A9B" w:rsidRDefault="00BE2572" w:rsidP="00DE2AE3">
            <w:pPr>
              <w:widowControl w:val="0"/>
              <w:spacing w:after="120"/>
              <w:jc w:val="both"/>
              <w:rPr>
                <w:sz w:val="18"/>
                <w:szCs w:val="18"/>
              </w:rPr>
            </w:pPr>
            <w:r w:rsidRPr="00560A9B">
              <w:rPr>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75BB496"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BB58E"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4BE10B56" w14:textId="77777777" w:rsidR="00BE2572" w:rsidRPr="00560A9B" w:rsidRDefault="00BE2572"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7CBABC"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бенефициаром в день представления платежного требования в банк плательщика </w:t>
            </w:r>
          </w:p>
        </w:tc>
      </w:tr>
      <w:tr w:rsidR="00B138F3" w:rsidRPr="00560A9B" w14:paraId="293FED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74855" w14:textId="77777777" w:rsidR="00BE2572" w:rsidRPr="00560A9B" w:rsidRDefault="00BE2572" w:rsidP="00DE2AE3">
            <w:pPr>
              <w:widowControl w:val="0"/>
              <w:spacing w:after="120"/>
              <w:jc w:val="center"/>
              <w:rPr>
                <w:sz w:val="18"/>
                <w:szCs w:val="18"/>
              </w:rPr>
            </w:pPr>
            <w:r w:rsidRPr="00560A9B">
              <w:rPr>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07EAC5C" w14:textId="77777777" w:rsidR="00BE2572" w:rsidRPr="00560A9B" w:rsidRDefault="00BE2572" w:rsidP="00DE2AE3">
            <w:pPr>
              <w:widowControl w:val="0"/>
              <w:spacing w:after="120"/>
              <w:jc w:val="both"/>
              <w:rPr>
                <w:sz w:val="18"/>
                <w:szCs w:val="18"/>
              </w:rPr>
            </w:pPr>
            <w:r w:rsidRPr="00560A9B">
              <w:rPr>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6A72A3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0ACC35"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748D363" w14:textId="77777777" w:rsidR="00BE2572" w:rsidRPr="00560A9B" w:rsidRDefault="00BE2572" w:rsidP="00DE2AE3">
            <w:pPr>
              <w:widowControl w:val="0"/>
              <w:spacing w:after="120"/>
              <w:jc w:val="center"/>
              <w:rPr>
                <w:sz w:val="18"/>
                <w:szCs w:val="18"/>
              </w:rPr>
            </w:pPr>
            <w:r w:rsidRPr="00560A9B">
              <w:rPr>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E25766"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6CDB35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619E5" w14:textId="77777777" w:rsidR="00BE2572" w:rsidRPr="00560A9B" w:rsidRDefault="00BE2572" w:rsidP="00DE2AE3">
            <w:pPr>
              <w:widowControl w:val="0"/>
              <w:spacing w:after="120"/>
              <w:jc w:val="center"/>
              <w:rPr>
                <w:sz w:val="18"/>
                <w:szCs w:val="18"/>
              </w:rPr>
            </w:pPr>
            <w:r w:rsidRPr="00560A9B">
              <w:rPr>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79C1EFC" w14:textId="77777777" w:rsidR="00BE2572" w:rsidRPr="00560A9B" w:rsidRDefault="00BE2572" w:rsidP="00DE2AE3">
            <w:pPr>
              <w:widowControl w:val="0"/>
              <w:spacing w:after="120"/>
              <w:jc w:val="center"/>
              <w:rPr>
                <w:sz w:val="18"/>
                <w:szCs w:val="18"/>
              </w:rPr>
            </w:pPr>
            <w:r w:rsidRPr="00560A9B">
              <w:rPr>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5D9D9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745173"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657235"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14F1C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C2AE0" w14:textId="77777777" w:rsidR="00BE2572" w:rsidRPr="00560A9B" w:rsidRDefault="00BE2572" w:rsidP="00DE2AE3">
            <w:pPr>
              <w:widowControl w:val="0"/>
              <w:spacing w:after="120"/>
              <w:jc w:val="center"/>
              <w:rPr>
                <w:sz w:val="18"/>
                <w:szCs w:val="18"/>
              </w:rPr>
            </w:pPr>
            <w:r w:rsidRPr="00560A9B">
              <w:rPr>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259C6D" w14:textId="77777777" w:rsidR="00BE2572" w:rsidRPr="00560A9B" w:rsidRDefault="00BE2572" w:rsidP="00DE2AE3">
            <w:pPr>
              <w:widowControl w:val="0"/>
              <w:spacing w:after="120"/>
              <w:jc w:val="center"/>
              <w:rPr>
                <w:sz w:val="18"/>
                <w:szCs w:val="18"/>
              </w:rPr>
            </w:pPr>
            <w:r w:rsidRPr="00560A9B">
              <w:rPr>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EF05A0"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780B4"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5D127FE"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F83AB9"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1D163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D0EB4" w14:textId="77777777" w:rsidR="00BE2572" w:rsidRPr="00560A9B" w:rsidRDefault="00BE2572" w:rsidP="00DE2AE3">
            <w:pPr>
              <w:widowControl w:val="0"/>
              <w:spacing w:after="120"/>
              <w:jc w:val="center"/>
              <w:rPr>
                <w:sz w:val="18"/>
                <w:szCs w:val="18"/>
              </w:rPr>
            </w:pPr>
            <w:r w:rsidRPr="00560A9B">
              <w:rPr>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359DCB8" w14:textId="77777777" w:rsidR="00BE2572" w:rsidRPr="00560A9B" w:rsidRDefault="00BE2572" w:rsidP="00DE2AE3">
            <w:pPr>
              <w:widowControl w:val="0"/>
              <w:spacing w:after="120"/>
              <w:jc w:val="center"/>
              <w:rPr>
                <w:sz w:val="18"/>
                <w:szCs w:val="18"/>
              </w:rPr>
            </w:pPr>
            <w:r w:rsidRPr="00560A9B">
              <w:rPr>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97543B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32776"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4DFD900A" w14:textId="77777777" w:rsidR="00BE2572" w:rsidRPr="00560A9B" w:rsidRDefault="00BE2572"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38BB5FD"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068959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1059F" w14:textId="77777777" w:rsidR="00BE2572" w:rsidRPr="00560A9B" w:rsidRDefault="00BE2572" w:rsidP="00DE2AE3">
            <w:pPr>
              <w:widowControl w:val="0"/>
              <w:spacing w:after="120"/>
              <w:jc w:val="center"/>
              <w:rPr>
                <w:sz w:val="18"/>
                <w:szCs w:val="18"/>
              </w:rPr>
            </w:pPr>
            <w:r w:rsidRPr="00560A9B">
              <w:rPr>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5D164D3" w14:textId="77777777" w:rsidR="00BE2572" w:rsidRPr="00560A9B" w:rsidRDefault="00BE2572" w:rsidP="00DE2AE3">
            <w:pPr>
              <w:widowControl w:val="0"/>
              <w:spacing w:after="120"/>
              <w:jc w:val="center"/>
              <w:rPr>
                <w:sz w:val="18"/>
                <w:szCs w:val="18"/>
              </w:rPr>
            </w:pPr>
            <w:r w:rsidRPr="00560A9B">
              <w:rPr>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15D81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105B67"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508F3EDB" w14:textId="77777777" w:rsidR="00BE2572" w:rsidRPr="00560A9B" w:rsidRDefault="00BE2572" w:rsidP="00DE2AE3">
            <w:pPr>
              <w:widowControl w:val="0"/>
              <w:spacing w:after="120"/>
              <w:jc w:val="center"/>
              <w:rPr>
                <w:sz w:val="18"/>
                <w:szCs w:val="18"/>
              </w:rPr>
            </w:pPr>
            <w:r w:rsidRPr="00560A9B">
              <w:rPr>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26B397E"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52CCB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55026" w14:textId="77777777" w:rsidR="00BE2572" w:rsidRPr="00560A9B" w:rsidRDefault="00BE2572" w:rsidP="00DE2AE3">
            <w:pPr>
              <w:widowControl w:val="0"/>
              <w:spacing w:after="120"/>
              <w:jc w:val="center"/>
              <w:rPr>
                <w:sz w:val="18"/>
                <w:szCs w:val="18"/>
              </w:rPr>
            </w:pPr>
            <w:r w:rsidRPr="00560A9B">
              <w:rPr>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20B87E" w14:textId="77777777" w:rsidR="00BE2572" w:rsidRPr="00560A9B" w:rsidRDefault="00BE2572" w:rsidP="00DE2AE3">
            <w:pPr>
              <w:widowControl w:val="0"/>
              <w:spacing w:after="120"/>
              <w:jc w:val="center"/>
              <w:rPr>
                <w:sz w:val="18"/>
                <w:szCs w:val="18"/>
              </w:rPr>
            </w:pPr>
            <w:r w:rsidRPr="00560A9B">
              <w:rPr>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5288D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57D254"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F2CCBE2" w14:textId="77777777" w:rsidR="00BE2572" w:rsidRPr="00560A9B" w:rsidRDefault="00BE2572" w:rsidP="00DE2AE3">
            <w:pPr>
              <w:widowControl w:val="0"/>
              <w:spacing w:after="120"/>
              <w:jc w:val="center"/>
              <w:rPr>
                <w:sz w:val="18"/>
                <w:szCs w:val="18"/>
              </w:rPr>
            </w:pPr>
            <w:r w:rsidRPr="00560A9B">
              <w:rPr>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496A88A"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077AE5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AF90AA" w14:textId="77777777" w:rsidR="00BE2572" w:rsidRPr="00560A9B" w:rsidRDefault="00BE2572" w:rsidP="00DE2AE3">
            <w:pPr>
              <w:widowControl w:val="0"/>
              <w:spacing w:after="120"/>
              <w:jc w:val="center"/>
              <w:rPr>
                <w:sz w:val="18"/>
                <w:szCs w:val="18"/>
              </w:rPr>
            </w:pPr>
            <w:r w:rsidRPr="00560A9B">
              <w:rPr>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744D864C" w14:textId="77777777" w:rsidR="00BE2572" w:rsidRPr="00560A9B" w:rsidRDefault="00BE2572" w:rsidP="00DE2AE3">
            <w:pPr>
              <w:widowControl w:val="0"/>
              <w:spacing w:after="120"/>
              <w:jc w:val="center"/>
              <w:rPr>
                <w:sz w:val="18"/>
                <w:szCs w:val="18"/>
              </w:rPr>
            </w:pPr>
            <w:r w:rsidRPr="00560A9B">
              <w:rPr>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2608D2"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2D39D5"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3D10562E" w14:textId="77777777" w:rsidR="00BE2572" w:rsidRPr="00560A9B" w:rsidRDefault="00BE2572" w:rsidP="00DE2AE3">
            <w:pPr>
              <w:widowControl w:val="0"/>
              <w:spacing w:after="120"/>
              <w:jc w:val="center"/>
              <w:rPr>
                <w:sz w:val="18"/>
                <w:szCs w:val="18"/>
              </w:rPr>
            </w:pPr>
            <w:r w:rsidRPr="00560A9B">
              <w:rPr>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C6E639" w14:textId="77777777" w:rsidR="00BE2572" w:rsidRPr="00560A9B" w:rsidRDefault="00BE2572" w:rsidP="00DE2AE3">
            <w:pPr>
              <w:widowControl w:val="0"/>
              <w:spacing w:after="120"/>
              <w:jc w:val="center"/>
              <w:rPr>
                <w:sz w:val="18"/>
                <w:szCs w:val="18"/>
              </w:rPr>
            </w:pPr>
            <w:r w:rsidRPr="00560A9B">
              <w:rPr>
                <w:sz w:val="18"/>
                <w:szCs w:val="18"/>
              </w:rPr>
              <w:t>(не заполняется)</w:t>
            </w:r>
          </w:p>
        </w:tc>
      </w:tr>
      <w:tr w:rsidR="00B138F3" w:rsidRPr="00560A9B" w14:paraId="4A28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0AD2B" w14:textId="77777777" w:rsidR="00BE2572" w:rsidRPr="00560A9B" w:rsidRDefault="00BE2572" w:rsidP="00DE2AE3">
            <w:pPr>
              <w:widowControl w:val="0"/>
              <w:spacing w:after="120"/>
              <w:jc w:val="center"/>
              <w:rPr>
                <w:sz w:val="18"/>
                <w:szCs w:val="18"/>
              </w:rPr>
            </w:pPr>
            <w:r w:rsidRPr="00560A9B">
              <w:rPr>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BFF5EE" w14:textId="77777777" w:rsidR="00BE2572" w:rsidRPr="00560A9B" w:rsidRDefault="00BE2572" w:rsidP="00DE2AE3">
            <w:pPr>
              <w:widowControl w:val="0"/>
              <w:spacing w:after="120"/>
              <w:jc w:val="center"/>
              <w:rPr>
                <w:sz w:val="18"/>
                <w:szCs w:val="18"/>
              </w:rPr>
            </w:pPr>
            <w:r w:rsidRPr="00560A9B">
              <w:rPr>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14A84DA"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76D6B"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7D8D93FC"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731CE3"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1FB5C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41797" w14:textId="77777777" w:rsidR="00BE2572" w:rsidRPr="00560A9B" w:rsidRDefault="00BE2572" w:rsidP="00DE2AE3">
            <w:pPr>
              <w:widowControl w:val="0"/>
              <w:spacing w:after="120"/>
              <w:jc w:val="center"/>
              <w:rPr>
                <w:sz w:val="18"/>
                <w:szCs w:val="18"/>
              </w:rPr>
            </w:pPr>
            <w:r w:rsidRPr="00560A9B">
              <w:rPr>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F79EF9F" w14:textId="77777777" w:rsidR="00BE2572" w:rsidRPr="00560A9B" w:rsidRDefault="00BE2572" w:rsidP="00DE2AE3">
            <w:pPr>
              <w:widowControl w:val="0"/>
              <w:spacing w:after="120"/>
              <w:jc w:val="center"/>
              <w:rPr>
                <w:sz w:val="18"/>
                <w:szCs w:val="18"/>
              </w:rPr>
            </w:pPr>
            <w:r w:rsidRPr="00560A9B">
              <w:rPr>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EA72A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DBDAD"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A24820"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76058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8C7CB" w14:textId="77777777" w:rsidR="00BE2572" w:rsidRPr="00560A9B" w:rsidRDefault="00BE2572" w:rsidP="00DE2AE3">
            <w:pPr>
              <w:widowControl w:val="0"/>
              <w:spacing w:after="120"/>
              <w:jc w:val="center"/>
              <w:rPr>
                <w:sz w:val="18"/>
                <w:szCs w:val="18"/>
              </w:rPr>
            </w:pPr>
            <w:r w:rsidRPr="00560A9B">
              <w:rPr>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C457EFA" w14:textId="77777777" w:rsidR="00BE2572" w:rsidRPr="00560A9B" w:rsidRDefault="00BE2572" w:rsidP="00DE2AE3">
            <w:pPr>
              <w:widowControl w:val="0"/>
              <w:spacing w:after="120"/>
              <w:jc w:val="center"/>
              <w:rPr>
                <w:sz w:val="18"/>
                <w:szCs w:val="18"/>
              </w:rPr>
            </w:pPr>
            <w:r w:rsidRPr="00560A9B">
              <w:rPr>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251A8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89C58"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59129EE1" w14:textId="77777777" w:rsidR="00BE2572" w:rsidRPr="00560A9B" w:rsidRDefault="00BE2572" w:rsidP="00DE2AE3">
            <w:pPr>
              <w:widowControl w:val="0"/>
              <w:spacing w:after="120"/>
              <w:jc w:val="center"/>
              <w:rPr>
                <w:sz w:val="18"/>
                <w:szCs w:val="18"/>
              </w:rPr>
            </w:pPr>
            <w:r w:rsidRPr="00560A9B">
              <w:rPr>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A65FF72"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4503BF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F9A299" w14:textId="77777777" w:rsidR="00BE2572" w:rsidRPr="00560A9B" w:rsidRDefault="00BE2572" w:rsidP="00DE2AE3">
            <w:pPr>
              <w:widowControl w:val="0"/>
              <w:spacing w:after="120"/>
              <w:jc w:val="center"/>
              <w:rPr>
                <w:sz w:val="18"/>
                <w:szCs w:val="18"/>
              </w:rPr>
            </w:pPr>
            <w:r w:rsidRPr="00560A9B">
              <w:rPr>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CDF96ED" w14:textId="77777777" w:rsidR="00BE2572" w:rsidRPr="00560A9B" w:rsidRDefault="00BE2572" w:rsidP="00DE2AE3">
            <w:pPr>
              <w:widowControl w:val="0"/>
              <w:spacing w:after="120"/>
              <w:jc w:val="center"/>
              <w:rPr>
                <w:sz w:val="18"/>
                <w:szCs w:val="18"/>
              </w:rPr>
            </w:pPr>
            <w:r w:rsidRPr="00560A9B">
              <w:rPr>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8AE100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A91E21"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4AF5A610" w14:textId="77777777" w:rsidR="00BE2572" w:rsidRPr="00560A9B" w:rsidRDefault="00BE2572" w:rsidP="00DE2AE3">
            <w:pPr>
              <w:widowControl w:val="0"/>
              <w:spacing w:after="120"/>
              <w:jc w:val="center"/>
              <w:rPr>
                <w:sz w:val="18"/>
                <w:szCs w:val="18"/>
              </w:rPr>
            </w:pPr>
            <w:r w:rsidRPr="00560A9B">
              <w:rPr>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F097FE"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плательщиком </w:t>
            </w:r>
          </w:p>
        </w:tc>
      </w:tr>
      <w:tr w:rsidR="00B138F3" w:rsidRPr="00560A9B" w14:paraId="62FE82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D624E8" w14:textId="77777777" w:rsidR="00BE2572" w:rsidRPr="00560A9B" w:rsidRDefault="00BE2572" w:rsidP="00DE2AE3">
            <w:pPr>
              <w:widowControl w:val="0"/>
              <w:spacing w:after="120"/>
              <w:jc w:val="center"/>
              <w:rPr>
                <w:sz w:val="18"/>
                <w:szCs w:val="18"/>
              </w:rPr>
            </w:pPr>
            <w:r w:rsidRPr="00560A9B">
              <w:rPr>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152B3D9" w14:textId="77777777" w:rsidR="00BE2572" w:rsidRPr="00560A9B" w:rsidRDefault="00BE2572" w:rsidP="00DE2AE3">
            <w:pPr>
              <w:widowControl w:val="0"/>
              <w:spacing w:after="120"/>
              <w:jc w:val="center"/>
              <w:rPr>
                <w:sz w:val="18"/>
                <w:szCs w:val="18"/>
              </w:rPr>
            </w:pPr>
            <w:r w:rsidRPr="00560A9B">
              <w:rPr>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CA3DF5"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7CDB2"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275B22DF" w14:textId="77777777" w:rsidR="00BE2572" w:rsidRPr="00560A9B" w:rsidRDefault="00BE2572" w:rsidP="00DE2AE3">
            <w:pPr>
              <w:widowControl w:val="0"/>
              <w:spacing w:after="120"/>
              <w:jc w:val="center"/>
              <w:rPr>
                <w:sz w:val="18"/>
                <w:szCs w:val="18"/>
              </w:rPr>
            </w:pPr>
            <w:r w:rsidRPr="00560A9B">
              <w:rPr>
                <w:sz w:val="18"/>
                <w:szCs w:val="18"/>
              </w:rPr>
              <w:t>(</w:t>
            </w:r>
            <w:proofErr w:type="gramStart"/>
            <w:r w:rsidRPr="00560A9B">
              <w:rPr>
                <w:sz w:val="18"/>
                <w:szCs w:val="18"/>
              </w:rPr>
              <w:t>предусмотрена</w:t>
            </w:r>
            <w:proofErr w:type="gramEnd"/>
            <w:r w:rsidRPr="00560A9B">
              <w:rPr>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E558C91" w14:textId="77777777" w:rsidR="00BE2572" w:rsidRPr="00560A9B" w:rsidRDefault="00BE2572" w:rsidP="00DE2AE3">
            <w:pPr>
              <w:widowControl w:val="0"/>
              <w:spacing w:after="120"/>
              <w:jc w:val="center"/>
              <w:rPr>
                <w:sz w:val="18"/>
                <w:szCs w:val="18"/>
              </w:rPr>
            </w:pPr>
            <w:r w:rsidRPr="00560A9B">
              <w:rPr>
                <w:sz w:val="18"/>
                <w:szCs w:val="18"/>
              </w:rPr>
              <w:t>(не заполняется и не применяется)</w:t>
            </w:r>
          </w:p>
        </w:tc>
      </w:tr>
      <w:tr w:rsidR="00B138F3" w:rsidRPr="00560A9B" w14:paraId="2FD72F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E4ADD" w14:textId="77777777" w:rsidR="00BE2572" w:rsidRPr="00560A9B" w:rsidRDefault="00BE2572" w:rsidP="00DE2AE3">
            <w:pPr>
              <w:widowControl w:val="0"/>
              <w:spacing w:after="120"/>
              <w:jc w:val="center"/>
              <w:rPr>
                <w:sz w:val="18"/>
                <w:szCs w:val="18"/>
              </w:rPr>
            </w:pPr>
            <w:r w:rsidRPr="00560A9B">
              <w:rPr>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EAF41F" w14:textId="77777777" w:rsidR="00BE2572" w:rsidRPr="00560A9B" w:rsidRDefault="00BE2572" w:rsidP="00DE2AE3">
            <w:pPr>
              <w:widowControl w:val="0"/>
              <w:spacing w:after="120"/>
              <w:jc w:val="center"/>
              <w:rPr>
                <w:sz w:val="18"/>
                <w:szCs w:val="18"/>
              </w:rPr>
            </w:pPr>
            <w:r w:rsidRPr="00560A9B">
              <w:rPr>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AA4426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4F80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D3495" w14:textId="77777777" w:rsidR="00BE2572" w:rsidRPr="00560A9B" w:rsidRDefault="00BE2572" w:rsidP="00DE2AE3">
            <w:pPr>
              <w:widowControl w:val="0"/>
              <w:spacing w:after="120"/>
              <w:jc w:val="center"/>
              <w:rPr>
                <w:sz w:val="18"/>
                <w:szCs w:val="18"/>
              </w:rPr>
            </w:pPr>
            <w:r w:rsidRPr="00560A9B">
              <w:rPr>
                <w:sz w:val="18"/>
                <w:szCs w:val="18"/>
              </w:rPr>
              <w:t>заполняется плательщиком</w:t>
            </w:r>
          </w:p>
        </w:tc>
      </w:tr>
      <w:tr w:rsidR="00B138F3" w:rsidRPr="00560A9B" w14:paraId="7901ED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541550" w14:textId="77777777" w:rsidR="00BE2572" w:rsidRPr="00560A9B" w:rsidRDefault="00BE2572" w:rsidP="00DE2AE3">
            <w:pPr>
              <w:widowControl w:val="0"/>
              <w:spacing w:after="120"/>
              <w:jc w:val="center"/>
              <w:rPr>
                <w:sz w:val="18"/>
                <w:szCs w:val="18"/>
              </w:rPr>
            </w:pPr>
            <w:r w:rsidRPr="00560A9B">
              <w:rPr>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28AB5" w14:textId="77777777" w:rsidR="00BE2572" w:rsidRPr="00560A9B" w:rsidRDefault="00BE2572" w:rsidP="00DE2AE3">
            <w:pPr>
              <w:widowControl w:val="0"/>
              <w:spacing w:after="120"/>
              <w:jc w:val="center"/>
              <w:rPr>
                <w:sz w:val="18"/>
                <w:szCs w:val="18"/>
              </w:rPr>
            </w:pPr>
            <w:r w:rsidRPr="00560A9B">
              <w:rPr>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502A48"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2CE8C" w14:textId="77777777" w:rsidR="00BE2572" w:rsidRPr="00560A9B" w:rsidRDefault="00BE2572" w:rsidP="00DE2AE3">
            <w:pPr>
              <w:widowControl w:val="0"/>
              <w:spacing w:after="120"/>
              <w:jc w:val="center"/>
              <w:rPr>
                <w:sz w:val="18"/>
                <w:szCs w:val="18"/>
              </w:rPr>
            </w:pPr>
            <w:r w:rsidRPr="00560A9B">
              <w:rPr>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6A81CB" w14:textId="77777777" w:rsidR="00BE2572" w:rsidRPr="00560A9B" w:rsidRDefault="00BE2572" w:rsidP="00DE2AE3">
            <w:pPr>
              <w:widowControl w:val="0"/>
              <w:spacing w:after="120"/>
              <w:jc w:val="center"/>
              <w:rPr>
                <w:sz w:val="18"/>
                <w:szCs w:val="18"/>
              </w:rPr>
            </w:pPr>
            <w:r w:rsidRPr="00560A9B">
              <w:rPr>
                <w:sz w:val="18"/>
                <w:szCs w:val="18"/>
              </w:rPr>
              <w:t>заранее заполняется бенефициаром — по приглашению</w:t>
            </w:r>
          </w:p>
        </w:tc>
      </w:tr>
      <w:tr w:rsidR="00B138F3" w:rsidRPr="00560A9B" w14:paraId="10A64C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9E21D" w14:textId="77777777" w:rsidR="00BE2572" w:rsidRPr="00560A9B" w:rsidRDefault="00BE2572" w:rsidP="00DE2AE3">
            <w:pPr>
              <w:widowControl w:val="0"/>
              <w:spacing w:after="120"/>
              <w:jc w:val="center"/>
              <w:rPr>
                <w:sz w:val="18"/>
                <w:szCs w:val="18"/>
              </w:rPr>
            </w:pPr>
            <w:r w:rsidRPr="00560A9B">
              <w:rPr>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2645A75" w14:textId="77777777" w:rsidR="00BE2572" w:rsidRPr="00560A9B" w:rsidRDefault="00BE2572" w:rsidP="00DE2AE3">
            <w:pPr>
              <w:widowControl w:val="0"/>
              <w:spacing w:after="120"/>
              <w:jc w:val="center"/>
              <w:rPr>
                <w:sz w:val="18"/>
                <w:szCs w:val="18"/>
              </w:rPr>
            </w:pPr>
            <w:r w:rsidRPr="00560A9B">
              <w:rPr>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EF383C"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D27B1"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7CF89F98" w14:textId="77777777" w:rsidR="00BE2572" w:rsidRPr="00560A9B" w:rsidRDefault="00BE2572" w:rsidP="00DE2AE3">
            <w:pPr>
              <w:widowControl w:val="0"/>
              <w:spacing w:after="120"/>
              <w:jc w:val="center"/>
              <w:rPr>
                <w:sz w:val="18"/>
                <w:szCs w:val="18"/>
              </w:rPr>
            </w:pPr>
            <w:r w:rsidRPr="00560A9B">
              <w:rPr>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560A9B">
              <w:rPr>
                <w:sz w:val="18"/>
                <w:szCs w:val="18"/>
              </w:rPr>
              <w:t>представляет Платежное требование в обслуживающий плательщика Банк заполняется</w:t>
            </w:r>
            <w:proofErr w:type="gramEnd"/>
            <w:r w:rsidRPr="00560A9B">
              <w:rPr>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0F7271" w14:textId="77777777" w:rsidR="00BE2572" w:rsidRPr="00560A9B" w:rsidRDefault="00BE2572" w:rsidP="00DE2AE3">
            <w:pPr>
              <w:widowControl w:val="0"/>
              <w:spacing w:after="120"/>
              <w:jc w:val="center"/>
              <w:rPr>
                <w:sz w:val="18"/>
                <w:szCs w:val="18"/>
              </w:rPr>
            </w:pPr>
            <w:r w:rsidRPr="00560A9B">
              <w:rPr>
                <w:sz w:val="18"/>
                <w:szCs w:val="18"/>
              </w:rPr>
              <w:t>заполняется бенефициаром</w:t>
            </w:r>
          </w:p>
        </w:tc>
      </w:tr>
      <w:tr w:rsidR="00B138F3" w:rsidRPr="00560A9B" w14:paraId="4A293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C7A87" w14:textId="77777777" w:rsidR="00BE2572" w:rsidRPr="00560A9B" w:rsidDel="0010680B" w:rsidRDefault="00BE2572" w:rsidP="00DE2AE3">
            <w:pPr>
              <w:widowControl w:val="0"/>
              <w:spacing w:after="120"/>
              <w:jc w:val="center"/>
              <w:rPr>
                <w:sz w:val="18"/>
                <w:szCs w:val="18"/>
              </w:rPr>
            </w:pPr>
            <w:r w:rsidRPr="00560A9B">
              <w:rPr>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8578B6" w14:textId="77777777" w:rsidR="00BE2572" w:rsidRPr="00560A9B" w:rsidRDefault="00BE2572" w:rsidP="00DE2AE3">
            <w:pPr>
              <w:widowControl w:val="0"/>
              <w:spacing w:after="120"/>
              <w:jc w:val="center"/>
              <w:rPr>
                <w:sz w:val="18"/>
                <w:szCs w:val="18"/>
              </w:rPr>
            </w:pPr>
            <w:r w:rsidRPr="00560A9B">
              <w:rPr>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74DEF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9BA04D"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77615E45" w14:textId="77777777" w:rsidR="00BE2572" w:rsidRPr="00560A9B" w:rsidRDefault="00BE2572" w:rsidP="00DE2AE3">
            <w:pPr>
              <w:widowControl w:val="0"/>
              <w:spacing w:after="120"/>
              <w:jc w:val="center"/>
              <w:rPr>
                <w:sz w:val="18"/>
                <w:szCs w:val="18"/>
              </w:rPr>
            </w:pPr>
            <w:r w:rsidRPr="00560A9B">
              <w:rPr>
                <w:sz w:val="18"/>
                <w:szCs w:val="18"/>
              </w:rPr>
              <w:t xml:space="preserve">заполняются слова "акцептованный платеж", </w:t>
            </w:r>
          </w:p>
          <w:p w14:paraId="6D6A7506" w14:textId="77777777" w:rsidR="00BE2572" w:rsidRPr="00560A9B" w:rsidRDefault="00BE2572" w:rsidP="00DE2AE3">
            <w:pPr>
              <w:widowControl w:val="0"/>
              <w:spacing w:after="120"/>
              <w:jc w:val="center"/>
              <w:rPr>
                <w:sz w:val="18"/>
                <w:szCs w:val="18"/>
              </w:rPr>
            </w:pPr>
            <w:r w:rsidRPr="00560A9B">
              <w:rPr>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818600A" w14:textId="77777777" w:rsidR="00BE2572" w:rsidRPr="00560A9B" w:rsidRDefault="00BE2572" w:rsidP="00DE2AE3">
            <w:pPr>
              <w:widowControl w:val="0"/>
              <w:spacing w:after="120"/>
              <w:jc w:val="center"/>
              <w:rPr>
                <w:sz w:val="18"/>
                <w:szCs w:val="18"/>
              </w:rPr>
            </w:pPr>
            <w:r w:rsidRPr="00560A9B">
              <w:rPr>
                <w:sz w:val="18"/>
                <w:szCs w:val="18"/>
              </w:rPr>
              <w:t xml:space="preserve">заранее заполняется бенефициаром </w:t>
            </w:r>
          </w:p>
        </w:tc>
      </w:tr>
      <w:tr w:rsidR="00B138F3" w:rsidRPr="00560A9B" w14:paraId="6DA5EE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D6968" w14:textId="77777777" w:rsidR="00BE2572" w:rsidRPr="00560A9B" w:rsidRDefault="00BE2572" w:rsidP="00DE2AE3">
            <w:pPr>
              <w:widowControl w:val="0"/>
              <w:spacing w:after="120"/>
              <w:jc w:val="center"/>
              <w:rPr>
                <w:sz w:val="18"/>
                <w:szCs w:val="18"/>
              </w:rPr>
            </w:pPr>
            <w:r w:rsidRPr="00560A9B">
              <w:rPr>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418689" w14:textId="77777777" w:rsidR="00BE2572" w:rsidRPr="00560A9B" w:rsidRDefault="00BE2572" w:rsidP="00DE2AE3">
            <w:pPr>
              <w:widowControl w:val="0"/>
              <w:spacing w:after="120"/>
              <w:jc w:val="center"/>
              <w:rPr>
                <w:sz w:val="18"/>
                <w:szCs w:val="18"/>
              </w:rPr>
            </w:pPr>
            <w:r w:rsidRPr="00560A9B">
              <w:rPr>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4D301BE"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6DD44"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629374A9"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количество страниц </w:t>
            </w:r>
            <w:r w:rsidRPr="00560A9B">
              <w:rPr>
                <w:sz w:val="18"/>
                <w:szCs w:val="18"/>
              </w:rPr>
              <w:lastRenderedPageBreak/>
              <w:t>прилагаемых к Требованию документов, которые должны быть предоставлены плательщику (банку плательщика)</w:t>
            </w:r>
          </w:p>
          <w:p w14:paraId="4DEF5401" w14:textId="77777777" w:rsidR="00BE2572" w:rsidRPr="00560A9B" w:rsidRDefault="00BE2572" w:rsidP="00DE2AE3">
            <w:pPr>
              <w:widowControl w:val="0"/>
              <w:spacing w:after="120"/>
              <w:jc w:val="center"/>
              <w:rPr>
                <w:sz w:val="18"/>
                <w:szCs w:val="18"/>
              </w:rPr>
            </w:pPr>
            <w:r w:rsidRPr="00560A9B">
              <w:rPr>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7697AE" w14:textId="77777777" w:rsidR="00BE2572" w:rsidRPr="00560A9B" w:rsidRDefault="00BE2572" w:rsidP="00DE2AE3">
            <w:pPr>
              <w:widowControl w:val="0"/>
              <w:spacing w:after="120"/>
              <w:jc w:val="center"/>
              <w:rPr>
                <w:sz w:val="18"/>
                <w:szCs w:val="18"/>
              </w:rPr>
            </w:pPr>
            <w:r w:rsidRPr="00560A9B">
              <w:rPr>
                <w:sz w:val="18"/>
                <w:szCs w:val="18"/>
              </w:rPr>
              <w:lastRenderedPageBreak/>
              <w:t>заполняется бенефициаром</w:t>
            </w:r>
          </w:p>
        </w:tc>
      </w:tr>
      <w:tr w:rsidR="00B138F3" w:rsidRPr="00560A9B" w14:paraId="592787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C496D" w14:textId="77777777" w:rsidR="00BE2572" w:rsidRPr="00560A9B" w:rsidRDefault="00BE2572" w:rsidP="00DE2AE3">
            <w:pPr>
              <w:widowControl w:val="0"/>
              <w:spacing w:after="120"/>
              <w:jc w:val="center"/>
              <w:rPr>
                <w:sz w:val="18"/>
                <w:szCs w:val="18"/>
              </w:rPr>
            </w:pPr>
            <w:r w:rsidRPr="00560A9B">
              <w:rPr>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529A526" w14:textId="77777777" w:rsidR="00BE2572" w:rsidRPr="00560A9B" w:rsidRDefault="00BE2572" w:rsidP="00DE2AE3">
            <w:pPr>
              <w:widowControl w:val="0"/>
              <w:spacing w:after="120"/>
              <w:jc w:val="center"/>
              <w:rPr>
                <w:sz w:val="18"/>
                <w:szCs w:val="18"/>
              </w:rPr>
            </w:pPr>
            <w:r w:rsidRPr="00560A9B">
              <w:rPr>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9B198BF"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3D871D"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C75586D" w14:textId="77777777" w:rsidR="00BE2572" w:rsidRPr="00560A9B" w:rsidRDefault="00BE2572" w:rsidP="00DE2AE3">
            <w:pPr>
              <w:widowControl w:val="0"/>
              <w:spacing w:after="120"/>
              <w:jc w:val="center"/>
              <w:rPr>
                <w:sz w:val="18"/>
                <w:szCs w:val="18"/>
              </w:rPr>
            </w:pPr>
            <w:r w:rsidRPr="00560A9B">
              <w:rPr>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CCE0EDB" w14:textId="77777777" w:rsidR="00BE2572" w:rsidRPr="00560A9B" w:rsidRDefault="00BE2572" w:rsidP="00DE2AE3">
            <w:pPr>
              <w:widowControl w:val="0"/>
              <w:spacing w:after="120"/>
              <w:jc w:val="center"/>
              <w:rPr>
                <w:sz w:val="18"/>
                <w:szCs w:val="18"/>
              </w:rPr>
            </w:pPr>
            <w:r w:rsidRPr="00560A9B">
              <w:rPr>
                <w:sz w:val="18"/>
                <w:szCs w:val="18"/>
              </w:rPr>
              <w:t xml:space="preserve">подписывается плательщиком или </w:t>
            </w:r>
          </w:p>
          <w:p w14:paraId="081CEFC8" w14:textId="77777777" w:rsidR="00BE2572" w:rsidRPr="00560A9B" w:rsidRDefault="00BE2572" w:rsidP="00DE2AE3">
            <w:pPr>
              <w:widowControl w:val="0"/>
              <w:spacing w:after="120"/>
              <w:jc w:val="center"/>
              <w:rPr>
                <w:sz w:val="18"/>
                <w:szCs w:val="18"/>
              </w:rPr>
            </w:pPr>
            <w:r w:rsidRPr="00560A9B">
              <w:rPr>
                <w:sz w:val="18"/>
                <w:szCs w:val="18"/>
              </w:rPr>
              <w:t>проставляется электронная подпись плательщика</w:t>
            </w:r>
          </w:p>
        </w:tc>
      </w:tr>
      <w:tr w:rsidR="00B138F3" w:rsidRPr="00560A9B" w14:paraId="520ADF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927E05" w14:textId="77777777" w:rsidR="00BE2572" w:rsidRPr="00560A9B" w:rsidRDefault="00BE2572" w:rsidP="00DE2AE3">
            <w:pPr>
              <w:widowControl w:val="0"/>
              <w:spacing w:after="120"/>
              <w:jc w:val="center"/>
              <w:rPr>
                <w:sz w:val="18"/>
                <w:szCs w:val="18"/>
              </w:rPr>
            </w:pPr>
            <w:r w:rsidRPr="00560A9B">
              <w:rPr>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AF973E2" w14:textId="77777777" w:rsidR="00BE2572" w:rsidRPr="00560A9B" w:rsidRDefault="00BE2572" w:rsidP="00DE2AE3">
            <w:pPr>
              <w:widowControl w:val="0"/>
              <w:spacing w:after="120"/>
              <w:jc w:val="center"/>
              <w:rPr>
                <w:sz w:val="18"/>
                <w:szCs w:val="18"/>
              </w:rPr>
            </w:pPr>
            <w:r w:rsidRPr="00560A9B">
              <w:rPr>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DF9EC9"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DB5E42"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41BBF0A1" w14:textId="77777777" w:rsidR="00BE2572" w:rsidRPr="00560A9B" w:rsidRDefault="00BE2572" w:rsidP="00DE2AE3">
            <w:pPr>
              <w:widowControl w:val="0"/>
              <w:spacing w:after="120"/>
              <w:jc w:val="center"/>
              <w:rPr>
                <w:sz w:val="18"/>
                <w:szCs w:val="18"/>
              </w:rPr>
            </w:pPr>
            <w:r w:rsidRPr="00560A9B">
              <w:rPr>
                <w:sz w:val="18"/>
                <w:szCs w:val="18"/>
              </w:rPr>
              <w:t>при наличии печати, когда плательщик представляет Требование в бумажной форме</w:t>
            </w:r>
          </w:p>
          <w:p w14:paraId="620B24A2" w14:textId="77777777" w:rsidR="00BE2572" w:rsidRPr="00560A9B" w:rsidRDefault="00BE2572" w:rsidP="00DE2AE3">
            <w:pPr>
              <w:widowControl w:val="0"/>
              <w:spacing w:after="120"/>
              <w:jc w:val="center"/>
              <w:rPr>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893404" w14:textId="77777777" w:rsidR="00BE2572" w:rsidRPr="00560A9B" w:rsidRDefault="00BE2572" w:rsidP="00DE2AE3">
            <w:pPr>
              <w:widowControl w:val="0"/>
              <w:spacing w:after="120"/>
              <w:jc w:val="center"/>
              <w:rPr>
                <w:sz w:val="18"/>
                <w:szCs w:val="18"/>
              </w:rPr>
            </w:pPr>
            <w:r w:rsidRPr="00560A9B">
              <w:rPr>
                <w:sz w:val="18"/>
                <w:szCs w:val="18"/>
              </w:rPr>
              <w:t xml:space="preserve">скрепляется печатью плательщика </w:t>
            </w:r>
          </w:p>
          <w:p w14:paraId="0A9D5D24" w14:textId="77777777" w:rsidR="00BE2572" w:rsidRPr="00560A9B" w:rsidRDefault="00BE2572" w:rsidP="00DE2AE3">
            <w:pPr>
              <w:widowControl w:val="0"/>
              <w:spacing w:after="120"/>
              <w:jc w:val="center"/>
              <w:rPr>
                <w:sz w:val="18"/>
                <w:szCs w:val="18"/>
              </w:rPr>
            </w:pPr>
            <w:r w:rsidRPr="00560A9B">
              <w:rPr>
                <w:sz w:val="18"/>
                <w:szCs w:val="18"/>
              </w:rPr>
              <w:t>при представлении в бумажной форме</w:t>
            </w:r>
          </w:p>
        </w:tc>
      </w:tr>
      <w:tr w:rsidR="00B138F3" w:rsidRPr="00560A9B" w14:paraId="3A534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39B93C" w14:textId="77777777" w:rsidR="00BE2572" w:rsidRPr="00560A9B" w:rsidRDefault="00BE2572" w:rsidP="00DE2AE3">
            <w:pPr>
              <w:widowControl w:val="0"/>
              <w:spacing w:after="120"/>
              <w:jc w:val="center"/>
              <w:rPr>
                <w:sz w:val="18"/>
                <w:szCs w:val="18"/>
              </w:rPr>
            </w:pPr>
            <w:r w:rsidRPr="00560A9B">
              <w:rPr>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F83F7E1" w14:textId="77777777" w:rsidR="00BE2572" w:rsidRPr="00560A9B" w:rsidRDefault="00BE2572" w:rsidP="00DE2AE3">
            <w:pPr>
              <w:widowControl w:val="0"/>
              <w:spacing w:after="120"/>
              <w:jc w:val="center"/>
              <w:rPr>
                <w:sz w:val="18"/>
                <w:szCs w:val="18"/>
              </w:rPr>
            </w:pPr>
            <w:r w:rsidRPr="00560A9B">
              <w:rPr>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4C95EB6"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33C38"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2A69EA7D"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559574" w14:textId="77777777" w:rsidR="00BE2572" w:rsidRPr="00560A9B" w:rsidRDefault="00BE2572" w:rsidP="00DE2AE3">
            <w:pPr>
              <w:widowControl w:val="0"/>
              <w:spacing w:after="120"/>
              <w:jc w:val="center"/>
              <w:rPr>
                <w:sz w:val="18"/>
                <w:szCs w:val="18"/>
              </w:rPr>
            </w:pPr>
            <w:r w:rsidRPr="00560A9B">
              <w:rPr>
                <w:sz w:val="18"/>
                <w:szCs w:val="18"/>
              </w:rPr>
              <w:t>подписывается бенефициаром</w:t>
            </w:r>
          </w:p>
        </w:tc>
      </w:tr>
      <w:tr w:rsidR="00B138F3" w:rsidRPr="00560A9B" w14:paraId="48DC03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8A0C0" w14:textId="77777777" w:rsidR="00BE2572" w:rsidRPr="00560A9B" w:rsidRDefault="00BE2572" w:rsidP="00DE2AE3">
            <w:pPr>
              <w:widowControl w:val="0"/>
              <w:spacing w:after="120"/>
              <w:jc w:val="center"/>
              <w:rPr>
                <w:sz w:val="18"/>
                <w:szCs w:val="18"/>
              </w:rPr>
            </w:pPr>
            <w:r w:rsidRPr="00560A9B">
              <w:rPr>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9BAAFC" w14:textId="77777777" w:rsidR="00BE2572" w:rsidRPr="00560A9B" w:rsidRDefault="00BE2572" w:rsidP="00DE2AE3">
            <w:pPr>
              <w:widowControl w:val="0"/>
              <w:spacing w:after="120"/>
              <w:jc w:val="center"/>
              <w:rPr>
                <w:sz w:val="18"/>
                <w:szCs w:val="18"/>
              </w:rPr>
            </w:pPr>
            <w:r w:rsidRPr="00560A9B">
              <w:rPr>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FB5918"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95B580" w14:textId="77777777" w:rsidR="00BE2572" w:rsidRPr="00560A9B" w:rsidRDefault="00BE2572" w:rsidP="00DE2AE3">
            <w:pPr>
              <w:widowControl w:val="0"/>
              <w:spacing w:after="120"/>
              <w:jc w:val="center"/>
              <w:rPr>
                <w:sz w:val="18"/>
                <w:szCs w:val="18"/>
              </w:rPr>
            </w:pPr>
            <w:r w:rsidRPr="00560A9B">
              <w:rPr>
                <w:sz w:val="18"/>
                <w:szCs w:val="18"/>
              </w:rPr>
              <w:t xml:space="preserve">обязательно: </w:t>
            </w:r>
          </w:p>
          <w:p w14:paraId="2560C9CA" w14:textId="77777777" w:rsidR="00BE2572" w:rsidRPr="00560A9B" w:rsidRDefault="00BE2572" w:rsidP="00DE2AE3">
            <w:pPr>
              <w:widowControl w:val="0"/>
              <w:spacing w:after="120"/>
              <w:jc w:val="center"/>
              <w:rPr>
                <w:sz w:val="18"/>
                <w:szCs w:val="18"/>
              </w:rPr>
            </w:pPr>
            <w:r w:rsidRPr="00560A9B">
              <w:rPr>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2A1F81" w14:textId="77777777" w:rsidR="00BE2572" w:rsidRPr="00560A9B" w:rsidRDefault="00BE2572" w:rsidP="00DE2AE3">
            <w:pPr>
              <w:widowControl w:val="0"/>
              <w:spacing w:after="120"/>
              <w:jc w:val="center"/>
              <w:rPr>
                <w:sz w:val="18"/>
                <w:szCs w:val="18"/>
              </w:rPr>
            </w:pPr>
            <w:r w:rsidRPr="00560A9B">
              <w:rPr>
                <w:sz w:val="18"/>
                <w:szCs w:val="18"/>
              </w:rPr>
              <w:t xml:space="preserve">скрепляется печатью бенефициара </w:t>
            </w:r>
          </w:p>
          <w:p w14:paraId="24075887" w14:textId="77777777" w:rsidR="00BE2572" w:rsidRPr="00560A9B" w:rsidRDefault="00BE2572" w:rsidP="00DE2AE3">
            <w:pPr>
              <w:widowControl w:val="0"/>
              <w:spacing w:after="120"/>
              <w:jc w:val="center"/>
              <w:rPr>
                <w:sz w:val="18"/>
                <w:szCs w:val="18"/>
              </w:rPr>
            </w:pPr>
            <w:r w:rsidRPr="00560A9B">
              <w:rPr>
                <w:sz w:val="18"/>
                <w:szCs w:val="18"/>
              </w:rPr>
              <w:t>при представлении в банк в бумажной форме</w:t>
            </w:r>
          </w:p>
        </w:tc>
      </w:tr>
      <w:tr w:rsidR="00B138F3" w:rsidRPr="00560A9B" w14:paraId="384F8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FBBF1" w14:textId="77777777" w:rsidR="00BE2572" w:rsidRPr="00560A9B" w:rsidRDefault="00BE2572" w:rsidP="00DE2AE3">
            <w:pPr>
              <w:widowControl w:val="0"/>
              <w:spacing w:after="120"/>
              <w:jc w:val="center"/>
              <w:rPr>
                <w:sz w:val="18"/>
                <w:szCs w:val="18"/>
              </w:rPr>
            </w:pPr>
            <w:r w:rsidRPr="00560A9B">
              <w:rPr>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E59CFFD" w14:textId="77777777" w:rsidR="00BE2572" w:rsidRPr="00560A9B" w:rsidRDefault="00BE2572" w:rsidP="00DE2AE3">
            <w:pPr>
              <w:widowControl w:val="0"/>
              <w:spacing w:after="120"/>
              <w:jc w:val="center"/>
              <w:rPr>
                <w:sz w:val="18"/>
                <w:szCs w:val="18"/>
              </w:rPr>
            </w:pPr>
            <w:r w:rsidRPr="00560A9B">
              <w:rPr>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CE2AB"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09815"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4372EED" w14:textId="77777777" w:rsidR="00BE2572" w:rsidRPr="00560A9B" w:rsidRDefault="00BE2572"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4101702" w14:textId="77777777" w:rsidR="00BE2572" w:rsidRPr="00560A9B" w:rsidRDefault="00BE2572" w:rsidP="00DE2AE3">
            <w:pPr>
              <w:widowControl w:val="0"/>
              <w:spacing w:after="120"/>
              <w:jc w:val="center"/>
              <w:rPr>
                <w:sz w:val="18"/>
                <w:szCs w:val="18"/>
              </w:rPr>
            </w:pPr>
          </w:p>
        </w:tc>
      </w:tr>
      <w:tr w:rsidR="00B138F3" w:rsidRPr="00560A9B" w14:paraId="324A9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8359D4" w14:textId="77777777" w:rsidR="00BE2572" w:rsidRPr="00560A9B" w:rsidRDefault="00BE2572" w:rsidP="00DE2AE3">
            <w:pPr>
              <w:widowControl w:val="0"/>
              <w:spacing w:after="120"/>
              <w:jc w:val="center"/>
              <w:rPr>
                <w:sz w:val="18"/>
                <w:szCs w:val="18"/>
              </w:rPr>
            </w:pPr>
            <w:r w:rsidRPr="00560A9B">
              <w:rPr>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019F799" w14:textId="77777777" w:rsidR="00BE2572" w:rsidRPr="00560A9B" w:rsidRDefault="00BE2572" w:rsidP="00DE2AE3">
            <w:pPr>
              <w:widowControl w:val="0"/>
              <w:spacing w:after="120"/>
              <w:jc w:val="center"/>
              <w:rPr>
                <w:sz w:val="18"/>
                <w:szCs w:val="18"/>
              </w:rPr>
            </w:pPr>
            <w:r w:rsidRPr="00560A9B">
              <w:rPr>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3CA3C4"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3615B"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339AC104" w14:textId="77777777" w:rsidR="00BE2572" w:rsidRPr="00560A9B" w:rsidRDefault="00BE2572" w:rsidP="00DE2AE3">
            <w:pPr>
              <w:widowControl w:val="0"/>
              <w:spacing w:after="120"/>
              <w:jc w:val="center"/>
              <w:rPr>
                <w:sz w:val="18"/>
                <w:szCs w:val="18"/>
              </w:rPr>
            </w:pPr>
            <w:r w:rsidRPr="00560A9B">
              <w:rPr>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EB91F1" w14:textId="77777777" w:rsidR="00BE2572" w:rsidRPr="00560A9B" w:rsidRDefault="00BE2572" w:rsidP="00DE2AE3">
            <w:pPr>
              <w:widowControl w:val="0"/>
              <w:spacing w:after="120"/>
              <w:jc w:val="center"/>
              <w:rPr>
                <w:sz w:val="18"/>
                <w:szCs w:val="18"/>
              </w:rPr>
            </w:pPr>
          </w:p>
        </w:tc>
      </w:tr>
      <w:tr w:rsidR="00B138F3" w:rsidRPr="00560A9B" w14:paraId="3A431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2505A" w14:textId="77777777" w:rsidR="00BE2572" w:rsidRPr="00560A9B" w:rsidRDefault="00BE2572" w:rsidP="00DE2AE3">
            <w:pPr>
              <w:widowControl w:val="0"/>
              <w:spacing w:after="120"/>
              <w:jc w:val="center"/>
              <w:rPr>
                <w:sz w:val="18"/>
                <w:szCs w:val="18"/>
              </w:rPr>
            </w:pPr>
            <w:r w:rsidRPr="00560A9B">
              <w:rPr>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7E18987" w14:textId="77777777" w:rsidR="00BE2572" w:rsidRPr="00560A9B" w:rsidRDefault="00BE2572" w:rsidP="00DE2AE3">
            <w:pPr>
              <w:widowControl w:val="0"/>
              <w:spacing w:after="120"/>
              <w:jc w:val="center"/>
              <w:rPr>
                <w:sz w:val="18"/>
                <w:szCs w:val="18"/>
              </w:rPr>
            </w:pPr>
            <w:r w:rsidRPr="00560A9B">
              <w:rPr>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265CB32"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311E1E" w14:textId="77777777" w:rsidR="00BE2572" w:rsidRPr="00560A9B" w:rsidRDefault="00BE2572" w:rsidP="00DE2AE3">
            <w:pPr>
              <w:widowControl w:val="0"/>
              <w:spacing w:after="120"/>
              <w:jc w:val="center"/>
              <w:rPr>
                <w:sz w:val="18"/>
                <w:szCs w:val="18"/>
              </w:rPr>
            </w:pPr>
            <w:r w:rsidRPr="00560A9B">
              <w:rPr>
                <w:sz w:val="18"/>
                <w:szCs w:val="18"/>
              </w:rPr>
              <w:t>обязательно</w:t>
            </w:r>
          </w:p>
          <w:p w14:paraId="555D66C0" w14:textId="77777777" w:rsidR="00BE2572" w:rsidRPr="00560A9B" w:rsidRDefault="00BE2572" w:rsidP="00DE2AE3">
            <w:pPr>
              <w:widowControl w:val="0"/>
              <w:spacing w:after="120"/>
              <w:jc w:val="center"/>
              <w:rPr>
                <w:sz w:val="18"/>
                <w:szCs w:val="18"/>
              </w:rPr>
            </w:pPr>
            <w:r w:rsidRPr="00560A9B">
              <w:rPr>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3BA558" w14:textId="77777777" w:rsidR="00BE2572" w:rsidRPr="00560A9B" w:rsidRDefault="00BE2572" w:rsidP="00DE2AE3">
            <w:pPr>
              <w:widowControl w:val="0"/>
              <w:spacing w:after="120"/>
              <w:jc w:val="center"/>
              <w:rPr>
                <w:sz w:val="18"/>
                <w:szCs w:val="18"/>
              </w:rPr>
            </w:pPr>
          </w:p>
        </w:tc>
      </w:tr>
      <w:tr w:rsidR="00B138F3" w:rsidRPr="00560A9B" w14:paraId="73A17A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FD376" w14:textId="77777777" w:rsidR="00BE2572" w:rsidRPr="00560A9B" w:rsidRDefault="00BE2572" w:rsidP="00DE2AE3">
            <w:pPr>
              <w:widowControl w:val="0"/>
              <w:spacing w:after="120"/>
              <w:jc w:val="center"/>
              <w:rPr>
                <w:sz w:val="18"/>
                <w:szCs w:val="18"/>
              </w:rPr>
            </w:pPr>
            <w:r w:rsidRPr="00560A9B">
              <w:rPr>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AA0213F" w14:textId="77777777" w:rsidR="00BE2572" w:rsidRPr="00560A9B" w:rsidRDefault="00BE2572" w:rsidP="00DE2AE3">
            <w:pPr>
              <w:widowControl w:val="0"/>
              <w:spacing w:after="120"/>
              <w:jc w:val="center"/>
              <w:rPr>
                <w:sz w:val="18"/>
                <w:szCs w:val="18"/>
              </w:rPr>
            </w:pPr>
            <w:r w:rsidRPr="00560A9B">
              <w:rPr>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283D64"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7CE16"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523A1B00" w14:textId="77777777" w:rsidR="00BE2572" w:rsidRPr="00560A9B" w:rsidRDefault="00BE2572" w:rsidP="00DE2AE3">
            <w:pPr>
              <w:widowControl w:val="0"/>
              <w:spacing w:after="120"/>
              <w:jc w:val="center"/>
              <w:rPr>
                <w:sz w:val="18"/>
                <w:szCs w:val="18"/>
              </w:rPr>
            </w:pPr>
            <w:r w:rsidRPr="00560A9B">
              <w:rPr>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560A9B">
              <w:rPr>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2AB654" w14:textId="77777777" w:rsidR="00BE2572" w:rsidRPr="00560A9B" w:rsidRDefault="00BE2572" w:rsidP="00DE2AE3">
            <w:pPr>
              <w:widowControl w:val="0"/>
              <w:spacing w:after="120"/>
              <w:jc w:val="center"/>
              <w:rPr>
                <w:sz w:val="18"/>
                <w:szCs w:val="18"/>
              </w:rPr>
            </w:pPr>
          </w:p>
        </w:tc>
      </w:tr>
      <w:tr w:rsidR="00B138F3" w:rsidRPr="00560A9B" w14:paraId="7511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54D01" w14:textId="77777777" w:rsidR="00BE2572" w:rsidRPr="00560A9B" w:rsidRDefault="00BE2572" w:rsidP="00DE2AE3">
            <w:pPr>
              <w:widowControl w:val="0"/>
              <w:spacing w:after="120"/>
              <w:jc w:val="center"/>
              <w:rPr>
                <w:sz w:val="18"/>
                <w:szCs w:val="18"/>
              </w:rPr>
            </w:pPr>
            <w:r w:rsidRPr="00560A9B">
              <w:rPr>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3BC7E45F" w14:textId="77777777" w:rsidR="00BE2572" w:rsidRPr="00560A9B" w:rsidRDefault="00BE2572" w:rsidP="00DE2AE3">
            <w:pPr>
              <w:widowControl w:val="0"/>
              <w:spacing w:after="120"/>
              <w:jc w:val="center"/>
              <w:rPr>
                <w:sz w:val="18"/>
                <w:szCs w:val="18"/>
              </w:rPr>
            </w:pPr>
            <w:r w:rsidRPr="00560A9B">
              <w:rPr>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0F58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79D1A"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7CC2A151"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B3AD71" w14:textId="77777777" w:rsidR="00BE2572" w:rsidRPr="00560A9B" w:rsidRDefault="00BE2572" w:rsidP="00DE2AE3">
            <w:pPr>
              <w:widowControl w:val="0"/>
              <w:spacing w:after="120"/>
              <w:jc w:val="center"/>
              <w:rPr>
                <w:sz w:val="18"/>
                <w:szCs w:val="18"/>
              </w:rPr>
            </w:pPr>
          </w:p>
        </w:tc>
      </w:tr>
      <w:tr w:rsidR="00FF3DE9" w:rsidRPr="00560A9B" w14:paraId="237D0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20354" w14:textId="77777777" w:rsidR="00BE2572" w:rsidRPr="00560A9B" w:rsidRDefault="00BE2572" w:rsidP="00DE2AE3">
            <w:pPr>
              <w:widowControl w:val="0"/>
              <w:spacing w:after="120"/>
              <w:jc w:val="center"/>
              <w:rPr>
                <w:sz w:val="18"/>
                <w:szCs w:val="18"/>
              </w:rPr>
            </w:pPr>
            <w:r w:rsidRPr="00560A9B">
              <w:rPr>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668D59" w14:textId="77777777" w:rsidR="00BE2572" w:rsidRPr="00560A9B" w:rsidRDefault="00BE2572" w:rsidP="00DE2AE3">
            <w:pPr>
              <w:widowControl w:val="0"/>
              <w:spacing w:after="120"/>
              <w:jc w:val="center"/>
              <w:rPr>
                <w:sz w:val="18"/>
                <w:szCs w:val="18"/>
              </w:rPr>
            </w:pPr>
            <w:r w:rsidRPr="00560A9B">
              <w:rPr>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A497563" w14:textId="77777777" w:rsidR="00BE2572" w:rsidRPr="00560A9B" w:rsidRDefault="00BE2572" w:rsidP="00DE2AE3">
            <w:pPr>
              <w:widowControl w:val="0"/>
              <w:spacing w:after="120"/>
              <w:jc w:val="center"/>
              <w:rPr>
                <w:sz w:val="18"/>
                <w:szCs w:val="18"/>
              </w:rPr>
            </w:pPr>
            <w:r w:rsidRPr="00560A9B">
              <w:rPr>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91994" w14:textId="77777777" w:rsidR="00BE2572" w:rsidRPr="00560A9B" w:rsidRDefault="00BE2572" w:rsidP="00DE2AE3">
            <w:pPr>
              <w:widowControl w:val="0"/>
              <w:spacing w:after="120"/>
              <w:jc w:val="center"/>
              <w:rPr>
                <w:sz w:val="18"/>
                <w:szCs w:val="18"/>
              </w:rPr>
            </w:pPr>
            <w:r w:rsidRPr="00560A9B">
              <w:rPr>
                <w:sz w:val="18"/>
                <w:szCs w:val="18"/>
              </w:rPr>
              <w:t>необязательно</w:t>
            </w:r>
          </w:p>
          <w:p w14:paraId="26C7089A" w14:textId="77777777" w:rsidR="00BE2572" w:rsidRPr="00560A9B" w:rsidRDefault="00BE2572" w:rsidP="00DE2AE3">
            <w:pPr>
              <w:widowControl w:val="0"/>
              <w:spacing w:after="120"/>
              <w:jc w:val="center"/>
              <w:rPr>
                <w:sz w:val="18"/>
                <w:szCs w:val="18"/>
              </w:rPr>
            </w:pPr>
            <w:r w:rsidRPr="00560A9B">
              <w:rPr>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A1BA83" w14:textId="77777777" w:rsidR="00BE2572" w:rsidRPr="00560A9B" w:rsidRDefault="00BE2572" w:rsidP="00DE2AE3">
            <w:pPr>
              <w:widowControl w:val="0"/>
              <w:spacing w:after="120"/>
              <w:jc w:val="center"/>
              <w:rPr>
                <w:sz w:val="18"/>
                <w:szCs w:val="18"/>
              </w:rPr>
            </w:pPr>
          </w:p>
        </w:tc>
      </w:tr>
    </w:tbl>
    <w:p w14:paraId="0D933C7E" w14:textId="77777777" w:rsidR="00BE2572" w:rsidRPr="00560A9B" w:rsidRDefault="00BE2572" w:rsidP="00BE2572">
      <w:pPr>
        <w:widowControl w:val="0"/>
        <w:spacing w:after="160"/>
        <w:ind w:left="567" w:right="565"/>
        <w:jc w:val="center"/>
        <w:rPr>
          <w:b/>
        </w:rPr>
      </w:pPr>
    </w:p>
    <w:p w14:paraId="648466B8" w14:textId="77777777" w:rsidR="00BE2572" w:rsidRPr="00560A9B" w:rsidRDefault="00BE2572" w:rsidP="00BE2572">
      <w:pPr>
        <w:widowControl w:val="0"/>
        <w:spacing w:after="160"/>
        <w:ind w:left="567" w:right="565"/>
        <w:jc w:val="center"/>
        <w:rPr>
          <w:b/>
        </w:rPr>
      </w:pPr>
    </w:p>
    <w:p w14:paraId="46657C7B" w14:textId="77777777" w:rsidR="00BE2572" w:rsidRPr="00560A9B" w:rsidRDefault="00BE2572" w:rsidP="00BE2572">
      <w:pPr>
        <w:widowControl w:val="0"/>
        <w:spacing w:after="160"/>
        <w:ind w:left="567" w:right="565"/>
        <w:jc w:val="center"/>
        <w:rPr>
          <w:b/>
        </w:rPr>
      </w:pPr>
    </w:p>
    <w:p w14:paraId="3E655A25" w14:textId="77777777" w:rsidR="00BE2572" w:rsidRPr="00560A9B" w:rsidRDefault="00BE2572" w:rsidP="00BE2572">
      <w:pPr>
        <w:widowControl w:val="0"/>
        <w:spacing w:after="160"/>
        <w:ind w:left="567" w:right="565"/>
        <w:jc w:val="center"/>
        <w:rPr>
          <w:b/>
        </w:rPr>
      </w:pPr>
    </w:p>
    <w:p w14:paraId="514000A7" w14:textId="77777777" w:rsidR="00BE2572" w:rsidRPr="00560A9B" w:rsidRDefault="00BE2572" w:rsidP="00BE2572">
      <w:pPr>
        <w:widowControl w:val="0"/>
        <w:spacing w:after="160"/>
        <w:ind w:left="567" w:right="565"/>
        <w:jc w:val="center"/>
        <w:rPr>
          <w:b/>
        </w:rPr>
      </w:pPr>
    </w:p>
    <w:p w14:paraId="1F65DDE3" w14:textId="77777777" w:rsidR="00BE2572" w:rsidRPr="00560A9B" w:rsidRDefault="00BE2572" w:rsidP="00BE2572">
      <w:pPr>
        <w:widowControl w:val="0"/>
        <w:spacing w:after="160"/>
        <w:ind w:left="567" w:right="565"/>
        <w:jc w:val="center"/>
        <w:rPr>
          <w:b/>
        </w:rPr>
      </w:pPr>
    </w:p>
    <w:p w14:paraId="21FE116D" w14:textId="77777777" w:rsidR="00BE2572" w:rsidRPr="00560A9B" w:rsidRDefault="00BE2572" w:rsidP="00BE2572">
      <w:pPr>
        <w:widowControl w:val="0"/>
        <w:spacing w:after="160"/>
        <w:ind w:left="567" w:right="565"/>
        <w:jc w:val="center"/>
        <w:rPr>
          <w:b/>
        </w:rPr>
      </w:pPr>
    </w:p>
    <w:p w14:paraId="2AEF52C6" w14:textId="77777777" w:rsidR="00BE2572" w:rsidRPr="00560A9B" w:rsidRDefault="00BE2572" w:rsidP="00BE2572">
      <w:pPr>
        <w:widowControl w:val="0"/>
        <w:spacing w:after="160"/>
        <w:ind w:left="567" w:right="565"/>
        <w:jc w:val="center"/>
        <w:rPr>
          <w:b/>
        </w:rPr>
      </w:pPr>
    </w:p>
    <w:p w14:paraId="3A47370B" w14:textId="77777777" w:rsidR="00BE2572" w:rsidRPr="00560A9B" w:rsidRDefault="00BE2572" w:rsidP="00BE2572">
      <w:pPr>
        <w:widowControl w:val="0"/>
        <w:spacing w:after="160"/>
        <w:ind w:left="567" w:right="565"/>
        <w:jc w:val="center"/>
        <w:rPr>
          <w:b/>
        </w:rPr>
      </w:pPr>
    </w:p>
    <w:p w14:paraId="591774EA" w14:textId="77777777" w:rsidR="00BE2572" w:rsidRPr="00560A9B" w:rsidRDefault="00BE2572" w:rsidP="00BE2572">
      <w:pPr>
        <w:widowControl w:val="0"/>
        <w:spacing w:after="160"/>
        <w:ind w:left="567" w:right="565"/>
        <w:jc w:val="center"/>
        <w:rPr>
          <w:b/>
        </w:rPr>
      </w:pPr>
    </w:p>
    <w:p w14:paraId="73ED1FA1" w14:textId="77777777" w:rsidR="000A214C" w:rsidRPr="00560A9B" w:rsidRDefault="000A214C" w:rsidP="000A214C">
      <w:pPr>
        <w:widowControl w:val="0"/>
        <w:spacing w:after="160"/>
        <w:jc w:val="both"/>
      </w:pPr>
      <w:r w:rsidRPr="00560A9B">
        <w:br w:type="page"/>
      </w:r>
    </w:p>
    <w:p w14:paraId="6AE34F88" w14:textId="77777777" w:rsidR="00A943A0" w:rsidRPr="00560A9B" w:rsidRDefault="00A943A0" w:rsidP="00A943A0">
      <w:pPr>
        <w:widowControl w:val="0"/>
        <w:spacing w:after="160"/>
        <w:ind w:firstLine="567"/>
        <w:jc w:val="right"/>
        <w:rPr>
          <w:b/>
          <w:strike/>
        </w:rPr>
      </w:pPr>
      <w:r w:rsidRPr="00560A9B">
        <w:rPr>
          <w:b/>
          <w:strike/>
        </w:rPr>
        <w:lastRenderedPageBreak/>
        <w:t>Приложение № 5.2</w:t>
      </w:r>
    </w:p>
    <w:p w14:paraId="2D6F11EA" w14:textId="4920BB96" w:rsidR="00A943A0" w:rsidRPr="00560A9B" w:rsidRDefault="00A943A0" w:rsidP="00A943A0">
      <w:pPr>
        <w:pStyle w:val="31"/>
        <w:widowControl w:val="0"/>
        <w:spacing w:after="160" w:line="240" w:lineRule="auto"/>
        <w:jc w:val="right"/>
        <w:rPr>
          <w:rFonts w:ascii="Times New Roman" w:hAnsi="Times New Roman"/>
          <w:b/>
          <w:strike/>
          <w:sz w:val="24"/>
          <w:szCs w:val="24"/>
        </w:rPr>
      </w:pPr>
      <w:r w:rsidRPr="00560A9B">
        <w:rPr>
          <w:rFonts w:ascii="Times New Roman" w:hAnsi="Times New Roman"/>
          <w:b/>
          <w:strike/>
          <w:sz w:val="24"/>
          <w:szCs w:val="24"/>
        </w:rPr>
        <w:t xml:space="preserve">к Приглашению под кодом </w:t>
      </w:r>
      <w:r w:rsidRPr="00560A9B">
        <w:rPr>
          <w:rStyle w:val="af6"/>
          <w:rFonts w:ascii="Times New Roman" w:hAnsi="Times New Roman"/>
          <w:b/>
          <w:strike/>
          <w:sz w:val="24"/>
          <w:szCs w:val="24"/>
        </w:rPr>
        <w:footnoteReference w:customMarkFollows="1" w:id="25"/>
        <w:t>*</w:t>
      </w:r>
    </w:p>
    <w:p w14:paraId="190EFB14" w14:textId="77777777" w:rsidR="00A943A0" w:rsidRPr="00560A9B" w:rsidRDefault="00A943A0" w:rsidP="00A943A0">
      <w:pPr>
        <w:widowControl w:val="0"/>
        <w:spacing w:after="160"/>
        <w:ind w:left="567" w:right="565"/>
        <w:jc w:val="center"/>
        <w:rPr>
          <w:b/>
          <w:strike/>
        </w:rPr>
      </w:pPr>
    </w:p>
    <w:p w14:paraId="6EC2E32A" w14:textId="77777777" w:rsidR="00A943A0" w:rsidRPr="00560A9B" w:rsidRDefault="00A943A0" w:rsidP="00A943A0">
      <w:pPr>
        <w:pStyle w:val="31"/>
        <w:widowControl w:val="0"/>
        <w:spacing w:after="160" w:line="240" w:lineRule="auto"/>
        <w:jc w:val="center"/>
        <w:rPr>
          <w:rFonts w:ascii="Times New Roman" w:hAnsi="Times New Roman"/>
          <w:strike/>
          <w:sz w:val="24"/>
          <w:szCs w:val="24"/>
          <w:lang w:val="hy-AM"/>
        </w:rPr>
      </w:pPr>
      <w:r w:rsidRPr="00560A9B">
        <w:rPr>
          <w:rFonts w:ascii="Times New Roman" w:hAnsi="Times New Roman"/>
          <w:strike/>
          <w:sz w:val="24"/>
          <w:szCs w:val="24"/>
        </w:rPr>
        <w:t xml:space="preserve">ГАРАНТИЯ </w:t>
      </w:r>
      <w:r w:rsidRPr="00560A9B">
        <w:rPr>
          <w:rFonts w:ascii="Times New Roman" w:hAnsi="Times New Roman"/>
          <w:strike/>
          <w:sz w:val="24"/>
          <w:szCs w:val="24"/>
          <w:lang w:val="en-US"/>
        </w:rPr>
        <w:t>N</w:t>
      </w:r>
      <w:r w:rsidRPr="00560A9B">
        <w:rPr>
          <w:rFonts w:ascii="Times New Roman" w:hAnsi="Times New Roman"/>
          <w:strike/>
          <w:sz w:val="24"/>
          <w:szCs w:val="24"/>
          <w:lang w:val="hy-AM"/>
        </w:rPr>
        <w:t>________</w:t>
      </w:r>
    </w:p>
    <w:p w14:paraId="4591A53D" w14:textId="77777777" w:rsidR="00A943A0" w:rsidRPr="00560A9B" w:rsidRDefault="00A943A0" w:rsidP="00A943A0">
      <w:pPr>
        <w:widowControl w:val="0"/>
        <w:spacing w:after="160"/>
        <w:ind w:left="567" w:right="565"/>
        <w:jc w:val="center"/>
        <w:rPr>
          <w:b/>
          <w:strike/>
        </w:rPr>
      </w:pPr>
      <w:r w:rsidRPr="00560A9B">
        <w:rPr>
          <w:b/>
          <w:strike/>
        </w:rPr>
        <w:t>(обеспечение предоплаты)</w:t>
      </w:r>
    </w:p>
    <w:p w14:paraId="7F7CED0C" w14:textId="77777777" w:rsidR="00A943A0" w:rsidRPr="00560A9B" w:rsidRDefault="00A943A0" w:rsidP="00A943A0">
      <w:pPr>
        <w:widowControl w:val="0"/>
        <w:spacing w:after="160"/>
        <w:ind w:left="567" w:right="565"/>
        <w:jc w:val="center"/>
        <w:rPr>
          <w:b/>
          <w:strike/>
        </w:rPr>
      </w:pPr>
    </w:p>
    <w:p w14:paraId="769EE808" w14:textId="77777777" w:rsidR="00A943A0" w:rsidRPr="00560A9B" w:rsidRDefault="00A943A0" w:rsidP="00A943A0">
      <w:pPr>
        <w:pStyle w:val="af4"/>
        <w:shd w:val="clear" w:color="auto" w:fill="FFFFFF"/>
        <w:spacing w:before="0" w:beforeAutospacing="0" w:after="0" w:afterAutospacing="0"/>
        <w:jc w:val="both"/>
        <w:rPr>
          <w:rStyle w:val="af5"/>
          <w:rFonts w:eastAsiaTheme="minorHAnsi"/>
          <w:b w:val="0"/>
          <w:bCs w:val="0"/>
          <w:strike/>
        </w:rPr>
      </w:pPr>
      <w:r w:rsidRPr="00560A9B">
        <w:rPr>
          <w:rFonts w:eastAsiaTheme="minorHAnsi"/>
          <w:strike/>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560A9B">
        <w:rPr>
          <w:rFonts w:eastAsiaTheme="minorHAnsi"/>
          <w:strike/>
          <w:lang w:val="hy-AM"/>
        </w:rPr>
        <w:t xml:space="preserve">  </w:t>
      </w:r>
      <w:r w:rsidRPr="00560A9B">
        <w:rPr>
          <w:rStyle w:val="af5"/>
          <w:strike/>
          <w:sz w:val="20"/>
          <w:szCs w:val="20"/>
          <w:u w:val="single"/>
          <w:lang w:val="hy-AM"/>
        </w:rPr>
        <w:tab/>
      </w:r>
      <w:r w:rsidRPr="00560A9B">
        <w:rPr>
          <w:rStyle w:val="af5"/>
          <w:strike/>
          <w:sz w:val="20"/>
          <w:szCs w:val="20"/>
          <w:u w:val="single"/>
        </w:rPr>
        <w:t>___________</w:t>
      </w:r>
      <w:r w:rsidRPr="00560A9B">
        <w:rPr>
          <w:rFonts w:eastAsiaTheme="minorHAnsi"/>
          <w:strike/>
        </w:rPr>
        <w:t xml:space="preserve">заключаемым </w:t>
      </w:r>
      <w:proofErr w:type="gramStart"/>
      <w:r w:rsidRPr="00560A9B">
        <w:rPr>
          <w:rFonts w:eastAsiaTheme="minorHAnsi"/>
          <w:strike/>
        </w:rPr>
        <w:t>между</w:t>
      </w:r>
      <w:proofErr w:type="gramEnd"/>
    </w:p>
    <w:p w14:paraId="493872B7"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Style w:val="af5"/>
          <w:strike/>
          <w:sz w:val="20"/>
          <w:szCs w:val="20"/>
        </w:rPr>
        <w:t xml:space="preserve">                                                    </w:t>
      </w:r>
      <w:r w:rsidRPr="00560A9B">
        <w:rPr>
          <w:rStyle w:val="af5"/>
          <w:b w:val="0"/>
          <w:strike/>
          <w:sz w:val="20"/>
          <w:szCs w:val="20"/>
        </w:rPr>
        <w:t xml:space="preserve">   </w:t>
      </w:r>
      <w:r w:rsidRPr="00560A9B">
        <w:rPr>
          <w:rStyle w:val="af5"/>
          <w:b w:val="0"/>
          <w:strike/>
          <w:sz w:val="20"/>
          <w:szCs w:val="20"/>
          <w:lang w:val="hy-AM"/>
        </w:rPr>
        <w:tab/>
      </w:r>
      <w:r w:rsidRPr="00560A9B">
        <w:rPr>
          <w:rStyle w:val="af5"/>
          <w:b w:val="0"/>
          <w:strike/>
          <w:sz w:val="20"/>
          <w:szCs w:val="20"/>
          <w:lang w:val="hy-AM"/>
        </w:rPr>
        <w:tab/>
      </w:r>
      <w:r w:rsidRPr="00560A9B">
        <w:rPr>
          <w:rStyle w:val="af5"/>
          <w:b w:val="0"/>
          <w:strike/>
          <w:sz w:val="20"/>
          <w:szCs w:val="20"/>
        </w:rPr>
        <w:t xml:space="preserve">           </w:t>
      </w:r>
      <w:r w:rsidRPr="00560A9B">
        <w:rPr>
          <w:rStyle w:val="af5"/>
          <w:b w:val="0"/>
          <w:strike/>
          <w:sz w:val="16"/>
          <w:szCs w:val="16"/>
        </w:rPr>
        <w:t>номер заключаемого договора</w:t>
      </w:r>
      <w:r w:rsidRPr="00560A9B">
        <w:rPr>
          <w:rFonts w:eastAsiaTheme="minorHAnsi"/>
          <w:strike/>
        </w:rPr>
        <w:t xml:space="preserve"> </w:t>
      </w:r>
    </w:p>
    <w:p w14:paraId="1595C168" w14:textId="77777777" w:rsidR="00A943A0" w:rsidRPr="00560A9B" w:rsidRDefault="00A943A0" w:rsidP="00A943A0">
      <w:pPr>
        <w:pStyle w:val="af4"/>
        <w:shd w:val="clear" w:color="auto" w:fill="FFFFFF"/>
        <w:spacing w:before="0" w:beforeAutospacing="0" w:after="0" w:afterAutospacing="0"/>
        <w:ind w:left="-142"/>
        <w:rPr>
          <w:rStyle w:val="af5"/>
          <w:b w:val="0"/>
          <w:bCs w:val="0"/>
          <w:strike/>
          <w:sz w:val="20"/>
          <w:szCs w:val="20"/>
          <w:lang w:val="hy-AM"/>
        </w:rPr>
      </w:pPr>
      <w:r w:rsidRPr="00560A9B">
        <w:rPr>
          <w:strike/>
          <w:sz w:val="20"/>
          <w:szCs w:val="20"/>
          <w:u w:val="single"/>
        </w:rPr>
        <w:t>______________________</w:t>
      </w:r>
      <w:r w:rsidRPr="00560A9B">
        <w:rPr>
          <w:strike/>
          <w:sz w:val="20"/>
          <w:szCs w:val="20"/>
          <w:lang w:val="hy-AM"/>
        </w:rPr>
        <w:t xml:space="preserve"> </w:t>
      </w:r>
      <w:r w:rsidRPr="00560A9B">
        <w:rPr>
          <w:rFonts w:eastAsiaTheme="minorHAnsi"/>
          <w:strike/>
        </w:rPr>
        <w:t xml:space="preserve">   (далее-бенефициар)   и</w:t>
      </w:r>
      <w:r w:rsidRPr="00560A9B">
        <w:rPr>
          <w:rStyle w:val="af5"/>
          <w:b w:val="0"/>
          <w:strike/>
          <w:sz w:val="20"/>
          <w:szCs w:val="20"/>
        </w:rPr>
        <w:t xml:space="preserve">     </w:t>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Style w:val="af5"/>
          <w:b w:val="0"/>
          <w:strike/>
          <w:sz w:val="20"/>
          <w:szCs w:val="20"/>
          <w:u w:val="single"/>
          <w:lang w:val="hy-AM"/>
        </w:rPr>
        <w:tab/>
      </w:r>
      <w:r w:rsidRPr="00560A9B">
        <w:rPr>
          <w:rFonts w:eastAsiaTheme="minorHAnsi"/>
          <w:strike/>
        </w:rPr>
        <w:t xml:space="preserve">    </w:t>
      </w:r>
    </w:p>
    <w:p w14:paraId="2D296DFA" w14:textId="77777777" w:rsidR="00A943A0" w:rsidRPr="00560A9B" w:rsidRDefault="00A943A0" w:rsidP="00A943A0">
      <w:pPr>
        <w:pStyle w:val="af4"/>
        <w:shd w:val="clear" w:color="auto" w:fill="FFFFFF"/>
        <w:spacing w:before="0" w:beforeAutospacing="0" w:after="0" w:afterAutospacing="0"/>
        <w:ind w:left="-142"/>
        <w:rPr>
          <w:rStyle w:val="af5"/>
          <w:b w:val="0"/>
          <w:strike/>
          <w:sz w:val="16"/>
          <w:szCs w:val="16"/>
        </w:rPr>
      </w:pPr>
      <w:r w:rsidRPr="00560A9B">
        <w:rPr>
          <w:rStyle w:val="af5"/>
          <w:b w:val="0"/>
          <w:strike/>
          <w:sz w:val="18"/>
          <w:szCs w:val="18"/>
        </w:rPr>
        <w:t xml:space="preserve"> </w:t>
      </w:r>
      <w:r w:rsidRPr="00560A9B">
        <w:rPr>
          <w:rStyle w:val="af5"/>
          <w:b w:val="0"/>
          <w:strike/>
          <w:sz w:val="16"/>
          <w:szCs w:val="16"/>
        </w:rPr>
        <w:t>наименование заказчика                                                                  наименование отобранного участника</w:t>
      </w:r>
    </w:p>
    <w:p w14:paraId="296CD654" w14:textId="77777777" w:rsidR="00A943A0" w:rsidRPr="00560A9B" w:rsidRDefault="00A943A0" w:rsidP="00A943A0">
      <w:pPr>
        <w:pStyle w:val="af4"/>
        <w:shd w:val="clear" w:color="auto" w:fill="FFFFFF"/>
        <w:spacing w:before="0" w:beforeAutospacing="0" w:after="0" w:afterAutospacing="0"/>
        <w:ind w:left="-142"/>
        <w:rPr>
          <w:strike/>
          <w:sz w:val="16"/>
          <w:szCs w:val="16"/>
          <w:vertAlign w:val="superscript"/>
          <w:lang w:val="hy-AM"/>
        </w:rPr>
      </w:pPr>
      <w:r w:rsidRPr="00560A9B">
        <w:rPr>
          <w:rStyle w:val="af5"/>
          <w:b w:val="0"/>
          <w:strike/>
          <w:sz w:val="16"/>
          <w:szCs w:val="16"/>
        </w:rPr>
        <w:t xml:space="preserve">                                                                </w:t>
      </w:r>
      <w:r w:rsidRPr="00560A9B">
        <w:rPr>
          <w:rStyle w:val="af5"/>
          <w:b w:val="0"/>
          <w:strike/>
          <w:sz w:val="16"/>
          <w:szCs w:val="16"/>
          <w:lang w:val="hy-AM"/>
        </w:rPr>
        <w:tab/>
      </w:r>
    </w:p>
    <w:p w14:paraId="4F672B6F" w14:textId="77777777" w:rsidR="00A943A0" w:rsidRPr="00560A9B" w:rsidRDefault="00A943A0" w:rsidP="00A943A0">
      <w:pPr>
        <w:pStyle w:val="af4"/>
        <w:shd w:val="clear" w:color="auto" w:fill="FFFFFF"/>
        <w:spacing w:before="0" w:beforeAutospacing="0" w:after="0" w:afterAutospacing="0"/>
        <w:jc w:val="both"/>
        <w:rPr>
          <w:strike/>
          <w:sz w:val="20"/>
          <w:szCs w:val="20"/>
        </w:rPr>
      </w:pPr>
      <w:r w:rsidRPr="00560A9B">
        <w:rPr>
          <w:rFonts w:eastAsiaTheme="minorHAnsi"/>
          <w:strike/>
        </w:rPr>
        <w:t xml:space="preserve">(далее-принципал). </w:t>
      </w:r>
    </w:p>
    <w:p w14:paraId="43FA0FC6" w14:textId="77777777" w:rsidR="00A943A0" w:rsidRPr="00560A9B" w:rsidRDefault="00A943A0" w:rsidP="00A943A0">
      <w:pPr>
        <w:pStyle w:val="af4"/>
        <w:shd w:val="clear" w:color="auto" w:fill="FFFFFF"/>
        <w:spacing w:before="0" w:beforeAutospacing="0" w:after="0" w:afterAutospacing="0"/>
        <w:ind w:firstLine="375"/>
        <w:jc w:val="both"/>
        <w:rPr>
          <w:rStyle w:val="af5"/>
          <w:strike/>
          <w:sz w:val="20"/>
          <w:szCs w:val="20"/>
          <w:lang w:val="hy-AM"/>
        </w:rPr>
      </w:pPr>
      <w:r w:rsidRPr="00560A9B">
        <w:rPr>
          <w:rStyle w:val="af5"/>
          <w:strike/>
          <w:sz w:val="20"/>
          <w:szCs w:val="20"/>
          <w:lang w:val="hy-AM"/>
        </w:rPr>
        <w:tab/>
      </w:r>
    </w:p>
    <w:p w14:paraId="6B3BFF96" w14:textId="77777777" w:rsidR="00A943A0" w:rsidRPr="00560A9B" w:rsidRDefault="00A943A0" w:rsidP="00A943A0">
      <w:pPr>
        <w:pStyle w:val="af4"/>
        <w:shd w:val="clear" w:color="auto" w:fill="FFFFFF"/>
        <w:spacing w:before="0" w:beforeAutospacing="0" w:after="0" w:afterAutospacing="0"/>
        <w:jc w:val="both"/>
        <w:rPr>
          <w:rFonts w:eastAsiaTheme="minorHAnsi"/>
          <w:strike/>
          <w:lang w:val="hy-AM"/>
        </w:rPr>
      </w:pPr>
      <w:r w:rsidRPr="00560A9B">
        <w:rPr>
          <w:rFonts w:eastAsiaTheme="minorHAnsi"/>
          <w:strike/>
        </w:rPr>
        <w:t xml:space="preserve">  2.  По гарантии </w:t>
      </w:r>
      <w:r w:rsidRPr="00560A9B">
        <w:rPr>
          <w:rFonts w:eastAsiaTheme="minorHAnsi"/>
          <w:strike/>
          <w:lang w:val="hy-AM"/>
        </w:rPr>
        <w:t xml:space="preserve">---------------------------------------------------------------------------- </w:t>
      </w:r>
    </w:p>
    <w:p w14:paraId="77C90377"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lang w:val="hy-AM"/>
        </w:rPr>
      </w:pPr>
      <w:r w:rsidRPr="00560A9B">
        <w:rPr>
          <w:rFonts w:eastAsiaTheme="minorHAnsi"/>
          <w:strike/>
          <w:sz w:val="18"/>
          <w:szCs w:val="18"/>
        </w:rPr>
        <w:t xml:space="preserve">                                                           наименование банка выдающего гарантию</w:t>
      </w:r>
    </w:p>
    <w:p w14:paraId="7596F4AC"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p>
    <w:p w14:paraId="3B3561D9"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(далее-лицо, выдающее гарантию) безоговорочно обязуется по требованию бенефициара (далее-требование), в порядке и </w:t>
      </w:r>
      <w:proofErr w:type="gramStart"/>
      <w:r w:rsidRPr="00560A9B">
        <w:rPr>
          <w:rFonts w:eastAsiaTheme="minorHAnsi"/>
          <w:strike/>
        </w:rPr>
        <w:t>сроки</w:t>
      </w:r>
      <w:proofErr w:type="gramEnd"/>
      <w:r w:rsidRPr="00560A9B">
        <w:rPr>
          <w:rFonts w:eastAsiaTheme="minorHAnsi"/>
          <w:strike/>
        </w:rPr>
        <w:t xml:space="preserve"> установленные настоящей гарантией, выплатить бенефициару ----------------------------------------------------- </w:t>
      </w:r>
    </w:p>
    <w:p w14:paraId="09F782F3" w14:textId="77777777" w:rsidR="00A943A0" w:rsidRPr="00560A9B" w:rsidRDefault="00A943A0" w:rsidP="00A943A0">
      <w:pPr>
        <w:pStyle w:val="af4"/>
        <w:shd w:val="clear" w:color="auto" w:fill="FFFFFF"/>
        <w:spacing w:before="0" w:beforeAutospacing="0" w:after="0" w:afterAutospacing="0"/>
        <w:jc w:val="center"/>
        <w:rPr>
          <w:rFonts w:eastAsiaTheme="minorHAnsi"/>
          <w:strike/>
        </w:rPr>
      </w:pPr>
      <w:r w:rsidRPr="00560A9B">
        <w:rPr>
          <w:rFonts w:eastAsiaTheme="minorHAnsi"/>
          <w:strike/>
          <w:sz w:val="18"/>
          <w:szCs w:val="18"/>
        </w:rPr>
        <w:t xml:space="preserve">                                                       сумма в цифрах и прописью</w:t>
      </w:r>
    </w:p>
    <w:p w14:paraId="776751D5"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p>
    <w:p w14:paraId="51BB4300" w14:textId="77777777" w:rsidR="00A943A0" w:rsidRPr="00560A9B" w:rsidRDefault="00A943A0" w:rsidP="00A943A0">
      <w:pPr>
        <w:pStyle w:val="af4"/>
        <w:shd w:val="clear" w:color="auto" w:fill="FFFFFF"/>
        <w:spacing w:before="0" w:beforeAutospacing="0" w:after="0" w:afterAutospacing="0"/>
        <w:jc w:val="both"/>
        <w:rPr>
          <w:rFonts w:eastAsiaTheme="minorHAnsi"/>
          <w:strike/>
        </w:rPr>
      </w:pPr>
      <w:r w:rsidRPr="00560A9B">
        <w:rPr>
          <w:rFonts w:eastAsiaTheme="minorHAnsi"/>
          <w:strike/>
        </w:rPr>
        <w:t xml:space="preserve">(далее-сумма гарантии) в течение </w:t>
      </w:r>
      <w:r w:rsidR="00B20BCE" w:rsidRPr="00560A9B">
        <w:rPr>
          <w:rFonts w:eastAsiaTheme="minorHAnsi"/>
          <w:strike/>
        </w:rPr>
        <w:t>пяти</w:t>
      </w:r>
      <w:r w:rsidRPr="00560A9B">
        <w:rPr>
          <w:rFonts w:eastAsiaTheme="minorHAnsi"/>
          <w:strike/>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18064320" w14:textId="77777777" w:rsidR="00A943A0" w:rsidRPr="00560A9B" w:rsidRDefault="00A943A0" w:rsidP="00A943A0">
      <w:pPr>
        <w:pStyle w:val="af4"/>
        <w:shd w:val="clear" w:color="auto" w:fill="FFFFFF"/>
        <w:spacing w:before="0" w:beforeAutospacing="0" w:after="0" w:afterAutospacing="0"/>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расчетный счет</w:t>
      </w:r>
    </w:p>
    <w:p w14:paraId="4349DA39" w14:textId="77777777" w:rsidR="00A943A0" w:rsidRPr="00560A9B" w:rsidRDefault="00A943A0" w:rsidP="00A943A0">
      <w:pPr>
        <w:pStyle w:val="af4"/>
        <w:shd w:val="clear" w:color="auto" w:fill="FFFFFF"/>
        <w:spacing w:before="0" w:beforeAutospacing="0" w:after="0" w:afterAutospacing="0"/>
        <w:ind w:firstLine="375"/>
        <w:jc w:val="both"/>
        <w:rPr>
          <w:rStyle w:val="af5"/>
          <w:b w:val="0"/>
          <w:bCs w:val="0"/>
          <w:strike/>
          <w:sz w:val="20"/>
          <w:szCs w:val="20"/>
        </w:rPr>
      </w:pPr>
      <w:r w:rsidRPr="00560A9B">
        <w:rPr>
          <w:rStyle w:val="af5"/>
          <w:strike/>
          <w:sz w:val="20"/>
          <w:szCs w:val="20"/>
        </w:rPr>
        <w:t xml:space="preserve">3. </w:t>
      </w:r>
      <w:r w:rsidRPr="00560A9B">
        <w:rPr>
          <w:rFonts w:eastAsiaTheme="minorHAnsi"/>
          <w:strike/>
        </w:rPr>
        <w:t>Настоящая гарантия является безотзывной.</w:t>
      </w:r>
    </w:p>
    <w:p w14:paraId="03458E02" w14:textId="77777777" w:rsidR="00A943A0" w:rsidRPr="00560A9B" w:rsidRDefault="00A943A0" w:rsidP="00A943A0">
      <w:pPr>
        <w:pStyle w:val="af4"/>
        <w:shd w:val="clear" w:color="auto" w:fill="FFFFFF"/>
        <w:spacing w:before="0" w:beforeAutospacing="0" w:after="0" w:afterAutospacing="0"/>
        <w:ind w:firstLine="375"/>
        <w:jc w:val="both"/>
        <w:rPr>
          <w:rStyle w:val="af5"/>
          <w:b w:val="0"/>
          <w:bCs w:val="0"/>
          <w:strike/>
          <w:sz w:val="20"/>
          <w:szCs w:val="20"/>
        </w:rPr>
      </w:pPr>
    </w:p>
    <w:p w14:paraId="1E659947"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AB5F543" w14:textId="77777777" w:rsidR="00A943A0" w:rsidRPr="00560A9B" w:rsidRDefault="00A943A0" w:rsidP="00A943A0">
      <w:pPr>
        <w:pStyle w:val="af4"/>
        <w:shd w:val="clear" w:color="auto" w:fill="FFFFFF"/>
        <w:ind w:firstLine="374"/>
        <w:contextualSpacing/>
        <w:jc w:val="both"/>
        <w:rPr>
          <w:rFonts w:eastAsiaTheme="minorHAnsi"/>
          <w:strike/>
        </w:rPr>
      </w:pPr>
      <w:r w:rsidRPr="00560A9B">
        <w:rPr>
          <w:rFonts w:eastAsiaTheme="minorHAnsi"/>
          <w:strike/>
        </w:rPr>
        <w:t xml:space="preserve">5. Гарантия действует </w:t>
      </w:r>
      <w:r w:rsidR="00AD57B3" w:rsidRPr="00560A9B">
        <w:rPr>
          <w:rFonts w:eastAsiaTheme="minorHAnsi"/>
          <w:strike/>
        </w:rPr>
        <w:t xml:space="preserve">с момента выпуска и в силе </w:t>
      </w:r>
      <w:r w:rsidRPr="00560A9B">
        <w:rPr>
          <w:rFonts w:eastAsiaTheme="minorHAnsi"/>
          <w:strike/>
        </w:rPr>
        <w:t>со дня вступления в силу договора N________________________ заключаемого  между  бенефициаром и</w:t>
      </w:r>
      <w:del w:id="19" w:author="Inesa Kocharyan" w:date="2023-07-07T17:08:00Z">
        <w:r w:rsidRPr="00560A9B" w:rsidDel="00AD57B3">
          <w:rPr>
            <w:rFonts w:eastAsiaTheme="minorHAnsi"/>
            <w:strike/>
          </w:rPr>
          <w:delText xml:space="preserve"> </w:delText>
        </w:r>
      </w:del>
      <w:r w:rsidRPr="00560A9B">
        <w:rPr>
          <w:rFonts w:eastAsiaTheme="minorHAnsi"/>
          <w:strike/>
        </w:rPr>
        <w:t xml:space="preserve">  </w:t>
      </w:r>
    </w:p>
    <w:p w14:paraId="718EEC38" w14:textId="77777777" w:rsidR="00A943A0" w:rsidRPr="00560A9B" w:rsidRDefault="00AD57B3" w:rsidP="00A943A0">
      <w:pPr>
        <w:pStyle w:val="af4"/>
        <w:shd w:val="clear" w:color="auto" w:fill="FFFFFF"/>
        <w:ind w:firstLine="374"/>
        <w:contextualSpacing/>
        <w:jc w:val="both"/>
        <w:rPr>
          <w:rFonts w:eastAsiaTheme="minorHAnsi"/>
          <w:strike/>
        </w:rPr>
      </w:pPr>
      <w:r w:rsidRPr="00560A9B">
        <w:rPr>
          <w:rFonts w:eastAsiaTheme="minorHAnsi"/>
          <w:strike/>
          <w:sz w:val="18"/>
          <w:szCs w:val="18"/>
        </w:rPr>
        <w:t xml:space="preserve">                </w:t>
      </w:r>
      <w:r w:rsidR="00A943A0" w:rsidRPr="00560A9B">
        <w:rPr>
          <w:rFonts w:eastAsiaTheme="minorHAnsi"/>
          <w:strike/>
          <w:sz w:val="18"/>
          <w:szCs w:val="18"/>
        </w:rPr>
        <w:t xml:space="preserve">номер </w:t>
      </w:r>
      <w:proofErr w:type="gramStart"/>
      <w:r w:rsidR="00A943A0" w:rsidRPr="00560A9B">
        <w:rPr>
          <w:rFonts w:eastAsiaTheme="minorHAnsi"/>
          <w:strike/>
          <w:sz w:val="18"/>
          <w:szCs w:val="18"/>
        </w:rPr>
        <w:t>заключаемого</w:t>
      </w:r>
      <w:proofErr w:type="gramEnd"/>
      <w:r w:rsidR="00A943A0" w:rsidRPr="00560A9B">
        <w:rPr>
          <w:rFonts w:eastAsiaTheme="minorHAnsi"/>
          <w:strike/>
          <w:sz w:val="18"/>
          <w:szCs w:val="18"/>
        </w:rPr>
        <w:t xml:space="preserve"> </w:t>
      </w:r>
      <w:proofErr w:type="spellStart"/>
      <w:r w:rsidR="00A943A0" w:rsidRPr="00560A9B">
        <w:rPr>
          <w:rFonts w:eastAsiaTheme="minorHAnsi"/>
          <w:strike/>
          <w:sz w:val="18"/>
          <w:szCs w:val="18"/>
        </w:rPr>
        <w:t>договара</w:t>
      </w:r>
      <w:proofErr w:type="spellEnd"/>
    </w:p>
    <w:p w14:paraId="13091B3B" w14:textId="77777777" w:rsidR="00A943A0" w:rsidRPr="00560A9B" w:rsidRDefault="00A943A0" w:rsidP="00A943A0">
      <w:pPr>
        <w:pStyle w:val="af4"/>
        <w:shd w:val="clear" w:color="auto" w:fill="FFFFFF"/>
        <w:ind w:firstLine="374"/>
        <w:contextualSpacing/>
        <w:jc w:val="both"/>
        <w:rPr>
          <w:rFonts w:eastAsiaTheme="minorHAnsi"/>
          <w:strike/>
        </w:rPr>
      </w:pPr>
    </w:p>
    <w:p w14:paraId="5F6655B6" w14:textId="77777777" w:rsidR="00A943A0" w:rsidRPr="00560A9B" w:rsidRDefault="00AD57B3" w:rsidP="00A943A0">
      <w:pPr>
        <w:pStyle w:val="af4"/>
        <w:shd w:val="clear" w:color="auto" w:fill="FFFFFF"/>
        <w:contextualSpacing/>
        <w:jc w:val="both"/>
        <w:rPr>
          <w:rFonts w:eastAsiaTheme="minorHAnsi"/>
          <w:strike/>
          <w:lang w:val="hy-AM"/>
        </w:rPr>
      </w:pPr>
      <w:r w:rsidRPr="00560A9B">
        <w:rPr>
          <w:rFonts w:eastAsiaTheme="minorHAnsi"/>
          <w:strike/>
        </w:rPr>
        <w:t xml:space="preserve">принципалом  </w:t>
      </w:r>
      <w:r w:rsidR="00A943A0" w:rsidRPr="00560A9B">
        <w:rPr>
          <w:rFonts w:eastAsiaTheme="minorHAnsi"/>
          <w:strike/>
        </w:rPr>
        <w:t xml:space="preserve">и  действует </w:t>
      </w:r>
      <w:r w:rsidR="00A943A0" w:rsidRPr="00560A9B">
        <w:rPr>
          <w:rFonts w:eastAsiaTheme="minorHAnsi"/>
          <w:strike/>
          <w:lang w:val="hy-AM"/>
        </w:rPr>
        <w:t xml:space="preserve"> </w:t>
      </w:r>
      <w:r w:rsidR="00A943A0" w:rsidRPr="00560A9B">
        <w:rPr>
          <w:rFonts w:eastAsiaTheme="minorHAnsi"/>
          <w:strike/>
        </w:rPr>
        <w:t>в</w:t>
      </w:r>
      <w:r w:rsidR="00A943A0" w:rsidRPr="00560A9B">
        <w:rPr>
          <w:strike/>
        </w:rPr>
        <w:t>ключительно</w:t>
      </w:r>
      <w:r w:rsidR="00A943A0" w:rsidRPr="00560A9B">
        <w:rPr>
          <w:rFonts w:eastAsiaTheme="minorHAnsi"/>
          <w:strike/>
        </w:rPr>
        <w:t xml:space="preserve"> </w:t>
      </w:r>
      <w:r w:rsidR="00A943A0" w:rsidRPr="00560A9B">
        <w:rPr>
          <w:rFonts w:eastAsiaTheme="minorHAnsi"/>
          <w:strike/>
          <w:lang w:val="hy-AM"/>
        </w:rPr>
        <w:t xml:space="preserve"> </w:t>
      </w:r>
      <w:r w:rsidR="00A943A0" w:rsidRPr="00560A9B">
        <w:rPr>
          <w:rFonts w:eastAsiaTheme="minorHAnsi"/>
          <w:strike/>
        </w:rPr>
        <w:t xml:space="preserve">до </w:t>
      </w:r>
      <w:r w:rsidR="00A943A0" w:rsidRPr="00560A9B">
        <w:rPr>
          <w:rFonts w:eastAsiaTheme="minorHAnsi"/>
          <w:strike/>
          <w:lang w:val="hy-AM"/>
        </w:rPr>
        <w:t xml:space="preserve"> </w:t>
      </w:r>
      <w:r w:rsidR="00A943A0" w:rsidRPr="00560A9B">
        <w:rPr>
          <w:rFonts w:eastAsiaTheme="minorHAnsi"/>
          <w:strike/>
        </w:rPr>
        <w:t xml:space="preserve">девяностого </w:t>
      </w:r>
      <w:r w:rsidR="00A943A0" w:rsidRPr="00560A9B">
        <w:rPr>
          <w:rFonts w:eastAsiaTheme="minorHAnsi"/>
          <w:strike/>
          <w:lang w:val="hy-AM"/>
        </w:rPr>
        <w:t xml:space="preserve"> </w:t>
      </w:r>
      <w:r w:rsidR="00A943A0" w:rsidRPr="00560A9B">
        <w:rPr>
          <w:rFonts w:eastAsiaTheme="minorHAnsi"/>
          <w:strike/>
        </w:rPr>
        <w:t xml:space="preserve">рабочего </w:t>
      </w:r>
      <w:r w:rsidR="00A943A0" w:rsidRPr="00560A9B">
        <w:rPr>
          <w:rFonts w:eastAsiaTheme="minorHAnsi"/>
          <w:strike/>
          <w:lang w:val="hy-AM"/>
        </w:rPr>
        <w:t xml:space="preserve"> </w:t>
      </w:r>
      <w:proofErr w:type="gramStart"/>
      <w:r w:rsidR="00A943A0" w:rsidRPr="00560A9B">
        <w:rPr>
          <w:rFonts w:eastAsiaTheme="minorHAnsi"/>
          <w:strike/>
        </w:rPr>
        <w:t>дня</w:t>
      </w:r>
      <w:proofErr w:type="gramEnd"/>
      <w:r w:rsidR="00A943A0" w:rsidRPr="00560A9B">
        <w:rPr>
          <w:rFonts w:eastAsiaTheme="minorHAnsi"/>
          <w:strike/>
          <w:lang w:val="hy-AM"/>
        </w:rPr>
        <w:t xml:space="preserve">   </w:t>
      </w:r>
      <w:r w:rsidR="00A943A0" w:rsidRPr="00560A9B">
        <w:rPr>
          <w:rFonts w:eastAsiaTheme="minorHAnsi"/>
          <w:strike/>
        </w:rPr>
        <w:t xml:space="preserve">следующего за днем </w:t>
      </w:r>
    </w:p>
    <w:p w14:paraId="73F3188E" w14:textId="77777777" w:rsidR="00A943A0" w:rsidRPr="00560A9B" w:rsidRDefault="00A943A0" w:rsidP="00A943A0">
      <w:pPr>
        <w:pStyle w:val="af4"/>
        <w:shd w:val="clear" w:color="auto" w:fill="FFFFFF"/>
        <w:contextualSpacing/>
        <w:jc w:val="both"/>
        <w:rPr>
          <w:rFonts w:eastAsiaTheme="minorHAnsi"/>
          <w:strike/>
          <w:sz w:val="18"/>
          <w:szCs w:val="18"/>
          <w:lang w:val="hy-AM"/>
        </w:rPr>
      </w:pPr>
    </w:p>
    <w:p w14:paraId="5001FFF0" w14:textId="77777777" w:rsidR="00A943A0" w:rsidRPr="00560A9B" w:rsidRDefault="00A943A0" w:rsidP="00A943A0">
      <w:pPr>
        <w:pStyle w:val="af4"/>
        <w:shd w:val="clear" w:color="auto" w:fill="FFFFFF"/>
        <w:contextualSpacing/>
        <w:jc w:val="center"/>
        <w:rPr>
          <w:rFonts w:eastAsiaTheme="minorHAnsi"/>
          <w:strike/>
        </w:rPr>
      </w:pPr>
      <w:r w:rsidRPr="00560A9B">
        <w:rPr>
          <w:rFonts w:eastAsiaTheme="minorHAnsi"/>
          <w:strike/>
          <w:lang w:val="hy-AM"/>
        </w:rPr>
        <w:t>--------------------------------------------------------</w:t>
      </w:r>
      <w:r w:rsidRPr="00560A9B">
        <w:rPr>
          <w:rFonts w:eastAsiaTheme="minorHAnsi"/>
          <w:strike/>
        </w:rPr>
        <w:t>------------------</w:t>
      </w:r>
      <w:r w:rsidRPr="00560A9B">
        <w:rPr>
          <w:rFonts w:eastAsiaTheme="minorHAnsi"/>
          <w:strike/>
          <w:lang w:val="hy-AM"/>
        </w:rPr>
        <w:t>----------------------</w:t>
      </w:r>
      <w:r w:rsidRPr="00560A9B">
        <w:rPr>
          <w:rFonts w:eastAsiaTheme="minorHAnsi"/>
          <w:strike/>
        </w:rPr>
        <w:t xml:space="preserve"> </w:t>
      </w:r>
      <w:r w:rsidRPr="00560A9B">
        <w:rPr>
          <w:rFonts w:eastAsiaTheme="minorHAnsi"/>
          <w:strike/>
          <w:lang w:val="hy-AM"/>
        </w:rPr>
        <w:t>.</w:t>
      </w:r>
      <w:r w:rsidRPr="00560A9B">
        <w:rPr>
          <w:rFonts w:eastAsiaTheme="minorHAnsi"/>
          <w:strike/>
        </w:rPr>
        <w:t xml:space="preserve">           </w:t>
      </w:r>
      <w:r w:rsidR="00033F41" w:rsidRPr="00560A9B">
        <w:rPr>
          <w:strike/>
          <w:sz w:val="16"/>
          <w:szCs w:val="16"/>
        </w:rPr>
        <w:t>крайний</w:t>
      </w:r>
      <w:r w:rsidRPr="00560A9B">
        <w:rPr>
          <w:strike/>
          <w:sz w:val="16"/>
          <w:szCs w:val="16"/>
        </w:rPr>
        <w:t xml:space="preserve">  срок</w:t>
      </w:r>
      <w:r w:rsidRPr="00560A9B">
        <w:rPr>
          <w:rFonts w:eastAsiaTheme="minorHAnsi"/>
          <w:strike/>
          <w:sz w:val="16"/>
          <w:szCs w:val="16"/>
        </w:rPr>
        <w:t xml:space="preserve"> поставки товаров</w:t>
      </w:r>
      <w:r w:rsidRPr="00560A9B">
        <w:rPr>
          <w:strike/>
          <w:sz w:val="16"/>
          <w:szCs w:val="16"/>
        </w:rPr>
        <w:t>, предусмотренный заключаемым д</w:t>
      </w:r>
      <w:r w:rsidR="00422009" w:rsidRPr="00560A9B">
        <w:rPr>
          <w:strike/>
          <w:sz w:val="16"/>
          <w:szCs w:val="16"/>
        </w:rPr>
        <w:t>оговором</w:t>
      </w:r>
    </w:p>
    <w:p w14:paraId="77C479DE" w14:textId="77777777" w:rsidR="00C52A88" w:rsidRPr="00560A9B" w:rsidRDefault="00A943A0" w:rsidP="00A943A0">
      <w:pPr>
        <w:pStyle w:val="af4"/>
        <w:shd w:val="clear" w:color="auto" w:fill="FFFFFF"/>
        <w:contextualSpacing/>
        <w:jc w:val="both"/>
        <w:rPr>
          <w:rFonts w:eastAsiaTheme="minorHAnsi"/>
          <w:strike/>
        </w:rPr>
      </w:pPr>
      <w:r w:rsidRPr="00560A9B">
        <w:rPr>
          <w:rFonts w:eastAsiaTheme="minorHAnsi"/>
          <w:strike/>
        </w:rPr>
        <w:t>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560A9B">
        <w:rPr>
          <w:rFonts w:eastAsiaTheme="minorHAnsi"/>
          <w:strike/>
        </w:rPr>
        <w:t>-------------------------------------------------------</w:t>
      </w:r>
      <w:r w:rsidRPr="00560A9B">
        <w:rPr>
          <w:rFonts w:eastAsiaTheme="minorHAnsi"/>
          <w:strike/>
        </w:rPr>
        <w:t xml:space="preserve">, </w:t>
      </w:r>
    </w:p>
    <w:p w14:paraId="47843821" w14:textId="77777777" w:rsidR="00C52A88" w:rsidRPr="00560A9B" w:rsidRDefault="00C52A88" w:rsidP="00C52A88">
      <w:pPr>
        <w:pStyle w:val="af4"/>
        <w:shd w:val="clear" w:color="auto" w:fill="FFFFFF"/>
        <w:contextualSpacing/>
        <w:jc w:val="center"/>
        <w:rPr>
          <w:rFonts w:eastAsiaTheme="minorHAnsi"/>
          <w:strike/>
        </w:rPr>
      </w:pPr>
      <w:r w:rsidRPr="00560A9B">
        <w:rPr>
          <w:rStyle w:val="af5"/>
          <w:b w:val="0"/>
          <w:bCs w:val="0"/>
          <w:strike/>
          <w:sz w:val="20"/>
          <w:szCs w:val="20"/>
        </w:rPr>
        <w:t xml:space="preserve">                                              адрес эл. почты секретаря</w:t>
      </w:r>
    </w:p>
    <w:p w14:paraId="366A14D8" w14:textId="77777777" w:rsidR="00A943A0" w:rsidRPr="00560A9B" w:rsidRDefault="00A943A0" w:rsidP="00A943A0">
      <w:pPr>
        <w:pStyle w:val="af4"/>
        <w:shd w:val="clear" w:color="auto" w:fill="FFFFFF"/>
        <w:contextualSpacing/>
        <w:jc w:val="both"/>
        <w:rPr>
          <w:rFonts w:eastAsiaTheme="minorHAnsi"/>
          <w:strike/>
        </w:rPr>
      </w:pPr>
      <w:proofErr w:type="gramStart"/>
      <w:r w:rsidRPr="00560A9B">
        <w:rPr>
          <w:rFonts w:eastAsiaTheme="minorHAnsi"/>
          <w:strike/>
        </w:rPr>
        <w:t>указанный</w:t>
      </w:r>
      <w:proofErr w:type="gramEnd"/>
      <w:r w:rsidRPr="00560A9B">
        <w:rPr>
          <w:rFonts w:eastAsiaTheme="minorHAnsi"/>
          <w:strike/>
        </w:rPr>
        <w:t xml:space="preserve"> в приглашении к процедуре закупок, организованной с целью заключения договора упомянутого в пункте 1 настоящей гарантии.</w:t>
      </w:r>
    </w:p>
    <w:p w14:paraId="1EAE678E"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23C77832"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6. Бенефициар предъявляет требование лицу выдающему гарантию в письменной форме. К требованию прилагаются следующие документы:</w:t>
      </w:r>
    </w:p>
    <w:p w14:paraId="365AE63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583D98FA" w14:textId="77777777" w:rsidR="00A943A0" w:rsidRPr="00560A9B" w:rsidRDefault="00A943A0" w:rsidP="00A943A0">
      <w:pPr>
        <w:pStyle w:val="af4"/>
        <w:shd w:val="clear" w:color="auto" w:fill="FFFFFF"/>
        <w:ind w:firstLine="374"/>
        <w:contextualSpacing/>
        <w:jc w:val="both"/>
        <w:rPr>
          <w:rFonts w:eastAsiaTheme="minorHAnsi"/>
          <w:strike/>
        </w:rPr>
      </w:pPr>
      <w:r w:rsidRPr="00560A9B">
        <w:rPr>
          <w:rFonts w:eastAsiaTheme="minorHAnsi"/>
          <w:strike/>
        </w:rPr>
        <w:t>1) копии заключенного договора N</w:t>
      </w:r>
      <w:r w:rsidRPr="00560A9B">
        <w:rPr>
          <w:rFonts w:eastAsiaTheme="minorHAnsi"/>
          <w:strike/>
          <w:lang w:val="hy-AM"/>
        </w:rPr>
        <w:t xml:space="preserve"> </w:t>
      </w:r>
      <w:r w:rsidRPr="00560A9B">
        <w:rPr>
          <w:rFonts w:eastAsiaTheme="minorHAnsi"/>
          <w:strike/>
        </w:rPr>
        <w:t xml:space="preserve">_____________________, включая </w:t>
      </w:r>
    </w:p>
    <w:p w14:paraId="4E228AFB" w14:textId="77777777" w:rsidR="00A943A0" w:rsidRPr="00560A9B" w:rsidRDefault="00A943A0" w:rsidP="00A943A0">
      <w:pPr>
        <w:pStyle w:val="af4"/>
        <w:shd w:val="clear" w:color="auto" w:fill="FFFFFF"/>
        <w:contextualSpacing/>
        <w:jc w:val="both"/>
        <w:rPr>
          <w:rFonts w:eastAsiaTheme="minorHAnsi"/>
          <w:strike/>
          <w:sz w:val="18"/>
          <w:szCs w:val="18"/>
        </w:rPr>
      </w:pPr>
      <w:r w:rsidRPr="00560A9B">
        <w:rPr>
          <w:rFonts w:eastAsiaTheme="minorHAnsi"/>
          <w:strike/>
        </w:rPr>
        <w:t xml:space="preserve">                                                                  </w:t>
      </w:r>
      <w:r w:rsidRPr="00560A9B">
        <w:rPr>
          <w:rFonts w:eastAsiaTheme="minorHAnsi"/>
          <w:strike/>
          <w:sz w:val="18"/>
          <w:szCs w:val="18"/>
        </w:rPr>
        <w:t xml:space="preserve">номер </w:t>
      </w:r>
      <w:proofErr w:type="gramStart"/>
      <w:r w:rsidRPr="00560A9B">
        <w:rPr>
          <w:rFonts w:eastAsiaTheme="minorHAnsi"/>
          <w:strike/>
          <w:sz w:val="18"/>
          <w:szCs w:val="18"/>
        </w:rPr>
        <w:t>заключаемого</w:t>
      </w:r>
      <w:proofErr w:type="gramEnd"/>
      <w:r w:rsidRPr="00560A9B">
        <w:rPr>
          <w:rFonts w:eastAsiaTheme="minorHAnsi"/>
          <w:strike/>
          <w:sz w:val="18"/>
          <w:szCs w:val="18"/>
        </w:rPr>
        <w:t xml:space="preserve"> </w:t>
      </w:r>
      <w:proofErr w:type="spellStart"/>
      <w:r w:rsidRPr="00560A9B">
        <w:rPr>
          <w:rFonts w:eastAsiaTheme="minorHAnsi"/>
          <w:strike/>
          <w:sz w:val="18"/>
          <w:szCs w:val="18"/>
        </w:rPr>
        <w:t>договара</w:t>
      </w:r>
      <w:proofErr w:type="spellEnd"/>
    </w:p>
    <w:p w14:paraId="1E3AA90F"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копии внесенных  в него изменений, дополнительных соглашений,</w:t>
      </w:r>
    </w:p>
    <w:p w14:paraId="4B74712D"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4D26A53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lastRenderedPageBreak/>
        <w:t xml:space="preserve">2) уведомление об одностороннем расторжении контракта бенефициаром опубликованное в </w:t>
      </w:r>
      <w:proofErr w:type="gramStart"/>
      <w:r w:rsidRPr="00560A9B">
        <w:rPr>
          <w:rFonts w:eastAsiaTheme="minorHAnsi"/>
          <w:strike/>
        </w:rPr>
        <w:t>бюллетене</w:t>
      </w:r>
      <w:proofErr w:type="gramEnd"/>
      <w:r w:rsidRPr="00560A9B">
        <w:rPr>
          <w:rFonts w:eastAsiaTheme="minorHAnsi"/>
          <w:strike/>
        </w:rPr>
        <w:t xml:space="preserve"> действующем по адресу </w:t>
      </w:r>
      <w:hyperlink r:id="rId13" w:history="1">
        <w:r w:rsidRPr="00560A9B">
          <w:rPr>
            <w:rStyle w:val="a9"/>
            <w:strike/>
            <w:color w:val="auto"/>
            <w:sz w:val="20"/>
            <w:szCs w:val="20"/>
            <w:lang w:val="hy-AM"/>
          </w:rPr>
          <w:t>www.procurement.am</w:t>
        </w:r>
      </w:hyperlink>
      <w:r w:rsidRPr="00560A9B">
        <w:rPr>
          <w:rFonts w:eastAsiaTheme="minorHAnsi"/>
          <w:strike/>
        </w:rPr>
        <w:t xml:space="preserve"> .</w:t>
      </w:r>
    </w:p>
    <w:p w14:paraId="5E9BF41C"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1FF0AF90"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7.</w:t>
      </w:r>
      <w:r w:rsidRPr="00560A9B">
        <w:rPr>
          <w:strike/>
        </w:rPr>
        <w:t xml:space="preserve"> </w:t>
      </w:r>
      <w:r w:rsidRPr="00560A9B">
        <w:rPr>
          <w:rFonts w:eastAsiaTheme="minorHAnsi"/>
          <w:strike/>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F8BF589"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p>
    <w:p w14:paraId="67577AE2"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8.</w:t>
      </w:r>
      <w:r w:rsidRPr="00560A9B">
        <w:rPr>
          <w:strike/>
        </w:rPr>
        <w:t xml:space="preserve"> </w:t>
      </w:r>
      <w:r w:rsidRPr="00560A9B">
        <w:rPr>
          <w:rFonts w:eastAsiaTheme="minorHAnsi"/>
          <w:strike/>
        </w:rPr>
        <w:t>Лицо, выдающее гарантию, отклоняет требование бенефициара, если:</w:t>
      </w:r>
    </w:p>
    <w:p w14:paraId="22122285"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 требование или прилагаемые документы не соответствуют условиям настоящей гарантии,</w:t>
      </w:r>
    </w:p>
    <w:p w14:paraId="2CC309CE"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2) требование представлено по истечении срока, установленного гарантией.</w:t>
      </w:r>
    </w:p>
    <w:p w14:paraId="515BF43C"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p>
    <w:p w14:paraId="4FB577D0"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FC2547B" w14:textId="77777777" w:rsidR="00A943A0" w:rsidRPr="00560A9B" w:rsidRDefault="00A943A0" w:rsidP="00A943A0">
      <w:pPr>
        <w:pStyle w:val="af4"/>
        <w:shd w:val="clear" w:color="auto" w:fill="FFFFFF"/>
        <w:spacing w:before="0" w:beforeAutospacing="0" w:after="0" w:afterAutospacing="0"/>
        <w:ind w:firstLine="375"/>
        <w:rPr>
          <w:rFonts w:eastAsiaTheme="minorHAnsi"/>
          <w:strike/>
        </w:rPr>
      </w:pPr>
      <w:r w:rsidRPr="00560A9B">
        <w:rPr>
          <w:rFonts w:eastAsiaTheme="minorHAnsi"/>
          <w:strike/>
        </w:rPr>
        <w:t xml:space="preserve"> 10. К настоящей гарантии применяются соответствующие положения Гражданского кодекса Республики Армения</w:t>
      </w:r>
    </w:p>
    <w:p w14:paraId="5D2FDE6E"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10750399"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rPr>
      </w:pPr>
      <w:r w:rsidRPr="00560A9B">
        <w:rPr>
          <w:rFonts w:eastAsiaTheme="minorHAnsi"/>
          <w:strike/>
        </w:rPr>
        <w:t>12. В день предоставления гарантии лицо, выдающее гарантию, с официального адреса</w:t>
      </w:r>
      <w:r w:rsidRPr="00560A9B">
        <w:rPr>
          <w:rFonts w:eastAsiaTheme="minorHAnsi"/>
          <w:strike/>
          <w:lang w:val="hy-AM"/>
        </w:rPr>
        <w:t xml:space="preserve"> </w:t>
      </w:r>
      <w:r w:rsidRPr="00560A9B">
        <w:rPr>
          <w:rFonts w:eastAsiaTheme="minorHAnsi"/>
          <w:strike/>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7417ABB1"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sz w:val="16"/>
          <w:szCs w:val="16"/>
        </w:rPr>
      </w:pPr>
      <w:r w:rsidRPr="00560A9B">
        <w:rPr>
          <w:rFonts w:eastAsiaTheme="minorHAnsi"/>
          <w:strike/>
        </w:rPr>
        <w:t xml:space="preserve">                                             </w:t>
      </w:r>
      <w:r w:rsidRPr="00560A9B">
        <w:rPr>
          <w:rFonts w:eastAsiaTheme="minorHAnsi"/>
          <w:strike/>
          <w:sz w:val="16"/>
          <w:szCs w:val="16"/>
        </w:rPr>
        <w:t>код процедуры</w:t>
      </w:r>
    </w:p>
    <w:p w14:paraId="4B229E76"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color w:val="FF0000"/>
        </w:rPr>
      </w:pPr>
    </w:p>
    <w:p w14:paraId="0A25E3C5" w14:textId="77777777" w:rsidR="00A943A0" w:rsidRPr="00560A9B" w:rsidRDefault="00A943A0" w:rsidP="00A943A0">
      <w:pPr>
        <w:pStyle w:val="af4"/>
        <w:shd w:val="clear" w:color="auto" w:fill="FFFFFF"/>
        <w:spacing w:before="0" w:beforeAutospacing="0" w:after="0" w:afterAutospacing="0"/>
        <w:ind w:firstLine="375"/>
        <w:jc w:val="both"/>
        <w:rPr>
          <w:rFonts w:eastAsiaTheme="minorHAnsi"/>
          <w:strike/>
          <w:color w:val="FF0000"/>
        </w:rPr>
      </w:pPr>
    </w:p>
    <w:p w14:paraId="6A9FBA4E" w14:textId="77777777" w:rsidR="00A943A0" w:rsidRPr="00560A9B" w:rsidRDefault="00A943A0" w:rsidP="00A943A0">
      <w:pPr>
        <w:pStyle w:val="af4"/>
        <w:shd w:val="clear" w:color="auto" w:fill="FFFFFF"/>
        <w:spacing w:before="0" w:beforeAutospacing="0" w:after="0" w:afterAutospacing="0"/>
        <w:ind w:firstLine="375"/>
        <w:jc w:val="both"/>
        <w:rPr>
          <w:strike/>
          <w:color w:val="FF0000"/>
          <w:sz w:val="20"/>
          <w:szCs w:val="20"/>
        </w:rPr>
      </w:pPr>
    </w:p>
    <w:p w14:paraId="0CBB35F4"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u w:val="single"/>
          <w:lang w:val="hy-AM"/>
        </w:rPr>
      </w:pPr>
      <w:r w:rsidRPr="00560A9B">
        <w:rPr>
          <w:strike/>
          <w:sz w:val="20"/>
          <w:szCs w:val="20"/>
          <w:lang w:val="hy-AM"/>
        </w:rPr>
        <w:t>Руководитель исполнительного органа</w:t>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5118F89"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p>
    <w:p w14:paraId="0DBC2F99"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p>
    <w:p w14:paraId="077AB63C" w14:textId="77777777" w:rsidR="00A943A0" w:rsidRPr="00560A9B" w:rsidRDefault="00A943A0" w:rsidP="00A943A0">
      <w:pPr>
        <w:pStyle w:val="af4"/>
        <w:shd w:val="clear" w:color="auto" w:fill="FFFFFF"/>
        <w:spacing w:before="0" w:beforeAutospacing="0" w:after="0" w:afterAutospacing="0"/>
        <w:ind w:firstLine="375"/>
        <w:jc w:val="both"/>
        <w:rPr>
          <w:strike/>
          <w:sz w:val="20"/>
          <w:szCs w:val="20"/>
          <w:lang w:val="hy-AM"/>
        </w:rPr>
      </w:pP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r w:rsidRPr="00560A9B">
        <w:rPr>
          <w:strike/>
          <w:sz w:val="20"/>
          <w:szCs w:val="20"/>
          <w:u w:val="single"/>
          <w:lang w:val="hy-AM"/>
        </w:rPr>
        <w:tab/>
      </w:r>
    </w:p>
    <w:p w14:paraId="09ADD160" w14:textId="77777777" w:rsidR="00A943A0" w:rsidRPr="00560A9B" w:rsidRDefault="00A943A0" w:rsidP="00A943A0">
      <w:pPr>
        <w:pStyle w:val="af4"/>
        <w:shd w:val="clear" w:color="auto" w:fill="FFFFFF"/>
        <w:spacing w:before="0" w:beforeAutospacing="0" w:after="0" w:afterAutospacing="0"/>
        <w:rPr>
          <w:strike/>
          <w:vertAlign w:val="superscript"/>
        </w:rPr>
      </w:pPr>
      <w:r w:rsidRPr="00560A9B">
        <w:rPr>
          <w:strike/>
          <w:vertAlign w:val="superscript"/>
          <w:lang w:val="hy-AM"/>
        </w:rPr>
        <w:t xml:space="preserve">                                                        </w:t>
      </w:r>
      <w:r w:rsidRPr="00560A9B">
        <w:rPr>
          <w:strike/>
          <w:vertAlign w:val="superscript"/>
        </w:rPr>
        <w:t>число, месяц, год</w:t>
      </w:r>
    </w:p>
    <w:p w14:paraId="6C45FE7A" w14:textId="77777777" w:rsidR="001005B0" w:rsidRPr="00560A9B" w:rsidRDefault="001005B0" w:rsidP="00B46D58">
      <w:pPr>
        <w:widowControl w:val="0"/>
        <w:spacing w:after="160"/>
        <w:ind w:left="567" w:right="565"/>
        <w:jc w:val="center"/>
        <w:rPr>
          <w:b/>
          <w:strike/>
        </w:rPr>
      </w:pPr>
    </w:p>
    <w:p w14:paraId="54408DC6" w14:textId="77777777" w:rsidR="001005B0" w:rsidRPr="00560A9B" w:rsidRDefault="001005B0" w:rsidP="00B46D58">
      <w:pPr>
        <w:widowControl w:val="0"/>
        <w:spacing w:after="160"/>
        <w:ind w:left="567" w:right="565"/>
        <w:jc w:val="center"/>
        <w:rPr>
          <w:b/>
        </w:rPr>
      </w:pPr>
    </w:p>
    <w:p w14:paraId="4B8BBDB8" w14:textId="77777777" w:rsidR="00A943A0" w:rsidRPr="00560A9B" w:rsidRDefault="00A943A0">
      <w:pPr>
        <w:rPr>
          <w:b/>
        </w:rPr>
      </w:pPr>
      <w:r w:rsidRPr="00560A9B">
        <w:rPr>
          <w:b/>
        </w:rPr>
        <w:br w:type="page"/>
      </w:r>
    </w:p>
    <w:p w14:paraId="4AFA1F0C" w14:textId="77777777" w:rsidR="00071D1C" w:rsidRPr="00560A9B" w:rsidRDefault="00B2572B" w:rsidP="007D0C21">
      <w:pPr>
        <w:pStyle w:val="31"/>
        <w:widowControl w:val="0"/>
        <w:spacing w:line="240" w:lineRule="auto"/>
        <w:jc w:val="right"/>
        <w:rPr>
          <w:rFonts w:ascii="Times New Roman" w:hAnsi="Times New Roman"/>
          <w:b/>
          <w:sz w:val="24"/>
          <w:szCs w:val="24"/>
        </w:rPr>
      </w:pPr>
      <w:r w:rsidRPr="00560A9B">
        <w:rPr>
          <w:rFonts w:ascii="Times New Roman" w:hAnsi="Times New Roman"/>
          <w:b/>
          <w:sz w:val="24"/>
          <w:szCs w:val="24"/>
        </w:rPr>
        <w:lastRenderedPageBreak/>
        <w:t xml:space="preserve">Приложение № </w:t>
      </w:r>
      <w:r w:rsidR="004A51CE" w:rsidRPr="00560A9B">
        <w:rPr>
          <w:rFonts w:ascii="Times New Roman" w:hAnsi="Times New Roman"/>
          <w:b/>
          <w:sz w:val="24"/>
          <w:szCs w:val="24"/>
        </w:rPr>
        <w:t>6</w:t>
      </w:r>
    </w:p>
    <w:p w14:paraId="3C197470" w14:textId="77777777" w:rsidR="00283750" w:rsidRPr="00560A9B" w:rsidRDefault="00071D1C" w:rsidP="007D0C21">
      <w:pPr>
        <w:pStyle w:val="31"/>
        <w:widowControl w:val="0"/>
        <w:spacing w:line="240" w:lineRule="auto"/>
        <w:jc w:val="right"/>
        <w:rPr>
          <w:rFonts w:ascii="Times New Roman" w:hAnsi="Times New Roman"/>
          <w:b/>
          <w:sz w:val="24"/>
          <w:szCs w:val="24"/>
        </w:rPr>
      </w:pPr>
      <w:r w:rsidRPr="00560A9B">
        <w:rPr>
          <w:rFonts w:ascii="Times New Roman" w:hAnsi="Times New Roman"/>
          <w:b/>
          <w:sz w:val="24"/>
          <w:szCs w:val="24"/>
        </w:rPr>
        <w:t xml:space="preserve">к Приглашению на </w:t>
      </w:r>
      <w:r w:rsidR="00283750" w:rsidRPr="00560A9B">
        <w:rPr>
          <w:rFonts w:ascii="Times New Roman" w:hAnsi="Times New Roman"/>
          <w:b/>
          <w:sz w:val="24"/>
          <w:szCs w:val="24"/>
        </w:rPr>
        <w:t xml:space="preserve">котировочную процедуру </w:t>
      </w:r>
    </w:p>
    <w:p w14:paraId="7885FC14" w14:textId="7E0C6EEC" w:rsidR="00071D1C" w:rsidRPr="00560A9B" w:rsidRDefault="00071D1C" w:rsidP="00B46D58">
      <w:pPr>
        <w:pStyle w:val="31"/>
        <w:widowControl w:val="0"/>
        <w:spacing w:after="160" w:line="240" w:lineRule="auto"/>
        <w:jc w:val="right"/>
        <w:rPr>
          <w:rFonts w:ascii="Times New Roman" w:hAnsi="Times New Roman"/>
          <w:b/>
          <w:sz w:val="24"/>
          <w:szCs w:val="24"/>
        </w:rPr>
      </w:pPr>
      <w:r w:rsidRPr="00560A9B">
        <w:rPr>
          <w:rFonts w:ascii="Times New Roman" w:hAnsi="Times New Roman"/>
          <w:b/>
          <w:sz w:val="24"/>
          <w:szCs w:val="24"/>
        </w:rPr>
        <w:t xml:space="preserve">под кодом </w:t>
      </w:r>
      <w:r w:rsidR="00A92639">
        <w:rPr>
          <w:rFonts w:ascii="Times New Roman" w:hAnsi="Times New Roman"/>
          <w:b/>
          <w:sz w:val="24"/>
          <w:szCs w:val="24"/>
        </w:rPr>
        <w:t>ԱՄԱՀԲԱ-ԳՀԱՊՁԲ-</w:t>
      </w:r>
      <w:r w:rsidR="002523E4">
        <w:rPr>
          <w:rFonts w:ascii="Times New Roman" w:hAnsi="Times New Roman"/>
          <w:b/>
          <w:sz w:val="24"/>
          <w:szCs w:val="24"/>
          <w:lang w:val="hy-AM"/>
        </w:rPr>
        <w:t>12</w:t>
      </w:r>
      <w:r w:rsidR="002B378F" w:rsidRPr="002B378F">
        <w:rPr>
          <w:rFonts w:ascii="Times New Roman" w:hAnsi="Times New Roman"/>
          <w:b/>
          <w:sz w:val="24"/>
          <w:szCs w:val="24"/>
        </w:rPr>
        <w:t>/2</w:t>
      </w:r>
      <w:r w:rsidR="00865988">
        <w:rPr>
          <w:rFonts w:ascii="Times New Roman" w:hAnsi="Times New Roman"/>
          <w:b/>
          <w:sz w:val="24"/>
          <w:szCs w:val="24"/>
          <w:lang w:val="hy-AM"/>
        </w:rPr>
        <w:t>6</w:t>
      </w:r>
      <w:r w:rsidR="005250C2" w:rsidRPr="002B378F">
        <w:footnoteReference w:customMarkFollows="1" w:id="26"/>
        <w:t>*</w:t>
      </w:r>
    </w:p>
    <w:p w14:paraId="47247A9C" w14:textId="77777777" w:rsidR="008D352C" w:rsidRPr="00560A9B" w:rsidRDefault="008D352C" w:rsidP="00B46D58">
      <w:pPr>
        <w:widowControl w:val="0"/>
        <w:spacing w:after="160"/>
        <w:ind w:left="-142" w:firstLine="142"/>
        <w:jc w:val="center"/>
        <w:rPr>
          <w:i/>
        </w:rPr>
      </w:pPr>
    </w:p>
    <w:p w14:paraId="5D808983" w14:textId="77777777" w:rsidR="00071D1C" w:rsidRPr="00A92639" w:rsidRDefault="00071D1C" w:rsidP="00B46D58">
      <w:pPr>
        <w:widowControl w:val="0"/>
        <w:spacing w:after="160"/>
        <w:ind w:left="-142" w:firstLine="142"/>
        <w:jc w:val="center"/>
        <w:rPr>
          <w:b/>
          <w:highlight w:val="yellow"/>
        </w:rPr>
      </w:pPr>
      <w:r w:rsidRPr="00A92639">
        <w:rPr>
          <w:b/>
          <w:highlight w:val="yellow"/>
        </w:rPr>
        <w:t xml:space="preserve">ДОГОВОР </w:t>
      </w:r>
    </w:p>
    <w:p w14:paraId="3EAD3EBE" w14:textId="146B2D7B" w:rsidR="002B378F" w:rsidRPr="00A92639" w:rsidRDefault="002B378F" w:rsidP="00B46D58">
      <w:pPr>
        <w:widowControl w:val="0"/>
        <w:spacing w:after="160"/>
        <w:ind w:left="-142" w:firstLine="142"/>
        <w:jc w:val="center"/>
        <w:rPr>
          <w:b/>
          <w:highlight w:val="yellow"/>
          <w:lang w:val="hy-AM"/>
        </w:rPr>
      </w:pPr>
      <w:r w:rsidRPr="00A92639">
        <w:rPr>
          <w:b/>
          <w:highlight w:val="yellow"/>
        </w:rPr>
        <w:t>ПОСТАВКИ СЖАТОГО ПРИРОДНОГО ГАЗА ДЛЯ НУЖД "АРТАШАТСКОЙ ОБЩИНЫ БАРЕКАР АРТАШАТ" НПО</w:t>
      </w:r>
      <w:r w:rsidRPr="00A92639">
        <w:rPr>
          <w:spacing w:val="-6"/>
          <w:sz w:val="22"/>
          <w:szCs w:val="22"/>
          <w:highlight w:val="yellow"/>
        </w:rPr>
        <w:t xml:space="preserve"> </w:t>
      </w:r>
      <w:r w:rsidRPr="00A92639">
        <w:rPr>
          <w:spacing w:val="-6"/>
          <w:sz w:val="22"/>
          <w:szCs w:val="22"/>
          <w:highlight w:val="yellow"/>
          <w:lang w:val="hy-AM"/>
        </w:rPr>
        <w:t xml:space="preserve"> </w:t>
      </w:r>
    </w:p>
    <w:p w14:paraId="513C0B1A" w14:textId="174CCC94" w:rsidR="00071D1C" w:rsidRPr="00560A9B" w:rsidRDefault="00071D1C" w:rsidP="00B46D58">
      <w:pPr>
        <w:widowControl w:val="0"/>
        <w:spacing w:after="160"/>
        <w:ind w:left="-142" w:firstLine="142"/>
        <w:jc w:val="center"/>
        <w:rPr>
          <w:b/>
          <w:u w:val="single"/>
        </w:rPr>
      </w:pPr>
      <w:r w:rsidRPr="00A92639">
        <w:rPr>
          <w:b/>
          <w:highlight w:val="yellow"/>
        </w:rPr>
        <w:t>№ ____________________</w:t>
      </w:r>
    </w:p>
    <w:p w14:paraId="0782CA0D" w14:textId="77777777" w:rsidR="00071D1C" w:rsidRPr="00560A9B" w:rsidRDefault="00071D1C" w:rsidP="00B46D58">
      <w:pPr>
        <w:widowControl w:val="0"/>
        <w:spacing w:after="160"/>
        <w:jc w:val="cente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60A9B" w14:paraId="685C2ADC" w14:textId="77777777" w:rsidTr="00F15CED">
        <w:tc>
          <w:tcPr>
            <w:tcW w:w="4643" w:type="dxa"/>
          </w:tcPr>
          <w:p w14:paraId="3F8E13E3" w14:textId="77777777" w:rsidR="00F15CED" w:rsidRPr="00560A9B" w:rsidRDefault="00F83E0A" w:rsidP="00B46D58">
            <w:pPr>
              <w:widowControl w:val="0"/>
              <w:spacing w:after="160"/>
              <w:rPr>
                <w:lang w:val="en-US"/>
              </w:rPr>
            </w:pPr>
            <w:r w:rsidRPr="00560A9B">
              <w:tab/>
            </w:r>
            <w:r w:rsidR="00F15CED" w:rsidRPr="00560A9B">
              <w:t>г</w:t>
            </w:r>
          </w:p>
        </w:tc>
        <w:tc>
          <w:tcPr>
            <w:tcW w:w="4643" w:type="dxa"/>
          </w:tcPr>
          <w:p w14:paraId="489DCA06" w14:textId="77777777" w:rsidR="00F15CED" w:rsidRPr="00560A9B" w:rsidRDefault="00F15CED" w:rsidP="00B46D58">
            <w:pPr>
              <w:widowControl w:val="0"/>
              <w:spacing w:after="160"/>
              <w:jc w:val="right"/>
              <w:rPr>
                <w:lang w:val="en-US"/>
              </w:rPr>
            </w:pPr>
            <w:r w:rsidRPr="00560A9B">
              <w:t>"</w:t>
            </w:r>
            <w:r w:rsidR="00F83E0A" w:rsidRPr="00560A9B">
              <w:rPr>
                <w:lang w:val="en-US"/>
              </w:rPr>
              <w:tab/>
            </w:r>
            <w:r w:rsidRPr="00560A9B">
              <w:t xml:space="preserve">" </w:t>
            </w:r>
            <w:r w:rsidR="00F83E0A" w:rsidRPr="00560A9B">
              <w:rPr>
                <w:lang w:val="en-US"/>
              </w:rPr>
              <w:tab/>
            </w:r>
            <w:r w:rsidRPr="00560A9B">
              <w:rPr>
                <w:lang w:val="en-US"/>
              </w:rPr>
              <w:t xml:space="preserve"> </w:t>
            </w:r>
            <w:r w:rsidRPr="00560A9B">
              <w:t>20</w:t>
            </w:r>
            <w:r w:rsidR="00F83E0A" w:rsidRPr="00560A9B">
              <w:rPr>
                <w:lang w:val="en-US"/>
              </w:rPr>
              <w:tab/>
            </w:r>
            <w:r w:rsidRPr="00560A9B">
              <w:t>г.</w:t>
            </w:r>
          </w:p>
        </w:tc>
      </w:tr>
    </w:tbl>
    <w:p w14:paraId="41176B37" w14:textId="77777777" w:rsidR="002B378F" w:rsidRDefault="002B378F" w:rsidP="002B378F">
      <w:pPr>
        <w:widowControl w:val="0"/>
        <w:spacing w:after="160"/>
        <w:ind w:left="-142" w:firstLine="142"/>
        <w:rPr>
          <w:b/>
          <w:lang w:val="hy-AM"/>
        </w:rPr>
      </w:pPr>
      <w:r w:rsidRPr="002B378F">
        <w:rPr>
          <w:b/>
        </w:rPr>
        <w:t>НУЖД "АРТАШАТСКОЙ ОБЩИНЫ БАРЕКАР АРТАШАТ"</w:t>
      </w:r>
      <w:r w:rsidRPr="002B378F">
        <w:rPr>
          <w:rFonts w:ascii="Silfein" w:hAnsi="Silfein"/>
          <w:lang w:val="hy-AM"/>
        </w:rPr>
        <w:t xml:space="preserve"> </w:t>
      </w:r>
      <w:r w:rsidRPr="00351550">
        <w:rPr>
          <w:rFonts w:ascii="Silfein" w:hAnsi="Silfein"/>
          <w:lang w:val="hy-AM"/>
        </w:rPr>
        <w:t>НПО</w:t>
      </w:r>
      <w:r w:rsidRPr="00560A9B">
        <w:rPr>
          <w:spacing w:val="-6"/>
          <w:sz w:val="22"/>
          <w:szCs w:val="22"/>
        </w:rPr>
        <w:t xml:space="preserve"> </w:t>
      </w:r>
      <w:r>
        <w:rPr>
          <w:spacing w:val="-6"/>
          <w:sz w:val="22"/>
          <w:szCs w:val="22"/>
          <w:lang w:val="hy-AM"/>
        </w:rPr>
        <w:t xml:space="preserve"> </w:t>
      </w:r>
    </w:p>
    <w:p w14:paraId="1A78C2E7" w14:textId="3E403AAA" w:rsidR="00071D1C" w:rsidRPr="00560A9B" w:rsidRDefault="006B3AE3" w:rsidP="00850DE8">
      <w:pPr>
        <w:widowControl w:val="0"/>
        <w:spacing w:after="160" w:line="276" w:lineRule="auto"/>
        <w:jc w:val="both"/>
      </w:pPr>
      <w:proofErr w:type="gramStart"/>
      <w:r w:rsidRPr="00560A9B">
        <w:t>, в лице _______________________, действующего на основании устава _____________, далее — "Покупатель", с одной стороны, и</w:t>
      </w:r>
      <w:r w:rsidR="00D5443D" w:rsidRPr="00560A9B">
        <w:t xml:space="preserve"> </w:t>
      </w:r>
      <w:r w:rsidRPr="00560A9B">
        <w:t>__________________, в лице директора</w:t>
      </w:r>
      <w:r w:rsidR="00D5443D" w:rsidRPr="00560A9B">
        <w:t xml:space="preserve"> </w:t>
      </w:r>
      <w:r w:rsidRPr="00560A9B">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14:paraId="25D9C5A0" w14:textId="77777777" w:rsidR="00071D1C" w:rsidRPr="00560A9B" w:rsidRDefault="00071D1C" w:rsidP="00B46D58">
      <w:pPr>
        <w:widowControl w:val="0"/>
        <w:spacing w:after="160"/>
        <w:ind w:firstLine="709"/>
        <w:jc w:val="both"/>
        <w:rPr>
          <w:b/>
        </w:rPr>
      </w:pPr>
    </w:p>
    <w:p w14:paraId="2E7F5D53" w14:textId="77777777" w:rsidR="00071D1C" w:rsidRPr="00560A9B" w:rsidRDefault="00071D1C" w:rsidP="00B46D58">
      <w:pPr>
        <w:widowControl w:val="0"/>
        <w:spacing w:after="160"/>
        <w:jc w:val="center"/>
        <w:rPr>
          <w:b/>
        </w:rPr>
      </w:pPr>
      <w:r w:rsidRPr="00560A9B">
        <w:rPr>
          <w:b/>
        </w:rPr>
        <w:t>1. ПРЕДМЕТ ДОГОВОРА</w:t>
      </w:r>
    </w:p>
    <w:p w14:paraId="672BF697" w14:textId="77777777" w:rsidR="00071D1C" w:rsidRPr="00560A9B" w:rsidRDefault="00071D1C" w:rsidP="00850DE8">
      <w:pPr>
        <w:widowControl w:val="0"/>
        <w:tabs>
          <w:tab w:val="left" w:pos="1134"/>
        </w:tabs>
        <w:spacing w:after="160" w:line="276" w:lineRule="auto"/>
        <w:ind w:firstLine="567"/>
        <w:jc w:val="both"/>
      </w:pPr>
      <w:r w:rsidRPr="00560A9B">
        <w:t>1.1.</w:t>
      </w:r>
      <w:r w:rsidR="00F15CED" w:rsidRPr="00560A9B">
        <w:tab/>
      </w:r>
      <w:r w:rsidRPr="00560A9B">
        <w:rPr>
          <w:spacing w:val="6"/>
        </w:rPr>
        <w:t>Продавец обязуется в установленном настоящим Договором (далее</w:t>
      </w:r>
      <w:r w:rsidR="00F15CED" w:rsidRPr="00560A9B">
        <w:rPr>
          <w:spacing w:val="6"/>
          <w:lang w:val="en-US"/>
        </w:rPr>
        <w:t> </w:t>
      </w:r>
      <w:r w:rsidRPr="00560A9B">
        <w:rPr>
          <w:spacing w:val="6"/>
        </w:rPr>
        <w:t xml:space="preserve">— договор) </w:t>
      </w:r>
      <w:r w:rsidRPr="00560A9B">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C9FFCF6" w14:textId="77777777" w:rsidR="00071D1C" w:rsidRPr="00560A9B" w:rsidRDefault="00071D1C" w:rsidP="00B46D58">
      <w:pPr>
        <w:widowControl w:val="0"/>
        <w:spacing w:after="160"/>
        <w:ind w:firstLine="709"/>
        <w:jc w:val="both"/>
      </w:pPr>
    </w:p>
    <w:p w14:paraId="40B837BE" w14:textId="77777777" w:rsidR="00071D1C" w:rsidRPr="00560A9B" w:rsidRDefault="00071D1C" w:rsidP="00B46D58">
      <w:pPr>
        <w:widowControl w:val="0"/>
        <w:spacing w:after="160"/>
        <w:jc w:val="center"/>
        <w:rPr>
          <w:b/>
        </w:rPr>
      </w:pPr>
      <w:r w:rsidRPr="00560A9B">
        <w:rPr>
          <w:b/>
        </w:rPr>
        <w:t>2.ПРАВА И ОБЯЗАННОСТИ СТОРОН</w:t>
      </w:r>
    </w:p>
    <w:p w14:paraId="763F4DB6" w14:textId="77777777" w:rsidR="00071D1C" w:rsidRPr="00560A9B" w:rsidRDefault="00071D1C" w:rsidP="00B46D58">
      <w:pPr>
        <w:widowControl w:val="0"/>
        <w:tabs>
          <w:tab w:val="left" w:pos="1134"/>
        </w:tabs>
        <w:spacing w:after="160"/>
        <w:ind w:firstLine="567"/>
        <w:jc w:val="both"/>
        <w:rPr>
          <w:b/>
        </w:rPr>
      </w:pPr>
      <w:r w:rsidRPr="00560A9B">
        <w:rPr>
          <w:b/>
        </w:rPr>
        <w:t>2.</w:t>
      </w:r>
      <w:r w:rsidR="009D71F8" w:rsidRPr="00560A9B">
        <w:rPr>
          <w:b/>
        </w:rPr>
        <w:t>1.</w:t>
      </w:r>
      <w:r w:rsidR="009D71F8" w:rsidRPr="00560A9B">
        <w:rPr>
          <w:b/>
        </w:rPr>
        <w:tab/>
      </w:r>
      <w:r w:rsidRPr="00560A9B">
        <w:rPr>
          <w:b/>
        </w:rPr>
        <w:t>Покупатель имеет право:</w:t>
      </w:r>
    </w:p>
    <w:p w14:paraId="75952936" w14:textId="5BC28770" w:rsidR="00071D1C" w:rsidRPr="00560A9B" w:rsidRDefault="00071D1C" w:rsidP="00B46D58">
      <w:pPr>
        <w:widowControl w:val="0"/>
        <w:tabs>
          <w:tab w:val="left" w:pos="1276"/>
        </w:tabs>
        <w:spacing w:after="160"/>
        <w:ind w:firstLine="567"/>
        <w:jc w:val="both"/>
      </w:pPr>
      <w:r w:rsidRPr="00560A9B">
        <w:t>2.1.</w:t>
      </w:r>
      <w:r w:rsidR="009D71F8" w:rsidRPr="00560A9B">
        <w:t>1.</w:t>
      </w:r>
      <w:r w:rsidR="009D71F8" w:rsidRPr="00560A9B">
        <w:tab/>
      </w:r>
      <w:r w:rsidRPr="00560A9B">
        <w:t xml:space="preserve">Отказываться от товара в случае </w:t>
      </w:r>
      <w:proofErr w:type="spellStart"/>
      <w:r w:rsidRPr="00560A9B">
        <w:t>непоставки</w:t>
      </w:r>
      <w:proofErr w:type="spellEnd"/>
      <w:r w:rsidRPr="00560A9B">
        <w:t xml:space="preserve"> товара Продавцом в</w:t>
      </w:r>
      <w:r w:rsidR="005250C2" w:rsidRPr="00560A9B">
        <w:rPr>
          <w:lang w:val="en-US"/>
        </w:rPr>
        <w:t> </w:t>
      </w:r>
      <w:r w:rsidRPr="00560A9B">
        <w:t>установленный договором срок, если сроки поставки были нарушены более чем на __</w:t>
      </w:r>
      <w:r w:rsidR="00850DE8" w:rsidRPr="00560A9B">
        <w:rPr>
          <w:b/>
          <w:bCs/>
          <w:u w:val="single"/>
        </w:rPr>
        <w:t>1</w:t>
      </w:r>
      <w:r w:rsidR="00F15CED" w:rsidRPr="00560A9B">
        <w:t>_</w:t>
      </w:r>
      <w:r w:rsidRPr="00560A9B">
        <w:t>__ дней.</w:t>
      </w:r>
    </w:p>
    <w:p w14:paraId="765B049C" w14:textId="77777777" w:rsidR="00071D1C" w:rsidRPr="00560A9B" w:rsidRDefault="00071D1C" w:rsidP="00B46D58">
      <w:pPr>
        <w:widowControl w:val="0"/>
        <w:tabs>
          <w:tab w:val="left" w:pos="1276"/>
        </w:tabs>
        <w:spacing w:after="160"/>
        <w:ind w:firstLine="567"/>
        <w:jc w:val="both"/>
      </w:pPr>
      <w:r w:rsidRPr="00560A9B">
        <w:t>2.1.</w:t>
      </w:r>
      <w:r w:rsidR="009D71F8" w:rsidRPr="00560A9B">
        <w:t>2.</w:t>
      </w:r>
      <w:r w:rsidR="009D71F8" w:rsidRPr="00560A9B">
        <w:tab/>
      </w:r>
      <w:r w:rsidRPr="00560A9B">
        <w:t xml:space="preserve">Если передан товар ненадлежащего качества, не соответствующий предусмотренной договором технической характеристике: </w:t>
      </w:r>
    </w:p>
    <w:p w14:paraId="1CCCC897"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требовать возмещения расходов, произведенных им по причине ненадлежащего качества товара;</w:t>
      </w:r>
    </w:p>
    <w:p w14:paraId="7737FC54"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D81A8D" w14:textId="77777777" w:rsidR="00071D1C" w:rsidRPr="00560A9B" w:rsidRDefault="00071D1C" w:rsidP="00B46D58">
      <w:pPr>
        <w:widowControl w:val="0"/>
        <w:tabs>
          <w:tab w:val="left" w:pos="1134"/>
        </w:tabs>
        <w:spacing w:after="160"/>
        <w:ind w:firstLine="567"/>
        <w:jc w:val="both"/>
      </w:pPr>
      <w:r w:rsidRPr="00560A9B">
        <w:t>в)</w:t>
      </w:r>
      <w:r w:rsidR="005250C2" w:rsidRPr="00560A9B">
        <w:tab/>
      </w:r>
      <w:r w:rsidRPr="00560A9B">
        <w:t>отказываться от исполнения договора и требовать возврата уплаченной за товар суммы.</w:t>
      </w:r>
    </w:p>
    <w:p w14:paraId="327F6CC3" w14:textId="77777777" w:rsidR="00071D1C" w:rsidRPr="00560A9B" w:rsidRDefault="00071D1C" w:rsidP="00B46D58">
      <w:pPr>
        <w:widowControl w:val="0"/>
        <w:tabs>
          <w:tab w:val="left" w:pos="1276"/>
        </w:tabs>
        <w:spacing w:after="160"/>
        <w:ind w:firstLine="567"/>
        <w:jc w:val="both"/>
      </w:pPr>
      <w:r w:rsidRPr="00560A9B">
        <w:t>2.1.</w:t>
      </w:r>
      <w:r w:rsidR="005B2A24" w:rsidRPr="00560A9B">
        <w:t>3.</w:t>
      </w:r>
      <w:r w:rsidR="005B2A24" w:rsidRPr="00560A9B">
        <w:tab/>
      </w:r>
      <w:r w:rsidRPr="00560A9B">
        <w:t xml:space="preserve">Если передан товар в количестве меньше оговоренного в договоре, то: </w:t>
      </w:r>
    </w:p>
    <w:p w14:paraId="5D7C5100"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 xml:space="preserve">требовать восполнения </w:t>
      </w:r>
      <w:proofErr w:type="spellStart"/>
      <w:r w:rsidRPr="00560A9B">
        <w:t>недопереданного</w:t>
      </w:r>
      <w:proofErr w:type="spellEnd"/>
      <w:r w:rsidRPr="00560A9B">
        <w:t xml:space="preserve"> количества</w:t>
      </w:r>
      <w:r w:rsidR="00AA7117" w:rsidRPr="00560A9B">
        <w:t xml:space="preserve"> </w:t>
      </w:r>
      <w:r w:rsidRPr="00560A9B">
        <w:t>товара;</w:t>
      </w:r>
    </w:p>
    <w:p w14:paraId="053C56E1"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6DD9C19" w14:textId="77777777" w:rsidR="00071D1C" w:rsidRPr="00560A9B" w:rsidRDefault="00071D1C" w:rsidP="00B46D58">
      <w:pPr>
        <w:widowControl w:val="0"/>
        <w:tabs>
          <w:tab w:val="left" w:pos="1276"/>
        </w:tabs>
        <w:spacing w:after="160"/>
        <w:ind w:firstLine="567"/>
        <w:jc w:val="both"/>
      </w:pPr>
      <w:r w:rsidRPr="00560A9B">
        <w:t>2.1.4</w:t>
      </w:r>
      <w:r w:rsidR="005250C2" w:rsidRPr="00560A9B">
        <w:t>.</w:t>
      </w:r>
      <w:r w:rsidR="005250C2" w:rsidRPr="00560A9B">
        <w:tab/>
      </w:r>
      <w:r w:rsidRPr="00560A9B">
        <w:t>Если передан товар с нарушением условия его вида, по своему усмотрению:</w:t>
      </w:r>
    </w:p>
    <w:p w14:paraId="2EBA6B49" w14:textId="77777777" w:rsidR="00071D1C" w:rsidRPr="00560A9B" w:rsidRDefault="00071D1C" w:rsidP="00B46D58">
      <w:pPr>
        <w:widowControl w:val="0"/>
        <w:tabs>
          <w:tab w:val="left" w:pos="1134"/>
        </w:tabs>
        <w:spacing w:after="160"/>
        <w:ind w:firstLine="567"/>
        <w:jc w:val="both"/>
      </w:pPr>
      <w:r w:rsidRPr="00560A9B">
        <w:lastRenderedPageBreak/>
        <w:t>а)</w:t>
      </w:r>
      <w:r w:rsidR="005250C2" w:rsidRPr="00560A9B">
        <w:tab/>
      </w:r>
      <w:r w:rsidRPr="00560A9B">
        <w:t>принимать товар, соответствующий условию относительно его вида, и отказываться от остальных товаров;</w:t>
      </w:r>
    </w:p>
    <w:p w14:paraId="40B2A144" w14:textId="77777777"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 xml:space="preserve">отказываться от всех переданных товаров и требовать уплаты пени, предусмотренной пунктом 6.2 договора; </w:t>
      </w:r>
    </w:p>
    <w:p w14:paraId="1FE18E10" w14:textId="77777777" w:rsidR="00071D1C" w:rsidRPr="00560A9B" w:rsidRDefault="00071D1C" w:rsidP="00B46D58">
      <w:pPr>
        <w:widowControl w:val="0"/>
        <w:tabs>
          <w:tab w:val="left" w:pos="1134"/>
        </w:tabs>
        <w:spacing w:after="160"/>
        <w:ind w:firstLine="567"/>
        <w:jc w:val="both"/>
      </w:pPr>
      <w:r w:rsidRPr="00560A9B">
        <w:t>в)</w:t>
      </w:r>
      <w:r w:rsidR="005250C2" w:rsidRPr="00560A9B">
        <w:tab/>
      </w:r>
      <w:r w:rsidRPr="00560A9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60A9B">
        <w:rPr>
          <w:lang w:val="en-US"/>
        </w:rPr>
        <w:t> </w:t>
      </w:r>
      <w:r w:rsidRPr="00560A9B">
        <w:t>виду.</w:t>
      </w:r>
    </w:p>
    <w:p w14:paraId="2B13C5EB" w14:textId="77777777" w:rsidR="009E45F3" w:rsidRPr="00560A9B" w:rsidRDefault="00071D1C" w:rsidP="00B46D58">
      <w:pPr>
        <w:widowControl w:val="0"/>
        <w:tabs>
          <w:tab w:val="left" w:pos="1276"/>
        </w:tabs>
        <w:spacing w:after="160"/>
        <w:ind w:firstLine="567"/>
        <w:jc w:val="both"/>
      </w:pPr>
      <w:r w:rsidRPr="00560A9B">
        <w:t>2.1.</w:t>
      </w:r>
      <w:r w:rsidR="003A734A" w:rsidRPr="00560A9B">
        <w:t>5.</w:t>
      </w:r>
      <w:r w:rsidR="003A734A" w:rsidRPr="00560A9B">
        <w:tab/>
      </w:r>
      <w:r w:rsidRPr="00560A9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9C9480" w14:textId="77777777" w:rsidR="00071D1C" w:rsidRPr="00560A9B" w:rsidRDefault="00071D1C" w:rsidP="00B46D58">
      <w:pPr>
        <w:widowControl w:val="0"/>
        <w:tabs>
          <w:tab w:val="left" w:pos="1276"/>
        </w:tabs>
        <w:spacing w:after="160"/>
        <w:ind w:firstLine="567"/>
        <w:jc w:val="both"/>
      </w:pPr>
      <w:r w:rsidRPr="00560A9B">
        <w:t>2.1.</w:t>
      </w:r>
      <w:r w:rsidR="00AC30D5" w:rsidRPr="00560A9B">
        <w:t>6.</w:t>
      </w:r>
      <w:r w:rsidR="00AC30D5" w:rsidRPr="00560A9B">
        <w:tab/>
      </w:r>
      <w:proofErr w:type="gramStart"/>
      <w:r w:rsidRPr="00560A9B">
        <w:t>Требовать у Продавца возмещения убытков, если Покупатель в</w:t>
      </w:r>
      <w:r w:rsidR="005250C2" w:rsidRPr="00560A9B">
        <w:rPr>
          <w:lang w:val="en-US"/>
        </w:rPr>
        <w:t> </w:t>
      </w:r>
      <w:r w:rsidRPr="00560A9B">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14:paraId="01F9BAF6" w14:textId="77777777" w:rsidR="00071D1C" w:rsidRPr="00560A9B" w:rsidRDefault="00071D1C" w:rsidP="00B46D58">
      <w:pPr>
        <w:widowControl w:val="0"/>
        <w:tabs>
          <w:tab w:val="left" w:pos="1276"/>
        </w:tabs>
        <w:spacing w:after="160"/>
        <w:ind w:firstLine="567"/>
        <w:jc w:val="both"/>
      </w:pPr>
      <w:r w:rsidRPr="00560A9B">
        <w:t>2.1.</w:t>
      </w:r>
      <w:r w:rsidR="00AC30D5" w:rsidRPr="00560A9B">
        <w:t>7.</w:t>
      </w:r>
      <w:r w:rsidR="00AC30D5" w:rsidRPr="00560A9B">
        <w:tab/>
      </w:r>
      <w:r w:rsidRPr="00560A9B">
        <w:t>В одностороннем порядке расторгать договор (полностью или частично), если Продавец существенным образом нарушил договор;</w:t>
      </w:r>
    </w:p>
    <w:p w14:paraId="64861547" w14:textId="77777777" w:rsidR="00071D1C" w:rsidRPr="00560A9B" w:rsidRDefault="00071D1C" w:rsidP="00B46D58">
      <w:pPr>
        <w:widowControl w:val="0"/>
        <w:tabs>
          <w:tab w:val="left" w:pos="1276"/>
        </w:tabs>
        <w:spacing w:after="160"/>
        <w:ind w:firstLine="567"/>
        <w:jc w:val="both"/>
      </w:pPr>
      <w:r w:rsidRPr="00560A9B">
        <w:t>2.1.7.</w:t>
      </w:r>
      <w:r w:rsidR="009D71F8" w:rsidRPr="00560A9B">
        <w:t>1.</w:t>
      </w:r>
      <w:r w:rsidR="009D71F8" w:rsidRPr="00560A9B">
        <w:tab/>
      </w:r>
      <w:r w:rsidRPr="00560A9B">
        <w:t>Нарушение договора Продавцом считается существенным, если:</w:t>
      </w:r>
    </w:p>
    <w:p w14:paraId="06EB418E" w14:textId="77777777" w:rsidR="00071D1C" w:rsidRPr="00560A9B" w:rsidRDefault="00071D1C" w:rsidP="00B46D58">
      <w:pPr>
        <w:widowControl w:val="0"/>
        <w:tabs>
          <w:tab w:val="left" w:pos="1134"/>
        </w:tabs>
        <w:spacing w:after="160"/>
        <w:ind w:firstLine="567"/>
        <w:jc w:val="both"/>
      </w:pPr>
      <w:r w:rsidRPr="00560A9B">
        <w:t>а)</w:t>
      </w:r>
      <w:r w:rsidR="005250C2" w:rsidRPr="00560A9B">
        <w:tab/>
      </w:r>
      <w:r w:rsidRPr="00560A9B">
        <w:t>был поставлен товар ненадлежащего качества, который не может быть заменен в приемлемый для Покупателя срок;</w:t>
      </w:r>
    </w:p>
    <w:p w14:paraId="0A3E9944" w14:textId="41C472C3" w:rsidR="00071D1C" w:rsidRPr="00560A9B" w:rsidRDefault="00071D1C" w:rsidP="00B46D58">
      <w:pPr>
        <w:widowControl w:val="0"/>
        <w:tabs>
          <w:tab w:val="left" w:pos="1134"/>
        </w:tabs>
        <w:spacing w:after="160"/>
        <w:ind w:firstLine="567"/>
        <w:jc w:val="both"/>
      </w:pPr>
      <w:r w:rsidRPr="00560A9B">
        <w:t>б)</w:t>
      </w:r>
      <w:r w:rsidR="005250C2" w:rsidRPr="00560A9B">
        <w:tab/>
      </w:r>
      <w:r w:rsidRPr="00560A9B">
        <w:t>сроки поставки товара нарушены более чем на _</w:t>
      </w:r>
      <w:r w:rsidR="00850DE8" w:rsidRPr="00560A9B">
        <w:rPr>
          <w:b/>
          <w:bCs/>
        </w:rPr>
        <w:t>1</w:t>
      </w:r>
      <w:r w:rsidRPr="00560A9B">
        <w:rPr>
          <w:b/>
          <w:bCs/>
        </w:rPr>
        <w:t>_</w:t>
      </w:r>
      <w:r w:rsidRPr="00560A9B">
        <w:t xml:space="preserve"> дней;</w:t>
      </w:r>
    </w:p>
    <w:p w14:paraId="1E8A6D6B" w14:textId="77777777" w:rsidR="00071D1C" w:rsidRPr="00560A9B" w:rsidRDefault="00071D1C" w:rsidP="00B46D58">
      <w:pPr>
        <w:widowControl w:val="0"/>
        <w:tabs>
          <w:tab w:val="left" w:pos="1276"/>
        </w:tabs>
        <w:spacing w:after="160"/>
        <w:ind w:firstLine="567"/>
        <w:jc w:val="both"/>
      </w:pPr>
      <w:r w:rsidRPr="00560A9B">
        <w:t>2.1.</w:t>
      </w:r>
      <w:r w:rsidR="006E15CD" w:rsidRPr="00560A9B">
        <w:t>8.</w:t>
      </w:r>
      <w:r w:rsidR="006E15CD" w:rsidRPr="00560A9B">
        <w:tab/>
      </w:r>
      <w:r w:rsidRPr="00560A9B">
        <w:t>Осматривать товар и незамедлительно уведомлять Продавца о</w:t>
      </w:r>
      <w:r w:rsidR="005250C2" w:rsidRPr="00560A9B">
        <w:rPr>
          <w:lang w:val="en-US"/>
        </w:rPr>
        <w:t> </w:t>
      </w:r>
      <w:r w:rsidRPr="00560A9B">
        <w:t>выявленных дефектах.</w:t>
      </w:r>
    </w:p>
    <w:p w14:paraId="3F945FB0" w14:textId="77777777" w:rsidR="00071D1C" w:rsidRPr="00560A9B" w:rsidRDefault="00071D1C" w:rsidP="00B46D58">
      <w:pPr>
        <w:widowControl w:val="0"/>
        <w:tabs>
          <w:tab w:val="left" w:pos="1134"/>
        </w:tabs>
        <w:spacing w:after="160"/>
        <w:ind w:firstLine="567"/>
        <w:jc w:val="both"/>
        <w:rPr>
          <w:b/>
        </w:rPr>
      </w:pPr>
      <w:r w:rsidRPr="00560A9B">
        <w:rPr>
          <w:b/>
        </w:rPr>
        <w:t>2.</w:t>
      </w:r>
      <w:r w:rsidR="009D71F8" w:rsidRPr="00560A9B">
        <w:rPr>
          <w:b/>
        </w:rPr>
        <w:t>2.</w:t>
      </w:r>
      <w:r w:rsidR="009D71F8" w:rsidRPr="00560A9B">
        <w:rPr>
          <w:b/>
        </w:rPr>
        <w:tab/>
      </w:r>
      <w:r w:rsidRPr="00560A9B">
        <w:rPr>
          <w:b/>
        </w:rPr>
        <w:t>Покупатель обязан:</w:t>
      </w:r>
    </w:p>
    <w:p w14:paraId="3A27B728" w14:textId="77777777" w:rsidR="00071D1C" w:rsidRPr="00560A9B" w:rsidRDefault="00071D1C" w:rsidP="00B46D58">
      <w:pPr>
        <w:widowControl w:val="0"/>
        <w:tabs>
          <w:tab w:val="left" w:pos="1276"/>
        </w:tabs>
        <w:spacing w:after="160"/>
        <w:ind w:firstLine="567"/>
        <w:jc w:val="both"/>
      </w:pPr>
      <w:r w:rsidRPr="00560A9B">
        <w:t>2.2.</w:t>
      </w:r>
      <w:r w:rsidR="009D71F8" w:rsidRPr="00560A9B">
        <w:t>1.</w:t>
      </w:r>
      <w:r w:rsidR="009D71F8" w:rsidRPr="00560A9B">
        <w:tab/>
      </w:r>
      <w:r w:rsidRPr="00560A9B">
        <w:t>Выполнять все необходимые действия, обеспечивающие прием товара, поставленного в соответствии с договором.</w:t>
      </w:r>
    </w:p>
    <w:p w14:paraId="20AA59AB" w14:textId="77777777" w:rsidR="00071D1C" w:rsidRPr="00560A9B" w:rsidRDefault="00071D1C" w:rsidP="00B46D58">
      <w:pPr>
        <w:widowControl w:val="0"/>
        <w:tabs>
          <w:tab w:val="left" w:pos="1276"/>
        </w:tabs>
        <w:spacing w:after="160"/>
        <w:ind w:firstLine="567"/>
        <w:jc w:val="both"/>
      </w:pPr>
      <w:r w:rsidRPr="00560A9B">
        <w:t>2.2.</w:t>
      </w:r>
      <w:r w:rsidR="009D71F8" w:rsidRPr="00560A9B">
        <w:t>2.</w:t>
      </w:r>
      <w:r w:rsidR="009D71F8" w:rsidRPr="00560A9B">
        <w:tab/>
      </w:r>
      <w:r w:rsidRPr="00560A9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23EAA52" w14:textId="77777777" w:rsidR="00071D1C" w:rsidRPr="00560A9B" w:rsidRDefault="00071D1C" w:rsidP="00B46D58">
      <w:pPr>
        <w:widowControl w:val="0"/>
        <w:tabs>
          <w:tab w:val="left" w:pos="1276"/>
        </w:tabs>
        <w:spacing w:after="160"/>
        <w:ind w:firstLine="567"/>
        <w:jc w:val="both"/>
      </w:pPr>
      <w:r w:rsidRPr="00560A9B">
        <w:t>2.2.</w:t>
      </w:r>
      <w:r w:rsidR="005B2A24" w:rsidRPr="00560A9B">
        <w:t>3.</w:t>
      </w:r>
      <w:r w:rsidR="005B2A24" w:rsidRPr="00560A9B">
        <w:tab/>
      </w:r>
      <w:r w:rsidRPr="00560A9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918E447" w14:textId="77777777" w:rsidR="00071D1C" w:rsidRPr="00560A9B" w:rsidRDefault="00071D1C" w:rsidP="00B46D58">
      <w:pPr>
        <w:widowControl w:val="0"/>
        <w:tabs>
          <w:tab w:val="left" w:pos="1276"/>
        </w:tabs>
        <w:spacing w:after="160"/>
        <w:ind w:firstLine="567"/>
        <w:jc w:val="both"/>
      </w:pPr>
      <w:r w:rsidRPr="00560A9B">
        <w:t>2.2.</w:t>
      </w:r>
      <w:r w:rsidR="00552934" w:rsidRPr="00560A9B">
        <w:t>4.</w:t>
      </w:r>
      <w:r w:rsidR="00552934" w:rsidRPr="00560A9B">
        <w:tab/>
      </w:r>
      <w:r w:rsidRPr="00560A9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AFA657D" w14:textId="77777777" w:rsidR="00C45B20" w:rsidRPr="00560A9B" w:rsidRDefault="00071D1C" w:rsidP="00B46D58">
      <w:pPr>
        <w:widowControl w:val="0"/>
        <w:tabs>
          <w:tab w:val="left" w:pos="1276"/>
        </w:tabs>
        <w:spacing w:after="160"/>
        <w:ind w:firstLine="567"/>
        <w:jc w:val="both"/>
      </w:pPr>
      <w:r w:rsidRPr="00560A9B">
        <w:t>2.2.</w:t>
      </w:r>
      <w:r w:rsidR="003A734A" w:rsidRPr="00560A9B">
        <w:t>5.</w:t>
      </w:r>
      <w:r w:rsidR="003A734A" w:rsidRPr="00560A9B">
        <w:tab/>
      </w:r>
      <w:r w:rsidRPr="00560A9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3144342" w14:textId="77777777" w:rsidR="00071D1C" w:rsidRPr="00560A9B" w:rsidRDefault="00071D1C" w:rsidP="00B46D58">
      <w:pPr>
        <w:widowControl w:val="0"/>
        <w:tabs>
          <w:tab w:val="left" w:pos="1276"/>
        </w:tabs>
        <w:spacing w:after="160"/>
        <w:ind w:firstLine="567"/>
        <w:jc w:val="both"/>
        <w:rPr>
          <w:b/>
        </w:rPr>
      </w:pPr>
      <w:r w:rsidRPr="00560A9B">
        <w:rPr>
          <w:b/>
        </w:rPr>
        <w:t>2.</w:t>
      </w:r>
      <w:r w:rsidR="005B2A24" w:rsidRPr="00560A9B">
        <w:rPr>
          <w:b/>
        </w:rPr>
        <w:t>3.</w:t>
      </w:r>
      <w:r w:rsidR="005B2A24" w:rsidRPr="00560A9B">
        <w:rPr>
          <w:b/>
        </w:rPr>
        <w:tab/>
      </w:r>
      <w:r w:rsidRPr="00560A9B">
        <w:rPr>
          <w:b/>
        </w:rPr>
        <w:t>Продавец имеет право:</w:t>
      </w:r>
    </w:p>
    <w:p w14:paraId="3B64DC18" w14:textId="77777777" w:rsidR="00071D1C" w:rsidRPr="00560A9B" w:rsidRDefault="00071D1C" w:rsidP="00B46D58">
      <w:pPr>
        <w:widowControl w:val="0"/>
        <w:tabs>
          <w:tab w:val="left" w:pos="1276"/>
        </w:tabs>
        <w:spacing w:after="160"/>
        <w:ind w:firstLine="567"/>
        <w:jc w:val="both"/>
      </w:pPr>
      <w:r w:rsidRPr="00560A9B">
        <w:t>2.3.</w:t>
      </w:r>
      <w:r w:rsidR="009D71F8" w:rsidRPr="00560A9B">
        <w:t>1.</w:t>
      </w:r>
      <w:r w:rsidR="009D71F8" w:rsidRPr="00560A9B">
        <w:tab/>
      </w:r>
      <w:r w:rsidRPr="00560A9B">
        <w:t xml:space="preserve">Требовать у Покупателя принимать товар, поставленный в предусмотренные договором </w:t>
      </w:r>
      <w:proofErr w:type="gramStart"/>
      <w:r w:rsidRPr="00560A9B">
        <w:t>порядке</w:t>
      </w:r>
      <w:proofErr w:type="gramEnd"/>
      <w:r w:rsidRPr="00560A9B">
        <w:t xml:space="preserve">, объемах, сроки и по адресу. </w:t>
      </w:r>
    </w:p>
    <w:p w14:paraId="275C6980" w14:textId="77777777" w:rsidR="00071D1C" w:rsidRPr="00560A9B" w:rsidRDefault="00071D1C" w:rsidP="00B46D58">
      <w:pPr>
        <w:widowControl w:val="0"/>
        <w:tabs>
          <w:tab w:val="left" w:pos="1276"/>
        </w:tabs>
        <w:spacing w:after="160"/>
        <w:ind w:firstLine="567"/>
        <w:jc w:val="both"/>
      </w:pPr>
      <w:r w:rsidRPr="00560A9B">
        <w:t>2.3.</w:t>
      </w:r>
      <w:r w:rsidR="009D71F8" w:rsidRPr="00560A9B">
        <w:t>2.</w:t>
      </w:r>
      <w:r w:rsidR="009D71F8" w:rsidRPr="00560A9B">
        <w:tab/>
      </w:r>
      <w:r w:rsidRPr="00560A9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4829BF" w14:textId="77777777" w:rsidR="00071D1C" w:rsidRPr="00560A9B" w:rsidRDefault="00071D1C" w:rsidP="00B46D58">
      <w:pPr>
        <w:widowControl w:val="0"/>
        <w:tabs>
          <w:tab w:val="left" w:pos="1276"/>
        </w:tabs>
        <w:spacing w:after="160"/>
        <w:ind w:firstLine="567"/>
        <w:jc w:val="both"/>
      </w:pPr>
      <w:r w:rsidRPr="00560A9B">
        <w:t>2.3.</w:t>
      </w:r>
      <w:r w:rsidR="005B2A24" w:rsidRPr="00560A9B">
        <w:t>3.</w:t>
      </w:r>
      <w:r w:rsidR="005B2A24" w:rsidRPr="00560A9B">
        <w:tab/>
      </w:r>
      <w:r w:rsidRPr="00560A9B">
        <w:t>В одностороннем порядке расторгать договор (полностью или частично), если Покупатель существенным образом нарушил договор.</w:t>
      </w:r>
    </w:p>
    <w:p w14:paraId="2E763A7D" w14:textId="77777777" w:rsidR="00071D1C" w:rsidRPr="00560A9B" w:rsidRDefault="00071D1C" w:rsidP="00B46D58">
      <w:pPr>
        <w:widowControl w:val="0"/>
        <w:tabs>
          <w:tab w:val="left" w:pos="1560"/>
        </w:tabs>
        <w:spacing w:after="160"/>
        <w:ind w:firstLine="567"/>
        <w:jc w:val="both"/>
      </w:pPr>
      <w:r w:rsidRPr="00560A9B">
        <w:t>2.3.3.</w:t>
      </w:r>
      <w:r w:rsidR="009D71F8" w:rsidRPr="00560A9B">
        <w:t>1.</w:t>
      </w:r>
      <w:r w:rsidR="009D71F8" w:rsidRPr="00560A9B">
        <w:tab/>
      </w:r>
      <w:r w:rsidRPr="00560A9B">
        <w:t>Нарушение договора Покупателем считается существенным, если сроки оплаты товара нарушены неоднократно.</w:t>
      </w:r>
    </w:p>
    <w:p w14:paraId="08AE866F" w14:textId="77777777" w:rsidR="00071D1C" w:rsidRPr="00560A9B" w:rsidRDefault="00071D1C" w:rsidP="00B46D58">
      <w:pPr>
        <w:widowControl w:val="0"/>
        <w:tabs>
          <w:tab w:val="left" w:pos="1276"/>
        </w:tabs>
        <w:spacing w:after="160"/>
        <w:ind w:firstLine="567"/>
        <w:jc w:val="both"/>
      </w:pPr>
      <w:r w:rsidRPr="00560A9B">
        <w:lastRenderedPageBreak/>
        <w:t>2.3.</w:t>
      </w:r>
      <w:r w:rsidR="00552934" w:rsidRPr="00560A9B">
        <w:t>4.</w:t>
      </w:r>
      <w:r w:rsidR="00552934" w:rsidRPr="00560A9B">
        <w:tab/>
      </w:r>
      <w:r w:rsidRPr="00560A9B">
        <w:t>Досрочно поставля</w:t>
      </w:r>
      <w:r w:rsidR="00C45B20" w:rsidRPr="00560A9B">
        <w:t>ть товар с согласия Покупателя.</w:t>
      </w:r>
    </w:p>
    <w:p w14:paraId="2A680C91" w14:textId="77777777" w:rsidR="00071D1C" w:rsidRPr="00560A9B" w:rsidRDefault="00071D1C" w:rsidP="00B46D58">
      <w:pPr>
        <w:widowControl w:val="0"/>
        <w:tabs>
          <w:tab w:val="left" w:pos="1134"/>
        </w:tabs>
        <w:spacing w:after="160"/>
        <w:ind w:firstLine="567"/>
        <w:jc w:val="both"/>
        <w:rPr>
          <w:b/>
        </w:rPr>
      </w:pPr>
      <w:r w:rsidRPr="00560A9B">
        <w:rPr>
          <w:b/>
        </w:rPr>
        <w:t>2.</w:t>
      </w:r>
      <w:r w:rsidR="00552934" w:rsidRPr="00560A9B">
        <w:rPr>
          <w:b/>
        </w:rPr>
        <w:t>4.</w:t>
      </w:r>
      <w:r w:rsidR="00552934" w:rsidRPr="00560A9B">
        <w:rPr>
          <w:b/>
        </w:rPr>
        <w:tab/>
      </w:r>
      <w:r w:rsidRPr="00560A9B">
        <w:rPr>
          <w:b/>
        </w:rPr>
        <w:t>Продавец обязан:</w:t>
      </w:r>
    </w:p>
    <w:p w14:paraId="74B6F203" w14:textId="77777777" w:rsidR="00071D1C" w:rsidRPr="00560A9B" w:rsidRDefault="00071D1C" w:rsidP="00B46D58">
      <w:pPr>
        <w:widowControl w:val="0"/>
        <w:tabs>
          <w:tab w:val="left" w:pos="1276"/>
        </w:tabs>
        <w:spacing w:after="160"/>
        <w:ind w:firstLine="567"/>
        <w:jc w:val="both"/>
      </w:pPr>
      <w:r w:rsidRPr="00560A9B">
        <w:t>2.4.</w:t>
      </w:r>
      <w:r w:rsidR="009D71F8" w:rsidRPr="00560A9B">
        <w:t>1.</w:t>
      </w:r>
      <w:r w:rsidR="009D71F8" w:rsidRPr="00560A9B">
        <w:tab/>
      </w:r>
      <w:r w:rsidRPr="00560A9B">
        <w:t>Передавать товар Покупателю в порядке, объемах, сроки и по адресу, предусмотренные договором.</w:t>
      </w:r>
    </w:p>
    <w:p w14:paraId="296F470A" w14:textId="77777777" w:rsidR="00071D1C" w:rsidRPr="00560A9B" w:rsidRDefault="00071D1C" w:rsidP="00B46D58">
      <w:pPr>
        <w:widowControl w:val="0"/>
        <w:tabs>
          <w:tab w:val="left" w:pos="1276"/>
        </w:tabs>
        <w:spacing w:after="160"/>
        <w:ind w:firstLine="567"/>
        <w:jc w:val="both"/>
      </w:pPr>
      <w:r w:rsidRPr="00560A9B">
        <w:t>2.4.</w:t>
      </w:r>
      <w:r w:rsidR="009D71F8" w:rsidRPr="00560A9B">
        <w:t>2.</w:t>
      </w:r>
      <w:r w:rsidR="009D71F8" w:rsidRPr="00560A9B">
        <w:tab/>
      </w:r>
      <w:r w:rsidRPr="00560A9B">
        <w:t>Обеспечивать поставку товара в соответствии с подпунктом б) пункта 2.1.2 и (или) пунктом 2.1.5 договора в ус</w:t>
      </w:r>
      <w:r w:rsidR="00C45B20" w:rsidRPr="00560A9B">
        <w:t>тановленные Покупателем сроки.</w:t>
      </w:r>
    </w:p>
    <w:p w14:paraId="2D051E7B" w14:textId="77777777" w:rsidR="00071D1C" w:rsidRPr="00560A9B" w:rsidRDefault="00071D1C" w:rsidP="00B46D58">
      <w:pPr>
        <w:widowControl w:val="0"/>
        <w:tabs>
          <w:tab w:val="left" w:pos="1276"/>
        </w:tabs>
        <w:spacing w:after="160"/>
        <w:ind w:firstLine="567"/>
        <w:jc w:val="both"/>
      </w:pPr>
      <w:r w:rsidRPr="00560A9B">
        <w:t>2.4.</w:t>
      </w:r>
      <w:r w:rsidR="005B2A24" w:rsidRPr="00560A9B">
        <w:t>3.</w:t>
      </w:r>
      <w:r w:rsidR="005B2A24" w:rsidRPr="00560A9B">
        <w:tab/>
      </w:r>
      <w:r w:rsidRPr="00560A9B">
        <w:t>Передавать Покупателю товар, свободный от прав третьих лиц.</w:t>
      </w:r>
    </w:p>
    <w:p w14:paraId="386F11FA" w14:textId="77777777" w:rsidR="00071D1C" w:rsidRPr="00560A9B" w:rsidRDefault="00071D1C" w:rsidP="00B46D58">
      <w:pPr>
        <w:widowControl w:val="0"/>
        <w:tabs>
          <w:tab w:val="left" w:pos="1276"/>
        </w:tabs>
        <w:spacing w:after="160"/>
        <w:ind w:firstLine="567"/>
        <w:jc w:val="both"/>
      </w:pPr>
      <w:r w:rsidRPr="00560A9B">
        <w:t>2.4.</w:t>
      </w:r>
      <w:r w:rsidR="003A734A" w:rsidRPr="00560A9B">
        <w:t>5.</w:t>
      </w:r>
      <w:r w:rsidR="003A734A" w:rsidRPr="00560A9B">
        <w:tab/>
      </w:r>
      <w:r w:rsidRPr="00560A9B">
        <w:t>Передавать Покупателю товар предусмотренного</w:t>
      </w:r>
      <w:r w:rsidR="00AA7117" w:rsidRPr="00560A9B">
        <w:t xml:space="preserve"> </w:t>
      </w:r>
      <w:r w:rsidRPr="00560A9B">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116DA1" w14:textId="77777777" w:rsidR="00071D1C" w:rsidRPr="00560A9B" w:rsidRDefault="00071D1C" w:rsidP="00B46D58">
      <w:pPr>
        <w:widowControl w:val="0"/>
        <w:tabs>
          <w:tab w:val="left" w:pos="1276"/>
        </w:tabs>
        <w:spacing w:after="160"/>
        <w:ind w:firstLine="567"/>
        <w:jc w:val="both"/>
      </w:pPr>
      <w:r w:rsidRPr="00560A9B">
        <w:t>2.4.</w:t>
      </w:r>
      <w:r w:rsidR="00AC30D5" w:rsidRPr="00560A9B">
        <w:t>6.</w:t>
      </w:r>
      <w:r w:rsidR="00AC30D5" w:rsidRPr="00560A9B">
        <w:tab/>
      </w:r>
      <w:r w:rsidRPr="00560A9B">
        <w:t>В случае допущения недопоставки, в установленном договором порядке восполнять недопоставку.</w:t>
      </w:r>
    </w:p>
    <w:p w14:paraId="6FA769BD" w14:textId="77777777" w:rsidR="00071D1C" w:rsidRPr="00560A9B" w:rsidRDefault="00071D1C" w:rsidP="00B46D58">
      <w:pPr>
        <w:widowControl w:val="0"/>
        <w:tabs>
          <w:tab w:val="left" w:pos="1276"/>
        </w:tabs>
        <w:spacing w:after="160"/>
        <w:ind w:firstLine="567"/>
        <w:jc w:val="both"/>
      </w:pPr>
      <w:r w:rsidRPr="00560A9B">
        <w:t>2.4.</w:t>
      </w:r>
      <w:r w:rsidR="00AC30D5" w:rsidRPr="00560A9B">
        <w:t>7.</w:t>
      </w:r>
      <w:r w:rsidR="00AC30D5" w:rsidRPr="00560A9B">
        <w:tab/>
      </w:r>
      <w:r w:rsidRPr="00560A9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076F8" w14:textId="77777777" w:rsidR="00071D1C" w:rsidRPr="00560A9B" w:rsidRDefault="00071D1C" w:rsidP="00B46D58">
      <w:pPr>
        <w:widowControl w:val="0"/>
        <w:tabs>
          <w:tab w:val="left" w:pos="1276"/>
        </w:tabs>
        <w:spacing w:after="160"/>
        <w:ind w:firstLine="567"/>
        <w:jc w:val="both"/>
      </w:pPr>
      <w:r w:rsidRPr="00560A9B">
        <w:t>2.4.</w:t>
      </w:r>
      <w:r w:rsidR="006E15CD" w:rsidRPr="00560A9B">
        <w:t>8.</w:t>
      </w:r>
      <w:r w:rsidR="006E15CD" w:rsidRPr="00560A9B">
        <w:tab/>
      </w:r>
      <w:r w:rsidRPr="00560A9B">
        <w:t>В предусмотренных договором случаях уплачивать предусмотренные пунктами 6.2 и 6.3 договора пеню и штраф.</w:t>
      </w:r>
    </w:p>
    <w:p w14:paraId="3530AC96" w14:textId="77777777" w:rsidR="00071D1C" w:rsidRPr="00560A9B" w:rsidRDefault="00071D1C" w:rsidP="00B46D58">
      <w:pPr>
        <w:widowControl w:val="0"/>
        <w:tabs>
          <w:tab w:val="left" w:pos="1276"/>
        </w:tabs>
        <w:spacing w:after="160"/>
        <w:ind w:firstLine="567"/>
        <w:jc w:val="both"/>
      </w:pPr>
      <w:r w:rsidRPr="00560A9B">
        <w:t>2.4.</w:t>
      </w:r>
      <w:r w:rsidR="006E15CD" w:rsidRPr="00560A9B">
        <w:t>9.</w:t>
      </w:r>
      <w:r w:rsidR="006E15CD" w:rsidRPr="00560A9B">
        <w:tab/>
      </w:r>
      <w:r w:rsidRPr="00560A9B">
        <w:t>Передавать Покупателю принадлежности товара и соответствующие документы.</w:t>
      </w:r>
    </w:p>
    <w:p w14:paraId="2759BB94" w14:textId="77777777" w:rsidR="00071D1C" w:rsidRPr="00560A9B" w:rsidRDefault="00071D1C" w:rsidP="00B46D58">
      <w:pPr>
        <w:widowControl w:val="0"/>
        <w:tabs>
          <w:tab w:val="left" w:pos="1276"/>
        </w:tabs>
        <w:spacing w:after="160"/>
        <w:ind w:firstLine="567"/>
        <w:jc w:val="both"/>
      </w:pPr>
      <w:r w:rsidRPr="00560A9B">
        <w:t>2.4.1</w:t>
      </w:r>
      <w:r w:rsidR="006E15CD" w:rsidRPr="00560A9B">
        <w:t>0.</w:t>
      </w:r>
      <w:r w:rsidR="006E15CD" w:rsidRPr="00560A9B">
        <w:tab/>
      </w:r>
      <w:r w:rsidRPr="00560A9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87DE260" w14:textId="77777777" w:rsidR="00C45B20" w:rsidRPr="00560A9B" w:rsidRDefault="00071D1C" w:rsidP="00011CB9">
      <w:pPr>
        <w:widowControl w:val="0"/>
        <w:tabs>
          <w:tab w:val="left" w:pos="1418"/>
        </w:tabs>
        <w:spacing w:after="160"/>
        <w:ind w:firstLine="567"/>
        <w:jc w:val="both"/>
      </w:pPr>
      <w:r w:rsidRPr="00560A9B">
        <w:t>2.4.1</w:t>
      </w:r>
      <w:r w:rsidR="009D71F8" w:rsidRPr="00560A9B">
        <w:t>1.</w:t>
      </w:r>
      <w:r w:rsidR="009D71F8" w:rsidRPr="00560A9B">
        <w:tab/>
      </w:r>
      <w:r w:rsidR="00011CB9" w:rsidRPr="00560A9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0968C9F" w14:textId="77777777" w:rsidR="00850DE8" w:rsidRPr="00560A9B" w:rsidRDefault="00850DE8" w:rsidP="00B46D58">
      <w:pPr>
        <w:widowControl w:val="0"/>
        <w:spacing w:after="160"/>
        <w:jc w:val="center"/>
        <w:rPr>
          <w:b/>
        </w:rPr>
      </w:pPr>
    </w:p>
    <w:p w14:paraId="50624CE6" w14:textId="3B525513" w:rsidR="00071D1C" w:rsidRPr="00560A9B" w:rsidRDefault="00071D1C" w:rsidP="00B46D58">
      <w:pPr>
        <w:widowControl w:val="0"/>
        <w:spacing w:after="160"/>
        <w:jc w:val="center"/>
        <w:rPr>
          <w:b/>
        </w:rPr>
      </w:pPr>
      <w:r w:rsidRPr="00560A9B">
        <w:rPr>
          <w:b/>
        </w:rPr>
        <w:t>3. ЦЕНА ДОГОВОРА И ПОРЯДОК ОПЛАТЫ</w:t>
      </w:r>
    </w:p>
    <w:p w14:paraId="662CED18" w14:textId="77777777" w:rsidR="00071D1C" w:rsidRPr="00560A9B" w:rsidRDefault="00071D1C" w:rsidP="00B46D58">
      <w:pPr>
        <w:widowControl w:val="0"/>
        <w:tabs>
          <w:tab w:val="left" w:pos="1134"/>
        </w:tabs>
        <w:spacing w:after="160"/>
        <w:ind w:firstLine="567"/>
        <w:jc w:val="both"/>
      </w:pPr>
      <w:r w:rsidRPr="00560A9B">
        <w:t>3.</w:t>
      </w:r>
      <w:r w:rsidR="009D71F8" w:rsidRPr="00560A9B">
        <w:t>1.</w:t>
      </w:r>
      <w:r w:rsidR="009D71F8" w:rsidRPr="00560A9B">
        <w:tab/>
      </w:r>
      <w:r w:rsidRPr="00560A9B">
        <w:t>Цена договора составляет ________</w:t>
      </w:r>
      <w:r w:rsidR="00C45B20" w:rsidRPr="00560A9B">
        <w:t>_____</w:t>
      </w:r>
      <w:r w:rsidRPr="00560A9B">
        <w:t xml:space="preserve">________ </w:t>
      </w:r>
      <w:proofErr w:type="spellStart"/>
      <w:r w:rsidRPr="00560A9B">
        <w:t>драмов</w:t>
      </w:r>
      <w:proofErr w:type="spellEnd"/>
      <w:r w:rsidRPr="00560A9B">
        <w:t xml:space="preserve"> Республики Армения, включая НДС</w:t>
      </w:r>
      <w:r w:rsidR="00D043FA" w:rsidRPr="00560A9B">
        <w:rPr>
          <w:rStyle w:val="af6"/>
        </w:rPr>
        <w:footnoteReference w:customMarkFollows="1" w:id="27"/>
        <w:t>17</w:t>
      </w:r>
      <w:r w:rsidRPr="00560A9B">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4908DE1" w14:textId="77777777" w:rsidR="00071D1C" w:rsidRPr="00560A9B" w:rsidRDefault="00071D1C" w:rsidP="00B46D58">
      <w:pPr>
        <w:widowControl w:val="0"/>
        <w:spacing w:after="160"/>
        <w:ind w:firstLine="567"/>
        <w:jc w:val="both"/>
      </w:pPr>
      <w:r w:rsidRPr="00560A9B">
        <w:t>Цена поставки товара стабильна, и Продавец не вправе требовать увеличения, а Покупатель — снижения этой цены.</w:t>
      </w:r>
    </w:p>
    <w:p w14:paraId="189FDA9D" w14:textId="77777777" w:rsidR="00071D1C" w:rsidRPr="00560A9B" w:rsidRDefault="00071D1C" w:rsidP="00B46D58">
      <w:pPr>
        <w:widowControl w:val="0"/>
        <w:tabs>
          <w:tab w:val="left" w:pos="1134"/>
        </w:tabs>
        <w:spacing w:after="160"/>
        <w:ind w:firstLine="567"/>
        <w:jc w:val="both"/>
      </w:pPr>
      <w:r w:rsidRPr="00560A9B">
        <w:rPr>
          <w:strike/>
        </w:rPr>
        <w:t>3.</w:t>
      </w:r>
      <w:r w:rsidR="009D71F8" w:rsidRPr="00560A9B">
        <w:rPr>
          <w:strike/>
        </w:rPr>
        <w:t>2.</w:t>
      </w:r>
      <w:r w:rsidR="009D71F8" w:rsidRPr="00560A9B">
        <w:rPr>
          <w:strike/>
        </w:rPr>
        <w:tab/>
      </w:r>
      <w:r w:rsidRPr="00560A9B">
        <w:rPr>
          <w:strike/>
        </w:rPr>
        <w:t>Покупатель перечи</w:t>
      </w:r>
      <w:r w:rsidR="00C45B20" w:rsidRPr="00560A9B">
        <w:rPr>
          <w:strike/>
        </w:rPr>
        <w:t>сляет сумму в размере до ______</w:t>
      </w:r>
      <w:r w:rsidRPr="00560A9B">
        <w:rPr>
          <w:strike/>
        </w:rPr>
        <w:t xml:space="preserve">_________ </w:t>
      </w:r>
      <w:proofErr w:type="spellStart"/>
      <w:r w:rsidRPr="00560A9B">
        <w:rPr>
          <w:strike/>
        </w:rPr>
        <w:t>драмов</w:t>
      </w:r>
      <w:proofErr w:type="spellEnd"/>
      <w:r w:rsidRPr="00560A9B">
        <w:rPr>
          <w:strike/>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60A9B">
        <w:rPr>
          <w:strike/>
        </w:rPr>
        <w:t xml:space="preserve">При этом до полного погашения предоплаты платежи </w:t>
      </w:r>
      <w:r w:rsidR="00EC00EF" w:rsidRPr="00560A9B">
        <w:rPr>
          <w:strike/>
        </w:rPr>
        <w:t>Продавцу</w:t>
      </w:r>
      <w:r w:rsidR="0072587C" w:rsidRPr="00560A9B">
        <w:rPr>
          <w:strike/>
        </w:rPr>
        <w:t xml:space="preserve"> не производятся.</w:t>
      </w:r>
      <w:r w:rsidR="003C61D5" w:rsidRPr="00560A9B">
        <w:rPr>
          <w:rStyle w:val="af6"/>
          <w:strike/>
        </w:rPr>
        <w:footnoteReference w:customMarkFollows="1" w:id="28"/>
        <w:t>18</w:t>
      </w:r>
      <w:r w:rsidR="00C45B20" w:rsidRPr="00560A9B">
        <w:t>.</w:t>
      </w:r>
    </w:p>
    <w:p w14:paraId="479285C3" w14:textId="620821E5" w:rsidR="00071D1C" w:rsidRPr="00560A9B" w:rsidRDefault="00071D1C" w:rsidP="00B46D58">
      <w:pPr>
        <w:widowControl w:val="0"/>
        <w:tabs>
          <w:tab w:val="left" w:pos="1134"/>
        </w:tabs>
        <w:spacing w:after="160"/>
        <w:ind w:firstLine="567"/>
        <w:jc w:val="both"/>
        <w:rPr>
          <w:lang w:val="hy-AM"/>
        </w:rPr>
      </w:pPr>
      <w:r w:rsidRPr="00560A9B">
        <w:lastRenderedPageBreak/>
        <w:t>3.</w:t>
      </w:r>
      <w:r w:rsidR="005B2A24" w:rsidRPr="00560A9B">
        <w:t>3.</w:t>
      </w:r>
      <w:r w:rsidR="005B2A24" w:rsidRPr="00560A9B">
        <w:tab/>
      </w:r>
      <w:r w:rsidRPr="00560A9B">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60A9B">
        <w:rPr>
          <w:lang w:val="en-US"/>
        </w:rPr>
        <w:t> </w:t>
      </w:r>
      <w:r w:rsidRPr="00560A9B">
        <w:t xml:space="preserve">расчетный счет Продавца. Перечисление денежных средств производится на основании акта приема-передачи </w:t>
      </w:r>
      <w:r w:rsidR="0044370A" w:rsidRPr="00560A9B">
        <w:t>в течение месяцев, предусмотренных</w:t>
      </w:r>
      <w:r w:rsidR="0044370A" w:rsidRPr="00560A9B" w:rsidDel="0044370A">
        <w:t xml:space="preserve"> </w:t>
      </w:r>
      <w:r w:rsidRPr="00560A9B">
        <w:t>графиком оплаты договора (Приложение № 2, но</w:t>
      </w:r>
      <w:r w:rsidR="00C45B20" w:rsidRPr="00560A9B">
        <w:rPr>
          <w:lang w:val="en-US"/>
        </w:rPr>
        <w:t> </w:t>
      </w:r>
      <w:r w:rsidRPr="00560A9B">
        <w:t xml:space="preserve">не </w:t>
      </w:r>
      <w:proofErr w:type="gramStart"/>
      <w:r w:rsidRPr="00560A9B">
        <w:t>позднее</w:t>
      </w:r>
      <w:proofErr w:type="gramEnd"/>
      <w:r w:rsidRPr="00560A9B">
        <w:t xml:space="preserve"> чем до </w:t>
      </w:r>
      <w:r w:rsidR="001762F4" w:rsidRPr="00560A9B">
        <w:t xml:space="preserve"> </w:t>
      </w:r>
      <w:r w:rsidR="007D0C21" w:rsidRPr="00560A9B">
        <w:rPr>
          <w:b/>
          <w:bCs/>
        </w:rPr>
        <w:t xml:space="preserve">25- </w:t>
      </w:r>
      <w:r w:rsidR="0044370A" w:rsidRPr="00560A9B">
        <w:rPr>
          <w:b/>
          <w:bCs/>
        </w:rPr>
        <w:t>ого</w:t>
      </w:r>
      <w:r w:rsidR="0044370A" w:rsidRPr="00560A9B">
        <w:rPr>
          <w:b/>
          <w:bCs/>
          <w:lang w:val="hy-AM"/>
        </w:rPr>
        <w:t xml:space="preserve"> </w:t>
      </w:r>
      <w:r w:rsidRPr="00560A9B">
        <w:rPr>
          <w:b/>
          <w:bCs/>
        </w:rPr>
        <w:t>декабря</w:t>
      </w:r>
      <w:r w:rsidRPr="00560A9B">
        <w:t xml:space="preserve"> данного года. </w:t>
      </w:r>
    </w:p>
    <w:p w14:paraId="5B2263AD" w14:textId="77777777" w:rsidR="00232E31" w:rsidRPr="00560A9B" w:rsidRDefault="00232E31" w:rsidP="00B46D58">
      <w:pPr>
        <w:widowControl w:val="0"/>
        <w:tabs>
          <w:tab w:val="left" w:pos="1134"/>
        </w:tabs>
        <w:spacing w:after="160"/>
        <w:ind w:firstLine="567"/>
        <w:jc w:val="both"/>
        <w:rPr>
          <w:lang w:val="hy-AM"/>
        </w:rPr>
      </w:pPr>
      <w:r w:rsidRPr="00560A9B">
        <w:rPr>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60A9B">
        <w:rPr>
          <w:vertAlign w:val="superscript"/>
          <w:lang w:val="hy-AM"/>
        </w:rPr>
        <w:t>17,1</w:t>
      </w:r>
      <w:r w:rsidRPr="00560A9B">
        <w:rPr>
          <w:lang w:val="hy-AM"/>
        </w:rPr>
        <w:t>.</w:t>
      </w:r>
    </w:p>
    <w:p w14:paraId="5156DBE2" w14:textId="77777777" w:rsidR="00071D1C" w:rsidRPr="00560A9B" w:rsidRDefault="00071D1C" w:rsidP="00B46D58">
      <w:pPr>
        <w:widowControl w:val="0"/>
        <w:spacing w:after="160"/>
        <w:ind w:firstLine="720"/>
        <w:jc w:val="both"/>
        <w:rPr>
          <w:i/>
          <w:u w:val="single"/>
          <w:lang w:val="hy-AM"/>
        </w:rPr>
      </w:pPr>
    </w:p>
    <w:p w14:paraId="0C3E467F" w14:textId="77777777" w:rsidR="00071D1C" w:rsidRPr="00560A9B" w:rsidRDefault="00071D1C" w:rsidP="00B46D58">
      <w:pPr>
        <w:widowControl w:val="0"/>
        <w:spacing w:after="160"/>
        <w:jc w:val="center"/>
        <w:rPr>
          <w:b/>
        </w:rPr>
      </w:pPr>
      <w:r w:rsidRPr="00560A9B">
        <w:rPr>
          <w:b/>
        </w:rPr>
        <w:t>4. КАЧЕСТВО И ГАРАНТИЯ ТОВАРА</w:t>
      </w:r>
    </w:p>
    <w:p w14:paraId="4C231E00" w14:textId="77777777" w:rsidR="00071D1C" w:rsidRPr="00560A9B" w:rsidRDefault="00071D1C" w:rsidP="00B46D58">
      <w:pPr>
        <w:widowControl w:val="0"/>
        <w:tabs>
          <w:tab w:val="left" w:pos="1134"/>
        </w:tabs>
        <w:spacing w:after="160"/>
        <w:ind w:firstLine="567"/>
        <w:jc w:val="both"/>
      </w:pPr>
      <w:r w:rsidRPr="00560A9B">
        <w:t>4.</w:t>
      </w:r>
      <w:r w:rsidR="009D71F8" w:rsidRPr="00560A9B">
        <w:t>1.</w:t>
      </w:r>
      <w:r w:rsidR="009D71F8" w:rsidRPr="00560A9B">
        <w:tab/>
      </w:r>
      <w:r w:rsidRPr="00560A9B">
        <w:t>Продавец гарантирует соответствие качества поставленного товара требованиям государственного стандарта.</w:t>
      </w:r>
    </w:p>
    <w:p w14:paraId="6BAA0517" w14:textId="77777777" w:rsidR="009E45F3" w:rsidRPr="00560A9B" w:rsidRDefault="009E45F3" w:rsidP="00B46D58">
      <w:pPr>
        <w:widowControl w:val="0"/>
        <w:spacing w:after="160"/>
        <w:jc w:val="center"/>
        <w:rPr>
          <w:b/>
        </w:rPr>
      </w:pPr>
      <w:r w:rsidRPr="00560A9B">
        <w:rPr>
          <w:b/>
        </w:rPr>
        <w:t>5. ПЕРЕДАЧА И ПРИЕМ ТОВАРА</w:t>
      </w:r>
    </w:p>
    <w:p w14:paraId="74922462" w14:textId="77777777" w:rsidR="009E45F3" w:rsidRPr="00560A9B" w:rsidRDefault="009E45F3" w:rsidP="00B46D58">
      <w:pPr>
        <w:widowControl w:val="0"/>
        <w:tabs>
          <w:tab w:val="left" w:pos="1134"/>
        </w:tabs>
        <w:spacing w:after="160"/>
        <w:ind w:firstLine="567"/>
        <w:jc w:val="both"/>
      </w:pPr>
      <w:r w:rsidRPr="00560A9B">
        <w:t>5.</w:t>
      </w:r>
      <w:r w:rsidR="009D71F8" w:rsidRPr="00560A9B">
        <w:t>1.</w:t>
      </w:r>
      <w:r w:rsidR="009D71F8" w:rsidRPr="00560A9B">
        <w:tab/>
      </w:r>
      <w:r w:rsidRPr="00560A9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60A9B">
        <w:t>ием даты составления документа.</w:t>
      </w:r>
    </w:p>
    <w:p w14:paraId="258ACC7F" w14:textId="4FE61F99" w:rsidR="00CE1E11" w:rsidRPr="00560A9B" w:rsidRDefault="00CE1E11" w:rsidP="00CE1E11">
      <w:pPr>
        <w:widowControl w:val="0"/>
        <w:spacing w:after="160"/>
        <w:ind w:firstLine="567"/>
        <w:jc w:val="both"/>
      </w:pPr>
      <w:r w:rsidRPr="00560A9B">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w:t>
      </w:r>
      <w:r w:rsidR="00FD2C36">
        <w:t xml:space="preserve">купателю (Приложение № 3.1) и </w:t>
      </w:r>
      <w:r w:rsidR="00FD2C36" w:rsidRPr="00FD2C36">
        <w:rPr>
          <w:b/>
        </w:rPr>
        <w:t>_</w:t>
      </w:r>
      <w:r w:rsidR="00850DE8" w:rsidRPr="00FD2C36">
        <w:rPr>
          <w:b/>
        </w:rPr>
        <w:t>2</w:t>
      </w:r>
      <w:r w:rsidR="00FD2C36">
        <w:t>_</w:t>
      </w:r>
      <w:r w:rsidRPr="00560A9B">
        <w:t xml:space="preserve"> экземпляр акта приема-передачи (Приложение № 3). </w:t>
      </w:r>
    </w:p>
    <w:p w14:paraId="58D3F894" w14:textId="77777777" w:rsidR="001E4776" w:rsidRPr="00560A9B" w:rsidRDefault="001E4776" w:rsidP="00CE1E11">
      <w:pPr>
        <w:widowControl w:val="0"/>
        <w:tabs>
          <w:tab w:val="left" w:pos="1134"/>
        </w:tabs>
        <w:spacing w:after="160"/>
        <w:ind w:firstLine="567"/>
        <w:jc w:val="both"/>
      </w:pPr>
      <w:r w:rsidRPr="00560A9B">
        <w:t>5.2.</w:t>
      </w:r>
      <w:r w:rsidRPr="00560A9B">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6F43ACD" w14:textId="77777777" w:rsidR="001E4776" w:rsidRPr="00560A9B" w:rsidRDefault="001E4776" w:rsidP="00AA6428">
      <w:pPr>
        <w:widowControl w:val="0"/>
        <w:tabs>
          <w:tab w:val="left" w:pos="1134"/>
        </w:tabs>
        <w:spacing w:after="160"/>
        <w:ind w:firstLine="567"/>
        <w:jc w:val="both"/>
      </w:pPr>
      <w:r w:rsidRPr="00560A9B">
        <w:t>а)</w:t>
      </w:r>
      <w:r w:rsidRPr="00560A9B">
        <w:tab/>
        <w:t>для урегулирования вопроса предпринимает меры, предусмотренные договором для подобной ситуации;</w:t>
      </w:r>
    </w:p>
    <w:p w14:paraId="7280C008" w14:textId="77777777" w:rsidR="001E4776" w:rsidRPr="00560A9B" w:rsidRDefault="001E4776" w:rsidP="00AA6428">
      <w:pPr>
        <w:widowControl w:val="0"/>
        <w:tabs>
          <w:tab w:val="left" w:pos="1134"/>
        </w:tabs>
        <w:spacing w:after="160"/>
        <w:ind w:firstLine="567"/>
        <w:jc w:val="both"/>
      </w:pPr>
      <w:r w:rsidRPr="00560A9B">
        <w:t>б)</w:t>
      </w:r>
      <w:r w:rsidRPr="00560A9B">
        <w:tab/>
        <w:t>в отношении Продавца применяет меры ответственности, предусмотренные договором.</w:t>
      </w:r>
    </w:p>
    <w:p w14:paraId="5053F2E2" w14:textId="4FFD4CCD" w:rsidR="00371CF8" w:rsidRPr="00560A9B" w:rsidRDefault="00CB1211" w:rsidP="00371CF8">
      <w:pPr>
        <w:widowControl w:val="0"/>
        <w:tabs>
          <w:tab w:val="left" w:pos="1134"/>
        </w:tabs>
        <w:spacing w:after="160"/>
        <w:ind w:firstLine="567"/>
        <w:jc w:val="both"/>
      </w:pPr>
      <w:r w:rsidRPr="00560A9B">
        <w:t>5</w:t>
      </w:r>
      <w:r w:rsidR="009123CA" w:rsidRPr="00560A9B">
        <w:t>.</w:t>
      </w:r>
      <w:r w:rsidR="005B2A24" w:rsidRPr="00560A9B">
        <w:t>3.</w:t>
      </w:r>
      <w:r w:rsidR="005B2A24" w:rsidRPr="00560A9B">
        <w:tab/>
      </w:r>
      <w:r w:rsidR="00371CF8" w:rsidRPr="00560A9B">
        <w:t xml:space="preserve">Покупатель в течение </w:t>
      </w:r>
      <w:r w:rsidR="00371CF8" w:rsidRPr="00FD2C36">
        <w:rPr>
          <w:b/>
          <w:u w:val="single"/>
        </w:rPr>
        <w:t>_</w:t>
      </w:r>
      <w:r w:rsidR="002B378F">
        <w:rPr>
          <w:b/>
          <w:u w:val="single"/>
          <w:lang w:val="hy-AM"/>
        </w:rPr>
        <w:t>5</w:t>
      </w:r>
      <w:r w:rsidR="00371CF8" w:rsidRPr="00560A9B">
        <w:t xml:space="preserve">__ рабочих дней с </w:t>
      </w:r>
      <w:proofErr w:type="gramStart"/>
      <w:r w:rsidR="00371CF8" w:rsidRPr="00560A9B">
        <w:t>рабочего дня, следующего за днем получения акта приема-передачи представляет</w:t>
      </w:r>
      <w:proofErr w:type="gramEnd"/>
      <w:r w:rsidR="00371CF8" w:rsidRPr="00560A9B">
        <w:t xml:space="preserve"> Продавцу один экземпляр подписанного им акта приема-передачи либо мотивированное отклонение непринятия товара.</w:t>
      </w:r>
    </w:p>
    <w:p w14:paraId="3F99AB3B" w14:textId="77777777" w:rsidR="00371CF8" w:rsidRPr="00560A9B" w:rsidRDefault="00371CF8" w:rsidP="00371CF8">
      <w:pPr>
        <w:widowControl w:val="0"/>
        <w:tabs>
          <w:tab w:val="left" w:pos="1134"/>
        </w:tabs>
        <w:spacing w:after="160"/>
        <w:ind w:firstLine="567"/>
        <w:jc w:val="both"/>
      </w:pPr>
      <w:r w:rsidRPr="00560A9B">
        <w:t>5.4.</w:t>
      </w:r>
      <w:r w:rsidRPr="00560A9B">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54ADC31" w14:textId="77777777" w:rsidR="00BE5F44" w:rsidRPr="00560A9B" w:rsidRDefault="00BE5F44" w:rsidP="00B46D58">
      <w:pPr>
        <w:widowControl w:val="0"/>
        <w:tabs>
          <w:tab w:val="left" w:pos="1134"/>
        </w:tabs>
        <w:spacing w:after="160"/>
        <w:ind w:firstLine="567"/>
        <w:jc w:val="both"/>
      </w:pPr>
    </w:p>
    <w:p w14:paraId="23EDEA8A" w14:textId="77777777" w:rsidR="009123CA" w:rsidRPr="00560A9B" w:rsidRDefault="009123CA" w:rsidP="00B46D58">
      <w:pPr>
        <w:widowControl w:val="0"/>
        <w:spacing w:after="160"/>
        <w:jc w:val="center"/>
        <w:rPr>
          <w:b/>
        </w:rPr>
      </w:pPr>
      <w:r w:rsidRPr="00560A9B">
        <w:rPr>
          <w:b/>
        </w:rPr>
        <w:t>6. ОТВЕТСТВЕННОСТЬ СТОРОН</w:t>
      </w:r>
    </w:p>
    <w:p w14:paraId="794B8672" w14:textId="77777777" w:rsidR="009123CA" w:rsidRPr="00560A9B" w:rsidRDefault="009123CA" w:rsidP="00B46D58">
      <w:pPr>
        <w:widowControl w:val="0"/>
        <w:tabs>
          <w:tab w:val="left" w:pos="1134"/>
        </w:tabs>
        <w:spacing w:after="160"/>
        <w:ind w:firstLine="567"/>
        <w:jc w:val="both"/>
      </w:pPr>
      <w:r w:rsidRPr="00560A9B">
        <w:t>6.</w:t>
      </w:r>
      <w:r w:rsidR="009D71F8" w:rsidRPr="00560A9B">
        <w:t>1.</w:t>
      </w:r>
      <w:r w:rsidR="009D71F8" w:rsidRPr="00560A9B">
        <w:tab/>
      </w:r>
      <w:r w:rsidRPr="00560A9B">
        <w:t>Продавец несет ответственность за качество переданного товара и соблюдение предусмотренных договором сроков поставки.</w:t>
      </w:r>
    </w:p>
    <w:p w14:paraId="6171CD35" w14:textId="77777777" w:rsidR="009123CA" w:rsidRPr="00560A9B" w:rsidRDefault="009123CA" w:rsidP="00B46D58">
      <w:pPr>
        <w:widowControl w:val="0"/>
        <w:tabs>
          <w:tab w:val="left" w:pos="1134"/>
        </w:tabs>
        <w:spacing w:after="160"/>
        <w:ind w:firstLine="567"/>
        <w:jc w:val="both"/>
      </w:pPr>
      <w:r w:rsidRPr="00560A9B">
        <w:t>6.</w:t>
      </w:r>
      <w:r w:rsidR="009D71F8" w:rsidRPr="00560A9B">
        <w:t>2.</w:t>
      </w:r>
      <w:r w:rsidR="009D71F8" w:rsidRPr="00560A9B">
        <w:tab/>
      </w:r>
      <w:r w:rsidRPr="00560A9B">
        <w:t>В случае нарушения Продавцом предусмотренных договором сроков поставки товара с Продавца за каждый просроченный</w:t>
      </w:r>
      <w:r w:rsidR="00E91A69" w:rsidRPr="00560A9B">
        <w:t xml:space="preserve"> рабочий</w:t>
      </w:r>
      <w:r w:rsidRPr="00560A9B">
        <w:t xml:space="preserve"> день взимается пеня в размере 0,05 (ноль целых пять сотых) процента от цены подлежащего поставке, но не поставленного товара.</w:t>
      </w:r>
    </w:p>
    <w:p w14:paraId="65DA4597" w14:textId="77777777" w:rsidR="009123CA" w:rsidRPr="00560A9B" w:rsidRDefault="009123CA" w:rsidP="00B46D58">
      <w:pPr>
        <w:widowControl w:val="0"/>
        <w:tabs>
          <w:tab w:val="left" w:pos="1134"/>
        </w:tabs>
        <w:spacing w:after="160"/>
        <w:ind w:firstLine="567"/>
        <w:jc w:val="both"/>
      </w:pPr>
      <w:r w:rsidRPr="00560A9B">
        <w:lastRenderedPageBreak/>
        <w:t>6.</w:t>
      </w:r>
      <w:r w:rsidR="005B2A24" w:rsidRPr="00560A9B">
        <w:t>3.</w:t>
      </w:r>
      <w:r w:rsidR="005B2A24" w:rsidRPr="00560A9B">
        <w:tab/>
      </w:r>
      <w:r w:rsidRPr="00560A9B">
        <w:t>В каждом случае поставки товара, не соответствующего указанной в</w:t>
      </w:r>
      <w:r w:rsidR="00D52566" w:rsidRPr="00560A9B">
        <w:rPr>
          <w:lang w:val="en-US"/>
        </w:rPr>
        <w:t> </w:t>
      </w:r>
      <w:r w:rsidRPr="00560A9B">
        <w:t>пункте 1.</w:t>
      </w:r>
      <w:r w:rsidR="009D71F8" w:rsidRPr="00560A9B">
        <w:t>1.</w:t>
      </w:r>
      <w:r w:rsidR="009D71F8" w:rsidRPr="00560A9B">
        <w:tab/>
      </w:r>
      <w:r w:rsidRPr="00560A9B">
        <w:t>договора технической характеристике, с Продавца взимается штраф в размере 0,5 (ноль целых пять десятых) процента от цены договора</w:t>
      </w:r>
      <w:r w:rsidR="00803ED8" w:rsidRPr="00560A9B">
        <w:rPr>
          <w:rStyle w:val="af6"/>
        </w:rPr>
        <w:footnoteReference w:customMarkFollows="1" w:id="29"/>
        <w:t>20</w:t>
      </w:r>
      <w:r w:rsidRPr="00560A9B">
        <w:t>.</w:t>
      </w:r>
      <w:r w:rsidR="00DF0BD2" w:rsidRPr="00560A9B">
        <w:t xml:space="preserve"> При этом</w:t>
      </w:r>
      <w:r w:rsidR="00DF0BD2" w:rsidRPr="00560A9B">
        <w:rPr>
          <w:lang w:val="hy-AM"/>
        </w:rPr>
        <w:t>,</w:t>
      </w:r>
      <w:r w:rsidR="00DF0BD2" w:rsidRPr="00560A9B">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1AC9BCF" w14:textId="77777777" w:rsidR="0094684E" w:rsidRPr="00560A9B" w:rsidRDefault="0094684E" w:rsidP="00B46D58">
      <w:pPr>
        <w:widowControl w:val="0"/>
        <w:tabs>
          <w:tab w:val="left" w:pos="1134"/>
        </w:tabs>
        <w:spacing w:after="160"/>
        <w:ind w:firstLine="567"/>
        <w:jc w:val="both"/>
      </w:pPr>
      <w:r w:rsidRPr="00560A9B">
        <w:t>6.</w:t>
      </w:r>
      <w:r w:rsidR="00552934" w:rsidRPr="00560A9B">
        <w:t>4.</w:t>
      </w:r>
      <w:r w:rsidR="00552934" w:rsidRPr="00560A9B">
        <w:tab/>
      </w:r>
      <w:r w:rsidRPr="00560A9B">
        <w:t>Предусмотренные пунктами 6.2 и 6.3 договора пеня и штраф исчисляются и зачитываются вместе с суммами, подлежащими уплате Продавцу.</w:t>
      </w:r>
    </w:p>
    <w:p w14:paraId="55E20188" w14:textId="77777777" w:rsidR="0094684E" w:rsidRPr="00560A9B" w:rsidRDefault="0094684E" w:rsidP="00B46D58">
      <w:pPr>
        <w:widowControl w:val="0"/>
        <w:tabs>
          <w:tab w:val="left" w:pos="1134"/>
        </w:tabs>
        <w:spacing w:after="160"/>
        <w:ind w:firstLine="567"/>
        <w:jc w:val="both"/>
      </w:pPr>
      <w:r w:rsidRPr="00560A9B">
        <w:t>6.</w:t>
      </w:r>
      <w:r w:rsidR="003A734A" w:rsidRPr="00560A9B">
        <w:t>5.</w:t>
      </w:r>
      <w:r w:rsidR="003A734A" w:rsidRPr="00560A9B">
        <w:tab/>
      </w:r>
      <w:r w:rsidRPr="00560A9B">
        <w:t xml:space="preserve">За нарушение Покупателем предусмотренного пунктом 3.3 договора срока, в отношении Покупателя за каждый просроченный </w:t>
      </w:r>
      <w:r w:rsidR="00E17450" w:rsidRPr="00560A9B">
        <w:t xml:space="preserve">рабочий </w:t>
      </w:r>
      <w:r w:rsidRPr="00560A9B">
        <w:t>день исчисляется пеня в размере 0,05 (ноль целых пять сотых) процента от подлежащей уплате, но не уплаченной суммы.</w:t>
      </w:r>
    </w:p>
    <w:p w14:paraId="5A619420" w14:textId="77777777" w:rsidR="0094684E" w:rsidRPr="00560A9B" w:rsidRDefault="0094684E" w:rsidP="00B46D58">
      <w:pPr>
        <w:widowControl w:val="0"/>
        <w:tabs>
          <w:tab w:val="left" w:pos="1134"/>
        </w:tabs>
        <w:spacing w:after="160"/>
        <w:ind w:firstLine="567"/>
        <w:jc w:val="both"/>
      </w:pPr>
      <w:r w:rsidRPr="00560A9B">
        <w:t>6.</w:t>
      </w:r>
      <w:r w:rsidR="00AC30D5" w:rsidRPr="00560A9B">
        <w:t>6.</w:t>
      </w:r>
      <w:r w:rsidR="00AC30D5" w:rsidRPr="00560A9B">
        <w:tab/>
      </w:r>
      <w:r w:rsidRPr="00560A9B">
        <w:t>В непредусмотренных договором случаях за неисполнение или ненадлежащее исполнение своих обязатель</w:t>
      </w:r>
      <w:proofErr w:type="gramStart"/>
      <w:r w:rsidRPr="00560A9B">
        <w:t>ств ст</w:t>
      </w:r>
      <w:proofErr w:type="gramEnd"/>
      <w:r w:rsidRPr="00560A9B">
        <w:t>ороны несут ответственность в порядке, установленном законодательством Республики Армения.</w:t>
      </w:r>
    </w:p>
    <w:p w14:paraId="6C7C78AC" w14:textId="77777777" w:rsidR="0094684E" w:rsidRPr="00560A9B" w:rsidRDefault="00BE5525" w:rsidP="00B46D58">
      <w:pPr>
        <w:widowControl w:val="0"/>
        <w:tabs>
          <w:tab w:val="left" w:pos="1134"/>
        </w:tabs>
        <w:spacing w:after="160"/>
        <w:ind w:firstLine="567"/>
        <w:jc w:val="both"/>
      </w:pPr>
      <w:r w:rsidRPr="00560A9B">
        <w:t>6</w:t>
      </w:r>
      <w:r w:rsidR="0094684E" w:rsidRPr="00560A9B">
        <w:t>.</w:t>
      </w:r>
      <w:r w:rsidR="00AC30D5" w:rsidRPr="00560A9B">
        <w:t>7.</w:t>
      </w:r>
      <w:r w:rsidR="00AC30D5" w:rsidRPr="00560A9B">
        <w:tab/>
      </w:r>
      <w:r w:rsidR="0094684E" w:rsidRPr="00560A9B">
        <w:t>Уплата пеней и (или) штрафов не освобождает стороны от полного исполнения своих договорных обязательств.</w:t>
      </w:r>
    </w:p>
    <w:p w14:paraId="7E2E51A5" w14:textId="77777777" w:rsidR="00D52566" w:rsidRPr="00560A9B" w:rsidRDefault="00D52566" w:rsidP="00B46D58">
      <w:pPr>
        <w:rPr>
          <w:lang w:val="hy-AM"/>
        </w:rPr>
      </w:pPr>
    </w:p>
    <w:p w14:paraId="51FF2E30" w14:textId="77777777" w:rsidR="009F337A" w:rsidRPr="00560A9B" w:rsidRDefault="009F337A" w:rsidP="00B46D58">
      <w:pPr>
        <w:widowControl w:val="0"/>
        <w:spacing w:after="160"/>
        <w:jc w:val="center"/>
        <w:rPr>
          <w:b/>
        </w:rPr>
      </w:pPr>
      <w:r w:rsidRPr="00560A9B">
        <w:rPr>
          <w:b/>
        </w:rPr>
        <w:t>7. ДЕЙСТВИЕ НЕПРЕОДОЛИМОЙ СИЛЫ (ФОРС-МАЖОР)</w:t>
      </w:r>
    </w:p>
    <w:p w14:paraId="459BBC08" w14:textId="77777777" w:rsidR="009F337A" w:rsidRPr="00560A9B" w:rsidRDefault="009F337A" w:rsidP="00B46D58">
      <w:pPr>
        <w:widowControl w:val="0"/>
        <w:spacing w:after="160"/>
        <w:ind w:firstLine="567"/>
        <w:jc w:val="both"/>
      </w:pPr>
      <w:r w:rsidRPr="00560A9B">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560A9B">
        <w:t>которую</w:t>
      </w:r>
      <w:proofErr w:type="gramEnd"/>
      <w:r w:rsidRPr="00560A9B">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2895B86" w14:textId="77777777" w:rsidR="0094684E" w:rsidRPr="00560A9B" w:rsidRDefault="0094684E" w:rsidP="00B46D58">
      <w:pPr>
        <w:widowControl w:val="0"/>
        <w:spacing w:after="160"/>
        <w:jc w:val="center"/>
        <w:rPr>
          <w:lang w:val="hy-AM"/>
        </w:rPr>
      </w:pPr>
    </w:p>
    <w:p w14:paraId="6A88C445" w14:textId="77777777" w:rsidR="00071D1C" w:rsidRPr="00560A9B" w:rsidRDefault="00071D1C" w:rsidP="00B46D58">
      <w:pPr>
        <w:widowControl w:val="0"/>
        <w:spacing w:after="160"/>
        <w:jc w:val="center"/>
        <w:rPr>
          <w:b/>
        </w:rPr>
      </w:pPr>
      <w:r w:rsidRPr="00560A9B">
        <w:rPr>
          <w:b/>
        </w:rPr>
        <w:t>8. ИНЫЕ УСЛОВИЯ</w:t>
      </w:r>
    </w:p>
    <w:p w14:paraId="1BDE8BCC" w14:textId="77777777" w:rsidR="00071D1C" w:rsidRPr="00560A9B" w:rsidRDefault="00071D1C" w:rsidP="00B46D58">
      <w:pPr>
        <w:widowControl w:val="0"/>
        <w:tabs>
          <w:tab w:val="left" w:pos="1134"/>
        </w:tabs>
        <w:spacing w:after="160"/>
        <w:ind w:firstLine="567"/>
        <w:jc w:val="both"/>
      </w:pPr>
      <w:r w:rsidRPr="00560A9B">
        <w:t>8.</w:t>
      </w:r>
      <w:r w:rsidR="009D71F8" w:rsidRPr="00560A9B">
        <w:t>1.</w:t>
      </w:r>
      <w:r w:rsidR="009D71F8" w:rsidRPr="00560A9B">
        <w:tab/>
      </w:r>
      <w:r w:rsidRPr="00560A9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A5DDD6" w14:textId="77777777" w:rsidR="00071D1C" w:rsidRPr="00560A9B" w:rsidRDefault="00071D1C" w:rsidP="00B46D58">
      <w:pPr>
        <w:widowControl w:val="0"/>
        <w:spacing w:after="160"/>
        <w:ind w:firstLine="567"/>
        <w:jc w:val="both"/>
      </w:pPr>
      <w:r w:rsidRPr="00560A9B">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60A9B">
        <w:rPr>
          <w:rStyle w:val="af6"/>
        </w:rPr>
        <w:footnoteReference w:customMarkFollows="1" w:id="30"/>
        <w:t>21</w:t>
      </w:r>
      <w:r w:rsidRPr="00560A9B">
        <w:t>.</w:t>
      </w:r>
    </w:p>
    <w:p w14:paraId="4D3C3495" w14:textId="77777777" w:rsidR="00071D1C" w:rsidRPr="00560A9B" w:rsidRDefault="00071D1C" w:rsidP="00B46D58">
      <w:pPr>
        <w:widowControl w:val="0"/>
        <w:tabs>
          <w:tab w:val="left" w:pos="1134"/>
        </w:tabs>
        <w:spacing w:after="160"/>
        <w:ind w:firstLine="567"/>
        <w:jc w:val="both"/>
      </w:pPr>
      <w:r w:rsidRPr="00560A9B">
        <w:t>8.</w:t>
      </w:r>
      <w:r w:rsidR="009D71F8" w:rsidRPr="00560A9B">
        <w:t>2.</w:t>
      </w:r>
      <w:r w:rsidR="009D71F8" w:rsidRPr="00560A9B">
        <w:tab/>
      </w:r>
      <w:r w:rsidRPr="00560A9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60A9B">
        <w:rPr>
          <w:lang w:val="en-US"/>
        </w:rPr>
        <w:t> </w:t>
      </w:r>
      <w:r w:rsidRPr="00560A9B">
        <w:t>тре</w:t>
      </w:r>
      <w:r w:rsidR="00D52566" w:rsidRPr="00560A9B">
        <w:t>бования, вытекающее из договора</w:t>
      </w:r>
      <w:r w:rsidRPr="00560A9B">
        <w:t xml:space="preserve">, не может быть передано другому лицу без письменного согласия стороны должника. </w:t>
      </w:r>
    </w:p>
    <w:p w14:paraId="19BA09CE" w14:textId="77777777" w:rsidR="00071D1C" w:rsidRPr="00560A9B" w:rsidRDefault="00071D1C" w:rsidP="00B46D58">
      <w:pPr>
        <w:widowControl w:val="0"/>
        <w:tabs>
          <w:tab w:val="left" w:pos="1134"/>
        </w:tabs>
        <w:spacing w:after="160"/>
        <w:ind w:firstLine="567"/>
        <w:jc w:val="both"/>
      </w:pPr>
      <w:r w:rsidRPr="00560A9B">
        <w:t>8.</w:t>
      </w:r>
      <w:r w:rsidR="005B2A24" w:rsidRPr="00560A9B">
        <w:t>3.</w:t>
      </w:r>
      <w:r w:rsidR="005B2A24" w:rsidRPr="00560A9B">
        <w:tab/>
      </w:r>
      <w:proofErr w:type="gramStart"/>
      <w:r w:rsidRPr="00560A9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w:t>
      </w:r>
      <w:r w:rsidRPr="00560A9B">
        <w:lastRenderedPageBreak/>
        <w:t>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560A9B">
        <w:t xml:space="preserve"> одностороннем </w:t>
      </w:r>
      <w:proofErr w:type="gramStart"/>
      <w:r w:rsidRPr="00560A9B">
        <w:t>порядке</w:t>
      </w:r>
      <w:proofErr w:type="gramEnd"/>
      <w:r w:rsidR="002B6548" w:rsidRPr="00560A9B">
        <w:rPr>
          <w:lang w:val="hy-AM"/>
        </w:rPr>
        <w:t xml:space="preserve"> расторгает договор</w:t>
      </w:r>
      <w:r w:rsidRPr="00560A9B">
        <w:t xml:space="preserve">, если выявленные нарушения, в случае если бы о них стало известно до заключения договора, послужили бы основанием для </w:t>
      </w:r>
      <w:proofErr w:type="spellStart"/>
      <w:r w:rsidRPr="00560A9B">
        <w:t>незаключения</w:t>
      </w:r>
      <w:proofErr w:type="spellEnd"/>
      <w:r w:rsidRPr="00560A9B">
        <w:t xml:space="preserve"> договора согласно законодательству Республики Армения о закупках. При этом</w:t>
      </w:r>
      <w:proofErr w:type="gramStart"/>
      <w:r w:rsidRPr="00560A9B">
        <w:t>,</w:t>
      </w:r>
      <w:proofErr w:type="gramEnd"/>
      <w:r w:rsidRPr="00560A9B">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116D6DE" w14:textId="77777777" w:rsidR="00071D1C" w:rsidRPr="00560A9B" w:rsidRDefault="00071D1C" w:rsidP="00B46D58">
      <w:pPr>
        <w:widowControl w:val="0"/>
        <w:tabs>
          <w:tab w:val="left" w:pos="1134"/>
        </w:tabs>
        <w:spacing w:after="160"/>
        <w:ind w:firstLine="567"/>
        <w:jc w:val="both"/>
      </w:pPr>
      <w:r w:rsidRPr="00560A9B">
        <w:t>8.</w:t>
      </w:r>
      <w:r w:rsidR="00552934" w:rsidRPr="00560A9B">
        <w:t>4.</w:t>
      </w:r>
      <w:r w:rsidR="00552934" w:rsidRPr="00560A9B">
        <w:tab/>
      </w:r>
      <w:r w:rsidRPr="00560A9B">
        <w:t>Споры в связи с договором подлежат рассмотрению в судах Республики Армения.</w:t>
      </w:r>
    </w:p>
    <w:p w14:paraId="343DAA83" w14:textId="77777777" w:rsidR="00071D1C" w:rsidRPr="00560A9B" w:rsidRDefault="00071D1C" w:rsidP="00B46D58">
      <w:pPr>
        <w:widowControl w:val="0"/>
        <w:tabs>
          <w:tab w:val="left" w:pos="1134"/>
        </w:tabs>
        <w:spacing w:after="160"/>
        <w:ind w:firstLine="567"/>
        <w:jc w:val="both"/>
      </w:pPr>
      <w:r w:rsidRPr="00560A9B">
        <w:t>8.5</w:t>
      </w:r>
      <w:r w:rsidRPr="00560A9B">
        <w:tab/>
        <w:t xml:space="preserve">Изменения и дополнения могут быть внесены в договор исключительно с взаимного согласия сторон </w:t>
      </w:r>
      <w:r w:rsidR="009F10E4" w:rsidRPr="00560A9B">
        <w:t>—</w:t>
      </w:r>
      <w:r w:rsidRPr="00560A9B">
        <w:t xml:space="preserve"> посредством заключения соглашения, которое будет являться неотъемлемой частью договора. </w:t>
      </w:r>
    </w:p>
    <w:p w14:paraId="3CC32F58" w14:textId="77777777" w:rsidR="00071D1C" w:rsidRPr="00560A9B" w:rsidRDefault="00071D1C" w:rsidP="00B46D58">
      <w:pPr>
        <w:widowControl w:val="0"/>
        <w:tabs>
          <w:tab w:val="left" w:pos="1134"/>
        </w:tabs>
        <w:spacing w:after="160"/>
        <w:ind w:firstLine="567"/>
        <w:jc w:val="both"/>
        <w:rPr>
          <w:spacing w:val="-6"/>
        </w:rPr>
      </w:pPr>
      <w:r w:rsidRPr="00560A9B">
        <w:rPr>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6FC0EF3" w14:textId="77777777" w:rsidR="00071D1C" w:rsidRPr="00560A9B" w:rsidRDefault="00071D1C" w:rsidP="00B46D58">
      <w:pPr>
        <w:widowControl w:val="0"/>
        <w:spacing w:after="160"/>
        <w:ind w:firstLine="567"/>
        <w:jc w:val="both"/>
      </w:pPr>
      <w:r w:rsidRPr="00560A9B">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ED63ACC" w14:textId="77777777" w:rsidR="00071D1C" w:rsidRPr="00560A9B" w:rsidRDefault="00071D1C" w:rsidP="00B46D58">
      <w:pPr>
        <w:widowControl w:val="0"/>
        <w:tabs>
          <w:tab w:val="left" w:pos="1134"/>
        </w:tabs>
        <w:spacing w:after="160"/>
        <w:ind w:firstLine="567"/>
        <w:jc w:val="both"/>
      </w:pPr>
      <w:r w:rsidRPr="00560A9B">
        <w:t>8.</w:t>
      </w:r>
      <w:r w:rsidR="00AC30D5" w:rsidRPr="00560A9B">
        <w:t>6.</w:t>
      </w:r>
      <w:r w:rsidR="00AC30D5" w:rsidRPr="00560A9B">
        <w:tab/>
      </w:r>
      <w:r w:rsidRPr="00560A9B">
        <w:t>Если договор осуществляется посредством заключения агентского договора:</w:t>
      </w:r>
    </w:p>
    <w:p w14:paraId="6B9A78A0" w14:textId="77777777" w:rsidR="00071D1C" w:rsidRPr="00560A9B" w:rsidRDefault="00071D1C" w:rsidP="00B46D58">
      <w:pPr>
        <w:widowControl w:val="0"/>
        <w:tabs>
          <w:tab w:val="left" w:pos="1134"/>
        </w:tabs>
        <w:spacing w:after="160"/>
        <w:ind w:firstLine="567"/>
        <w:jc w:val="both"/>
      </w:pPr>
      <w:r w:rsidRPr="00560A9B">
        <w:t>1)</w:t>
      </w:r>
      <w:r w:rsidR="00E95CE6" w:rsidRPr="00560A9B">
        <w:tab/>
      </w:r>
      <w:r w:rsidRPr="00560A9B">
        <w:t>Продавец несет ответственность за неисполнение или ненадлежащее исполнение обязательств агента;</w:t>
      </w:r>
    </w:p>
    <w:p w14:paraId="20128E22" w14:textId="77777777" w:rsidR="00071D1C" w:rsidRPr="00560A9B" w:rsidRDefault="00071D1C" w:rsidP="00B46D58">
      <w:pPr>
        <w:widowControl w:val="0"/>
        <w:tabs>
          <w:tab w:val="left" w:pos="1134"/>
        </w:tabs>
        <w:spacing w:after="160"/>
        <w:ind w:firstLine="567"/>
        <w:jc w:val="both"/>
      </w:pPr>
      <w:r w:rsidRPr="00560A9B">
        <w:t>2)</w:t>
      </w:r>
      <w:r w:rsidR="00E95CE6" w:rsidRPr="00560A9B">
        <w:tab/>
      </w:r>
      <w:r w:rsidRPr="00560A9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60A9B">
        <w:rPr>
          <w:rStyle w:val="af6"/>
        </w:rPr>
        <w:footnoteReference w:customMarkFollows="1" w:id="31"/>
        <w:t>22</w:t>
      </w:r>
      <w:r w:rsidRPr="00560A9B">
        <w:t>.</w:t>
      </w:r>
    </w:p>
    <w:p w14:paraId="02E37982" w14:textId="77777777" w:rsidR="00071D1C" w:rsidRPr="00560A9B" w:rsidRDefault="00071D1C" w:rsidP="00B46D58">
      <w:pPr>
        <w:widowControl w:val="0"/>
        <w:tabs>
          <w:tab w:val="left" w:pos="1134"/>
        </w:tabs>
        <w:spacing w:after="160"/>
        <w:ind w:firstLine="567"/>
        <w:jc w:val="both"/>
      </w:pPr>
      <w:r w:rsidRPr="00560A9B">
        <w:t>8.</w:t>
      </w:r>
      <w:r w:rsidR="00AC30D5" w:rsidRPr="00560A9B">
        <w:t>7.</w:t>
      </w:r>
      <w:r w:rsidR="00AC30D5" w:rsidRPr="00560A9B">
        <w:tab/>
      </w:r>
      <w:r w:rsidRPr="00560A9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60A9B">
        <w:rPr>
          <w:rStyle w:val="af6"/>
        </w:rPr>
        <w:footnoteReference w:customMarkFollows="1" w:id="32"/>
        <w:t>23</w:t>
      </w:r>
      <w:r w:rsidRPr="00560A9B">
        <w:t>.</w:t>
      </w:r>
    </w:p>
    <w:p w14:paraId="6BB92AD1" w14:textId="77777777" w:rsidR="00071D1C" w:rsidRPr="00560A9B" w:rsidRDefault="00071D1C" w:rsidP="00B46D58">
      <w:pPr>
        <w:widowControl w:val="0"/>
        <w:tabs>
          <w:tab w:val="left" w:pos="1134"/>
        </w:tabs>
        <w:spacing w:after="160"/>
        <w:ind w:firstLine="567"/>
        <w:jc w:val="both"/>
      </w:pPr>
      <w:r w:rsidRPr="00560A9B">
        <w:t>8.</w:t>
      </w:r>
      <w:r w:rsidR="006E15CD" w:rsidRPr="00560A9B">
        <w:t>8.</w:t>
      </w:r>
      <w:r w:rsidR="006E15CD" w:rsidRPr="00560A9B">
        <w:tab/>
      </w:r>
      <w:r w:rsidRPr="00560A9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560A9B">
        <w:t>товара</w:t>
      </w:r>
      <w:proofErr w:type="gramStart"/>
      <w:r w:rsidR="005A3009" w:rsidRPr="00560A9B">
        <w:t>,а</w:t>
      </w:r>
      <w:proofErr w:type="spellEnd"/>
      <w:proofErr w:type="gramEnd"/>
      <w:r w:rsidR="005A3009" w:rsidRPr="00560A9B">
        <w:t xml:space="preserve"> предложение продавца было представлено не позднее </w:t>
      </w:r>
      <w:r w:rsidR="006F01FB" w:rsidRPr="00560A9B">
        <w:t>7-и</w:t>
      </w:r>
      <w:r w:rsidR="005A3009" w:rsidRPr="00560A9B">
        <w:t xml:space="preserve"> календарных дней до истечения срока, изначально установленного договором для поставки</w:t>
      </w:r>
      <w:r w:rsidR="002554A3" w:rsidRPr="00560A9B">
        <w:rPr>
          <w:lang w:val="hy-AM"/>
        </w:rPr>
        <w:t xml:space="preserve">. </w:t>
      </w:r>
      <w:r w:rsidRPr="00560A9B">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9AC95C8" w14:textId="77777777" w:rsidR="00071D1C" w:rsidRPr="00560A9B" w:rsidRDefault="00071D1C" w:rsidP="00B46D58">
      <w:pPr>
        <w:widowControl w:val="0"/>
        <w:tabs>
          <w:tab w:val="left" w:pos="1134"/>
        </w:tabs>
        <w:spacing w:after="160"/>
        <w:ind w:firstLine="567"/>
        <w:jc w:val="both"/>
      </w:pPr>
      <w:r w:rsidRPr="00560A9B">
        <w:t>8.</w:t>
      </w:r>
      <w:r w:rsidR="006E15CD" w:rsidRPr="00560A9B">
        <w:t>9.</w:t>
      </w:r>
      <w:r w:rsidR="006E15CD" w:rsidRPr="00560A9B">
        <w:tab/>
      </w:r>
      <w:r w:rsidRPr="00560A9B">
        <w:t xml:space="preserve">В условиях надлежащего исполнения договора, выгода (сбережения) или понесенные убытки сторон (Продавца или Покупателя) </w:t>
      </w:r>
      <w:r w:rsidR="009F10E4" w:rsidRPr="00560A9B">
        <w:t>—</w:t>
      </w:r>
      <w:r w:rsidRPr="00560A9B">
        <w:t xml:space="preserve"> это выгода или убытки, понесенные данной стороной.</w:t>
      </w:r>
      <w:r w:rsidR="003A39AC" w:rsidRPr="00560A9B" w:rsidDel="003A39AC">
        <w:t xml:space="preserve"> </w:t>
      </w:r>
      <w:r w:rsidRPr="00560A9B">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CFADBD2" w14:textId="77777777" w:rsidR="00071D1C" w:rsidRPr="00560A9B" w:rsidRDefault="00071D1C" w:rsidP="00B46D58">
      <w:pPr>
        <w:widowControl w:val="0"/>
        <w:tabs>
          <w:tab w:val="left" w:pos="1276"/>
        </w:tabs>
        <w:spacing w:after="160"/>
        <w:ind w:firstLine="567"/>
        <w:jc w:val="both"/>
      </w:pPr>
      <w:r w:rsidRPr="00560A9B">
        <w:t>8.1</w:t>
      </w:r>
      <w:r w:rsidR="00E3606B" w:rsidRPr="00560A9B">
        <w:t>0.</w:t>
      </w:r>
      <w:r w:rsidR="00E3606B" w:rsidRPr="00560A9B">
        <w:tab/>
      </w:r>
      <w:r w:rsidRPr="00560A9B">
        <w:t>Договор не может быть изменен вследствие частичного неисполнения обязатель</w:t>
      </w:r>
      <w:proofErr w:type="gramStart"/>
      <w:r w:rsidRPr="00560A9B">
        <w:t>ств ст</w:t>
      </w:r>
      <w:proofErr w:type="gramEnd"/>
      <w:r w:rsidRPr="00560A9B">
        <w:t xml:space="preserve">оронами или полностью расторгнут по взаимному согласию Сторон, за исключением случаев </w:t>
      </w:r>
      <w:r w:rsidRPr="00560A9B">
        <w:lastRenderedPageBreak/>
        <w:t>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60A9B">
        <w:rPr>
          <w:lang w:val="en-US"/>
        </w:rPr>
        <w:t> </w:t>
      </w:r>
      <w:r w:rsidRPr="00560A9B">
        <w:t xml:space="preserve">Армения. </w:t>
      </w:r>
    </w:p>
    <w:p w14:paraId="2ECFC9AD" w14:textId="77777777" w:rsidR="00071D1C" w:rsidRPr="00560A9B" w:rsidRDefault="00071D1C" w:rsidP="00B46D58">
      <w:pPr>
        <w:widowControl w:val="0"/>
        <w:tabs>
          <w:tab w:val="left" w:pos="1276"/>
        </w:tabs>
        <w:spacing w:after="160"/>
        <w:ind w:firstLine="567"/>
        <w:jc w:val="both"/>
        <w:rPr>
          <w:spacing w:val="-6"/>
        </w:rPr>
      </w:pPr>
      <w:r w:rsidRPr="00560A9B">
        <w:t>8.1</w:t>
      </w:r>
      <w:r w:rsidR="009D71F8" w:rsidRPr="00560A9B">
        <w:t>1.</w:t>
      </w:r>
      <w:r w:rsidR="009D71F8" w:rsidRPr="00560A9B">
        <w:tab/>
      </w:r>
      <w:r w:rsidRPr="00560A9B">
        <w:rPr>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60A9B">
        <w:rPr>
          <w:spacing w:val="-6"/>
          <w:lang w:val="en-US"/>
        </w:rPr>
        <w:t> </w:t>
      </w:r>
      <w:r w:rsidRPr="00560A9B">
        <w:rPr>
          <w:spacing w:val="-6"/>
        </w:rPr>
        <w:t xml:space="preserve">указанием даты опубликования. Продавец считается надлежащим </w:t>
      </w:r>
      <w:proofErr w:type="gramStart"/>
      <w:r w:rsidRPr="00560A9B">
        <w:rPr>
          <w:spacing w:val="-6"/>
        </w:rPr>
        <w:t>образом</w:t>
      </w:r>
      <w:proofErr w:type="gramEnd"/>
      <w:r w:rsidRPr="00560A9B">
        <w:rPr>
          <w:spacing w:val="-6"/>
        </w:rPr>
        <w:t xml:space="preserve"> уведомленным относительно одностороннего расторжения договора со</w:t>
      </w:r>
      <w:r w:rsidR="00E95CE6" w:rsidRPr="00560A9B">
        <w:rPr>
          <w:spacing w:val="-6"/>
          <w:lang w:val="en-US"/>
        </w:rPr>
        <w:t> </w:t>
      </w:r>
      <w:r w:rsidRPr="00560A9B">
        <w:rPr>
          <w:spacing w:val="-6"/>
        </w:rPr>
        <w:t>следующего за опубликованием уведомления дня, установленного настоящим пунктом.</w:t>
      </w:r>
      <w:r w:rsidR="00DD41E4" w:rsidRPr="00560A9B">
        <w:t xml:space="preserve"> </w:t>
      </w:r>
      <w:r w:rsidR="00DD41E4" w:rsidRPr="00560A9B">
        <w:rPr>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560A9B">
        <w:rPr>
          <w:spacing w:val="-6"/>
        </w:rPr>
        <w:t xml:space="preserve">высылает </w:t>
      </w:r>
      <w:r w:rsidR="00DD41E4" w:rsidRPr="00560A9B">
        <w:rPr>
          <w:spacing w:val="-6"/>
        </w:rPr>
        <w:t>его также на электронную почту Продавца.</w:t>
      </w:r>
    </w:p>
    <w:p w14:paraId="7478C923" w14:textId="77777777" w:rsidR="00071D1C" w:rsidRPr="00560A9B" w:rsidRDefault="00071D1C" w:rsidP="00B46D58">
      <w:pPr>
        <w:widowControl w:val="0"/>
        <w:tabs>
          <w:tab w:val="left" w:pos="1276"/>
        </w:tabs>
        <w:spacing w:after="160"/>
        <w:ind w:firstLine="567"/>
        <w:jc w:val="both"/>
        <w:rPr>
          <w:spacing w:val="-6"/>
        </w:rPr>
      </w:pPr>
      <w:r w:rsidRPr="00560A9B">
        <w:t>8.1</w:t>
      </w:r>
      <w:r w:rsidR="009D71F8" w:rsidRPr="00560A9B">
        <w:t>2.</w:t>
      </w:r>
      <w:r w:rsidR="009D71F8" w:rsidRPr="00560A9B">
        <w:tab/>
      </w:r>
      <w:r w:rsidRPr="00560A9B">
        <w:rPr>
          <w:spacing w:val="-6"/>
        </w:rPr>
        <w:t xml:space="preserve">Споры, возникшие в связи с договором, разрешаются путем переговоров. В случае </w:t>
      </w:r>
      <w:proofErr w:type="spellStart"/>
      <w:r w:rsidRPr="00560A9B">
        <w:rPr>
          <w:spacing w:val="-6"/>
        </w:rPr>
        <w:t>недостижения</w:t>
      </w:r>
      <w:proofErr w:type="spellEnd"/>
      <w:r w:rsidRPr="00560A9B">
        <w:rPr>
          <w:spacing w:val="-6"/>
        </w:rPr>
        <w:t xml:space="preserve"> согласия споры разрешаются в судебном порядке.</w:t>
      </w:r>
    </w:p>
    <w:p w14:paraId="58C93501" w14:textId="77777777" w:rsidR="00071D1C" w:rsidRPr="00560A9B" w:rsidRDefault="00071D1C" w:rsidP="00B46D58">
      <w:pPr>
        <w:widowControl w:val="0"/>
        <w:tabs>
          <w:tab w:val="left" w:pos="1276"/>
        </w:tabs>
        <w:spacing w:after="160"/>
        <w:ind w:firstLine="567"/>
        <w:jc w:val="both"/>
      </w:pPr>
      <w:r w:rsidRPr="00560A9B">
        <w:t>8.1</w:t>
      </w:r>
      <w:r w:rsidR="005B2A24" w:rsidRPr="00560A9B">
        <w:t>3.</w:t>
      </w:r>
      <w:r w:rsidR="005B2A24" w:rsidRPr="00560A9B">
        <w:tab/>
      </w:r>
      <w:r w:rsidRPr="00560A9B">
        <w:t>Договор составлен на ____</w:t>
      </w:r>
      <w:r w:rsidR="00E95CE6" w:rsidRPr="00560A9B">
        <w:t>_______</w:t>
      </w:r>
      <w:r w:rsidRPr="00560A9B">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60A9B">
        <w:t>1.</w:t>
      </w:r>
      <w:r w:rsidR="00E95CE6" w:rsidRPr="00560A9B">
        <w:t xml:space="preserve"> </w:t>
      </w:r>
      <w:r w:rsidRPr="00560A9B">
        <w:t>к</w:t>
      </w:r>
      <w:r w:rsidR="00E95CE6" w:rsidRPr="00560A9B">
        <w:rPr>
          <w:lang w:val="en-US"/>
        </w:rPr>
        <w:t> </w:t>
      </w:r>
      <w:r w:rsidRPr="00560A9B">
        <w:t>договору считаются неотъемлемой частью договора.</w:t>
      </w:r>
    </w:p>
    <w:p w14:paraId="3A0359C8" w14:textId="77777777" w:rsidR="00071D1C" w:rsidRPr="00560A9B" w:rsidRDefault="00071D1C" w:rsidP="00B46D58">
      <w:pPr>
        <w:widowControl w:val="0"/>
        <w:tabs>
          <w:tab w:val="left" w:pos="1276"/>
        </w:tabs>
        <w:spacing w:after="160"/>
        <w:ind w:firstLine="567"/>
        <w:jc w:val="both"/>
      </w:pPr>
      <w:r w:rsidRPr="00560A9B">
        <w:t>8.1</w:t>
      </w:r>
      <w:r w:rsidR="00552934" w:rsidRPr="00560A9B">
        <w:t>4.</w:t>
      </w:r>
      <w:r w:rsidR="00552934" w:rsidRPr="00560A9B">
        <w:tab/>
      </w:r>
      <w:r w:rsidRPr="00560A9B">
        <w:t>К отношениям, связанным с договором, применяется право Республики Армения.</w:t>
      </w:r>
    </w:p>
    <w:p w14:paraId="3D89CED7" w14:textId="77777777" w:rsidR="00071D1C" w:rsidRPr="00560A9B" w:rsidRDefault="00071D1C" w:rsidP="00B46D58">
      <w:pPr>
        <w:widowControl w:val="0"/>
        <w:spacing w:after="160"/>
        <w:jc w:val="center"/>
        <w:rPr>
          <w:b/>
        </w:rPr>
      </w:pPr>
      <w:r w:rsidRPr="00560A9B">
        <w:rPr>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60A9B" w14:paraId="5D59A568" w14:textId="77777777" w:rsidTr="0016519F">
        <w:tc>
          <w:tcPr>
            <w:tcW w:w="4536" w:type="dxa"/>
          </w:tcPr>
          <w:p w14:paraId="6AD0E41F" w14:textId="77777777" w:rsidR="00071D1C" w:rsidRPr="00560A9B" w:rsidRDefault="00071D1C" w:rsidP="00B46D58">
            <w:pPr>
              <w:widowControl w:val="0"/>
              <w:spacing w:after="160"/>
              <w:jc w:val="center"/>
              <w:rPr>
                <w:b/>
                <w:bCs/>
              </w:rPr>
            </w:pPr>
            <w:r w:rsidRPr="00560A9B">
              <w:rPr>
                <w:b/>
              </w:rPr>
              <w:t>ПОКУПАТЕЛЬ</w:t>
            </w:r>
          </w:p>
          <w:p w14:paraId="6ACC672E" w14:textId="77777777" w:rsidR="00071D1C" w:rsidRPr="00560A9B" w:rsidRDefault="00F83E0A" w:rsidP="00B46D58">
            <w:pPr>
              <w:widowControl w:val="0"/>
              <w:jc w:val="center"/>
              <w:rPr>
                <w:lang w:val="en-US"/>
              </w:rPr>
            </w:pPr>
            <w:r w:rsidRPr="00560A9B">
              <w:rPr>
                <w:lang w:val="en-US"/>
              </w:rPr>
              <w:t>_______________________</w:t>
            </w:r>
          </w:p>
          <w:p w14:paraId="3E9F3B88" w14:textId="77777777" w:rsidR="00071D1C" w:rsidRPr="00560A9B" w:rsidRDefault="00071D1C" w:rsidP="00B46D58">
            <w:pPr>
              <w:widowControl w:val="0"/>
              <w:spacing w:after="160"/>
              <w:jc w:val="center"/>
              <w:rPr>
                <w:sz w:val="16"/>
                <w:szCs w:val="16"/>
              </w:rPr>
            </w:pPr>
            <w:r w:rsidRPr="00560A9B">
              <w:rPr>
                <w:sz w:val="16"/>
                <w:szCs w:val="16"/>
              </w:rPr>
              <w:t>/подпись/</w:t>
            </w:r>
          </w:p>
          <w:p w14:paraId="7DBBB8EE" w14:textId="77777777" w:rsidR="00071D1C" w:rsidRPr="00560A9B" w:rsidRDefault="00071D1C" w:rsidP="00B46D58">
            <w:pPr>
              <w:widowControl w:val="0"/>
              <w:spacing w:after="160"/>
              <w:jc w:val="center"/>
            </w:pPr>
            <w:r w:rsidRPr="00560A9B">
              <w:t>М. П.</w:t>
            </w:r>
          </w:p>
        </w:tc>
        <w:tc>
          <w:tcPr>
            <w:tcW w:w="760" w:type="dxa"/>
          </w:tcPr>
          <w:p w14:paraId="25B26B36" w14:textId="77777777" w:rsidR="00071D1C" w:rsidRPr="00560A9B" w:rsidRDefault="00071D1C" w:rsidP="00B46D58">
            <w:pPr>
              <w:widowControl w:val="0"/>
              <w:spacing w:after="160"/>
              <w:jc w:val="center"/>
            </w:pPr>
          </w:p>
        </w:tc>
        <w:tc>
          <w:tcPr>
            <w:tcW w:w="4343" w:type="dxa"/>
          </w:tcPr>
          <w:p w14:paraId="48C7CE0F" w14:textId="77777777" w:rsidR="00071D1C" w:rsidRPr="00560A9B" w:rsidRDefault="00071D1C" w:rsidP="00B46D58">
            <w:pPr>
              <w:widowControl w:val="0"/>
              <w:spacing w:after="160"/>
              <w:jc w:val="center"/>
              <w:rPr>
                <w:b/>
                <w:bCs/>
              </w:rPr>
            </w:pPr>
            <w:r w:rsidRPr="00560A9B">
              <w:rPr>
                <w:b/>
              </w:rPr>
              <w:t>ПРОДАВЕЦ</w:t>
            </w:r>
          </w:p>
          <w:p w14:paraId="3438EE51" w14:textId="77777777" w:rsidR="00071D1C" w:rsidRPr="00560A9B" w:rsidRDefault="00F83E0A" w:rsidP="00B46D58">
            <w:pPr>
              <w:widowControl w:val="0"/>
              <w:jc w:val="center"/>
              <w:rPr>
                <w:lang w:val="en-US"/>
              </w:rPr>
            </w:pPr>
            <w:r w:rsidRPr="00560A9B">
              <w:rPr>
                <w:lang w:val="en-US"/>
              </w:rPr>
              <w:t>______________________</w:t>
            </w:r>
          </w:p>
          <w:p w14:paraId="071B5D3D" w14:textId="77777777" w:rsidR="00071D1C" w:rsidRPr="00560A9B" w:rsidRDefault="00071D1C" w:rsidP="00B46D58">
            <w:pPr>
              <w:widowControl w:val="0"/>
              <w:spacing w:after="160"/>
              <w:jc w:val="center"/>
              <w:rPr>
                <w:sz w:val="16"/>
                <w:szCs w:val="16"/>
              </w:rPr>
            </w:pPr>
            <w:r w:rsidRPr="00560A9B">
              <w:rPr>
                <w:sz w:val="16"/>
                <w:szCs w:val="16"/>
              </w:rPr>
              <w:t>/подпись/</w:t>
            </w:r>
          </w:p>
          <w:p w14:paraId="3FD4AF66" w14:textId="77777777" w:rsidR="00071D1C" w:rsidRPr="00560A9B" w:rsidRDefault="00071D1C" w:rsidP="00B46D58">
            <w:pPr>
              <w:widowControl w:val="0"/>
              <w:spacing w:after="160"/>
              <w:jc w:val="center"/>
            </w:pPr>
            <w:r w:rsidRPr="00560A9B">
              <w:t>М. П.</w:t>
            </w:r>
          </w:p>
        </w:tc>
      </w:tr>
    </w:tbl>
    <w:p w14:paraId="532B8050" w14:textId="77777777" w:rsidR="00382B60" w:rsidRPr="00560A9B" w:rsidRDefault="00382B60" w:rsidP="00B46D58">
      <w:pPr>
        <w:widowControl w:val="0"/>
        <w:spacing w:after="160"/>
        <w:ind w:firstLine="567"/>
        <w:jc w:val="both"/>
        <w:rPr>
          <w:i/>
          <w:lang w:val="hy-AM"/>
        </w:rPr>
      </w:pPr>
    </w:p>
    <w:p w14:paraId="46E66EBB" w14:textId="77777777" w:rsidR="00071D1C" w:rsidRPr="00560A9B" w:rsidRDefault="00071D1C" w:rsidP="00B46D58">
      <w:pPr>
        <w:widowControl w:val="0"/>
        <w:spacing w:after="160"/>
        <w:ind w:firstLine="567"/>
        <w:jc w:val="both"/>
      </w:pPr>
      <w:r w:rsidRPr="00560A9B">
        <w:rPr>
          <w:i/>
        </w:rPr>
        <w:t>В случае необходимости в договор могут быть включены не</w:t>
      </w:r>
      <w:r w:rsidR="001D0249" w:rsidRPr="00560A9B">
        <w:rPr>
          <w:i/>
          <w:lang w:val="en-US"/>
        </w:rPr>
        <w:t> </w:t>
      </w:r>
      <w:r w:rsidRPr="00560A9B">
        <w:rPr>
          <w:i/>
        </w:rPr>
        <w:t>противоречащие законодательству Республики Армения положения.</w:t>
      </w:r>
    </w:p>
    <w:p w14:paraId="1132C478" w14:textId="77777777" w:rsidR="00071D1C" w:rsidRPr="00560A9B" w:rsidRDefault="00071D1C" w:rsidP="00B46D58">
      <w:pPr>
        <w:widowControl w:val="0"/>
        <w:spacing w:after="160"/>
      </w:pPr>
    </w:p>
    <w:p w14:paraId="63A7DC79" w14:textId="77777777" w:rsidR="00071D1C" w:rsidRPr="00560A9B" w:rsidRDefault="00071D1C" w:rsidP="00B46D58">
      <w:pPr>
        <w:widowControl w:val="0"/>
        <w:spacing w:after="160"/>
        <w:jc w:val="right"/>
        <w:sectPr w:rsidR="00071D1C" w:rsidRPr="00560A9B" w:rsidSect="00F84A0B">
          <w:footerReference w:type="default" r:id="rId14"/>
          <w:footnotePr>
            <w:pos w:val="beneathText"/>
          </w:footnotePr>
          <w:pgSz w:w="11906" w:h="16838" w:code="9"/>
          <w:pgMar w:top="426" w:right="424" w:bottom="709" w:left="851" w:header="561" w:footer="561" w:gutter="0"/>
          <w:cols w:space="720"/>
          <w:docGrid w:linePitch="326"/>
        </w:sectPr>
      </w:pPr>
    </w:p>
    <w:p w14:paraId="39C20698" w14:textId="77777777" w:rsidR="00071D1C" w:rsidRPr="00560A9B" w:rsidRDefault="00071D1C" w:rsidP="0064134F">
      <w:pPr>
        <w:widowControl w:val="0"/>
        <w:jc w:val="right"/>
        <w:rPr>
          <w:i/>
        </w:rPr>
      </w:pPr>
      <w:r w:rsidRPr="00560A9B">
        <w:rPr>
          <w:i/>
        </w:rPr>
        <w:lastRenderedPageBreak/>
        <w:t>Приложение № 1</w:t>
      </w:r>
    </w:p>
    <w:p w14:paraId="6383B9A0" w14:textId="5528875E" w:rsidR="00071D1C" w:rsidRPr="00560A9B" w:rsidRDefault="00071D1C" w:rsidP="0064134F">
      <w:pPr>
        <w:widowControl w:val="0"/>
        <w:jc w:val="right"/>
        <w:rPr>
          <w:i/>
        </w:rPr>
      </w:pPr>
      <w:r w:rsidRPr="00560A9B">
        <w:rPr>
          <w:i/>
        </w:rPr>
        <w:t xml:space="preserve">к Договору под кодом </w:t>
      </w:r>
      <w:r w:rsidR="001D0249" w:rsidRPr="00560A9B">
        <w:rPr>
          <w:i/>
        </w:rPr>
        <w:br/>
      </w:r>
      <w:r w:rsidRPr="00560A9B">
        <w:rPr>
          <w:i/>
        </w:rPr>
        <w:t xml:space="preserve">заключенному </w:t>
      </w:r>
      <w:r w:rsidR="006132ED" w:rsidRPr="00560A9B">
        <w:rPr>
          <w:i/>
        </w:rPr>
        <w:t>"</w:t>
      </w:r>
      <w:r w:rsidR="00D52566" w:rsidRPr="00560A9B">
        <w:rPr>
          <w:i/>
        </w:rPr>
        <w:tab/>
      </w:r>
      <w:r w:rsidR="006132ED" w:rsidRPr="00560A9B">
        <w:rPr>
          <w:i/>
        </w:rPr>
        <w:t>"</w:t>
      </w:r>
      <w:r w:rsidR="00D52566" w:rsidRPr="00560A9B">
        <w:rPr>
          <w:i/>
        </w:rPr>
        <w:tab/>
      </w:r>
      <w:r w:rsidRPr="00560A9B">
        <w:rPr>
          <w:i/>
        </w:rPr>
        <w:t>20</w:t>
      </w:r>
      <w:r w:rsidR="00B761D6">
        <w:rPr>
          <w:i/>
        </w:rPr>
        <w:t>2</w:t>
      </w:r>
      <w:r w:rsidR="00917A30">
        <w:rPr>
          <w:i/>
          <w:lang w:val="hy-AM"/>
        </w:rPr>
        <w:t>6</w:t>
      </w:r>
      <w:r w:rsidRPr="00560A9B">
        <w:rPr>
          <w:i/>
        </w:rPr>
        <w:t>г.</w:t>
      </w:r>
    </w:p>
    <w:p w14:paraId="4F75291C" w14:textId="77777777" w:rsidR="00071D1C" w:rsidRPr="00865988" w:rsidRDefault="00071D1C" w:rsidP="00B46D58">
      <w:pPr>
        <w:widowControl w:val="0"/>
        <w:spacing w:after="160"/>
        <w:jc w:val="center"/>
        <w:rPr>
          <w:b/>
        </w:rPr>
      </w:pPr>
      <w:r w:rsidRPr="00865988">
        <w:rPr>
          <w:b/>
        </w:rPr>
        <w:t>ТЕХНИЧЕСКА</w:t>
      </w:r>
      <w:r w:rsidR="001D0249" w:rsidRPr="00865988">
        <w:rPr>
          <w:b/>
        </w:rPr>
        <w:t>Я ХАРАКТЕРИСТИКА-ГРАФИК ЗАКУПКИ</w:t>
      </w:r>
      <w:r w:rsidR="001D0249" w:rsidRPr="00865988">
        <w:rPr>
          <w:rStyle w:val="af6"/>
          <w:b/>
        </w:rPr>
        <w:footnoteReference w:customMarkFollows="1" w:id="33"/>
        <w:t>*</w:t>
      </w:r>
    </w:p>
    <w:p w14:paraId="5CB6E5EC" w14:textId="77777777" w:rsidR="00071D1C" w:rsidRPr="00560A9B" w:rsidRDefault="00071D1C" w:rsidP="00B46D58">
      <w:pPr>
        <w:widowControl w:val="0"/>
        <w:spacing w:after="160"/>
        <w:jc w:val="right"/>
      </w:pPr>
      <w:proofErr w:type="spellStart"/>
      <w:r w:rsidRPr="00560A9B">
        <w:t>Драмов</w:t>
      </w:r>
      <w:proofErr w:type="spellEnd"/>
      <w:r w:rsidRPr="00560A9B">
        <w:t xml:space="preserve"> РА</w:t>
      </w:r>
    </w:p>
    <w:tbl>
      <w:tblPr>
        <w:tblW w:w="16084" w:type="dxa"/>
        <w:jc w:val="cente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237"/>
        <w:gridCol w:w="1134"/>
        <w:gridCol w:w="567"/>
        <w:gridCol w:w="5000"/>
        <w:gridCol w:w="851"/>
        <w:gridCol w:w="604"/>
        <w:gridCol w:w="993"/>
        <w:gridCol w:w="1134"/>
        <w:gridCol w:w="1238"/>
        <w:gridCol w:w="1106"/>
        <w:gridCol w:w="1407"/>
      </w:tblGrid>
      <w:tr w:rsidR="00B138F3" w:rsidRPr="002523E4" w14:paraId="50EEC769" w14:textId="77777777" w:rsidTr="00865988">
        <w:trPr>
          <w:jc w:val="center"/>
        </w:trPr>
        <w:tc>
          <w:tcPr>
            <w:tcW w:w="16084" w:type="dxa"/>
            <w:gridSpan w:val="12"/>
            <w:vAlign w:val="center"/>
          </w:tcPr>
          <w:p w14:paraId="6F9F64E6" w14:textId="77777777" w:rsidR="00071D1C" w:rsidRPr="002523E4" w:rsidRDefault="00071D1C" w:rsidP="00865988">
            <w:pPr>
              <w:widowControl w:val="0"/>
              <w:jc w:val="center"/>
              <w:rPr>
                <w:rFonts w:asciiTheme="majorHAnsi" w:hAnsiTheme="majorHAnsi"/>
                <w:b/>
                <w:sz w:val="16"/>
                <w:szCs w:val="16"/>
              </w:rPr>
            </w:pPr>
            <w:r w:rsidRPr="002523E4">
              <w:rPr>
                <w:rFonts w:asciiTheme="majorHAnsi" w:hAnsiTheme="majorHAnsi"/>
                <w:b/>
                <w:sz w:val="16"/>
                <w:szCs w:val="16"/>
              </w:rPr>
              <w:t>Товар</w:t>
            </w:r>
          </w:p>
        </w:tc>
      </w:tr>
      <w:tr w:rsidR="003F0A90" w:rsidRPr="002523E4" w14:paraId="08B6A270" w14:textId="77777777" w:rsidTr="00B81995">
        <w:trPr>
          <w:trHeight w:val="219"/>
          <w:jc w:val="center"/>
        </w:trPr>
        <w:tc>
          <w:tcPr>
            <w:tcW w:w="813" w:type="dxa"/>
            <w:vMerge w:val="restart"/>
            <w:vAlign w:val="center"/>
          </w:tcPr>
          <w:p w14:paraId="33F15763" w14:textId="77777777" w:rsidR="00BE2630" w:rsidRPr="002523E4" w:rsidRDefault="00BE2630" w:rsidP="00865988">
            <w:pPr>
              <w:widowControl w:val="0"/>
              <w:jc w:val="center"/>
              <w:rPr>
                <w:rFonts w:asciiTheme="majorHAnsi" w:hAnsiTheme="majorHAnsi"/>
                <w:b/>
                <w:sz w:val="16"/>
                <w:szCs w:val="16"/>
                <w:lang w:val="hy-AM"/>
              </w:rPr>
            </w:pPr>
          </w:p>
          <w:p w14:paraId="4CB24482" w14:textId="77777777" w:rsidR="00BE2630" w:rsidRPr="002523E4" w:rsidRDefault="00BE2630" w:rsidP="00865988">
            <w:pPr>
              <w:widowControl w:val="0"/>
              <w:jc w:val="center"/>
              <w:rPr>
                <w:rFonts w:asciiTheme="majorHAnsi" w:hAnsiTheme="majorHAnsi"/>
                <w:b/>
                <w:sz w:val="16"/>
                <w:szCs w:val="16"/>
                <w:lang w:val="hy-AM"/>
              </w:rPr>
            </w:pPr>
          </w:p>
          <w:p w14:paraId="6DFB1D5E" w14:textId="77777777" w:rsidR="00BE2630" w:rsidRPr="002523E4" w:rsidRDefault="00BE2630" w:rsidP="00865988">
            <w:pPr>
              <w:widowControl w:val="0"/>
              <w:jc w:val="center"/>
              <w:rPr>
                <w:rFonts w:asciiTheme="majorHAnsi" w:hAnsiTheme="majorHAnsi"/>
                <w:b/>
                <w:sz w:val="16"/>
                <w:szCs w:val="16"/>
                <w:lang w:val="hy-AM"/>
              </w:rPr>
            </w:pPr>
          </w:p>
          <w:p w14:paraId="7364EAB9" w14:textId="77777777" w:rsidR="00071D1C" w:rsidRPr="002523E4" w:rsidRDefault="00071D1C" w:rsidP="00865988">
            <w:pPr>
              <w:widowControl w:val="0"/>
              <w:jc w:val="center"/>
              <w:rPr>
                <w:rFonts w:asciiTheme="majorHAnsi" w:hAnsiTheme="majorHAnsi"/>
                <w:b/>
                <w:sz w:val="16"/>
                <w:szCs w:val="16"/>
              </w:rPr>
            </w:pPr>
            <w:r w:rsidRPr="002523E4">
              <w:rPr>
                <w:rFonts w:asciiTheme="majorHAnsi" w:hAnsiTheme="majorHAnsi"/>
                <w:b/>
                <w:sz w:val="16"/>
                <w:szCs w:val="16"/>
              </w:rPr>
              <w:t xml:space="preserve">номер предусмотренного </w:t>
            </w:r>
            <w:r w:rsidRPr="002523E4">
              <w:rPr>
                <w:rFonts w:asciiTheme="majorHAnsi" w:hAnsiTheme="majorHAnsi"/>
                <w:b/>
                <w:spacing w:val="-6"/>
                <w:sz w:val="16"/>
                <w:szCs w:val="16"/>
              </w:rPr>
              <w:t>приглашением</w:t>
            </w:r>
            <w:r w:rsidRPr="002523E4">
              <w:rPr>
                <w:rFonts w:asciiTheme="majorHAnsi" w:hAnsiTheme="majorHAnsi"/>
                <w:b/>
                <w:sz w:val="16"/>
                <w:szCs w:val="16"/>
              </w:rPr>
              <w:t xml:space="preserve"> лота</w:t>
            </w:r>
          </w:p>
        </w:tc>
        <w:tc>
          <w:tcPr>
            <w:tcW w:w="1237" w:type="dxa"/>
            <w:vMerge w:val="restart"/>
            <w:vAlign w:val="center"/>
          </w:tcPr>
          <w:p w14:paraId="55A29FCD" w14:textId="77777777" w:rsidR="00BE2630" w:rsidRPr="002523E4" w:rsidRDefault="00BE2630" w:rsidP="00865988">
            <w:pPr>
              <w:widowControl w:val="0"/>
              <w:jc w:val="center"/>
              <w:rPr>
                <w:rFonts w:asciiTheme="majorHAnsi" w:hAnsiTheme="majorHAnsi"/>
                <w:b/>
                <w:sz w:val="16"/>
                <w:szCs w:val="16"/>
                <w:lang w:val="hy-AM"/>
              </w:rPr>
            </w:pPr>
          </w:p>
          <w:p w14:paraId="018DA469" w14:textId="77777777" w:rsidR="00071D1C" w:rsidRPr="002523E4" w:rsidRDefault="00071D1C" w:rsidP="00865988">
            <w:pPr>
              <w:widowControl w:val="0"/>
              <w:jc w:val="center"/>
              <w:rPr>
                <w:rFonts w:asciiTheme="majorHAnsi" w:hAnsiTheme="majorHAnsi"/>
                <w:b/>
                <w:sz w:val="16"/>
                <w:szCs w:val="16"/>
              </w:rPr>
            </w:pPr>
            <w:r w:rsidRPr="002523E4">
              <w:rPr>
                <w:rFonts w:asciiTheme="majorHAnsi" w:hAnsiTheme="majorHAnsi"/>
                <w:b/>
                <w:sz w:val="16"/>
                <w:szCs w:val="16"/>
              </w:rPr>
              <w:t>промежуточный код, предусмотренный планом закупок по классификации ЕЗК (CPV)</w:t>
            </w:r>
          </w:p>
        </w:tc>
        <w:tc>
          <w:tcPr>
            <w:tcW w:w="1134" w:type="dxa"/>
            <w:vMerge w:val="restart"/>
            <w:vAlign w:val="center"/>
          </w:tcPr>
          <w:p w14:paraId="3D064F35" w14:textId="77777777" w:rsidR="00BE2630" w:rsidRPr="002523E4" w:rsidRDefault="00BE2630" w:rsidP="00865988">
            <w:pPr>
              <w:widowControl w:val="0"/>
              <w:jc w:val="center"/>
              <w:rPr>
                <w:rFonts w:asciiTheme="majorHAnsi" w:hAnsiTheme="majorHAnsi"/>
                <w:b/>
                <w:sz w:val="16"/>
                <w:szCs w:val="16"/>
                <w:lang w:val="hy-AM"/>
              </w:rPr>
            </w:pPr>
          </w:p>
          <w:p w14:paraId="3619745A" w14:textId="77777777" w:rsidR="00BE2630" w:rsidRPr="002523E4" w:rsidRDefault="00BE2630" w:rsidP="00865988">
            <w:pPr>
              <w:widowControl w:val="0"/>
              <w:jc w:val="center"/>
              <w:rPr>
                <w:rFonts w:asciiTheme="majorHAnsi" w:hAnsiTheme="majorHAnsi"/>
                <w:b/>
                <w:sz w:val="16"/>
                <w:szCs w:val="16"/>
                <w:lang w:val="hy-AM"/>
              </w:rPr>
            </w:pPr>
          </w:p>
          <w:p w14:paraId="09918135" w14:textId="77777777" w:rsidR="00BE2630" w:rsidRPr="002523E4" w:rsidRDefault="00BE2630" w:rsidP="00865988">
            <w:pPr>
              <w:widowControl w:val="0"/>
              <w:jc w:val="center"/>
              <w:rPr>
                <w:rFonts w:asciiTheme="majorHAnsi" w:hAnsiTheme="majorHAnsi"/>
                <w:b/>
                <w:sz w:val="16"/>
                <w:szCs w:val="16"/>
                <w:lang w:val="hy-AM"/>
              </w:rPr>
            </w:pPr>
          </w:p>
          <w:p w14:paraId="2E167FEF" w14:textId="77777777" w:rsidR="00BE2630" w:rsidRPr="002523E4" w:rsidRDefault="00BE2630" w:rsidP="00865988">
            <w:pPr>
              <w:widowControl w:val="0"/>
              <w:jc w:val="center"/>
              <w:rPr>
                <w:rFonts w:asciiTheme="majorHAnsi" w:hAnsiTheme="majorHAnsi"/>
                <w:b/>
                <w:sz w:val="16"/>
                <w:szCs w:val="16"/>
                <w:lang w:val="hy-AM"/>
              </w:rPr>
            </w:pPr>
          </w:p>
          <w:p w14:paraId="3036B7B6" w14:textId="77777777" w:rsidR="00BE2630" w:rsidRPr="002523E4" w:rsidRDefault="00BE2630" w:rsidP="00865988">
            <w:pPr>
              <w:widowControl w:val="0"/>
              <w:jc w:val="center"/>
              <w:rPr>
                <w:rFonts w:asciiTheme="majorHAnsi" w:hAnsiTheme="majorHAnsi"/>
                <w:b/>
                <w:sz w:val="16"/>
                <w:szCs w:val="16"/>
                <w:lang w:val="hy-AM"/>
              </w:rPr>
            </w:pPr>
          </w:p>
          <w:p w14:paraId="3E328A53" w14:textId="77777777" w:rsidR="00BE2630" w:rsidRPr="002523E4" w:rsidRDefault="00BE2630" w:rsidP="00865988">
            <w:pPr>
              <w:widowControl w:val="0"/>
              <w:jc w:val="center"/>
              <w:rPr>
                <w:rFonts w:asciiTheme="majorHAnsi" w:hAnsiTheme="majorHAnsi"/>
                <w:b/>
                <w:sz w:val="16"/>
                <w:szCs w:val="16"/>
                <w:lang w:val="hy-AM"/>
              </w:rPr>
            </w:pPr>
          </w:p>
          <w:p w14:paraId="31E90485" w14:textId="42EBCB8F" w:rsidR="00071D1C" w:rsidRPr="002523E4" w:rsidRDefault="001D0249" w:rsidP="00865988">
            <w:pPr>
              <w:widowControl w:val="0"/>
              <w:jc w:val="center"/>
              <w:rPr>
                <w:rFonts w:asciiTheme="majorHAnsi" w:hAnsiTheme="majorHAnsi"/>
                <w:b/>
                <w:sz w:val="16"/>
                <w:szCs w:val="16"/>
                <w:lang w:val="en-US"/>
              </w:rPr>
            </w:pPr>
            <w:r w:rsidRPr="002523E4">
              <w:rPr>
                <w:rFonts w:asciiTheme="majorHAnsi" w:hAnsiTheme="majorHAnsi"/>
                <w:b/>
                <w:sz w:val="16"/>
                <w:szCs w:val="16"/>
              </w:rPr>
              <w:t>наименование</w:t>
            </w:r>
          </w:p>
        </w:tc>
        <w:tc>
          <w:tcPr>
            <w:tcW w:w="567" w:type="dxa"/>
            <w:vMerge w:val="restart"/>
            <w:vAlign w:val="center"/>
          </w:tcPr>
          <w:p w14:paraId="535F3AE2" w14:textId="77777777" w:rsidR="00071D1C" w:rsidRPr="002523E4" w:rsidRDefault="00A205BF" w:rsidP="00865988">
            <w:pPr>
              <w:widowControl w:val="0"/>
              <w:ind w:left="-96" w:right="-108"/>
              <w:jc w:val="center"/>
              <w:rPr>
                <w:rFonts w:asciiTheme="majorHAnsi" w:hAnsiTheme="majorHAnsi"/>
                <w:b/>
                <w:sz w:val="16"/>
                <w:szCs w:val="16"/>
              </w:rPr>
            </w:pPr>
            <w:r w:rsidRPr="002523E4">
              <w:rPr>
                <w:rFonts w:asciiTheme="majorHAnsi" w:hAnsiTheme="majorHAnsi"/>
                <w:b/>
                <w:sz w:val="16"/>
                <w:szCs w:val="16"/>
              </w:rPr>
              <w:t>товарный знак,</w:t>
            </w:r>
            <w:r w:rsidRPr="002523E4">
              <w:rPr>
                <w:rFonts w:asciiTheme="majorHAnsi" w:hAnsiTheme="majorHAnsi"/>
                <w:b/>
                <w:sz w:val="16"/>
                <w:szCs w:val="16"/>
                <w:lang w:val="hy-AM"/>
              </w:rPr>
              <w:t xml:space="preserve"> </w:t>
            </w:r>
            <w:r w:rsidR="00572629" w:rsidRPr="002523E4">
              <w:rPr>
                <w:rFonts w:asciiTheme="majorHAnsi" w:hAnsiTheme="majorHAnsi"/>
                <w:b/>
                <w:sz w:val="16"/>
                <w:szCs w:val="16"/>
              </w:rPr>
              <w:t>фирменное наименование, модель</w:t>
            </w:r>
            <w:r w:rsidR="00317BD2" w:rsidRPr="002523E4">
              <w:rPr>
                <w:rFonts w:asciiTheme="majorHAnsi" w:hAnsiTheme="majorHAnsi"/>
                <w:b/>
                <w:sz w:val="16"/>
                <w:szCs w:val="16"/>
                <w:lang w:val="hy-AM"/>
              </w:rPr>
              <w:t xml:space="preserve"> </w:t>
            </w:r>
            <w:r w:rsidR="00CC6362" w:rsidRPr="002523E4">
              <w:rPr>
                <w:rFonts w:asciiTheme="majorHAnsi" w:hAnsiTheme="majorHAnsi"/>
                <w:b/>
                <w:sz w:val="16"/>
                <w:szCs w:val="16"/>
              </w:rPr>
              <w:t xml:space="preserve">и </w:t>
            </w:r>
            <w:r w:rsidR="009F06BA" w:rsidRPr="002523E4">
              <w:rPr>
                <w:rFonts w:asciiTheme="majorHAnsi" w:hAnsiTheme="majorHAnsi"/>
                <w:b/>
                <w:sz w:val="16"/>
                <w:szCs w:val="16"/>
              </w:rPr>
              <w:t xml:space="preserve">наименование производителя </w:t>
            </w:r>
            <w:r w:rsidR="00B64ECA" w:rsidRPr="002523E4">
              <w:rPr>
                <w:rStyle w:val="af6"/>
                <w:rFonts w:asciiTheme="majorHAnsi" w:hAnsiTheme="majorHAnsi"/>
                <w:b/>
                <w:sz w:val="16"/>
                <w:szCs w:val="16"/>
              </w:rPr>
              <w:footnoteReference w:customMarkFollows="1" w:id="34"/>
              <w:t>**</w:t>
            </w:r>
          </w:p>
        </w:tc>
        <w:tc>
          <w:tcPr>
            <w:tcW w:w="5000" w:type="dxa"/>
            <w:vMerge w:val="restart"/>
            <w:vAlign w:val="center"/>
          </w:tcPr>
          <w:p w14:paraId="35954596" w14:textId="77777777" w:rsidR="00BE2630" w:rsidRPr="002523E4" w:rsidRDefault="00BE2630" w:rsidP="00865988">
            <w:pPr>
              <w:widowControl w:val="0"/>
              <w:ind w:left="-108" w:right="-59"/>
              <w:jc w:val="center"/>
              <w:rPr>
                <w:rFonts w:asciiTheme="majorHAnsi" w:hAnsiTheme="majorHAnsi"/>
                <w:b/>
                <w:sz w:val="16"/>
                <w:szCs w:val="16"/>
                <w:lang w:val="hy-AM"/>
              </w:rPr>
            </w:pPr>
          </w:p>
          <w:p w14:paraId="3A9B63E9" w14:textId="77777777" w:rsidR="00BE2630" w:rsidRPr="002523E4" w:rsidRDefault="00BE2630" w:rsidP="00865988">
            <w:pPr>
              <w:widowControl w:val="0"/>
              <w:ind w:left="-108" w:right="-59"/>
              <w:jc w:val="center"/>
              <w:rPr>
                <w:rFonts w:asciiTheme="majorHAnsi" w:hAnsiTheme="majorHAnsi"/>
                <w:b/>
                <w:sz w:val="16"/>
                <w:szCs w:val="16"/>
                <w:lang w:val="hy-AM"/>
              </w:rPr>
            </w:pPr>
          </w:p>
          <w:p w14:paraId="7654A201" w14:textId="77777777" w:rsidR="00BE2630" w:rsidRPr="002523E4" w:rsidRDefault="00BE2630" w:rsidP="00865988">
            <w:pPr>
              <w:widowControl w:val="0"/>
              <w:ind w:left="-108" w:right="-59"/>
              <w:jc w:val="center"/>
              <w:rPr>
                <w:rFonts w:asciiTheme="majorHAnsi" w:hAnsiTheme="majorHAnsi"/>
                <w:b/>
                <w:sz w:val="16"/>
                <w:szCs w:val="16"/>
                <w:lang w:val="hy-AM"/>
              </w:rPr>
            </w:pPr>
          </w:p>
          <w:p w14:paraId="27D801B1" w14:textId="77777777" w:rsidR="00BE2630" w:rsidRPr="002523E4" w:rsidRDefault="00BE2630" w:rsidP="00865988">
            <w:pPr>
              <w:widowControl w:val="0"/>
              <w:ind w:left="-108" w:right="-59"/>
              <w:jc w:val="center"/>
              <w:rPr>
                <w:rFonts w:asciiTheme="majorHAnsi" w:hAnsiTheme="majorHAnsi"/>
                <w:b/>
                <w:sz w:val="16"/>
                <w:szCs w:val="16"/>
                <w:lang w:val="hy-AM"/>
              </w:rPr>
            </w:pPr>
          </w:p>
          <w:p w14:paraId="2EB9AE9D" w14:textId="77777777" w:rsidR="00BE2630" w:rsidRPr="002523E4" w:rsidRDefault="00BE2630" w:rsidP="00865988">
            <w:pPr>
              <w:widowControl w:val="0"/>
              <w:ind w:left="-108" w:right="-59"/>
              <w:jc w:val="center"/>
              <w:rPr>
                <w:rFonts w:asciiTheme="majorHAnsi" w:hAnsiTheme="majorHAnsi"/>
                <w:b/>
                <w:sz w:val="16"/>
                <w:szCs w:val="16"/>
                <w:lang w:val="hy-AM"/>
              </w:rPr>
            </w:pPr>
          </w:p>
          <w:p w14:paraId="246C7A54" w14:textId="77777777" w:rsidR="00BE2630" w:rsidRPr="002523E4" w:rsidRDefault="00BE2630" w:rsidP="00865988">
            <w:pPr>
              <w:widowControl w:val="0"/>
              <w:ind w:left="-108" w:right="-59"/>
              <w:jc w:val="center"/>
              <w:rPr>
                <w:rFonts w:asciiTheme="majorHAnsi" w:hAnsiTheme="majorHAnsi"/>
                <w:b/>
                <w:sz w:val="16"/>
                <w:szCs w:val="16"/>
                <w:lang w:val="hy-AM"/>
              </w:rPr>
            </w:pPr>
          </w:p>
          <w:p w14:paraId="0762C9E8" w14:textId="77777777" w:rsidR="00071D1C" w:rsidRPr="002523E4" w:rsidRDefault="00071D1C" w:rsidP="00865988">
            <w:pPr>
              <w:widowControl w:val="0"/>
              <w:ind w:left="-108" w:right="-59"/>
              <w:jc w:val="center"/>
              <w:rPr>
                <w:rFonts w:asciiTheme="majorHAnsi" w:hAnsiTheme="majorHAnsi"/>
                <w:b/>
                <w:sz w:val="16"/>
                <w:szCs w:val="16"/>
              </w:rPr>
            </w:pPr>
            <w:r w:rsidRPr="002523E4">
              <w:rPr>
                <w:rFonts w:asciiTheme="majorHAnsi" w:hAnsiTheme="majorHAnsi"/>
                <w:b/>
                <w:sz w:val="16"/>
                <w:szCs w:val="16"/>
              </w:rPr>
              <w:t>техническая характеристика</w:t>
            </w:r>
          </w:p>
        </w:tc>
        <w:tc>
          <w:tcPr>
            <w:tcW w:w="851" w:type="dxa"/>
            <w:vMerge w:val="restart"/>
            <w:vAlign w:val="center"/>
          </w:tcPr>
          <w:p w14:paraId="24C5AA8F" w14:textId="77777777" w:rsidR="00BE2630" w:rsidRPr="002523E4" w:rsidRDefault="00BE2630" w:rsidP="00865988">
            <w:pPr>
              <w:widowControl w:val="0"/>
              <w:ind w:left="-48" w:right="-108"/>
              <w:jc w:val="center"/>
              <w:rPr>
                <w:rFonts w:asciiTheme="majorHAnsi" w:hAnsiTheme="majorHAnsi"/>
                <w:b/>
                <w:sz w:val="16"/>
                <w:szCs w:val="16"/>
                <w:lang w:val="hy-AM"/>
              </w:rPr>
            </w:pPr>
          </w:p>
          <w:p w14:paraId="4E2CFFD2" w14:textId="77777777" w:rsidR="00BE2630" w:rsidRPr="002523E4" w:rsidRDefault="00BE2630" w:rsidP="00865988">
            <w:pPr>
              <w:widowControl w:val="0"/>
              <w:ind w:left="-48" w:right="-108"/>
              <w:jc w:val="center"/>
              <w:rPr>
                <w:rFonts w:asciiTheme="majorHAnsi" w:hAnsiTheme="majorHAnsi"/>
                <w:b/>
                <w:sz w:val="16"/>
                <w:szCs w:val="16"/>
                <w:lang w:val="hy-AM"/>
              </w:rPr>
            </w:pPr>
          </w:p>
          <w:p w14:paraId="2F5F0D42" w14:textId="77777777" w:rsidR="00BE2630" w:rsidRPr="002523E4" w:rsidRDefault="00BE2630" w:rsidP="00865988">
            <w:pPr>
              <w:widowControl w:val="0"/>
              <w:ind w:left="-48" w:right="-108"/>
              <w:jc w:val="center"/>
              <w:rPr>
                <w:rFonts w:asciiTheme="majorHAnsi" w:hAnsiTheme="majorHAnsi"/>
                <w:b/>
                <w:sz w:val="16"/>
                <w:szCs w:val="16"/>
                <w:lang w:val="hy-AM"/>
              </w:rPr>
            </w:pPr>
          </w:p>
          <w:p w14:paraId="6C8C5B04" w14:textId="77777777" w:rsidR="00BE2630" w:rsidRPr="002523E4" w:rsidRDefault="00BE2630" w:rsidP="00865988">
            <w:pPr>
              <w:widowControl w:val="0"/>
              <w:ind w:left="-48" w:right="-108"/>
              <w:jc w:val="center"/>
              <w:rPr>
                <w:rFonts w:asciiTheme="majorHAnsi" w:hAnsiTheme="majorHAnsi"/>
                <w:b/>
                <w:sz w:val="16"/>
                <w:szCs w:val="16"/>
                <w:lang w:val="hy-AM"/>
              </w:rPr>
            </w:pPr>
          </w:p>
          <w:p w14:paraId="5F8C9193" w14:textId="77777777" w:rsidR="00BE2630" w:rsidRPr="002523E4" w:rsidRDefault="00BE2630" w:rsidP="00865988">
            <w:pPr>
              <w:widowControl w:val="0"/>
              <w:ind w:left="-48" w:right="-108"/>
              <w:jc w:val="center"/>
              <w:rPr>
                <w:rFonts w:asciiTheme="majorHAnsi" w:hAnsiTheme="majorHAnsi"/>
                <w:b/>
                <w:sz w:val="16"/>
                <w:szCs w:val="16"/>
                <w:lang w:val="hy-AM"/>
              </w:rPr>
            </w:pPr>
          </w:p>
          <w:p w14:paraId="73E88452" w14:textId="77777777" w:rsidR="00071D1C" w:rsidRPr="002523E4" w:rsidRDefault="00071D1C" w:rsidP="00865988">
            <w:pPr>
              <w:widowControl w:val="0"/>
              <w:ind w:left="-48" w:right="-108"/>
              <w:jc w:val="center"/>
              <w:rPr>
                <w:rFonts w:asciiTheme="majorHAnsi" w:hAnsiTheme="majorHAnsi"/>
                <w:b/>
                <w:sz w:val="16"/>
                <w:szCs w:val="16"/>
              </w:rPr>
            </w:pPr>
            <w:r w:rsidRPr="002523E4">
              <w:rPr>
                <w:rFonts w:asciiTheme="majorHAnsi" w:hAnsiTheme="majorHAnsi"/>
                <w:b/>
                <w:sz w:val="16"/>
                <w:szCs w:val="16"/>
              </w:rPr>
              <w:t>единица измерения</w:t>
            </w:r>
          </w:p>
        </w:tc>
        <w:tc>
          <w:tcPr>
            <w:tcW w:w="604" w:type="dxa"/>
            <w:vMerge w:val="restart"/>
            <w:vAlign w:val="center"/>
          </w:tcPr>
          <w:p w14:paraId="709DB251" w14:textId="77777777" w:rsidR="00BE2630" w:rsidRPr="002523E4" w:rsidRDefault="00BE2630" w:rsidP="00865988">
            <w:pPr>
              <w:widowControl w:val="0"/>
              <w:ind w:left="-108" w:right="-108"/>
              <w:jc w:val="center"/>
              <w:rPr>
                <w:rFonts w:asciiTheme="majorHAnsi" w:hAnsiTheme="majorHAnsi"/>
                <w:b/>
                <w:sz w:val="16"/>
                <w:szCs w:val="16"/>
                <w:lang w:val="hy-AM"/>
              </w:rPr>
            </w:pPr>
          </w:p>
          <w:p w14:paraId="6CCECA67" w14:textId="77777777" w:rsidR="00BE2630" w:rsidRPr="002523E4" w:rsidRDefault="00BE2630" w:rsidP="00865988">
            <w:pPr>
              <w:widowControl w:val="0"/>
              <w:ind w:left="-108" w:right="-108"/>
              <w:jc w:val="center"/>
              <w:rPr>
                <w:rFonts w:asciiTheme="majorHAnsi" w:hAnsiTheme="majorHAnsi"/>
                <w:b/>
                <w:sz w:val="16"/>
                <w:szCs w:val="16"/>
                <w:lang w:val="hy-AM"/>
              </w:rPr>
            </w:pPr>
          </w:p>
          <w:p w14:paraId="5437D0B8" w14:textId="77777777" w:rsidR="00BE2630" w:rsidRPr="002523E4" w:rsidRDefault="00BE2630" w:rsidP="00865988">
            <w:pPr>
              <w:widowControl w:val="0"/>
              <w:ind w:left="-108" w:right="-108"/>
              <w:jc w:val="center"/>
              <w:rPr>
                <w:rFonts w:asciiTheme="majorHAnsi" w:hAnsiTheme="majorHAnsi"/>
                <w:b/>
                <w:sz w:val="16"/>
                <w:szCs w:val="16"/>
                <w:lang w:val="hy-AM"/>
              </w:rPr>
            </w:pPr>
          </w:p>
          <w:p w14:paraId="7C4F140F" w14:textId="77777777" w:rsidR="00BE2630" w:rsidRPr="002523E4" w:rsidRDefault="00BE2630" w:rsidP="00865988">
            <w:pPr>
              <w:widowControl w:val="0"/>
              <w:ind w:left="-108" w:right="-108"/>
              <w:jc w:val="center"/>
              <w:rPr>
                <w:rFonts w:asciiTheme="majorHAnsi" w:hAnsiTheme="majorHAnsi"/>
                <w:b/>
                <w:sz w:val="16"/>
                <w:szCs w:val="16"/>
                <w:lang w:val="hy-AM"/>
              </w:rPr>
            </w:pPr>
          </w:p>
          <w:p w14:paraId="3A294316" w14:textId="19F6D239" w:rsidR="00071D1C" w:rsidRPr="002523E4" w:rsidRDefault="00071D1C" w:rsidP="00865988">
            <w:pPr>
              <w:widowControl w:val="0"/>
              <w:ind w:left="-108" w:right="-108"/>
              <w:jc w:val="center"/>
              <w:rPr>
                <w:rFonts w:asciiTheme="majorHAnsi" w:hAnsiTheme="majorHAnsi"/>
                <w:b/>
                <w:sz w:val="16"/>
                <w:szCs w:val="16"/>
              </w:rPr>
            </w:pPr>
            <w:r w:rsidRPr="002523E4">
              <w:rPr>
                <w:rFonts w:asciiTheme="majorHAnsi" w:hAnsiTheme="majorHAnsi"/>
                <w:b/>
                <w:sz w:val="16"/>
                <w:szCs w:val="16"/>
              </w:rPr>
              <w:t>цена единицы</w:t>
            </w:r>
            <w:r w:rsidR="0016232B" w:rsidRPr="002523E4">
              <w:rPr>
                <w:rFonts w:asciiTheme="majorHAnsi" w:hAnsiTheme="majorHAnsi"/>
                <w:b/>
                <w:sz w:val="16"/>
                <w:szCs w:val="16"/>
              </w:rPr>
              <w:t xml:space="preserve"> </w:t>
            </w:r>
            <w:r w:rsidRPr="002523E4">
              <w:rPr>
                <w:rFonts w:asciiTheme="majorHAnsi" w:hAnsiTheme="majorHAnsi"/>
                <w:b/>
                <w:sz w:val="16"/>
                <w:szCs w:val="16"/>
              </w:rPr>
              <w:t>/</w:t>
            </w:r>
            <w:proofErr w:type="spellStart"/>
            <w:r w:rsidRPr="002523E4">
              <w:rPr>
                <w:rFonts w:asciiTheme="majorHAnsi" w:hAnsiTheme="majorHAnsi"/>
                <w:b/>
                <w:sz w:val="16"/>
                <w:szCs w:val="16"/>
              </w:rPr>
              <w:t>драмов</w:t>
            </w:r>
            <w:proofErr w:type="spellEnd"/>
            <w:r w:rsidRPr="002523E4">
              <w:rPr>
                <w:rFonts w:asciiTheme="majorHAnsi" w:hAnsiTheme="majorHAnsi"/>
                <w:b/>
                <w:sz w:val="16"/>
                <w:szCs w:val="16"/>
              </w:rPr>
              <w:t xml:space="preserve"> РА</w:t>
            </w:r>
          </w:p>
        </w:tc>
        <w:tc>
          <w:tcPr>
            <w:tcW w:w="993" w:type="dxa"/>
            <w:vMerge w:val="restart"/>
            <w:vAlign w:val="center"/>
          </w:tcPr>
          <w:p w14:paraId="00C16EE7" w14:textId="77777777" w:rsidR="00BE2630" w:rsidRPr="002523E4" w:rsidRDefault="00BE2630" w:rsidP="00865988">
            <w:pPr>
              <w:widowControl w:val="0"/>
              <w:ind w:left="-108" w:right="-108"/>
              <w:jc w:val="center"/>
              <w:rPr>
                <w:rFonts w:asciiTheme="majorHAnsi" w:hAnsiTheme="majorHAnsi"/>
                <w:b/>
                <w:sz w:val="16"/>
                <w:szCs w:val="16"/>
                <w:lang w:val="hy-AM"/>
              </w:rPr>
            </w:pPr>
          </w:p>
          <w:p w14:paraId="17C83351" w14:textId="77777777" w:rsidR="00BE2630" w:rsidRPr="002523E4" w:rsidRDefault="00BE2630" w:rsidP="00865988">
            <w:pPr>
              <w:widowControl w:val="0"/>
              <w:ind w:left="-108" w:right="-108"/>
              <w:jc w:val="center"/>
              <w:rPr>
                <w:rFonts w:asciiTheme="majorHAnsi" w:hAnsiTheme="majorHAnsi"/>
                <w:b/>
                <w:sz w:val="16"/>
                <w:szCs w:val="16"/>
                <w:lang w:val="hy-AM"/>
              </w:rPr>
            </w:pPr>
          </w:p>
          <w:p w14:paraId="76656205" w14:textId="77777777" w:rsidR="00BE2630" w:rsidRPr="002523E4" w:rsidRDefault="00BE2630" w:rsidP="00865988">
            <w:pPr>
              <w:widowControl w:val="0"/>
              <w:ind w:left="-108" w:right="-108"/>
              <w:jc w:val="center"/>
              <w:rPr>
                <w:rFonts w:asciiTheme="majorHAnsi" w:hAnsiTheme="majorHAnsi"/>
                <w:b/>
                <w:sz w:val="16"/>
                <w:szCs w:val="16"/>
                <w:lang w:val="hy-AM"/>
              </w:rPr>
            </w:pPr>
          </w:p>
          <w:p w14:paraId="2A6E5CFB" w14:textId="77777777" w:rsidR="00BE2630" w:rsidRPr="002523E4" w:rsidRDefault="00BE2630" w:rsidP="00865988">
            <w:pPr>
              <w:widowControl w:val="0"/>
              <w:ind w:left="-108" w:right="-108"/>
              <w:jc w:val="center"/>
              <w:rPr>
                <w:rFonts w:asciiTheme="majorHAnsi" w:hAnsiTheme="majorHAnsi"/>
                <w:b/>
                <w:sz w:val="16"/>
                <w:szCs w:val="16"/>
                <w:lang w:val="hy-AM"/>
              </w:rPr>
            </w:pPr>
          </w:p>
          <w:p w14:paraId="5BFF823A" w14:textId="77777777" w:rsidR="00071D1C" w:rsidRPr="002523E4" w:rsidRDefault="00071D1C" w:rsidP="00865988">
            <w:pPr>
              <w:widowControl w:val="0"/>
              <w:ind w:left="-108" w:right="-108"/>
              <w:jc w:val="center"/>
              <w:rPr>
                <w:rFonts w:asciiTheme="majorHAnsi" w:hAnsiTheme="majorHAnsi"/>
                <w:b/>
                <w:sz w:val="16"/>
                <w:szCs w:val="16"/>
              </w:rPr>
            </w:pPr>
            <w:r w:rsidRPr="002523E4">
              <w:rPr>
                <w:rFonts w:asciiTheme="majorHAnsi" w:hAnsiTheme="majorHAnsi"/>
                <w:b/>
                <w:sz w:val="16"/>
                <w:szCs w:val="16"/>
              </w:rPr>
              <w:t>общая цена/</w:t>
            </w:r>
            <w:proofErr w:type="spellStart"/>
            <w:r w:rsidRPr="002523E4">
              <w:rPr>
                <w:rFonts w:asciiTheme="majorHAnsi" w:hAnsiTheme="majorHAnsi"/>
                <w:b/>
                <w:sz w:val="16"/>
                <w:szCs w:val="16"/>
              </w:rPr>
              <w:t>драмов</w:t>
            </w:r>
            <w:proofErr w:type="spellEnd"/>
            <w:r w:rsidRPr="002523E4">
              <w:rPr>
                <w:rFonts w:asciiTheme="majorHAnsi" w:hAnsiTheme="majorHAnsi"/>
                <w:b/>
                <w:sz w:val="16"/>
                <w:szCs w:val="16"/>
              </w:rPr>
              <w:t xml:space="preserve"> РА</w:t>
            </w:r>
          </w:p>
        </w:tc>
        <w:tc>
          <w:tcPr>
            <w:tcW w:w="1134" w:type="dxa"/>
            <w:vMerge w:val="restart"/>
            <w:vAlign w:val="center"/>
          </w:tcPr>
          <w:p w14:paraId="66F1CE7D" w14:textId="77777777" w:rsidR="00BE2630" w:rsidRPr="002523E4" w:rsidRDefault="00BE2630" w:rsidP="00865988">
            <w:pPr>
              <w:widowControl w:val="0"/>
              <w:ind w:left="-126" w:right="-108"/>
              <w:jc w:val="center"/>
              <w:rPr>
                <w:rFonts w:asciiTheme="majorHAnsi" w:hAnsiTheme="majorHAnsi"/>
                <w:b/>
                <w:sz w:val="16"/>
                <w:szCs w:val="16"/>
                <w:lang w:val="hy-AM"/>
              </w:rPr>
            </w:pPr>
          </w:p>
          <w:p w14:paraId="658B9249" w14:textId="77777777" w:rsidR="00BE2630" w:rsidRPr="002523E4" w:rsidRDefault="00BE2630" w:rsidP="00865988">
            <w:pPr>
              <w:widowControl w:val="0"/>
              <w:ind w:left="-126" w:right="-108"/>
              <w:jc w:val="center"/>
              <w:rPr>
                <w:rFonts w:asciiTheme="majorHAnsi" w:hAnsiTheme="majorHAnsi"/>
                <w:b/>
                <w:sz w:val="16"/>
                <w:szCs w:val="16"/>
                <w:lang w:val="hy-AM"/>
              </w:rPr>
            </w:pPr>
          </w:p>
          <w:p w14:paraId="3677E48B" w14:textId="77777777" w:rsidR="00BE2630" w:rsidRPr="002523E4" w:rsidRDefault="00BE2630" w:rsidP="00865988">
            <w:pPr>
              <w:widowControl w:val="0"/>
              <w:ind w:left="-126" w:right="-108"/>
              <w:jc w:val="center"/>
              <w:rPr>
                <w:rFonts w:asciiTheme="majorHAnsi" w:hAnsiTheme="majorHAnsi"/>
                <w:b/>
                <w:sz w:val="16"/>
                <w:szCs w:val="16"/>
                <w:lang w:val="hy-AM"/>
              </w:rPr>
            </w:pPr>
          </w:p>
          <w:p w14:paraId="30878329" w14:textId="77777777" w:rsidR="00BE2630" w:rsidRPr="002523E4" w:rsidRDefault="00BE2630" w:rsidP="00865988">
            <w:pPr>
              <w:widowControl w:val="0"/>
              <w:ind w:left="-126" w:right="-108"/>
              <w:jc w:val="center"/>
              <w:rPr>
                <w:rFonts w:asciiTheme="majorHAnsi" w:hAnsiTheme="majorHAnsi"/>
                <w:b/>
                <w:sz w:val="16"/>
                <w:szCs w:val="16"/>
                <w:lang w:val="hy-AM"/>
              </w:rPr>
            </w:pPr>
          </w:p>
          <w:p w14:paraId="7433BFBD" w14:textId="77777777" w:rsidR="00071D1C" w:rsidRPr="002523E4" w:rsidRDefault="00071D1C" w:rsidP="00865988">
            <w:pPr>
              <w:widowControl w:val="0"/>
              <w:ind w:left="-126" w:right="-108"/>
              <w:jc w:val="center"/>
              <w:rPr>
                <w:rFonts w:asciiTheme="majorHAnsi" w:hAnsiTheme="majorHAnsi"/>
                <w:b/>
                <w:sz w:val="16"/>
                <w:szCs w:val="16"/>
              </w:rPr>
            </w:pPr>
            <w:r w:rsidRPr="002523E4">
              <w:rPr>
                <w:rFonts w:asciiTheme="majorHAnsi" w:hAnsiTheme="majorHAnsi"/>
                <w:b/>
                <w:sz w:val="16"/>
                <w:szCs w:val="16"/>
              </w:rPr>
              <w:t>общий объем</w:t>
            </w:r>
          </w:p>
        </w:tc>
        <w:tc>
          <w:tcPr>
            <w:tcW w:w="3751" w:type="dxa"/>
            <w:gridSpan w:val="3"/>
            <w:vAlign w:val="center"/>
          </w:tcPr>
          <w:p w14:paraId="004F993E" w14:textId="77777777" w:rsidR="00071D1C" w:rsidRPr="002523E4" w:rsidRDefault="00071D1C" w:rsidP="00865988">
            <w:pPr>
              <w:widowControl w:val="0"/>
              <w:jc w:val="center"/>
              <w:rPr>
                <w:rFonts w:asciiTheme="majorHAnsi" w:hAnsiTheme="majorHAnsi"/>
                <w:b/>
                <w:sz w:val="16"/>
                <w:szCs w:val="16"/>
              </w:rPr>
            </w:pPr>
            <w:r w:rsidRPr="002523E4">
              <w:rPr>
                <w:rFonts w:asciiTheme="majorHAnsi" w:hAnsiTheme="majorHAnsi"/>
                <w:b/>
                <w:sz w:val="16"/>
                <w:szCs w:val="16"/>
              </w:rPr>
              <w:t>поставки</w:t>
            </w:r>
          </w:p>
        </w:tc>
      </w:tr>
      <w:tr w:rsidR="003F0A90" w:rsidRPr="002523E4" w14:paraId="6DCEB930" w14:textId="77777777" w:rsidTr="00B81995">
        <w:trPr>
          <w:trHeight w:val="445"/>
          <w:jc w:val="center"/>
        </w:trPr>
        <w:tc>
          <w:tcPr>
            <w:tcW w:w="813" w:type="dxa"/>
            <w:vMerge/>
            <w:vAlign w:val="center"/>
          </w:tcPr>
          <w:p w14:paraId="61825E08" w14:textId="77777777" w:rsidR="00071D1C" w:rsidRPr="002523E4" w:rsidRDefault="00071D1C" w:rsidP="00865988">
            <w:pPr>
              <w:widowControl w:val="0"/>
              <w:jc w:val="center"/>
              <w:rPr>
                <w:rFonts w:asciiTheme="majorHAnsi" w:hAnsiTheme="majorHAnsi"/>
                <w:sz w:val="16"/>
                <w:szCs w:val="16"/>
              </w:rPr>
            </w:pPr>
          </w:p>
        </w:tc>
        <w:tc>
          <w:tcPr>
            <w:tcW w:w="1237" w:type="dxa"/>
            <w:vMerge/>
            <w:vAlign w:val="center"/>
          </w:tcPr>
          <w:p w14:paraId="615E3BBA" w14:textId="77777777" w:rsidR="00071D1C" w:rsidRPr="002523E4" w:rsidRDefault="00071D1C" w:rsidP="00865988">
            <w:pPr>
              <w:widowControl w:val="0"/>
              <w:jc w:val="center"/>
              <w:rPr>
                <w:rFonts w:asciiTheme="majorHAnsi" w:hAnsiTheme="majorHAnsi"/>
                <w:sz w:val="16"/>
                <w:szCs w:val="16"/>
              </w:rPr>
            </w:pPr>
          </w:p>
        </w:tc>
        <w:tc>
          <w:tcPr>
            <w:tcW w:w="1134" w:type="dxa"/>
            <w:vMerge/>
            <w:vAlign w:val="center"/>
          </w:tcPr>
          <w:p w14:paraId="77262F86" w14:textId="77777777" w:rsidR="00071D1C" w:rsidRPr="002523E4" w:rsidRDefault="00071D1C" w:rsidP="00865988">
            <w:pPr>
              <w:widowControl w:val="0"/>
              <w:jc w:val="center"/>
              <w:rPr>
                <w:rFonts w:asciiTheme="majorHAnsi" w:hAnsiTheme="majorHAnsi"/>
                <w:b/>
                <w:sz w:val="16"/>
                <w:szCs w:val="16"/>
              </w:rPr>
            </w:pPr>
          </w:p>
        </w:tc>
        <w:tc>
          <w:tcPr>
            <w:tcW w:w="567" w:type="dxa"/>
            <w:vMerge/>
            <w:vAlign w:val="center"/>
          </w:tcPr>
          <w:p w14:paraId="0EFA2989" w14:textId="77777777" w:rsidR="00071D1C" w:rsidRPr="002523E4" w:rsidRDefault="00071D1C" w:rsidP="00865988">
            <w:pPr>
              <w:widowControl w:val="0"/>
              <w:jc w:val="center"/>
              <w:rPr>
                <w:rFonts w:asciiTheme="majorHAnsi" w:hAnsiTheme="majorHAnsi"/>
                <w:b/>
                <w:sz w:val="16"/>
                <w:szCs w:val="16"/>
              </w:rPr>
            </w:pPr>
          </w:p>
        </w:tc>
        <w:tc>
          <w:tcPr>
            <w:tcW w:w="5000" w:type="dxa"/>
            <w:vMerge/>
            <w:vAlign w:val="center"/>
          </w:tcPr>
          <w:p w14:paraId="2E181801" w14:textId="77777777" w:rsidR="00071D1C" w:rsidRPr="002523E4" w:rsidRDefault="00071D1C" w:rsidP="00865988">
            <w:pPr>
              <w:widowControl w:val="0"/>
              <w:jc w:val="center"/>
              <w:rPr>
                <w:rFonts w:asciiTheme="majorHAnsi" w:hAnsiTheme="majorHAnsi"/>
                <w:b/>
                <w:sz w:val="16"/>
                <w:szCs w:val="16"/>
              </w:rPr>
            </w:pPr>
          </w:p>
        </w:tc>
        <w:tc>
          <w:tcPr>
            <w:tcW w:w="851" w:type="dxa"/>
            <w:vMerge/>
            <w:vAlign w:val="center"/>
          </w:tcPr>
          <w:p w14:paraId="6D5DB0C8" w14:textId="77777777" w:rsidR="00071D1C" w:rsidRPr="002523E4" w:rsidRDefault="00071D1C" w:rsidP="00865988">
            <w:pPr>
              <w:widowControl w:val="0"/>
              <w:jc w:val="center"/>
              <w:rPr>
                <w:rFonts w:asciiTheme="majorHAnsi" w:hAnsiTheme="majorHAnsi"/>
                <w:b/>
                <w:sz w:val="16"/>
                <w:szCs w:val="16"/>
              </w:rPr>
            </w:pPr>
          </w:p>
        </w:tc>
        <w:tc>
          <w:tcPr>
            <w:tcW w:w="604" w:type="dxa"/>
            <w:vMerge/>
            <w:vAlign w:val="center"/>
          </w:tcPr>
          <w:p w14:paraId="3E53E15E" w14:textId="77777777" w:rsidR="00071D1C" w:rsidRPr="002523E4" w:rsidRDefault="00071D1C" w:rsidP="00865988">
            <w:pPr>
              <w:widowControl w:val="0"/>
              <w:jc w:val="center"/>
              <w:rPr>
                <w:rFonts w:asciiTheme="majorHAnsi" w:hAnsiTheme="majorHAnsi"/>
                <w:b/>
                <w:sz w:val="16"/>
                <w:szCs w:val="16"/>
              </w:rPr>
            </w:pPr>
          </w:p>
        </w:tc>
        <w:tc>
          <w:tcPr>
            <w:tcW w:w="993" w:type="dxa"/>
            <w:vMerge/>
            <w:vAlign w:val="center"/>
          </w:tcPr>
          <w:p w14:paraId="32F99E9A" w14:textId="77777777" w:rsidR="00071D1C" w:rsidRPr="002523E4" w:rsidRDefault="00071D1C" w:rsidP="00865988">
            <w:pPr>
              <w:widowControl w:val="0"/>
              <w:jc w:val="center"/>
              <w:rPr>
                <w:rFonts w:asciiTheme="majorHAnsi" w:hAnsiTheme="majorHAnsi"/>
                <w:b/>
                <w:sz w:val="16"/>
                <w:szCs w:val="16"/>
              </w:rPr>
            </w:pPr>
          </w:p>
        </w:tc>
        <w:tc>
          <w:tcPr>
            <w:tcW w:w="1134" w:type="dxa"/>
            <w:vMerge/>
            <w:vAlign w:val="center"/>
          </w:tcPr>
          <w:p w14:paraId="2D46506A" w14:textId="77777777" w:rsidR="00071D1C" w:rsidRPr="002523E4" w:rsidRDefault="00071D1C" w:rsidP="00865988">
            <w:pPr>
              <w:widowControl w:val="0"/>
              <w:jc w:val="center"/>
              <w:rPr>
                <w:rFonts w:asciiTheme="majorHAnsi" w:hAnsiTheme="majorHAnsi"/>
                <w:b/>
                <w:sz w:val="16"/>
                <w:szCs w:val="16"/>
              </w:rPr>
            </w:pPr>
          </w:p>
        </w:tc>
        <w:tc>
          <w:tcPr>
            <w:tcW w:w="1238" w:type="dxa"/>
            <w:vAlign w:val="center"/>
          </w:tcPr>
          <w:p w14:paraId="575FA697" w14:textId="77777777" w:rsidR="00BE2630" w:rsidRPr="002523E4" w:rsidRDefault="00BE2630" w:rsidP="00865988">
            <w:pPr>
              <w:widowControl w:val="0"/>
              <w:ind w:left="-108" w:right="-108"/>
              <w:jc w:val="center"/>
              <w:rPr>
                <w:rFonts w:asciiTheme="majorHAnsi" w:hAnsiTheme="majorHAnsi"/>
                <w:b/>
                <w:sz w:val="16"/>
                <w:szCs w:val="16"/>
                <w:lang w:val="hy-AM"/>
              </w:rPr>
            </w:pPr>
          </w:p>
          <w:p w14:paraId="0B86E459" w14:textId="77777777" w:rsidR="00BE2630" w:rsidRPr="002523E4" w:rsidRDefault="00BE2630" w:rsidP="00865988">
            <w:pPr>
              <w:widowControl w:val="0"/>
              <w:ind w:left="-108" w:right="-108"/>
              <w:jc w:val="center"/>
              <w:rPr>
                <w:rFonts w:asciiTheme="majorHAnsi" w:hAnsiTheme="majorHAnsi"/>
                <w:b/>
                <w:sz w:val="16"/>
                <w:szCs w:val="16"/>
                <w:lang w:val="hy-AM"/>
              </w:rPr>
            </w:pPr>
          </w:p>
          <w:p w14:paraId="50F2D69D" w14:textId="77777777" w:rsidR="00BE2630" w:rsidRPr="002523E4" w:rsidRDefault="00BE2630" w:rsidP="00865988">
            <w:pPr>
              <w:widowControl w:val="0"/>
              <w:ind w:left="-108" w:right="-108"/>
              <w:jc w:val="center"/>
              <w:rPr>
                <w:rFonts w:asciiTheme="majorHAnsi" w:hAnsiTheme="majorHAnsi"/>
                <w:b/>
                <w:sz w:val="16"/>
                <w:szCs w:val="16"/>
                <w:lang w:val="hy-AM"/>
              </w:rPr>
            </w:pPr>
          </w:p>
          <w:p w14:paraId="7D87BD82" w14:textId="77777777" w:rsidR="00071D1C" w:rsidRPr="002523E4" w:rsidRDefault="00071D1C" w:rsidP="00865988">
            <w:pPr>
              <w:widowControl w:val="0"/>
              <w:ind w:left="-108" w:right="-108"/>
              <w:jc w:val="center"/>
              <w:rPr>
                <w:rFonts w:asciiTheme="majorHAnsi" w:hAnsiTheme="majorHAnsi"/>
                <w:b/>
                <w:sz w:val="16"/>
                <w:szCs w:val="16"/>
              </w:rPr>
            </w:pPr>
            <w:r w:rsidRPr="002523E4">
              <w:rPr>
                <w:rFonts w:asciiTheme="majorHAnsi" w:hAnsiTheme="majorHAnsi"/>
                <w:b/>
                <w:sz w:val="16"/>
                <w:szCs w:val="16"/>
              </w:rPr>
              <w:t>адрес</w:t>
            </w:r>
          </w:p>
        </w:tc>
        <w:tc>
          <w:tcPr>
            <w:tcW w:w="1106" w:type="dxa"/>
            <w:vAlign w:val="center"/>
          </w:tcPr>
          <w:p w14:paraId="54703AB2" w14:textId="77777777" w:rsidR="00BE2630" w:rsidRPr="002523E4" w:rsidRDefault="00BE2630" w:rsidP="00865988">
            <w:pPr>
              <w:widowControl w:val="0"/>
              <w:ind w:left="-46" w:right="-84"/>
              <w:jc w:val="center"/>
              <w:rPr>
                <w:rFonts w:asciiTheme="majorHAnsi" w:hAnsiTheme="majorHAnsi"/>
                <w:b/>
                <w:sz w:val="16"/>
                <w:szCs w:val="16"/>
                <w:lang w:val="hy-AM"/>
              </w:rPr>
            </w:pPr>
          </w:p>
          <w:p w14:paraId="5B7E1D9C" w14:textId="77777777" w:rsidR="00071D1C" w:rsidRPr="002523E4" w:rsidRDefault="00071D1C" w:rsidP="00865988">
            <w:pPr>
              <w:widowControl w:val="0"/>
              <w:ind w:left="-46" w:right="-84"/>
              <w:jc w:val="center"/>
              <w:rPr>
                <w:rFonts w:asciiTheme="majorHAnsi" w:hAnsiTheme="majorHAnsi"/>
                <w:b/>
                <w:sz w:val="16"/>
                <w:szCs w:val="16"/>
              </w:rPr>
            </w:pPr>
            <w:r w:rsidRPr="002523E4">
              <w:rPr>
                <w:rFonts w:asciiTheme="majorHAnsi" w:hAnsiTheme="majorHAnsi"/>
                <w:b/>
                <w:sz w:val="16"/>
                <w:szCs w:val="16"/>
              </w:rPr>
              <w:t>подлежащее поставке количество товара</w:t>
            </w:r>
          </w:p>
        </w:tc>
        <w:tc>
          <w:tcPr>
            <w:tcW w:w="1407" w:type="dxa"/>
            <w:vAlign w:val="center"/>
          </w:tcPr>
          <w:p w14:paraId="7088B293" w14:textId="77777777" w:rsidR="00BE2630" w:rsidRPr="002523E4" w:rsidRDefault="00BE2630" w:rsidP="00865988">
            <w:pPr>
              <w:widowControl w:val="0"/>
              <w:ind w:left="-132" w:right="-129"/>
              <w:jc w:val="center"/>
              <w:rPr>
                <w:rFonts w:asciiTheme="majorHAnsi" w:hAnsiTheme="majorHAnsi"/>
                <w:b/>
                <w:sz w:val="16"/>
                <w:szCs w:val="16"/>
                <w:lang w:val="hy-AM"/>
              </w:rPr>
            </w:pPr>
          </w:p>
          <w:p w14:paraId="4737B188" w14:textId="77777777" w:rsidR="00BE2630" w:rsidRPr="002523E4" w:rsidRDefault="00BE2630" w:rsidP="00865988">
            <w:pPr>
              <w:widowControl w:val="0"/>
              <w:ind w:left="-132" w:right="-129"/>
              <w:jc w:val="center"/>
              <w:rPr>
                <w:rFonts w:asciiTheme="majorHAnsi" w:hAnsiTheme="majorHAnsi"/>
                <w:b/>
                <w:sz w:val="16"/>
                <w:szCs w:val="16"/>
                <w:lang w:val="hy-AM"/>
              </w:rPr>
            </w:pPr>
          </w:p>
          <w:p w14:paraId="3EA27943" w14:textId="77777777" w:rsidR="00BE2630" w:rsidRPr="002523E4" w:rsidRDefault="00BE2630" w:rsidP="00865988">
            <w:pPr>
              <w:widowControl w:val="0"/>
              <w:ind w:left="-132" w:right="-129"/>
              <w:jc w:val="center"/>
              <w:rPr>
                <w:rFonts w:asciiTheme="majorHAnsi" w:hAnsiTheme="majorHAnsi"/>
                <w:b/>
                <w:sz w:val="16"/>
                <w:szCs w:val="16"/>
                <w:lang w:val="hy-AM"/>
              </w:rPr>
            </w:pPr>
          </w:p>
          <w:p w14:paraId="7A12C46C" w14:textId="77777777" w:rsidR="00BE2630" w:rsidRPr="002523E4" w:rsidRDefault="00BE2630" w:rsidP="00865988">
            <w:pPr>
              <w:widowControl w:val="0"/>
              <w:ind w:left="-132" w:right="-129"/>
              <w:jc w:val="center"/>
              <w:rPr>
                <w:rFonts w:asciiTheme="majorHAnsi" w:hAnsiTheme="majorHAnsi"/>
                <w:b/>
                <w:sz w:val="16"/>
                <w:szCs w:val="16"/>
                <w:lang w:val="hy-AM"/>
              </w:rPr>
            </w:pPr>
          </w:p>
          <w:p w14:paraId="1042CD68" w14:textId="77777777" w:rsidR="00700C81" w:rsidRPr="002523E4" w:rsidRDefault="005646FC" w:rsidP="00865988">
            <w:pPr>
              <w:widowControl w:val="0"/>
              <w:ind w:left="-132" w:right="-129"/>
              <w:jc w:val="center"/>
              <w:rPr>
                <w:rFonts w:asciiTheme="majorHAnsi" w:hAnsiTheme="majorHAnsi"/>
                <w:b/>
                <w:sz w:val="16"/>
                <w:szCs w:val="16"/>
                <w:lang w:val="en-US"/>
              </w:rPr>
            </w:pPr>
            <w:r w:rsidRPr="002523E4">
              <w:rPr>
                <w:rFonts w:asciiTheme="majorHAnsi" w:hAnsiTheme="majorHAnsi"/>
                <w:b/>
                <w:sz w:val="16"/>
                <w:szCs w:val="16"/>
              </w:rPr>
              <w:t>с</w:t>
            </w:r>
            <w:r w:rsidR="00700C81" w:rsidRPr="002523E4">
              <w:rPr>
                <w:rFonts w:asciiTheme="majorHAnsi" w:hAnsiTheme="majorHAnsi"/>
                <w:b/>
                <w:sz w:val="16"/>
                <w:szCs w:val="16"/>
              </w:rPr>
              <w:t>рок</w:t>
            </w:r>
            <w:r w:rsidR="005A57B8" w:rsidRPr="002523E4">
              <w:rPr>
                <w:rStyle w:val="af6"/>
                <w:rFonts w:asciiTheme="majorHAnsi" w:hAnsiTheme="majorHAnsi"/>
                <w:b/>
                <w:sz w:val="16"/>
                <w:szCs w:val="16"/>
              </w:rPr>
              <w:footnoteReference w:customMarkFollows="1" w:id="35"/>
              <w:t>***</w:t>
            </w:r>
          </w:p>
        </w:tc>
      </w:tr>
      <w:tr w:rsidR="00E6263C" w:rsidRPr="002523E4" w14:paraId="21B72D7F" w14:textId="77777777" w:rsidTr="00B81995">
        <w:trPr>
          <w:jc w:val="center"/>
        </w:trPr>
        <w:tc>
          <w:tcPr>
            <w:tcW w:w="813" w:type="dxa"/>
            <w:vAlign w:val="center"/>
          </w:tcPr>
          <w:p w14:paraId="68E7F6D5"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5F5440A" w14:textId="63D68D75" w:rsidR="00E6263C" w:rsidRPr="002523E4" w:rsidRDefault="00E6263C" w:rsidP="00865988">
            <w:pPr>
              <w:widowControl w:val="0"/>
              <w:jc w:val="center"/>
              <w:rPr>
                <w:rFonts w:asciiTheme="majorHAnsi" w:hAnsiTheme="majorHAnsi"/>
                <w:sz w:val="16"/>
                <w:szCs w:val="16"/>
                <w:lang w:val="en-US"/>
              </w:rPr>
            </w:pPr>
            <w:r w:rsidRPr="002523E4">
              <w:rPr>
                <w:rFonts w:asciiTheme="majorHAnsi" w:hAnsiTheme="majorHAnsi" w:cstheme="minorHAnsi"/>
                <w:color w:val="000000"/>
                <w:sz w:val="16"/>
                <w:szCs w:val="16"/>
              </w:rPr>
              <w:t>34331300/1</w:t>
            </w:r>
          </w:p>
        </w:tc>
        <w:tc>
          <w:tcPr>
            <w:tcW w:w="1134" w:type="dxa"/>
          </w:tcPr>
          <w:p w14:paraId="4D3FF45F" w14:textId="0C5960FE" w:rsidR="00E6263C" w:rsidRPr="002523E4" w:rsidRDefault="00E6263C" w:rsidP="00865988">
            <w:pPr>
              <w:widowControl w:val="0"/>
              <w:jc w:val="center"/>
              <w:rPr>
                <w:rFonts w:asciiTheme="majorHAnsi" w:hAnsiTheme="majorHAnsi" w:cs="Calibri"/>
                <w:sz w:val="16"/>
                <w:szCs w:val="16"/>
              </w:rPr>
            </w:pPr>
            <w:r w:rsidRPr="002523E4">
              <w:rPr>
                <w:sz w:val="16"/>
                <w:szCs w:val="16"/>
              </w:rPr>
              <w:t>Ремень двигателя</w:t>
            </w:r>
          </w:p>
        </w:tc>
        <w:tc>
          <w:tcPr>
            <w:tcW w:w="567" w:type="dxa"/>
            <w:vAlign w:val="center"/>
          </w:tcPr>
          <w:p w14:paraId="298EB7F4" w14:textId="77777777" w:rsidR="00E6263C" w:rsidRPr="002523E4" w:rsidRDefault="00E6263C" w:rsidP="00865988">
            <w:pPr>
              <w:widowControl w:val="0"/>
              <w:jc w:val="center"/>
              <w:rPr>
                <w:rFonts w:asciiTheme="majorHAnsi" w:hAnsiTheme="majorHAnsi"/>
                <w:sz w:val="16"/>
                <w:szCs w:val="16"/>
              </w:rPr>
            </w:pPr>
          </w:p>
        </w:tc>
        <w:tc>
          <w:tcPr>
            <w:tcW w:w="5000" w:type="dxa"/>
          </w:tcPr>
          <w:p w14:paraId="30AD1ADB" w14:textId="30EEDA29" w:rsidR="00E6263C" w:rsidRPr="002523E4" w:rsidRDefault="00E6263C" w:rsidP="00917A30">
            <w:pPr>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5845D13" w14:textId="64F531A7" w:rsidR="00E6263C" w:rsidRPr="002523E4" w:rsidRDefault="00E6263C" w:rsidP="00865988">
            <w:pPr>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E3128DF" w14:textId="3157DC12"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EF9BC5F" w14:textId="6AF6A6B0"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1300</w:t>
            </w:r>
          </w:p>
        </w:tc>
        <w:tc>
          <w:tcPr>
            <w:tcW w:w="1134" w:type="dxa"/>
            <w:vAlign w:val="center"/>
          </w:tcPr>
          <w:p w14:paraId="43C90BFA" w14:textId="3A7B1F01" w:rsidR="00E6263C" w:rsidRPr="002523E4" w:rsidRDefault="00E6263C" w:rsidP="00865988">
            <w:pPr>
              <w:jc w:val="center"/>
              <w:rPr>
                <w:rFonts w:asciiTheme="majorHAnsi" w:hAnsiTheme="majorHAnsi"/>
                <w:sz w:val="16"/>
                <w:szCs w:val="16"/>
                <w:lang w:val="hy-AM"/>
              </w:rPr>
            </w:pPr>
            <w:r>
              <w:rPr>
                <w:rFonts w:ascii="Cambria" w:hAnsi="Cambria" w:cs="Calibri"/>
                <w:color w:val="000000"/>
                <w:sz w:val="16"/>
                <w:szCs w:val="16"/>
              </w:rPr>
              <w:t>1</w:t>
            </w:r>
          </w:p>
        </w:tc>
        <w:tc>
          <w:tcPr>
            <w:tcW w:w="1238" w:type="dxa"/>
            <w:vAlign w:val="center"/>
          </w:tcPr>
          <w:p w14:paraId="6B81BDDB" w14:textId="4DD76AD8" w:rsidR="00E6263C" w:rsidRPr="002523E4" w:rsidRDefault="00E6263C" w:rsidP="00865988">
            <w:pPr>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58565617" w14:textId="58845B44" w:rsidR="00E6263C" w:rsidRPr="002523E4" w:rsidRDefault="00E6263C" w:rsidP="00865988">
            <w:pPr>
              <w:widowControl w:val="0"/>
              <w:jc w:val="center"/>
              <w:rPr>
                <w:rFonts w:asciiTheme="majorHAnsi" w:hAnsiTheme="majorHAnsi"/>
                <w:sz w:val="16"/>
                <w:szCs w:val="16"/>
                <w:lang w:val="hy-AM"/>
              </w:rPr>
            </w:pPr>
            <w:r>
              <w:rPr>
                <w:rFonts w:ascii="Cambria" w:hAnsi="Cambria" w:cs="Calibri"/>
                <w:color w:val="000000"/>
                <w:sz w:val="16"/>
                <w:szCs w:val="16"/>
              </w:rPr>
              <w:t>1</w:t>
            </w:r>
          </w:p>
        </w:tc>
        <w:tc>
          <w:tcPr>
            <w:tcW w:w="1407" w:type="dxa"/>
          </w:tcPr>
          <w:p w14:paraId="03319F41" w14:textId="64458FC1" w:rsidR="00E6263C" w:rsidRPr="00E6263C" w:rsidRDefault="00E6263C" w:rsidP="00E6263C">
            <w:pPr>
              <w:widowControl w:val="0"/>
              <w:jc w:val="center"/>
              <w:rPr>
                <w:rFonts w:asciiTheme="majorHAnsi" w:hAnsiTheme="majorHAnsi"/>
                <w:sz w:val="16"/>
                <w:szCs w:val="16"/>
                <w:lang w:val="hy-AM"/>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D595807" w14:textId="77777777" w:rsidTr="00B81995">
        <w:trPr>
          <w:jc w:val="center"/>
        </w:trPr>
        <w:tc>
          <w:tcPr>
            <w:tcW w:w="813" w:type="dxa"/>
            <w:vAlign w:val="center"/>
          </w:tcPr>
          <w:p w14:paraId="39589CD6"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7858860" w14:textId="38FDA921"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w:t>
            </w:r>
          </w:p>
        </w:tc>
        <w:tc>
          <w:tcPr>
            <w:tcW w:w="1134" w:type="dxa"/>
          </w:tcPr>
          <w:p w14:paraId="78CD7B0D" w14:textId="5256DCE8" w:rsidR="00E6263C" w:rsidRPr="002523E4" w:rsidRDefault="00E6263C" w:rsidP="00865988">
            <w:pPr>
              <w:widowControl w:val="0"/>
              <w:jc w:val="center"/>
              <w:rPr>
                <w:rFonts w:asciiTheme="majorHAnsi" w:hAnsiTheme="majorHAnsi" w:cs="Calibri"/>
                <w:sz w:val="16"/>
                <w:szCs w:val="16"/>
              </w:rPr>
            </w:pPr>
            <w:r w:rsidRPr="002523E4">
              <w:rPr>
                <w:sz w:val="16"/>
                <w:szCs w:val="16"/>
              </w:rPr>
              <w:t>Масляный фильтр</w:t>
            </w:r>
          </w:p>
        </w:tc>
        <w:tc>
          <w:tcPr>
            <w:tcW w:w="567" w:type="dxa"/>
            <w:vAlign w:val="center"/>
          </w:tcPr>
          <w:p w14:paraId="7DF69A0E" w14:textId="77777777" w:rsidR="00E6263C" w:rsidRPr="002523E4" w:rsidRDefault="00E6263C" w:rsidP="00865988">
            <w:pPr>
              <w:widowControl w:val="0"/>
              <w:jc w:val="center"/>
              <w:rPr>
                <w:rFonts w:asciiTheme="majorHAnsi" w:hAnsiTheme="majorHAnsi"/>
                <w:sz w:val="16"/>
                <w:szCs w:val="16"/>
              </w:rPr>
            </w:pPr>
          </w:p>
        </w:tc>
        <w:tc>
          <w:tcPr>
            <w:tcW w:w="5000" w:type="dxa"/>
          </w:tcPr>
          <w:p w14:paraId="7881007F" w14:textId="56341456" w:rsidR="00E6263C" w:rsidRPr="002523E4" w:rsidRDefault="00E6263C" w:rsidP="00917A30">
            <w:pPr>
              <w:widowControl w:val="0"/>
              <w:jc w:val="center"/>
              <w:rPr>
                <w:rFonts w:asciiTheme="majorHAnsi" w:hAnsiTheme="majorHAnsi"/>
                <w:sz w:val="16"/>
                <w:szCs w:val="16"/>
              </w:rPr>
            </w:pPr>
            <w:r w:rsidRPr="002F1E3D">
              <w:t>согласно техническому руководству в армянском приглашении</w:t>
            </w:r>
          </w:p>
        </w:tc>
        <w:tc>
          <w:tcPr>
            <w:tcW w:w="851" w:type="dxa"/>
          </w:tcPr>
          <w:p w14:paraId="07FCFA42" w14:textId="2D7EBFCA"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F195BAB" w14:textId="64C1DD45"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ADE709B" w14:textId="4D7E9D85"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6000</w:t>
            </w:r>
          </w:p>
        </w:tc>
        <w:tc>
          <w:tcPr>
            <w:tcW w:w="1134" w:type="dxa"/>
            <w:vAlign w:val="center"/>
          </w:tcPr>
          <w:p w14:paraId="2292E112" w14:textId="4A7C0C01"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t>4</w:t>
            </w:r>
          </w:p>
        </w:tc>
        <w:tc>
          <w:tcPr>
            <w:tcW w:w="1238" w:type="dxa"/>
            <w:vAlign w:val="center"/>
          </w:tcPr>
          <w:p w14:paraId="77D1458E" w14:textId="5C2AAE05"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2664682" w14:textId="7ABA93CB"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t>4</w:t>
            </w:r>
          </w:p>
        </w:tc>
        <w:tc>
          <w:tcPr>
            <w:tcW w:w="1407" w:type="dxa"/>
          </w:tcPr>
          <w:p w14:paraId="18ABAEB0" w14:textId="3CD0B46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700D4A4" w14:textId="77777777" w:rsidTr="00FB5366">
        <w:trPr>
          <w:jc w:val="center"/>
        </w:trPr>
        <w:tc>
          <w:tcPr>
            <w:tcW w:w="813" w:type="dxa"/>
            <w:vAlign w:val="center"/>
          </w:tcPr>
          <w:p w14:paraId="647B27D2"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3B39AB9" w14:textId="764E38D7"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w:t>
            </w:r>
          </w:p>
        </w:tc>
        <w:tc>
          <w:tcPr>
            <w:tcW w:w="1134" w:type="dxa"/>
          </w:tcPr>
          <w:p w14:paraId="7C439993" w14:textId="778D57A3" w:rsidR="00E6263C" w:rsidRPr="002523E4" w:rsidRDefault="00E6263C" w:rsidP="00865988">
            <w:pPr>
              <w:widowControl w:val="0"/>
              <w:jc w:val="center"/>
              <w:rPr>
                <w:rFonts w:asciiTheme="majorHAnsi" w:hAnsiTheme="majorHAnsi" w:cs="Calibri"/>
                <w:sz w:val="16"/>
                <w:szCs w:val="16"/>
              </w:rPr>
            </w:pPr>
            <w:r w:rsidRPr="002523E4">
              <w:rPr>
                <w:sz w:val="16"/>
                <w:szCs w:val="16"/>
              </w:rPr>
              <w:t>Свечи зажигания</w:t>
            </w:r>
          </w:p>
        </w:tc>
        <w:tc>
          <w:tcPr>
            <w:tcW w:w="567" w:type="dxa"/>
            <w:vAlign w:val="center"/>
          </w:tcPr>
          <w:p w14:paraId="48678B99" w14:textId="77777777" w:rsidR="00E6263C" w:rsidRPr="002523E4" w:rsidRDefault="00E6263C" w:rsidP="00865988">
            <w:pPr>
              <w:widowControl w:val="0"/>
              <w:jc w:val="center"/>
              <w:rPr>
                <w:rFonts w:asciiTheme="majorHAnsi" w:hAnsiTheme="majorHAnsi"/>
                <w:sz w:val="16"/>
                <w:szCs w:val="16"/>
              </w:rPr>
            </w:pPr>
          </w:p>
        </w:tc>
        <w:tc>
          <w:tcPr>
            <w:tcW w:w="5000" w:type="dxa"/>
          </w:tcPr>
          <w:p w14:paraId="47633556" w14:textId="26FCFEFC" w:rsidR="00E6263C" w:rsidRPr="002523E4" w:rsidRDefault="00E6263C" w:rsidP="00865988">
            <w:pPr>
              <w:widowControl w:val="0"/>
              <w:jc w:val="center"/>
              <w:rPr>
                <w:rFonts w:asciiTheme="majorHAnsi" w:hAnsiTheme="majorHAnsi"/>
                <w:sz w:val="16"/>
                <w:szCs w:val="16"/>
                <w:lang w:val="hy-AM"/>
              </w:rPr>
            </w:pPr>
            <w:r w:rsidRPr="002F1E3D">
              <w:t xml:space="preserve">согласно техническому руководству в </w:t>
            </w:r>
            <w:r w:rsidRPr="002F1E3D">
              <w:lastRenderedPageBreak/>
              <w:t>армянском приглашении</w:t>
            </w:r>
          </w:p>
        </w:tc>
        <w:tc>
          <w:tcPr>
            <w:tcW w:w="851" w:type="dxa"/>
          </w:tcPr>
          <w:p w14:paraId="44020C65" w14:textId="72908657"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lastRenderedPageBreak/>
              <w:t>шт</w:t>
            </w:r>
            <w:proofErr w:type="spellEnd"/>
            <w:proofErr w:type="gramEnd"/>
          </w:p>
        </w:tc>
        <w:tc>
          <w:tcPr>
            <w:tcW w:w="604" w:type="dxa"/>
            <w:vAlign w:val="center"/>
          </w:tcPr>
          <w:p w14:paraId="1DA2449A" w14:textId="165C36BD"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752E8D7A" w14:textId="5F573C5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4000</w:t>
            </w:r>
          </w:p>
        </w:tc>
        <w:tc>
          <w:tcPr>
            <w:tcW w:w="1134" w:type="dxa"/>
            <w:vAlign w:val="center"/>
          </w:tcPr>
          <w:p w14:paraId="15F670BE" w14:textId="5FF0B997"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t>4</w:t>
            </w:r>
          </w:p>
        </w:tc>
        <w:tc>
          <w:tcPr>
            <w:tcW w:w="1238" w:type="dxa"/>
            <w:vAlign w:val="center"/>
          </w:tcPr>
          <w:p w14:paraId="2A4FE066" w14:textId="6C62CF9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lastRenderedPageBreak/>
              <w:t>Арази</w:t>
            </w:r>
            <w:proofErr w:type="spellEnd"/>
            <w:r w:rsidRPr="002523E4">
              <w:rPr>
                <w:rFonts w:asciiTheme="majorHAnsi" w:hAnsiTheme="majorHAnsi"/>
                <w:sz w:val="16"/>
                <w:szCs w:val="16"/>
              </w:rPr>
              <w:t xml:space="preserve"> 14</w:t>
            </w:r>
          </w:p>
        </w:tc>
        <w:tc>
          <w:tcPr>
            <w:tcW w:w="1106" w:type="dxa"/>
            <w:vAlign w:val="center"/>
          </w:tcPr>
          <w:p w14:paraId="55606572" w14:textId="33172F06"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lastRenderedPageBreak/>
              <w:t>4</w:t>
            </w:r>
          </w:p>
        </w:tc>
        <w:tc>
          <w:tcPr>
            <w:tcW w:w="1407" w:type="dxa"/>
          </w:tcPr>
          <w:p w14:paraId="6E20AFB0" w14:textId="51ADDEA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 xml:space="preserve">с даты </w:t>
            </w:r>
            <w:r w:rsidRPr="002523E4">
              <w:rPr>
                <w:rFonts w:asciiTheme="majorHAnsi" w:hAnsiTheme="majorHAnsi"/>
                <w:sz w:val="16"/>
                <w:szCs w:val="16"/>
              </w:rPr>
              <w:lastRenderedPageBreak/>
              <w:t>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F5AA541" w14:textId="77777777" w:rsidTr="00EE42FC">
        <w:trPr>
          <w:jc w:val="center"/>
        </w:trPr>
        <w:tc>
          <w:tcPr>
            <w:tcW w:w="813" w:type="dxa"/>
            <w:vAlign w:val="center"/>
          </w:tcPr>
          <w:p w14:paraId="71D2CB61"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3ED13722" w14:textId="31E798D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w:t>
            </w:r>
          </w:p>
        </w:tc>
        <w:tc>
          <w:tcPr>
            <w:tcW w:w="1134" w:type="dxa"/>
          </w:tcPr>
          <w:p w14:paraId="7B3CE698" w14:textId="2599484F" w:rsidR="00E6263C" w:rsidRPr="002523E4" w:rsidRDefault="00E6263C" w:rsidP="00865988">
            <w:pPr>
              <w:widowControl w:val="0"/>
              <w:jc w:val="center"/>
              <w:rPr>
                <w:rFonts w:asciiTheme="majorHAnsi" w:hAnsiTheme="majorHAnsi" w:cs="Calibri"/>
                <w:sz w:val="16"/>
                <w:szCs w:val="16"/>
              </w:rPr>
            </w:pPr>
            <w:r w:rsidRPr="002523E4">
              <w:rPr>
                <w:sz w:val="16"/>
                <w:szCs w:val="16"/>
              </w:rPr>
              <w:t>Воздушный фильтр двигателя</w:t>
            </w:r>
          </w:p>
        </w:tc>
        <w:tc>
          <w:tcPr>
            <w:tcW w:w="567" w:type="dxa"/>
            <w:vAlign w:val="center"/>
          </w:tcPr>
          <w:p w14:paraId="6A674DDA" w14:textId="77777777" w:rsidR="00E6263C" w:rsidRPr="002523E4" w:rsidRDefault="00E6263C" w:rsidP="00865988">
            <w:pPr>
              <w:widowControl w:val="0"/>
              <w:jc w:val="center"/>
              <w:rPr>
                <w:rFonts w:asciiTheme="majorHAnsi" w:hAnsiTheme="majorHAnsi"/>
                <w:sz w:val="16"/>
                <w:szCs w:val="16"/>
              </w:rPr>
            </w:pPr>
          </w:p>
        </w:tc>
        <w:tc>
          <w:tcPr>
            <w:tcW w:w="5000" w:type="dxa"/>
          </w:tcPr>
          <w:p w14:paraId="18228F1F" w14:textId="52CED7EC"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00D95376" w14:textId="2D7EAF44"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2C637603" w14:textId="314EDEB2"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7EB32801" w14:textId="52A28476"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2000</w:t>
            </w:r>
          </w:p>
        </w:tc>
        <w:tc>
          <w:tcPr>
            <w:tcW w:w="1134" w:type="dxa"/>
            <w:vAlign w:val="center"/>
          </w:tcPr>
          <w:p w14:paraId="3A12AEAE" w14:textId="54D67070"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t>1</w:t>
            </w:r>
          </w:p>
        </w:tc>
        <w:tc>
          <w:tcPr>
            <w:tcW w:w="1238" w:type="dxa"/>
            <w:vAlign w:val="center"/>
          </w:tcPr>
          <w:p w14:paraId="79C41243" w14:textId="25C251D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71FD985C" w14:textId="44176823" w:rsidR="00E6263C" w:rsidRPr="002523E4" w:rsidRDefault="00E6263C" w:rsidP="00865988">
            <w:pPr>
              <w:widowControl w:val="0"/>
              <w:jc w:val="center"/>
              <w:rPr>
                <w:rFonts w:asciiTheme="majorHAnsi" w:hAnsiTheme="majorHAnsi"/>
                <w:b/>
                <w:bCs/>
                <w:i/>
                <w:iCs/>
                <w:sz w:val="16"/>
                <w:szCs w:val="16"/>
                <w:lang w:val="hy-AM"/>
              </w:rPr>
            </w:pPr>
            <w:r>
              <w:rPr>
                <w:rFonts w:ascii="Cambria" w:hAnsi="Cambria" w:cs="Calibri"/>
                <w:color w:val="000000"/>
                <w:sz w:val="16"/>
                <w:szCs w:val="16"/>
              </w:rPr>
              <w:t>1</w:t>
            </w:r>
          </w:p>
        </w:tc>
        <w:tc>
          <w:tcPr>
            <w:tcW w:w="1407" w:type="dxa"/>
          </w:tcPr>
          <w:p w14:paraId="28CB03B9" w14:textId="37527D7C" w:rsidR="00E6263C" w:rsidRPr="002523E4" w:rsidRDefault="00E6263C" w:rsidP="00865988">
            <w:pPr>
              <w:widowControl w:val="0"/>
              <w:jc w:val="center"/>
              <w:rPr>
                <w:rFonts w:asciiTheme="majorHAnsi" w:hAnsiTheme="majorHAnsi"/>
                <w:sz w:val="16"/>
                <w:szCs w:val="16"/>
                <w:lang w:val="hy-AM"/>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4C042D5A" w14:textId="77777777" w:rsidTr="00EE42FC">
        <w:trPr>
          <w:trHeight w:val="749"/>
          <w:jc w:val="center"/>
        </w:trPr>
        <w:tc>
          <w:tcPr>
            <w:tcW w:w="813" w:type="dxa"/>
            <w:vAlign w:val="center"/>
          </w:tcPr>
          <w:p w14:paraId="1BE11A6A"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5BF0716" w14:textId="1CDFA9B5"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34331300/5</w:t>
            </w:r>
          </w:p>
        </w:tc>
        <w:tc>
          <w:tcPr>
            <w:tcW w:w="1134" w:type="dxa"/>
          </w:tcPr>
          <w:p w14:paraId="2C7FA1C6" w14:textId="04229EAA" w:rsidR="00E6263C" w:rsidRPr="002523E4" w:rsidRDefault="00E6263C" w:rsidP="00865988">
            <w:pPr>
              <w:widowControl w:val="0"/>
              <w:jc w:val="center"/>
              <w:rPr>
                <w:rFonts w:asciiTheme="majorHAnsi" w:hAnsiTheme="majorHAnsi" w:cs="Calibri"/>
                <w:sz w:val="16"/>
                <w:szCs w:val="16"/>
              </w:rPr>
            </w:pPr>
            <w:r w:rsidRPr="002523E4">
              <w:rPr>
                <w:sz w:val="16"/>
                <w:szCs w:val="16"/>
              </w:rPr>
              <w:t>Колесо</w:t>
            </w:r>
          </w:p>
        </w:tc>
        <w:tc>
          <w:tcPr>
            <w:tcW w:w="567" w:type="dxa"/>
            <w:vAlign w:val="center"/>
          </w:tcPr>
          <w:p w14:paraId="376DE70C" w14:textId="77777777" w:rsidR="00E6263C" w:rsidRPr="002523E4" w:rsidRDefault="00E6263C" w:rsidP="00865988">
            <w:pPr>
              <w:widowControl w:val="0"/>
              <w:jc w:val="center"/>
              <w:rPr>
                <w:rFonts w:asciiTheme="majorHAnsi" w:hAnsiTheme="majorHAnsi"/>
                <w:sz w:val="16"/>
                <w:szCs w:val="16"/>
              </w:rPr>
            </w:pPr>
          </w:p>
        </w:tc>
        <w:tc>
          <w:tcPr>
            <w:tcW w:w="5000" w:type="dxa"/>
          </w:tcPr>
          <w:p w14:paraId="0E458118" w14:textId="643E526C"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B761F02" w14:textId="7016A0B0"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1D90466D"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42EA8E00" w14:textId="56BA0554"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14000</w:t>
            </w:r>
          </w:p>
        </w:tc>
        <w:tc>
          <w:tcPr>
            <w:tcW w:w="1134" w:type="dxa"/>
            <w:vAlign w:val="center"/>
          </w:tcPr>
          <w:p w14:paraId="3B567E00" w14:textId="6371E953"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002CA457" w14:textId="6B5BA76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BA94504" w14:textId="76595A29"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37C99920" w14:textId="39C4281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948A86C" w14:textId="77777777" w:rsidTr="00EE42FC">
        <w:trPr>
          <w:jc w:val="center"/>
        </w:trPr>
        <w:tc>
          <w:tcPr>
            <w:tcW w:w="813" w:type="dxa"/>
            <w:vAlign w:val="center"/>
          </w:tcPr>
          <w:p w14:paraId="26D04C67"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00FD021" w14:textId="4B7E354F"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34331300/6</w:t>
            </w:r>
          </w:p>
        </w:tc>
        <w:tc>
          <w:tcPr>
            <w:tcW w:w="1134" w:type="dxa"/>
          </w:tcPr>
          <w:p w14:paraId="19B04B1F" w14:textId="50A1AB8C" w:rsidR="00E6263C" w:rsidRPr="002523E4" w:rsidRDefault="00E6263C" w:rsidP="00865988">
            <w:pPr>
              <w:widowControl w:val="0"/>
              <w:jc w:val="center"/>
              <w:rPr>
                <w:rFonts w:asciiTheme="majorHAnsi" w:hAnsiTheme="majorHAnsi" w:cs="Calibri"/>
                <w:sz w:val="16"/>
                <w:szCs w:val="16"/>
              </w:rPr>
            </w:pPr>
            <w:r w:rsidRPr="002523E4">
              <w:rPr>
                <w:sz w:val="16"/>
                <w:szCs w:val="16"/>
              </w:rPr>
              <w:t>Охлаждающий радиатор</w:t>
            </w:r>
          </w:p>
        </w:tc>
        <w:tc>
          <w:tcPr>
            <w:tcW w:w="567" w:type="dxa"/>
            <w:vAlign w:val="center"/>
          </w:tcPr>
          <w:p w14:paraId="1B3EA288" w14:textId="77777777" w:rsidR="00E6263C" w:rsidRPr="002523E4" w:rsidRDefault="00E6263C" w:rsidP="00865988">
            <w:pPr>
              <w:widowControl w:val="0"/>
              <w:jc w:val="center"/>
              <w:rPr>
                <w:rFonts w:asciiTheme="majorHAnsi" w:hAnsiTheme="majorHAnsi"/>
                <w:sz w:val="16"/>
                <w:szCs w:val="16"/>
              </w:rPr>
            </w:pPr>
          </w:p>
        </w:tc>
        <w:tc>
          <w:tcPr>
            <w:tcW w:w="5000" w:type="dxa"/>
          </w:tcPr>
          <w:p w14:paraId="4CEDECB5" w14:textId="45ECE355"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5E9EC986" w14:textId="2F1F69BD"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CA5F77E"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6146022" w14:textId="38B5F78F"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18000</w:t>
            </w:r>
          </w:p>
        </w:tc>
        <w:tc>
          <w:tcPr>
            <w:tcW w:w="1134" w:type="dxa"/>
            <w:vAlign w:val="center"/>
          </w:tcPr>
          <w:p w14:paraId="66B8DD81" w14:textId="3277472C"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5D167FF1" w14:textId="3632288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33737D6" w14:textId="509E5D1A"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3865ED2D" w14:textId="5705B93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A0F2AF0" w14:textId="77777777" w:rsidTr="00EE42FC">
        <w:trPr>
          <w:jc w:val="center"/>
        </w:trPr>
        <w:tc>
          <w:tcPr>
            <w:tcW w:w="813" w:type="dxa"/>
            <w:vAlign w:val="center"/>
          </w:tcPr>
          <w:p w14:paraId="5F346BF5"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791E856B" w14:textId="43CFE626"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34331300/7</w:t>
            </w:r>
          </w:p>
        </w:tc>
        <w:tc>
          <w:tcPr>
            <w:tcW w:w="1134" w:type="dxa"/>
          </w:tcPr>
          <w:p w14:paraId="22F15DE6" w14:textId="3DF4EAB9" w:rsidR="00E6263C" w:rsidRPr="002523E4" w:rsidRDefault="00E6263C" w:rsidP="00865988">
            <w:pPr>
              <w:widowControl w:val="0"/>
              <w:jc w:val="center"/>
              <w:rPr>
                <w:rFonts w:asciiTheme="majorHAnsi" w:hAnsiTheme="majorHAnsi" w:cs="Calibri"/>
                <w:sz w:val="16"/>
                <w:szCs w:val="16"/>
              </w:rPr>
            </w:pPr>
            <w:r w:rsidRPr="002523E4">
              <w:rPr>
                <w:sz w:val="16"/>
                <w:szCs w:val="16"/>
              </w:rPr>
              <w:t>Крышка водяного радиатора</w:t>
            </w:r>
          </w:p>
        </w:tc>
        <w:tc>
          <w:tcPr>
            <w:tcW w:w="567" w:type="dxa"/>
            <w:vAlign w:val="center"/>
          </w:tcPr>
          <w:p w14:paraId="20ABF621" w14:textId="77777777" w:rsidR="00E6263C" w:rsidRPr="002523E4" w:rsidRDefault="00E6263C" w:rsidP="00865988">
            <w:pPr>
              <w:widowControl w:val="0"/>
              <w:jc w:val="center"/>
              <w:rPr>
                <w:rFonts w:asciiTheme="majorHAnsi" w:hAnsiTheme="majorHAnsi"/>
                <w:sz w:val="16"/>
                <w:szCs w:val="16"/>
              </w:rPr>
            </w:pPr>
          </w:p>
        </w:tc>
        <w:tc>
          <w:tcPr>
            <w:tcW w:w="5000" w:type="dxa"/>
          </w:tcPr>
          <w:p w14:paraId="000E24F6" w14:textId="2BDA1583" w:rsidR="00E6263C" w:rsidRPr="002523E4" w:rsidRDefault="00E6263C" w:rsidP="00917A30">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9ACA418" w14:textId="63283D6B"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2F200570"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7A7D5D32" w14:textId="786286DF"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5000</w:t>
            </w:r>
          </w:p>
        </w:tc>
        <w:tc>
          <w:tcPr>
            <w:tcW w:w="1134" w:type="dxa"/>
            <w:vAlign w:val="center"/>
          </w:tcPr>
          <w:p w14:paraId="366D3A41" w14:textId="17433104"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760A975" w14:textId="3D4ABF7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725198CF" w14:textId="0A331FE8"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3F603CF4" w14:textId="39C2D19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5B3113E6" w14:textId="77777777" w:rsidTr="00EE42FC">
        <w:trPr>
          <w:jc w:val="center"/>
        </w:trPr>
        <w:tc>
          <w:tcPr>
            <w:tcW w:w="813" w:type="dxa"/>
            <w:vAlign w:val="center"/>
          </w:tcPr>
          <w:p w14:paraId="442957BC"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1179CB8" w14:textId="19BD2077"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34331300/8</w:t>
            </w:r>
          </w:p>
        </w:tc>
        <w:tc>
          <w:tcPr>
            <w:tcW w:w="1134" w:type="dxa"/>
          </w:tcPr>
          <w:p w14:paraId="01E3F505" w14:textId="0858B9CE" w:rsidR="00E6263C" w:rsidRPr="002523E4" w:rsidRDefault="00E6263C" w:rsidP="00865988">
            <w:pPr>
              <w:widowControl w:val="0"/>
              <w:jc w:val="center"/>
              <w:rPr>
                <w:rFonts w:asciiTheme="majorHAnsi" w:hAnsiTheme="majorHAnsi" w:cs="Calibri"/>
                <w:sz w:val="16"/>
                <w:szCs w:val="16"/>
              </w:rPr>
            </w:pPr>
            <w:r w:rsidRPr="002523E4">
              <w:rPr>
                <w:sz w:val="16"/>
                <w:szCs w:val="16"/>
              </w:rPr>
              <w:t>Редуктор полуоси</w:t>
            </w:r>
          </w:p>
        </w:tc>
        <w:tc>
          <w:tcPr>
            <w:tcW w:w="567" w:type="dxa"/>
            <w:vAlign w:val="center"/>
          </w:tcPr>
          <w:p w14:paraId="213B80CF" w14:textId="77777777" w:rsidR="00E6263C" w:rsidRPr="002523E4" w:rsidRDefault="00E6263C" w:rsidP="00865988">
            <w:pPr>
              <w:widowControl w:val="0"/>
              <w:jc w:val="center"/>
              <w:rPr>
                <w:rFonts w:asciiTheme="majorHAnsi" w:hAnsiTheme="majorHAnsi"/>
                <w:sz w:val="16"/>
                <w:szCs w:val="16"/>
              </w:rPr>
            </w:pPr>
          </w:p>
        </w:tc>
        <w:tc>
          <w:tcPr>
            <w:tcW w:w="5000" w:type="dxa"/>
          </w:tcPr>
          <w:p w14:paraId="7FDD9C91" w14:textId="68781010"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7EFB73A5" w14:textId="19C90FD5"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F9070D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3461D5C" w14:textId="554A1BFF"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65000</w:t>
            </w:r>
          </w:p>
        </w:tc>
        <w:tc>
          <w:tcPr>
            <w:tcW w:w="1134" w:type="dxa"/>
            <w:vAlign w:val="center"/>
          </w:tcPr>
          <w:p w14:paraId="23E114CF" w14:textId="633B5C37"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0CE8207E" w14:textId="779FA63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0334CB4" w14:textId="674C5F54"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0B126172" w14:textId="72DE38A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9DD350E" w14:textId="77777777" w:rsidTr="00EE42FC">
        <w:trPr>
          <w:jc w:val="center"/>
        </w:trPr>
        <w:tc>
          <w:tcPr>
            <w:tcW w:w="813" w:type="dxa"/>
            <w:vAlign w:val="center"/>
          </w:tcPr>
          <w:p w14:paraId="5BC9E355"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B230AB8" w14:textId="079334D9"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34331300/9</w:t>
            </w:r>
          </w:p>
        </w:tc>
        <w:tc>
          <w:tcPr>
            <w:tcW w:w="1134" w:type="dxa"/>
          </w:tcPr>
          <w:p w14:paraId="3A5F22B0" w14:textId="08248ABC" w:rsidR="00E6263C" w:rsidRPr="002523E4" w:rsidRDefault="00E6263C" w:rsidP="00865988">
            <w:pPr>
              <w:widowControl w:val="0"/>
              <w:jc w:val="center"/>
              <w:rPr>
                <w:rFonts w:asciiTheme="majorHAnsi" w:hAnsiTheme="majorHAnsi" w:cs="Calibri"/>
                <w:sz w:val="16"/>
                <w:szCs w:val="16"/>
              </w:rPr>
            </w:pPr>
            <w:r w:rsidRPr="002523E4">
              <w:rPr>
                <w:sz w:val="16"/>
                <w:szCs w:val="16"/>
              </w:rPr>
              <w:t>Стартер</w:t>
            </w:r>
          </w:p>
        </w:tc>
        <w:tc>
          <w:tcPr>
            <w:tcW w:w="567" w:type="dxa"/>
            <w:vAlign w:val="center"/>
          </w:tcPr>
          <w:p w14:paraId="6EC29EDD" w14:textId="77777777" w:rsidR="00E6263C" w:rsidRPr="002523E4" w:rsidRDefault="00E6263C" w:rsidP="00865988">
            <w:pPr>
              <w:widowControl w:val="0"/>
              <w:jc w:val="center"/>
              <w:rPr>
                <w:rFonts w:asciiTheme="majorHAnsi" w:hAnsiTheme="majorHAnsi"/>
                <w:sz w:val="16"/>
                <w:szCs w:val="16"/>
              </w:rPr>
            </w:pPr>
          </w:p>
        </w:tc>
        <w:tc>
          <w:tcPr>
            <w:tcW w:w="5000" w:type="dxa"/>
          </w:tcPr>
          <w:p w14:paraId="3B5577D3" w14:textId="610D2EF8"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58E2B716" w14:textId="51712FAD"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C96B43E"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C8D5B8F" w14:textId="75C0CA32"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24000</w:t>
            </w:r>
          </w:p>
        </w:tc>
        <w:tc>
          <w:tcPr>
            <w:tcW w:w="1134" w:type="dxa"/>
            <w:vAlign w:val="center"/>
          </w:tcPr>
          <w:p w14:paraId="25FE36CC" w14:textId="7C3FC234"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2488EC47" w14:textId="42B9A850"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3DD342A" w14:textId="1B9B32FF"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4826F6F7" w14:textId="12E586CD"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7D34442" w14:textId="77777777" w:rsidTr="00EE42FC">
        <w:trPr>
          <w:jc w:val="center"/>
        </w:trPr>
        <w:tc>
          <w:tcPr>
            <w:tcW w:w="813" w:type="dxa"/>
            <w:vAlign w:val="center"/>
          </w:tcPr>
          <w:p w14:paraId="5BECFC8C"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DA1700F" w14:textId="355F247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34331300/10</w:t>
            </w:r>
          </w:p>
        </w:tc>
        <w:tc>
          <w:tcPr>
            <w:tcW w:w="1134" w:type="dxa"/>
          </w:tcPr>
          <w:p w14:paraId="2554CA30" w14:textId="61B7F7AF" w:rsidR="00E6263C" w:rsidRPr="002523E4" w:rsidRDefault="00E6263C" w:rsidP="00865988">
            <w:pPr>
              <w:widowControl w:val="0"/>
              <w:jc w:val="center"/>
              <w:rPr>
                <w:rFonts w:asciiTheme="majorHAnsi" w:hAnsiTheme="majorHAnsi" w:cs="Calibri"/>
                <w:sz w:val="16"/>
                <w:szCs w:val="16"/>
              </w:rPr>
            </w:pPr>
            <w:r w:rsidRPr="002523E4">
              <w:rPr>
                <w:sz w:val="16"/>
                <w:szCs w:val="16"/>
              </w:rPr>
              <w:t>Катушка динамо-машины</w:t>
            </w:r>
          </w:p>
        </w:tc>
        <w:tc>
          <w:tcPr>
            <w:tcW w:w="567" w:type="dxa"/>
            <w:vAlign w:val="center"/>
          </w:tcPr>
          <w:p w14:paraId="40DD6C01" w14:textId="77777777" w:rsidR="00E6263C" w:rsidRPr="002523E4" w:rsidRDefault="00E6263C" w:rsidP="00865988">
            <w:pPr>
              <w:widowControl w:val="0"/>
              <w:jc w:val="center"/>
              <w:rPr>
                <w:rFonts w:asciiTheme="majorHAnsi" w:hAnsiTheme="majorHAnsi"/>
                <w:sz w:val="16"/>
                <w:szCs w:val="16"/>
              </w:rPr>
            </w:pPr>
          </w:p>
        </w:tc>
        <w:tc>
          <w:tcPr>
            <w:tcW w:w="5000" w:type="dxa"/>
          </w:tcPr>
          <w:p w14:paraId="098530AB" w14:textId="51CFD548"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55A8BC7A" w14:textId="7E3EDCC1"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4553828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FC3C964" w14:textId="62D64E0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11000</w:t>
            </w:r>
          </w:p>
        </w:tc>
        <w:tc>
          <w:tcPr>
            <w:tcW w:w="1134" w:type="dxa"/>
            <w:vAlign w:val="center"/>
          </w:tcPr>
          <w:p w14:paraId="0511D254" w14:textId="0ECA272A"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7BEA18E" w14:textId="677ACE6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748918B" w14:textId="1AF0A41F"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06042384" w14:textId="30B268CE"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FE4ABBC" w14:textId="77777777" w:rsidTr="00EE42FC">
        <w:trPr>
          <w:jc w:val="center"/>
        </w:trPr>
        <w:tc>
          <w:tcPr>
            <w:tcW w:w="813" w:type="dxa"/>
            <w:vAlign w:val="center"/>
          </w:tcPr>
          <w:p w14:paraId="6AE5EC9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1B1408F" w14:textId="1E072647"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34331300/11</w:t>
            </w:r>
          </w:p>
        </w:tc>
        <w:tc>
          <w:tcPr>
            <w:tcW w:w="1134" w:type="dxa"/>
          </w:tcPr>
          <w:p w14:paraId="58066552" w14:textId="18D58B38" w:rsidR="00E6263C" w:rsidRPr="002523E4" w:rsidRDefault="00E6263C" w:rsidP="00865988">
            <w:pPr>
              <w:widowControl w:val="0"/>
              <w:jc w:val="center"/>
              <w:rPr>
                <w:rFonts w:asciiTheme="majorHAnsi" w:hAnsiTheme="majorHAnsi" w:cs="Calibri"/>
                <w:sz w:val="16"/>
                <w:szCs w:val="16"/>
              </w:rPr>
            </w:pPr>
            <w:r w:rsidRPr="002523E4">
              <w:rPr>
                <w:sz w:val="16"/>
                <w:szCs w:val="16"/>
              </w:rPr>
              <w:t>Диск, пластина, визуальный осмотр</w:t>
            </w:r>
          </w:p>
        </w:tc>
        <w:tc>
          <w:tcPr>
            <w:tcW w:w="567" w:type="dxa"/>
            <w:vAlign w:val="center"/>
          </w:tcPr>
          <w:p w14:paraId="0869DD8C" w14:textId="77777777" w:rsidR="00E6263C" w:rsidRPr="002523E4" w:rsidRDefault="00E6263C" w:rsidP="00865988">
            <w:pPr>
              <w:widowControl w:val="0"/>
              <w:jc w:val="center"/>
              <w:rPr>
                <w:rFonts w:asciiTheme="majorHAnsi" w:hAnsiTheme="majorHAnsi"/>
                <w:sz w:val="16"/>
                <w:szCs w:val="16"/>
              </w:rPr>
            </w:pPr>
          </w:p>
        </w:tc>
        <w:tc>
          <w:tcPr>
            <w:tcW w:w="5000" w:type="dxa"/>
          </w:tcPr>
          <w:p w14:paraId="606506C5" w14:textId="2D36084B"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EC19546" w14:textId="4CA7E14E"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38872E1"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4ABCA0D" w14:textId="3AADDBC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22000</w:t>
            </w:r>
          </w:p>
        </w:tc>
        <w:tc>
          <w:tcPr>
            <w:tcW w:w="1134" w:type="dxa"/>
            <w:vAlign w:val="center"/>
          </w:tcPr>
          <w:p w14:paraId="6D7323EB" w14:textId="2993B995"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7535EE58" w14:textId="6D4DB20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105AF77" w14:textId="330BB7FC"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422927B2" w14:textId="7DB9521E"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26D81B09" w14:textId="77777777" w:rsidTr="00EE42FC">
        <w:trPr>
          <w:jc w:val="center"/>
        </w:trPr>
        <w:tc>
          <w:tcPr>
            <w:tcW w:w="813" w:type="dxa"/>
            <w:vAlign w:val="center"/>
          </w:tcPr>
          <w:p w14:paraId="1867ABEE"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5C3B766B" w14:textId="13542FFD"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34331300/12</w:t>
            </w:r>
          </w:p>
        </w:tc>
        <w:tc>
          <w:tcPr>
            <w:tcW w:w="1134" w:type="dxa"/>
          </w:tcPr>
          <w:p w14:paraId="703AC01C" w14:textId="6EA8920C" w:rsidR="00E6263C" w:rsidRPr="002523E4" w:rsidRDefault="00E6263C" w:rsidP="00865988">
            <w:pPr>
              <w:widowControl w:val="0"/>
              <w:jc w:val="center"/>
              <w:rPr>
                <w:rFonts w:asciiTheme="majorHAnsi" w:hAnsiTheme="majorHAnsi" w:cs="Calibri"/>
                <w:sz w:val="16"/>
                <w:szCs w:val="16"/>
              </w:rPr>
            </w:pPr>
            <w:r w:rsidRPr="002523E4">
              <w:rPr>
                <w:sz w:val="16"/>
                <w:szCs w:val="16"/>
              </w:rPr>
              <w:t>Задний амортизатор</w:t>
            </w:r>
          </w:p>
        </w:tc>
        <w:tc>
          <w:tcPr>
            <w:tcW w:w="567" w:type="dxa"/>
            <w:vAlign w:val="center"/>
          </w:tcPr>
          <w:p w14:paraId="18E8D8D4" w14:textId="77777777" w:rsidR="00E6263C" w:rsidRPr="002523E4" w:rsidRDefault="00E6263C" w:rsidP="00865988">
            <w:pPr>
              <w:widowControl w:val="0"/>
              <w:jc w:val="center"/>
              <w:rPr>
                <w:rFonts w:asciiTheme="majorHAnsi" w:hAnsiTheme="majorHAnsi"/>
                <w:sz w:val="16"/>
                <w:szCs w:val="16"/>
              </w:rPr>
            </w:pPr>
          </w:p>
        </w:tc>
        <w:tc>
          <w:tcPr>
            <w:tcW w:w="5000" w:type="dxa"/>
          </w:tcPr>
          <w:p w14:paraId="37D2EACC" w14:textId="0CE8F69F" w:rsidR="00E6263C" w:rsidRPr="002523E4" w:rsidRDefault="00E6263C" w:rsidP="001F6A3D">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1866D46" w14:textId="5F7B5DA7"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D1AF61E"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E608EA6" w14:textId="698F28E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15000</w:t>
            </w:r>
          </w:p>
        </w:tc>
        <w:tc>
          <w:tcPr>
            <w:tcW w:w="1134" w:type="dxa"/>
            <w:vAlign w:val="center"/>
          </w:tcPr>
          <w:p w14:paraId="394D6786" w14:textId="76198C6E"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698944C3" w14:textId="58B41B4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521FD8D0" w14:textId="4012428E"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2ACD7396" w14:textId="3E73E63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1249D4A" w14:textId="77777777" w:rsidTr="00EE42FC">
        <w:trPr>
          <w:jc w:val="center"/>
        </w:trPr>
        <w:tc>
          <w:tcPr>
            <w:tcW w:w="813" w:type="dxa"/>
            <w:vAlign w:val="center"/>
          </w:tcPr>
          <w:p w14:paraId="7B2F69D7"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4FC5F8E" w14:textId="1FC1A73F"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34331300/13</w:t>
            </w:r>
          </w:p>
        </w:tc>
        <w:tc>
          <w:tcPr>
            <w:tcW w:w="1134" w:type="dxa"/>
          </w:tcPr>
          <w:p w14:paraId="40EAAD91" w14:textId="624BCDF6" w:rsidR="00E6263C" w:rsidRPr="002523E4" w:rsidRDefault="00E6263C" w:rsidP="00865988">
            <w:pPr>
              <w:widowControl w:val="0"/>
              <w:jc w:val="center"/>
              <w:rPr>
                <w:rFonts w:asciiTheme="majorHAnsi" w:hAnsiTheme="majorHAnsi" w:cs="Calibri"/>
                <w:sz w:val="16"/>
                <w:szCs w:val="16"/>
              </w:rPr>
            </w:pPr>
            <w:r w:rsidRPr="002523E4">
              <w:rPr>
                <w:sz w:val="16"/>
                <w:szCs w:val="16"/>
              </w:rPr>
              <w:t>Электрическая катушка /свеча зажигания/</w:t>
            </w:r>
          </w:p>
        </w:tc>
        <w:tc>
          <w:tcPr>
            <w:tcW w:w="567" w:type="dxa"/>
            <w:vAlign w:val="center"/>
          </w:tcPr>
          <w:p w14:paraId="06116B7F" w14:textId="77777777" w:rsidR="00E6263C" w:rsidRPr="002523E4" w:rsidRDefault="00E6263C" w:rsidP="00865988">
            <w:pPr>
              <w:widowControl w:val="0"/>
              <w:jc w:val="center"/>
              <w:rPr>
                <w:rFonts w:asciiTheme="majorHAnsi" w:hAnsiTheme="majorHAnsi"/>
                <w:sz w:val="16"/>
                <w:szCs w:val="16"/>
              </w:rPr>
            </w:pPr>
          </w:p>
        </w:tc>
        <w:tc>
          <w:tcPr>
            <w:tcW w:w="5000" w:type="dxa"/>
          </w:tcPr>
          <w:p w14:paraId="6555961D" w14:textId="6049EF47"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F6CD278" w14:textId="1AC4B43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2CD309B4"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7281C80" w14:textId="60DE0685"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17000</w:t>
            </w:r>
          </w:p>
        </w:tc>
        <w:tc>
          <w:tcPr>
            <w:tcW w:w="1134" w:type="dxa"/>
            <w:vAlign w:val="center"/>
          </w:tcPr>
          <w:p w14:paraId="18DA39BD" w14:textId="47384505"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06E5B5F8" w14:textId="10882195"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582A850" w14:textId="0E6D76CA"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707FC7E5" w14:textId="5621AD4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A9A6B3C" w14:textId="77777777" w:rsidTr="00EE42FC">
        <w:trPr>
          <w:jc w:val="center"/>
        </w:trPr>
        <w:tc>
          <w:tcPr>
            <w:tcW w:w="813" w:type="dxa"/>
            <w:vAlign w:val="center"/>
          </w:tcPr>
          <w:p w14:paraId="08B421B7"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17E2461" w14:textId="6339E76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34331300/14</w:t>
            </w:r>
          </w:p>
        </w:tc>
        <w:tc>
          <w:tcPr>
            <w:tcW w:w="1134" w:type="dxa"/>
          </w:tcPr>
          <w:p w14:paraId="5F4647DF" w14:textId="7405D49B" w:rsidR="00E6263C" w:rsidRPr="002523E4" w:rsidRDefault="00E6263C" w:rsidP="00865988">
            <w:pPr>
              <w:widowControl w:val="0"/>
              <w:jc w:val="center"/>
              <w:rPr>
                <w:rFonts w:asciiTheme="majorHAnsi" w:hAnsiTheme="majorHAnsi" w:cs="Calibri"/>
                <w:sz w:val="16"/>
                <w:szCs w:val="16"/>
              </w:rPr>
            </w:pPr>
            <w:r w:rsidRPr="002523E4">
              <w:rPr>
                <w:sz w:val="16"/>
                <w:szCs w:val="16"/>
              </w:rPr>
              <w:t>Воздушный фильтр</w:t>
            </w:r>
          </w:p>
        </w:tc>
        <w:tc>
          <w:tcPr>
            <w:tcW w:w="567" w:type="dxa"/>
            <w:vAlign w:val="center"/>
          </w:tcPr>
          <w:p w14:paraId="26401D6A" w14:textId="77777777" w:rsidR="00E6263C" w:rsidRPr="002523E4" w:rsidRDefault="00E6263C" w:rsidP="00865988">
            <w:pPr>
              <w:widowControl w:val="0"/>
              <w:jc w:val="center"/>
              <w:rPr>
                <w:rFonts w:asciiTheme="majorHAnsi" w:hAnsiTheme="majorHAnsi"/>
                <w:sz w:val="16"/>
                <w:szCs w:val="16"/>
              </w:rPr>
            </w:pPr>
          </w:p>
        </w:tc>
        <w:tc>
          <w:tcPr>
            <w:tcW w:w="5000" w:type="dxa"/>
          </w:tcPr>
          <w:p w14:paraId="04B543ED" w14:textId="0F6D5581" w:rsidR="00E6263C" w:rsidRPr="002523E4" w:rsidRDefault="00E6263C" w:rsidP="00865988">
            <w:pPr>
              <w:widowControl w:val="0"/>
              <w:jc w:val="center"/>
              <w:rPr>
                <w:rFonts w:asciiTheme="majorHAnsi" w:hAnsiTheme="majorHAnsi"/>
                <w:sz w:val="16"/>
                <w:szCs w:val="16"/>
                <w:lang w:val="hy-AM"/>
              </w:rPr>
            </w:pPr>
            <w:r w:rsidRPr="002F1E3D">
              <w:t xml:space="preserve">согласно техническому руководству в </w:t>
            </w:r>
            <w:r w:rsidRPr="002F1E3D">
              <w:lastRenderedPageBreak/>
              <w:t>армянском приглашении</w:t>
            </w:r>
          </w:p>
        </w:tc>
        <w:tc>
          <w:tcPr>
            <w:tcW w:w="851" w:type="dxa"/>
          </w:tcPr>
          <w:p w14:paraId="38FB9B76" w14:textId="0742BF6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lastRenderedPageBreak/>
              <w:t>шт</w:t>
            </w:r>
            <w:proofErr w:type="spellEnd"/>
            <w:proofErr w:type="gramEnd"/>
          </w:p>
        </w:tc>
        <w:tc>
          <w:tcPr>
            <w:tcW w:w="604" w:type="dxa"/>
            <w:vAlign w:val="center"/>
          </w:tcPr>
          <w:p w14:paraId="2787D8D5"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1962A7D" w14:textId="66FF88C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2000</w:t>
            </w:r>
          </w:p>
        </w:tc>
        <w:tc>
          <w:tcPr>
            <w:tcW w:w="1134" w:type="dxa"/>
            <w:vAlign w:val="center"/>
          </w:tcPr>
          <w:p w14:paraId="18E8BF5A" w14:textId="4DCDC665"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34018D2E" w14:textId="517D04FB"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lastRenderedPageBreak/>
              <w:t>Арази</w:t>
            </w:r>
            <w:proofErr w:type="spellEnd"/>
            <w:r w:rsidRPr="002523E4">
              <w:rPr>
                <w:rFonts w:asciiTheme="majorHAnsi" w:hAnsiTheme="majorHAnsi"/>
                <w:sz w:val="16"/>
                <w:szCs w:val="16"/>
              </w:rPr>
              <w:t xml:space="preserve"> 14</w:t>
            </w:r>
          </w:p>
        </w:tc>
        <w:tc>
          <w:tcPr>
            <w:tcW w:w="1106" w:type="dxa"/>
            <w:vAlign w:val="center"/>
          </w:tcPr>
          <w:p w14:paraId="3A91DB01" w14:textId="0B10ABEC"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lastRenderedPageBreak/>
              <w:t>1</w:t>
            </w:r>
          </w:p>
        </w:tc>
        <w:tc>
          <w:tcPr>
            <w:tcW w:w="1407" w:type="dxa"/>
          </w:tcPr>
          <w:p w14:paraId="088B7F2C" w14:textId="7DCD28E2"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 xml:space="preserve">с даты </w:t>
            </w:r>
            <w:r w:rsidRPr="002523E4">
              <w:rPr>
                <w:rFonts w:asciiTheme="majorHAnsi" w:hAnsiTheme="majorHAnsi"/>
                <w:sz w:val="16"/>
                <w:szCs w:val="16"/>
              </w:rPr>
              <w:lastRenderedPageBreak/>
              <w:t>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5867DE1" w14:textId="77777777" w:rsidTr="00EE42FC">
        <w:trPr>
          <w:jc w:val="center"/>
        </w:trPr>
        <w:tc>
          <w:tcPr>
            <w:tcW w:w="813" w:type="dxa"/>
            <w:vAlign w:val="center"/>
          </w:tcPr>
          <w:p w14:paraId="665376A3"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AFB2967" w14:textId="3F6FAAF2"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34331300/15</w:t>
            </w:r>
          </w:p>
        </w:tc>
        <w:tc>
          <w:tcPr>
            <w:tcW w:w="1134" w:type="dxa"/>
          </w:tcPr>
          <w:p w14:paraId="00701443" w14:textId="667381FF" w:rsidR="00E6263C" w:rsidRPr="002523E4" w:rsidRDefault="00E6263C" w:rsidP="00865988">
            <w:pPr>
              <w:widowControl w:val="0"/>
              <w:jc w:val="center"/>
              <w:rPr>
                <w:rFonts w:asciiTheme="majorHAnsi" w:hAnsiTheme="majorHAnsi" w:cs="Calibri"/>
                <w:sz w:val="16"/>
                <w:szCs w:val="16"/>
              </w:rPr>
            </w:pPr>
            <w:r w:rsidRPr="002523E4">
              <w:rPr>
                <w:sz w:val="16"/>
                <w:szCs w:val="16"/>
              </w:rPr>
              <w:t>Редуктор бензина</w:t>
            </w:r>
          </w:p>
        </w:tc>
        <w:tc>
          <w:tcPr>
            <w:tcW w:w="567" w:type="dxa"/>
            <w:vAlign w:val="center"/>
          </w:tcPr>
          <w:p w14:paraId="66C5F886" w14:textId="77777777" w:rsidR="00E6263C" w:rsidRPr="002523E4" w:rsidRDefault="00E6263C" w:rsidP="00865988">
            <w:pPr>
              <w:widowControl w:val="0"/>
              <w:jc w:val="center"/>
              <w:rPr>
                <w:rFonts w:asciiTheme="majorHAnsi" w:hAnsiTheme="majorHAnsi"/>
                <w:sz w:val="16"/>
                <w:szCs w:val="16"/>
              </w:rPr>
            </w:pPr>
          </w:p>
        </w:tc>
        <w:tc>
          <w:tcPr>
            <w:tcW w:w="5000" w:type="dxa"/>
          </w:tcPr>
          <w:p w14:paraId="53DC10A2" w14:textId="7076001D"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C7707FE" w14:textId="26B5C450"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3D7A7FC1"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1F83D8D8" w14:textId="55728C1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15000</w:t>
            </w:r>
          </w:p>
        </w:tc>
        <w:tc>
          <w:tcPr>
            <w:tcW w:w="1134" w:type="dxa"/>
            <w:vAlign w:val="center"/>
          </w:tcPr>
          <w:p w14:paraId="2022A61F" w14:textId="03B44C2B"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C4BA9F5" w14:textId="4434DF55"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DC40CC6" w14:textId="3166594A"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552AC9A4" w14:textId="0614000D"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7605736" w14:textId="77777777" w:rsidTr="00EE42FC">
        <w:trPr>
          <w:jc w:val="center"/>
        </w:trPr>
        <w:tc>
          <w:tcPr>
            <w:tcW w:w="813" w:type="dxa"/>
            <w:vAlign w:val="center"/>
          </w:tcPr>
          <w:p w14:paraId="287CFA9F"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5DA77D5A" w14:textId="39FDCCCC"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34331300/16</w:t>
            </w:r>
          </w:p>
        </w:tc>
        <w:tc>
          <w:tcPr>
            <w:tcW w:w="1134" w:type="dxa"/>
          </w:tcPr>
          <w:p w14:paraId="7D80CC7E" w14:textId="0BB91C4A" w:rsidR="00E6263C" w:rsidRPr="002523E4" w:rsidRDefault="00E6263C" w:rsidP="00865988">
            <w:pPr>
              <w:widowControl w:val="0"/>
              <w:jc w:val="center"/>
              <w:rPr>
                <w:rFonts w:asciiTheme="majorHAnsi" w:hAnsiTheme="majorHAnsi" w:cs="Calibri"/>
                <w:sz w:val="16"/>
                <w:szCs w:val="16"/>
              </w:rPr>
            </w:pPr>
            <w:r w:rsidRPr="002523E4">
              <w:rPr>
                <w:sz w:val="16"/>
                <w:szCs w:val="16"/>
              </w:rPr>
              <w:t>Ремень двигателя</w:t>
            </w:r>
          </w:p>
        </w:tc>
        <w:tc>
          <w:tcPr>
            <w:tcW w:w="567" w:type="dxa"/>
            <w:vAlign w:val="center"/>
          </w:tcPr>
          <w:p w14:paraId="51320611" w14:textId="77777777" w:rsidR="00E6263C" w:rsidRPr="002523E4" w:rsidRDefault="00E6263C" w:rsidP="00865988">
            <w:pPr>
              <w:widowControl w:val="0"/>
              <w:jc w:val="center"/>
              <w:rPr>
                <w:rFonts w:asciiTheme="majorHAnsi" w:hAnsiTheme="majorHAnsi"/>
                <w:sz w:val="16"/>
                <w:szCs w:val="16"/>
              </w:rPr>
            </w:pPr>
          </w:p>
        </w:tc>
        <w:tc>
          <w:tcPr>
            <w:tcW w:w="5000" w:type="dxa"/>
          </w:tcPr>
          <w:p w14:paraId="071FA39B" w14:textId="79EF58F6"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63D41439" w14:textId="2638E823"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5A18C145"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2BB69DC" w14:textId="01066F92"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4500</w:t>
            </w:r>
          </w:p>
        </w:tc>
        <w:tc>
          <w:tcPr>
            <w:tcW w:w="1134" w:type="dxa"/>
            <w:vAlign w:val="center"/>
          </w:tcPr>
          <w:p w14:paraId="6AD8BEB6" w14:textId="74BD263F"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8194941" w14:textId="3B68AB0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1D1BF3D8" w14:textId="407A5CA8"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546665E8" w14:textId="24E16E2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528D79A" w14:textId="77777777" w:rsidTr="00EE42FC">
        <w:trPr>
          <w:jc w:val="center"/>
        </w:trPr>
        <w:tc>
          <w:tcPr>
            <w:tcW w:w="813" w:type="dxa"/>
            <w:vAlign w:val="center"/>
          </w:tcPr>
          <w:p w14:paraId="1986444D"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EF704A1" w14:textId="58A68181"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34331300/17</w:t>
            </w:r>
          </w:p>
        </w:tc>
        <w:tc>
          <w:tcPr>
            <w:tcW w:w="1134" w:type="dxa"/>
          </w:tcPr>
          <w:p w14:paraId="75797957" w14:textId="3FE894A0" w:rsidR="00E6263C" w:rsidRPr="002523E4" w:rsidRDefault="00E6263C" w:rsidP="00865988">
            <w:pPr>
              <w:widowControl w:val="0"/>
              <w:jc w:val="center"/>
              <w:rPr>
                <w:rFonts w:asciiTheme="majorHAnsi" w:hAnsiTheme="majorHAnsi" w:cs="Calibri"/>
                <w:sz w:val="16"/>
                <w:szCs w:val="16"/>
              </w:rPr>
            </w:pPr>
            <w:r w:rsidRPr="002523E4">
              <w:rPr>
                <w:sz w:val="16"/>
                <w:szCs w:val="16"/>
              </w:rPr>
              <w:t>Электрические свечи зажигания</w:t>
            </w:r>
          </w:p>
        </w:tc>
        <w:tc>
          <w:tcPr>
            <w:tcW w:w="567" w:type="dxa"/>
            <w:vAlign w:val="center"/>
          </w:tcPr>
          <w:p w14:paraId="5030EB2D" w14:textId="77777777" w:rsidR="00E6263C" w:rsidRPr="002523E4" w:rsidRDefault="00E6263C" w:rsidP="00865988">
            <w:pPr>
              <w:widowControl w:val="0"/>
              <w:jc w:val="center"/>
              <w:rPr>
                <w:rFonts w:asciiTheme="majorHAnsi" w:hAnsiTheme="majorHAnsi"/>
                <w:sz w:val="16"/>
                <w:szCs w:val="16"/>
              </w:rPr>
            </w:pPr>
          </w:p>
        </w:tc>
        <w:tc>
          <w:tcPr>
            <w:tcW w:w="5000" w:type="dxa"/>
          </w:tcPr>
          <w:p w14:paraId="7FBAFED3" w14:textId="6E34BC17"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43CEF0EB" w14:textId="702E4D98"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74FD4268"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2E98439" w14:textId="6FD0189D"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4000</w:t>
            </w:r>
          </w:p>
        </w:tc>
        <w:tc>
          <w:tcPr>
            <w:tcW w:w="1134" w:type="dxa"/>
            <w:vAlign w:val="center"/>
          </w:tcPr>
          <w:p w14:paraId="43823CAC" w14:textId="384BEFCD"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4</w:t>
            </w:r>
          </w:p>
        </w:tc>
        <w:tc>
          <w:tcPr>
            <w:tcW w:w="1238" w:type="dxa"/>
            <w:vAlign w:val="center"/>
          </w:tcPr>
          <w:p w14:paraId="765E74A3" w14:textId="3975FBA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0AD8F79" w14:textId="34C43EFF"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4</w:t>
            </w:r>
          </w:p>
        </w:tc>
        <w:tc>
          <w:tcPr>
            <w:tcW w:w="1407" w:type="dxa"/>
          </w:tcPr>
          <w:p w14:paraId="3D65CAFB" w14:textId="33B732F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298FC9A" w14:textId="77777777" w:rsidTr="00EE42FC">
        <w:trPr>
          <w:jc w:val="center"/>
        </w:trPr>
        <w:tc>
          <w:tcPr>
            <w:tcW w:w="813" w:type="dxa"/>
            <w:vAlign w:val="center"/>
          </w:tcPr>
          <w:p w14:paraId="3880F3F2"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61B5EC2" w14:textId="06C31213"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34331300/18</w:t>
            </w:r>
          </w:p>
        </w:tc>
        <w:tc>
          <w:tcPr>
            <w:tcW w:w="1134" w:type="dxa"/>
          </w:tcPr>
          <w:p w14:paraId="230F1C22" w14:textId="3C044494" w:rsidR="00E6263C" w:rsidRPr="002523E4" w:rsidRDefault="00E6263C" w:rsidP="00865988">
            <w:pPr>
              <w:widowControl w:val="0"/>
              <w:jc w:val="center"/>
              <w:rPr>
                <w:rFonts w:asciiTheme="majorHAnsi" w:hAnsiTheme="majorHAnsi" w:cs="Calibri"/>
                <w:sz w:val="16"/>
                <w:szCs w:val="16"/>
              </w:rPr>
            </w:pPr>
            <w:r w:rsidRPr="002523E4">
              <w:rPr>
                <w:sz w:val="16"/>
                <w:szCs w:val="16"/>
              </w:rPr>
              <w:t>Масляный фильтр</w:t>
            </w:r>
          </w:p>
        </w:tc>
        <w:tc>
          <w:tcPr>
            <w:tcW w:w="567" w:type="dxa"/>
            <w:vAlign w:val="center"/>
          </w:tcPr>
          <w:p w14:paraId="15B70E29" w14:textId="77777777" w:rsidR="00E6263C" w:rsidRPr="002523E4" w:rsidRDefault="00E6263C" w:rsidP="00865988">
            <w:pPr>
              <w:widowControl w:val="0"/>
              <w:jc w:val="center"/>
              <w:rPr>
                <w:rFonts w:asciiTheme="majorHAnsi" w:hAnsiTheme="majorHAnsi"/>
                <w:sz w:val="16"/>
                <w:szCs w:val="16"/>
              </w:rPr>
            </w:pPr>
          </w:p>
        </w:tc>
        <w:tc>
          <w:tcPr>
            <w:tcW w:w="5000" w:type="dxa"/>
          </w:tcPr>
          <w:p w14:paraId="2AA6EB26" w14:textId="7820BFC1"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6097E9BE" w14:textId="3B63B9FA"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3EEF0F2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7425A2BC" w14:textId="041531F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7200</w:t>
            </w:r>
          </w:p>
        </w:tc>
        <w:tc>
          <w:tcPr>
            <w:tcW w:w="1134" w:type="dxa"/>
            <w:vAlign w:val="center"/>
          </w:tcPr>
          <w:p w14:paraId="62E0F663" w14:textId="52648992"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4</w:t>
            </w:r>
          </w:p>
        </w:tc>
        <w:tc>
          <w:tcPr>
            <w:tcW w:w="1238" w:type="dxa"/>
            <w:vAlign w:val="center"/>
          </w:tcPr>
          <w:p w14:paraId="6B5929F9" w14:textId="7E43A315"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56AC38E1" w14:textId="23F4CBD6"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4</w:t>
            </w:r>
          </w:p>
        </w:tc>
        <w:tc>
          <w:tcPr>
            <w:tcW w:w="1407" w:type="dxa"/>
          </w:tcPr>
          <w:p w14:paraId="280F00A8" w14:textId="26D8064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5467CAC" w14:textId="77777777" w:rsidTr="00EE42FC">
        <w:trPr>
          <w:jc w:val="center"/>
        </w:trPr>
        <w:tc>
          <w:tcPr>
            <w:tcW w:w="813" w:type="dxa"/>
            <w:vAlign w:val="center"/>
          </w:tcPr>
          <w:p w14:paraId="746ACBEB"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01DFD2B" w14:textId="04991F13"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34331300/19</w:t>
            </w:r>
          </w:p>
        </w:tc>
        <w:tc>
          <w:tcPr>
            <w:tcW w:w="1134" w:type="dxa"/>
          </w:tcPr>
          <w:p w14:paraId="59862BC4" w14:textId="29FF4BCB" w:rsidR="00E6263C" w:rsidRPr="002523E4" w:rsidRDefault="00E6263C" w:rsidP="00865988">
            <w:pPr>
              <w:widowControl w:val="0"/>
              <w:jc w:val="center"/>
              <w:rPr>
                <w:rFonts w:asciiTheme="majorHAnsi" w:hAnsiTheme="majorHAnsi" w:cs="Calibri"/>
                <w:sz w:val="16"/>
                <w:szCs w:val="16"/>
              </w:rPr>
            </w:pPr>
            <w:r w:rsidRPr="002523E4">
              <w:rPr>
                <w:sz w:val="16"/>
                <w:szCs w:val="16"/>
              </w:rPr>
              <w:t>Воздушный фильтр</w:t>
            </w:r>
          </w:p>
        </w:tc>
        <w:tc>
          <w:tcPr>
            <w:tcW w:w="567" w:type="dxa"/>
            <w:vAlign w:val="center"/>
          </w:tcPr>
          <w:p w14:paraId="0B49F38B" w14:textId="77777777" w:rsidR="00E6263C" w:rsidRPr="002523E4" w:rsidRDefault="00E6263C" w:rsidP="00865988">
            <w:pPr>
              <w:widowControl w:val="0"/>
              <w:jc w:val="center"/>
              <w:rPr>
                <w:rFonts w:asciiTheme="majorHAnsi" w:hAnsiTheme="majorHAnsi"/>
                <w:sz w:val="16"/>
                <w:szCs w:val="16"/>
              </w:rPr>
            </w:pPr>
          </w:p>
        </w:tc>
        <w:tc>
          <w:tcPr>
            <w:tcW w:w="5000" w:type="dxa"/>
          </w:tcPr>
          <w:p w14:paraId="2F10E035" w14:textId="1B6943A1"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5761A63" w14:textId="7BE28C1A"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EDF063C"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1CFEDD1A" w14:textId="42CCA642"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3500</w:t>
            </w:r>
          </w:p>
        </w:tc>
        <w:tc>
          <w:tcPr>
            <w:tcW w:w="1134" w:type="dxa"/>
            <w:vAlign w:val="center"/>
          </w:tcPr>
          <w:p w14:paraId="7874F5D9" w14:textId="3773CEAF"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3A088A02" w14:textId="03D45B0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74A33216" w14:textId="0EC7EF0C"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33C55B25" w14:textId="7E16D9B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783ABFA" w14:textId="77777777" w:rsidTr="00EE42FC">
        <w:trPr>
          <w:jc w:val="center"/>
        </w:trPr>
        <w:tc>
          <w:tcPr>
            <w:tcW w:w="813" w:type="dxa"/>
            <w:vAlign w:val="center"/>
          </w:tcPr>
          <w:p w14:paraId="101A76A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2458B73" w14:textId="0149C9E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34331300/20</w:t>
            </w:r>
          </w:p>
        </w:tc>
        <w:tc>
          <w:tcPr>
            <w:tcW w:w="1134" w:type="dxa"/>
          </w:tcPr>
          <w:p w14:paraId="2103A4E1" w14:textId="4EA54344" w:rsidR="00E6263C" w:rsidRPr="002523E4" w:rsidRDefault="00E6263C" w:rsidP="00865988">
            <w:pPr>
              <w:widowControl w:val="0"/>
              <w:jc w:val="center"/>
              <w:rPr>
                <w:rFonts w:asciiTheme="majorHAnsi" w:hAnsiTheme="majorHAnsi" w:cs="Calibri"/>
                <w:sz w:val="16"/>
                <w:szCs w:val="16"/>
              </w:rPr>
            </w:pPr>
            <w:r w:rsidRPr="002523E4">
              <w:rPr>
                <w:sz w:val="16"/>
                <w:szCs w:val="16"/>
              </w:rPr>
              <w:t>Карданный вал</w:t>
            </w:r>
          </w:p>
        </w:tc>
        <w:tc>
          <w:tcPr>
            <w:tcW w:w="567" w:type="dxa"/>
            <w:vAlign w:val="center"/>
          </w:tcPr>
          <w:p w14:paraId="23D90702" w14:textId="77777777" w:rsidR="00E6263C" w:rsidRPr="002523E4" w:rsidRDefault="00E6263C" w:rsidP="00865988">
            <w:pPr>
              <w:widowControl w:val="0"/>
              <w:jc w:val="center"/>
              <w:rPr>
                <w:rFonts w:asciiTheme="majorHAnsi" w:hAnsiTheme="majorHAnsi"/>
                <w:sz w:val="16"/>
                <w:szCs w:val="16"/>
              </w:rPr>
            </w:pPr>
          </w:p>
        </w:tc>
        <w:tc>
          <w:tcPr>
            <w:tcW w:w="5000" w:type="dxa"/>
          </w:tcPr>
          <w:p w14:paraId="57EEA534" w14:textId="30543C59"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79448EAF" w14:textId="3D25AAF2"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5622C4C3"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EE349FB" w14:textId="7CF2FDE8"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45000</w:t>
            </w:r>
          </w:p>
        </w:tc>
        <w:tc>
          <w:tcPr>
            <w:tcW w:w="1134" w:type="dxa"/>
            <w:vAlign w:val="center"/>
          </w:tcPr>
          <w:p w14:paraId="4099CD31" w14:textId="524360E6"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761B4AE" w14:textId="04B52C3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A5D55EC" w14:textId="1DBE78A9"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59B608FD" w14:textId="35E285F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276DCC0" w14:textId="77777777" w:rsidTr="00EE42FC">
        <w:trPr>
          <w:jc w:val="center"/>
        </w:trPr>
        <w:tc>
          <w:tcPr>
            <w:tcW w:w="813" w:type="dxa"/>
            <w:vAlign w:val="center"/>
          </w:tcPr>
          <w:p w14:paraId="33A8B98E"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AE351A1" w14:textId="06D3B75B"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34331300/21</w:t>
            </w:r>
          </w:p>
        </w:tc>
        <w:tc>
          <w:tcPr>
            <w:tcW w:w="1134" w:type="dxa"/>
          </w:tcPr>
          <w:p w14:paraId="2DBF6D8C" w14:textId="20767DAA" w:rsidR="00E6263C" w:rsidRPr="002523E4" w:rsidRDefault="00E6263C" w:rsidP="00865988">
            <w:pPr>
              <w:widowControl w:val="0"/>
              <w:jc w:val="center"/>
              <w:rPr>
                <w:rFonts w:asciiTheme="majorHAnsi" w:hAnsiTheme="majorHAnsi" w:cs="Calibri"/>
                <w:sz w:val="16"/>
                <w:szCs w:val="16"/>
              </w:rPr>
            </w:pPr>
            <w:r w:rsidRPr="002523E4">
              <w:rPr>
                <w:sz w:val="16"/>
                <w:szCs w:val="16"/>
              </w:rPr>
              <w:t>Передний тормозной суппорт</w:t>
            </w:r>
          </w:p>
        </w:tc>
        <w:tc>
          <w:tcPr>
            <w:tcW w:w="567" w:type="dxa"/>
            <w:vAlign w:val="center"/>
          </w:tcPr>
          <w:p w14:paraId="23DA689B" w14:textId="77777777" w:rsidR="00E6263C" w:rsidRPr="002523E4" w:rsidRDefault="00E6263C" w:rsidP="00865988">
            <w:pPr>
              <w:widowControl w:val="0"/>
              <w:jc w:val="center"/>
              <w:rPr>
                <w:rFonts w:asciiTheme="majorHAnsi" w:hAnsiTheme="majorHAnsi"/>
                <w:sz w:val="16"/>
                <w:szCs w:val="16"/>
              </w:rPr>
            </w:pPr>
          </w:p>
        </w:tc>
        <w:tc>
          <w:tcPr>
            <w:tcW w:w="5000" w:type="dxa"/>
          </w:tcPr>
          <w:p w14:paraId="0CEBC67F" w14:textId="2A9BF966"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4C2AB4DA" w14:textId="691BD62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1D68EA50"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CF1ADBE" w14:textId="79F2B500"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4000</w:t>
            </w:r>
          </w:p>
        </w:tc>
        <w:tc>
          <w:tcPr>
            <w:tcW w:w="1134" w:type="dxa"/>
            <w:vAlign w:val="center"/>
          </w:tcPr>
          <w:p w14:paraId="3EA33215" w14:textId="57D37011"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5C5243A" w14:textId="356EA39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70B7B51" w14:textId="1EEB2868"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1E86BFC0" w14:textId="1786D31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B4E63AC" w14:textId="77777777" w:rsidTr="00EE42FC">
        <w:trPr>
          <w:jc w:val="center"/>
        </w:trPr>
        <w:tc>
          <w:tcPr>
            <w:tcW w:w="813" w:type="dxa"/>
            <w:vAlign w:val="center"/>
          </w:tcPr>
          <w:p w14:paraId="1D6F3FB2"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FEB5BCA" w14:textId="032DCB05"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34331300/22</w:t>
            </w:r>
          </w:p>
        </w:tc>
        <w:tc>
          <w:tcPr>
            <w:tcW w:w="1134" w:type="dxa"/>
          </w:tcPr>
          <w:p w14:paraId="132D4334" w14:textId="61C1961E" w:rsidR="00E6263C" w:rsidRPr="002523E4" w:rsidRDefault="00E6263C" w:rsidP="00865988">
            <w:pPr>
              <w:widowControl w:val="0"/>
              <w:jc w:val="center"/>
              <w:rPr>
                <w:rFonts w:asciiTheme="majorHAnsi" w:hAnsiTheme="majorHAnsi" w:cs="Calibri"/>
                <w:sz w:val="16"/>
                <w:szCs w:val="16"/>
              </w:rPr>
            </w:pPr>
            <w:r w:rsidRPr="002523E4">
              <w:rPr>
                <w:sz w:val="16"/>
                <w:szCs w:val="16"/>
              </w:rPr>
              <w:t>Задний тормозной суппорт</w:t>
            </w:r>
          </w:p>
        </w:tc>
        <w:tc>
          <w:tcPr>
            <w:tcW w:w="567" w:type="dxa"/>
            <w:vAlign w:val="center"/>
          </w:tcPr>
          <w:p w14:paraId="4A77EE2B" w14:textId="77777777" w:rsidR="00E6263C" w:rsidRPr="002523E4" w:rsidRDefault="00E6263C" w:rsidP="00865988">
            <w:pPr>
              <w:widowControl w:val="0"/>
              <w:jc w:val="center"/>
              <w:rPr>
                <w:rFonts w:asciiTheme="majorHAnsi" w:hAnsiTheme="majorHAnsi"/>
                <w:sz w:val="16"/>
                <w:szCs w:val="16"/>
              </w:rPr>
            </w:pPr>
          </w:p>
        </w:tc>
        <w:tc>
          <w:tcPr>
            <w:tcW w:w="5000" w:type="dxa"/>
          </w:tcPr>
          <w:p w14:paraId="75F8BE03" w14:textId="3CBB9A71"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629E637C" w14:textId="6BF3D156"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715B898D"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FB8C993" w14:textId="58C41A61"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7000</w:t>
            </w:r>
          </w:p>
        </w:tc>
        <w:tc>
          <w:tcPr>
            <w:tcW w:w="1134" w:type="dxa"/>
            <w:vAlign w:val="center"/>
          </w:tcPr>
          <w:p w14:paraId="4F1A0736" w14:textId="682380CB"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3493714B" w14:textId="708758C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176E1973" w14:textId="62117613"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75D30406" w14:textId="6281E71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A93EF48" w14:textId="77777777" w:rsidTr="00EE42FC">
        <w:trPr>
          <w:jc w:val="center"/>
        </w:trPr>
        <w:tc>
          <w:tcPr>
            <w:tcW w:w="813" w:type="dxa"/>
            <w:vAlign w:val="center"/>
          </w:tcPr>
          <w:p w14:paraId="76670A9D"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A0F3141" w14:textId="0ED23D33"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34331300/23</w:t>
            </w:r>
          </w:p>
        </w:tc>
        <w:tc>
          <w:tcPr>
            <w:tcW w:w="1134" w:type="dxa"/>
          </w:tcPr>
          <w:p w14:paraId="63E16D24" w14:textId="1A59E14D" w:rsidR="00E6263C" w:rsidRPr="002523E4" w:rsidRDefault="00E6263C" w:rsidP="00865988">
            <w:pPr>
              <w:widowControl w:val="0"/>
              <w:jc w:val="center"/>
              <w:rPr>
                <w:rFonts w:asciiTheme="majorHAnsi" w:hAnsiTheme="majorHAnsi" w:cs="Calibri"/>
                <w:sz w:val="16"/>
                <w:szCs w:val="16"/>
              </w:rPr>
            </w:pPr>
            <w:r w:rsidRPr="002523E4">
              <w:rPr>
                <w:sz w:val="16"/>
                <w:szCs w:val="16"/>
              </w:rPr>
              <w:t>Редуктор полуоси</w:t>
            </w:r>
          </w:p>
        </w:tc>
        <w:tc>
          <w:tcPr>
            <w:tcW w:w="567" w:type="dxa"/>
            <w:vAlign w:val="center"/>
          </w:tcPr>
          <w:p w14:paraId="5A24F8CF" w14:textId="77777777" w:rsidR="00E6263C" w:rsidRPr="002523E4" w:rsidRDefault="00E6263C" w:rsidP="00865988">
            <w:pPr>
              <w:widowControl w:val="0"/>
              <w:jc w:val="center"/>
              <w:rPr>
                <w:rFonts w:asciiTheme="majorHAnsi" w:hAnsiTheme="majorHAnsi"/>
                <w:sz w:val="16"/>
                <w:szCs w:val="16"/>
              </w:rPr>
            </w:pPr>
          </w:p>
        </w:tc>
        <w:tc>
          <w:tcPr>
            <w:tcW w:w="5000" w:type="dxa"/>
          </w:tcPr>
          <w:p w14:paraId="481285A8" w14:textId="0420B978"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A3F2964" w14:textId="03B2C668"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4239435"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63F9758A" w14:textId="6075D1C8"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70000</w:t>
            </w:r>
          </w:p>
        </w:tc>
        <w:tc>
          <w:tcPr>
            <w:tcW w:w="1134" w:type="dxa"/>
            <w:vAlign w:val="center"/>
          </w:tcPr>
          <w:p w14:paraId="741F297D" w14:textId="7EBBD95F"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A879200" w14:textId="1365EAF1"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6DF8F1EC" w14:textId="34082495"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0265E878" w14:textId="2381459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F3FEFB8" w14:textId="77777777" w:rsidTr="00EE42FC">
        <w:trPr>
          <w:jc w:val="center"/>
        </w:trPr>
        <w:tc>
          <w:tcPr>
            <w:tcW w:w="813" w:type="dxa"/>
            <w:vAlign w:val="center"/>
          </w:tcPr>
          <w:p w14:paraId="1410D978"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5739261" w14:textId="3282761B"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34331300/24</w:t>
            </w:r>
          </w:p>
        </w:tc>
        <w:tc>
          <w:tcPr>
            <w:tcW w:w="1134" w:type="dxa"/>
          </w:tcPr>
          <w:p w14:paraId="1DC37F83" w14:textId="776696E9" w:rsidR="00E6263C" w:rsidRPr="002523E4" w:rsidRDefault="00E6263C" w:rsidP="00865988">
            <w:pPr>
              <w:widowControl w:val="0"/>
              <w:jc w:val="center"/>
              <w:rPr>
                <w:rFonts w:asciiTheme="majorHAnsi" w:hAnsiTheme="majorHAnsi" w:cs="Calibri"/>
                <w:sz w:val="16"/>
                <w:szCs w:val="16"/>
              </w:rPr>
            </w:pPr>
            <w:r w:rsidRPr="002523E4">
              <w:rPr>
                <w:sz w:val="16"/>
                <w:szCs w:val="16"/>
              </w:rPr>
              <w:t>Диск, пластина, визуальный осмотр</w:t>
            </w:r>
          </w:p>
        </w:tc>
        <w:tc>
          <w:tcPr>
            <w:tcW w:w="567" w:type="dxa"/>
            <w:vAlign w:val="center"/>
          </w:tcPr>
          <w:p w14:paraId="6FFF8A1F" w14:textId="77777777" w:rsidR="00E6263C" w:rsidRPr="002523E4" w:rsidRDefault="00E6263C" w:rsidP="00865988">
            <w:pPr>
              <w:widowControl w:val="0"/>
              <w:jc w:val="center"/>
              <w:rPr>
                <w:rFonts w:asciiTheme="majorHAnsi" w:hAnsiTheme="majorHAnsi"/>
                <w:sz w:val="16"/>
                <w:szCs w:val="16"/>
              </w:rPr>
            </w:pPr>
          </w:p>
        </w:tc>
        <w:tc>
          <w:tcPr>
            <w:tcW w:w="5000" w:type="dxa"/>
          </w:tcPr>
          <w:p w14:paraId="3962B6AE" w14:textId="7677F0F4"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B070EF3" w14:textId="7C72487D"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78D53CAB"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7855566" w14:textId="141808B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42000</w:t>
            </w:r>
          </w:p>
        </w:tc>
        <w:tc>
          <w:tcPr>
            <w:tcW w:w="1134" w:type="dxa"/>
            <w:vAlign w:val="center"/>
          </w:tcPr>
          <w:p w14:paraId="4129E579" w14:textId="6DF387D5"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7F552E5E" w14:textId="47F2E3C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1E0BD12" w14:textId="666F11FB"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25C204D4" w14:textId="0540ECBB"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49BA038" w14:textId="77777777" w:rsidTr="00EE42FC">
        <w:trPr>
          <w:jc w:val="center"/>
        </w:trPr>
        <w:tc>
          <w:tcPr>
            <w:tcW w:w="813" w:type="dxa"/>
            <w:vAlign w:val="center"/>
          </w:tcPr>
          <w:p w14:paraId="24C25A25"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F08F2CA" w14:textId="51F9AEDB"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34331300/25</w:t>
            </w:r>
          </w:p>
        </w:tc>
        <w:tc>
          <w:tcPr>
            <w:tcW w:w="1134" w:type="dxa"/>
          </w:tcPr>
          <w:p w14:paraId="255715D0" w14:textId="7E05A54D" w:rsidR="00E6263C" w:rsidRPr="002523E4" w:rsidRDefault="00E6263C" w:rsidP="00865988">
            <w:pPr>
              <w:widowControl w:val="0"/>
              <w:jc w:val="center"/>
              <w:rPr>
                <w:rFonts w:asciiTheme="majorHAnsi" w:hAnsiTheme="majorHAnsi" w:cs="Calibri"/>
                <w:sz w:val="16"/>
                <w:szCs w:val="16"/>
              </w:rPr>
            </w:pPr>
            <w:r w:rsidRPr="002523E4">
              <w:rPr>
                <w:sz w:val="16"/>
                <w:szCs w:val="16"/>
              </w:rPr>
              <w:t xml:space="preserve">Электрические провода </w:t>
            </w:r>
            <w:r w:rsidRPr="002523E4">
              <w:rPr>
                <w:sz w:val="16"/>
                <w:szCs w:val="16"/>
              </w:rPr>
              <w:lastRenderedPageBreak/>
              <w:t>свечей зажигания</w:t>
            </w:r>
          </w:p>
        </w:tc>
        <w:tc>
          <w:tcPr>
            <w:tcW w:w="567" w:type="dxa"/>
            <w:vAlign w:val="center"/>
          </w:tcPr>
          <w:p w14:paraId="18EC8BA8" w14:textId="77777777" w:rsidR="00E6263C" w:rsidRPr="002523E4" w:rsidRDefault="00E6263C" w:rsidP="00865988">
            <w:pPr>
              <w:widowControl w:val="0"/>
              <w:jc w:val="center"/>
              <w:rPr>
                <w:rFonts w:asciiTheme="majorHAnsi" w:hAnsiTheme="majorHAnsi"/>
                <w:sz w:val="16"/>
                <w:szCs w:val="16"/>
              </w:rPr>
            </w:pPr>
          </w:p>
        </w:tc>
        <w:tc>
          <w:tcPr>
            <w:tcW w:w="5000" w:type="dxa"/>
          </w:tcPr>
          <w:p w14:paraId="23448CAF" w14:textId="7263C1F7" w:rsidR="00E6263C" w:rsidRPr="002523E4" w:rsidRDefault="00E6263C" w:rsidP="001F6A3D">
            <w:pPr>
              <w:rPr>
                <w:rFonts w:asciiTheme="majorHAnsi" w:hAnsiTheme="majorHAnsi"/>
                <w:sz w:val="16"/>
                <w:szCs w:val="16"/>
                <w:lang w:val="hy-AM"/>
              </w:rPr>
            </w:pPr>
            <w:r w:rsidRPr="002F1E3D">
              <w:t xml:space="preserve">согласно техническому руководству в </w:t>
            </w:r>
            <w:r w:rsidRPr="002F1E3D">
              <w:lastRenderedPageBreak/>
              <w:t>армянском приглашении</w:t>
            </w:r>
          </w:p>
        </w:tc>
        <w:tc>
          <w:tcPr>
            <w:tcW w:w="851" w:type="dxa"/>
          </w:tcPr>
          <w:p w14:paraId="002493C8" w14:textId="4753D2E7"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lastRenderedPageBreak/>
              <w:t>шт</w:t>
            </w:r>
            <w:proofErr w:type="spellEnd"/>
            <w:proofErr w:type="gramEnd"/>
          </w:p>
        </w:tc>
        <w:tc>
          <w:tcPr>
            <w:tcW w:w="604" w:type="dxa"/>
            <w:vAlign w:val="center"/>
          </w:tcPr>
          <w:p w14:paraId="16461B3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1A8F430F" w14:textId="7AC3E011"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5000</w:t>
            </w:r>
          </w:p>
        </w:tc>
        <w:tc>
          <w:tcPr>
            <w:tcW w:w="1134" w:type="dxa"/>
            <w:vAlign w:val="center"/>
          </w:tcPr>
          <w:p w14:paraId="050C6722" w14:textId="5C559232"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47DD305D" w14:textId="4C1A683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lastRenderedPageBreak/>
              <w:t>Арази</w:t>
            </w:r>
            <w:proofErr w:type="spellEnd"/>
            <w:r w:rsidRPr="002523E4">
              <w:rPr>
                <w:rFonts w:asciiTheme="majorHAnsi" w:hAnsiTheme="majorHAnsi"/>
                <w:sz w:val="16"/>
                <w:szCs w:val="16"/>
              </w:rPr>
              <w:t xml:space="preserve"> 14</w:t>
            </w:r>
          </w:p>
        </w:tc>
        <w:tc>
          <w:tcPr>
            <w:tcW w:w="1106" w:type="dxa"/>
            <w:vAlign w:val="center"/>
          </w:tcPr>
          <w:p w14:paraId="0B9547D8" w14:textId="1B2F2DE8"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lastRenderedPageBreak/>
              <w:t>1</w:t>
            </w:r>
          </w:p>
        </w:tc>
        <w:tc>
          <w:tcPr>
            <w:tcW w:w="1407" w:type="dxa"/>
          </w:tcPr>
          <w:p w14:paraId="78F1F046" w14:textId="2542BDF3"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 xml:space="preserve">с даты </w:t>
            </w:r>
            <w:r w:rsidRPr="002523E4">
              <w:rPr>
                <w:rFonts w:asciiTheme="majorHAnsi" w:hAnsiTheme="majorHAnsi"/>
                <w:sz w:val="16"/>
                <w:szCs w:val="16"/>
              </w:rPr>
              <w:lastRenderedPageBreak/>
              <w:t>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B715B5B" w14:textId="77777777" w:rsidTr="00EE42FC">
        <w:trPr>
          <w:jc w:val="center"/>
        </w:trPr>
        <w:tc>
          <w:tcPr>
            <w:tcW w:w="813" w:type="dxa"/>
            <w:vAlign w:val="center"/>
          </w:tcPr>
          <w:p w14:paraId="6F14E911"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03E1270" w14:textId="72B5DCDD"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34331300/26</w:t>
            </w:r>
          </w:p>
        </w:tc>
        <w:tc>
          <w:tcPr>
            <w:tcW w:w="1134" w:type="dxa"/>
          </w:tcPr>
          <w:p w14:paraId="3855FD79" w14:textId="4E51EF56" w:rsidR="00E6263C" w:rsidRPr="002523E4" w:rsidRDefault="00E6263C" w:rsidP="00865988">
            <w:pPr>
              <w:widowControl w:val="0"/>
              <w:jc w:val="center"/>
              <w:rPr>
                <w:rFonts w:asciiTheme="majorHAnsi" w:hAnsiTheme="majorHAnsi" w:cs="Calibri"/>
                <w:sz w:val="16"/>
                <w:szCs w:val="16"/>
              </w:rPr>
            </w:pPr>
            <w:r w:rsidRPr="002523E4">
              <w:rPr>
                <w:sz w:val="16"/>
                <w:szCs w:val="16"/>
              </w:rPr>
              <w:t>Реле освещения</w:t>
            </w:r>
          </w:p>
        </w:tc>
        <w:tc>
          <w:tcPr>
            <w:tcW w:w="567" w:type="dxa"/>
            <w:vAlign w:val="center"/>
          </w:tcPr>
          <w:p w14:paraId="55E9D9EE" w14:textId="77777777" w:rsidR="00E6263C" w:rsidRPr="002523E4" w:rsidRDefault="00E6263C" w:rsidP="00865988">
            <w:pPr>
              <w:widowControl w:val="0"/>
              <w:jc w:val="center"/>
              <w:rPr>
                <w:rFonts w:asciiTheme="majorHAnsi" w:hAnsiTheme="majorHAnsi"/>
                <w:sz w:val="16"/>
                <w:szCs w:val="16"/>
              </w:rPr>
            </w:pPr>
          </w:p>
        </w:tc>
        <w:tc>
          <w:tcPr>
            <w:tcW w:w="5000" w:type="dxa"/>
          </w:tcPr>
          <w:p w14:paraId="075A6A8A" w14:textId="78150E59"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2B5D2E7" w14:textId="75CECC8B"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468A630"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DBC30BE" w14:textId="143D86B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2000</w:t>
            </w:r>
          </w:p>
        </w:tc>
        <w:tc>
          <w:tcPr>
            <w:tcW w:w="1134" w:type="dxa"/>
            <w:vAlign w:val="center"/>
          </w:tcPr>
          <w:p w14:paraId="77A6B06D" w14:textId="379DE18C"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50CB49C5" w14:textId="2C1E0FE1"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1D9F44B" w14:textId="496630D8"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417DA009" w14:textId="5371E6ED"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8F01B55" w14:textId="77777777" w:rsidTr="00EE42FC">
        <w:trPr>
          <w:jc w:val="center"/>
        </w:trPr>
        <w:tc>
          <w:tcPr>
            <w:tcW w:w="813" w:type="dxa"/>
            <w:vAlign w:val="center"/>
          </w:tcPr>
          <w:p w14:paraId="6EF1D8CD"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F171C98" w14:textId="45E6EF97"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34331300/27</w:t>
            </w:r>
          </w:p>
        </w:tc>
        <w:tc>
          <w:tcPr>
            <w:tcW w:w="1134" w:type="dxa"/>
          </w:tcPr>
          <w:p w14:paraId="44B0D141" w14:textId="10FA75EB" w:rsidR="00E6263C" w:rsidRPr="002523E4" w:rsidRDefault="00E6263C" w:rsidP="00865988">
            <w:pPr>
              <w:widowControl w:val="0"/>
              <w:jc w:val="center"/>
              <w:rPr>
                <w:rFonts w:asciiTheme="majorHAnsi" w:hAnsiTheme="majorHAnsi" w:cs="Calibri"/>
                <w:sz w:val="16"/>
                <w:szCs w:val="16"/>
              </w:rPr>
            </w:pPr>
            <w:r w:rsidRPr="002523E4">
              <w:rPr>
                <w:sz w:val="16"/>
                <w:szCs w:val="16"/>
              </w:rPr>
              <w:t>Вакуумный тормоз</w:t>
            </w:r>
          </w:p>
        </w:tc>
        <w:tc>
          <w:tcPr>
            <w:tcW w:w="567" w:type="dxa"/>
            <w:vAlign w:val="center"/>
          </w:tcPr>
          <w:p w14:paraId="4E5882E1" w14:textId="77777777" w:rsidR="00E6263C" w:rsidRPr="002523E4" w:rsidRDefault="00E6263C" w:rsidP="00865988">
            <w:pPr>
              <w:widowControl w:val="0"/>
              <w:jc w:val="center"/>
              <w:rPr>
                <w:rFonts w:asciiTheme="majorHAnsi" w:hAnsiTheme="majorHAnsi"/>
                <w:sz w:val="16"/>
                <w:szCs w:val="16"/>
              </w:rPr>
            </w:pPr>
          </w:p>
        </w:tc>
        <w:tc>
          <w:tcPr>
            <w:tcW w:w="5000" w:type="dxa"/>
          </w:tcPr>
          <w:p w14:paraId="34A1CA88" w14:textId="5AD462A4"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DE38040" w14:textId="1989EE87"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5BBBDD9B"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13172A7" w14:textId="144CF99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20000</w:t>
            </w:r>
          </w:p>
        </w:tc>
        <w:tc>
          <w:tcPr>
            <w:tcW w:w="1134" w:type="dxa"/>
            <w:vAlign w:val="center"/>
          </w:tcPr>
          <w:p w14:paraId="7108475B" w14:textId="43C7CFBA"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5A67454" w14:textId="1854002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DC9A789" w14:textId="1193469E"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7C2D179F" w14:textId="60F12F2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E4C394B" w14:textId="77777777" w:rsidTr="00EE42FC">
        <w:trPr>
          <w:jc w:val="center"/>
        </w:trPr>
        <w:tc>
          <w:tcPr>
            <w:tcW w:w="813" w:type="dxa"/>
            <w:vAlign w:val="center"/>
          </w:tcPr>
          <w:p w14:paraId="7BE65C22"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F69903E" w14:textId="47823D83"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34331300/28</w:t>
            </w:r>
          </w:p>
        </w:tc>
        <w:tc>
          <w:tcPr>
            <w:tcW w:w="1134" w:type="dxa"/>
          </w:tcPr>
          <w:p w14:paraId="1FCF7929" w14:textId="21130D1A" w:rsidR="00E6263C" w:rsidRPr="002523E4" w:rsidRDefault="00E6263C" w:rsidP="00865988">
            <w:pPr>
              <w:widowControl w:val="0"/>
              <w:jc w:val="center"/>
              <w:rPr>
                <w:rFonts w:asciiTheme="majorHAnsi" w:hAnsiTheme="majorHAnsi" w:cs="Calibri"/>
                <w:sz w:val="16"/>
                <w:szCs w:val="16"/>
              </w:rPr>
            </w:pPr>
            <w:r w:rsidRPr="002523E4">
              <w:rPr>
                <w:sz w:val="16"/>
                <w:szCs w:val="16"/>
              </w:rPr>
              <w:t>Лампочка /маленькая/</w:t>
            </w:r>
          </w:p>
        </w:tc>
        <w:tc>
          <w:tcPr>
            <w:tcW w:w="567" w:type="dxa"/>
            <w:vAlign w:val="center"/>
          </w:tcPr>
          <w:p w14:paraId="7567DD2D" w14:textId="77777777" w:rsidR="00E6263C" w:rsidRPr="002523E4" w:rsidRDefault="00E6263C" w:rsidP="00865988">
            <w:pPr>
              <w:widowControl w:val="0"/>
              <w:jc w:val="center"/>
              <w:rPr>
                <w:rFonts w:asciiTheme="majorHAnsi" w:hAnsiTheme="majorHAnsi"/>
                <w:sz w:val="16"/>
                <w:szCs w:val="16"/>
              </w:rPr>
            </w:pPr>
          </w:p>
        </w:tc>
        <w:tc>
          <w:tcPr>
            <w:tcW w:w="5000" w:type="dxa"/>
          </w:tcPr>
          <w:p w14:paraId="2C9D0BE6" w14:textId="20D92697"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FDE3679" w14:textId="5B90789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2ADC711D"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65EC1F01" w14:textId="32685A6E"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600</w:t>
            </w:r>
          </w:p>
        </w:tc>
        <w:tc>
          <w:tcPr>
            <w:tcW w:w="1134" w:type="dxa"/>
            <w:vAlign w:val="center"/>
          </w:tcPr>
          <w:p w14:paraId="2E6E4F6B" w14:textId="0F4029C9"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4</w:t>
            </w:r>
          </w:p>
        </w:tc>
        <w:tc>
          <w:tcPr>
            <w:tcW w:w="1238" w:type="dxa"/>
            <w:vAlign w:val="center"/>
          </w:tcPr>
          <w:p w14:paraId="58E97E7B" w14:textId="6996DB11"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10A620E2" w14:textId="21A71A03"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4</w:t>
            </w:r>
          </w:p>
        </w:tc>
        <w:tc>
          <w:tcPr>
            <w:tcW w:w="1407" w:type="dxa"/>
          </w:tcPr>
          <w:p w14:paraId="50483CAB" w14:textId="7DC92E03"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6376569" w14:textId="77777777" w:rsidTr="00EE42FC">
        <w:trPr>
          <w:jc w:val="center"/>
        </w:trPr>
        <w:tc>
          <w:tcPr>
            <w:tcW w:w="813" w:type="dxa"/>
            <w:vAlign w:val="center"/>
          </w:tcPr>
          <w:p w14:paraId="50BD22DD"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2EF68E8" w14:textId="6A7E9345"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34331300/29</w:t>
            </w:r>
          </w:p>
        </w:tc>
        <w:tc>
          <w:tcPr>
            <w:tcW w:w="1134" w:type="dxa"/>
          </w:tcPr>
          <w:p w14:paraId="35983FFC" w14:textId="22611BE4" w:rsidR="00E6263C" w:rsidRPr="002523E4" w:rsidRDefault="00E6263C" w:rsidP="00865988">
            <w:pPr>
              <w:widowControl w:val="0"/>
              <w:jc w:val="center"/>
              <w:rPr>
                <w:rFonts w:asciiTheme="majorHAnsi" w:hAnsiTheme="majorHAnsi" w:cs="Calibri"/>
                <w:sz w:val="16"/>
                <w:szCs w:val="16"/>
              </w:rPr>
            </w:pPr>
            <w:r w:rsidRPr="002523E4">
              <w:rPr>
                <w:sz w:val="16"/>
                <w:szCs w:val="16"/>
              </w:rPr>
              <w:t>Масляный фильтр</w:t>
            </w:r>
          </w:p>
        </w:tc>
        <w:tc>
          <w:tcPr>
            <w:tcW w:w="567" w:type="dxa"/>
            <w:vAlign w:val="center"/>
          </w:tcPr>
          <w:p w14:paraId="2CDB66C4" w14:textId="77777777" w:rsidR="00E6263C" w:rsidRPr="002523E4" w:rsidRDefault="00E6263C" w:rsidP="00865988">
            <w:pPr>
              <w:widowControl w:val="0"/>
              <w:jc w:val="center"/>
              <w:rPr>
                <w:rFonts w:asciiTheme="majorHAnsi" w:hAnsiTheme="majorHAnsi"/>
                <w:sz w:val="16"/>
                <w:szCs w:val="16"/>
              </w:rPr>
            </w:pPr>
          </w:p>
        </w:tc>
        <w:tc>
          <w:tcPr>
            <w:tcW w:w="5000" w:type="dxa"/>
          </w:tcPr>
          <w:p w14:paraId="78022ADE" w14:textId="45AA2FBE"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0633734C" w14:textId="506F7154"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7EDAECC4"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FBA2A51" w14:textId="41D30814"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6000</w:t>
            </w:r>
          </w:p>
        </w:tc>
        <w:tc>
          <w:tcPr>
            <w:tcW w:w="1134" w:type="dxa"/>
            <w:vAlign w:val="center"/>
          </w:tcPr>
          <w:p w14:paraId="13F63CDF" w14:textId="3D995ADE"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4</w:t>
            </w:r>
          </w:p>
        </w:tc>
        <w:tc>
          <w:tcPr>
            <w:tcW w:w="1238" w:type="dxa"/>
            <w:vAlign w:val="center"/>
          </w:tcPr>
          <w:p w14:paraId="6889E983" w14:textId="5B5F018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DD030C4" w14:textId="142376A4"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4</w:t>
            </w:r>
          </w:p>
        </w:tc>
        <w:tc>
          <w:tcPr>
            <w:tcW w:w="1407" w:type="dxa"/>
          </w:tcPr>
          <w:p w14:paraId="06EB9172" w14:textId="0A8A8D7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D6BDBF3" w14:textId="77777777" w:rsidTr="00EE42FC">
        <w:trPr>
          <w:jc w:val="center"/>
        </w:trPr>
        <w:tc>
          <w:tcPr>
            <w:tcW w:w="813" w:type="dxa"/>
            <w:vAlign w:val="center"/>
          </w:tcPr>
          <w:p w14:paraId="1F37755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2D9C4B9D" w14:textId="14E49F40"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34331300/30</w:t>
            </w:r>
          </w:p>
        </w:tc>
        <w:tc>
          <w:tcPr>
            <w:tcW w:w="1134" w:type="dxa"/>
          </w:tcPr>
          <w:p w14:paraId="600D9FCC" w14:textId="477C35C3" w:rsidR="00E6263C" w:rsidRPr="002523E4" w:rsidRDefault="00E6263C" w:rsidP="00865988">
            <w:pPr>
              <w:widowControl w:val="0"/>
              <w:jc w:val="center"/>
              <w:rPr>
                <w:rFonts w:asciiTheme="majorHAnsi" w:hAnsiTheme="majorHAnsi" w:cs="Calibri"/>
                <w:sz w:val="16"/>
                <w:szCs w:val="16"/>
              </w:rPr>
            </w:pPr>
            <w:r w:rsidRPr="002523E4">
              <w:rPr>
                <w:sz w:val="16"/>
                <w:szCs w:val="16"/>
              </w:rPr>
              <w:t>Электрические свечи зажигания</w:t>
            </w:r>
          </w:p>
        </w:tc>
        <w:tc>
          <w:tcPr>
            <w:tcW w:w="567" w:type="dxa"/>
            <w:vAlign w:val="center"/>
          </w:tcPr>
          <w:p w14:paraId="05B8462E" w14:textId="77777777" w:rsidR="00E6263C" w:rsidRPr="002523E4" w:rsidRDefault="00E6263C" w:rsidP="00865988">
            <w:pPr>
              <w:widowControl w:val="0"/>
              <w:jc w:val="center"/>
              <w:rPr>
                <w:rFonts w:asciiTheme="majorHAnsi" w:hAnsiTheme="majorHAnsi"/>
                <w:sz w:val="16"/>
                <w:szCs w:val="16"/>
              </w:rPr>
            </w:pPr>
          </w:p>
        </w:tc>
        <w:tc>
          <w:tcPr>
            <w:tcW w:w="5000" w:type="dxa"/>
          </w:tcPr>
          <w:p w14:paraId="096909DD" w14:textId="2CF67167"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DAC0AC6" w14:textId="5E5B84FF"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6C261D34"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D3B347A" w14:textId="0FF72886"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4000</w:t>
            </w:r>
          </w:p>
        </w:tc>
        <w:tc>
          <w:tcPr>
            <w:tcW w:w="1134" w:type="dxa"/>
            <w:vAlign w:val="center"/>
          </w:tcPr>
          <w:p w14:paraId="3358E50B" w14:textId="2CBAC648"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4</w:t>
            </w:r>
          </w:p>
        </w:tc>
        <w:tc>
          <w:tcPr>
            <w:tcW w:w="1238" w:type="dxa"/>
            <w:vAlign w:val="center"/>
          </w:tcPr>
          <w:p w14:paraId="74579DBA" w14:textId="66CA768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604AD464" w14:textId="0B8EB3EE"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4</w:t>
            </w:r>
          </w:p>
        </w:tc>
        <w:tc>
          <w:tcPr>
            <w:tcW w:w="1407" w:type="dxa"/>
          </w:tcPr>
          <w:p w14:paraId="31C2E8DB" w14:textId="51D57030"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643149A" w14:textId="77777777" w:rsidTr="00EE42FC">
        <w:trPr>
          <w:jc w:val="center"/>
        </w:trPr>
        <w:tc>
          <w:tcPr>
            <w:tcW w:w="813" w:type="dxa"/>
            <w:vAlign w:val="center"/>
          </w:tcPr>
          <w:p w14:paraId="49A9CF7B"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2896D97" w14:textId="21BE2448"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34331300/31</w:t>
            </w:r>
          </w:p>
        </w:tc>
        <w:tc>
          <w:tcPr>
            <w:tcW w:w="1134" w:type="dxa"/>
          </w:tcPr>
          <w:p w14:paraId="3D3DED68" w14:textId="170CDF87" w:rsidR="00E6263C" w:rsidRPr="002523E4" w:rsidRDefault="00E6263C" w:rsidP="00865988">
            <w:pPr>
              <w:widowControl w:val="0"/>
              <w:jc w:val="center"/>
              <w:rPr>
                <w:rFonts w:asciiTheme="majorHAnsi" w:hAnsiTheme="majorHAnsi" w:cs="Calibri"/>
                <w:sz w:val="16"/>
                <w:szCs w:val="16"/>
              </w:rPr>
            </w:pPr>
            <w:r w:rsidRPr="002523E4">
              <w:rPr>
                <w:sz w:val="16"/>
                <w:szCs w:val="16"/>
              </w:rPr>
              <w:t>Электрическая свеча зажигания Провода свечей зажигания</w:t>
            </w:r>
          </w:p>
        </w:tc>
        <w:tc>
          <w:tcPr>
            <w:tcW w:w="567" w:type="dxa"/>
            <w:vAlign w:val="center"/>
          </w:tcPr>
          <w:p w14:paraId="0BC9876D" w14:textId="77777777" w:rsidR="00E6263C" w:rsidRPr="002523E4" w:rsidRDefault="00E6263C" w:rsidP="00865988">
            <w:pPr>
              <w:widowControl w:val="0"/>
              <w:jc w:val="center"/>
              <w:rPr>
                <w:rFonts w:asciiTheme="majorHAnsi" w:hAnsiTheme="majorHAnsi"/>
                <w:sz w:val="16"/>
                <w:szCs w:val="16"/>
              </w:rPr>
            </w:pPr>
          </w:p>
        </w:tc>
        <w:tc>
          <w:tcPr>
            <w:tcW w:w="5000" w:type="dxa"/>
          </w:tcPr>
          <w:p w14:paraId="4D5D0F81" w14:textId="05694D0B"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06289678" w14:textId="780A108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5E211B76"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7275B9A" w14:textId="320552DA"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4500</w:t>
            </w:r>
          </w:p>
        </w:tc>
        <w:tc>
          <w:tcPr>
            <w:tcW w:w="1134" w:type="dxa"/>
            <w:vAlign w:val="center"/>
          </w:tcPr>
          <w:p w14:paraId="7BF205B3" w14:textId="1DBF4170"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0ED18D4E" w14:textId="0031F4C2"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1826A4C2" w14:textId="23326354"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1D8B5B87" w14:textId="4F1B54C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4BD21EF1" w14:textId="77777777" w:rsidTr="00EE42FC">
        <w:trPr>
          <w:jc w:val="center"/>
        </w:trPr>
        <w:tc>
          <w:tcPr>
            <w:tcW w:w="813" w:type="dxa"/>
            <w:vAlign w:val="center"/>
          </w:tcPr>
          <w:p w14:paraId="4046A58E"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714A0768" w14:textId="1682A351"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34331300/32</w:t>
            </w:r>
          </w:p>
        </w:tc>
        <w:tc>
          <w:tcPr>
            <w:tcW w:w="1134" w:type="dxa"/>
          </w:tcPr>
          <w:p w14:paraId="400B2448" w14:textId="53ED06B5" w:rsidR="00E6263C" w:rsidRPr="002523E4" w:rsidRDefault="00E6263C" w:rsidP="00865988">
            <w:pPr>
              <w:widowControl w:val="0"/>
              <w:jc w:val="center"/>
              <w:rPr>
                <w:rFonts w:asciiTheme="majorHAnsi" w:hAnsiTheme="majorHAnsi" w:cs="Calibri"/>
                <w:sz w:val="16"/>
                <w:szCs w:val="16"/>
              </w:rPr>
            </w:pPr>
            <w:r w:rsidRPr="002523E4">
              <w:rPr>
                <w:sz w:val="16"/>
                <w:szCs w:val="16"/>
              </w:rPr>
              <w:t>Водяной насос</w:t>
            </w:r>
          </w:p>
        </w:tc>
        <w:tc>
          <w:tcPr>
            <w:tcW w:w="567" w:type="dxa"/>
            <w:vAlign w:val="center"/>
          </w:tcPr>
          <w:p w14:paraId="067BAF9B" w14:textId="77777777" w:rsidR="00E6263C" w:rsidRPr="002523E4" w:rsidRDefault="00E6263C" w:rsidP="00865988">
            <w:pPr>
              <w:widowControl w:val="0"/>
              <w:jc w:val="center"/>
              <w:rPr>
                <w:rFonts w:asciiTheme="majorHAnsi" w:hAnsiTheme="majorHAnsi"/>
                <w:sz w:val="16"/>
                <w:szCs w:val="16"/>
              </w:rPr>
            </w:pPr>
          </w:p>
        </w:tc>
        <w:tc>
          <w:tcPr>
            <w:tcW w:w="5000" w:type="dxa"/>
          </w:tcPr>
          <w:p w14:paraId="658980A1" w14:textId="33BD638E"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4741F356" w14:textId="3529592C"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4820F4DF"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35EE58E" w14:textId="61B4594D"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13000</w:t>
            </w:r>
          </w:p>
        </w:tc>
        <w:tc>
          <w:tcPr>
            <w:tcW w:w="1134" w:type="dxa"/>
            <w:vAlign w:val="center"/>
          </w:tcPr>
          <w:p w14:paraId="5A994A8E" w14:textId="55ACADDD"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45CE1ED9" w14:textId="1787768B"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F824EF1" w14:textId="68F00A26"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151B1A71" w14:textId="588D13F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D51DB1B" w14:textId="77777777" w:rsidTr="00EE42FC">
        <w:trPr>
          <w:jc w:val="center"/>
        </w:trPr>
        <w:tc>
          <w:tcPr>
            <w:tcW w:w="813" w:type="dxa"/>
            <w:vAlign w:val="center"/>
          </w:tcPr>
          <w:p w14:paraId="1BE20A2F"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49AD6E7D" w14:textId="2CC02701"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34331300/33</w:t>
            </w:r>
          </w:p>
        </w:tc>
        <w:tc>
          <w:tcPr>
            <w:tcW w:w="1134" w:type="dxa"/>
          </w:tcPr>
          <w:p w14:paraId="1D747AD8" w14:textId="44324360" w:rsidR="00E6263C" w:rsidRPr="002523E4" w:rsidRDefault="00E6263C" w:rsidP="00865988">
            <w:pPr>
              <w:widowControl w:val="0"/>
              <w:jc w:val="center"/>
              <w:rPr>
                <w:rFonts w:asciiTheme="majorHAnsi" w:hAnsiTheme="majorHAnsi" w:cs="Calibri"/>
                <w:sz w:val="16"/>
                <w:szCs w:val="16"/>
              </w:rPr>
            </w:pPr>
            <w:r w:rsidRPr="002523E4">
              <w:rPr>
                <w:sz w:val="16"/>
                <w:szCs w:val="16"/>
              </w:rPr>
              <w:t>Конусный цилиндр</w:t>
            </w:r>
          </w:p>
        </w:tc>
        <w:tc>
          <w:tcPr>
            <w:tcW w:w="567" w:type="dxa"/>
            <w:vAlign w:val="center"/>
          </w:tcPr>
          <w:p w14:paraId="1899643F" w14:textId="77777777" w:rsidR="00E6263C" w:rsidRPr="002523E4" w:rsidRDefault="00E6263C" w:rsidP="00865988">
            <w:pPr>
              <w:widowControl w:val="0"/>
              <w:jc w:val="center"/>
              <w:rPr>
                <w:rFonts w:asciiTheme="majorHAnsi" w:hAnsiTheme="majorHAnsi"/>
                <w:sz w:val="16"/>
                <w:szCs w:val="16"/>
              </w:rPr>
            </w:pPr>
          </w:p>
        </w:tc>
        <w:tc>
          <w:tcPr>
            <w:tcW w:w="5000" w:type="dxa"/>
          </w:tcPr>
          <w:p w14:paraId="4FA78C11" w14:textId="03A12026"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69B55771" w14:textId="0E4EBB23"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6CE88023"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E88A2BF" w14:textId="201B3339"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6000</w:t>
            </w:r>
          </w:p>
        </w:tc>
        <w:tc>
          <w:tcPr>
            <w:tcW w:w="1134" w:type="dxa"/>
            <w:vAlign w:val="center"/>
          </w:tcPr>
          <w:p w14:paraId="4AD83FBE" w14:textId="724EB33B"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5124B5D" w14:textId="42DB719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9E22BD8" w14:textId="44A595DF"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44B8B704" w14:textId="2BF014FD"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7FE568C" w14:textId="77777777" w:rsidTr="00EE42FC">
        <w:trPr>
          <w:jc w:val="center"/>
        </w:trPr>
        <w:tc>
          <w:tcPr>
            <w:tcW w:w="813" w:type="dxa"/>
            <w:vAlign w:val="center"/>
          </w:tcPr>
          <w:p w14:paraId="7D44D00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53EC949F" w14:textId="62A51D44"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34331300/34</w:t>
            </w:r>
          </w:p>
        </w:tc>
        <w:tc>
          <w:tcPr>
            <w:tcW w:w="1134" w:type="dxa"/>
          </w:tcPr>
          <w:p w14:paraId="360E8515" w14:textId="20590262" w:rsidR="00E6263C" w:rsidRPr="002523E4" w:rsidRDefault="00E6263C" w:rsidP="00865988">
            <w:pPr>
              <w:widowControl w:val="0"/>
              <w:jc w:val="center"/>
              <w:rPr>
                <w:rFonts w:asciiTheme="majorHAnsi" w:hAnsiTheme="majorHAnsi" w:cs="Calibri"/>
                <w:sz w:val="16"/>
                <w:szCs w:val="16"/>
              </w:rPr>
            </w:pPr>
            <w:r w:rsidRPr="002523E4">
              <w:rPr>
                <w:sz w:val="16"/>
                <w:szCs w:val="16"/>
              </w:rPr>
              <w:t>Крышка распределителя</w:t>
            </w:r>
          </w:p>
        </w:tc>
        <w:tc>
          <w:tcPr>
            <w:tcW w:w="567" w:type="dxa"/>
            <w:vAlign w:val="center"/>
          </w:tcPr>
          <w:p w14:paraId="661450FE" w14:textId="77777777" w:rsidR="00E6263C" w:rsidRPr="002523E4" w:rsidRDefault="00E6263C" w:rsidP="00865988">
            <w:pPr>
              <w:widowControl w:val="0"/>
              <w:jc w:val="center"/>
              <w:rPr>
                <w:rFonts w:asciiTheme="majorHAnsi" w:hAnsiTheme="majorHAnsi"/>
                <w:sz w:val="16"/>
                <w:szCs w:val="16"/>
              </w:rPr>
            </w:pPr>
          </w:p>
        </w:tc>
        <w:tc>
          <w:tcPr>
            <w:tcW w:w="5000" w:type="dxa"/>
          </w:tcPr>
          <w:p w14:paraId="3473FC5D" w14:textId="575AF1F3"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60A53853" w14:textId="7D6DF27F"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3D6EBF5D"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CB02C40" w14:textId="16BF073D"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2500</w:t>
            </w:r>
          </w:p>
        </w:tc>
        <w:tc>
          <w:tcPr>
            <w:tcW w:w="1134" w:type="dxa"/>
            <w:vAlign w:val="center"/>
          </w:tcPr>
          <w:p w14:paraId="6D9E6871" w14:textId="4E2B6D1E"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7119A50B" w14:textId="77A16D73"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7FDD89B5" w14:textId="279BBEF1"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70F8E88D" w14:textId="2BF06F0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ABAFFE5" w14:textId="77777777" w:rsidTr="00EE42FC">
        <w:trPr>
          <w:jc w:val="center"/>
        </w:trPr>
        <w:tc>
          <w:tcPr>
            <w:tcW w:w="813" w:type="dxa"/>
            <w:vAlign w:val="center"/>
          </w:tcPr>
          <w:p w14:paraId="7775ED7D"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224CB40" w14:textId="7360939D"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34331300/35</w:t>
            </w:r>
          </w:p>
        </w:tc>
        <w:tc>
          <w:tcPr>
            <w:tcW w:w="1134" w:type="dxa"/>
          </w:tcPr>
          <w:p w14:paraId="58960D05" w14:textId="2098485A" w:rsidR="00E6263C" w:rsidRPr="002523E4" w:rsidRDefault="00E6263C" w:rsidP="00865988">
            <w:pPr>
              <w:widowControl w:val="0"/>
              <w:jc w:val="center"/>
              <w:rPr>
                <w:rFonts w:asciiTheme="majorHAnsi" w:hAnsiTheme="majorHAnsi" w:cs="Calibri"/>
                <w:sz w:val="16"/>
                <w:szCs w:val="16"/>
              </w:rPr>
            </w:pPr>
            <w:r w:rsidRPr="002523E4">
              <w:rPr>
                <w:sz w:val="16"/>
                <w:szCs w:val="16"/>
              </w:rPr>
              <w:t>Замок стартера</w:t>
            </w:r>
          </w:p>
        </w:tc>
        <w:tc>
          <w:tcPr>
            <w:tcW w:w="567" w:type="dxa"/>
            <w:vAlign w:val="center"/>
          </w:tcPr>
          <w:p w14:paraId="0F7E708F" w14:textId="77777777" w:rsidR="00E6263C" w:rsidRPr="002523E4" w:rsidRDefault="00E6263C" w:rsidP="00865988">
            <w:pPr>
              <w:widowControl w:val="0"/>
              <w:jc w:val="center"/>
              <w:rPr>
                <w:rFonts w:asciiTheme="majorHAnsi" w:hAnsiTheme="majorHAnsi"/>
                <w:sz w:val="16"/>
                <w:szCs w:val="16"/>
              </w:rPr>
            </w:pPr>
          </w:p>
        </w:tc>
        <w:tc>
          <w:tcPr>
            <w:tcW w:w="5000" w:type="dxa"/>
          </w:tcPr>
          <w:p w14:paraId="00B0CC1C" w14:textId="5700CE31"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992FD74" w14:textId="7DFCE898"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37121639"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4BEB47D5" w14:textId="4751033C"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5000</w:t>
            </w:r>
          </w:p>
        </w:tc>
        <w:tc>
          <w:tcPr>
            <w:tcW w:w="1134" w:type="dxa"/>
            <w:vAlign w:val="center"/>
          </w:tcPr>
          <w:p w14:paraId="1C2FA4AD" w14:textId="3C6EA244"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ACD42B5" w14:textId="06F0BEA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5F850CFE" w14:textId="12552E19"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0E505434" w14:textId="638D4C65"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B5CAD20" w14:textId="77777777" w:rsidTr="00EE42FC">
        <w:trPr>
          <w:jc w:val="center"/>
        </w:trPr>
        <w:tc>
          <w:tcPr>
            <w:tcW w:w="813" w:type="dxa"/>
            <w:vAlign w:val="center"/>
          </w:tcPr>
          <w:p w14:paraId="3996C9AC"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8C3AFA9" w14:textId="5B0BED0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34331300/36</w:t>
            </w:r>
          </w:p>
        </w:tc>
        <w:tc>
          <w:tcPr>
            <w:tcW w:w="1134" w:type="dxa"/>
          </w:tcPr>
          <w:p w14:paraId="3636E0FA" w14:textId="159D0892" w:rsidR="00E6263C" w:rsidRPr="002523E4" w:rsidRDefault="00E6263C" w:rsidP="00865988">
            <w:pPr>
              <w:widowControl w:val="0"/>
              <w:jc w:val="center"/>
              <w:rPr>
                <w:rFonts w:asciiTheme="majorHAnsi" w:hAnsiTheme="majorHAnsi" w:cs="Calibri"/>
                <w:sz w:val="16"/>
                <w:szCs w:val="16"/>
              </w:rPr>
            </w:pPr>
            <w:r w:rsidRPr="002523E4">
              <w:rPr>
                <w:sz w:val="16"/>
                <w:szCs w:val="16"/>
              </w:rPr>
              <w:t>Редуктор дроссельной заслонки</w:t>
            </w:r>
          </w:p>
        </w:tc>
        <w:tc>
          <w:tcPr>
            <w:tcW w:w="567" w:type="dxa"/>
            <w:vAlign w:val="center"/>
          </w:tcPr>
          <w:p w14:paraId="7261B6F3" w14:textId="77777777" w:rsidR="00E6263C" w:rsidRPr="002523E4" w:rsidRDefault="00E6263C" w:rsidP="00865988">
            <w:pPr>
              <w:widowControl w:val="0"/>
              <w:jc w:val="center"/>
              <w:rPr>
                <w:rFonts w:asciiTheme="majorHAnsi" w:hAnsiTheme="majorHAnsi"/>
                <w:sz w:val="16"/>
                <w:szCs w:val="16"/>
              </w:rPr>
            </w:pPr>
          </w:p>
        </w:tc>
        <w:tc>
          <w:tcPr>
            <w:tcW w:w="5000" w:type="dxa"/>
          </w:tcPr>
          <w:p w14:paraId="66368FCA" w14:textId="54F3229D"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0E26C589" w14:textId="6A74162A"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074C7AE"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1B1D0673" w14:textId="59B059FB"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22000</w:t>
            </w:r>
          </w:p>
        </w:tc>
        <w:tc>
          <w:tcPr>
            <w:tcW w:w="1134" w:type="dxa"/>
            <w:vAlign w:val="center"/>
          </w:tcPr>
          <w:p w14:paraId="438D3202" w14:textId="00993870"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AC45FF7" w14:textId="5CCED97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7AA251CE" w14:textId="796ED82C"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40294C30" w14:textId="4C7DF70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5FE6318F" w14:textId="77777777" w:rsidTr="00EE42FC">
        <w:trPr>
          <w:jc w:val="center"/>
        </w:trPr>
        <w:tc>
          <w:tcPr>
            <w:tcW w:w="813" w:type="dxa"/>
            <w:vAlign w:val="center"/>
          </w:tcPr>
          <w:p w14:paraId="00184577"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3E2DA133" w14:textId="73916DF9"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34331300/37</w:t>
            </w:r>
          </w:p>
        </w:tc>
        <w:tc>
          <w:tcPr>
            <w:tcW w:w="1134" w:type="dxa"/>
          </w:tcPr>
          <w:p w14:paraId="778DF97E" w14:textId="78B61BCB" w:rsidR="00E6263C" w:rsidRPr="002523E4" w:rsidRDefault="00E6263C" w:rsidP="00865988">
            <w:pPr>
              <w:widowControl w:val="0"/>
              <w:jc w:val="center"/>
              <w:rPr>
                <w:rFonts w:asciiTheme="majorHAnsi" w:hAnsiTheme="majorHAnsi" w:cs="Calibri"/>
                <w:sz w:val="16"/>
                <w:szCs w:val="16"/>
              </w:rPr>
            </w:pPr>
            <w:r w:rsidRPr="002523E4">
              <w:rPr>
                <w:sz w:val="16"/>
                <w:szCs w:val="16"/>
              </w:rPr>
              <w:t>Опора двигателя</w:t>
            </w:r>
          </w:p>
        </w:tc>
        <w:tc>
          <w:tcPr>
            <w:tcW w:w="567" w:type="dxa"/>
            <w:vAlign w:val="center"/>
          </w:tcPr>
          <w:p w14:paraId="1CA947B1" w14:textId="77777777" w:rsidR="00E6263C" w:rsidRPr="002523E4" w:rsidRDefault="00E6263C" w:rsidP="00865988">
            <w:pPr>
              <w:widowControl w:val="0"/>
              <w:jc w:val="center"/>
              <w:rPr>
                <w:rFonts w:asciiTheme="majorHAnsi" w:hAnsiTheme="majorHAnsi"/>
                <w:sz w:val="16"/>
                <w:szCs w:val="16"/>
              </w:rPr>
            </w:pPr>
          </w:p>
        </w:tc>
        <w:tc>
          <w:tcPr>
            <w:tcW w:w="5000" w:type="dxa"/>
          </w:tcPr>
          <w:p w14:paraId="253020F4" w14:textId="0E83C1B2"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426CE757" w14:textId="0283285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66F3BF02"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FF397BA" w14:textId="351252B5"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8000</w:t>
            </w:r>
          </w:p>
        </w:tc>
        <w:tc>
          <w:tcPr>
            <w:tcW w:w="1134" w:type="dxa"/>
            <w:vAlign w:val="center"/>
          </w:tcPr>
          <w:p w14:paraId="2F1098E8" w14:textId="4481E2E0"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2AC6CA0F" w14:textId="0679B168"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74269C2" w14:textId="2DC0A484"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39DFF5D1" w14:textId="5E3F05A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581272B" w14:textId="77777777" w:rsidTr="00EE42FC">
        <w:trPr>
          <w:jc w:val="center"/>
        </w:trPr>
        <w:tc>
          <w:tcPr>
            <w:tcW w:w="813" w:type="dxa"/>
            <w:vAlign w:val="center"/>
          </w:tcPr>
          <w:p w14:paraId="52E6DB8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7D7FABCB" w14:textId="2D34E564"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34331300/38</w:t>
            </w:r>
          </w:p>
        </w:tc>
        <w:tc>
          <w:tcPr>
            <w:tcW w:w="1134" w:type="dxa"/>
          </w:tcPr>
          <w:p w14:paraId="25EE72F9" w14:textId="48C099AA" w:rsidR="00E6263C" w:rsidRPr="002523E4" w:rsidRDefault="00E6263C" w:rsidP="00865988">
            <w:pPr>
              <w:widowControl w:val="0"/>
              <w:jc w:val="center"/>
              <w:rPr>
                <w:rFonts w:asciiTheme="majorHAnsi" w:hAnsiTheme="majorHAnsi" w:cs="Calibri"/>
                <w:sz w:val="16"/>
                <w:szCs w:val="16"/>
              </w:rPr>
            </w:pPr>
            <w:r w:rsidRPr="002523E4">
              <w:rPr>
                <w:sz w:val="16"/>
                <w:szCs w:val="16"/>
              </w:rPr>
              <w:t>Опора трансмиссии</w:t>
            </w:r>
          </w:p>
        </w:tc>
        <w:tc>
          <w:tcPr>
            <w:tcW w:w="567" w:type="dxa"/>
            <w:vAlign w:val="center"/>
          </w:tcPr>
          <w:p w14:paraId="47BD8769" w14:textId="77777777" w:rsidR="00E6263C" w:rsidRPr="002523E4" w:rsidRDefault="00E6263C" w:rsidP="00865988">
            <w:pPr>
              <w:widowControl w:val="0"/>
              <w:jc w:val="center"/>
              <w:rPr>
                <w:rFonts w:asciiTheme="majorHAnsi" w:hAnsiTheme="majorHAnsi"/>
                <w:sz w:val="16"/>
                <w:szCs w:val="16"/>
              </w:rPr>
            </w:pPr>
          </w:p>
        </w:tc>
        <w:tc>
          <w:tcPr>
            <w:tcW w:w="5000" w:type="dxa"/>
          </w:tcPr>
          <w:p w14:paraId="417D10C1" w14:textId="6FAA8947"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298EF35A" w14:textId="7CAF7EB3"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6C1A9E35"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4344147" w14:textId="280C0EC3"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11000</w:t>
            </w:r>
          </w:p>
        </w:tc>
        <w:tc>
          <w:tcPr>
            <w:tcW w:w="1134" w:type="dxa"/>
            <w:vAlign w:val="center"/>
          </w:tcPr>
          <w:p w14:paraId="73B91B87" w14:textId="7C792B79"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1F6208F9" w14:textId="059789F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EFF06E9" w14:textId="4CBF7B42"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68B8D2F0" w14:textId="089F8D6A"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DB85C28" w14:textId="77777777" w:rsidTr="00EE42FC">
        <w:trPr>
          <w:jc w:val="center"/>
        </w:trPr>
        <w:tc>
          <w:tcPr>
            <w:tcW w:w="813" w:type="dxa"/>
            <w:vAlign w:val="center"/>
          </w:tcPr>
          <w:p w14:paraId="5F804CD2"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580FF6D2" w14:textId="6150F196"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34331300/39</w:t>
            </w:r>
          </w:p>
        </w:tc>
        <w:tc>
          <w:tcPr>
            <w:tcW w:w="1134" w:type="dxa"/>
          </w:tcPr>
          <w:p w14:paraId="777CAAA8" w14:textId="1EA351DC" w:rsidR="00E6263C" w:rsidRPr="002523E4" w:rsidRDefault="00E6263C" w:rsidP="00865988">
            <w:pPr>
              <w:widowControl w:val="0"/>
              <w:jc w:val="center"/>
              <w:rPr>
                <w:rFonts w:asciiTheme="majorHAnsi" w:hAnsiTheme="majorHAnsi" w:cs="Calibri"/>
                <w:sz w:val="16"/>
                <w:szCs w:val="16"/>
              </w:rPr>
            </w:pPr>
            <w:r w:rsidRPr="002523E4">
              <w:rPr>
                <w:sz w:val="16"/>
                <w:szCs w:val="16"/>
              </w:rPr>
              <w:t>Резиновая втулка переднего стабилизатора</w:t>
            </w:r>
          </w:p>
        </w:tc>
        <w:tc>
          <w:tcPr>
            <w:tcW w:w="567" w:type="dxa"/>
            <w:vAlign w:val="center"/>
          </w:tcPr>
          <w:p w14:paraId="04ABDD1B" w14:textId="77777777" w:rsidR="00E6263C" w:rsidRPr="002523E4" w:rsidRDefault="00E6263C" w:rsidP="00865988">
            <w:pPr>
              <w:widowControl w:val="0"/>
              <w:jc w:val="center"/>
              <w:rPr>
                <w:rFonts w:asciiTheme="majorHAnsi" w:hAnsiTheme="majorHAnsi"/>
                <w:sz w:val="16"/>
                <w:szCs w:val="16"/>
              </w:rPr>
            </w:pPr>
          </w:p>
        </w:tc>
        <w:tc>
          <w:tcPr>
            <w:tcW w:w="5000" w:type="dxa"/>
          </w:tcPr>
          <w:p w14:paraId="504E01D7" w14:textId="7C614ACC"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5BA97550" w14:textId="739C84D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F066099"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02B47B98" w14:textId="593914AD"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7000</w:t>
            </w:r>
          </w:p>
        </w:tc>
        <w:tc>
          <w:tcPr>
            <w:tcW w:w="1134" w:type="dxa"/>
            <w:vAlign w:val="center"/>
          </w:tcPr>
          <w:p w14:paraId="60F6178F" w14:textId="5760F1AB"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5BF2C2A2" w14:textId="2194C8D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B21B119" w14:textId="37500359"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2693C34E" w14:textId="74A45BA4"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D47BEB7" w14:textId="77777777" w:rsidTr="00EE42FC">
        <w:trPr>
          <w:jc w:val="center"/>
        </w:trPr>
        <w:tc>
          <w:tcPr>
            <w:tcW w:w="813" w:type="dxa"/>
            <w:vAlign w:val="center"/>
          </w:tcPr>
          <w:p w14:paraId="194046D4"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51E9E119" w14:textId="7950F389"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34331300/40</w:t>
            </w:r>
          </w:p>
        </w:tc>
        <w:tc>
          <w:tcPr>
            <w:tcW w:w="1134" w:type="dxa"/>
          </w:tcPr>
          <w:p w14:paraId="146D4AC2" w14:textId="56B19DF6" w:rsidR="00E6263C" w:rsidRPr="002523E4" w:rsidRDefault="00E6263C" w:rsidP="00865988">
            <w:pPr>
              <w:widowControl w:val="0"/>
              <w:jc w:val="center"/>
              <w:rPr>
                <w:rFonts w:asciiTheme="majorHAnsi" w:hAnsiTheme="majorHAnsi" w:cs="Calibri"/>
                <w:sz w:val="16"/>
                <w:szCs w:val="16"/>
              </w:rPr>
            </w:pPr>
            <w:r w:rsidRPr="002523E4">
              <w:rPr>
                <w:sz w:val="16"/>
                <w:szCs w:val="16"/>
              </w:rPr>
              <w:t>Втулка звездочки</w:t>
            </w:r>
          </w:p>
        </w:tc>
        <w:tc>
          <w:tcPr>
            <w:tcW w:w="567" w:type="dxa"/>
            <w:vAlign w:val="center"/>
          </w:tcPr>
          <w:p w14:paraId="3FD9C3AD" w14:textId="77777777" w:rsidR="00E6263C" w:rsidRPr="002523E4" w:rsidRDefault="00E6263C" w:rsidP="00865988">
            <w:pPr>
              <w:widowControl w:val="0"/>
              <w:jc w:val="center"/>
              <w:rPr>
                <w:rFonts w:asciiTheme="majorHAnsi" w:hAnsiTheme="majorHAnsi"/>
                <w:sz w:val="16"/>
                <w:szCs w:val="16"/>
              </w:rPr>
            </w:pPr>
          </w:p>
        </w:tc>
        <w:tc>
          <w:tcPr>
            <w:tcW w:w="5000" w:type="dxa"/>
          </w:tcPr>
          <w:p w14:paraId="20349D77" w14:textId="3B7F646D"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D899B00" w14:textId="56A17849"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430C0E64"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4090DF6E" w14:textId="2C5983F4"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3000</w:t>
            </w:r>
          </w:p>
        </w:tc>
        <w:tc>
          <w:tcPr>
            <w:tcW w:w="1134" w:type="dxa"/>
            <w:vAlign w:val="center"/>
          </w:tcPr>
          <w:p w14:paraId="10D85548" w14:textId="71E855BD"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564C6839" w14:textId="63EA6AA0"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C472DF8" w14:textId="14588DCE"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61BB6613" w14:textId="5AC13CB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89A58EB" w14:textId="77777777" w:rsidTr="00EE42FC">
        <w:trPr>
          <w:jc w:val="center"/>
        </w:trPr>
        <w:tc>
          <w:tcPr>
            <w:tcW w:w="813" w:type="dxa"/>
            <w:vAlign w:val="center"/>
          </w:tcPr>
          <w:p w14:paraId="6A6A8F5C"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50AA028" w14:textId="319BCC20"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34331300/41</w:t>
            </w:r>
          </w:p>
        </w:tc>
        <w:tc>
          <w:tcPr>
            <w:tcW w:w="1134" w:type="dxa"/>
          </w:tcPr>
          <w:p w14:paraId="53AEC8F1" w14:textId="339CF810" w:rsidR="00E6263C" w:rsidRPr="002523E4" w:rsidRDefault="00E6263C" w:rsidP="00865988">
            <w:pPr>
              <w:widowControl w:val="0"/>
              <w:jc w:val="center"/>
              <w:rPr>
                <w:rFonts w:asciiTheme="majorHAnsi" w:hAnsiTheme="majorHAnsi" w:cs="Calibri"/>
                <w:sz w:val="16"/>
                <w:szCs w:val="16"/>
              </w:rPr>
            </w:pPr>
            <w:r w:rsidRPr="002523E4">
              <w:rPr>
                <w:sz w:val="16"/>
                <w:szCs w:val="16"/>
              </w:rPr>
              <w:t>Звездочка</w:t>
            </w:r>
          </w:p>
        </w:tc>
        <w:tc>
          <w:tcPr>
            <w:tcW w:w="567" w:type="dxa"/>
            <w:vAlign w:val="center"/>
          </w:tcPr>
          <w:p w14:paraId="735F980B" w14:textId="77777777" w:rsidR="00E6263C" w:rsidRPr="002523E4" w:rsidRDefault="00E6263C" w:rsidP="00865988">
            <w:pPr>
              <w:widowControl w:val="0"/>
              <w:jc w:val="center"/>
              <w:rPr>
                <w:rFonts w:asciiTheme="majorHAnsi" w:hAnsiTheme="majorHAnsi"/>
                <w:sz w:val="16"/>
                <w:szCs w:val="16"/>
              </w:rPr>
            </w:pPr>
          </w:p>
        </w:tc>
        <w:tc>
          <w:tcPr>
            <w:tcW w:w="5000" w:type="dxa"/>
          </w:tcPr>
          <w:p w14:paraId="3558DDAD" w14:textId="213C8E3B"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2D3CFD1B" w14:textId="0B906150"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17C6C4AF"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3F74392D" w14:textId="7B85CE35"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13000</w:t>
            </w:r>
          </w:p>
        </w:tc>
        <w:tc>
          <w:tcPr>
            <w:tcW w:w="1134" w:type="dxa"/>
            <w:vAlign w:val="center"/>
          </w:tcPr>
          <w:p w14:paraId="68C257C0" w14:textId="0390B1AC"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02AD49E1" w14:textId="330959A3"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4CF7EA25" w14:textId="7FEA9A34"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5DDE6A21" w14:textId="243C2D47"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75B8F561" w14:textId="77777777" w:rsidTr="00EE42FC">
        <w:trPr>
          <w:jc w:val="center"/>
        </w:trPr>
        <w:tc>
          <w:tcPr>
            <w:tcW w:w="813" w:type="dxa"/>
            <w:vAlign w:val="center"/>
          </w:tcPr>
          <w:p w14:paraId="1313AF65"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753C7FCB" w14:textId="40F2BD1E"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34331300/42</w:t>
            </w:r>
          </w:p>
        </w:tc>
        <w:tc>
          <w:tcPr>
            <w:tcW w:w="1134" w:type="dxa"/>
          </w:tcPr>
          <w:p w14:paraId="2CFF813D" w14:textId="24327569" w:rsidR="00E6263C" w:rsidRPr="002523E4" w:rsidRDefault="00E6263C" w:rsidP="00865988">
            <w:pPr>
              <w:widowControl w:val="0"/>
              <w:jc w:val="center"/>
              <w:rPr>
                <w:rFonts w:asciiTheme="majorHAnsi" w:hAnsiTheme="majorHAnsi" w:cs="Calibri"/>
                <w:sz w:val="16"/>
                <w:szCs w:val="16"/>
              </w:rPr>
            </w:pPr>
            <w:r w:rsidRPr="002523E4">
              <w:rPr>
                <w:sz w:val="16"/>
                <w:szCs w:val="16"/>
              </w:rPr>
              <w:t>Амортизатор</w:t>
            </w:r>
          </w:p>
        </w:tc>
        <w:tc>
          <w:tcPr>
            <w:tcW w:w="567" w:type="dxa"/>
            <w:vAlign w:val="center"/>
          </w:tcPr>
          <w:p w14:paraId="610DC99D" w14:textId="77777777" w:rsidR="00E6263C" w:rsidRPr="002523E4" w:rsidRDefault="00E6263C" w:rsidP="00865988">
            <w:pPr>
              <w:widowControl w:val="0"/>
              <w:jc w:val="center"/>
              <w:rPr>
                <w:rFonts w:asciiTheme="majorHAnsi" w:hAnsiTheme="majorHAnsi"/>
                <w:sz w:val="16"/>
                <w:szCs w:val="16"/>
              </w:rPr>
            </w:pPr>
          </w:p>
        </w:tc>
        <w:tc>
          <w:tcPr>
            <w:tcW w:w="5000" w:type="dxa"/>
          </w:tcPr>
          <w:p w14:paraId="4409AC69" w14:textId="2B291EBD" w:rsidR="00E6263C" w:rsidRPr="002523E4" w:rsidRDefault="00E6263C" w:rsidP="001F6A3D">
            <w:pP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994893E" w14:textId="3CF1F6E8"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1261D390"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4DFDEC17" w14:textId="596FDF4F"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36000</w:t>
            </w:r>
          </w:p>
        </w:tc>
        <w:tc>
          <w:tcPr>
            <w:tcW w:w="1134" w:type="dxa"/>
            <w:vAlign w:val="center"/>
          </w:tcPr>
          <w:p w14:paraId="215711B6" w14:textId="515048AC"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244F476A" w14:textId="08C09012"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10736E40" w14:textId="0F4F02C9"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37593E54" w14:textId="62213D1E"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1F66642D" w14:textId="77777777" w:rsidTr="00EE42FC">
        <w:trPr>
          <w:jc w:val="center"/>
        </w:trPr>
        <w:tc>
          <w:tcPr>
            <w:tcW w:w="813" w:type="dxa"/>
            <w:vAlign w:val="center"/>
          </w:tcPr>
          <w:p w14:paraId="5649F490"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6E382BED" w14:textId="3B4E0B67"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34331300/43</w:t>
            </w:r>
          </w:p>
        </w:tc>
        <w:tc>
          <w:tcPr>
            <w:tcW w:w="1134" w:type="dxa"/>
          </w:tcPr>
          <w:p w14:paraId="7BFA0759" w14:textId="2802669F" w:rsidR="00E6263C" w:rsidRPr="002523E4" w:rsidRDefault="00E6263C" w:rsidP="00865988">
            <w:pPr>
              <w:widowControl w:val="0"/>
              <w:jc w:val="center"/>
              <w:rPr>
                <w:rFonts w:asciiTheme="majorHAnsi" w:hAnsiTheme="majorHAnsi" w:cs="Calibri"/>
                <w:sz w:val="16"/>
                <w:szCs w:val="16"/>
              </w:rPr>
            </w:pPr>
            <w:r w:rsidRPr="002523E4">
              <w:rPr>
                <w:sz w:val="16"/>
                <w:szCs w:val="16"/>
              </w:rPr>
              <w:t>Прокладка чашки амортизатора</w:t>
            </w:r>
          </w:p>
        </w:tc>
        <w:tc>
          <w:tcPr>
            <w:tcW w:w="567" w:type="dxa"/>
            <w:vAlign w:val="center"/>
          </w:tcPr>
          <w:p w14:paraId="41F8E308" w14:textId="77777777" w:rsidR="00E6263C" w:rsidRPr="002523E4" w:rsidRDefault="00E6263C" w:rsidP="00865988">
            <w:pPr>
              <w:widowControl w:val="0"/>
              <w:jc w:val="center"/>
              <w:rPr>
                <w:rFonts w:asciiTheme="majorHAnsi" w:hAnsiTheme="majorHAnsi"/>
                <w:sz w:val="16"/>
                <w:szCs w:val="16"/>
              </w:rPr>
            </w:pPr>
          </w:p>
        </w:tc>
        <w:tc>
          <w:tcPr>
            <w:tcW w:w="5000" w:type="dxa"/>
          </w:tcPr>
          <w:p w14:paraId="042A93EF" w14:textId="638D0011"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7079EC1F" w14:textId="2999E8A4"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1064593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74BFB233" w14:textId="08D58C8B"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5000</w:t>
            </w:r>
          </w:p>
        </w:tc>
        <w:tc>
          <w:tcPr>
            <w:tcW w:w="1134" w:type="dxa"/>
            <w:vAlign w:val="center"/>
          </w:tcPr>
          <w:p w14:paraId="79244E34" w14:textId="7DD868F6"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00D90E84" w14:textId="5E63AB73"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220E878A" w14:textId="2B0C64F1"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22728BB5" w14:textId="1F57026D"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BB570A3" w14:textId="77777777" w:rsidTr="00EE42FC">
        <w:trPr>
          <w:jc w:val="center"/>
        </w:trPr>
        <w:tc>
          <w:tcPr>
            <w:tcW w:w="813" w:type="dxa"/>
            <w:vAlign w:val="center"/>
          </w:tcPr>
          <w:p w14:paraId="38AAC58F"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A69D844" w14:textId="3C1850A6"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34331300/44</w:t>
            </w:r>
          </w:p>
        </w:tc>
        <w:tc>
          <w:tcPr>
            <w:tcW w:w="1134" w:type="dxa"/>
          </w:tcPr>
          <w:p w14:paraId="199A6FF6" w14:textId="2D2A901C" w:rsidR="00E6263C" w:rsidRPr="002523E4" w:rsidRDefault="00E6263C" w:rsidP="00865988">
            <w:pPr>
              <w:widowControl w:val="0"/>
              <w:jc w:val="center"/>
              <w:rPr>
                <w:rFonts w:asciiTheme="majorHAnsi" w:hAnsiTheme="majorHAnsi" w:cs="Calibri"/>
                <w:sz w:val="16"/>
                <w:szCs w:val="16"/>
              </w:rPr>
            </w:pPr>
            <w:r w:rsidRPr="002523E4">
              <w:rPr>
                <w:sz w:val="16"/>
                <w:szCs w:val="16"/>
              </w:rPr>
              <w:t>Верхняя крышка двигателя Прокладка крышки</w:t>
            </w:r>
          </w:p>
        </w:tc>
        <w:tc>
          <w:tcPr>
            <w:tcW w:w="567" w:type="dxa"/>
            <w:vAlign w:val="center"/>
          </w:tcPr>
          <w:p w14:paraId="54C6003D" w14:textId="77777777" w:rsidR="00E6263C" w:rsidRPr="002523E4" w:rsidRDefault="00E6263C" w:rsidP="00865988">
            <w:pPr>
              <w:widowControl w:val="0"/>
              <w:jc w:val="center"/>
              <w:rPr>
                <w:rFonts w:asciiTheme="majorHAnsi" w:hAnsiTheme="majorHAnsi"/>
                <w:sz w:val="16"/>
                <w:szCs w:val="16"/>
              </w:rPr>
            </w:pPr>
          </w:p>
        </w:tc>
        <w:tc>
          <w:tcPr>
            <w:tcW w:w="5000" w:type="dxa"/>
          </w:tcPr>
          <w:p w14:paraId="4B041620" w14:textId="334869FD"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76D1AE07" w14:textId="107EA490"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650E2BAA"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6BAE12F7" w14:textId="0C38E0F6"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2000</w:t>
            </w:r>
          </w:p>
        </w:tc>
        <w:tc>
          <w:tcPr>
            <w:tcW w:w="1134" w:type="dxa"/>
            <w:vAlign w:val="center"/>
          </w:tcPr>
          <w:p w14:paraId="101A7163" w14:textId="1098BD7C"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1</w:t>
            </w:r>
          </w:p>
        </w:tc>
        <w:tc>
          <w:tcPr>
            <w:tcW w:w="1238" w:type="dxa"/>
            <w:vAlign w:val="center"/>
          </w:tcPr>
          <w:p w14:paraId="617CACEB" w14:textId="30B53B5C"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070297EE" w14:textId="4C918A5B"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1</w:t>
            </w:r>
          </w:p>
        </w:tc>
        <w:tc>
          <w:tcPr>
            <w:tcW w:w="1407" w:type="dxa"/>
          </w:tcPr>
          <w:p w14:paraId="098B2FCD" w14:textId="1B8B4CC1"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0137AB25" w14:textId="77777777" w:rsidTr="00EE42FC">
        <w:trPr>
          <w:jc w:val="center"/>
        </w:trPr>
        <w:tc>
          <w:tcPr>
            <w:tcW w:w="813" w:type="dxa"/>
            <w:vAlign w:val="center"/>
          </w:tcPr>
          <w:p w14:paraId="48486057"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1BA4B8A8" w14:textId="0BDACF2B"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34331300/45</w:t>
            </w:r>
          </w:p>
        </w:tc>
        <w:tc>
          <w:tcPr>
            <w:tcW w:w="1134" w:type="dxa"/>
          </w:tcPr>
          <w:p w14:paraId="194CD0B6" w14:textId="4757D814" w:rsidR="00E6263C" w:rsidRPr="002523E4" w:rsidRDefault="00E6263C" w:rsidP="00865988">
            <w:pPr>
              <w:widowControl w:val="0"/>
              <w:jc w:val="center"/>
              <w:rPr>
                <w:rFonts w:asciiTheme="majorHAnsi" w:hAnsiTheme="majorHAnsi" w:cs="Calibri"/>
                <w:sz w:val="16"/>
                <w:szCs w:val="16"/>
              </w:rPr>
            </w:pPr>
            <w:r w:rsidRPr="002523E4">
              <w:rPr>
                <w:sz w:val="16"/>
                <w:szCs w:val="16"/>
              </w:rPr>
              <w:t>Опора звездочки</w:t>
            </w:r>
          </w:p>
        </w:tc>
        <w:tc>
          <w:tcPr>
            <w:tcW w:w="567" w:type="dxa"/>
            <w:vAlign w:val="center"/>
          </w:tcPr>
          <w:p w14:paraId="32EF9B21" w14:textId="77777777" w:rsidR="00E6263C" w:rsidRPr="002523E4" w:rsidRDefault="00E6263C" w:rsidP="00865988">
            <w:pPr>
              <w:widowControl w:val="0"/>
              <w:jc w:val="center"/>
              <w:rPr>
                <w:rFonts w:asciiTheme="majorHAnsi" w:hAnsiTheme="majorHAnsi"/>
                <w:sz w:val="16"/>
                <w:szCs w:val="16"/>
              </w:rPr>
            </w:pPr>
          </w:p>
        </w:tc>
        <w:tc>
          <w:tcPr>
            <w:tcW w:w="5000" w:type="dxa"/>
          </w:tcPr>
          <w:p w14:paraId="2D1EFFA1" w14:textId="7C16D244"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194197A3" w14:textId="657BD8A4"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462FB05"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6444A822" w14:textId="69CE65E6"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9000</w:t>
            </w:r>
          </w:p>
        </w:tc>
        <w:tc>
          <w:tcPr>
            <w:tcW w:w="1134" w:type="dxa"/>
            <w:vAlign w:val="center"/>
          </w:tcPr>
          <w:p w14:paraId="38F31ED5" w14:textId="54A2384E" w:rsidR="00E6263C" w:rsidRPr="002523E4" w:rsidRDefault="00E6263C" w:rsidP="00865988">
            <w:pPr>
              <w:widowControl w:val="0"/>
              <w:jc w:val="center"/>
              <w:rPr>
                <w:rFonts w:asciiTheme="majorHAnsi" w:hAnsiTheme="majorHAnsi" w:cstheme="minorHAnsi"/>
                <w:color w:val="000000"/>
                <w:sz w:val="16"/>
                <w:szCs w:val="16"/>
              </w:rPr>
            </w:pPr>
            <w:r>
              <w:rPr>
                <w:rFonts w:ascii="Cambria" w:hAnsi="Cambria" w:cs="Calibri"/>
                <w:color w:val="000000"/>
                <w:sz w:val="16"/>
                <w:szCs w:val="16"/>
              </w:rPr>
              <w:t>2</w:t>
            </w:r>
          </w:p>
        </w:tc>
        <w:tc>
          <w:tcPr>
            <w:tcW w:w="1238" w:type="dxa"/>
            <w:vAlign w:val="center"/>
          </w:tcPr>
          <w:p w14:paraId="61F29C3B" w14:textId="33B3176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center"/>
          </w:tcPr>
          <w:p w14:paraId="33606EE2" w14:textId="6B82B686" w:rsidR="00E6263C" w:rsidRPr="002523E4" w:rsidRDefault="00E6263C" w:rsidP="00865988">
            <w:pPr>
              <w:widowControl w:val="0"/>
              <w:jc w:val="center"/>
              <w:rPr>
                <w:rFonts w:asciiTheme="majorHAnsi" w:hAnsiTheme="majorHAnsi" w:cs="Calibri"/>
                <w:sz w:val="16"/>
                <w:szCs w:val="16"/>
              </w:rPr>
            </w:pPr>
            <w:r>
              <w:rPr>
                <w:rFonts w:ascii="Cambria" w:hAnsi="Cambria" w:cs="Calibri"/>
                <w:color w:val="000000"/>
                <w:sz w:val="16"/>
                <w:szCs w:val="16"/>
              </w:rPr>
              <w:t>2</w:t>
            </w:r>
          </w:p>
        </w:tc>
        <w:tc>
          <w:tcPr>
            <w:tcW w:w="1407" w:type="dxa"/>
          </w:tcPr>
          <w:p w14:paraId="158A99B6" w14:textId="5653539E"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6C2406F6" w14:textId="77777777" w:rsidTr="00EE42FC">
        <w:trPr>
          <w:jc w:val="center"/>
        </w:trPr>
        <w:tc>
          <w:tcPr>
            <w:tcW w:w="813" w:type="dxa"/>
            <w:vAlign w:val="center"/>
          </w:tcPr>
          <w:p w14:paraId="6812C3E8"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32F2786B" w14:textId="644A5672"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34331300/46</w:t>
            </w:r>
          </w:p>
        </w:tc>
        <w:tc>
          <w:tcPr>
            <w:tcW w:w="1134" w:type="dxa"/>
          </w:tcPr>
          <w:p w14:paraId="1B02723F" w14:textId="4E6E2204" w:rsidR="00E6263C" w:rsidRPr="002523E4" w:rsidRDefault="00E6263C" w:rsidP="00865988">
            <w:pPr>
              <w:widowControl w:val="0"/>
              <w:jc w:val="center"/>
              <w:rPr>
                <w:rFonts w:asciiTheme="majorHAnsi" w:hAnsiTheme="majorHAnsi" w:cs="Calibri"/>
                <w:sz w:val="16"/>
                <w:szCs w:val="16"/>
              </w:rPr>
            </w:pPr>
            <w:r w:rsidRPr="002523E4">
              <w:rPr>
                <w:sz w:val="16"/>
                <w:szCs w:val="16"/>
              </w:rPr>
              <w:t>Стартер</w:t>
            </w:r>
          </w:p>
        </w:tc>
        <w:tc>
          <w:tcPr>
            <w:tcW w:w="567" w:type="dxa"/>
            <w:vAlign w:val="center"/>
          </w:tcPr>
          <w:p w14:paraId="47E59867" w14:textId="77777777" w:rsidR="00E6263C" w:rsidRPr="002523E4" w:rsidRDefault="00E6263C" w:rsidP="00865988">
            <w:pPr>
              <w:widowControl w:val="0"/>
              <w:jc w:val="center"/>
              <w:rPr>
                <w:rFonts w:asciiTheme="majorHAnsi" w:hAnsiTheme="majorHAnsi"/>
                <w:sz w:val="16"/>
                <w:szCs w:val="16"/>
              </w:rPr>
            </w:pPr>
          </w:p>
        </w:tc>
        <w:tc>
          <w:tcPr>
            <w:tcW w:w="5000" w:type="dxa"/>
          </w:tcPr>
          <w:p w14:paraId="4E148620" w14:textId="128D8639"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046A6A3F" w14:textId="5B32EB7C"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017AA697"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5955AF11" w14:textId="16AE2455"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47000</w:t>
            </w:r>
          </w:p>
        </w:tc>
        <w:tc>
          <w:tcPr>
            <w:tcW w:w="1134" w:type="dxa"/>
            <w:vAlign w:val="bottom"/>
          </w:tcPr>
          <w:p w14:paraId="472A1291" w14:textId="76CD5724" w:rsidR="00E6263C" w:rsidRPr="002523E4" w:rsidRDefault="00E6263C" w:rsidP="00865988">
            <w:pPr>
              <w:widowControl w:val="0"/>
              <w:jc w:val="center"/>
              <w:rPr>
                <w:rFonts w:asciiTheme="majorHAnsi" w:hAnsiTheme="majorHAnsi" w:cstheme="minorHAnsi"/>
                <w:color w:val="000000"/>
                <w:sz w:val="16"/>
                <w:szCs w:val="16"/>
              </w:rPr>
            </w:pPr>
            <w:r>
              <w:rPr>
                <w:rFonts w:ascii="Calibri" w:hAnsi="Calibri" w:cs="Calibri"/>
                <w:color w:val="000000"/>
                <w:sz w:val="16"/>
                <w:szCs w:val="16"/>
              </w:rPr>
              <w:t>1</w:t>
            </w:r>
          </w:p>
        </w:tc>
        <w:tc>
          <w:tcPr>
            <w:tcW w:w="1238" w:type="dxa"/>
            <w:vAlign w:val="center"/>
          </w:tcPr>
          <w:p w14:paraId="34171F7D" w14:textId="7896BD1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bottom"/>
          </w:tcPr>
          <w:p w14:paraId="761FDDF1" w14:textId="101EDCD3" w:rsidR="00E6263C" w:rsidRPr="002523E4" w:rsidRDefault="00E6263C" w:rsidP="00865988">
            <w:pPr>
              <w:widowControl w:val="0"/>
              <w:jc w:val="center"/>
              <w:rPr>
                <w:rFonts w:asciiTheme="majorHAnsi" w:hAnsiTheme="majorHAnsi" w:cs="Calibri"/>
                <w:sz w:val="16"/>
                <w:szCs w:val="16"/>
              </w:rPr>
            </w:pPr>
            <w:r>
              <w:rPr>
                <w:rFonts w:ascii="Calibri" w:hAnsi="Calibri" w:cs="Calibri"/>
                <w:color w:val="000000"/>
                <w:sz w:val="16"/>
                <w:szCs w:val="16"/>
              </w:rPr>
              <w:t>1</w:t>
            </w:r>
          </w:p>
        </w:tc>
        <w:tc>
          <w:tcPr>
            <w:tcW w:w="1407" w:type="dxa"/>
          </w:tcPr>
          <w:p w14:paraId="3F925718" w14:textId="1B409589"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r w:rsidR="00E6263C" w:rsidRPr="002523E4" w14:paraId="3FFB5407" w14:textId="77777777" w:rsidTr="00EE42FC">
        <w:trPr>
          <w:jc w:val="center"/>
        </w:trPr>
        <w:tc>
          <w:tcPr>
            <w:tcW w:w="813" w:type="dxa"/>
            <w:vAlign w:val="center"/>
          </w:tcPr>
          <w:p w14:paraId="0D295E0F" w14:textId="77777777" w:rsidR="00E6263C" w:rsidRPr="002523E4" w:rsidRDefault="00E6263C" w:rsidP="00865988">
            <w:pPr>
              <w:pStyle w:val="aff"/>
              <w:widowControl w:val="0"/>
              <w:numPr>
                <w:ilvl w:val="0"/>
                <w:numId w:val="35"/>
              </w:numPr>
              <w:jc w:val="center"/>
              <w:rPr>
                <w:rFonts w:asciiTheme="majorHAnsi" w:hAnsiTheme="majorHAnsi"/>
                <w:sz w:val="16"/>
                <w:szCs w:val="16"/>
              </w:rPr>
            </w:pPr>
          </w:p>
        </w:tc>
        <w:tc>
          <w:tcPr>
            <w:tcW w:w="1237" w:type="dxa"/>
            <w:vAlign w:val="center"/>
          </w:tcPr>
          <w:p w14:paraId="070A2D16" w14:textId="12E34B9A" w:rsidR="00E6263C" w:rsidRPr="002523E4" w:rsidRDefault="00E6263C" w:rsidP="00865988">
            <w:pPr>
              <w:widowControl w:val="0"/>
              <w:jc w:val="center"/>
              <w:rPr>
                <w:rFonts w:asciiTheme="majorHAnsi" w:hAnsiTheme="majorHAnsi"/>
                <w:color w:val="000000"/>
                <w:sz w:val="16"/>
                <w:szCs w:val="16"/>
                <w:lang w:val="hy-AM" w:bidi="ar-SA"/>
              </w:rPr>
            </w:pPr>
            <w:r w:rsidRPr="002523E4">
              <w:rPr>
                <w:rFonts w:asciiTheme="majorHAnsi" w:hAnsiTheme="majorHAnsi" w:cstheme="minorHAnsi"/>
                <w:color w:val="000000"/>
                <w:sz w:val="16"/>
                <w:szCs w:val="16"/>
              </w:rPr>
              <w:t>34331300/47</w:t>
            </w:r>
          </w:p>
        </w:tc>
        <w:tc>
          <w:tcPr>
            <w:tcW w:w="1134" w:type="dxa"/>
          </w:tcPr>
          <w:p w14:paraId="2C704AFB" w14:textId="32B8E43A" w:rsidR="00E6263C" w:rsidRPr="002523E4" w:rsidRDefault="00E6263C" w:rsidP="00865988">
            <w:pPr>
              <w:widowControl w:val="0"/>
              <w:jc w:val="center"/>
              <w:rPr>
                <w:rFonts w:asciiTheme="majorHAnsi" w:hAnsiTheme="majorHAnsi" w:cs="Calibri"/>
                <w:sz w:val="16"/>
                <w:szCs w:val="16"/>
              </w:rPr>
            </w:pPr>
            <w:r w:rsidRPr="002523E4">
              <w:rPr>
                <w:sz w:val="16"/>
                <w:szCs w:val="16"/>
              </w:rPr>
              <w:t>Динамо</w:t>
            </w:r>
          </w:p>
        </w:tc>
        <w:tc>
          <w:tcPr>
            <w:tcW w:w="567" w:type="dxa"/>
            <w:vAlign w:val="center"/>
          </w:tcPr>
          <w:p w14:paraId="6AF95C8B" w14:textId="77777777" w:rsidR="00E6263C" w:rsidRPr="002523E4" w:rsidRDefault="00E6263C" w:rsidP="00865988">
            <w:pPr>
              <w:widowControl w:val="0"/>
              <w:jc w:val="center"/>
              <w:rPr>
                <w:rFonts w:asciiTheme="majorHAnsi" w:hAnsiTheme="majorHAnsi"/>
                <w:sz w:val="16"/>
                <w:szCs w:val="16"/>
              </w:rPr>
            </w:pPr>
          </w:p>
        </w:tc>
        <w:tc>
          <w:tcPr>
            <w:tcW w:w="5000" w:type="dxa"/>
          </w:tcPr>
          <w:p w14:paraId="7B6026C5" w14:textId="5A62F493" w:rsidR="00E6263C" w:rsidRPr="002523E4" w:rsidRDefault="00E6263C" w:rsidP="00865988">
            <w:pPr>
              <w:widowControl w:val="0"/>
              <w:jc w:val="center"/>
              <w:rPr>
                <w:rFonts w:asciiTheme="majorHAnsi" w:hAnsiTheme="majorHAnsi"/>
                <w:sz w:val="16"/>
                <w:szCs w:val="16"/>
                <w:lang w:val="hy-AM"/>
              </w:rPr>
            </w:pPr>
            <w:r w:rsidRPr="002F1E3D">
              <w:t>согласно техническому руководству в армянском приглашении</w:t>
            </w:r>
          </w:p>
        </w:tc>
        <w:tc>
          <w:tcPr>
            <w:tcW w:w="851" w:type="dxa"/>
          </w:tcPr>
          <w:p w14:paraId="32BC5186" w14:textId="4B80E111" w:rsidR="00E6263C" w:rsidRPr="002523E4" w:rsidRDefault="00E6263C" w:rsidP="00865988">
            <w:pPr>
              <w:widowControl w:val="0"/>
              <w:jc w:val="center"/>
              <w:rPr>
                <w:rFonts w:asciiTheme="majorHAnsi" w:hAnsiTheme="majorHAnsi"/>
                <w:sz w:val="16"/>
                <w:szCs w:val="16"/>
                <w:lang w:val="hy-AM"/>
              </w:rPr>
            </w:pPr>
            <w:proofErr w:type="spellStart"/>
            <w:proofErr w:type="gramStart"/>
            <w:r w:rsidRPr="002523E4">
              <w:rPr>
                <w:rFonts w:asciiTheme="majorHAnsi" w:hAnsiTheme="majorHAnsi"/>
                <w:sz w:val="16"/>
                <w:szCs w:val="16"/>
              </w:rPr>
              <w:t>шт</w:t>
            </w:r>
            <w:proofErr w:type="spellEnd"/>
            <w:proofErr w:type="gramEnd"/>
          </w:p>
        </w:tc>
        <w:tc>
          <w:tcPr>
            <w:tcW w:w="604" w:type="dxa"/>
            <w:vAlign w:val="center"/>
          </w:tcPr>
          <w:p w14:paraId="7D904231" w14:textId="77777777" w:rsidR="00E6263C" w:rsidRPr="002523E4" w:rsidRDefault="00E6263C" w:rsidP="00865988">
            <w:pPr>
              <w:widowControl w:val="0"/>
              <w:jc w:val="center"/>
              <w:rPr>
                <w:rFonts w:asciiTheme="majorHAnsi" w:hAnsiTheme="majorHAnsi"/>
                <w:sz w:val="16"/>
                <w:szCs w:val="16"/>
                <w:lang w:val="hy-AM"/>
              </w:rPr>
            </w:pPr>
          </w:p>
        </w:tc>
        <w:tc>
          <w:tcPr>
            <w:tcW w:w="993" w:type="dxa"/>
            <w:vAlign w:val="center"/>
          </w:tcPr>
          <w:p w14:paraId="22483AB4" w14:textId="71A68507" w:rsidR="00E6263C" w:rsidRPr="002523E4" w:rsidRDefault="00E6263C" w:rsidP="00865988">
            <w:pPr>
              <w:widowControl w:val="0"/>
              <w:jc w:val="center"/>
              <w:rPr>
                <w:rFonts w:asciiTheme="majorHAnsi" w:hAnsiTheme="majorHAnsi"/>
                <w:sz w:val="16"/>
                <w:szCs w:val="16"/>
                <w:lang w:val="hy-AM"/>
              </w:rPr>
            </w:pPr>
            <w:r>
              <w:rPr>
                <w:rFonts w:ascii="Calibri" w:hAnsi="Calibri" w:cs="Calibri"/>
                <w:color w:val="000000"/>
                <w:sz w:val="16"/>
                <w:szCs w:val="16"/>
              </w:rPr>
              <w:t>50000</w:t>
            </w:r>
          </w:p>
        </w:tc>
        <w:tc>
          <w:tcPr>
            <w:tcW w:w="1134" w:type="dxa"/>
            <w:vAlign w:val="bottom"/>
          </w:tcPr>
          <w:p w14:paraId="4800CA41" w14:textId="6821466A" w:rsidR="00E6263C" w:rsidRPr="002523E4" w:rsidRDefault="00E6263C" w:rsidP="00865988">
            <w:pPr>
              <w:widowControl w:val="0"/>
              <w:jc w:val="center"/>
              <w:rPr>
                <w:rFonts w:asciiTheme="majorHAnsi" w:hAnsiTheme="majorHAnsi" w:cstheme="minorHAnsi"/>
                <w:color w:val="000000"/>
                <w:sz w:val="16"/>
                <w:szCs w:val="16"/>
              </w:rPr>
            </w:pPr>
            <w:r>
              <w:rPr>
                <w:rFonts w:ascii="Calibri" w:hAnsi="Calibri" w:cs="Calibri"/>
                <w:color w:val="000000"/>
                <w:sz w:val="16"/>
                <w:szCs w:val="16"/>
              </w:rPr>
              <w:t>1</w:t>
            </w:r>
          </w:p>
        </w:tc>
        <w:tc>
          <w:tcPr>
            <w:tcW w:w="1238" w:type="dxa"/>
            <w:vAlign w:val="center"/>
          </w:tcPr>
          <w:p w14:paraId="615C08A9" w14:textId="49E0E4EF"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Город Арташат, </w:t>
            </w:r>
            <w:proofErr w:type="spellStart"/>
            <w:r w:rsidRPr="002523E4">
              <w:rPr>
                <w:rFonts w:asciiTheme="majorHAnsi" w:hAnsiTheme="majorHAnsi"/>
                <w:sz w:val="16"/>
                <w:szCs w:val="16"/>
              </w:rPr>
              <w:t>Арази</w:t>
            </w:r>
            <w:proofErr w:type="spellEnd"/>
            <w:r w:rsidRPr="002523E4">
              <w:rPr>
                <w:rFonts w:asciiTheme="majorHAnsi" w:hAnsiTheme="majorHAnsi"/>
                <w:sz w:val="16"/>
                <w:szCs w:val="16"/>
              </w:rPr>
              <w:t xml:space="preserve"> 14</w:t>
            </w:r>
          </w:p>
        </w:tc>
        <w:tc>
          <w:tcPr>
            <w:tcW w:w="1106" w:type="dxa"/>
            <w:vAlign w:val="bottom"/>
          </w:tcPr>
          <w:p w14:paraId="22C52E90" w14:textId="2390E311" w:rsidR="00E6263C" w:rsidRPr="002523E4" w:rsidRDefault="00E6263C" w:rsidP="00865988">
            <w:pPr>
              <w:widowControl w:val="0"/>
              <w:jc w:val="center"/>
              <w:rPr>
                <w:rFonts w:asciiTheme="majorHAnsi" w:hAnsiTheme="majorHAnsi" w:cs="Calibri"/>
                <w:sz w:val="16"/>
                <w:szCs w:val="16"/>
              </w:rPr>
            </w:pPr>
            <w:r>
              <w:rPr>
                <w:rFonts w:ascii="Calibri" w:hAnsi="Calibri" w:cs="Calibri"/>
                <w:color w:val="000000"/>
                <w:sz w:val="16"/>
                <w:szCs w:val="16"/>
              </w:rPr>
              <w:t>1</w:t>
            </w:r>
          </w:p>
        </w:tc>
        <w:tc>
          <w:tcPr>
            <w:tcW w:w="1407" w:type="dxa"/>
          </w:tcPr>
          <w:p w14:paraId="019804C3" w14:textId="23E2CB96" w:rsidR="00E6263C" w:rsidRPr="002523E4" w:rsidRDefault="00E6263C" w:rsidP="00865988">
            <w:pPr>
              <w:widowControl w:val="0"/>
              <w:jc w:val="center"/>
              <w:rPr>
                <w:rFonts w:asciiTheme="majorHAnsi" w:hAnsiTheme="majorHAnsi"/>
                <w:sz w:val="16"/>
                <w:szCs w:val="16"/>
              </w:rPr>
            </w:pPr>
            <w:r w:rsidRPr="002523E4">
              <w:rPr>
                <w:rFonts w:asciiTheme="majorHAnsi" w:hAnsiTheme="majorHAnsi"/>
                <w:sz w:val="16"/>
                <w:szCs w:val="16"/>
              </w:rPr>
              <w:t xml:space="preserve">Срок действия: </w:t>
            </w:r>
            <w:proofErr w:type="gramStart"/>
            <w:r w:rsidRPr="002523E4">
              <w:rPr>
                <w:rFonts w:asciiTheme="majorHAnsi" w:hAnsiTheme="majorHAnsi"/>
                <w:sz w:val="16"/>
                <w:szCs w:val="16"/>
              </w:rPr>
              <w:t>с даты вступления</w:t>
            </w:r>
            <w:proofErr w:type="gramEnd"/>
            <w:r w:rsidRPr="002523E4">
              <w:rPr>
                <w:rFonts w:asciiTheme="majorHAnsi" w:hAnsiTheme="majorHAnsi"/>
                <w:sz w:val="16"/>
                <w:szCs w:val="16"/>
              </w:rPr>
              <w:t xml:space="preserve"> в силу до </w:t>
            </w:r>
            <w:r>
              <w:rPr>
                <w:rFonts w:asciiTheme="majorHAnsi" w:hAnsiTheme="majorHAnsi"/>
                <w:sz w:val="16"/>
                <w:szCs w:val="16"/>
                <w:lang w:val="hy-AM"/>
              </w:rPr>
              <w:t>01.10.2026</w:t>
            </w:r>
          </w:p>
        </w:tc>
      </w:tr>
    </w:tbl>
    <w:p w14:paraId="7B5FD021" w14:textId="77777777" w:rsidR="00F954E8" w:rsidRPr="001A4896" w:rsidRDefault="00F954E8" w:rsidP="00B46D58">
      <w:pPr>
        <w:widowControl w:val="0"/>
        <w:jc w:val="both"/>
        <w:rPr>
          <w:b/>
          <w:sz w:val="18"/>
          <w:szCs w:val="18"/>
        </w:rPr>
      </w:pPr>
    </w:p>
    <w:p w14:paraId="4AED755D" w14:textId="77777777" w:rsidR="00B81995" w:rsidRPr="00B81995" w:rsidRDefault="00B81995" w:rsidP="00B81995">
      <w:pPr>
        <w:widowControl w:val="0"/>
        <w:jc w:val="both"/>
        <w:rPr>
          <w:b/>
          <w:i/>
          <w:color w:val="FF0000"/>
        </w:rPr>
      </w:pPr>
      <w:r w:rsidRPr="00B81995">
        <w:rPr>
          <w:b/>
          <w:i/>
          <w:color w:val="FF0000"/>
        </w:rPr>
        <w:t>ПРЕДЛОЖЕНИЕ</w:t>
      </w:r>
    </w:p>
    <w:p w14:paraId="12BC4D8D" w14:textId="77777777" w:rsidR="00B81995" w:rsidRPr="00B81995" w:rsidRDefault="00B81995" w:rsidP="00B81995">
      <w:pPr>
        <w:widowControl w:val="0"/>
        <w:jc w:val="both"/>
        <w:rPr>
          <w:b/>
          <w:i/>
          <w:color w:val="FF0000"/>
        </w:rPr>
      </w:pPr>
    </w:p>
    <w:p w14:paraId="5CF7C8C0" w14:textId="77777777" w:rsidR="00B81995" w:rsidRPr="00B81995" w:rsidRDefault="00B81995" w:rsidP="00B81995">
      <w:pPr>
        <w:widowControl w:val="0"/>
        <w:jc w:val="both"/>
        <w:rPr>
          <w:b/>
          <w:i/>
          <w:color w:val="FF0000"/>
        </w:rPr>
      </w:pPr>
      <w:r w:rsidRPr="00B81995">
        <w:rPr>
          <w:b/>
          <w:i/>
          <w:color w:val="FF0000"/>
        </w:rPr>
        <w:t>Указанные товары должны быть высокого качества, новыми, в упаковке и соответствовать требованиям заказчика. Поставщик осуществляет доставку и разгрузку товаров за свой счет. Все товары должны соответствовать маркам оборудования, указанным в технических характеристиках; перед отгрузкой товаров заказчику должны быть представлены образцы, проверено их соответствие маркам оборудования, а также протестирована их работоспособность. Заказчику должны быть представлены товары, имеющие гарантийный срок от производителя. Все товары должны быть высокого качества и иметь длительный срок службы.</w:t>
      </w:r>
    </w:p>
    <w:p w14:paraId="28DD663D" w14:textId="77777777" w:rsidR="00B81995" w:rsidRPr="00B81995" w:rsidRDefault="00B81995" w:rsidP="00B81995">
      <w:pPr>
        <w:widowControl w:val="0"/>
        <w:jc w:val="both"/>
        <w:rPr>
          <w:b/>
          <w:i/>
          <w:color w:val="FF0000"/>
        </w:rPr>
      </w:pPr>
      <w:r w:rsidRPr="00B81995">
        <w:rPr>
          <w:b/>
          <w:i/>
          <w:color w:val="FF0000"/>
        </w:rPr>
        <w:t>Организация располагает соответствующими специалистами, которые проверят товары перед их отгрузкой.</w:t>
      </w:r>
    </w:p>
    <w:p w14:paraId="50A7E8A2" w14:textId="77777777" w:rsidR="00B81995" w:rsidRPr="00B81995" w:rsidRDefault="00B81995" w:rsidP="00B81995">
      <w:pPr>
        <w:widowControl w:val="0"/>
        <w:jc w:val="both"/>
        <w:rPr>
          <w:b/>
          <w:i/>
          <w:color w:val="FF0000"/>
        </w:rPr>
      </w:pPr>
      <w:r w:rsidRPr="00B81995">
        <w:rPr>
          <w:b/>
          <w:i/>
          <w:color w:val="FF0000"/>
        </w:rPr>
        <w:t>Варианты, не соответствующие требованиям заказчика, не принимаются.</w:t>
      </w:r>
    </w:p>
    <w:p w14:paraId="509B391A" w14:textId="54946AB6" w:rsidR="00A13FAF" w:rsidRPr="00B81995" w:rsidRDefault="00B81995" w:rsidP="00B81995">
      <w:pPr>
        <w:widowControl w:val="0"/>
        <w:jc w:val="both"/>
        <w:rPr>
          <w:b/>
          <w:i/>
          <w:color w:val="FF0000"/>
        </w:rPr>
      </w:pPr>
      <w:r w:rsidRPr="00B81995">
        <w:rPr>
          <w:b/>
          <w:i/>
          <w:color w:val="FF0000"/>
        </w:rPr>
        <w:t>Некоторые товары поставляются не поштучно, а комплектом, поэтому цена, указанная в столбце «Цена за единицу», соответствует стоимости комплекта.</w:t>
      </w:r>
    </w:p>
    <w:tbl>
      <w:tblPr>
        <w:tblW w:w="9639" w:type="dxa"/>
        <w:jc w:val="center"/>
        <w:tblLayout w:type="fixed"/>
        <w:tblLook w:val="0000" w:firstRow="0" w:lastRow="0" w:firstColumn="0" w:lastColumn="0" w:noHBand="0" w:noVBand="0"/>
      </w:tblPr>
      <w:tblGrid>
        <w:gridCol w:w="4536"/>
        <w:gridCol w:w="760"/>
        <w:gridCol w:w="4343"/>
      </w:tblGrid>
      <w:tr w:rsidR="00B138F3" w:rsidRPr="00560A9B" w14:paraId="13D7D669" w14:textId="77777777" w:rsidTr="00E22E51">
        <w:trPr>
          <w:jc w:val="center"/>
        </w:trPr>
        <w:tc>
          <w:tcPr>
            <w:tcW w:w="4536" w:type="dxa"/>
          </w:tcPr>
          <w:p w14:paraId="25C08304" w14:textId="77777777" w:rsidR="00071D1C" w:rsidRPr="00560A9B" w:rsidRDefault="00071D1C" w:rsidP="00B46D58">
            <w:pPr>
              <w:widowControl w:val="0"/>
              <w:jc w:val="center"/>
              <w:rPr>
                <w:b/>
                <w:bCs/>
              </w:rPr>
            </w:pPr>
            <w:r w:rsidRPr="00560A9B">
              <w:rPr>
                <w:b/>
              </w:rPr>
              <w:t>ПОКУПАТЕЛЬ</w:t>
            </w:r>
          </w:p>
          <w:p w14:paraId="656F0233" w14:textId="77777777" w:rsidR="00071D1C" w:rsidRPr="00560A9B" w:rsidRDefault="00AB4EAB" w:rsidP="00B46D58">
            <w:pPr>
              <w:widowControl w:val="0"/>
              <w:jc w:val="center"/>
              <w:rPr>
                <w:lang w:val="en-US"/>
              </w:rPr>
            </w:pPr>
            <w:r w:rsidRPr="00560A9B">
              <w:rPr>
                <w:lang w:val="en-US"/>
              </w:rPr>
              <w:t>_____________________</w:t>
            </w:r>
          </w:p>
          <w:p w14:paraId="6EB43EE2" w14:textId="77777777" w:rsidR="00071D1C" w:rsidRPr="00560A9B" w:rsidRDefault="00071D1C" w:rsidP="00B46D58">
            <w:pPr>
              <w:widowControl w:val="0"/>
              <w:jc w:val="center"/>
              <w:rPr>
                <w:sz w:val="16"/>
                <w:szCs w:val="16"/>
              </w:rPr>
            </w:pPr>
            <w:r w:rsidRPr="00560A9B">
              <w:rPr>
                <w:sz w:val="16"/>
                <w:szCs w:val="16"/>
              </w:rPr>
              <w:t>/подпись/</w:t>
            </w:r>
          </w:p>
          <w:p w14:paraId="13DD5492" w14:textId="77777777" w:rsidR="00071D1C" w:rsidRPr="00560A9B" w:rsidRDefault="00071D1C" w:rsidP="00B46D58">
            <w:pPr>
              <w:widowControl w:val="0"/>
              <w:jc w:val="center"/>
            </w:pPr>
            <w:r w:rsidRPr="00560A9B">
              <w:t>М. П.</w:t>
            </w:r>
          </w:p>
        </w:tc>
        <w:tc>
          <w:tcPr>
            <w:tcW w:w="760" w:type="dxa"/>
          </w:tcPr>
          <w:p w14:paraId="2D02313E" w14:textId="77777777" w:rsidR="00071D1C" w:rsidRPr="00560A9B" w:rsidRDefault="00071D1C" w:rsidP="00B46D58">
            <w:pPr>
              <w:widowControl w:val="0"/>
              <w:jc w:val="center"/>
            </w:pPr>
          </w:p>
        </w:tc>
        <w:tc>
          <w:tcPr>
            <w:tcW w:w="4343" w:type="dxa"/>
          </w:tcPr>
          <w:p w14:paraId="4827E6F2" w14:textId="77777777" w:rsidR="00071D1C" w:rsidRPr="00560A9B" w:rsidRDefault="00071D1C" w:rsidP="00B46D58">
            <w:pPr>
              <w:widowControl w:val="0"/>
              <w:jc w:val="center"/>
              <w:rPr>
                <w:b/>
                <w:bCs/>
              </w:rPr>
            </w:pPr>
            <w:r w:rsidRPr="00560A9B">
              <w:rPr>
                <w:b/>
              </w:rPr>
              <w:t>ПРОДАВЕЦ</w:t>
            </w:r>
          </w:p>
          <w:p w14:paraId="3DD3C06F" w14:textId="77777777" w:rsidR="00071D1C" w:rsidRPr="00560A9B" w:rsidRDefault="00AB4EAB" w:rsidP="00B46D58">
            <w:pPr>
              <w:widowControl w:val="0"/>
              <w:jc w:val="center"/>
              <w:rPr>
                <w:lang w:val="en-US"/>
              </w:rPr>
            </w:pPr>
            <w:r w:rsidRPr="00560A9B">
              <w:rPr>
                <w:lang w:val="en-US"/>
              </w:rPr>
              <w:t>______________________</w:t>
            </w:r>
          </w:p>
          <w:p w14:paraId="7F8A3916" w14:textId="77777777" w:rsidR="00071D1C" w:rsidRPr="00560A9B" w:rsidRDefault="00071D1C" w:rsidP="00B46D58">
            <w:pPr>
              <w:widowControl w:val="0"/>
              <w:jc w:val="center"/>
              <w:rPr>
                <w:sz w:val="16"/>
                <w:szCs w:val="16"/>
              </w:rPr>
            </w:pPr>
            <w:r w:rsidRPr="00560A9B">
              <w:rPr>
                <w:sz w:val="16"/>
                <w:szCs w:val="16"/>
              </w:rPr>
              <w:t>/подпись/</w:t>
            </w:r>
          </w:p>
          <w:p w14:paraId="74BD0E3B" w14:textId="77777777" w:rsidR="00071D1C" w:rsidRPr="00560A9B" w:rsidRDefault="00071D1C" w:rsidP="00B46D58">
            <w:pPr>
              <w:widowControl w:val="0"/>
              <w:jc w:val="center"/>
            </w:pPr>
            <w:r w:rsidRPr="00560A9B">
              <w:t>М. П.</w:t>
            </w:r>
          </w:p>
        </w:tc>
      </w:tr>
    </w:tbl>
    <w:p w14:paraId="5A49400D" w14:textId="77777777" w:rsidR="00071D1C" w:rsidRPr="00560A9B" w:rsidRDefault="00071D1C" w:rsidP="00B46D58">
      <w:pPr>
        <w:widowControl w:val="0"/>
        <w:spacing w:after="160"/>
        <w:jc w:val="right"/>
        <w:rPr>
          <w:i/>
        </w:rPr>
      </w:pPr>
      <w:r w:rsidRPr="00560A9B">
        <w:br w:type="page"/>
      </w:r>
      <w:r w:rsidRPr="00560A9B">
        <w:rPr>
          <w:i/>
        </w:rPr>
        <w:lastRenderedPageBreak/>
        <w:t>Приложение № 2</w:t>
      </w:r>
    </w:p>
    <w:p w14:paraId="472B1E9F" w14:textId="1328ECEB" w:rsidR="00071D1C" w:rsidRPr="00560A9B" w:rsidRDefault="00071D1C" w:rsidP="00B46D58">
      <w:pPr>
        <w:widowControl w:val="0"/>
        <w:spacing w:after="160"/>
        <w:jc w:val="right"/>
        <w:rPr>
          <w:i/>
        </w:rPr>
      </w:pPr>
      <w:r w:rsidRPr="00560A9B">
        <w:rPr>
          <w:i/>
        </w:rPr>
        <w:t xml:space="preserve">к Договору под кодом </w:t>
      </w:r>
      <w:r w:rsidR="005A57B8" w:rsidRPr="00560A9B">
        <w:rPr>
          <w:i/>
        </w:rPr>
        <w:br/>
      </w:r>
      <w:r w:rsidRPr="00560A9B">
        <w:rPr>
          <w:i/>
        </w:rPr>
        <w:t xml:space="preserve">заключенному </w:t>
      </w:r>
      <w:r w:rsidR="006132ED" w:rsidRPr="00560A9B">
        <w:rPr>
          <w:i/>
        </w:rPr>
        <w:t>"</w:t>
      </w:r>
      <w:r w:rsidR="00D52566" w:rsidRPr="00560A9B">
        <w:rPr>
          <w:i/>
        </w:rPr>
        <w:tab/>
      </w:r>
      <w:r w:rsidR="006132ED" w:rsidRPr="00560A9B">
        <w:rPr>
          <w:i/>
        </w:rPr>
        <w:t>"</w:t>
      </w:r>
      <w:r w:rsidR="00D52566" w:rsidRPr="00560A9B">
        <w:rPr>
          <w:i/>
        </w:rPr>
        <w:tab/>
      </w:r>
      <w:r w:rsidRPr="00560A9B">
        <w:rPr>
          <w:i/>
        </w:rPr>
        <w:t>20</w:t>
      </w:r>
      <w:r w:rsidR="00B761D6">
        <w:rPr>
          <w:i/>
          <w:lang w:val="hy-AM"/>
        </w:rPr>
        <w:t>25</w:t>
      </w:r>
      <w:r w:rsidRPr="00560A9B">
        <w:rPr>
          <w:i/>
        </w:rPr>
        <w:t>г.</w:t>
      </w:r>
    </w:p>
    <w:p w14:paraId="5C4282D1" w14:textId="77777777" w:rsidR="00071D1C" w:rsidRPr="00560A9B" w:rsidRDefault="00071D1C" w:rsidP="00B46D58">
      <w:pPr>
        <w:widowControl w:val="0"/>
        <w:spacing w:after="160"/>
        <w:jc w:val="center"/>
      </w:pPr>
      <w:r w:rsidRPr="00560A9B">
        <w:t>ГРАФИК ОПЛАТЫ</w:t>
      </w:r>
      <w:r w:rsidR="00E67FD5" w:rsidRPr="00560A9B">
        <w:rPr>
          <w:rStyle w:val="af6"/>
        </w:rPr>
        <w:footnoteReference w:customMarkFollows="1" w:id="36"/>
        <w:t>*</w:t>
      </w:r>
    </w:p>
    <w:p w14:paraId="7EA16995" w14:textId="77777777" w:rsidR="00071D1C" w:rsidRPr="00560A9B" w:rsidRDefault="00071D1C" w:rsidP="00B46D58">
      <w:pPr>
        <w:widowControl w:val="0"/>
        <w:spacing w:after="160"/>
        <w:jc w:val="right"/>
      </w:pPr>
      <w:proofErr w:type="spellStart"/>
      <w:r w:rsidRPr="00560A9B">
        <w:t>Драмов</w:t>
      </w:r>
      <w:proofErr w:type="spellEnd"/>
      <w:r w:rsidRPr="00560A9B">
        <w:t xml:space="preserve"> РА</w:t>
      </w:r>
    </w:p>
    <w:tbl>
      <w:tblPr>
        <w:tblW w:w="15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647"/>
        <w:gridCol w:w="1500"/>
        <w:gridCol w:w="790"/>
        <w:gridCol w:w="851"/>
        <w:gridCol w:w="603"/>
        <w:gridCol w:w="738"/>
        <w:gridCol w:w="576"/>
        <w:gridCol w:w="613"/>
        <w:gridCol w:w="873"/>
        <w:gridCol w:w="866"/>
        <w:gridCol w:w="1018"/>
        <w:gridCol w:w="1017"/>
        <w:gridCol w:w="1018"/>
        <w:gridCol w:w="1018"/>
        <w:gridCol w:w="1018"/>
        <w:gridCol w:w="13"/>
      </w:tblGrid>
      <w:tr w:rsidR="00B138F3" w:rsidRPr="00560A9B" w14:paraId="23F24044" w14:textId="77777777" w:rsidTr="00746D13">
        <w:trPr>
          <w:trHeight w:val="305"/>
          <w:jc w:val="center"/>
        </w:trPr>
        <w:tc>
          <w:tcPr>
            <w:tcW w:w="15685" w:type="dxa"/>
            <w:gridSpan w:val="17"/>
          </w:tcPr>
          <w:p w14:paraId="115C7B48" w14:textId="77777777" w:rsidR="00071D1C" w:rsidRPr="002523E4" w:rsidRDefault="00071D1C" w:rsidP="00B46D58">
            <w:pPr>
              <w:widowControl w:val="0"/>
              <w:jc w:val="center"/>
              <w:rPr>
                <w:sz w:val="16"/>
                <w:szCs w:val="16"/>
              </w:rPr>
            </w:pPr>
            <w:r w:rsidRPr="002523E4">
              <w:rPr>
                <w:sz w:val="16"/>
                <w:szCs w:val="16"/>
              </w:rPr>
              <w:t>Товар</w:t>
            </w:r>
          </w:p>
        </w:tc>
      </w:tr>
      <w:tr w:rsidR="00B138F3" w:rsidRPr="002523E4" w14:paraId="0E1AB88C" w14:textId="77777777" w:rsidTr="002523E4">
        <w:trPr>
          <w:gridAfter w:val="1"/>
          <w:wAfter w:w="13" w:type="dxa"/>
          <w:trHeight w:val="747"/>
          <w:jc w:val="center"/>
        </w:trPr>
        <w:tc>
          <w:tcPr>
            <w:tcW w:w="1526" w:type="dxa"/>
            <w:vAlign w:val="center"/>
          </w:tcPr>
          <w:p w14:paraId="1F9832A4" w14:textId="77777777" w:rsidR="00071D1C" w:rsidRPr="002523E4" w:rsidRDefault="00071D1C" w:rsidP="00B46D58">
            <w:pPr>
              <w:widowControl w:val="0"/>
              <w:jc w:val="center"/>
              <w:rPr>
                <w:sz w:val="16"/>
                <w:szCs w:val="16"/>
              </w:rPr>
            </w:pPr>
            <w:r w:rsidRPr="002523E4">
              <w:rPr>
                <w:sz w:val="16"/>
                <w:szCs w:val="16"/>
              </w:rPr>
              <w:t>номер предусмотренного приглашением лота</w:t>
            </w:r>
          </w:p>
        </w:tc>
        <w:tc>
          <w:tcPr>
            <w:tcW w:w="1647" w:type="dxa"/>
            <w:vAlign w:val="center"/>
          </w:tcPr>
          <w:p w14:paraId="2CDB916D" w14:textId="77777777" w:rsidR="00071D1C" w:rsidRPr="002523E4" w:rsidRDefault="00071D1C" w:rsidP="00B46D58">
            <w:pPr>
              <w:widowControl w:val="0"/>
              <w:jc w:val="center"/>
              <w:rPr>
                <w:sz w:val="16"/>
                <w:szCs w:val="16"/>
              </w:rPr>
            </w:pPr>
            <w:r w:rsidRPr="002523E4">
              <w:rPr>
                <w:sz w:val="16"/>
                <w:szCs w:val="16"/>
              </w:rPr>
              <w:t>промежуточный код, предусмотренный планом закупок по классификации ЕЗК (CPV)</w:t>
            </w:r>
          </w:p>
        </w:tc>
        <w:tc>
          <w:tcPr>
            <w:tcW w:w="1500" w:type="dxa"/>
            <w:vAlign w:val="center"/>
          </w:tcPr>
          <w:p w14:paraId="7E66BFE3" w14:textId="77777777" w:rsidR="00071D1C" w:rsidRPr="002523E4" w:rsidRDefault="00071D1C" w:rsidP="00B46D58">
            <w:pPr>
              <w:widowControl w:val="0"/>
              <w:jc w:val="center"/>
              <w:rPr>
                <w:sz w:val="16"/>
                <w:szCs w:val="16"/>
              </w:rPr>
            </w:pPr>
            <w:r w:rsidRPr="002523E4">
              <w:rPr>
                <w:sz w:val="16"/>
                <w:szCs w:val="16"/>
              </w:rPr>
              <w:t>наименование</w:t>
            </w:r>
          </w:p>
        </w:tc>
        <w:tc>
          <w:tcPr>
            <w:tcW w:w="10999" w:type="dxa"/>
            <w:gridSpan w:val="13"/>
            <w:vAlign w:val="center"/>
          </w:tcPr>
          <w:p w14:paraId="46DC57A2" w14:textId="2A86A575" w:rsidR="00071D1C" w:rsidRPr="002523E4" w:rsidRDefault="00071D1C" w:rsidP="006E3BDC">
            <w:pPr>
              <w:widowControl w:val="0"/>
              <w:jc w:val="both"/>
              <w:rPr>
                <w:sz w:val="16"/>
                <w:szCs w:val="16"/>
              </w:rPr>
            </w:pPr>
            <w:r w:rsidRPr="002523E4">
              <w:rPr>
                <w:sz w:val="16"/>
                <w:szCs w:val="16"/>
              </w:rPr>
              <w:t>Оплату товара предусматривается произвести в 2</w:t>
            </w:r>
            <w:r w:rsidR="00E67FD5" w:rsidRPr="002523E4">
              <w:rPr>
                <w:sz w:val="16"/>
                <w:szCs w:val="16"/>
              </w:rPr>
              <w:t>0</w:t>
            </w:r>
            <w:r w:rsidR="006E3BDC" w:rsidRPr="002523E4">
              <w:rPr>
                <w:sz w:val="16"/>
                <w:szCs w:val="16"/>
              </w:rPr>
              <w:t>26</w:t>
            </w:r>
            <w:r w:rsidR="00E67FD5" w:rsidRPr="002523E4">
              <w:rPr>
                <w:sz w:val="16"/>
                <w:szCs w:val="16"/>
              </w:rPr>
              <w:t>г., по месяцам, в том числе</w:t>
            </w:r>
            <w:r w:rsidR="00E67FD5" w:rsidRPr="002523E4">
              <w:rPr>
                <w:rStyle w:val="af6"/>
                <w:sz w:val="16"/>
                <w:szCs w:val="16"/>
              </w:rPr>
              <w:footnoteReference w:customMarkFollows="1" w:id="37"/>
              <w:t>**</w:t>
            </w:r>
          </w:p>
        </w:tc>
      </w:tr>
      <w:tr w:rsidR="0064134F" w:rsidRPr="002523E4" w14:paraId="77416216" w14:textId="77777777" w:rsidTr="002523E4">
        <w:trPr>
          <w:gridAfter w:val="1"/>
          <w:wAfter w:w="13" w:type="dxa"/>
          <w:trHeight w:val="594"/>
          <w:jc w:val="center"/>
        </w:trPr>
        <w:tc>
          <w:tcPr>
            <w:tcW w:w="1526" w:type="dxa"/>
          </w:tcPr>
          <w:p w14:paraId="32268C68" w14:textId="77777777" w:rsidR="0064134F" w:rsidRPr="002523E4" w:rsidRDefault="0064134F" w:rsidP="0064134F">
            <w:pPr>
              <w:widowControl w:val="0"/>
              <w:jc w:val="center"/>
              <w:rPr>
                <w:sz w:val="16"/>
                <w:szCs w:val="16"/>
              </w:rPr>
            </w:pPr>
          </w:p>
        </w:tc>
        <w:tc>
          <w:tcPr>
            <w:tcW w:w="1647" w:type="dxa"/>
          </w:tcPr>
          <w:p w14:paraId="0BE53871" w14:textId="413AEFE8" w:rsidR="0064134F" w:rsidRPr="002523E4" w:rsidRDefault="0064134F" w:rsidP="0064134F">
            <w:pPr>
              <w:widowControl w:val="0"/>
              <w:jc w:val="center"/>
              <w:rPr>
                <w:sz w:val="16"/>
                <w:szCs w:val="16"/>
              </w:rPr>
            </w:pPr>
          </w:p>
        </w:tc>
        <w:tc>
          <w:tcPr>
            <w:tcW w:w="1500" w:type="dxa"/>
          </w:tcPr>
          <w:p w14:paraId="73B3058A" w14:textId="77777777" w:rsidR="0064134F" w:rsidRPr="002523E4" w:rsidRDefault="0064134F" w:rsidP="0064134F">
            <w:pPr>
              <w:widowControl w:val="0"/>
              <w:jc w:val="center"/>
              <w:rPr>
                <w:sz w:val="16"/>
                <w:szCs w:val="16"/>
              </w:rPr>
            </w:pPr>
          </w:p>
        </w:tc>
        <w:tc>
          <w:tcPr>
            <w:tcW w:w="790" w:type="dxa"/>
            <w:vAlign w:val="center"/>
          </w:tcPr>
          <w:p w14:paraId="35E86BB4" w14:textId="77777777" w:rsidR="0064134F" w:rsidRPr="002523E4" w:rsidRDefault="0064134F" w:rsidP="0064134F">
            <w:pPr>
              <w:widowControl w:val="0"/>
              <w:ind w:right="-7"/>
              <w:jc w:val="center"/>
              <w:rPr>
                <w:sz w:val="16"/>
                <w:szCs w:val="16"/>
              </w:rPr>
            </w:pPr>
            <w:r w:rsidRPr="002523E4">
              <w:rPr>
                <w:sz w:val="16"/>
                <w:szCs w:val="16"/>
              </w:rPr>
              <w:t>январь</w:t>
            </w:r>
          </w:p>
        </w:tc>
        <w:tc>
          <w:tcPr>
            <w:tcW w:w="851" w:type="dxa"/>
            <w:vAlign w:val="center"/>
          </w:tcPr>
          <w:p w14:paraId="3078B9E0" w14:textId="77777777" w:rsidR="0064134F" w:rsidRPr="002523E4" w:rsidRDefault="0064134F" w:rsidP="0064134F">
            <w:pPr>
              <w:widowControl w:val="0"/>
              <w:ind w:right="-7"/>
              <w:jc w:val="center"/>
              <w:rPr>
                <w:sz w:val="16"/>
                <w:szCs w:val="16"/>
              </w:rPr>
            </w:pPr>
            <w:r w:rsidRPr="002523E4">
              <w:rPr>
                <w:sz w:val="16"/>
                <w:szCs w:val="16"/>
              </w:rPr>
              <w:t>февраль</w:t>
            </w:r>
          </w:p>
        </w:tc>
        <w:tc>
          <w:tcPr>
            <w:tcW w:w="603" w:type="dxa"/>
            <w:vAlign w:val="center"/>
          </w:tcPr>
          <w:p w14:paraId="227F85EB" w14:textId="77777777" w:rsidR="0064134F" w:rsidRPr="002523E4" w:rsidRDefault="0064134F" w:rsidP="0064134F">
            <w:pPr>
              <w:widowControl w:val="0"/>
              <w:ind w:right="-7"/>
              <w:jc w:val="center"/>
              <w:rPr>
                <w:sz w:val="16"/>
                <w:szCs w:val="16"/>
              </w:rPr>
            </w:pPr>
            <w:r w:rsidRPr="002523E4">
              <w:rPr>
                <w:sz w:val="16"/>
                <w:szCs w:val="16"/>
              </w:rPr>
              <w:t>март</w:t>
            </w:r>
          </w:p>
        </w:tc>
        <w:tc>
          <w:tcPr>
            <w:tcW w:w="738" w:type="dxa"/>
            <w:vAlign w:val="center"/>
          </w:tcPr>
          <w:p w14:paraId="11413D0D" w14:textId="77777777" w:rsidR="0064134F" w:rsidRPr="002523E4" w:rsidRDefault="0064134F" w:rsidP="0064134F">
            <w:pPr>
              <w:widowControl w:val="0"/>
              <w:ind w:right="-7"/>
              <w:jc w:val="center"/>
              <w:rPr>
                <w:sz w:val="16"/>
                <w:szCs w:val="16"/>
              </w:rPr>
            </w:pPr>
            <w:r w:rsidRPr="002523E4">
              <w:rPr>
                <w:sz w:val="16"/>
                <w:szCs w:val="16"/>
              </w:rPr>
              <w:t>апрель</w:t>
            </w:r>
          </w:p>
        </w:tc>
        <w:tc>
          <w:tcPr>
            <w:tcW w:w="576" w:type="dxa"/>
            <w:vAlign w:val="center"/>
          </w:tcPr>
          <w:p w14:paraId="0ECFC370" w14:textId="77777777" w:rsidR="0064134F" w:rsidRPr="002523E4" w:rsidRDefault="0064134F" w:rsidP="0064134F">
            <w:pPr>
              <w:widowControl w:val="0"/>
              <w:ind w:right="-7"/>
              <w:jc w:val="center"/>
              <w:rPr>
                <w:sz w:val="16"/>
                <w:szCs w:val="16"/>
              </w:rPr>
            </w:pPr>
            <w:r w:rsidRPr="002523E4">
              <w:rPr>
                <w:sz w:val="16"/>
                <w:szCs w:val="16"/>
              </w:rPr>
              <w:t>май</w:t>
            </w:r>
          </w:p>
        </w:tc>
        <w:tc>
          <w:tcPr>
            <w:tcW w:w="613" w:type="dxa"/>
            <w:vAlign w:val="center"/>
          </w:tcPr>
          <w:p w14:paraId="53895D81" w14:textId="77777777" w:rsidR="0064134F" w:rsidRPr="002523E4" w:rsidRDefault="0064134F" w:rsidP="0064134F">
            <w:pPr>
              <w:widowControl w:val="0"/>
              <w:ind w:right="-7"/>
              <w:jc w:val="center"/>
              <w:rPr>
                <w:sz w:val="16"/>
                <w:szCs w:val="16"/>
              </w:rPr>
            </w:pPr>
            <w:r w:rsidRPr="002523E4">
              <w:rPr>
                <w:sz w:val="16"/>
                <w:szCs w:val="16"/>
              </w:rPr>
              <w:t>июнь</w:t>
            </w:r>
          </w:p>
        </w:tc>
        <w:tc>
          <w:tcPr>
            <w:tcW w:w="873" w:type="dxa"/>
            <w:vAlign w:val="center"/>
          </w:tcPr>
          <w:p w14:paraId="57D4F215" w14:textId="77777777" w:rsidR="0064134F" w:rsidRPr="002523E4" w:rsidRDefault="0064134F" w:rsidP="0064134F">
            <w:pPr>
              <w:widowControl w:val="0"/>
              <w:ind w:right="-7"/>
              <w:jc w:val="center"/>
              <w:rPr>
                <w:sz w:val="16"/>
                <w:szCs w:val="16"/>
              </w:rPr>
            </w:pPr>
            <w:r w:rsidRPr="002523E4">
              <w:rPr>
                <w:sz w:val="16"/>
                <w:szCs w:val="16"/>
              </w:rPr>
              <w:t>июль</w:t>
            </w:r>
          </w:p>
        </w:tc>
        <w:tc>
          <w:tcPr>
            <w:tcW w:w="866" w:type="dxa"/>
            <w:vAlign w:val="center"/>
          </w:tcPr>
          <w:p w14:paraId="1F57EFC4" w14:textId="77777777" w:rsidR="0064134F" w:rsidRPr="002523E4" w:rsidRDefault="0064134F" w:rsidP="0064134F">
            <w:pPr>
              <w:widowControl w:val="0"/>
              <w:ind w:right="-7"/>
              <w:jc w:val="center"/>
              <w:rPr>
                <w:sz w:val="16"/>
                <w:szCs w:val="16"/>
              </w:rPr>
            </w:pPr>
            <w:r w:rsidRPr="002523E4">
              <w:rPr>
                <w:sz w:val="16"/>
                <w:szCs w:val="16"/>
              </w:rPr>
              <w:t>август</w:t>
            </w:r>
          </w:p>
        </w:tc>
        <w:tc>
          <w:tcPr>
            <w:tcW w:w="1018" w:type="dxa"/>
            <w:vAlign w:val="center"/>
          </w:tcPr>
          <w:p w14:paraId="0B95E768" w14:textId="77777777" w:rsidR="0064134F" w:rsidRPr="002523E4" w:rsidRDefault="0064134F" w:rsidP="0064134F">
            <w:pPr>
              <w:widowControl w:val="0"/>
              <w:ind w:right="-7"/>
              <w:jc w:val="center"/>
              <w:rPr>
                <w:sz w:val="16"/>
                <w:szCs w:val="16"/>
              </w:rPr>
            </w:pPr>
            <w:r w:rsidRPr="002523E4">
              <w:rPr>
                <w:sz w:val="16"/>
                <w:szCs w:val="16"/>
              </w:rPr>
              <w:t>сентябрь</w:t>
            </w:r>
          </w:p>
        </w:tc>
        <w:tc>
          <w:tcPr>
            <w:tcW w:w="1017" w:type="dxa"/>
            <w:vAlign w:val="center"/>
          </w:tcPr>
          <w:p w14:paraId="10DB32E9" w14:textId="77777777" w:rsidR="0064134F" w:rsidRPr="002523E4" w:rsidRDefault="0064134F" w:rsidP="0064134F">
            <w:pPr>
              <w:widowControl w:val="0"/>
              <w:ind w:right="-7"/>
              <w:jc w:val="center"/>
              <w:rPr>
                <w:sz w:val="16"/>
                <w:szCs w:val="16"/>
              </w:rPr>
            </w:pPr>
            <w:r w:rsidRPr="002523E4">
              <w:rPr>
                <w:sz w:val="16"/>
                <w:szCs w:val="16"/>
              </w:rPr>
              <w:t>октябрь</w:t>
            </w:r>
          </w:p>
        </w:tc>
        <w:tc>
          <w:tcPr>
            <w:tcW w:w="1018" w:type="dxa"/>
            <w:vAlign w:val="center"/>
          </w:tcPr>
          <w:p w14:paraId="443CDBFA" w14:textId="77777777" w:rsidR="0064134F" w:rsidRPr="002523E4" w:rsidRDefault="0064134F" w:rsidP="0064134F">
            <w:pPr>
              <w:widowControl w:val="0"/>
              <w:ind w:right="-7"/>
              <w:jc w:val="center"/>
              <w:rPr>
                <w:sz w:val="16"/>
                <w:szCs w:val="16"/>
              </w:rPr>
            </w:pPr>
            <w:r w:rsidRPr="002523E4">
              <w:rPr>
                <w:sz w:val="16"/>
                <w:szCs w:val="16"/>
              </w:rPr>
              <w:t>ноябрь</w:t>
            </w:r>
          </w:p>
        </w:tc>
        <w:tc>
          <w:tcPr>
            <w:tcW w:w="1018" w:type="dxa"/>
            <w:vAlign w:val="center"/>
          </w:tcPr>
          <w:p w14:paraId="6DCFDCA9" w14:textId="77777777" w:rsidR="0064134F" w:rsidRPr="002523E4" w:rsidRDefault="0064134F" w:rsidP="0064134F">
            <w:pPr>
              <w:widowControl w:val="0"/>
              <w:ind w:right="-7"/>
              <w:jc w:val="center"/>
              <w:rPr>
                <w:sz w:val="16"/>
                <w:szCs w:val="16"/>
              </w:rPr>
            </w:pPr>
            <w:r w:rsidRPr="002523E4">
              <w:rPr>
                <w:sz w:val="16"/>
                <w:szCs w:val="16"/>
              </w:rPr>
              <w:t>декабрь</w:t>
            </w:r>
          </w:p>
        </w:tc>
        <w:tc>
          <w:tcPr>
            <w:tcW w:w="1018" w:type="dxa"/>
            <w:vAlign w:val="center"/>
          </w:tcPr>
          <w:p w14:paraId="5A512D3D" w14:textId="77777777" w:rsidR="0064134F" w:rsidRPr="002523E4" w:rsidRDefault="0064134F" w:rsidP="0064134F">
            <w:pPr>
              <w:widowControl w:val="0"/>
              <w:ind w:right="-1"/>
              <w:jc w:val="center"/>
              <w:rPr>
                <w:sz w:val="16"/>
                <w:szCs w:val="16"/>
                <w:lang w:val="en-US"/>
              </w:rPr>
            </w:pPr>
            <w:r w:rsidRPr="002523E4">
              <w:rPr>
                <w:sz w:val="16"/>
                <w:szCs w:val="16"/>
              </w:rPr>
              <w:t>Всего</w:t>
            </w:r>
          </w:p>
        </w:tc>
      </w:tr>
      <w:tr w:rsidR="002523E4" w:rsidRPr="002523E4" w14:paraId="70FD504A" w14:textId="77777777" w:rsidTr="002523E4">
        <w:trPr>
          <w:gridAfter w:val="1"/>
          <w:wAfter w:w="13" w:type="dxa"/>
          <w:trHeight w:val="404"/>
          <w:jc w:val="center"/>
        </w:trPr>
        <w:tc>
          <w:tcPr>
            <w:tcW w:w="1526" w:type="dxa"/>
          </w:tcPr>
          <w:p w14:paraId="67CB956D"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830651F" w14:textId="0AB95FBC" w:rsidR="002523E4" w:rsidRPr="002523E4" w:rsidRDefault="002523E4" w:rsidP="002D6FDC">
            <w:pPr>
              <w:widowControl w:val="0"/>
              <w:jc w:val="center"/>
              <w:rPr>
                <w:sz w:val="16"/>
                <w:szCs w:val="16"/>
              </w:rPr>
            </w:pPr>
            <w:r w:rsidRPr="002523E4">
              <w:rPr>
                <w:rFonts w:asciiTheme="minorHAnsi" w:hAnsiTheme="minorHAnsi" w:cstheme="minorHAnsi"/>
                <w:color w:val="000000"/>
                <w:sz w:val="16"/>
                <w:szCs w:val="16"/>
              </w:rPr>
              <w:t>34331300/1</w:t>
            </w:r>
          </w:p>
        </w:tc>
        <w:tc>
          <w:tcPr>
            <w:tcW w:w="1500" w:type="dxa"/>
          </w:tcPr>
          <w:p w14:paraId="43A406AA" w14:textId="31458FA6" w:rsidR="002523E4" w:rsidRPr="002523E4" w:rsidRDefault="002523E4" w:rsidP="00132157">
            <w:pPr>
              <w:widowControl w:val="0"/>
              <w:rPr>
                <w:rFonts w:ascii="GHEA Grapalat" w:hAnsi="GHEA Grapalat"/>
                <w:b/>
                <w:bCs/>
                <w:i/>
                <w:iCs/>
                <w:sz w:val="16"/>
                <w:szCs w:val="16"/>
              </w:rPr>
            </w:pPr>
            <w:r w:rsidRPr="002523E4">
              <w:rPr>
                <w:sz w:val="16"/>
                <w:szCs w:val="16"/>
              </w:rPr>
              <w:t>Ремень двигателя</w:t>
            </w:r>
          </w:p>
        </w:tc>
        <w:tc>
          <w:tcPr>
            <w:tcW w:w="790" w:type="dxa"/>
          </w:tcPr>
          <w:p w14:paraId="06A08EA3" w14:textId="616A768E" w:rsidR="002523E4" w:rsidRPr="002523E4" w:rsidRDefault="002523E4" w:rsidP="0064134F">
            <w:pPr>
              <w:widowControl w:val="0"/>
              <w:jc w:val="center"/>
              <w:rPr>
                <w:sz w:val="16"/>
                <w:szCs w:val="16"/>
                <w:lang w:val="en-US"/>
              </w:rPr>
            </w:pPr>
            <w:r w:rsidRPr="002523E4">
              <w:rPr>
                <w:rFonts w:asciiTheme="minorHAnsi" w:hAnsiTheme="minorHAnsi" w:cstheme="minorHAnsi"/>
                <w:b/>
                <w:sz w:val="16"/>
                <w:szCs w:val="16"/>
                <w:lang w:val="hy-AM"/>
              </w:rPr>
              <w:t>-</w:t>
            </w:r>
          </w:p>
        </w:tc>
        <w:tc>
          <w:tcPr>
            <w:tcW w:w="851" w:type="dxa"/>
          </w:tcPr>
          <w:p w14:paraId="588CC5C0" w14:textId="2BD23415" w:rsidR="002523E4" w:rsidRPr="002523E4" w:rsidRDefault="002523E4" w:rsidP="0064134F">
            <w:pPr>
              <w:widowControl w:val="0"/>
              <w:jc w:val="center"/>
              <w:rPr>
                <w:sz w:val="16"/>
                <w:szCs w:val="16"/>
              </w:rPr>
            </w:pPr>
            <w:r w:rsidRPr="002523E4">
              <w:rPr>
                <w:rFonts w:asciiTheme="minorHAnsi" w:hAnsiTheme="minorHAnsi" w:cstheme="minorHAnsi"/>
                <w:b/>
                <w:sz w:val="16"/>
                <w:szCs w:val="16"/>
                <w:lang w:val="hy-AM"/>
              </w:rPr>
              <w:t>-</w:t>
            </w:r>
          </w:p>
        </w:tc>
        <w:tc>
          <w:tcPr>
            <w:tcW w:w="603" w:type="dxa"/>
            <w:vAlign w:val="center"/>
          </w:tcPr>
          <w:p w14:paraId="2B8B3BFB" w14:textId="3417A5B0"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738" w:type="dxa"/>
            <w:vAlign w:val="center"/>
          </w:tcPr>
          <w:p w14:paraId="1788CEDF" w14:textId="423BFAB7"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576" w:type="dxa"/>
            <w:vAlign w:val="center"/>
          </w:tcPr>
          <w:p w14:paraId="76750DCF" w14:textId="3FB9CB21"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613" w:type="dxa"/>
            <w:vAlign w:val="center"/>
          </w:tcPr>
          <w:p w14:paraId="039FC560" w14:textId="3B7C7019"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873" w:type="dxa"/>
            <w:vAlign w:val="center"/>
          </w:tcPr>
          <w:p w14:paraId="23639B11" w14:textId="06E6DD0B" w:rsidR="002523E4" w:rsidRPr="002523E4" w:rsidRDefault="002523E4" w:rsidP="00F132B3">
            <w:pPr>
              <w:widowControl w:val="0"/>
              <w:jc w:val="center"/>
              <w:rPr>
                <w:sz w:val="16"/>
                <w:szCs w:val="16"/>
              </w:rPr>
            </w:pPr>
            <w:r w:rsidRPr="002523E4">
              <w:rPr>
                <w:rFonts w:asciiTheme="minorHAnsi" w:hAnsiTheme="minorHAnsi" w:cstheme="minorHAnsi"/>
                <w:b/>
                <w:sz w:val="16"/>
                <w:szCs w:val="16"/>
              </w:rPr>
              <w:t>100%</w:t>
            </w:r>
          </w:p>
        </w:tc>
        <w:tc>
          <w:tcPr>
            <w:tcW w:w="866" w:type="dxa"/>
            <w:vAlign w:val="center"/>
          </w:tcPr>
          <w:p w14:paraId="3F408E94" w14:textId="5164DD34"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1018" w:type="dxa"/>
            <w:vAlign w:val="center"/>
          </w:tcPr>
          <w:p w14:paraId="2AAA8E79" w14:textId="4657B9B7"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1017" w:type="dxa"/>
            <w:vAlign w:val="center"/>
          </w:tcPr>
          <w:p w14:paraId="6C286F1A" w14:textId="786E6C24" w:rsidR="002523E4" w:rsidRPr="002523E4" w:rsidRDefault="002523E4" w:rsidP="00F7421E">
            <w:pPr>
              <w:widowControl w:val="0"/>
              <w:jc w:val="center"/>
              <w:rPr>
                <w:sz w:val="16"/>
                <w:szCs w:val="16"/>
              </w:rPr>
            </w:pPr>
            <w:r w:rsidRPr="002523E4">
              <w:rPr>
                <w:rFonts w:asciiTheme="minorHAnsi" w:hAnsiTheme="minorHAnsi" w:cstheme="minorHAnsi"/>
                <w:b/>
                <w:sz w:val="16"/>
                <w:szCs w:val="16"/>
              </w:rPr>
              <w:t>100%</w:t>
            </w:r>
          </w:p>
        </w:tc>
        <w:tc>
          <w:tcPr>
            <w:tcW w:w="1018" w:type="dxa"/>
            <w:vAlign w:val="center"/>
          </w:tcPr>
          <w:p w14:paraId="663B2CA8" w14:textId="50A9A191" w:rsidR="002523E4" w:rsidRPr="002523E4" w:rsidRDefault="002523E4" w:rsidP="00E614F2">
            <w:pPr>
              <w:widowControl w:val="0"/>
              <w:jc w:val="center"/>
              <w:rPr>
                <w:sz w:val="16"/>
                <w:szCs w:val="16"/>
              </w:rPr>
            </w:pPr>
            <w:r w:rsidRPr="002523E4">
              <w:rPr>
                <w:rFonts w:asciiTheme="minorHAnsi" w:hAnsiTheme="minorHAnsi" w:cstheme="minorHAnsi"/>
                <w:b/>
                <w:sz w:val="16"/>
                <w:szCs w:val="16"/>
              </w:rPr>
              <w:t>100%</w:t>
            </w:r>
          </w:p>
        </w:tc>
        <w:tc>
          <w:tcPr>
            <w:tcW w:w="1018" w:type="dxa"/>
            <w:vAlign w:val="center"/>
          </w:tcPr>
          <w:p w14:paraId="072D1EBF" w14:textId="47B4F223" w:rsidR="002523E4" w:rsidRPr="002523E4" w:rsidRDefault="002523E4" w:rsidP="0064134F">
            <w:pPr>
              <w:widowControl w:val="0"/>
              <w:jc w:val="center"/>
              <w:rPr>
                <w:sz w:val="16"/>
                <w:szCs w:val="16"/>
              </w:rPr>
            </w:pPr>
            <w:r w:rsidRPr="002523E4">
              <w:rPr>
                <w:rFonts w:asciiTheme="minorHAnsi" w:hAnsiTheme="minorHAnsi" w:cstheme="minorHAnsi"/>
                <w:b/>
                <w:sz w:val="16"/>
                <w:szCs w:val="16"/>
              </w:rPr>
              <w:t>100%</w:t>
            </w:r>
          </w:p>
        </w:tc>
        <w:tc>
          <w:tcPr>
            <w:tcW w:w="1018" w:type="dxa"/>
            <w:vAlign w:val="center"/>
          </w:tcPr>
          <w:p w14:paraId="69014692" w14:textId="0F68D123" w:rsidR="002523E4" w:rsidRPr="002523E4" w:rsidRDefault="002523E4" w:rsidP="0064134F">
            <w:pPr>
              <w:widowControl w:val="0"/>
              <w:jc w:val="center"/>
              <w:rPr>
                <w:sz w:val="16"/>
                <w:szCs w:val="16"/>
              </w:rPr>
            </w:pPr>
            <w:r w:rsidRPr="002523E4">
              <w:rPr>
                <w:rFonts w:asciiTheme="minorHAnsi" w:hAnsiTheme="minorHAnsi" w:cstheme="minorHAnsi"/>
                <w:b/>
                <w:sz w:val="16"/>
                <w:szCs w:val="16"/>
              </w:rPr>
              <w:t>100%</w:t>
            </w:r>
          </w:p>
        </w:tc>
      </w:tr>
      <w:tr w:rsidR="002523E4" w:rsidRPr="002523E4" w14:paraId="740D7696" w14:textId="77777777" w:rsidTr="002523E4">
        <w:trPr>
          <w:gridAfter w:val="1"/>
          <w:wAfter w:w="13" w:type="dxa"/>
          <w:trHeight w:val="404"/>
          <w:jc w:val="center"/>
        </w:trPr>
        <w:tc>
          <w:tcPr>
            <w:tcW w:w="1526" w:type="dxa"/>
          </w:tcPr>
          <w:p w14:paraId="67D978EF"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D016236" w14:textId="33A0A286" w:rsidR="002523E4" w:rsidRPr="002523E4" w:rsidRDefault="002523E4" w:rsidP="004E7ECE">
            <w:pPr>
              <w:jc w:val="center"/>
              <w:rPr>
                <w:sz w:val="16"/>
                <w:szCs w:val="16"/>
                <w:lang w:val="hy-AM"/>
              </w:rPr>
            </w:pPr>
            <w:r w:rsidRPr="002523E4">
              <w:rPr>
                <w:rFonts w:asciiTheme="minorHAnsi" w:hAnsiTheme="minorHAnsi" w:cstheme="minorHAnsi"/>
                <w:color w:val="000000"/>
                <w:sz w:val="16"/>
                <w:szCs w:val="16"/>
              </w:rPr>
              <w:t>34331300/2</w:t>
            </w:r>
          </w:p>
        </w:tc>
        <w:tc>
          <w:tcPr>
            <w:tcW w:w="1500" w:type="dxa"/>
          </w:tcPr>
          <w:p w14:paraId="59216EFB" w14:textId="4D6DAC49" w:rsidR="002523E4" w:rsidRPr="002523E4" w:rsidRDefault="002523E4" w:rsidP="00132157">
            <w:pPr>
              <w:widowControl w:val="0"/>
              <w:rPr>
                <w:rFonts w:ascii="GHEA Grapalat" w:hAnsi="GHEA Grapalat"/>
                <w:b/>
                <w:bCs/>
                <w:i/>
                <w:iCs/>
                <w:sz w:val="16"/>
                <w:szCs w:val="16"/>
              </w:rPr>
            </w:pPr>
            <w:r w:rsidRPr="002523E4">
              <w:rPr>
                <w:sz w:val="16"/>
                <w:szCs w:val="16"/>
              </w:rPr>
              <w:t>Масляный фильтр</w:t>
            </w:r>
          </w:p>
        </w:tc>
        <w:tc>
          <w:tcPr>
            <w:tcW w:w="790" w:type="dxa"/>
          </w:tcPr>
          <w:p w14:paraId="72AB8A51" w14:textId="03FBD98A" w:rsidR="002523E4" w:rsidRPr="002523E4" w:rsidRDefault="002523E4" w:rsidP="0064134F">
            <w:pPr>
              <w:widowControl w:val="0"/>
              <w:jc w:val="center"/>
              <w:rPr>
                <w:sz w:val="16"/>
                <w:szCs w:val="16"/>
                <w:lang w:val="en-US"/>
              </w:rPr>
            </w:pPr>
            <w:r w:rsidRPr="002523E4">
              <w:rPr>
                <w:rFonts w:asciiTheme="minorHAnsi" w:hAnsiTheme="minorHAnsi" w:cstheme="minorHAnsi"/>
                <w:b/>
                <w:sz w:val="16"/>
                <w:szCs w:val="16"/>
                <w:lang w:val="hy-AM"/>
              </w:rPr>
              <w:t>-</w:t>
            </w:r>
          </w:p>
        </w:tc>
        <w:tc>
          <w:tcPr>
            <w:tcW w:w="851" w:type="dxa"/>
          </w:tcPr>
          <w:p w14:paraId="39E63E49" w14:textId="60AE3B13" w:rsidR="002523E4" w:rsidRPr="002523E4" w:rsidRDefault="002523E4" w:rsidP="0064134F">
            <w:pPr>
              <w:widowControl w:val="0"/>
              <w:jc w:val="center"/>
              <w:rPr>
                <w:sz w:val="16"/>
                <w:szCs w:val="16"/>
                <w:lang w:val="en-US"/>
              </w:rPr>
            </w:pPr>
            <w:r w:rsidRPr="002523E4">
              <w:rPr>
                <w:rFonts w:asciiTheme="minorHAnsi" w:hAnsiTheme="minorHAnsi" w:cstheme="minorHAnsi"/>
                <w:b/>
                <w:sz w:val="16"/>
                <w:szCs w:val="16"/>
                <w:lang w:val="hy-AM"/>
              </w:rPr>
              <w:t>-</w:t>
            </w:r>
          </w:p>
        </w:tc>
        <w:tc>
          <w:tcPr>
            <w:tcW w:w="603" w:type="dxa"/>
            <w:vAlign w:val="center"/>
          </w:tcPr>
          <w:p w14:paraId="50F04FE9" w14:textId="58DA0BB0"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738" w:type="dxa"/>
            <w:vAlign w:val="center"/>
          </w:tcPr>
          <w:p w14:paraId="2E366BDF" w14:textId="3E06B265"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576" w:type="dxa"/>
            <w:vAlign w:val="center"/>
          </w:tcPr>
          <w:p w14:paraId="78D515C3" w14:textId="0E98FE7F"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613" w:type="dxa"/>
            <w:vAlign w:val="center"/>
          </w:tcPr>
          <w:p w14:paraId="21B0CC2F" w14:textId="16270051"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873" w:type="dxa"/>
            <w:vAlign w:val="center"/>
          </w:tcPr>
          <w:p w14:paraId="1695E1BF" w14:textId="516D3B0A" w:rsidR="002523E4" w:rsidRPr="002523E4" w:rsidRDefault="002523E4" w:rsidP="00A153C9">
            <w:pPr>
              <w:ind w:left="113" w:right="113"/>
              <w:rPr>
                <w:sz w:val="16"/>
                <w:szCs w:val="16"/>
                <w:lang w:val="en-US"/>
              </w:rPr>
            </w:pPr>
            <w:r w:rsidRPr="002523E4">
              <w:rPr>
                <w:rFonts w:asciiTheme="minorHAnsi" w:hAnsiTheme="minorHAnsi" w:cstheme="minorHAnsi"/>
                <w:b/>
                <w:sz w:val="16"/>
                <w:szCs w:val="16"/>
              </w:rPr>
              <w:t>100%</w:t>
            </w:r>
          </w:p>
        </w:tc>
        <w:tc>
          <w:tcPr>
            <w:tcW w:w="866" w:type="dxa"/>
            <w:vAlign w:val="center"/>
          </w:tcPr>
          <w:p w14:paraId="0F02187C" w14:textId="29CF10C4" w:rsidR="002523E4" w:rsidRPr="002523E4" w:rsidRDefault="002523E4" w:rsidP="004E7ECE">
            <w:pPr>
              <w:ind w:left="113" w:right="113"/>
              <w:rPr>
                <w:sz w:val="16"/>
                <w:szCs w:val="16"/>
                <w:lang w:val="en-US"/>
              </w:rPr>
            </w:pPr>
            <w:r w:rsidRPr="002523E4">
              <w:rPr>
                <w:rFonts w:asciiTheme="minorHAnsi" w:hAnsiTheme="minorHAnsi" w:cstheme="minorHAnsi"/>
                <w:b/>
                <w:sz w:val="16"/>
                <w:szCs w:val="16"/>
              </w:rPr>
              <w:t>100%</w:t>
            </w:r>
          </w:p>
        </w:tc>
        <w:tc>
          <w:tcPr>
            <w:tcW w:w="1018" w:type="dxa"/>
            <w:vAlign w:val="center"/>
          </w:tcPr>
          <w:p w14:paraId="5E71F415" w14:textId="600AFEFF"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1017" w:type="dxa"/>
            <w:vAlign w:val="center"/>
          </w:tcPr>
          <w:p w14:paraId="54ADBBD2" w14:textId="18C05D2B"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1018" w:type="dxa"/>
            <w:vAlign w:val="center"/>
          </w:tcPr>
          <w:p w14:paraId="280B3A3D" w14:textId="20D8B3E0" w:rsidR="002523E4" w:rsidRPr="002523E4" w:rsidRDefault="002523E4" w:rsidP="00E614F2">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c>
          <w:tcPr>
            <w:tcW w:w="1018" w:type="dxa"/>
            <w:vAlign w:val="center"/>
          </w:tcPr>
          <w:p w14:paraId="51C5EC8F" w14:textId="2E2027B2" w:rsidR="002523E4" w:rsidRPr="002523E4" w:rsidRDefault="002523E4" w:rsidP="00A153C9">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c>
          <w:tcPr>
            <w:tcW w:w="1018" w:type="dxa"/>
            <w:vAlign w:val="center"/>
          </w:tcPr>
          <w:p w14:paraId="3110FED8" w14:textId="5EFCE67D" w:rsidR="002523E4" w:rsidRPr="002523E4" w:rsidRDefault="002523E4" w:rsidP="00A153C9">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r>
      <w:tr w:rsidR="002523E4" w:rsidRPr="002523E4" w14:paraId="5B24FF5F" w14:textId="77777777" w:rsidTr="002523E4">
        <w:trPr>
          <w:gridAfter w:val="1"/>
          <w:wAfter w:w="13" w:type="dxa"/>
          <w:trHeight w:val="404"/>
          <w:jc w:val="center"/>
        </w:trPr>
        <w:tc>
          <w:tcPr>
            <w:tcW w:w="1526" w:type="dxa"/>
          </w:tcPr>
          <w:p w14:paraId="68E2B01E"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5B8B66EF" w14:textId="5524EA84" w:rsidR="002523E4" w:rsidRPr="002523E4" w:rsidRDefault="002523E4" w:rsidP="004E7ECE">
            <w:pPr>
              <w:jc w:val="center"/>
              <w:rPr>
                <w:sz w:val="16"/>
                <w:szCs w:val="16"/>
                <w:lang w:val="hy-AM"/>
              </w:rPr>
            </w:pPr>
            <w:r w:rsidRPr="002523E4">
              <w:rPr>
                <w:rFonts w:asciiTheme="minorHAnsi" w:hAnsiTheme="minorHAnsi" w:cstheme="minorHAnsi"/>
                <w:color w:val="000000"/>
                <w:sz w:val="16"/>
                <w:szCs w:val="16"/>
              </w:rPr>
              <w:t>34331300/3</w:t>
            </w:r>
          </w:p>
        </w:tc>
        <w:tc>
          <w:tcPr>
            <w:tcW w:w="1500" w:type="dxa"/>
          </w:tcPr>
          <w:p w14:paraId="0DF8B838" w14:textId="10D054BC" w:rsidR="002523E4" w:rsidRPr="002523E4" w:rsidRDefault="002523E4" w:rsidP="00132157">
            <w:pPr>
              <w:widowControl w:val="0"/>
              <w:rPr>
                <w:rFonts w:ascii="GHEA Grapalat" w:hAnsi="GHEA Grapalat"/>
                <w:b/>
                <w:bCs/>
                <w:i/>
                <w:iCs/>
                <w:sz w:val="16"/>
                <w:szCs w:val="16"/>
              </w:rPr>
            </w:pPr>
            <w:r w:rsidRPr="002523E4">
              <w:rPr>
                <w:sz w:val="16"/>
                <w:szCs w:val="16"/>
              </w:rPr>
              <w:t>Свечи зажигания</w:t>
            </w:r>
          </w:p>
        </w:tc>
        <w:tc>
          <w:tcPr>
            <w:tcW w:w="790" w:type="dxa"/>
          </w:tcPr>
          <w:p w14:paraId="19BFE435" w14:textId="0BD80B3C" w:rsidR="002523E4" w:rsidRPr="002523E4" w:rsidRDefault="002523E4" w:rsidP="0064134F">
            <w:pPr>
              <w:widowControl w:val="0"/>
              <w:jc w:val="center"/>
              <w:rPr>
                <w:sz w:val="16"/>
                <w:szCs w:val="16"/>
                <w:lang w:val="en-US"/>
              </w:rPr>
            </w:pPr>
            <w:r w:rsidRPr="002523E4">
              <w:rPr>
                <w:rFonts w:asciiTheme="minorHAnsi" w:hAnsiTheme="minorHAnsi" w:cstheme="minorHAnsi"/>
                <w:b/>
                <w:sz w:val="16"/>
                <w:szCs w:val="16"/>
                <w:lang w:val="hy-AM"/>
              </w:rPr>
              <w:t>-</w:t>
            </w:r>
          </w:p>
        </w:tc>
        <w:tc>
          <w:tcPr>
            <w:tcW w:w="851" w:type="dxa"/>
          </w:tcPr>
          <w:p w14:paraId="71A29101" w14:textId="2AD90C4B" w:rsidR="002523E4" w:rsidRPr="002523E4" w:rsidRDefault="002523E4" w:rsidP="0064134F">
            <w:pPr>
              <w:widowControl w:val="0"/>
              <w:jc w:val="center"/>
              <w:rPr>
                <w:sz w:val="16"/>
                <w:szCs w:val="16"/>
                <w:lang w:val="en-US"/>
              </w:rPr>
            </w:pPr>
            <w:r w:rsidRPr="002523E4">
              <w:rPr>
                <w:rFonts w:asciiTheme="minorHAnsi" w:hAnsiTheme="minorHAnsi" w:cstheme="minorHAnsi"/>
                <w:b/>
                <w:sz w:val="16"/>
                <w:szCs w:val="16"/>
                <w:lang w:val="hy-AM"/>
              </w:rPr>
              <w:t>-</w:t>
            </w:r>
          </w:p>
        </w:tc>
        <w:tc>
          <w:tcPr>
            <w:tcW w:w="603" w:type="dxa"/>
            <w:vAlign w:val="center"/>
          </w:tcPr>
          <w:p w14:paraId="04A1C5B5" w14:textId="5C306849"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738" w:type="dxa"/>
            <w:vAlign w:val="center"/>
          </w:tcPr>
          <w:p w14:paraId="4D2A6B6C" w14:textId="317EE55B"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576" w:type="dxa"/>
            <w:vAlign w:val="center"/>
          </w:tcPr>
          <w:p w14:paraId="6F67F0B0" w14:textId="445456FE"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613" w:type="dxa"/>
            <w:vAlign w:val="center"/>
          </w:tcPr>
          <w:p w14:paraId="018983B5" w14:textId="1DF93E1B"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873" w:type="dxa"/>
            <w:vAlign w:val="center"/>
          </w:tcPr>
          <w:p w14:paraId="138E5C4C" w14:textId="3F069941" w:rsidR="002523E4" w:rsidRPr="002523E4" w:rsidRDefault="002523E4" w:rsidP="00A153C9">
            <w:pPr>
              <w:ind w:left="113" w:right="113"/>
              <w:rPr>
                <w:sz w:val="16"/>
                <w:szCs w:val="16"/>
                <w:lang w:val="en-US"/>
              </w:rPr>
            </w:pPr>
            <w:r w:rsidRPr="002523E4">
              <w:rPr>
                <w:rFonts w:asciiTheme="minorHAnsi" w:hAnsiTheme="minorHAnsi" w:cstheme="minorHAnsi"/>
                <w:b/>
                <w:sz w:val="16"/>
                <w:szCs w:val="16"/>
              </w:rPr>
              <w:t>100%</w:t>
            </w:r>
          </w:p>
        </w:tc>
        <w:tc>
          <w:tcPr>
            <w:tcW w:w="866" w:type="dxa"/>
            <w:vAlign w:val="center"/>
          </w:tcPr>
          <w:p w14:paraId="57778329" w14:textId="4E1CB89B" w:rsidR="002523E4" w:rsidRPr="002523E4" w:rsidRDefault="002523E4" w:rsidP="004E7ECE">
            <w:pPr>
              <w:ind w:left="113" w:right="113"/>
              <w:rPr>
                <w:sz w:val="16"/>
                <w:szCs w:val="16"/>
                <w:lang w:val="en-US"/>
              </w:rPr>
            </w:pPr>
            <w:r w:rsidRPr="002523E4">
              <w:rPr>
                <w:rFonts w:asciiTheme="minorHAnsi" w:hAnsiTheme="minorHAnsi" w:cstheme="minorHAnsi"/>
                <w:b/>
                <w:sz w:val="16"/>
                <w:szCs w:val="16"/>
              </w:rPr>
              <w:t>100%</w:t>
            </w:r>
          </w:p>
        </w:tc>
        <w:tc>
          <w:tcPr>
            <w:tcW w:w="1018" w:type="dxa"/>
            <w:vAlign w:val="center"/>
          </w:tcPr>
          <w:p w14:paraId="1EEFA00A" w14:textId="243F2BD2"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1017" w:type="dxa"/>
            <w:vAlign w:val="center"/>
          </w:tcPr>
          <w:p w14:paraId="69DB5D39" w14:textId="39BB272A" w:rsidR="002523E4" w:rsidRPr="002523E4" w:rsidRDefault="002523E4" w:rsidP="00F7421E">
            <w:pPr>
              <w:widowControl w:val="0"/>
              <w:jc w:val="center"/>
              <w:rPr>
                <w:sz w:val="16"/>
                <w:szCs w:val="16"/>
                <w:lang w:val="en-US"/>
              </w:rPr>
            </w:pPr>
            <w:r w:rsidRPr="002523E4">
              <w:rPr>
                <w:rFonts w:asciiTheme="minorHAnsi" w:hAnsiTheme="minorHAnsi" w:cstheme="minorHAnsi"/>
                <w:b/>
                <w:sz w:val="16"/>
                <w:szCs w:val="16"/>
              </w:rPr>
              <w:t>100%</w:t>
            </w:r>
          </w:p>
        </w:tc>
        <w:tc>
          <w:tcPr>
            <w:tcW w:w="1018" w:type="dxa"/>
            <w:vAlign w:val="center"/>
          </w:tcPr>
          <w:p w14:paraId="1F943963" w14:textId="5F6835F6" w:rsidR="002523E4" w:rsidRPr="002523E4" w:rsidRDefault="002523E4" w:rsidP="00E614F2">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c>
          <w:tcPr>
            <w:tcW w:w="1018" w:type="dxa"/>
            <w:vAlign w:val="center"/>
          </w:tcPr>
          <w:p w14:paraId="146A511A" w14:textId="43BBF2D6" w:rsidR="002523E4" w:rsidRPr="002523E4" w:rsidRDefault="002523E4" w:rsidP="00A153C9">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c>
          <w:tcPr>
            <w:tcW w:w="1018" w:type="dxa"/>
            <w:vAlign w:val="center"/>
          </w:tcPr>
          <w:p w14:paraId="4DB60685" w14:textId="21C59B7F" w:rsidR="002523E4" w:rsidRPr="002523E4" w:rsidRDefault="002523E4" w:rsidP="00A153C9">
            <w:pPr>
              <w:ind w:left="113" w:right="113"/>
              <w:rPr>
                <w:rFonts w:ascii="GHEA Grapalat" w:hAnsi="GHEA Grapalat"/>
                <w:b/>
                <w:sz w:val="16"/>
                <w:szCs w:val="16"/>
                <w:lang w:val="pt-BR"/>
              </w:rPr>
            </w:pPr>
            <w:r w:rsidRPr="002523E4">
              <w:rPr>
                <w:rFonts w:asciiTheme="minorHAnsi" w:hAnsiTheme="minorHAnsi" w:cstheme="minorHAnsi"/>
                <w:b/>
                <w:sz w:val="16"/>
                <w:szCs w:val="16"/>
              </w:rPr>
              <w:t>100%</w:t>
            </w:r>
          </w:p>
        </w:tc>
      </w:tr>
      <w:tr w:rsidR="002523E4" w:rsidRPr="002523E4" w14:paraId="6FEF9E08" w14:textId="77777777" w:rsidTr="002523E4">
        <w:trPr>
          <w:gridAfter w:val="1"/>
          <w:wAfter w:w="13" w:type="dxa"/>
          <w:trHeight w:val="404"/>
          <w:jc w:val="center"/>
        </w:trPr>
        <w:tc>
          <w:tcPr>
            <w:tcW w:w="1526" w:type="dxa"/>
          </w:tcPr>
          <w:p w14:paraId="4B15536B"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C2E18D9" w14:textId="02836810" w:rsidR="002523E4" w:rsidRPr="002523E4" w:rsidRDefault="002523E4" w:rsidP="004E7ECE">
            <w:pPr>
              <w:jc w:val="center"/>
              <w:rPr>
                <w:rFonts w:ascii="GHEA Grapalat" w:hAnsi="GHEA Grapalat"/>
                <w:b/>
                <w:bCs/>
                <w:i/>
                <w:iCs/>
                <w:sz w:val="16"/>
                <w:szCs w:val="16"/>
                <w:lang w:val="hy-AM"/>
              </w:rPr>
            </w:pPr>
            <w:r w:rsidRPr="002523E4">
              <w:rPr>
                <w:rFonts w:asciiTheme="minorHAnsi" w:hAnsiTheme="minorHAnsi" w:cstheme="minorHAnsi"/>
                <w:color w:val="000000"/>
                <w:sz w:val="16"/>
                <w:szCs w:val="16"/>
              </w:rPr>
              <w:t>34331300/4</w:t>
            </w:r>
          </w:p>
        </w:tc>
        <w:tc>
          <w:tcPr>
            <w:tcW w:w="1500" w:type="dxa"/>
          </w:tcPr>
          <w:p w14:paraId="5F7C02AA" w14:textId="3B794926" w:rsidR="002523E4" w:rsidRPr="002523E4" w:rsidRDefault="002523E4" w:rsidP="00132157">
            <w:pPr>
              <w:widowControl w:val="0"/>
              <w:rPr>
                <w:rFonts w:ascii="GHEA Grapalat" w:hAnsi="GHEA Grapalat"/>
                <w:b/>
                <w:bCs/>
                <w:i/>
                <w:iCs/>
                <w:sz w:val="16"/>
                <w:szCs w:val="16"/>
              </w:rPr>
            </w:pPr>
            <w:r w:rsidRPr="002523E4">
              <w:rPr>
                <w:sz w:val="16"/>
                <w:szCs w:val="16"/>
              </w:rPr>
              <w:t>Воздушный фильтр двигателя</w:t>
            </w:r>
          </w:p>
        </w:tc>
        <w:tc>
          <w:tcPr>
            <w:tcW w:w="790" w:type="dxa"/>
          </w:tcPr>
          <w:p w14:paraId="337F18B0" w14:textId="3905AF12" w:rsidR="002523E4" w:rsidRPr="002523E4" w:rsidRDefault="002523E4" w:rsidP="0064134F">
            <w:pPr>
              <w:widowControl w:val="0"/>
              <w:jc w:val="center"/>
              <w:rPr>
                <w:rFonts w:ascii="GHEA Grapalat" w:hAnsi="GHEA Grapalat"/>
                <w:b/>
                <w:bCs/>
                <w:i/>
                <w:iCs/>
                <w:sz w:val="16"/>
                <w:szCs w:val="16"/>
              </w:rPr>
            </w:pPr>
            <w:r w:rsidRPr="002523E4">
              <w:rPr>
                <w:rFonts w:asciiTheme="minorHAnsi" w:hAnsiTheme="minorHAnsi" w:cstheme="minorHAnsi"/>
                <w:b/>
                <w:sz w:val="16"/>
                <w:szCs w:val="16"/>
                <w:lang w:val="hy-AM"/>
              </w:rPr>
              <w:t>-</w:t>
            </w:r>
          </w:p>
        </w:tc>
        <w:tc>
          <w:tcPr>
            <w:tcW w:w="851" w:type="dxa"/>
          </w:tcPr>
          <w:p w14:paraId="2DE2E51D" w14:textId="434A4AEA" w:rsidR="002523E4" w:rsidRPr="002523E4" w:rsidRDefault="002523E4" w:rsidP="0064134F">
            <w:pPr>
              <w:widowControl w:val="0"/>
              <w:jc w:val="center"/>
              <w:rPr>
                <w:rFonts w:ascii="GHEA Grapalat" w:hAnsi="GHEA Grapalat"/>
                <w:b/>
                <w:bCs/>
                <w:i/>
                <w:iCs/>
                <w:sz w:val="16"/>
                <w:szCs w:val="16"/>
              </w:rPr>
            </w:pPr>
            <w:r w:rsidRPr="002523E4">
              <w:rPr>
                <w:rFonts w:asciiTheme="minorHAnsi" w:hAnsiTheme="minorHAnsi" w:cstheme="minorHAnsi"/>
                <w:b/>
                <w:sz w:val="16"/>
                <w:szCs w:val="16"/>
                <w:lang w:val="hy-AM"/>
              </w:rPr>
              <w:t>-</w:t>
            </w:r>
          </w:p>
        </w:tc>
        <w:tc>
          <w:tcPr>
            <w:tcW w:w="603" w:type="dxa"/>
            <w:vAlign w:val="center"/>
          </w:tcPr>
          <w:p w14:paraId="747C66D1" w14:textId="7E6999EE"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738" w:type="dxa"/>
            <w:vAlign w:val="center"/>
          </w:tcPr>
          <w:p w14:paraId="63816599" w14:textId="10814A71"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576" w:type="dxa"/>
            <w:vAlign w:val="center"/>
          </w:tcPr>
          <w:p w14:paraId="76237A37" w14:textId="7C3B0803"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613" w:type="dxa"/>
            <w:vAlign w:val="center"/>
          </w:tcPr>
          <w:p w14:paraId="4A1495CD" w14:textId="024320F8"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873" w:type="dxa"/>
            <w:vAlign w:val="center"/>
          </w:tcPr>
          <w:p w14:paraId="12C3C333" w14:textId="18F794FE" w:rsidR="002523E4" w:rsidRPr="002523E4" w:rsidRDefault="002523E4" w:rsidP="00A153C9">
            <w:pPr>
              <w:ind w:left="113" w:right="113"/>
              <w:rPr>
                <w:rFonts w:ascii="GHEA Grapalat" w:hAnsi="GHEA Grapalat"/>
                <w:b/>
                <w:bCs/>
                <w:i/>
                <w:iCs/>
                <w:sz w:val="16"/>
                <w:szCs w:val="16"/>
              </w:rPr>
            </w:pPr>
            <w:r w:rsidRPr="002523E4">
              <w:rPr>
                <w:rFonts w:asciiTheme="minorHAnsi" w:hAnsiTheme="minorHAnsi" w:cstheme="minorHAnsi"/>
                <w:b/>
                <w:sz w:val="16"/>
                <w:szCs w:val="16"/>
              </w:rPr>
              <w:t>100%</w:t>
            </w:r>
          </w:p>
        </w:tc>
        <w:tc>
          <w:tcPr>
            <w:tcW w:w="866" w:type="dxa"/>
            <w:vAlign w:val="center"/>
          </w:tcPr>
          <w:p w14:paraId="7B243A50" w14:textId="5436824B" w:rsidR="002523E4" w:rsidRPr="002523E4" w:rsidRDefault="002523E4" w:rsidP="004E7ECE">
            <w:pPr>
              <w:ind w:left="113" w:right="113"/>
              <w:rPr>
                <w:rFonts w:ascii="GHEA Grapalat" w:hAnsi="GHEA Grapalat"/>
                <w:b/>
                <w:bCs/>
                <w:i/>
                <w:iCs/>
                <w:sz w:val="16"/>
                <w:szCs w:val="16"/>
              </w:rPr>
            </w:pPr>
            <w:r w:rsidRPr="002523E4">
              <w:rPr>
                <w:rFonts w:asciiTheme="minorHAnsi" w:hAnsiTheme="minorHAnsi" w:cstheme="minorHAnsi"/>
                <w:b/>
                <w:sz w:val="16"/>
                <w:szCs w:val="16"/>
              </w:rPr>
              <w:t>100%</w:t>
            </w:r>
          </w:p>
        </w:tc>
        <w:tc>
          <w:tcPr>
            <w:tcW w:w="1018" w:type="dxa"/>
            <w:vAlign w:val="center"/>
          </w:tcPr>
          <w:p w14:paraId="37DE1782" w14:textId="6054126C"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1017" w:type="dxa"/>
            <w:vAlign w:val="center"/>
          </w:tcPr>
          <w:p w14:paraId="5E38A739" w14:textId="67BC34DD" w:rsidR="002523E4" w:rsidRPr="002523E4" w:rsidRDefault="002523E4" w:rsidP="00F7421E">
            <w:pPr>
              <w:widowControl w:val="0"/>
              <w:jc w:val="center"/>
              <w:rPr>
                <w:rFonts w:ascii="GHEA Grapalat" w:hAnsi="GHEA Grapalat"/>
                <w:b/>
                <w:bCs/>
                <w:i/>
                <w:iCs/>
                <w:sz w:val="16"/>
                <w:szCs w:val="16"/>
              </w:rPr>
            </w:pPr>
            <w:r w:rsidRPr="002523E4">
              <w:rPr>
                <w:rFonts w:asciiTheme="minorHAnsi" w:hAnsiTheme="minorHAnsi" w:cstheme="minorHAnsi"/>
                <w:b/>
                <w:sz w:val="16"/>
                <w:szCs w:val="16"/>
              </w:rPr>
              <w:t>100%</w:t>
            </w:r>
          </w:p>
        </w:tc>
        <w:tc>
          <w:tcPr>
            <w:tcW w:w="1018" w:type="dxa"/>
            <w:vAlign w:val="center"/>
          </w:tcPr>
          <w:p w14:paraId="3E741D1C" w14:textId="7F8C7FFB" w:rsidR="002523E4" w:rsidRPr="002523E4" w:rsidRDefault="002523E4" w:rsidP="00E614F2">
            <w:pPr>
              <w:ind w:left="113" w:right="113"/>
              <w:rPr>
                <w:rFonts w:ascii="GHEA Grapalat" w:hAnsi="GHEA Grapalat"/>
                <w:b/>
                <w:bCs/>
                <w:i/>
                <w:iCs/>
                <w:sz w:val="16"/>
                <w:szCs w:val="16"/>
              </w:rPr>
            </w:pPr>
            <w:r w:rsidRPr="002523E4">
              <w:rPr>
                <w:rFonts w:asciiTheme="minorHAnsi" w:hAnsiTheme="minorHAnsi" w:cstheme="minorHAnsi"/>
                <w:b/>
                <w:sz w:val="16"/>
                <w:szCs w:val="16"/>
              </w:rPr>
              <w:t>100%</w:t>
            </w:r>
          </w:p>
        </w:tc>
        <w:tc>
          <w:tcPr>
            <w:tcW w:w="1018" w:type="dxa"/>
            <w:vAlign w:val="center"/>
          </w:tcPr>
          <w:p w14:paraId="078D8821" w14:textId="215516E7" w:rsidR="002523E4" w:rsidRPr="002523E4" w:rsidRDefault="002523E4" w:rsidP="00A153C9">
            <w:pPr>
              <w:ind w:left="113" w:right="113"/>
              <w:rPr>
                <w:rFonts w:ascii="GHEA Grapalat" w:hAnsi="GHEA Grapalat"/>
                <w:b/>
                <w:bCs/>
                <w:i/>
                <w:iCs/>
                <w:sz w:val="16"/>
                <w:szCs w:val="16"/>
              </w:rPr>
            </w:pPr>
            <w:r w:rsidRPr="002523E4">
              <w:rPr>
                <w:rFonts w:asciiTheme="minorHAnsi" w:hAnsiTheme="minorHAnsi" w:cstheme="minorHAnsi"/>
                <w:b/>
                <w:sz w:val="16"/>
                <w:szCs w:val="16"/>
              </w:rPr>
              <w:t>100%</w:t>
            </w:r>
          </w:p>
        </w:tc>
        <w:tc>
          <w:tcPr>
            <w:tcW w:w="1018" w:type="dxa"/>
            <w:vAlign w:val="center"/>
          </w:tcPr>
          <w:p w14:paraId="5BABFC01" w14:textId="698C79C8" w:rsidR="002523E4" w:rsidRPr="002523E4" w:rsidRDefault="002523E4" w:rsidP="00A153C9">
            <w:pPr>
              <w:ind w:left="113" w:right="113"/>
              <w:rPr>
                <w:rFonts w:ascii="GHEA Grapalat" w:hAnsi="GHEA Grapalat"/>
                <w:b/>
                <w:bCs/>
                <w:i/>
                <w:iCs/>
                <w:sz w:val="16"/>
                <w:szCs w:val="16"/>
              </w:rPr>
            </w:pPr>
            <w:r w:rsidRPr="002523E4">
              <w:rPr>
                <w:rFonts w:asciiTheme="minorHAnsi" w:hAnsiTheme="minorHAnsi" w:cstheme="minorHAnsi"/>
                <w:b/>
                <w:sz w:val="16"/>
                <w:szCs w:val="16"/>
              </w:rPr>
              <w:t>100%</w:t>
            </w:r>
          </w:p>
        </w:tc>
      </w:tr>
      <w:tr w:rsidR="002523E4" w:rsidRPr="002523E4" w14:paraId="5097D63A" w14:textId="77777777" w:rsidTr="002523E4">
        <w:trPr>
          <w:gridAfter w:val="1"/>
          <w:wAfter w:w="13" w:type="dxa"/>
          <w:trHeight w:val="404"/>
          <w:jc w:val="center"/>
        </w:trPr>
        <w:tc>
          <w:tcPr>
            <w:tcW w:w="1526" w:type="dxa"/>
          </w:tcPr>
          <w:p w14:paraId="5847E7B8"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59915F53" w14:textId="063BE6C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34331300/5</w:t>
            </w:r>
          </w:p>
        </w:tc>
        <w:tc>
          <w:tcPr>
            <w:tcW w:w="1500" w:type="dxa"/>
          </w:tcPr>
          <w:p w14:paraId="3902D90E" w14:textId="65082298" w:rsidR="002523E4" w:rsidRPr="002523E4" w:rsidRDefault="002523E4" w:rsidP="00132157">
            <w:pPr>
              <w:widowControl w:val="0"/>
              <w:rPr>
                <w:sz w:val="16"/>
                <w:szCs w:val="16"/>
              </w:rPr>
            </w:pPr>
            <w:r w:rsidRPr="002523E4">
              <w:rPr>
                <w:sz w:val="16"/>
                <w:szCs w:val="16"/>
              </w:rPr>
              <w:t>Колесо</w:t>
            </w:r>
          </w:p>
        </w:tc>
        <w:tc>
          <w:tcPr>
            <w:tcW w:w="790" w:type="dxa"/>
          </w:tcPr>
          <w:p w14:paraId="3D4DC920" w14:textId="4D28E2B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C299EB3" w14:textId="348D95DD"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3BA1D36" w14:textId="36BB18E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65FF4E8C" w14:textId="42B712A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E7537F7" w14:textId="0454A95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41F0AFCF" w14:textId="3EF0C89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9957110" w14:textId="364D2BB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051F5CFD" w14:textId="4992EEE9"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F3F1826" w14:textId="24E43BE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28E3329" w14:textId="62DB164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44D7F11" w14:textId="09F1E029"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C107A7B" w14:textId="1F3133E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F378937" w14:textId="3D9FEDF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0BDBF11" w14:textId="77777777" w:rsidTr="002523E4">
        <w:trPr>
          <w:gridAfter w:val="1"/>
          <w:wAfter w:w="13" w:type="dxa"/>
          <w:trHeight w:val="404"/>
          <w:jc w:val="center"/>
        </w:trPr>
        <w:tc>
          <w:tcPr>
            <w:tcW w:w="1526" w:type="dxa"/>
          </w:tcPr>
          <w:p w14:paraId="2ACC4046"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8CA96F7" w14:textId="43107C1E"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34331300/6</w:t>
            </w:r>
          </w:p>
        </w:tc>
        <w:tc>
          <w:tcPr>
            <w:tcW w:w="1500" w:type="dxa"/>
          </w:tcPr>
          <w:p w14:paraId="0F0E8442" w14:textId="77EC8BDF" w:rsidR="002523E4" w:rsidRPr="002523E4" w:rsidRDefault="002523E4" w:rsidP="00132157">
            <w:pPr>
              <w:widowControl w:val="0"/>
              <w:rPr>
                <w:sz w:val="16"/>
                <w:szCs w:val="16"/>
              </w:rPr>
            </w:pPr>
            <w:r w:rsidRPr="002523E4">
              <w:rPr>
                <w:sz w:val="16"/>
                <w:szCs w:val="16"/>
              </w:rPr>
              <w:t>Охлаждающий радиатор</w:t>
            </w:r>
          </w:p>
        </w:tc>
        <w:tc>
          <w:tcPr>
            <w:tcW w:w="790" w:type="dxa"/>
          </w:tcPr>
          <w:p w14:paraId="3AF49BA3" w14:textId="3B78210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50396E1" w14:textId="0A97C14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5C00757" w14:textId="7ADF131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32E640AA" w14:textId="5AED3A9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64B8C1B" w14:textId="59ECB06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5B4AB32F" w14:textId="6838568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BC907EF" w14:textId="545D581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A425150" w14:textId="1C08F6F2"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D363CB5" w14:textId="1EF6692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4C3D301" w14:textId="6E2D8CD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782B2E3" w14:textId="64819F86"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C15B363" w14:textId="5BD1BC2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78FBFCC" w14:textId="182C3AA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3DCEF1FD" w14:textId="77777777" w:rsidTr="002523E4">
        <w:trPr>
          <w:gridAfter w:val="1"/>
          <w:wAfter w:w="13" w:type="dxa"/>
          <w:trHeight w:val="404"/>
          <w:jc w:val="center"/>
        </w:trPr>
        <w:tc>
          <w:tcPr>
            <w:tcW w:w="1526" w:type="dxa"/>
          </w:tcPr>
          <w:p w14:paraId="69AA3C4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42D82326" w14:textId="6A765AFC"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34331300/7</w:t>
            </w:r>
          </w:p>
        </w:tc>
        <w:tc>
          <w:tcPr>
            <w:tcW w:w="1500" w:type="dxa"/>
          </w:tcPr>
          <w:p w14:paraId="78C94616" w14:textId="5CD06CE2" w:rsidR="002523E4" w:rsidRPr="002523E4" w:rsidRDefault="002523E4" w:rsidP="00132157">
            <w:pPr>
              <w:widowControl w:val="0"/>
              <w:rPr>
                <w:sz w:val="16"/>
                <w:szCs w:val="16"/>
              </w:rPr>
            </w:pPr>
            <w:r w:rsidRPr="002523E4">
              <w:rPr>
                <w:sz w:val="16"/>
                <w:szCs w:val="16"/>
              </w:rPr>
              <w:t>Крышка водяного радиатора</w:t>
            </w:r>
          </w:p>
        </w:tc>
        <w:tc>
          <w:tcPr>
            <w:tcW w:w="790" w:type="dxa"/>
          </w:tcPr>
          <w:p w14:paraId="5C92BFAA" w14:textId="73D1DBC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04CFB866" w14:textId="54E917FD"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2FE1DA27" w14:textId="0D4A35D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067ACD62" w14:textId="72FFD59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3025D975" w14:textId="5BB1D7F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7142177" w14:textId="50B653E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1A54A268" w14:textId="7DBCA6F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3BE730E5" w14:textId="495E55D4"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F4B951D" w14:textId="430F88D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1A43DCD" w14:textId="4601B6B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4E380CC" w14:textId="4ACB41B4"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6D0C2BC" w14:textId="72A46B3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1CBAD95" w14:textId="28B1C1C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DF8F75E" w14:textId="77777777" w:rsidTr="002523E4">
        <w:trPr>
          <w:gridAfter w:val="1"/>
          <w:wAfter w:w="13" w:type="dxa"/>
          <w:trHeight w:val="404"/>
          <w:jc w:val="center"/>
        </w:trPr>
        <w:tc>
          <w:tcPr>
            <w:tcW w:w="1526" w:type="dxa"/>
          </w:tcPr>
          <w:p w14:paraId="72193E35"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4D747E63" w14:textId="598D6D22"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34331300/8</w:t>
            </w:r>
          </w:p>
        </w:tc>
        <w:tc>
          <w:tcPr>
            <w:tcW w:w="1500" w:type="dxa"/>
          </w:tcPr>
          <w:p w14:paraId="09217941" w14:textId="41E465FC" w:rsidR="002523E4" w:rsidRPr="002523E4" w:rsidRDefault="002523E4" w:rsidP="00132157">
            <w:pPr>
              <w:widowControl w:val="0"/>
              <w:rPr>
                <w:sz w:val="16"/>
                <w:szCs w:val="16"/>
              </w:rPr>
            </w:pPr>
            <w:r w:rsidRPr="002523E4">
              <w:rPr>
                <w:sz w:val="16"/>
                <w:szCs w:val="16"/>
              </w:rPr>
              <w:t>Редуктор полуоси</w:t>
            </w:r>
          </w:p>
        </w:tc>
        <w:tc>
          <w:tcPr>
            <w:tcW w:w="790" w:type="dxa"/>
          </w:tcPr>
          <w:p w14:paraId="64356B8F" w14:textId="46638399"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706C2895" w14:textId="72BC6709"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05DE1F4" w14:textId="40C9B80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CB21101" w14:textId="15A5FD2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6431228" w14:textId="1BEE5AE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61C52A3" w14:textId="2222023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79B0357" w14:textId="0DBB0D7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0DC0F6C" w14:textId="5BFF29EC"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54894E0" w14:textId="66F8315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C842BEC" w14:textId="5A89414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595A858" w14:textId="5E991701"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96806DF" w14:textId="32146AA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6DC56C1" w14:textId="544BD0E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9C192BC" w14:textId="77777777" w:rsidTr="002523E4">
        <w:trPr>
          <w:gridAfter w:val="1"/>
          <w:wAfter w:w="13" w:type="dxa"/>
          <w:trHeight w:val="404"/>
          <w:jc w:val="center"/>
        </w:trPr>
        <w:tc>
          <w:tcPr>
            <w:tcW w:w="1526" w:type="dxa"/>
          </w:tcPr>
          <w:p w14:paraId="20E49BE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D3D171F" w14:textId="21A0874C"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34331300/9</w:t>
            </w:r>
          </w:p>
        </w:tc>
        <w:tc>
          <w:tcPr>
            <w:tcW w:w="1500" w:type="dxa"/>
          </w:tcPr>
          <w:p w14:paraId="2BAD014A" w14:textId="353B22F1" w:rsidR="002523E4" w:rsidRPr="002523E4" w:rsidRDefault="002523E4" w:rsidP="00132157">
            <w:pPr>
              <w:widowControl w:val="0"/>
              <w:rPr>
                <w:sz w:val="16"/>
                <w:szCs w:val="16"/>
              </w:rPr>
            </w:pPr>
            <w:r w:rsidRPr="002523E4">
              <w:rPr>
                <w:sz w:val="16"/>
                <w:szCs w:val="16"/>
              </w:rPr>
              <w:t>Стартер</w:t>
            </w:r>
          </w:p>
        </w:tc>
        <w:tc>
          <w:tcPr>
            <w:tcW w:w="790" w:type="dxa"/>
          </w:tcPr>
          <w:p w14:paraId="271745A2" w14:textId="7B9AC22D"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2D711D9" w14:textId="7B182D6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FD47BEF" w14:textId="6991FE5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5A37251" w14:textId="20D62AB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A6555E3" w14:textId="533083C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6C9C8B60" w14:textId="073CE52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C9BDEA1" w14:textId="462EE96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2B8B0F7" w14:textId="10BDA430"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269AB7A" w14:textId="565071A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AE4468E" w14:textId="6724A73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2738A41" w14:textId="04301F36"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58BC332" w14:textId="452A048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DCC1800" w14:textId="77FB90F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C3840D4" w14:textId="77777777" w:rsidTr="002523E4">
        <w:trPr>
          <w:gridAfter w:val="1"/>
          <w:wAfter w:w="13" w:type="dxa"/>
          <w:trHeight w:val="404"/>
          <w:jc w:val="center"/>
        </w:trPr>
        <w:tc>
          <w:tcPr>
            <w:tcW w:w="1526" w:type="dxa"/>
          </w:tcPr>
          <w:p w14:paraId="3E7A02D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9CB1E09" w14:textId="26732F3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34331300/10</w:t>
            </w:r>
          </w:p>
        </w:tc>
        <w:tc>
          <w:tcPr>
            <w:tcW w:w="1500" w:type="dxa"/>
          </w:tcPr>
          <w:p w14:paraId="304C20C1" w14:textId="0E9C2318" w:rsidR="002523E4" w:rsidRPr="002523E4" w:rsidRDefault="002523E4" w:rsidP="00132157">
            <w:pPr>
              <w:widowControl w:val="0"/>
              <w:rPr>
                <w:sz w:val="16"/>
                <w:szCs w:val="16"/>
              </w:rPr>
            </w:pPr>
            <w:r w:rsidRPr="002523E4">
              <w:rPr>
                <w:sz w:val="16"/>
                <w:szCs w:val="16"/>
              </w:rPr>
              <w:t>Катушка динамо-машины</w:t>
            </w:r>
          </w:p>
        </w:tc>
        <w:tc>
          <w:tcPr>
            <w:tcW w:w="790" w:type="dxa"/>
          </w:tcPr>
          <w:p w14:paraId="73914BA6" w14:textId="08F463B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81020B5" w14:textId="22A2283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DC38DE8" w14:textId="41ECA8E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227C211" w14:textId="2F19971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A4CD646" w14:textId="03C6250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20C51BF1" w14:textId="63871E9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4CD9E3A" w14:textId="51AD3E4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F3C0152" w14:textId="7E3BF9B1"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C0B6FFE" w14:textId="5DE706D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DD44EDF" w14:textId="02FD622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4E2948F" w14:textId="4DAB7764"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369F9BB" w14:textId="46100F8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39E5539" w14:textId="71304A2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B9CCC52" w14:textId="77777777" w:rsidTr="002523E4">
        <w:trPr>
          <w:gridAfter w:val="1"/>
          <w:wAfter w:w="13" w:type="dxa"/>
          <w:trHeight w:val="404"/>
          <w:jc w:val="center"/>
        </w:trPr>
        <w:tc>
          <w:tcPr>
            <w:tcW w:w="1526" w:type="dxa"/>
          </w:tcPr>
          <w:p w14:paraId="762E0017"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5DC66153" w14:textId="2BE68109"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34331300/11</w:t>
            </w:r>
          </w:p>
        </w:tc>
        <w:tc>
          <w:tcPr>
            <w:tcW w:w="1500" w:type="dxa"/>
          </w:tcPr>
          <w:p w14:paraId="1E908771" w14:textId="385FD3B2" w:rsidR="002523E4" w:rsidRPr="002523E4" w:rsidRDefault="002523E4" w:rsidP="00132157">
            <w:pPr>
              <w:widowControl w:val="0"/>
              <w:rPr>
                <w:sz w:val="16"/>
                <w:szCs w:val="16"/>
              </w:rPr>
            </w:pPr>
            <w:r w:rsidRPr="002523E4">
              <w:rPr>
                <w:sz w:val="16"/>
                <w:szCs w:val="16"/>
              </w:rPr>
              <w:t>Диск, пластина, визуальный осмотр</w:t>
            </w:r>
          </w:p>
        </w:tc>
        <w:tc>
          <w:tcPr>
            <w:tcW w:w="790" w:type="dxa"/>
          </w:tcPr>
          <w:p w14:paraId="29A8CF2C" w14:textId="6499255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C208BA6" w14:textId="623A419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79A2FC8" w14:textId="6FF20BA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127C248" w14:textId="33B6C7F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3D550798" w14:textId="0620FEC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021117FB" w14:textId="3ADBFCA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64D1AFC7" w14:textId="2478680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B515CF4" w14:textId="3A3B10A9"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B67F08E" w14:textId="06FAE78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D84515A" w14:textId="62901DF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831B467" w14:textId="4DDAB8B1"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5E28A91" w14:textId="5AEC32F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EEAAA87" w14:textId="326C37A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24EE62F" w14:textId="77777777" w:rsidTr="002523E4">
        <w:trPr>
          <w:gridAfter w:val="1"/>
          <w:wAfter w:w="13" w:type="dxa"/>
          <w:trHeight w:val="404"/>
          <w:jc w:val="center"/>
        </w:trPr>
        <w:tc>
          <w:tcPr>
            <w:tcW w:w="1526" w:type="dxa"/>
          </w:tcPr>
          <w:p w14:paraId="41653C9F"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3D3813E" w14:textId="44F0F10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34331300/12</w:t>
            </w:r>
          </w:p>
        </w:tc>
        <w:tc>
          <w:tcPr>
            <w:tcW w:w="1500" w:type="dxa"/>
          </w:tcPr>
          <w:p w14:paraId="44120D6D" w14:textId="45E7B996" w:rsidR="002523E4" w:rsidRPr="002523E4" w:rsidRDefault="002523E4" w:rsidP="00132157">
            <w:pPr>
              <w:widowControl w:val="0"/>
              <w:rPr>
                <w:sz w:val="16"/>
                <w:szCs w:val="16"/>
              </w:rPr>
            </w:pPr>
            <w:r w:rsidRPr="002523E4">
              <w:rPr>
                <w:sz w:val="16"/>
                <w:szCs w:val="16"/>
              </w:rPr>
              <w:t>Задний амортизатор</w:t>
            </w:r>
          </w:p>
        </w:tc>
        <w:tc>
          <w:tcPr>
            <w:tcW w:w="790" w:type="dxa"/>
          </w:tcPr>
          <w:p w14:paraId="0399E9A4" w14:textId="7CA0AAAE"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2A4E04A" w14:textId="3AC0D65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A3D5B10" w14:textId="12EA93B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EDB4909" w14:textId="4C3135A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D8D980A" w14:textId="16E462F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2C0E9332" w14:textId="52B698D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631BDA8" w14:textId="42135A6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D459D5C" w14:textId="7B7F445B"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2B2CFA0" w14:textId="5C6E405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0D41B0B" w14:textId="0CA6DEA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41E60D1" w14:textId="78B8D4CE"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C751A60" w14:textId="65C8D3C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381B6CE" w14:textId="647062C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50C64A31" w14:textId="77777777" w:rsidTr="002523E4">
        <w:trPr>
          <w:gridAfter w:val="1"/>
          <w:wAfter w:w="13" w:type="dxa"/>
          <w:trHeight w:val="404"/>
          <w:jc w:val="center"/>
        </w:trPr>
        <w:tc>
          <w:tcPr>
            <w:tcW w:w="1526" w:type="dxa"/>
          </w:tcPr>
          <w:p w14:paraId="1F4FDF4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56363908" w14:textId="6A5AE98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34331300/13</w:t>
            </w:r>
          </w:p>
        </w:tc>
        <w:tc>
          <w:tcPr>
            <w:tcW w:w="1500" w:type="dxa"/>
          </w:tcPr>
          <w:p w14:paraId="7936BA40" w14:textId="33315073" w:rsidR="002523E4" w:rsidRPr="002523E4" w:rsidRDefault="002523E4" w:rsidP="00132157">
            <w:pPr>
              <w:widowControl w:val="0"/>
              <w:rPr>
                <w:sz w:val="16"/>
                <w:szCs w:val="16"/>
              </w:rPr>
            </w:pPr>
            <w:r w:rsidRPr="002523E4">
              <w:rPr>
                <w:sz w:val="16"/>
                <w:szCs w:val="16"/>
              </w:rPr>
              <w:t>Электрическая катушка /свеча зажигания/</w:t>
            </w:r>
          </w:p>
        </w:tc>
        <w:tc>
          <w:tcPr>
            <w:tcW w:w="790" w:type="dxa"/>
          </w:tcPr>
          <w:p w14:paraId="43941AFE" w14:textId="4689AFE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3DC51ED" w14:textId="2B2DFB53"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563FA7CB" w14:textId="1E0F60C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63150783" w14:textId="4F0103B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38CE1497" w14:textId="74F8779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54F8C330" w14:textId="7B11D71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6664FC93" w14:textId="76748BF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B3A8212" w14:textId="7029F551"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E9CD13F" w14:textId="14B5110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1141629" w14:textId="0159E81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AA2E62D" w14:textId="712AACCC"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66550E5" w14:textId="0D340F8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7DD5303" w14:textId="2143EE4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3D7CEB2" w14:textId="77777777" w:rsidTr="002523E4">
        <w:trPr>
          <w:gridAfter w:val="1"/>
          <w:wAfter w:w="13" w:type="dxa"/>
          <w:trHeight w:val="404"/>
          <w:jc w:val="center"/>
        </w:trPr>
        <w:tc>
          <w:tcPr>
            <w:tcW w:w="1526" w:type="dxa"/>
          </w:tcPr>
          <w:p w14:paraId="1B5D429A"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3D0C1B8" w14:textId="3CBD363C"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34331300/14</w:t>
            </w:r>
          </w:p>
        </w:tc>
        <w:tc>
          <w:tcPr>
            <w:tcW w:w="1500" w:type="dxa"/>
          </w:tcPr>
          <w:p w14:paraId="5AA49D63" w14:textId="3293D721" w:rsidR="002523E4" w:rsidRPr="002523E4" w:rsidRDefault="002523E4" w:rsidP="00132157">
            <w:pPr>
              <w:widowControl w:val="0"/>
              <w:rPr>
                <w:sz w:val="16"/>
                <w:szCs w:val="16"/>
              </w:rPr>
            </w:pPr>
            <w:r w:rsidRPr="002523E4">
              <w:rPr>
                <w:sz w:val="16"/>
                <w:szCs w:val="16"/>
              </w:rPr>
              <w:t>Воздушный фильтр</w:t>
            </w:r>
          </w:p>
        </w:tc>
        <w:tc>
          <w:tcPr>
            <w:tcW w:w="790" w:type="dxa"/>
          </w:tcPr>
          <w:p w14:paraId="7836CE3B" w14:textId="461903E4"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992A385" w14:textId="48B7237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9980959" w14:textId="34D8335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8AB619E" w14:textId="653689C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1CCAC6A" w14:textId="784FF30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23FF12F6" w14:textId="2E2B30A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0B87208B" w14:textId="49F754A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9F82F50" w14:textId="30779BE1"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13C0075" w14:textId="77A3E15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5EA4DAA" w14:textId="65081E2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8B23F55" w14:textId="037947FD"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9349225" w14:textId="5ECB608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0D76F5C" w14:textId="3B429D3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EEAC4AD" w14:textId="77777777" w:rsidTr="002523E4">
        <w:trPr>
          <w:gridAfter w:val="1"/>
          <w:wAfter w:w="13" w:type="dxa"/>
          <w:trHeight w:val="404"/>
          <w:jc w:val="center"/>
        </w:trPr>
        <w:tc>
          <w:tcPr>
            <w:tcW w:w="1526" w:type="dxa"/>
          </w:tcPr>
          <w:p w14:paraId="1E6F1160"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5FA472D" w14:textId="41D66800"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34331300/15</w:t>
            </w:r>
          </w:p>
        </w:tc>
        <w:tc>
          <w:tcPr>
            <w:tcW w:w="1500" w:type="dxa"/>
          </w:tcPr>
          <w:p w14:paraId="0D893EC6" w14:textId="564CCA73" w:rsidR="002523E4" w:rsidRPr="002523E4" w:rsidRDefault="002523E4" w:rsidP="00132157">
            <w:pPr>
              <w:widowControl w:val="0"/>
              <w:rPr>
                <w:sz w:val="16"/>
                <w:szCs w:val="16"/>
              </w:rPr>
            </w:pPr>
            <w:r w:rsidRPr="002523E4">
              <w:rPr>
                <w:sz w:val="16"/>
                <w:szCs w:val="16"/>
              </w:rPr>
              <w:t>Редуктор бензина</w:t>
            </w:r>
          </w:p>
        </w:tc>
        <w:tc>
          <w:tcPr>
            <w:tcW w:w="790" w:type="dxa"/>
          </w:tcPr>
          <w:p w14:paraId="6539F8F6" w14:textId="05962B1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7C10D6B2" w14:textId="6CFFB83E"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2D0968FF" w14:textId="294C06C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D0DBBB4" w14:textId="64ACDBA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72E6C3A7" w14:textId="5672997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9ECC0A7" w14:textId="0575316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AA77832" w14:textId="7BF4525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5BAF279" w14:textId="6706E5D5"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FF503C5" w14:textId="0EAC18B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59E6121" w14:textId="7B3BD88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800EA2E" w14:textId="41EE7C8C"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624D395" w14:textId="752CE80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DD5D21F" w14:textId="56CEB80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4F98661B" w14:textId="77777777" w:rsidTr="002523E4">
        <w:trPr>
          <w:gridAfter w:val="1"/>
          <w:wAfter w:w="13" w:type="dxa"/>
          <w:trHeight w:val="404"/>
          <w:jc w:val="center"/>
        </w:trPr>
        <w:tc>
          <w:tcPr>
            <w:tcW w:w="1526" w:type="dxa"/>
          </w:tcPr>
          <w:p w14:paraId="2B834776"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65941CC" w14:textId="5960976C"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34331300/16</w:t>
            </w:r>
          </w:p>
        </w:tc>
        <w:tc>
          <w:tcPr>
            <w:tcW w:w="1500" w:type="dxa"/>
          </w:tcPr>
          <w:p w14:paraId="093E1757" w14:textId="17ADA247" w:rsidR="002523E4" w:rsidRPr="002523E4" w:rsidRDefault="002523E4" w:rsidP="00132157">
            <w:pPr>
              <w:widowControl w:val="0"/>
              <w:rPr>
                <w:sz w:val="16"/>
                <w:szCs w:val="16"/>
              </w:rPr>
            </w:pPr>
            <w:r w:rsidRPr="002523E4">
              <w:rPr>
                <w:sz w:val="16"/>
                <w:szCs w:val="16"/>
              </w:rPr>
              <w:t>Ремень двигателя</w:t>
            </w:r>
          </w:p>
        </w:tc>
        <w:tc>
          <w:tcPr>
            <w:tcW w:w="790" w:type="dxa"/>
          </w:tcPr>
          <w:p w14:paraId="2E120B1F" w14:textId="5376A9B3"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054165AE" w14:textId="0A592AF9"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8E66747" w14:textId="19D2380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A14E8EE" w14:textId="30BB0B8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F38E002" w14:textId="12B6F8D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3F675C9" w14:textId="10760B8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71115750" w14:textId="1BA6153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14F9A37" w14:textId="4D879AAB"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5DBF717" w14:textId="66456FD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2A2EF4C" w14:textId="10E1075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FC2E417" w14:textId="23E27157"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2B52A03" w14:textId="4122D1F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B1995E5" w14:textId="6FDD2BB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4BB74AF6" w14:textId="77777777" w:rsidTr="002523E4">
        <w:trPr>
          <w:gridAfter w:val="1"/>
          <w:wAfter w:w="13" w:type="dxa"/>
          <w:trHeight w:val="404"/>
          <w:jc w:val="center"/>
        </w:trPr>
        <w:tc>
          <w:tcPr>
            <w:tcW w:w="1526" w:type="dxa"/>
          </w:tcPr>
          <w:p w14:paraId="3010587F"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E1FC78A" w14:textId="699DF8C0"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34331300/17</w:t>
            </w:r>
          </w:p>
        </w:tc>
        <w:tc>
          <w:tcPr>
            <w:tcW w:w="1500" w:type="dxa"/>
          </w:tcPr>
          <w:p w14:paraId="2436FD4F" w14:textId="10B1A700" w:rsidR="002523E4" w:rsidRPr="002523E4" w:rsidRDefault="002523E4" w:rsidP="00132157">
            <w:pPr>
              <w:widowControl w:val="0"/>
              <w:rPr>
                <w:sz w:val="16"/>
                <w:szCs w:val="16"/>
              </w:rPr>
            </w:pPr>
            <w:r w:rsidRPr="002523E4">
              <w:rPr>
                <w:sz w:val="16"/>
                <w:szCs w:val="16"/>
              </w:rPr>
              <w:t>Электрические свечи зажигания</w:t>
            </w:r>
          </w:p>
        </w:tc>
        <w:tc>
          <w:tcPr>
            <w:tcW w:w="790" w:type="dxa"/>
          </w:tcPr>
          <w:p w14:paraId="6CA0830F" w14:textId="12E326E3"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4D0BB9A" w14:textId="2F577B74"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6B9E52D" w14:textId="4A27D25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499CE36" w14:textId="74BCBB6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B889F71" w14:textId="076E44E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359AA3C" w14:textId="2C56D7C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1E4A71F" w14:textId="1AA15A3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BEC3CAF" w14:textId="3B0ED728"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0E0D90B" w14:textId="4360F7F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CF3622D" w14:textId="7A14AD4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00A1064" w14:textId="064900CC"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D23C76F" w14:textId="39B050F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0A6D7F2" w14:textId="3C1F498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3376350E" w14:textId="77777777" w:rsidTr="002523E4">
        <w:trPr>
          <w:gridAfter w:val="1"/>
          <w:wAfter w:w="13" w:type="dxa"/>
          <w:trHeight w:val="404"/>
          <w:jc w:val="center"/>
        </w:trPr>
        <w:tc>
          <w:tcPr>
            <w:tcW w:w="1526" w:type="dxa"/>
          </w:tcPr>
          <w:p w14:paraId="0F53792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05AEF5D" w14:textId="6C5CDAE1"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34331300/18</w:t>
            </w:r>
          </w:p>
        </w:tc>
        <w:tc>
          <w:tcPr>
            <w:tcW w:w="1500" w:type="dxa"/>
          </w:tcPr>
          <w:p w14:paraId="0B9D7D62" w14:textId="2C99D111" w:rsidR="002523E4" w:rsidRPr="002523E4" w:rsidRDefault="002523E4" w:rsidP="00132157">
            <w:pPr>
              <w:widowControl w:val="0"/>
              <w:rPr>
                <w:sz w:val="16"/>
                <w:szCs w:val="16"/>
              </w:rPr>
            </w:pPr>
            <w:r w:rsidRPr="002523E4">
              <w:rPr>
                <w:sz w:val="16"/>
                <w:szCs w:val="16"/>
              </w:rPr>
              <w:t>Масляный фильтр</w:t>
            </w:r>
          </w:p>
        </w:tc>
        <w:tc>
          <w:tcPr>
            <w:tcW w:w="790" w:type="dxa"/>
          </w:tcPr>
          <w:p w14:paraId="33DFCDBA" w14:textId="1753CD0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BE42A18" w14:textId="04ED665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6B2FA62B" w14:textId="227C584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E06BC74" w14:textId="175242A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378794C" w14:textId="49D3CB5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FD21334" w14:textId="5D2DD90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79378D60" w14:textId="42EB890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633793C2" w14:textId="60F4C72E"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62C6B4A" w14:textId="298A104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11CF2B6" w14:textId="309FEC4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E98217B" w14:textId="02375FBF"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D496512" w14:textId="2160C59B"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3B720E8" w14:textId="18898D0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EFAA172" w14:textId="77777777" w:rsidTr="002523E4">
        <w:trPr>
          <w:gridAfter w:val="1"/>
          <w:wAfter w:w="13" w:type="dxa"/>
          <w:trHeight w:val="404"/>
          <w:jc w:val="center"/>
        </w:trPr>
        <w:tc>
          <w:tcPr>
            <w:tcW w:w="1526" w:type="dxa"/>
          </w:tcPr>
          <w:p w14:paraId="744BA019"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449C6A3" w14:textId="4145D09D"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34331300/19</w:t>
            </w:r>
          </w:p>
        </w:tc>
        <w:tc>
          <w:tcPr>
            <w:tcW w:w="1500" w:type="dxa"/>
          </w:tcPr>
          <w:p w14:paraId="6D560FE3" w14:textId="37130938" w:rsidR="002523E4" w:rsidRPr="002523E4" w:rsidRDefault="002523E4" w:rsidP="00132157">
            <w:pPr>
              <w:widowControl w:val="0"/>
              <w:rPr>
                <w:sz w:val="16"/>
                <w:szCs w:val="16"/>
              </w:rPr>
            </w:pPr>
            <w:r w:rsidRPr="002523E4">
              <w:rPr>
                <w:sz w:val="16"/>
                <w:szCs w:val="16"/>
              </w:rPr>
              <w:t>Воздушный фильтр</w:t>
            </w:r>
          </w:p>
        </w:tc>
        <w:tc>
          <w:tcPr>
            <w:tcW w:w="790" w:type="dxa"/>
          </w:tcPr>
          <w:p w14:paraId="19AC6BE8" w14:textId="6FF3F51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06B46140" w14:textId="7D0F8D3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5103900B" w14:textId="58A940A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0B9CDE4" w14:textId="702175F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31C59C7" w14:textId="4EB7933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1ACF8BE" w14:textId="73989DF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3CF5582" w14:textId="40F0206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41036D0" w14:textId="571736ED"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D13BA8F" w14:textId="30A30E7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48E8B021" w14:textId="7A6DF7E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1B9B3F6" w14:textId="67CCB74E"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C39B344" w14:textId="33A1095F"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C9F1BCE" w14:textId="43F159C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12026F1C" w14:textId="77777777" w:rsidTr="002523E4">
        <w:trPr>
          <w:gridAfter w:val="1"/>
          <w:wAfter w:w="13" w:type="dxa"/>
          <w:trHeight w:val="404"/>
          <w:jc w:val="center"/>
        </w:trPr>
        <w:tc>
          <w:tcPr>
            <w:tcW w:w="1526" w:type="dxa"/>
          </w:tcPr>
          <w:p w14:paraId="2236D6CE"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CDB654B" w14:textId="2E61000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34331300/20</w:t>
            </w:r>
          </w:p>
        </w:tc>
        <w:tc>
          <w:tcPr>
            <w:tcW w:w="1500" w:type="dxa"/>
          </w:tcPr>
          <w:p w14:paraId="77C9BA85" w14:textId="1A26844D" w:rsidR="002523E4" w:rsidRPr="002523E4" w:rsidRDefault="002523E4" w:rsidP="00132157">
            <w:pPr>
              <w:widowControl w:val="0"/>
              <w:rPr>
                <w:sz w:val="16"/>
                <w:szCs w:val="16"/>
              </w:rPr>
            </w:pPr>
            <w:r w:rsidRPr="002523E4">
              <w:rPr>
                <w:sz w:val="16"/>
                <w:szCs w:val="16"/>
              </w:rPr>
              <w:t>Карданный вал</w:t>
            </w:r>
          </w:p>
        </w:tc>
        <w:tc>
          <w:tcPr>
            <w:tcW w:w="790" w:type="dxa"/>
          </w:tcPr>
          <w:p w14:paraId="11057D13" w14:textId="1D0E001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1A9C0604" w14:textId="3D2608D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6E9F7F32" w14:textId="772DC01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7DFA6C2" w14:textId="312F6E6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5A0D5B95" w14:textId="03AC227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4D7F4DC0" w14:textId="7DB2108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7D6AACC" w14:textId="3331163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1632B19" w14:textId="7D2CEEC0"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47959DE" w14:textId="3FD0283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E794FD2" w14:textId="2FA4D35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EF811A4" w14:textId="614BFA35"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DC99F11" w14:textId="3ACAA20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AE80486" w14:textId="0AB72AD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52A969CD" w14:textId="77777777" w:rsidTr="002523E4">
        <w:trPr>
          <w:gridAfter w:val="1"/>
          <w:wAfter w:w="13" w:type="dxa"/>
          <w:trHeight w:val="404"/>
          <w:jc w:val="center"/>
        </w:trPr>
        <w:tc>
          <w:tcPr>
            <w:tcW w:w="1526" w:type="dxa"/>
          </w:tcPr>
          <w:p w14:paraId="1B2FEA8F"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8463782" w14:textId="5A4A38EC"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34331300/21</w:t>
            </w:r>
          </w:p>
        </w:tc>
        <w:tc>
          <w:tcPr>
            <w:tcW w:w="1500" w:type="dxa"/>
          </w:tcPr>
          <w:p w14:paraId="58CC3B9C" w14:textId="03F0294F" w:rsidR="002523E4" w:rsidRPr="002523E4" w:rsidRDefault="002523E4" w:rsidP="00132157">
            <w:pPr>
              <w:widowControl w:val="0"/>
              <w:rPr>
                <w:sz w:val="16"/>
                <w:szCs w:val="16"/>
              </w:rPr>
            </w:pPr>
            <w:r w:rsidRPr="002523E4">
              <w:rPr>
                <w:sz w:val="16"/>
                <w:szCs w:val="16"/>
              </w:rPr>
              <w:t>Передний тормозной суппорт</w:t>
            </w:r>
          </w:p>
        </w:tc>
        <w:tc>
          <w:tcPr>
            <w:tcW w:w="790" w:type="dxa"/>
          </w:tcPr>
          <w:p w14:paraId="2E17B128" w14:textId="2FF3E98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DF40B12" w14:textId="3B51BA74"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76598C93" w14:textId="496ABDA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6472D7D7" w14:textId="1EFA440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4CF3770" w14:textId="021169C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C8E7F7B" w14:textId="71140D4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1BD6993" w14:textId="294F0F2E"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A8808B7" w14:textId="590617C6"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FC325ED" w14:textId="59CAEC6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2C92DFF2" w14:textId="58DB433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9A621A8" w14:textId="6EAD959A"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565DC3C" w14:textId="145116E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FBEB818" w14:textId="05E778CE"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11A6C276" w14:textId="77777777" w:rsidTr="002523E4">
        <w:trPr>
          <w:gridAfter w:val="1"/>
          <w:wAfter w:w="13" w:type="dxa"/>
          <w:trHeight w:val="404"/>
          <w:jc w:val="center"/>
        </w:trPr>
        <w:tc>
          <w:tcPr>
            <w:tcW w:w="1526" w:type="dxa"/>
          </w:tcPr>
          <w:p w14:paraId="3251B59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3B0F359" w14:textId="6C769AA9"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34331300/22</w:t>
            </w:r>
          </w:p>
        </w:tc>
        <w:tc>
          <w:tcPr>
            <w:tcW w:w="1500" w:type="dxa"/>
          </w:tcPr>
          <w:p w14:paraId="3674505C" w14:textId="154617E7" w:rsidR="002523E4" w:rsidRPr="002523E4" w:rsidRDefault="002523E4" w:rsidP="00132157">
            <w:pPr>
              <w:widowControl w:val="0"/>
              <w:rPr>
                <w:sz w:val="16"/>
                <w:szCs w:val="16"/>
              </w:rPr>
            </w:pPr>
            <w:r w:rsidRPr="002523E4">
              <w:rPr>
                <w:sz w:val="16"/>
                <w:szCs w:val="16"/>
              </w:rPr>
              <w:t>Задний тормозной суппорт</w:t>
            </w:r>
          </w:p>
        </w:tc>
        <w:tc>
          <w:tcPr>
            <w:tcW w:w="790" w:type="dxa"/>
          </w:tcPr>
          <w:p w14:paraId="273BA7A6" w14:textId="1C1219C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369B570F" w14:textId="7D72CD5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067A66E" w14:textId="383B6BD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368847B" w14:textId="5AA5525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7BAF3733" w14:textId="13551D7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0BE5A9EC" w14:textId="43581EB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04B48919" w14:textId="26A047E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CFC26B4" w14:textId="6DF40DF6"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06577B9" w14:textId="46C87F6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FAEADC1" w14:textId="14CCF8D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B4C8BC6" w14:textId="16727F09"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29AE96C" w14:textId="4180419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BF99A71" w14:textId="7060A54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595877B2" w14:textId="77777777" w:rsidTr="002523E4">
        <w:trPr>
          <w:gridAfter w:val="1"/>
          <w:wAfter w:w="13" w:type="dxa"/>
          <w:trHeight w:val="404"/>
          <w:jc w:val="center"/>
        </w:trPr>
        <w:tc>
          <w:tcPr>
            <w:tcW w:w="1526" w:type="dxa"/>
          </w:tcPr>
          <w:p w14:paraId="1507BC0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4C47962" w14:textId="1D1838F0"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34331300/23</w:t>
            </w:r>
          </w:p>
        </w:tc>
        <w:tc>
          <w:tcPr>
            <w:tcW w:w="1500" w:type="dxa"/>
          </w:tcPr>
          <w:p w14:paraId="60718A94" w14:textId="1BE580EB" w:rsidR="002523E4" w:rsidRPr="002523E4" w:rsidRDefault="002523E4" w:rsidP="00132157">
            <w:pPr>
              <w:widowControl w:val="0"/>
              <w:rPr>
                <w:sz w:val="16"/>
                <w:szCs w:val="16"/>
              </w:rPr>
            </w:pPr>
            <w:r w:rsidRPr="002523E4">
              <w:rPr>
                <w:sz w:val="16"/>
                <w:szCs w:val="16"/>
              </w:rPr>
              <w:t>Редуктор полуоси</w:t>
            </w:r>
          </w:p>
        </w:tc>
        <w:tc>
          <w:tcPr>
            <w:tcW w:w="790" w:type="dxa"/>
          </w:tcPr>
          <w:p w14:paraId="7EDE31C5" w14:textId="46B17ED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D2842E3" w14:textId="225AF2A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7C9ABCBA" w14:textId="161C3C5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7472999" w14:textId="54430A7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013C080" w14:textId="2AF4D6D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0CCDA3F" w14:textId="0DE3A42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7DDD845D" w14:textId="711CDA5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362BF020" w14:textId="7AF0E63D"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EA7DDB5" w14:textId="06BD99A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8F139AE" w14:textId="32BBD63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93E8247" w14:textId="6B15A0D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E18D53A" w14:textId="37C8666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9B90097" w14:textId="1E0D082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622D2C5" w14:textId="77777777" w:rsidTr="002523E4">
        <w:trPr>
          <w:gridAfter w:val="1"/>
          <w:wAfter w:w="13" w:type="dxa"/>
          <w:trHeight w:val="404"/>
          <w:jc w:val="center"/>
        </w:trPr>
        <w:tc>
          <w:tcPr>
            <w:tcW w:w="1526" w:type="dxa"/>
          </w:tcPr>
          <w:p w14:paraId="2D90D8B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8D77F09" w14:textId="454D064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34331300/24</w:t>
            </w:r>
          </w:p>
        </w:tc>
        <w:tc>
          <w:tcPr>
            <w:tcW w:w="1500" w:type="dxa"/>
          </w:tcPr>
          <w:p w14:paraId="6E3154D5" w14:textId="7341679E" w:rsidR="002523E4" w:rsidRPr="002523E4" w:rsidRDefault="002523E4" w:rsidP="00132157">
            <w:pPr>
              <w:widowControl w:val="0"/>
              <w:rPr>
                <w:sz w:val="16"/>
                <w:szCs w:val="16"/>
              </w:rPr>
            </w:pPr>
            <w:r w:rsidRPr="002523E4">
              <w:rPr>
                <w:sz w:val="16"/>
                <w:szCs w:val="16"/>
              </w:rPr>
              <w:t>Диск, пластина, визуальный осмотр</w:t>
            </w:r>
          </w:p>
        </w:tc>
        <w:tc>
          <w:tcPr>
            <w:tcW w:w="790" w:type="dxa"/>
          </w:tcPr>
          <w:p w14:paraId="7590640A" w14:textId="74FDD93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3F5ACCCB" w14:textId="4982FD2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96F56A6" w14:textId="4136A9D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F5BDC0B" w14:textId="691E93C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215859C" w14:textId="5518A1C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6EB395EC" w14:textId="2D03DAC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7A8B8048" w14:textId="07ED3C6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4C54C9B" w14:textId="3332AD55"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018B94A" w14:textId="3A306A0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F8923B3" w14:textId="6E60415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B2B5F60" w14:textId="7DB7ACA6"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9F69515" w14:textId="0A675AD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3C20ABE" w14:textId="3A157BD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20FFBB9" w14:textId="77777777" w:rsidTr="002523E4">
        <w:trPr>
          <w:gridAfter w:val="1"/>
          <w:wAfter w:w="13" w:type="dxa"/>
          <w:trHeight w:val="404"/>
          <w:jc w:val="center"/>
        </w:trPr>
        <w:tc>
          <w:tcPr>
            <w:tcW w:w="1526" w:type="dxa"/>
          </w:tcPr>
          <w:p w14:paraId="5492686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FBB903C" w14:textId="36F5FF39"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34331300/25</w:t>
            </w:r>
          </w:p>
        </w:tc>
        <w:tc>
          <w:tcPr>
            <w:tcW w:w="1500" w:type="dxa"/>
          </w:tcPr>
          <w:p w14:paraId="29990159" w14:textId="05FD4690" w:rsidR="002523E4" w:rsidRPr="002523E4" w:rsidRDefault="002523E4" w:rsidP="00132157">
            <w:pPr>
              <w:widowControl w:val="0"/>
              <w:rPr>
                <w:sz w:val="16"/>
                <w:szCs w:val="16"/>
              </w:rPr>
            </w:pPr>
            <w:r w:rsidRPr="002523E4">
              <w:rPr>
                <w:sz w:val="16"/>
                <w:szCs w:val="16"/>
              </w:rPr>
              <w:t>Электрические провода свечей зажигания</w:t>
            </w:r>
          </w:p>
        </w:tc>
        <w:tc>
          <w:tcPr>
            <w:tcW w:w="790" w:type="dxa"/>
          </w:tcPr>
          <w:p w14:paraId="6DD58BF8" w14:textId="653BEF3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3467A4BA" w14:textId="47551F9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7274253" w14:textId="27A8F0E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082819F6" w14:textId="172F28C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578A180" w14:textId="073C707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FD868A3" w14:textId="34B2C5E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C333DD0" w14:textId="495F8F8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4D70D22" w14:textId="7213037D"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91FB084" w14:textId="5E79C87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FC35F4B" w14:textId="010D942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52B8196" w14:textId="00F9FBE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11719F5" w14:textId="1141B54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E4B83E7" w14:textId="20D4E49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F198FBE" w14:textId="77777777" w:rsidTr="002523E4">
        <w:trPr>
          <w:gridAfter w:val="1"/>
          <w:wAfter w:w="13" w:type="dxa"/>
          <w:trHeight w:val="404"/>
          <w:jc w:val="center"/>
        </w:trPr>
        <w:tc>
          <w:tcPr>
            <w:tcW w:w="1526" w:type="dxa"/>
          </w:tcPr>
          <w:p w14:paraId="53DEB89A"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25CC676" w14:textId="164D011B"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34331300/26</w:t>
            </w:r>
          </w:p>
        </w:tc>
        <w:tc>
          <w:tcPr>
            <w:tcW w:w="1500" w:type="dxa"/>
          </w:tcPr>
          <w:p w14:paraId="5C366087" w14:textId="785C706C" w:rsidR="002523E4" w:rsidRPr="002523E4" w:rsidRDefault="002523E4" w:rsidP="00132157">
            <w:pPr>
              <w:widowControl w:val="0"/>
              <w:rPr>
                <w:sz w:val="16"/>
                <w:szCs w:val="16"/>
              </w:rPr>
            </w:pPr>
            <w:r w:rsidRPr="002523E4">
              <w:rPr>
                <w:sz w:val="16"/>
                <w:szCs w:val="16"/>
              </w:rPr>
              <w:t>Реле освещения</w:t>
            </w:r>
          </w:p>
        </w:tc>
        <w:tc>
          <w:tcPr>
            <w:tcW w:w="790" w:type="dxa"/>
          </w:tcPr>
          <w:p w14:paraId="2D21F5B5" w14:textId="2251192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0ADBF25B" w14:textId="1C3DDAA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2ED391E" w14:textId="0BF9D15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1B5063E" w14:textId="09E1775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8BD6A44" w14:textId="29AC670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05A28235" w14:textId="55F8BFD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669D404" w14:textId="42E4397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64F77019" w14:textId="487E502B"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3945656" w14:textId="30D660B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6CC0E041" w14:textId="2B48C67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E68149A" w14:textId="21F36EDF"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9EB1C81" w14:textId="12F1231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BB1626C" w14:textId="47DC57D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76E24E9" w14:textId="77777777" w:rsidTr="002523E4">
        <w:trPr>
          <w:gridAfter w:val="1"/>
          <w:wAfter w:w="13" w:type="dxa"/>
          <w:trHeight w:val="404"/>
          <w:jc w:val="center"/>
        </w:trPr>
        <w:tc>
          <w:tcPr>
            <w:tcW w:w="1526" w:type="dxa"/>
          </w:tcPr>
          <w:p w14:paraId="2E14C3E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DAD01AF" w14:textId="233022A8"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34331300/27</w:t>
            </w:r>
          </w:p>
        </w:tc>
        <w:tc>
          <w:tcPr>
            <w:tcW w:w="1500" w:type="dxa"/>
          </w:tcPr>
          <w:p w14:paraId="21268552" w14:textId="16F31483" w:rsidR="002523E4" w:rsidRPr="002523E4" w:rsidRDefault="002523E4" w:rsidP="00132157">
            <w:pPr>
              <w:widowControl w:val="0"/>
              <w:rPr>
                <w:sz w:val="16"/>
                <w:szCs w:val="16"/>
              </w:rPr>
            </w:pPr>
            <w:r w:rsidRPr="002523E4">
              <w:rPr>
                <w:sz w:val="16"/>
                <w:szCs w:val="16"/>
              </w:rPr>
              <w:t>Вакуумный тормоз</w:t>
            </w:r>
          </w:p>
        </w:tc>
        <w:tc>
          <w:tcPr>
            <w:tcW w:w="790" w:type="dxa"/>
          </w:tcPr>
          <w:p w14:paraId="5DD5603F" w14:textId="6B2394B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DDA3956" w14:textId="4F0C619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7D67A07" w14:textId="290860C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A141398" w14:textId="41758F5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F4078C7" w14:textId="5609607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7661381" w14:textId="40C676D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620711F4" w14:textId="18CB00F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448B287" w14:textId="3EF19153"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3F5CCAB" w14:textId="5460E57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77B99DF9" w14:textId="244F9E3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6EE6234" w14:textId="1D7535E4"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23A2B66" w14:textId="34A12F1D"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C9FBEF9" w14:textId="269949B9"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44077D6" w14:textId="77777777" w:rsidTr="002523E4">
        <w:trPr>
          <w:gridAfter w:val="1"/>
          <w:wAfter w:w="13" w:type="dxa"/>
          <w:trHeight w:val="404"/>
          <w:jc w:val="center"/>
        </w:trPr>
        <w:tc>
          <w:tcPr>
            <w:tcW w:w="1526" w:type="dxa"/>
          </w:tcPr>
          <w:p w14:paraId="2FEB7710"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743739B" w14:textId="08AE4334"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34331300/28</w:t>
            </w:r>
          </w:p>
        </w:tc>
        <w:tc>
          <w:tcPr>
            <w:tcW w:w="1500" w:type="dxa"/>
          </w:tcPr>
          <w:p w14:paraId="71B6F67E" w14:textId="2A4A047E" w:rsidR="002523E4" w:rsidRPr="002523E4" w:rsidRDefault="002523E4" w:rsidP="00132157">
            <w:pPr>
              <w:widowControl w:val="0"/>
              <w:rPr>
                <w:sz w:val="16"/>
                <w:szCs w:val="16"/>
              </w:rPr>
            </w:pPr>
            <w:r w:rsidRPr="002523E4">
              <w:rPr>
                <w:sz w:val="16"/>
                <w:szCs w:val="16"/>
              </w:rPr>
              <w:t>Лампочка /маленькая/</w:t>
            </w:r>
          </w:p>
        </w:tc>
        <w:tc>
          <w:tcPr>
            <w:tcW w:w="790" w:type="dxa"/>
          </w:tcPr>
          <w:p w14:paraId="131B4347" w14:textId="61ADFE0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17F0A5E1" w14:textId="6AF7E2E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6186D3A" w14:textId="42C8C23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222FE4B" w14:textId="2AD05DA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382743D" w14:textId="16A4973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EB21EB3" w14:textId="43492B5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1250B15E" w14:textId="69114C39"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3CB10BD6" w14:textId="57A624CF"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F1FDC6B" w14:textId="1BDF0DF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457E03F" w14:textId="572689E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A428F9A" w14:textId="7C84407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68BE20F" w14:textId="78AA439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F6C2E7E" w14:textId="36EFC56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38E2F8A5" w14:textId="77777777" w:rsidTr="002523E4">
        <w:trPr>
          <w:gridAfter w:val="1"/>
          <w:wAfter w:w="13" w:type="dxa"/>
          <w:trHeight w:val="404"/>
          <w:jc w:val="center"/>
        </w:trPr>
        <w:tc>
          <w:tcPr>
            <w:tcW w:w="1526" w:type="dxa"/>
          </w:tcPr>
          <w:p w14:paraId="76211AB0"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F09D103" w14:textId="2054CFE6"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34331300/29</w:t>
            </w:r>
          </w:p>
        </w:tc>
        <w:tc>
          <w:tcPr>
            <w:tcW w:w="1500" w:type="dxa"/>
          </w:tcPr>
          <w:p w14:paraId="66A462B0" w14:textId="00DD4772" w:rsidR="002523E4" w:rsidRPr="002523E4" w:rsidRDefault="002523E4" w:rsidP="00132157">
            <w:pPr>
              <w:widowControl w:val="0"/>
              <w:rPr>
                <w:sz w:val="16"/>
                <w:szCs w:val="16"/>
              </w:rPr>
            </w:pPr>
            <w:r w:rsidRPr="002523E4">
              <w:rPr>
                <w:sz w:val="16"/>
                <w:szCs w:val="16"/>
              </w:rPr>
              <w:t>Масляный фильтр</w:t>
            </w:r>
          </w:p>
        </w:tc>
        <w:tc>
          <w:tcPr>
            <w:tcW w:w="790" w:type="dxa"/>
          </w:tcPr>
          <w:p w14:paraId="4B6AEADB" w14:textId="2775009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FC0A321" w14:textId="4EA5A56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7C3F2571" w14:textId="43C86CB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D8C54F1" w14:textId="7AFF76B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BA362D1" w14:textId="3579C98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612A76B" w14:textId="1C344C4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04AD9642" w14:textId="1D5F27A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26A020D" w14:textId="6680B556"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7DD5650" w14:textId="72B9A09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144E745" w14:textId="5653E1A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B692259" w14:textId="6B05BC0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B5799D4" w14:textId="560B675B"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AB550A1" w14:textId="0E88EFFE"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837BE4F" w14:textId="77777777" w:rsidTr="002523E4">
        <w:trPr>
          <w:gridAfter w:val="1"/>
          <w:wAfter w:w="13" w:type="dxa"/>
          <w:trHeight w:val="404"/>
          <w:jc w:val="center"/>
        </w:trPr>
        <w:tc>
          <w:tcPr>
            <w:tcW w:w="1526" w:type="dxa"/>
          </w:tcPr>
          <w:p w14:paraId="250A6388"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A992F67" w14:textId="70B87242"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34331300/30</w:t>
            </w:r>
          </w:p>
        </w:tc>
        <w:tc>
          <w:tcPr>
            <w:tcW w:w="1500" w:type="dxa"/>
          </w:tcPr>
          <w:p w14:paraId="01BC317A" w14:textId="61A8083A" w:rsidR="002523E4" w:rsidRPr="002523E4" w:rsidRDefault="002523E4" w:rsidP="00132157">
            <w:pPr>
              <w:widowControl w:val="0"/>
              <w:rPr>
                <w:sz w:val="16"/>
                <w:szCs w:val="16"/>
              </w:rPr>
            </w:pPr>
            <w:r w:rsidRPr="002523E4">
              <w:rPr>
                <w:sz w:val="16"/>
                <w:szCs w:val="16"/>
              </w:rPr>
              <w:t>Электрические свечи зажигания</w:t>
            </w:r>
          </w:p>
        </w:tc>
        <w:tc>
          <w:tcPr>
            <w:tcW w:w="790" w:type="dxa"/>
          </w:tcPr>
          <w:p w14:paraId="2BC2CB7F" w14:textId="366BA643"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B058720" w14:textId="5AD61AA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E1DCC1D" w14:textId="62C948F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682C472E" w14:textId="5F02075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5B396F7" w14:textId="6BDFC6D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55B340BF" w14:textId="02DB9E6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8C7B002" w14:textId="3E58210B"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FB827A5" w14:textId="55F87E1C"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6D5ECDC" w14:textId="390AE43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67ECA0F1" w14:textId="71E20F5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BE72267" w14:textId="08732BAA"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D1FB5FD" w14:textId="455ECEEE"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4958C64" w14:textId="613566D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7162D70" w14:textId="77777777" w:rsidTr="002523E4">
        <w:trPr>
          <w:gridAfter w:val="1"/>
          <w:wAfter w:w="13" w:type="dxa"/>
          <w:trHeight w:val="404"/>
          <w:jc w:val="center"/>
        </w:trPr>
        <w:tc>
          <w:tcPr>
            <w:tcW w:w="1526" w:type="dxa"/>
          </w:tcPr>
          <w:p w14:paraId="40CA0D46"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26BFD04" w14:textId="6F0447A8"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34331300/31</w:t>
            </w:r>
          </w:p>
        </w:tc>
        <w:tc>
          <w:tcPr>
            <w:tcW w:w="1500" w:type="dxa"/>
          </w:tcPr>
          <w:p w14:paraId="23D639FA" w14:textId="5BE711AE" w:rsidR="002523E4" w:rsidRPr="002523E4" w:rsidRDefault="002523E4" w:rsidP="00132157">
            <w:pPr>
              <w:widowControl w:val="0"/>
              <w:rPr>
                <w:sz w:val="16"/>
                <w:szCs w:val="16"/>
              </w:rPr>
            </w:pPr>
            <w:r w:rsidRPr="002523E4">
              <w:rPr>
                <w:sz w:val="16"/>
                <w:szCs w:val="16"/>
              </w:rPr>
              <w:t>Электрическая свеча зажигания Провода свечей зажигания</w:t>
            </w:r>
          </w:p>
        </w:tc>
        <w:tc>
          <w:tcPr>
            <w:tcW w:w="790" w:type="dxa"/>
          </w:tcPr>
          <w:p w14:paraId="6C7AF626" w14:textId="58B6180C"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441F0D6" w14:textId="5CC5601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0C12446" w14:textId="1B0378F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C9965CC" w14:textId="6F44812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3E3312E" w14:textId="321CBFA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5DE2851B" w14:textId="13F1C3A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6193D04" w14:textId="3CEB06C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2146A4FC" w14:textId="1F6ED8FB"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E342BEB" w14:textId="7A86D7D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22859E14" w14:textId="221452D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B0E3895" w14:textId="00B9D673"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B9DABBB" w14:textId="7464A7EE"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AD20BAA" w14:textId="548B517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465E961E" w14:textId="77777777" w:rsidTr="002523E4">
        <w:trPr>
          <w:gridAfter w:val="1"/>
          <w:wAfter w:w="13" w:type="dxa"/>
          <w:trHeight w:val="404"/>
          <w:jc w:val="center"/>
        </w:trPr>
        <w:tc>
          <w:tcPr>
            <w:tcW w:w="1526" w:type="dxa"/>
          </w:tcPr>
          <w:p w14:paraId="65D0A810"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0CC543E" w14:textId="123DF7A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34331300/32</w:t>
            </w:r>
          </w:p>
        </w:tc>
        <w:tc>
          <w:tcPr>
            <w:tcW w:w="1500" w:type="dxa"/>
          </w:tcPr>
          <w:p w14:paraId="09C88D9E" w14:textId="2FE404AE" w:rsidR="002523E4" w:rsidRPr="002523E4" w:rsidRDefault="002523E4" w:rsidP="00132157">
            <w:pPr>
              <w:widowControl w:val="0"/>
              <w:rPr>
                <w:sz w:val="16"/>
                <w:szCs w:val="16"/>
              </w:rPr>
            </w:pPr>
            <w:r w:rsidRPr="002523E4">
              <w:rPr>
                <w:sz w:val="16"/>
                <w:szCs w:val="16"/>
              </w:rPr>
              <w:t>Водяной насос</w:t>
            </w:r>
          </w:p>
        </w:tc>
        <w:tc>
          <w:tcPr>
            <w:tcW w:w="790" w:type="dxa"/>
          </w:tcPr>
          <w:p w14:paraId="6DED97A0" w14:textId="7FC13F4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EDEBBED" w14:textId="33A5B36E"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51DC5507" w14:textId="76E1499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0CB6D6E5" w14:textId="3BD2174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5D5ED180" w14:textId="05D2DEF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9981230" w14:textId="05C0BF7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79FE8A7C" w14:textId="4E7D026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3513A917" w14:textId="2CD12326"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E4A9C84" w14:textId="6E3E2F7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F634088" w14:textId="62AFA6B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DAF6D4F" w14:textId="079BCD92"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E01499E" w14:textId="7F29FCA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271E4AC" w14:textId="08CE8FB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B98A8E2" w14:textId="77777777" w:rsidTr="002523E4">
        <w:trPr>
          <w:gridAfter w:val="1"/>
          <w:wAfter w:w="13" w:type="dxa"/>
          <w:trHeight w:val="404"/>
          <w:jc w:val="center"/>
        </w:trPr>
        <w:tc>
          <w:tcPr>
            <w:tcW w:w="1526" w:type="dxa"/>
          </w:tcPr>
          <w:p w14:paraId="402BBB72"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68C2DFD3" w14:textId="6E51E89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34331300/33</w:t>
            </w:r>
          </w:p>
        </w:tc>
        <w:tc>
          <w:tcPr>
            <w:tcW w:w="1500" w:type="dxa"/>
          </w:tcPr>
          <w:p w14:paraId="17119292" w14:textId="282BD1A3" w:rsidR="002523E4" w:rsidRPr="002523E4" w:rsidRDefault="002523E4" w:rsidP="00132157">
            <w:pPr>
              <w:widowControl w:val="0"/>
              <w:rPr>
                <w:sz w:val="16"/>
                <w:szCs w:val="16"/>
              </w:rPr>
            </w:pPr>
            <w:r w:rsidRPr="002523E4">
              <w:rPr>
                <w:sz w:val="16"/>
                <w:szCs w:val="16"/>
              </w:rPr>
              <w:t>Конусный цилиндр</w:t>
            </w:r>
          </w:p>
        </w:tc>
        <w:tc>
          <w:tcPr>
            <w:tcW w:w="790" w:type="dxa"/>
          </w:tcPr>
          <w:p w14:paraId="1830BA9E" w14:textId="776C8C3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073EF21" w14:textId="1A4B016E"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AA99384" w14:textId="4A82935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68CF036" w14:textId="0E5AEA7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17E84FD7" w14:textId="50E18EC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464BA746" w14:textId="782E4C7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F5CFCCC" w14:textId="23376C1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0D5B0C2F" w14:textId="203A4429"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8EF1407" w14:textId="7655AD4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6E05026" w14:textId="4FE4D16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66F822B" w14:textId="18427C8B"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EE18695" w14:textId="49B09A5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CF4EF9A" w14:textId="171DDE2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2CE7B7F" w14:textId="77777777" w:rsidTr="002523E4">
        <w:trPr>
          <w:gridAfter w:val="1"/>
          <w:wAfter w:w="13" w:type="dxa"/>
          <w:trHeight w:val="404"/>
          <w:jc w:val="center"/>
        </w:trPr>
        <w:tc>
          <w:tcPr>
            <w:tcW w:w="1526" w:type="dxa"/>
          </w:tcPr>
          <w:p w14:paraId="2B531AE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E3C883B" w14:textId="575450BA"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34331300/34</w:t>
            </w:r>
          </w:p>
        </w:tc>
        <w:tc>
          <w:tcPr>
            <w:tcW w:w="1500" w:type="dxa"/>
          </w:tcPr>
          <w:p w14:paraId="6343179F" w14:textId="4D6B6D39" w:rsidR="002523E4" w:rsidRPr="002523E4" w:rsidRDefault="002523E4" w:rsidP="00132157">
            <w:pPr>
              <w:widowControl w:val="0"/>
              <w:rPr>
                <w:sz w:val="16"/>
                <w:szCs w:val="16"/>
              </w:rPr>
            </w:pPr>
            <w:r w:rsidRPr="002523E4">
              <w:rPr>
                <w:sz w:val="16"/>
                <w:szCs w:val="16"/>
              </w:rPr>
              <w:t>Крышка распределителя</w:t>
            </w:r>
          </w:p>
        </w:tc>
        <w:tc>
          <w:tcPr>
            <w:tcW w:w="790" w:type="dxa"/>
          </w:tcPr>
          <w:p w14:paraId="1FEE26F3" w14:textId="6FDFB91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0E58F93E" w14:textId="74CC48B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65E8583" w14:textId="5C0DCE6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733498BA" w14:textId="18B4E58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3D402DE" w14:textId="6ED5E27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77EDCAF" w14:textId="1E5D4C6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18E4FDD8" w14:textId="7C48607B"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23EAF9E6" w14:textId="7FAA4BCF"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881A966" w14:textId="432B519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714C7469" w14:textId="6FE5DE6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D1ACF7E" w14:textId="6091F95F"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896C541" w14:textId="5B18975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B1A1618" w14:textId="5972B8A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BC9387B" w14:textId="77777777" w:rsidTr="002523E4">
        <w:trPr>
          <w:gridAfter w:val="1"/>
          <w:wAfter w:w="13" w:type="dxa"/>
          <w:trHeight w:val="404"/>
          <w:jc w:val="center"/>
        </w:trPr>
        <w:tc>
          <w:tcPr>
            <w:tcW w:w="1526" w:type="dxa"/>
          </w:tcPr>
          <w:p w14:paraId="4CB72D8E"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A5B7375" w14:textId="58A9DD30"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34331300/35</w:t>
            </w:r>
          </w:p>
        </w:tc>
        <w:tc>
          <w:tcPr>
            <w:tcW w:w="1500" w:type="dxa"/>
          </w:tcPr>
          <w:p w14:paraId="1169254D" w14:textId="09D5DDF1" w:rsidR="002523E4" w:rsidRPr="002523E4" w:rsidRDefault="002523E4" w:rsidP="00132157">
            <w:pPr>
              <w:widowControl w:val="0"/>
              <w:rPr>
                <w:sz w:val="16"/>
                <w:szCs w:val="16"/>
              </w:rPr>
            </w:pPr>
            <w:r w:rsidRPr="002523E4">
              <w:rPr>
                <w:sz w:val="16"/>
                <w:szCs w:val="16"/>
              </w:rPr>
              <w:t>Замок стартера</w:t>
            </w:r>
          </w:p>
        </w:tc>
        <w:tc>
          <w:tcPr>
            <w:tcW w:w="790" w:type="dxa"/>
          </w:tcPr>
          <w:p w14:paraId="09C8ADA1" w14:textId="2123970C"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72B9A4DE" w14:textId="6D6664CC"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56F6DF5E" w14:textId="0C35E43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7E409C4" w14:textId="0A80E06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2577E44" w14:textId="0D2EBC9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5193DD47" w14:textId="5506DF6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309CE02F" w14:textId="03B447E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0D513A6D" w14:textId="3636730F"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03B28CA" w14:textId="61E8C4A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789881E8" w14:textId="39CC984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DBC87CA" w14:textId="78FAA751"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4B1FE77" w14:textId="42F1D23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B7BE9E9" w14:textId="521AC20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5C7CC9F8" w14:textId="77777777" w:rsidTr="002523E4">
        <w:trPr>
          <w:gridAfter w:val="1"/>
          <w:wAfter w:w="13" w:type="dxa"/>
          <w:trHeight w:val="404"/>
          <w:jc w:val="center"/>
        </w:trPr>
        <w:tc>
          <w:tcPr>
            <w:tcW w:w="1526" w:type="dxa"/>
          </w:tcPr>
          <w:p w14:paraId="7136CAC3"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5E0D8E61" w14:textId="079770AE"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34331300/36</w:t>
            </w:r>
          </w:p>
        </w:tc>
        <w:tc>
          <w:tcPr>
            <w:tcW w:w="1500" w:type="dxa"/>
          </w:tcPr>
          <w:p w14:paraId="491BFCAC" w14:textId="3AB83228" w:rsidR="002523E4" w:rsidRPr="002523E4" w:rsidRDefault="002523E4" w:rsidP="00132157">
            <w:pPr>
              <w:widowControl w:val="0"/>
              <w:rPr>
                <w:sz w:val="16"/>
                <w:szCs w:val="16"/>
              </w:rPr>
            </w:pPr>
            <w:r w:rsidRPr="002523E4">
              <w:rPr>
                <w:sz w:val="16"/>
                <w:szCs w:val="16"/>
              </w:rPr>
              <w:t>Редуктор дроссельной заслонки</w:t>
            </w:r>
          </w:p>
        </w:tc>
        <w:tc>
          <w:tcPr>
            <w:tcW w:w="790" w:type="dxa"/>
          </w:tcPr>
          <w:p w14:paraId="51B93FBB" w14:textId="679260E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ACEBC54" w14:textId="759C805D"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781BC2B8" w14:textId="0FF5790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C0A15BD" w14:textId="5731DEE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9F0C81C" w14:textId="2F42504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539827B" w14:textId="1E0EFC1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3A4F9E3F" w14:textId="3FE952E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B76B094" w14:textId="751E0DE7"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360E180" w14:textId="1D085AA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26B7CD22" w14:textId="648A2C0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4455ED3" w14:textId="23C707D1"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453BDD0" w14:textId="2583B48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BA5A376" w14:textId="48B112C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55A048F" w14:textId="77777777" w:rsidTr="002523E4">
        <w:trPr>
          <w:gridAfter w:val="1"/>
          <w:wAfter w:w="13" w:type="dxa"/>
          <w:trHeight w:val="404"/>
          <w:jc w:val="center"/>
        </w:trPr>
        <w:tc>
          <w:tcPr>
            <w:tcW w:w="1526" w:type="dxa"/>
          </w:tcPr>
          <w:p w14:paraId="2B87D922"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5A1B057" w14:textId="57CA687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34331300/37</w:t>
            </w:r>
          </w:p>
        </w:tc>
        <w:tc>
          <w:tcPr>
            <w:tcW w:w="1500" w:type="dxa"/>
          </w:tcPr>
          <w:p w14:paraId="76F6BBEA" w14:textId="20426291" w:rsidR="002523E4" w:rsidRPr="002523E4" w:rsidRDefault="002523E4" w:rsidP="00132157">
            <w:pPr>
              <w:widowControl w:val="0"/>
              <w:rPr>
                <w:sz w:val="16"/>
                <w:szCs w:val="16"/>
              </w:rPr>
            </w:pPr>
            <w:r w:rsidRPr="002523E4">
              <w:rPr>
                <w:sz w:val="16"/>
                <w:szCs w:val="16"/>
              </w:rPr>
              <w:t>Опора двигателя</w:t>
            </w:r>
          </w:p>
        </w:tc>
        <w:tc>
          <w:tcPr>
            <w:tcW w:w="790" w:type="dxa"/>
          </w:tcPr>
          <w:p w14:paraId="7293F6B1" w14:textId="4C29580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316BD9B7" w14:textId="69238758"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118C0D3C" w14:textId="130C23A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44E482C6" w14:textId="53C0414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D79C6D1" w14:textId="11949CC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3CCEE16" w14:textId="0D4E63C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37D67146" w14:textId="135727C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38C45582" w14:textId="119CFC1F"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F113637" w14:textId="4E80DF0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3259BB97" w14:textId="40F9822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77E6101" w14:textId="3F033E94"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65C3257" w14:textId="7A848BE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A03F851" w14:textId="49F727F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1629F4F8" w14:textId="77777777" w:rsidTr="002523E4">
        <w:trPr>
          <w:gridAfter w:val="1"/>
          <w:wAfter w:w="13" w:type="dxa"/>
          <w:trHeight w:val="404"/>
          <w:jc w:val="center"/>
        </w:trPr>
        <w:tc>
          <w:tcPr>
            <w:tcW w:w="1526" w:type="dxa"/>
          </w:tcPr>
          <w:p w14:paraId="06A5E235"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24E3C0AE" w14:textId="0B15E82F"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34331300/38</w:t>
            </w:r>
          </w:p>
        </w:tc>
        <w:tc>
          <w:tcPr>
            <w:tcW w:w="1500" w:type="dxa"/>
          </w:tcPr>
          <w:p w14:paraId="50639A3E" w14:textId="0C919618" w:rsidR="002523E4" w:rsidRPr="002523E4" w:rsidRDefault="002523E4" w:rsidP="00132157">
            <w:pPr>
              <w:widowControl w:val="0"/>
              <w:rPr>
                <w:sz w:val="16"/>
                <w:szCs w:val="16"/>
              </w:rPr>
            </w:pPr>
            <w:r w:rsidRPr="002523E4">
              <w:rPr>
                <w:sz w:val="16"/>
                <w:szCs w:val="16"/>
              </w:rPr>
              <w:t>Опора трансмиссии</w:t>
            </w:r>
          </w:p>
        </w:tc>
        <w:tc>
          <w:tcPr>
            <w:tcW w:w="790" w:type="dxa"/>
          </w:tcPr>
          <w:p w14:paraId="18211DDC" w14:textId="29C4A72A"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9833286" w14:textId="784DC2D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93621F6" w14:textId="5A3857A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3CC1A7B2" w14:textId="3E872EE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C4B1C85" w14:textId="6320401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89217C0" w14:textId="6746C3A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37A5D6ED" w14:textId="20CE05E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0330215" w14:textId="1AC5A6B8"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FE3E479" w14:textId="2B99A9F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14C0F81C" w14:textId="411A9A16"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9FB1147" w14:textId="349615A9"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FD2B918" w14:textId="7CC9BBC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213A191" w14:textId="6236854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2971FE63" w14:textId="77777777" w:rsidTr="002523E4">
        <w:trPr>
          <w:gridAfter w:val="1"/>
          <w:wAfter w:w="13" w:type="dxa"/>
          <w:trHeight w:val="404"/>
          <w:jc w:val="center"/>
        </w:trPr>
        <w:tc>
          <w:tcPr>
            <w:tcW w:w="1526" w:type="dxa"/>
          </w:tcPr>
          <w:p w14:paraId="22B2E8F1"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449F3619" w14:textId="627915D5"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34331300/39</w:t>
            </w:r>
          </w:p>
        </w:tc>
        <w:tc>
          <w:tcPr>
            <w:tcW w:w="1500" w:type="dxa"/>
          </w:tcPr>
          <w:p w14:paraId="2AEB410A" w14:textId="21659A0B" w:rsidR="002523E4" w:rsidRPr="002523E4" w:rsidRDefault="002523E4" w:rsidP="00132157">
            <w:pPr>
              <w:widowControl w:val="0"/>
              <w:rPr>
                <w:sz w:val="16"/>
                <w:szCs w:val="16"/>
              </w:rPr>
            </w:pPr>
            <w:r w:rsidRPr="002523E4">
              <w:rPr>
                <w:sz w:val="16"/>
                <w:szCs w:val="16"/>
              </w:rPr>
              <w:t>Резиновая втулка переднего стабилизатора</w:t>
            </w:r>
          </w:p>
        </w:tc>
        <w:tc>
          <w:tcPr>
            <w:tcW w:w="790" w:type="dxa"/>
          </w:tcPr>
          <w:p w14:paraId="1E2ADBF3" w14:textId="60A404E1"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D44BF68" w14:textId="0F5C10E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16FF996" w14:textId="5A00DCE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3FC6AC42" w14:textId="6E27A79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43CB45BB" w14:textId="0254461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683EEF7F" w14:textId="7612715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176CFCD" w14:textId="3C9225C4"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60EBE31" w14:textId="4DBFABFD"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EA34C06" w14:textId="4D35F64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29A83D13" w14:textId="2A36EFA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63BD2E7" w14:textId="18954B17"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016A8F5" w14:textId="326E6E4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05C8BF4" w14:textId="518940C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0690601F" w14:textId="77777777" w:rsidTr="002523E4">
        <w:trPr>
          <w:gridAfter w:val="1"/>
          <w:wAfter w:w="13" w:type="dxa"/>
          <w:trHeight w:val="404"/>
          <w:jc w:val="center"/>
        </w:trPr>
        <w:tc>
          <w:tcPr>
            <w:tcW w:w="1526" w:type="dxa"/>
          </w:tcPr>
          <w:p w14:paraId="4AD2BED8"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1F03AB7" w14:textId="5A47868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34331300/40</w:t>
            </w:r>
          </w:p>
        </w:tc>
        <w:tc>
          <w:tcPr>
            <w:tcW w:w="1500" w:type="dxa"/>
          </w:tcPr>
          <w:p w14:paraId="48093494" w14:textId="334AE3E3" w:rsidR="002523E4" w:rsidRPr="002523E4" w:rsidRDefault="002523E4" w:rsidP="00132157">
            <w:pPr>
              <w:widowControl w:val="0"/>
              <w:rPr>
                <w:sz w:val="16"/>
                <w:szCs w:val="16"/>
              </w:rPr>
            </w:pPr>
            <w:r w:rsidRPr="002523E4">
              <w:rPr>
                <w:sz w:val="16"/>
                <w:szCs w:val="16"/>
              </w:rPr>
              <w:t>Втулка звездочки</w:t>
            </w:r>
          </w:p>
        </w:tc>
        <w:tc>
          <w:tcPr>
            <w:tcW w:w="790" w:type="dxa"/>
          </w:tcPr>
          <w:p w14:paraId="2432F127" w14:textId="19861757"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15A2169" w14:textId="483A154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09C0947C" w14:textId="7750541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3C0D1CA2" w14:textId="5FB6A86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5E10468C" w14:textId="7D67848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16F3E94" w14:textId="07534A3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13C085D1" w14:textId="2152010F"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BDA526E" w14:textId="61FF6C52"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19925F1" w14:textId="1EEB77C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4B51828A" w14:textId="4A5E0B8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109C8DE" w14:textId="14ECB015"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F6BB33B" w14:textId="572BC309"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1C7BC52" w14:textId="44E60CF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242CCAE" w14:textId="77777777" w:rsidTr="002523E4">
        <w:trPr>
          <w:gridAfter w:val="1"/>
          <w:wAfter w:w="13" w:type="dxa"/>
          <w:trHeight w:val="404"/>
          <w:jc w:val="center"/>
        </w:trPr>
        <w:tc>
          <w:tcPr>
            <w:tcW w:w="1526" w:type="dxa"/>
          </w:tcPr>
          <w:p w14:paraId="74EE91AC"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F57581C" w14:textId="05002C48"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34331300/41</w:t>
            </w:r>
          </w:p>
        </w:tc>
        <w:tc>
          <w:tcPr>
            <w:tcW w:w="1500" w:type="dxa"/>
          </w:tcPr>
          <w:p w14:paraId="54DC2846" w14:textId="5AFAF414" w:rsidR="002523E4" w:rsidRPr="002523E4" w:rsidRDefault="002523E4" w:rsidP="00132157">
            <w:pPr>
              <w:widowControl w:val="0"/>
              <w:rPr>
                <w:sz w:val="16"/>
                <w:szCs w:val="16"/>
              </w:rPr>
            </w:pPr>
            <w:r w:rsidRPr="002523E4">
              <w:rPr>
                <w:sz w:val="16"/>
                <w:szCs w:val="16"/>
              </w:rPr>
              <w:t>Звездочка</w:t>
            </w:r>
          </w:p>
        </w:tc>
        <w:tc>
          <w:tcPr>
            <w:tcW w:w="790" w:type="dxa"/>
          </w:tcPr>
          <w:p w14:paraId="1D01FA3F" w14:textId="488BE0EE"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6FE9FD2E" w14:textId="3940E0B4"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7EA2B3AF" w14:textId="08F935D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42D44905" w14:textId="5B93CB9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650215D0" w14:textId="4FF5CF5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C0BB3F7" w14:textId="24214AD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0803D7B0" w14:textId="2C4150C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6761CF5" w14:textId="60C4DC59"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C41A850" w14:textId="7B463E6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DE2DF94" w14:textId="50D53A8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3A7F46D" w14:textId="1F342F8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D58D442" w14:textId="301034FF"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3D3DFF1" w14:textId="78CDE423"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9EFFCCD" w14:textId="77777777" w:rsidTr="002523E4">
        <w:trPr>
          <w:gridAfter w:val="1"/>
          <w:wAfter w:w="13" w:type="dxa"/>
          <w:trHeight w:val="404"/>
          <w:jc w:val="center"/>
        </w:trPr>
        <w:tc>
          <w:tcPr>
            <w:tcW w:w="1526" w:type="dxa"/>
          </w:tcPr>
          <w:p w14:paraId="2AD1A1EE"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473DDE88" w14:textId="72AF6DB7"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34331300/42</w:t>
            </w:r>
          </w:p>
        </w:tc>
        <w:tc>
          <w:tcPr>
            <w:tcW w:w="1500" w:type="dxa"/>
          </w:tcPr>
          <w:p w14:paraId="2B8EF4A7" w14:textId="0C2D7B5D" w:rsidR="002523E4" w:rsidRPr="002523E4" w:rsidRDefault="002523E4" w:rsidP="00132157">
            <w:pPr>
              <w:widowControl w:val="0"/>
              <w:rPr>
                <w:sz w:val="16"/>
                <w:szCs w:val="16"/>
              </w:rPr>
            </w:pPr>
            <w:r w:rsidRPr="002523E4">
              <w:rPr>
                <w:sz w:val="16"/>
                <w:szCs w:val="16"/>
              </w:rPr>
              <w:t>Амортизатор</w:t>
            </w:r>
          </w:p>
        </w:tc>
        <w:tc>
          <w:tcPr>
            <w:tcW w:w="790" w:type="dxa"/>
          </w:tcPr>
          <w:p w14:paraId="264C7E11" w14:textId="0DB61A3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5F8D0C05" w14:textId="1E176680"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112FE59" w14:textId="02C405C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0B470B4" w14:textId="351E95D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75547118" w14:textId="7167E85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43839F67" w14:textId="3A497D7E"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B870BA9" w14:textId="306018A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76D712AE" w14:textId="719D8165"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3F49792" w14:textId="427A06A3"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49678757" w14:textId="5E5D7A4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3C00380" w14:textId="4329A2B5"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85318C0" w14:textId="2F53BF3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6E929A8" w14:textId="3ADB6311"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59CF1F5" w14:textId="77777777" w:rsidTr="002523E4">
        <w:trPr>
          <w:gridAfter w:val="1"/>
          <w:wAfter w:w="13" w:type="dxa"/>
          <w:trHeight w:val="404"/>
          <w:jc w:val="center"/>
        </w:trPr>
        <w:tc>
          <w:tcPr>
            <w:tcW w:w="1526" w:type="dxa"/>
          </w:tcPr>
          <w:p w14:paraId="7CB524B9"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4C4ECD2F" w14:textId="4F110216"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34331300/43</w:t>
            </w:r>
          </w:p>
        </w:tc>
        <w:tc>
          <w:tcPr>
            <w:tcW w:w="1500" w:type="dxa"/>
          </w:tcPr>
          <w:p w14:paraId="06226735" w14:textId="4F0AB691" w:rsidR="002523E4" w:rsidRPr="002523E4" w:rsidRDefault="002523E4" w:rsidP="00132157">
            <w:pPr>
              <w:widowControl w:val="0"/>
              <w:rPr>
                <w:sz w:val="16"/>
                <w:szCs w:val="16"/>
              </w:rPr>
            </w:pPr>
            <w:r w:rsidRPr="002523E4">
              <w:rPr>
                <w:sz w:val="16"/>
                <w:szCs w:val="16"/>
              </w:rPr>
              <w:t>Прокладка чашки амортизатора</w:t>
            </w:r>
          </w:p>
        </w:tc>
        <w:tc>
          <w:tcPr>
            <w:tcW w:w="790" w:type="dxa"/>
          </w:tcPr>
          <w:p w14:paraId="70DE1BA4" w14:textId="0D7464F6"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13D7560C" w14:textId="4551E66B"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70CBA63" w14:textId="7201616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4E57525D" w14:textId="3A03622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06FF90EE" w14:textId="2EDA083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1567B775" w14:textId="7D7A758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46F5B16F" w14:textId="5DFBC1C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5AA4D66D" w14:textId="1E464511"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0C2EB0B" w14:textId="08D4591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0BFB77F" w14:textId="556BB9B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5EF6D4F" w14:textId="20C0E8A4"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D4163C4" w14:textId="23A9ADC7"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09D178A" w14:textId="3F7C68B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67D12D95" w14:textId="77777777" w:rsidTr="002523E4">
        <w:trPr>
          <w:gridAfter w:val="1"/>
          <w:wAfter w:w="13" w:type="dxa"/>
          <w:trHeight w:val="404"/>
          <w:jc w:val="center"/>
        </w:trPr>
        <w:tc>
          <w:tcPr>
            <w:tcW w:w="1526" w:type="dxa"/>
          </w:tcPr>
          <w:p w14:paraId="631A8C4D"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C853E77" w14:textId="5A89E287"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34331300/44</w:t>
            </w:r>
          </w:p>
        </w:tc>
        <w:tc>
          <w:tcPr>
            <w:tcW w:w="1500" w:type="dxa"/>
          </w:tcPr>
          <w:p w14:paraId="6EBA228F" w14:textId="58EE14F4" w:rsidR="002523E4" w:rsidRPr="002523E4" w:rsidRDefault="002523E4" w:rsidP="00132157">
            <w:pPr>
              <w:widowControl w:val="0"/>
              <w:rPr>
                <w:sz w:val="16"/>
                <w:szCs w:val="16"/>
              </w:rPr>
            </w:pPr>
            <w:r w:rsidRPr="002523E4">
              <w:rPr>
                <w:sz w:val="16"/>
                <w:szCs w:val="16"/>
              </w:rPr>
              <w:t>Верхняя крышка двигателя Прокладка крышки</w:t>
            </w:r>
          </w:p>
        </w:tc>
        <w:tc>
          <w:tcPr>
            <w:tcW w:w="790" w:type="dxa"/>
          </w:tcPr>
          <w:p w14:paraId="75CCC527" w14:textId="22CACC0A"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4BB45716" w14:textId="59026A0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607DD2D0" w14:textId="4CA9A86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560D5E03" w14:textId="23AED49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59DC7ADF" w14:textId="051F1FF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7A62986C" w14:textId="16192E08"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337E5827" w14:textId="5F07955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11089FD2" w14:textId="40F8F96E"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2E7F1FD" w14:textId="2A85CE19"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673B4150" w14:textId="6A406674"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7458210" w14:textId="43A75405"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709B7E25" w14:textId="054F2288"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18434595" w14:textId="47EC5F4C"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3651B2A3" w14:textId="77777777" w:rsidTr="002523E4">
        <w:trPr>
          <w:gridAfter w:val="1"/>
          <w:wAfter w:w="13" w:type="dxa"/>
          <w:trHeight w:val="404"/>
          <w:jc w:val="center"/>
        </w:trPr>
        <w:tc>
          <w:tcPr>
            <w:tcW w:w="1526" w:type="dxa"/>
          </w:tcPr>
          <w:p w14:paraId="3D9160A6"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0D3593EE" w14:textId="76C43B64"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34331300/45</w:t>
            </w:r>
          </w:p>
        </w:tc>
        <w:tc>
          <w:tcPr>
            <w:tcW w:w="1500" w:type="dxa"/>
          </w:tcPr>
          <w:p w14:paraId="5B78B9D9" w14:textId="57B3DD02" w:rsidR="002523E4" w:rsidRPr="002523E4" w:rsidRDefault="002523E4" w:rsidP="00132157">
            <w:pPr>
              <w:widowControl w:val="0"/>
              <w:rPr>
                <w:sz w:val="16"/>
                <w:szCs w:val="16"/>
              </w:rPr>
            </w:pPr>
            <w:r w:rsidRPr="002523E4">
              <w:rPr>
                <w:sz w:val="16"/>
                <w:szCs w:val="16"/>
              </w:rPr>
              <w:t>Опора звездочки</w:t>
            </w:r>
          </w:p>
        </w:tc>
        <w:tc>
          <w:tcPr>
            <w:tcW w:w="790" w:type="dxa"/>
          </w:tcPr>
          <w:p w14:paraId="417E9000" w14:textId="5210C0AC"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F67257F" w14:textId="67BC6D0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23163648" w14:textId="42B0CBD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262D2407" w14:textId="1388C675"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CCBD90A" w14:textId="013237B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23522CD3" w14:textId="7E8F5C2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28E6C7A" w14:textId="5CD083F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4CE44548" w14:textId="46628626"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C42C780" w14:textId="4CC1323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8EC6C5D" w14:textId="2AB0AD6B"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1061729" w14:textId="56F9AD3F"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1B33E88" w14:textId="43783FC0"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3472E1EB" w14:textId="773277DF"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31899FA0" w14:textId="77777777" w:rsidTr="002523E4">
        <w:trPr>
          <w:gridAfter w:val="1"/>
          <w:wAfter w:w="13" w:type="dxa"/>
          <w:trHeight w:val="404"/>
          <w:jc w:val="center"/>
        </w:trPr>
        <w:tc>
          <w:tcPr>
            <w:tcW w:w="1526" w:type="dxa"/>
          </w:tcPr>
          <w:p w14:paraId="6010BF1A"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7D8021D5" w14:textId="6127702D"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34331300/46</w:t>
            </w:r>
          </w:p>
        </w:tc>
        <w:tc>
          <w:tcPr>
            <w:tcW w:w="1500" w:type="dxa"/>
          </w:tcPr>
          <w:p w14:paraId="379EDCF8" w14:textId="6B8D23BE" w:rsidR="002523E4" w:rsidRPr="002523E4" w:rsidRDefault="002523E4" w:rsidP="00132157">
            <w:pPr>
              <w:widowControl w:val="0"/>
              <w:rPr>
                <w:sz w:val="16"/>
                <w:szCs w:val="16"/>
              </w:rPr>
            </w:pPr>
            <w:r w:rsidRPr="002523E4">
              <w:rPr>
                <w:sz w:val="16"/>
                <w:szCs w:val="16"/>
              </w:rPr>
              <w:t>Стартер</w:t>
            </w:r>
          </w:p>
        </w:tc>
        <w:tc>
          <w:tcPr>
            <w:tcW w:w="790" w:type="dxa"/>
          </w:tcPr>
          <w:p w14:paraId="648FE1D8" w14:textId="662D9F05"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7ED80DCE" w14:textId="7F3A6A24"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41969F15" w14:textId="7F06D36C"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4A61BD39" w14:textId="43E9C94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22A51052" w14:textId="7ADA6F3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316FE0BF" w14:textId="28E8ADE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2C0DD9C0" w14:textId="01653225"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2A6776D7" w14:textId="22416F23"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5E46D2A5" w14:textId="4351664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5E0BFB27" w14:textId="24CECCD0"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0CAEE0A3" w14:textId="2C941D22"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BEC7C0C" w14:textId="492E6576"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A5F9FFE" w14:textId="13F73DFB"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r w:rsidR="002523E4" w:rsidRPr="002523E4" w14:paraId="76B8C3FC" w14:textId="77777777" w:rsidTr="002523E4">
        <w:trPr>
          <w:gridAfter w:val="1"/>
          <w:wAfter w:w="13" w:type="dxa"/>
          <w:trHeight w:val="404"/>
          <w:jc w:val="center"/>
        </w:trPr>
        <w:tc>
          <w:tcPr>
            <w:tcW w:w="1526" w:type="dxa"/>
          </w:tcPr>
          <w:p w14:paraId="393E075F" w14:textId="77777777" w:rsidR="002523E4" w:rsidRPr="002523E4" w:rsidRDefault="002523E4" w:rsidP="0064134F">
            <w:pPr>
              <w:pStyle w:val="aff"/>
              <w:widowControl w:val="0"/>
              <w:numPr>
                <w:ilvl w:val="0"/>
                <w:numId w:val="36"/>
              </w:numPr>
              <w:jc w:val="center"/>
              <w:rPr>
                <w:rFonts w:ascii="Times New Roman" w:hAnsi="Times New Roman"/>
                <w:sz w:val="16"/>
                <w:szCs w:val="16"/>
              </w:rPr>
            </w:pPr>
          </w:p>
        </w:tc>
        <w:tc>
          <w:tcPr>
            <w:tcW w:w="1647" w:type="dxa"/>
            <w:vAlign w:val="center"/>
          </w:tcPr>
          <w:p w14:paraId="1BADA3E7" w14:textId="41074A23" w:rsidR="002523E4" w:rsidRPr="002523E4" w:rsidRDefault="002523E4" w:rsidP="004E7ECE">
            <w:pPr>
              <w:jc w:val="center"/>
              <w:rPr>
                <w:rFonts w:ascii="Cambria" w:hAnsi="Cambria" w:cs="Calibri"/>
                <w:sz w:val="16"/>
                <w:szCs w:val="16"/>
              </w:rPr>
            </w:pPr>
            <w:r w:rsidRPr="002523E4">
              <w:rPr>
                <w:rFonts w:asciiTheme="minorHAnsi" w:hAnsiTheme="minorHAnsi" w:cstheme="minorHAnsi"/>
                <w:color w:val="000000"/>
                <w:sz w:val="16"/>
                <w:szCs w:val="16"/>
              </w:rPr>
              <w:t>34331300/47</w:t>
            </w:r>
          </w:p>
        </w:tc>
        <w:tc>
          <w:tcPr>
            <w:tcW w:w="1500" w:type="dxa"/>
          </w:tcPr>
          <w:p w14:paraId="6F7586F8" w14:textId="60B30A9D" w:rsidR="002523E4" w:rsidRPr="002523E4" w:rsidRDefault="002523E4" w:rsidP="00132157">
            <w:pPr>
              <w:widowControl w:val="0"/>
              <w:rPr>
                <w:sz w:val="16"/>
                <w:szCs w:val="16"/>
              </w:rPr>
            </w:pPr>
            <w:r w:rsidRPr="002523E4">
              <w:rPr>
                <w:sz w:val="16"/>
                <w:szCs w:val="16"/>
              </w:rPr>
              <w:t>Динамо</w:t>
            </w:r>
          </w:p>
        </w:tc>
        <w:tc>
          <w:tcPr>
            <w:tcW w:w="790" w:type="dxa"/>
          </w:tcPr>
          <w:p w14:paraId="0AC7BED3" w14:textId="0F117F0F"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851" w:type="dxa"/>
          </w:tcPr>
          <w:p w14:paraId="2BF05954" w14:textId="2D4410C2" w:rsidR="002523E4" w:rsidRPr="002523E4" w:rsidRDefault="002523E4" w:rsidP="0064134F">
            <w:pPr>
              <w:widowControl w:val="0"/>
              <w:jc w:val="center"/>
              <w:rPr>
                <w:rFonts w:ascii="Cambria" w:hAnsi="Cambria" w:cs="Calibri"/>
                <w:sz w:val="16"/>
                <w:szCs w:val="16"/>
              </w:rPr>
            </w:pPr>
            <w:r w:rsidRPr="002523E4">
              <w:rPr>
                <w:rFonts w:asciiTheme="minorHAnsi" w:hAnsiTheme="minorHAnsi" w:cstheme="minorHAnsi"/>
                <w:b/>
                <w:sz w:val="16"/>
                <w:szCs w:val="16"/>
                <w:lang w:val="hy-AM"/>
              </w:rPr>
              <w:t>-</w:t>
            </w:r>
          </w:p>
        </w:tc>
        <w:tc>
          <w:tcPr>
            <w:tcW w:w="603" w:type="dxa"/>
            <w:vAlign w:val="center"/>
          </w:tcPr>
          <w:p w14:paraId="3E9FB997" w14:textId="27439FB2"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738" w:type="dxa"/>
            <w:vAlign w:val="center"/>
          </w:tcPr>
          <w:p w14:paraId="109FBA0A" w14:textId="6852327F"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576" w:type="dxa"/>
            <w:vAlign w:val="center"/>
          </w:tcPr>
          <w:p w14:paraId="5AB0BF7D" w14:textId="3468333D"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613" w:type="dxa"/>
            <w:vAlign w:val="center"/>
          </w:tcPr>
          <w:p w14:paraId="49AEFE8B" w14:textId="1C8283BA"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873" w:type="dxa"/>
            <w:vAlign w:val="center"/>
          </w:tcPr>
          <w:p w14:paraId="5967F60F" w14:textId="560444DF"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866" w:type="dxa"/>
            <w:vAlign w:val="center"/>
          </w:tcPr>
          <w:p w14:paraId="045775F2" w14:textId="7CD2F1BB" w:rsidR="002523E4" w:rsidRPr="002523E4" w:rsidRDefault="002523E4" w:rsidP="004E7ECE">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2A5465E2" w14:textId="43908127"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7" w:type="dxa"/>
            <w:vAlign w:val="center"/>
          </w:tcPr>
          <w:p w14:paraId="02D565F3" w14:textId="19B79681" w:rsidR="002523E4" w:rsidRPr="002523E4" w:rsidRDefault="002523E4" w:rsidP="00F7421E">
            <w:pPr>
              <w:widowControl w:val="0"/>
              <w:jc w:val="center"/>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4FB4BC65" w14:textId="33158478" w:rsidR="002523E4" w:rsidRPr="002523E4" w:rsidRDefault="002523E4" w:rsidP="00E614F2">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3AC5378" w14:textId="5B87AC82"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c>
          <w:tcPr>
            <w:tcW w:w="1018" w:type="dxa"/>
            <w:vAlign w:val="center"/>
          </w:tcPr>
          <w:p w14:paraId="650B1F33" w14:textId="7EF1EAEA" w:rsidR="002523E4" w:rsidRPr="002523E4" w:rsidRDefault="002523E4" w:rsidP="00A153C9">
            <w:pPr>
              <w:ind w:left="113" w:right="113"/>
              <w:rPr>
                <w:rFonts w:ascii="Cambria" w:hAnsi="Cambria" w:cs="Calibri"/>
                <w:sz w:val="16"/>
                <w:szCs w:val="16"/>
              </w:rPr>
            </w:pPr>
            <w:r w:rsidRPr="002523E4">
              <w:rPr>
                <w:rFonts w:asciiTheme="minorHAnsi" w:hAnsiTheme="minorHAnsi" w:cstheme="minorHAnsi"/>
                <w:b/>
                <w:sz w:val="16"/>
                <w:szCs w:val="16"/>
              </w:rPr>
              <w:t>100%</w:t>
            </w:r>
          </w:p>
        </w:tc>
      </w:tr>
    </w:tbl>
    <w:p w14:paraId="3523D8EB" w14:textId="77777777" w:rsidR="00071D1C" w:rsidRPr="00560A9B" w:rsidRDefault="00071D1C" w:rsidP="00B46D58">
      <w:pPr>
        <w:widowControl w:val="0"/>
        <w:spacing w:after="120"/>
        <w:rPr>
          <w:i/>
        </w:rPr>
      </w:pPr>
    </w:p>
    <w:tbl>
      <w:tblPr>
        <w:tblW w:w="9639" w:type="dxa"/>
        <w:jc w:val="center"/>
        <w:tblLayout w:type="fixed"/>
        <w:tblLook w:val="0000" w:firstRow="0" w:lastRow="0" w:firstColumn="0" w:lastColumn="0" w:noHBand="0" w:noVBand="0"/>
      </w:tblPr>
      <w:tblGrid>
        <w:gridCol w:w="4536"/>
        <w:gridCol w:w="760"/>
        <w:gridCol w:w="4343"/>
      </w:tblGrid>
      <w:tr w:rsidR="00B138F3" w:rsidRPr="00560A9B" w14:paraId="4978BEAB" w14:textId="77777777" w:rsidTr="00E22E51">
        <w:trPr>
          <w:jc w:val="center"/>
        </w:trPr>
        <w:tc>
          <w:tcPr>
            <w:tcW w:w="4536" w:type="dxa"/>
          </w:tcPr>
          <w:p w14:paraId="3B458025" w14:textId="77777777" w:rsidR="00071D1C" w:rsidRPr="00560A9B" w:rsidRDefault="00071D1C" w:rsidP="00B46D58">
            <w:pPr>
              <w:widowControl w:val="0"/>
              <w:spacing w:after="160"/>
              <w:jc w:val="center"/>
              <w:rPr>
                <w:b/>
                <w:bCs/>
              </w:rPr>
            </w:pPr>
            <w:r w:rsidRPr="00560A9B">
              <w:rPr>
                <w:b/>
              </w:rPr>
              <w:t>ПОКУПАТЕЛЬ</w:t>
            </w:r>
          </w:p>
          <w:p w14:paraId="7451DDEF" w14:textId="77777777" w:rsidR="00071D1C" w:rsidRPr="00560A9B" w:rsidRDefault="00AB4EAB" w:rsidP="00B46D58">
            <w:pPr>
              <w:widowControl w:val="0"/>
              <w:jc w:val="center"/>
              <w:rPr>
                <w:lang w:val="en-US"/>
              </w:rPr>
            </w:pPr>
            <w:r w:rsidRPr="00560A9B">
              <w:rPr>
                <w:lang w:val="en-US"/>
              </w:rPr>
              <w:t>______________________</w:t>
            </w:r>
          </w:p>
          <w:p w14:paraId="03BC1982" w14:textId="77777777" w:rsidR="00071D1C" w:rsidRPr="00560A9B" w:rsidRDefault="00071D1C" w:rsidP="00B46D58">
            <w:pPr>
              <w:widowControl w:val="0"/>
              <w:spacing w:after="160"/>
              <w:jc w:val="center"/>
              <w:rPr>
                <w:sz w:val="20"/>
                <w:szCs w:val="20"/>
              </w:rPr>
            </w:pPr>
            <w:r w:rsidRPr="00560A9B">
              <w:rPr>
                <w:sz w:val="20"/>
                <w:szCs w:val="20"/>
              </w:rPr>
              <w:t>/подпись/</w:t>
            </w:r>
          </w:p>
          <w:p w14:paraId="622B311E" w14:textId="77777777" w:rsidR="00071D1C" w:rsidRPr="00560A9B" w:rsidRDefault="00071D1C" w:rsidP="00B46D58">
            <w:pPr>
              <w:widowControl w:val="0"/>
              <w:spacing w:after="160"/>
              <w:jc w:val="center"/>
            </w:pPr>
            <w:r w:rsidRPr="00560A9B">
              <w:t>М. П.</w:t>
            </w:r>
          </w:p>
        </w:tc>
        <w:tc>
          <w:tcPr>
            <w:tcW w:w="760" w:type="dxa"/>
          </w:tcPr>
          <w:p w14:paraId="2E084223" w14:textId="77777777" w:rsidR="00071D1C" w:rsidRPr="00560A9B" w:rsidRDefault="00071D1C" w:rsidP="00B46D58">
            <w:pPr>
              <w:widowControl w:val="0"/>
              <w:spacing w:after="160"/>
              <w:jc w:val="center"/>
            </w:pPr>
          </w:p>
        </w:tc>
        <w:tc>
          <w:tcPr>
            <w:tcW w:w="4343" w:type="dxa"/>
          </w:tcPr>
          <w:p w14:paraId="0DDE0452" w14:textId="77777777" w:rsidR="00071D1C" w:rsidRPr="00560A9B" w:rsidRDefault="00071D1C" w:rsidP="00B46D58">
            <w:pPr>
              <w:widowControl w:val="0"/>
              <w:spacing w:after="160"/>
              <w:jc w:val="center"/>
              <w:rPr>
                <w:b/>
                <w:bCs/>
              </w:rPr>
            </w:pPr>
            <w:r w:rsidRPr="00560A9B">
              <w:rPr>
                <w:b/>
              </w:rPr>
              <w:t>ПРОДАВЕЦ</w:t>
            </w:r>
          </w:p>
          <w:p w14:paraId="19587BD5" w14:textId="77777777" w:rsidR="00071D1C" w:rsidRPr="00560A9B" w:rsidRDefault="00AB4EAB" w:rsidP="00B46D58">
            <w:pPr>
              <w:widowControl w:val="0"/>
              <w:jc w:val="center"/>
              <w:rPr>
                <w:lang w:val="en-US"/>
              </w:rPr>
            </w:pPr>
            <w:r w:rsidRPr="00560A9B">
              <w:rPr>
                <w:lang w:val="en-US"/>
              </w:rPr>
              <w:t>______________________</w:t>
            </w:r>
          </w:p>
          <w:p w14:paraId="72935D23" w14:textId="77777777" w:rsidR="00071D1C" w:rsidRPr="00560A9B" w:rsidRDefault="00071D1C" w:rsidP="00B46D58">
            <w:pPr>
              <w:widowControl w:val="0"/>
              <w:spacing w:after="160"/>
              <w:jc w:val="center"/>
              <w:rPr>
                <w:sz w:val="20"/>
                <w:szCs w:val="20"/>
              </w:rPr>
            </w:pPr>
            <w:r w:rsidRPr="00560A9B">
              <w:rPr>
                <w:sz w:val="20"/>
                <w:szCs w:val="20"/>
              </w:rPr>
              <w:t>/подпись/</w:t>
            </w:r>
          </w:p>
          <w:p w14:paraId="1A6901DA" w14:textId="77777777" w:rsidR="00071D1C" w:rsidRPr="00560A9B" w:rsidRDefault="00071D1C" w:rsidP="00B46D58">
            <w:pPr>
              <w:widowControl w:val="0"/>
              <w:spacing w:after="160"/>
              <w:jc w:val="center"/>
            </w:pPr>
            <w:r w:rsidRPr="00560A9B">
              <w:t>М. П.</w:t>
            </w:r>
          </w:p>
        </w:tc>
      </w:tr>
    </w:tbl>
    <w:p w14:paraId="383781FC" w14:textId="77777777" w:rsidR="00071D1C" w:rsidRPr="00560A9B" w:rsidRDefault="00071D1C" w:rsidP="00B46D58">
      <w:pPr>
        <w:widowControl w:val="0"/>
        <w:spacing w:after="160"/>
        <w:sectPr w:rsidR="00071D1C" w:rsidRPr="00560A9B" w:rsidSect="0064134F">
          <w:footnotePr>
            <w:pos w:val="beneathText"/>
          </w:footnotePr>
          <w:pgSz w:w="16838" w:h="11906" w:orient="landscape" w:code="9"/>
          <w:pgMar w:top="567" w:right="962" w:bottom="851" w:left="1418" w:header="561" w:footer="561" w:gutter="0"/>
          <w:cols w:space="720"/>
        </w:sectPr>
      </w:pPr>
    </w:p>
    <w:p w14:paraId="44826E8C" w14:textId="77777777" w:rsidR="00071D1C" w:rsidRPr="00560A9B" w:rsidRDefault="00071D1C" w:rsidP="00B46D58">
      <w:pPr>
        <w:widowControl w:val="0"/>
        <w:spacing w:after="160"/>
        <w:jc w:val="right"/>
        <w:rPr>
          <w:i/>
        </w:rPr>
      </w:pPr>
      <w:r w:rsidRPr="00560A9B">
        <w:rPr>
          <w:i/>
        </w:rPr>
        <w:lastRenderedPageBreak/>
        <w:t>Приложение № 3</w:t>
      </w:r>
    </w:p>
    <w:p w14:paraId="5AD7CE12" w14:textId="56D7D352" w:rsidR="00071D1C" w:rsidRPr="00560A9B" w:rsidRDefault="00071D1C" w:rsidP="00B46D58">
      <w:pPr>
        <w:widowControl w:val="0"/>
        <w:spacing w:after="160"/>
        <w:jc w:val="right"/>
        <w:rPr>
          <w:i/>
        </w:rPr>
      </w:pPr>
      <w:r w:rsidRPr="00560A9B">
        <w:rPr>
          <w:i/>
        </w:rPr>
        <w:t xml:space="preserve">к Договору под кодом </w:t>
      </w:r>
      <w:r w:rsidR="00E67FD5" w:rsidRPr="00560A9B">
        <w:rPr>
          <w:i/>
        </w:rPr>
        <w:br/>
      </w:r>
      <w:r w:rsidRPr="00560A9B">
        <w:rPr>
          <w:i/>
        </w:rPr>
        <w:t xml:space="preserve">заключенному </w:t>
      </w:r>
      <w:r w:rsidR="006132ED" w:rsidRPr="00560A9B">
        <w:rPr>
          <w:i/>
        </w:rPr>
        <w:t>"</w:t>
      </w:r>
      <w:r w:rsidR="00D52566" w:rsidRPr="00560A9B">
        <w:rPr>
          <w:i/>
        </w:rPr>
        <w:tab/>
      </w:r>
      <w:r w:rsidR="006132ED" w:rsidRPr="00560A9B">
        <w:rPr>
          <w:i/>
        </w:rPr>
        <w:t>"</w:t>
      </w:r>
      <w:r w:rsidR="00D52566" w:rsidRPr="00560A9B">
        <w:rPr>
          <w:i/>
        </w:rPr>
        <w:tab/>
      </w:r>
      <w:r w:rsidRPr="00560A9B">
        <w:rPr>
          <w:i/>
        </w:rPr>
        <w:t>20</w:t>
      </w:r>
      <w:r w:rsidR="00B761D6">
        <w:rPr>
          <w:i/>
          <w:lang w:val="hy-AM"/>
        </w:rPr>
        <w:t>25</w:t>
      </w:r>
      <w:r w:rsidRPr="00560A9B">
        <w:rPr>
          <w:i/>
        </w:rPr>
        <w:t>г.</w:t>
      </w:r>
    </w:p>
    <w:p w14:paraId="240960E2" w14:textId="77777777" w:rsidR="00071D1C" w:rsidRPr="00560A9B" w:rsidRDefault="00071D1C" w:rsidP="00B46D58">
      <w:pPr>
        <w:widowControl w:val="0"/>
        <w:spacing w:after="160"/>
        <w:ind w:left="-142" w:firstLine="142"/>
        <w:jc w:val="center"/>
        <w:rPr>
          <w:b/>
        </w:rPr>
      </w:pPr>
    </w:p>
    <w:tbl>
      <w:tblPr>
        <w:tblW w:w="9750" w:type="dxa"/>
        <w:jc w:val="center"/>
        <w:tblCellSpacing w:w="7" w:type="dxa"/>
        <w:tblCellMar>
          <w:left w:w="0" w:type="dxa"/>
          <w:right w:w="0" w:type="dxa"/>
        </w:tblCellMar>
        <w:tblLook w:val="0000" w:firstRow="0" w:lastRow="0" w:firstColumn="0" w:lastColumn="0" w:noHBand="0" w:noVBand="0"/>
      </w:tblPr>
      <w:tblGrid>
        <w:gridCol w:w="4653"/>
        <w:gridCol w:w="5097"/>
      </w:tblGrid>
      <w:tr w:rsidR="00B138F3" w:rsidRPr="00560A9B" w14:paraId="00336DDA" w14:textId="77777777" w:rsidTr="007A2020">
        <w:trPr>
          <w:tblCellSpacing w:w="7" w:type="dxa"/>
          <w:jc w:val="center"/>
        </w:trPr>
        <w:tc>
          <w:tcPr>
            <w:tcW w:w="0" w:type="auto"/>
            <w:vAlign w:val="center"/>
          </w:tcPr>
          <w:p w14:paraId="16D67780" w14:textId="77777777" w:rsidR="0038400D" w:rsidRPr="00560A9B" w:rsidRDefault="00EB713D" w:rsidP="00B46D58">
            <w:pPr>
              <w:widowControl w:val="0"/>
              <w:spacing w:after="160"/>
              <w:jc w:val="center"/>
              <w:rPr>
                <w:iCs/>
              </w:rPr>
            </w:pPr>
            <w:r w:rsidRPr="00560A9B">
              <w:t xml:space="preserve">Сторона договора </w:t>
            </w:r>
          </w:p>
          <w:p w14:paraId="3CB32239" w14:textId="77777777" w:rsidR="0038400D" w:rsidRPr="00560A9B" w:rsidRDefault="0038400D" w:rsidP="00B46D58">
            <w:pPr>
              <w:widowControl w:val="0"/>
              <w:spacing w:after="160"/>
              <w:jc w:val="center"/>
              <w:rPr>
                <w:iCs/>
              </w:rPr>
            </w:pPr>
            <w:r w:rsidRPr="00560A9B">
              <w:t>______________________</w:t>
            </w:r>
            <w:r w:rsidR="00E67FD5" w:rsidRPr="00560A9B">
              <w:t>___</w:t>
            </w:r>
            <w:r w:rsidRPr="00560A9B">
              <w:t>_</w:t>
            </w:r>
            <w:r w:rsidR="00E67FD5" w:rsidRPr="00560A9B">
              <w:t>_</w:t>
            </w:r>
            <w:r w:rsidRPr="00560A9B">
              <w:t>____</w:t>
            </w:r>
          </w:p>
          <w:p w14:paraId="3F34AB71" w14:textId="77777777" w:rsidR="0038400D" w:rsidRPr="00560A9B" w:rsidRDefault="0038400D" w:rsidP="00B46D58">
            <w:pPr>
              <w:widowControl w:val="0"/>
              <w:spacing w:after="160"/>
              <w:jc w:val="center"/>
              <w:rPr>
                <w:iCs/>
              </w:rPr>
            </w:pPr>
            <w:r w:rsidRPr="00560A9B">
              <w:t>_______________</w:t>
            </w:r>
            <w:r w:rsidR="00E67FD5" w:rsidRPr="00560A9B">
              <w:t>__</w:t>
            </w:r>
            <w:r w:rsidRPr="00560A9B">
              <w:t>_______</w:t>
            </w:r>
            <w:r w:rsidR="00E67FD5" w:rsidRPr="00560A9B">
              <w:t>_</w:t>
            </w:r>
            <w:r w:rsidRPr="00560A9B">
              <w:t>___</w:t>
            </w:r>
            <w:r w:rsidR="00E67FD5" w:rsidRPr="00560A9B">
              <w:t>_</w:t>
            </w:r>
            <w:r w:rsidRPr="00560A9B">
              <w:t>__</w:t>
            </w:r>
          </w:p>
          <w:p w14:paraId="62A1D382" w14:textId="77777777" w:rsidR="0038400D" w:rsidRPr="00560A9B" w:rsidRDefault="0038400D" w:rsidP="00B46D58">
            <w:pPr>
              <w:widowControl w:val="0"/>
              <w:spacing w:after="160"/>
              <w:jc w:val="center"/>
              <w:rPr>
                <w:iCs/>
              </w:rPr>
            </w:pPr>
            <w:r w:rsidRPr="00560A9B">
              <w:t>место нахождения ____________</w:t>
            </w:r>
            <w:r w:rsidR="00E67FD5" w:rsidRPr="00560A9B">
              <w:t>_</w:t>
            </w:r>
            <w:r w:rsidRPr="00560A9B">
              <w:t>__</w:t>
            </w:r>
          </w:p>
          <w:p w14:paraId="753C0AAC" w14:textId="77777777" w:rsidR="0038400D" w:rsidRPr="00560A9B" w:rsidRDefault="00E67FD5" w:rsidP="00B46D58">
            <w:pPr>
              <w:widowControl w:val="0"/>
              <w:spacing w:after="160"/>
              <w:jc w:val="center"/>
              <w:rPr>
                <w:iCs/>
              </w:rPr>
            </w:pPr>
            <w:proofErr w:type="gramStart"/>
            <w:r w:rsidRPr="00560A9B">
              <w:t>Р</w:t>
            </w:r>
            <w:proofErr w:type="gramEnd"/>
            <w:r w:rsidRPr="00560A9B">
              <w:t>/С____________________________</w:t>
            </w:r>
          </w:p>
          <w:p w14:paraId="1B7270A2" w14:textId="77777777" w:rsidR="0038400D" w:rsidRPr="00560A9B" w:rsidRDefault="0038400D" w:rsidP="00B46D58">
            <w:pPr>
              <w:widowControl w:val="0"/>
              <w:spacing w:after="160"/>
              <w:jc w:val="center"/>
              <w:rPr>
                <w:iCs/>
              </w:rPr>
            </w:pPr>
            <w:r w:rsidRPr="00560A9B">
              <w:t>УНН______________________</w:t>
            </w:r>
            <w:r w:rsidR="00E67FD5" w:rsidRPr="00560A9B">
              <w:t>____</w:t>
            </w:r>
            <w:r w:rsidRPr="00560A9B">
              <w:t>_</w:t>
            </w:r>
          </w:p>
        </w:tc>
        <w:tc>
          <w:tcPr>
            <w:tcW w:w="0" w:type="auto"/>
            <w:vAlign w:val="center"/>
          </w:tcPr>
          <w:p w14:paraId="1057ABFB" w14:textId="77777777" w:rsidR="0038400D" w:rsidRPr="00560A9B" w:rsidRDefault="00E67FD5" w:rsidP="00B46D58">
            <w:pPr>
              <w:widowControl w:val="0"/>
              <w:spacing w:after="160"/>
              <w:jc w:val="center"/>
              <w:rPr>
                <w:iCs/>
              </w:rPr>
            </w:pPr>
            <w:r w:rsidRPr="00560A9B">
              <w:t xml:space="preserve">Заказчик </w:t>
            </w:r>
          </w:p>
          <w:p w14:paraId="0E6D6758" w14:textId="77777777" w:rsidR="0038400D" w:rsidRPr="00560A9B" w:rsidRDefault="0038400D" w:rsidP="00B46D58">
            <w:pPr>
              <w:widowControl w:val="0"/>
              <w:spacing w:after="160"/>
              <w:jc w:val="center"/>
              <w:rPr>
                <w:iCs/>
              </w:rPr>
            </w:pPr>
            <w:r w:rsidRPr="00560A9B">
              <w:t>_____________________</w:t>
            </w:r>
            <w:r w:rsidR="00E67FD5" w:rsidRPr="00560A9B">
              <w:t>_____</w:t>
            </w:r>
            <w:r w:rsidRPr="00560A9B">
              <w:t>________</w:t>
            </w:r>
          </w:p>
          <w:p w14:paraId="1622666D" w14:textId="77777777" w:rsidR="0038400D" w:rsidRPr="00560A9B" w:rsidRDefault="0038400D" w:rsidP="00B46D58">
            <w:pPr>
              <w:widowControl w:val="0"/>
              <w:spacing w:after="160"/>
              <w:jc w:val="center"/>
              <w:rPr>
                <w:iCs/>
              </w:rPr>
            </w:pPr>
            <w:r w:rsidRPr="00560A9B">
              <w:t>_____________________</w:t>
            </w:r>
            <w:r w:rsidR="00E67FD5" w:rsidRPr="00560A9B">
              <w:t>_____</w:t>
            </w:r>
            <w:r w:rsidRPr="00560A9B">
              <w:t>________</w:t>
            </w:r>
          </w:p>
          <w:p w14:paraId="40C013B4" w14:textId="77777777" w:rsidR="0038400D" w:rsidRPr="00560A9B" w:rsidRDefault="00E67FD5" w:rsidP="00B46D58">
            <w:pPr>
              <w:widowControl w:val="0"/>
              <w:spacing w:after="160"/>
              <w:jc w:val="center"/>
              <w:rPr>
                <w:iCs/>
              </w:rPr>
            </w:pPr>
            <w:r w:rsidRPr="00560A9B">
              <w:t xml:space="preserve">место нахождения </w:t>
            </w:r>
            <w:r w:rsidR="0038400D" w:rsidRPr="00560A9B">
              <w:t>_________________</w:t>
            </w:r>
          </w:p>
          <w:p w14:paraId="23C0AB65" w14:textId="77777777" w:rsidR="0038400D" w:rsidRPr="00560A9B" w:rsidRDefault="0038400D" w:rsidP="00B46D58">
            <w:pPr>
              <w:widowControl w:val="0"/>
              <w:spacing w:after="160"/>
              <w:jc w:val="center"/>
              <w:rPr>
                <w:iCs/>
              </w:rPr>
            </w:pPr>
            <w:proofErr w:type="gramStart"/>
            <w:r w:rsidRPr="00560A9B">
              <w:t>Р</w:t>
            </w:r>
            <w:proofErr w:type="gramEnd"/>
            <w:r w:rsidRPr="00560A9B">
              <w:t>/С________________________</w:t>
            </w:r>
            <w:r w:rsidR="00E67FD5" w:rsidRPr="00560A9B">
              <w:t>___</w:t>
            </w:r>
            <w:r w:rsidRPr="00560A9B">
              <w:t>____</w:t>
            </w:r>
          </w:p>
          <w:p w14:paraId="317C14B7" w14:textId="77777777" w:rsidR="0038400D" w:rsidRPr="00560A9B" w:rsidRDefault="0038400D" w:rsidP="00B46D58">
            <w:pPr>
              <w:widowControl w:val="0"/>
              <w:spacing w:after="160"/>
              <w:jc w:val="center"/>
              <w:rPr>
                <w:iCs/>
              </w:rPr>
            </w:pPr>
            <w:r w:rsidRPr="00560A9B">
              <w:t>УНН______________________</w:t>
            </w:r>
            <w:r w:rsidR="00E67FD5" w:rsidRPr="00560A9B">
              <w:t>___</w:t>
            </w:r>
            <w:r w:rsidRPr="00560A9B">
              <w:t>_____</w:t>
            </w:r>
          </w:p>
        </w:tc>
      </w:tr>
    </w:tbl>
    <w:p w14:paraId="5009EE9B" w14:textId="77777777" w:rsidR="0038400D" w:rsidRPr="00560A9B" w:rsidRDefault="0038400D" w:rsidP="00B46D58">
      <w:pPr>
        <w:widowControl w:val="0"/>
        <w:spacing w:after="160"/>
        <w:ind w:firstLine="375"/>
        <w:rPr>
          <w:iCs/>
        </w:rPr>
      </w:pPr>
    </w:p>
    <w:p w14:paraId="281382CF" w14:textId="77777777" w:rsidR="0038400D" w:rsidRPr="00560A9B" w:rsidRDefault="0038400D" w:rsidP="00B46D58">
      <w:pPr>
        <w:widowControl w:val="0"/>
        <w:spacing w:after="160"/>
        <w:ind w:left="567" w:right="467"/>
        <w:jc w:val="center"/>
        <w:rPr>
          <w:iCs/>
        </w:rPr>
      </w:pPr>
      <w:r w:rsidRPr="00560A9B">
        <w:rPr>
          <w:b/>
        </w:rPr>
        <w:t>АКТ №</w:t>
      </w:r>
    </w:p>
    <w:p w14:paraId="0F8E008A" w14:textId="77777777" w:rsidR="0038400D" w:rsidRPr="00560A9B" w:rsidRDefault="0038400D" w:rsidP="00B46D58">
      <w:pPr>
        <w:widowControl w:val="0"/>
        <w:spacing w:after="160"/>
        <w:ind w:left="567" w:right="467"/>
        <w:jc w:val="center"/>
        <w:rPr>
          <w:b/>
          <w:bCs/>
          <w:iCs/>
        </w:rPr>
      </w:pPr>
      <w:r w:rsidRPr="00560A9B">
        <w:rPr>
          <w:b/>
        </w:rPr>
        <w:t xml:space="preserve">ПРИЕМА-ПЕРЕДАЧИ РЕЗУЛЬТАТОВ </w:t>
      </w:r>
      <w:r w:rsidR="00AB4EAB" w:rsidRPr="00560A9B">
        <w:rPr>
          <w:b/>
        </w:rPr>
        <w:br/>
      </w:r>
      <w:r w:rsidRPr="00560A9B">
        <w:rPr>
          <w:b/>
        </w:rPr>
        <w:t>ИСПОЛНЕНИЯ ДОГОВОРАИЛИ ЕГО ЧАСТИ</w:t>
      </w:r>
    </w:p>
    <w:p w14:paraId="55B77098" w14:textId="77777777" w:rsidR="0038400D" w:rsidRPr="00560A9B" w:rsidRDefault="0038400D" w:rsidP="00B46D58">
      <w:pPr>
        <w:pStyle w:val="a3"/>
        <w:widowControl w:val="0"/>
        <w:spacing w:after="160" w:line="240" w:lineRule="auto"/>
        <w:ind w:firstLine="0"/>
        <w:jc w:val="center"/>
        <w:rPr>
          <w:rFonts w:ascii="Times New Roman" w:hAnsi="Times New Roman"/>
          <w:b/>
          <w:bCs/>
          <w:iCs/>
          <w:sz w:val="24"/>
          <w:szCs w:val="24"/>
        </w:rPr>
      </w:pPr>
    </w:p>
    <w:p w14:paraId="7967557A" w14:textId="77777777" w:rsidR="0038400D" w:rsidRPr="00560A9B" w:rsidRDefault="0038400D" w:rsidP="00B46D58">
      <w:pPr>
        <w:pStyle w:val="a3"/>
        <w:widowControl w:val="0"/>
        <w:tabs>
          <w:tab w:val="left" w:pos="1134"/>
          <w:tab w:val="left" w:pos="1843"/>
        </w:tabs>
        <w:spacing w:after="160" w:line="240" w:lineRule="auto"/>
        <w:ind w:firstLine="540"/>
        <w:rPr>
          <w:rFonts w:ascii="Times New Roman" w:hAnsi="Times New Roman"/>
          <w:iCs/>
          <w:sz w:val="24"/>
          <w:szCs w:val="24"/>
        </w:rPr>
      </w:pPr>
      <w:r w:rsidRPr="00560A9B">
        <w:rPr>
          <w:rFonts w:ascii="Times New Roman" w:hAnsi="Times New Roman"/>
          <w:sz w:val="24"/>
          <w:szCs w:val="24"/>
        </w:rPr>
        <w:t>"</w:t>
      </w:r>
      <w:r w:rsidR="00D52566" w:rsidRPr="00560A9B">
        <w:rPr>
          <w:rFonts w:ascii="Times New Roman" w:hAnsi="Times New Roman"/>
          <w:sz w:val="24"/>
          <w:szCs w:val="24"/>
        </w:rPr>
        <w:tab/>
      </w:r>
      <w:r w:rsidRPr="00560A9B">
        <w:rPr>
          <w:rFonts w:ascii="Times New Roman" w:hAnsi="Times New Roman"/>
          <w:sz w:val="24"/>
          <w:szCs w:val="24"/>
        </w:rPr>
        <w:t>" "</w:t>
      </w:r>
      <w:r w:rsidR="00D52566" w:rsidRPr="00560A9B">
        <w:rPr>
          <w:rFonts w:ascii="Times New Roman" w:hAnsi="Times New Roman"/>
          <w:sz w:val="24"/>
          <w:szCs w:val="24"/>
        </w:rPr>
        <w:tab/>
      </w:r>
      <w:r w:rsidRPr="00560A9B">
        <w:rPr>
          <w:rFonts w:ascii="Times New Roman" w:hAnsi="Times New Roman"/>
          <w:sz w:val="24"/>
          <w:szCs w:val="24"/>
        </w:rPr>
        <w:t>"</w:t>
      </w:r>
      <w:r w:rsidR="00AA7117" w:rsidRPr="00560A9B">
        <w:rPr>
          <w:rFonts w:ascii="Times New Roman" w:hAnsi="Times New Roman"/>
          <w:sz w:val="24"/>
          <w:szCs w:val="24"/>
        </w:rPr>
        <w:t xml:space="preserve"> </w:t>
      </w:r>
      <w:r w:rsidRPr="00560A9B">
        <w:rPr>
          <w:rFonts w:ascii="Times New Roman" w:hAnsi="Times New Roman"/>
          <w:sz w:val="24"/>
          <w:szCs w:val="24"/>
        </w:rPr>
        <w:t>20</w:t>
      </w:r>
      <w:r w:rsidR="00D52566" w:rsidRPr="00560A9B">
        <w:rPr>
          <w:rFonts w:ascii="Times New Roman" w:hAnsi="Times New Roman"/>
          <w:sz w:val="24"/>
          <w:szCs w:val="24"/>
        </w:rPr>
        <w:tab/>
      </w:r>
      <w:r w:rsidRPr="00560A9B">
        <w:rPr>
          <w:rFonts w:ascii="Times New Roman" w:hAnsi="Times New Roman"/>
          <w:sz w:val="24"/>
          <w:szCs w:val="24"/>
        </w:rPr>
        <w:t>г.</w:t>
      </w:r>
    </w:p>
    <w:p w14:paraId="0C47167F" w14:textId="77777777" w:rsidR="0038400D" w:rsidRPr="00560A9B" w:rsidRDefault="0038400D" w:rsidP="00B46D58">
      <w:pPr>
        <w:pStyle w:val="af4"/>
        <w:widowControl w:val="0"/>
        <w:spacing w:before="0" w:beforeAutospacing="0" w:after="160" w:afterAutospacing="0"/>
      </w:pPr>
      <w:r w:rsidRPr="00560A9B">
        <w:t>Наименование договора (далее — Договор)</w:t>
      </w:r>
      <w:r w:rsidR="00F71F29" w:rsidRPr="00560A9B">
        <w:t xml:space="preserve"> </w:t>
      </w:r>
      <w:r w:rsidR="00196F14" w:rsidRPr="00560A9B">
        <w:t>_</w:t>
      </w:r>
      <w:r w:rsidR="00F71F29" w:rsidRPr="00560A9B">
        <w:t>_______</w:t>
      </w:r>
      <w:r w:rsidR="00196F14" w:rsidRPr="00560A9B">
        <w:t>_</w:t>
      </w:r>
      <w:r w:rsidR="00F71F29" w:rsidRPr="00560A9B">
        <w:t>__</w:t>
      </w:r>
      <w:r w:rsidR="00196F14" w:rsidRPr="00560A9B">
        <w:t>_____</w:t>
      </w:r>
      <w:r w:rsidRPr="00560A9B">
        <w:t>__________________</w:t>
      </w:r>
    </w:p>
    <w:p w14:paraId="1E36AC47" w14:textId="77777777" w:rsidR="0038400D" w:rsidRPr="00560A9B" w:rsidRDefault="0038400D" w:rsidP="00B46D58">
      <w:pPr>
        <w:pStyle w:val="af4"/>
        <w:widowControl w:val="0"/>
        <w:spacing w:before="0" w:beforeAutospacing="0" w:after="160" w:afterAutospacing="0"/>
      </w:pPr>
      <w:r w:rsidRPr="00560A9B">
        <w:t>Дата заключения Договора "___</w:t>
      </w:r>
      <w:r w:rsidR="00196F14" w:rsidRPr="00560A9B">
        <w:t>___</w:t>
      </w:r>
      <w:r w:rsidR="00F71F29" w:rsidRPr="00560A9B">
        <w:t>___</w:t>
      </w:r>
      <w:r w:rsidRPr="00560A9B">
        <w:t>_" "______</w:t>
      </w:r>
      <w:r w:rsidR="00196F14" w:rsidRPr="00560A9B">
        <w:t>_______</w:t>
      </w:r>
      <w:r w:rsidRPr="00560A9B">
        <w:t xml:space="preserve">__________" 20 </w:t>
      </w:r>
      <w:r w:rsidR="00196F14" w:rsidRPr="00560A9B">
        <w:t>___</w:t>
      </w:r>
      <w:r w:rsidR="00F71F29" w:rsidRPr="00560A9B">
        <w:t>___</w:t>
      </w:r>
      <w:r w:rsidRPr="00560A9B">
        <w:t xml:space="preserve"> г.</w:t>
      </w:r>
    </w:p>
    <w:p w14:paraId="327BE4BA" w14:textId="77777777" w:rsidR="0038400D" w:rsidRPr="00560A9B" w:rsidRDefault="0038400D" w:rsidP="00B46D58">
      <w:pPr>
        <w:pStyle w:val="af4"/>
        <w:widowControl w:val="0"/>
        <w:spacing w:before="0" w:beforeAutospacing="0" w:after="160" w:afterAutospacing="0"/>
      </w:pPr>
      <w:r w:rsidRPr="00560A9B">
        <w:t>Номер Договора ____</w:t>
      </w:r>
      <w:r w:rsidR="00196F14" w:rsidRPr="00560A9B">
        <w:t>_____________</w:t>
      </w:r>
      <w:r w:rsidR="00F71F29" w:rsidRPr="00560A9B">
        <w:t>___________________________________</w:t>
      </w:r>
      <w:r w:rsidRPr="00560A9B">
        <w:t>______</w:t>
      </w:r>
    </w:p>
    <w:p w14:paraId="5602919B" w14:textId="77777777" w:rsidR="00AB4EAB" w:rsidRPr="00560A9B" w:rsidRDefault="0038400D" w:rsidP="00B46D58">
      <w:pPr>
        <w:widowControl w:val="0"/>
        <w:tabs>
          <w:tab w:val="left" w:pos="5954"/>
          <w:tab w:val="left" w:pos="6663"/>
          <w:tab w:val="left" w:pos="7513"/>
        </w:tabs>
        <w:spacing w:after="160"/>
        <w:jc w:val="both"/>
      </w:pPr>
      <w:r w:rsidRPr="00560A9B">
        <w:t>Заказчик и сторона Договора, принимая за основание относящийся к исполнению договора счет-фактуру N __</w:t>
      </w:r>
      <w:r w:rsidR="00F71F29" w:rsidRPr="00560A9B">
        <w:t>_____</w:t>
      </w:r>
      <w:r w:rsidRPr="00560A9B">
        <w:t>_ , выписанный "</w:t>
      </w:r>
      <w:r w:rsidR="00D52566" w:rsidRPr="00560A9B">
        <w:tab/>
      </w:r>
      <w:r w:rsidRPr="00560A9B">
        <w:t>"</w:t>
      </w:r>
      <w:r w:rsidR="00AA7117" w:rsidRPr="00560A9B">
        <w:t xml:space="preserve"> </w:t>
      </w:r>
      <w:r w:rsidRPr="00560A9B">
        <w:t>"</w:t>
      </w:r>
      <w:r w:rsidR="00D52566" w:rsidRPr="00560A9B">
        <w:tab/>
      </w:r>
      <w:r w:rsidR="00AB4EAB" w:rsidRPr="00560A9B">
        <w:t>"</w:t>
      </w:r>
      <w:r w:rsidRPr="00560A9B">
        <w:t xml:space="preserve"> 20</w:t>
      </w:r>
      <w:r w:rsidR="00D52566" w:rsidRPr="00560A9B">
        <w:tab/>
      </w:r>
      <w:r w:rsidRPr="00560A9B">
        <w:t>г., составили настоящий акт о следующем:</w:t>
      </w:r>
      <w:r w:rsidR="00AB4EAB" w:rsidRPr="00560A9B">
        <w:br w:type="page"/>
      </w:r>
    </w:p>
    <w:p w14:paraId="3B98BF93" w14:textId="77777777" w:rsidR="0038400D" w:rsidRPr="00560A9B" w:rsidRDefault="0038400D" w:rsidP="00B46D58">
      <w:pPr>
        <w:widowControl w:val="0"/>
        <w:spacing w:after="160"/>
        <w:ind w:firstLine="567"/>
        <w:jc w:val="both"/>
        <w:rPr>
          <w:iCs/>
        </w:rPr>
      </w:pPr>
      <w:r w:rsidRPr="00560A9B">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60A9B" w14:paraId="0C1E1D16" w14:textId="77777777" w:rsidTr="00AB4EAB">
        <w:trPr>
          <w:jc w:val="center"/>
        </w:trPr>
        <w:tc>
          <w:tcPr>
            <w:tcW w:w="442" w:type="dxa"/>
            <w:vMerge w:val="restart"/>
            <w:shd w:val="clear" w:color="auto" w:fill="auto"/>
            <w:vAlign w:val="center"/>
          </w:tcPr>
          <w:p w14:paraId="6DFA4331"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w:t>
            </w:r>
          </w:p>
        </w:tc>
        <w:tc>
          <w:tcPr>
            <w:tcW w:w="10263" w:type="dxa"/>
            <w:gridSpan w:val="8"/>
            <w:shd w:val="clear" w:color="auto" w:fill="auto"/>
            <w:vAlign w:val="center"/>
          </w:tcPr>
          <w:p w14:paraId="34F09202" w14:textId="77777777" w:rsidR="0038400D" w:rsidRPr="00560A9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sz w:val="16"/>
                <w:szCs w:val="16"/>
              </w:rPr>
            </w:pPr>
            <w:r w:rsidRPr="00560A9B">
              <w:rPr>
                <w:sz w:val="16"/>
                <w:szCs w:val="16"/>
              </w:rPr>
              <w:t>Поставленные товары</w:t>
            </w:r>
          </w:p>
        </w:tc>
      </w:tr>
      <w:tr w:rsidR="00B138F3" w:rsidRPr="00560A9B" w14:paraId="017D46D5" w14:textId="77777777" w:rsidTr="00AB4EAB">
        <w:trPr>
          <w:jc w:val="center"/>
        </w:trPr>
        <w:tc>
          <w:tcPr>
            <w:tcW w:w="442" w:type="dxa"/>
            <w:vMerge/>
            <w:shd w:val="clear" w:color="auto" w:fill="auto"/>
          </w:tcPr>
          <w:p w14:paraId="7A4E9DF8" w14:textId="77777777" w:rsidR="0038400D" w:rsidRPr="00560A9B" w:rsidRDefault="0038400D" w:rsidP="00B46D58">
            <w:pPr>
              <w:pStyle w:val="af4"/>
              <w:widowControl w:val="0"/>
              <w:spacing w:before="0" w:beforeAutospacing="0" w:after="120" w:afterAutospacing="0"/>
              <w:jc w:val="center"/>
              <w:rPr>
                <w:sz w:val="16"/>
                <w:szCs w:val="16"/>
              </w:rPr>
            </w:pPr>
          </w:p>
        </w:tc>
        <w:tc>
          <w:tcPr>
            <w:tcW w:w="1088" w:type="dxa"/>
            <w:vMerge w:val="restart"/>
            <w:shd w:val="clear" w:color="auto" w:fill="auto"/>
            <w:vAlign w:val="center"/>
          </w:tcPr>
          <w:p w14:paraId="350F3026"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наименование</w:t>
            </w:r>
          </w:p>
        </w:tc>
        <w:tc>
          <w:tcPr>
            <w:tcW w:w="1440" w:type="dxa"/>
            <w:vMerge w:val="restart"/>
            <w:shd w:val="clear" w:color="auto" w:fill="auto"/>
            <w:vAlign w:val="center"/>
          </w:tcPr>
          <w:p w14:paraId="22B701CA"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краткое изложение технической характеристики</w:t>
            </w:r>
          </w:p>
        </w:tc>
        <w:tc>
          <w:tcPr>
            <w:tcW w:w="2575" w:type="dxa"/>
            <w:gridSpan w:val="2"/>
            <w:shd w:val="clear" w:color="auto" w:fill="auto"/>
            <w:vAlign w:val="center"/>
          </w:tcPr>
          <w:p w14:paraId="61CC7002"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количественный показатель</w:t>
            </w:r>
          </w:p>
        </w:tc>
        <w:tc>
          <w:tcPr>
            <w:tcW w:w="2693" w:type="dxa"/>
            <w:gridSpan w:val="2"/>
            <w:shd w:val="clear" w:color="auto" w:fill="auto"/>
            <w:vAlign w:val="center"/>
          </w:tcPr>
          <w:p w14:paraId="7AF1DD75"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срок исполнения</w:t>
            </w:r>
          </w:p>
        </w:tc>
        <w:tc>
          <w:tcPr>
            <w:tcW w:w="1134" w:type="dxa"/>
            <w:vMerge w:val="restart"/>
            <w:shd w:val="clear" w:color="auto" w:fill="auto"/>
            <w:vAlign w:val="center"/>
          </w:tcPr>
          <w:p w14:paraId="2BC9BE74" w14:textId="77777777" w:rsidR="0038400D" w:rsidRPr="00560A9B" w:rsidRDefault="00A20240" w:rsidP="00B46D58">
            <w:pPr>
              <w:pStyle w:val="af4"/>
              <w:widowControl w:val="0"/>
              <w:spacing w:before="0" w:beforeAutospacing="0" w:after="120" w:afterAutospacing="0"/>
              <w:jc w:val="center"/>
              <w:rPr>
                <w:sz w:val="16"/>
                <w:szCs w:val="16"/>
              </w:rPr>
            </w:pPr>
            <w:r w:rsidRPr="00560A9B">
              <w:rPr>
                <w:sz w:val="16"/>
                <w:szCs w:val="16"/>
              </w:rPr>
              <w:t>с</w:t>
            </w:r>
            <w:r w:rsidR="0038400D" w:rsidRPr="00560A9B">
              <w:rPr>
                <w:sz w:val="16"/>
                <w:szCs w:val="16"/>
              </w:rPr>
              <w:t xml:space="preserve">умма, подлежащая уплате (тыс. </w:t>
            </w:r>
            <w:proofErr w:type="spellStart"/>
            <w:r w:rsidR="0038400D" w:rsidRPr="00560A9B">
              <w:rPr>
                <w:sz w:val="16"/>
                <w:szCs w:val="16"/>
              </w:rPr>
              <w:t>драмов</w:t>
            </w:r>
            <w:proofErr w:type="spellEnd"/>
            <w:r w:rsidR="0038400D" w:rsidRPr="00560A9B">
              <w:rPr>
                <w:sz w:val="16"/>
                <w:szCs w:val="16"/>
              </w:rPr>
              <w:t>)</w:t>
            </w:r>
          </w:p>
        </w:tc>
        <w:tc>
          <w:tcPr>
            <w:tcW w:w="1333" w:type="dxa"/>
            <w:vMerge w:val="restart"/>
            <w:shd w:val="clear" w:color="auto" w:fill="auto"/>
            <w:vAlign w:val="center"/>
          </w:tcPr>
          <w:p w14:paraId="759C1FCF" w14:textId="77777777" w:rsidR="0038400D" w:rsidRPr="00560A9B" w:rsidRDefault="00A20240" w:rsidP="00B46D58">
            <w:pPr>
              <w:pStyle w:val="af4"/>
              <w:widowControl w:val="0"/>
              <w:spacing w:before="0" w:beforeAutospacing="0" w:after="120" w:afterAutospacing="0"/>
              <w:jc w:val="center"/>
              <w:rPr>
                <w:sz w:val="16"/>
                <w:szCs w:val="16"/>
              </w:rPr>
            </w:pPr>
            <w:r w:rsidRPr="00560A9B">
              <w:rPr>
                <w:sz w:val="16"/>
                <w:szCs w:val="16"/>
              </w:rPr>
              <w:t>с</w:t>
            </w:r>
            <w:r w:rsidR="0038400D" w:rsidRPr="00560A9B">
              <w:rPr>
                <w:sz w:val="16"/>
                <w:szCs w:val="16"/>
              </w:rPr>
              <w:t>рок оплаты (по графику оплаты)</w:t>
            </w:r>
          </w:p>
        </w:tc>
      </w:tr>
      <w:tr w:rsidR="00B138F3" w:rsidRPr="00560A9B" w14:paraId="65F0E772" w14:textId="77777777" w:rsidTr="00AB4EAB">
        <w:trPr>
          <w:trHeight w:val="1105"/>
          <w:jc w:val="center"/>
        </w:trPr>
        <w:tc>
          <w:tcPr>
            <w:tcW w:w="442" w:type="dxa"/>
            <w:vMerge/>
            <w:tcBorders>
              <w:bottom w:val="single" w:sz="4" w:space="0" w:color="auto"/>
            </w:tcBorders>
            <w:shd w:val="clear" w:color="auto" w:fill="auto"/>
          </w:tcPr>
          <w:p w14:paraId="3E130BF5" w14:textId="77777777" w:rsidR="0038400D" w:rsidRPr="00560A9B" w:rsidRDefault="0038400D" w:rsidP="00B46D58">
            <w:pPr>
              <w:pStyle w:val="af4"/>
              <w:widowControl w:val="0"/>
              <w:spacing w:before="0" w:beforeAutospacing="0" w:after="120" w:afterAutospacing="0"/>
              <w:jc w:val="center"/>
              <w:rPr>
                <w:sz w:val="16"/>
                <w:szCs w:val="16"/>
              </w:rPr>
            </w:pPr>
          </w:p>
        </w:tc>
        <w:tc>
          <w:tcPr>
            <w:tcW w:w="1088" w:type="dxa"/>
            <w:vMerge/>
            <w:tcBorders>
              <w:bottom w:val="single" w:sz="4" w:space="0" w:color="auto"/>
            </w:tcBorders>
            <w:shd w:val="clear" w:color="auto" w:fill="auto"/>
            <w:vAlign w:val="center"/>
          </w:tcPr>
          <w:p w14:paraId="7BBE80C8" w14:textId="77777777" w:rsidR="0038400D" w:rsidRPr="00560A9B" w:rsidRDefault="0038400D" w:rsidP="00B46D58">
            <w:pPr>
              <w:pStyle w:val="af4"/>
              <w:widowControl w:val="0"/>
              <w:spacing w:before="0" w:beforeAutospacing="0" w:after="120" w:afterAutospacing="0"/>
              <w:jc w:val="center"/>
              <w:rPr>
                <w:sz w:val="16"/>
                <w:szCs w:val="16"/>
              </w:rPr>
            </w:pPr>
          </w:p>
        </w:tc>
        <w:tc>
          <w:tcPr>
            <w:tcW w:w="1440" w:type="dxa"/>
            <w:vMerge/>
            <w:tcBorders>
              <w:bottom w:val="single" w:sz="4" w:space="0" w:color="auto"/>
            </w:tcBorders>
            <w:shd w:val="clear" w:color="auto" w:fill="auto"/>
            <w:vAlign w:val="center"/>
          </w:tcPr>
          <w:p w14:paraId="565F6899" w14:textId="77777777" w:rsidR="0038400D" w:rsidRPr="00560A9B" w:rsidRDefault="0038400D" w:rsidP="00B46D58">
            <w:pPr>
              <w:pStyle w:val="af4"/>
              <w:widowControl w:val="0"/>
              <w:spacing w:before="0" w:beforeAutospacing="0" w:after="120" w:afterAutospacing="0"/>
              <w:jc w:val="center"/>
              <w:rPr>
                <w:sz w:val="16"/>
                <w:szCs w:val="16"/>
              </w:rPr>
            </w:pPr>
          </w:p>
        </w:tc>
        <w:tc>
          <w:tcPr>
            <w:tcW w:w="1299" w:type="dxa"/>
            <w:tcBorders>
              <w:bottom w:val="single" w:sz="4" w:space="0" w:color="auto"/>
            </w:tcBorders>
            <w:shd w:val="clear" w:color="auto" w:fill="auto"/>
            <w:vAlign w:val="center"/>
          </w:tcPr>
          <w:p w14:paraId="253C9DCF"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217EDB14"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фактический</w:t>
            </w:r>
          </w:p>
        </w:tc>
        <w:tc>
          <w:tcPr>
            <w:tcW w:w="1418" w:type="dxa"/>
            <w:tcBorders>
              <w:bottom w:val="single" w:sz="4" w:space="0" w:color="auto"/>
            </w:tcBorders>
            <w:shd w:val="clear" w:color="auto" w:fill="auto"/>
            <w:vAlign w:val="center"/>
          </w:tcPr>
          <w:p w14:paraId="1AA74FAE"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FA88FA5" w14:textId="77777777" w:rsidR="0038400D" w:rsidRPr="00560A9B" w:rsidRDefault="0038400D" w:rsidP="00B46D58">
            <w:pPr>
              <w:pStyle w:val="af4"/>
              <w:widowControl w:val="0"/>
              <w:spacing w:before="0" w:beforeAutospacing="0" w:after="120" w:afterAutospacing="0"/>
              <w:jc w:val="center"/>
              <w:rPr>
                <w:sz w:val="16"/>
                <w:szCs w:val="16"/>
              </w:rPr>
            </w:pPr>
            <w:r w:rsidRPr="00560A9B">
              <w:rPr>
                <w:sz w:val="16"/>
                <w:szCs w:val="16"/>
              </w:rPr>
              <w:t>фактический</w:t>
            </w:r>
          </w:p>
        </w:tc>
        <w:tc>
          <w:tcPr>
            <w:tcW w:w="1134" w:type="dxa"/>
            <w:vMerge/>
            <w:tcBorders>
              <w:bottom w:val="single" w:sz="4" w:space="0" w:color="auto"/>
            </w:tcBorders>
            <w:shd w:val="clear" w:color="auto" w:fill="auto"/>
            <w:vAlign w:val="center"/>
          </w:tcPr>
          <w:p w14:paraId="209B60B8" w14:textId="77777777" w:rsidR="0038400D" w:rsidRPr="00560A9B" w:rsidRDefault="0038400D" w:rsidP="00B46D58">
            <w:pPr>
              <w:pStyle w:val="af4"/>
              <w:widowControl w:val="0"/>
              <w:spacing w:before="0" w:beforeAutospacing="0" w:after="120" w:afterAutospacing="0"/>
              <w:jc w:val="center"/>
              <w:rPr>
                <w:sz w:val="16"/>
                <w:szCs w:val="16"/>
              </w:rPr>
            </w:pPr>
          </w:p>
        </w:tc>
        <w:tc>
          <w:tcPr>
            <w:tcW w:w="1333" w:type="dxa"/>
            <w:vMerge/>
            <w:tcBorders>
              <w:bottom w:val="single" w:sz="4" w:space="0" w:color="auto"/>
            </w:tcBorders>
            <w:shd w:val="clear" w:color="auto" w:fill="auto"/>
            <w:vAlign w:val="center"/>
          </w:tcPr>
          <w:p w14:paraId="03DA3A08" w14:textId="77777777" w:rsidR="0038400D" w:rsidRPr="00560A9B" w:rsidRDefault="0038400D" w:rsidP="00B46D58">
            <w:pPr>
              <w:pStyle w:val="af4"/>
              <w:widowControl w:val="0"/>
              <w:spacing w:before="0" w:beforeAutospacing="0" w:after="120" w:afterAutospacing="0"/>
              <w:jc w:val="center"/>
              <w:rPr>
                <w:sz w:val="16"/>
                <w:szCs w:val="16"/>
              </w:rPr>
            </w:pPr>
          </w:p>
        </w:tc>
      </w:tr>
      <w:tr w:rsidR="00B138F3" w:rsidRPr="00560A9B" w14:paraId="1D7FE08D" w14:textId="77777777" w:rsidTr="00AB4EAB">
        <w:trPr>
          <w:jc w:val="center"/>
        </w:trPr>
        <w:tc>
          <w:tcPr>
            <w:tcW w:w="442" w:type="dxa"/>
            <w:shd w:val="clear" w:color="auto" w:fill="auto"/>
            <w:vAlign w:val="center"/>
          </w:tcPr>
          <w:p w14:paraId="65EBF680" w14:textId="77777777" w:rsidR="0038400D" w:rsidRPr="00560A9B" w:rsidRDefault="0038400D" w:rsidP="00B46D58">
            <w:pPr>
              <w:pStyle w:val="af4"/>
              <w:widowControl w:val="0"/>
              <w:spacing w:before="0" w:beforeAutospacing="0" w:after="120" w:afterAutospacing="0"/>
              <w:jc w:val="center"/>
              <w:rPr>
                <w:sz w:val="16"/>
                <w:szCs w:val="16"/>
              </w:rPr>
            </w:pPr>
          </w:p>
        </w:tc>
        <w:tc>
          <w:tcPr>
            <w:tcW w:w="1088" w:type="dxa"/>
            <w:shd w:val="clear" w:color="auto" w:fill="auto"/>
            <w:vAlign w:val="center"/>
          </w:tcPr>
          <w:p w14:paraId="285C7088" w14:textId="77777777" w:rsidR="0038400D" w:rsidRPr="00560A9B" w:rsidRDefault="0038400D" w:rsidP="00B46D58">
            <w:pPr>
              <w:pStyle w:val="af4"/>
              <w:widowControl w:val="0"/>
              <w:spacing w:before="0" w:beforeAutospacing="0" w:after="120" w:afterAutospacing="0"/>
              <w:jc w:val="center"/>
              <w:rPr>
                <w:sz w:val="16"/>
                <w:szCs w:val="16"/>
              </w:rPr>
            </w:pPr>
          </w:p>
        </w:tc>
        <w:tc>
          <w:tcPr>
            <w:tcW w:w="1440" w:type="dxa"/>
            <w:shd w:val="clear" w:color="auto" w:fill="auto"/>
            <w:vAlign w:val="center"/>
          </w:tcPr>
          <w:p w14:paraId="7D55D7B0" w14:textId="77777777" w:rsidR="0038400D" w:rsidRPr="00560A9B" w:rsidRDefault="0038400D" w:rsidP="00B46D58">
            <w:pPr>
              <w:pStyle w:val="af4"/>
              <w:widowControl w:val="0"/>
              <w:spacing w:before="0" w:beforeAutospacing="0" w:after="120" w:afterAutospacing="0"/>
              <w:jc w:val="center"/>
              <w:rPr>
                <w:sz w:val="16"/>
                <w:szCs w:val="16"/>
              </w:rPr>
            </w:pPr>
          </w:p>
        </w:tc>
        <w:tc>
          <w:tcPr>
            <w:tcW w:w="1299" w:type="dxa"/>
            <w:shd w:val="clear" w:color="auto" w:fill="auto"/>
            <w:vAlign w:val="center"/>
          </w:tcPr>
          <w:p w14:paraId="61406350" w14:textId="77777777" w:rsidR="0038400D" w:rsidRPr="00560A9B" w:rsidRDefault="0038400D" w:rsidP="00B46D58">
            <w:pPr>
              <w:pStyle w:val="af4"/>
              <w:widowControl w:val="0"/>
              <w:spacing w:before="0" w:beforeAutospacing="0" w:after="120" w:afterAutospacing="0"/>
              <w:jc w:val="center"/>
              <w:rPr>
                <w:sz w:val="16"/>
                <w:szCs w:val="16"/>
              </w:rPr>
            </w:pPr>
          </w:p>
        </w:tc>
        <w:tc>
          <w:tcPr>
            <w:tcW w:w="1276" w:type="dxa"/>
            <w:shd w:val="clear" w:color="auto" w:fill="auto"/>
            <w:vAlign w:val="center"/>
          </w:tcPr>
          <w:p w14:paraId="7E2ECEF2" w14:textId="77777777" w:rsidR="0038400D" w:rsidRPr="00560A9B" w:rsidRDefault="0038400D" w:rsidP="00B46D58">
            <w:pPr>
              <w:pStyle w:val="af4"/>
              <w:widowControl w:val="0"/>
              <w:spacing w:before="0" w:beforeAutospacing="0" w:after="120" w:afterAutospacing="0"/>
              <w:jc w:val="center"/>
              <w:rPr>
                <w:sz w:val="16"/>
                <w:szCs w:val="16"/>
              </w:rPr>
            </w:pPr>
          </w:p>
        </w:tc>
        <w:tc>
          <w:tcPr>
            <w:tcW w:w="1418" w:type="dxa"/>
            <w:shd w:val="clear" w:color="auto" w:fill="auto"/>
            <w:vAlign w:val="center"/>
          </w:tcPr>
          <w:p w14:paraId="64C626C7" w14:textId="77777777" w:rsidR="0038400D" w:rsidRPr="00560A9B" w:rsidRDefault="0038400D" w:rsidP="00B46D58">
            <w:pPr>
              <w:pStyle w:val="af4"/>
              <w:widowControl w:val="0"/>
              <w:spacing w:before="0" w:beforeAutospacing="0" w:after="120" w:afterAutospacing="0"/>
              <w:jc w:val="center"/>
              <w:rPr>
                <w:sz w:val="16"/>
                <w:szCs w:val="16"/>
              </w:rPr>
            </w:pPr>
          </w:p>
        </w:tc>
        <w:tc>
          <w:tcPr>
            <w:tcW w:w="1275" w:type="dxa"/>
            <w:shd w:val="clear" w:color="auto" w:fill="auto"/>
            <w:vAlign w:val="center"/>
          </w:tcPr>
          <w:p w14:paraId="20CA8CB7" w14:textId="77777777" w:rsidR="0038400D" w:rsidRPr="00560A9B" w:rsidRDefault="0038400D" w:rsidP="00B46D58">
            <w:pPr>
              <w:pStyle w:val="af4"/>
              <w:widowControl w:val="0"/>
              <w:spacing w:before="0" w:beforeAutospacing="0" w:after="120" w:afterAutospacing="0"/>
              <w:jc w:val="center"/>
              <w:rPr>
                <w:sz w:val="16"/>
                <w:szCs w:val="16"/>
              </w:rPr>
            </w:pPr>
          </w:p>
        </w:tc>
        <w:tc>
          <w:tcPr>
            <w:tcW w:w="1134" w:type="dxa"/>
            <w:shd w:val="clear" w:color="auto" w:fill="auto"/>
            <w:vAlign w:val="center"/>
          </w:tcPr>
          <w:p w14:paraId="15851BF4" w14:textId="77777777" w:rsidR="0038400D" w:rsidRPr="00560A9B" w:rsidRDefault="0038400D" w:rsidP="00B46D58">
            <w:pPr>
              <w:pStyle w:val="af4"/>
              <w:widowControl w:val="0"/>
              <w:spacing w:before="0" w:beforeAutospacing="0" w:after="120" w:afterAutospacing="0"/>
              <w:jc w:val="center"/>
              <w:rPr>
                <w:sz w:val="16"/>
                <w:szCs w:val="16"/>
              </w:rPr>
            </w:pPr>
          </w:p>
        </w:tc>
        <w:tc>
          <w:tcPr>
            <w:tcW w:w="1333" w:type="dxa"/>
            <w:shd w:val="clear" w:color="auto" w:fill="auto"/>
            <w:vAlign w:val="center"/>
          </w:tcPr>
          <w:p w14:paraId="2E8E2074" w14:textId="77777777" w:rsidR="0038400D" w:rsidRPr="00560A9B" w:rsidRDefault="0038400D" w:rsidP="00B46D58">
            <w:pPr>
              <w:pStyle w:val="af4"/>
              <w:widowControl w:val="0"/>
              <w:spacing w:before="0" w:beforeAutospacing="0" w:after="120" w:afterAutospacing="0"/>
              <w:jc w:val="center"/>
              <w:rPr>
                <w:sz w:val="16"/>
                <w:szCs w:val="16"/>
              </w:rPr>
            </w:pPr>
          </w:p>
        </w:tc>
      </w:tr>
      <w:tr w:rsidR="0038400D" w:rsidRPr="00560A9B" w14:paraId="3527FB29" w14:textId="77777777" w:rsidTr="00AB4EAB">
        <w:trPr>
          <w:jc w:val="center"/>
        </w:trPr>
        <w:tc>
          <w:tcPr>
            <w:tcW w:w="442" w:type="dxa"/>
            <w:shd w:val="clear" w:color="auto" w:fill="auto"/>
          </w:tcPr>
          <w:p w14:paraId="4DD655F7" w14:textId="77777777" w:rsidR="0038400D" w:rsidRPr="00560A9B" w:rsidRDefault="0038400D" w:rsidP="00B46D58">
            <w:pPr>
              <w:pStyle w:val="af4"/>
              <w:widowControl w:val="0"/>
              <w:spacing w:before="0" w:beforeAutospacing="0" w:after="120" w:afterAutospacing="0"/>
              <w:jc w:val="center"/>
              <w:rPr>
                <w:sz w:val="16"/>
                <w:szCs w:val="16"/>
              </w:rPr>
            </w:pPr>
          </w:p>
        </w:tc>
        <w:tc>
          <w:tcPr>
            <w:tcW w:w="1088" w:type="dxa"/>
            <w:shd w:val="clear" w:color="auto" w:fill="auto"/>
          </w:tcPr>
          <w:p w14:paraId="32ACCF48" w14:textId="77777777" w:rsidR="0038400D" w:rsidRPr="00560A9B" w:rsidRDefault="0038400D" w:rsidP="00B46D58">
            <w:pPr>
              <w:pStyle w:val="af4"/>
              <w:widowControl w:val="0"/>
              <w:spacing w:before="0" w:beforeAutospacing="0" w:after="120" w:afterAutospacing="0"/>
              <w:jc w:val="center"/>
              <w:rPr>
                <w:sz w:val="16"/>
                <w:szCs w:val="16"/>
              </w:rPr>
            </w:pPr>
          </w:p>
        </w:tc>
        <w:tc>
          <w:tcPr>
            <w:tcW w:w="1440" w:type="dxa"/>
            <w:shd w:val="clear" w:color="auto" w:fill="auto"/>
          </w:tcPr>
          <w:p w14:paraId="2A98BBDF" w14:textId="77777777" w:rsidR="0038400D" w:rsidRPr="00560A9B" w:rsidRDefault="0038400D" w:rsidP="00B46D58">
            <w:pPr>
              <w:pStyle w:val="af4"/>
              <w:widowControl w:val="0"/>
              <w:spacing w:before="0" w:beforeAutospacing="0" w:after="120" w:afterAutospacing="0"/>
              <w:jc w:val="center"/>
              <w:rPr>
                <w:sz w:val="16"/>
                <w:szCs w:val="16"/>
              </w:rPr>
            </w:pPr>
          </w:p>
        </w:tc>
        <w:tc>
          <w:tcPr>
            <w:tcW w:w="1299" w:type="dxa"/>
            <w:shd w:val="clear" w:color="auto" w:fill="auto"/>
          </w:tcPr>
          <w:p w14:paraId="406C3520" w14:textId="77777777" w:rsidR="0038400D" w:rsidRPr="00560A9B" w:rsidRDefault="0038400D" w:rsidP="00B46D58">
            <w:pPr>
              <w:pStyle w:val="af4"/>
              <w:widowControl w:val="0"/>
              <w:spacing w:before="0" w:beforeAutospacing="0" w:after="120" w:afterAutospacing="0"/>
              <w:jc w:val="center"/>
              <w:rPr>
                <w:sz w:val="16"/>
                <w:szCs w:val="16"/>
              </w:rPr>
            </w:pPr>
          </w:p>
        </w:tc>
        <w:tc>
          <w:tcPr>
            <w:tcW w:w="1276" w:type="dxa"/>
            <w:shd w:val="clear" w:color="auto" w:fill="auto"/>
          </w:tcPr>
          <w:p w14:paraId="123EE1AC" w14:textId="77777777" w:rsidR="0038400D" w:rsidRPr="00560A9B" w:rsidRDefault="0038400D" w:rsidP="00B46D58">
            <w:pPr>
              <w:pStyle w:val="af4"/>
              <w:widowControl w:val="0"/>
              <w:spacing w:before="0" w:beforeAutospacing="0" w:after="120" w:afterAutospacing="0"/>
              <w:jc w:val="center"/>
              <w:rPr>
                <w:sz w:val="16"/>
                <w:szCs w:val="16"/>
              </w:rPr>
            </w:pPr>
          </w:p>
        </w:tc>
        <w:tc>
          <w:tcPr>
            <w:tcW w:w="1418" w:type="dxa"/>
            <w:shd w:val="clear" w:color="auto" w:fill="auto"/>
          </w:tcPr>
          <w:p w14:paraId="11643D2F" w14:textId="77777777" w:rsidR="0038400D" w:rsidRPr="00560A9B" w:rsidRDefault="0038400D" w:rsidP="00B46D58">
            <w:pPr>
              <w:pStyle w:val="af4"/>
              <w:widowControl w:val="0"/>
              <w:spacing w:before="0" w:beforeAutospacing="0" w:after="120" w:afterAutospacing="0"/>
              <w:jc w:val="center"/>
              <w:rPr>
                <w:sz w:val="16"/>
                <w:szCs w:val="16"/>
              </w:rPr>
            </w:pPr>
          </w:p>
        </w:tc>
        <w:tc>
          <w:tcPr>
            <w:tcW w:w="1275" w:type="dxa"/>
            <w:shd w:val="clear" w:color="auto" w:fill="auto"/>
          </w:tcPr>
          <w:p w14:paraId="4D8BE24E" w14:textId="77777777" w:rsidR="0038400D" w:rsidRPr="00560A9B" w:rsidRDefault="0038400D" w:rsidP="00B46D58">
            <w:pPr>
              <w:pStyle w:val="af4"/>
              <w:widowControl w:val="0"/>
              <w:spacing w:before="0" w:beforeAutospacing="0" w:after="120" w:afterAutospacing="0"/>
              <w:jc w:val="center"/>
              <w:rPr>
                <w:sz w:val="16"/>
                <w:szCs w:val="16"/>
              </w:rPr>
            </w:pPr>
          </w:p>
        </w:tc>
        <w:tc>
          <w:tcPr>
            <w:tcW w:w="1134" w:type="dxa"/>
            <w:shd w:val="clear" w:color="auto" w:fill="auto"/>
          </w:tcPr>
          <w:p w14:paraId="0A75A6F3" w14:textId="77777777" w:rsidR="0038400D" w:rsidRPr="00560A9B" w:rsidRDefault="0038400D" w:rsidP="00B46D58">
            <w:pPr>
              <w:pStyle w:val="af4"/>
              <w:widowControl w:val="0"/>
              <w:spacing w:before="0" w:beforeAutospacing="0" w:after="120" w:afterAutospacing="0"/>
              <w:jc w:val="center"/>
              <w:rPr>
                <w:sz w:val="16"/>
                <w:szCs w:val="16"/>
              </w:rPr>
            </w:pPr>
          </w:p>
        </w:tc>
        <w:tc>
          <w:tcPr>
            <w:tcW w:w="1333" w:type="dxa"/>
            <w:shd w:val="clear" w:color="auto" w:fill="auto"/>
          </w:tcPr>
          <w:p w14:paraId="5E927F3C" w14:textId="77777777" w:rsidR="0038400D" w:rsidRPr="00560A9B" w:rsidRDefault="0038400D" w:rsidP="00B46D58">
            <w:pPr>
              <w:pStyle w:val="af4"/>
              <w:widowControl w:val="0"/>
              <w:spacing w:before="0" w:beforeAutospacing="0" w:after="120" w:afterAutospacing="0"/>
              <w:jc w:val="center"/>
              <w:rPr>
                <w:sz w:val="16"/>
                <w:szCs w:val="16"/>
              </w:rPr>
            </w:pPr>
          </w:p>
        </w:tc>
      </w:tr>
    </w:tbl>
    <w:p w14:paraId="59DB2FFB" w14:textId="77777777" w:rsidR="0038400D" w:rsidRPr="00560A9B" w:rsidRDefault="0038400D" w:rsidP="00B46D58">
      <w:pPr>
        <w:widowControl w:val="0"/>
        <w:spacing w:after="160"/>
        <w:ind w:firstLine="375"/>
        <w:jc w:val="both"/>
        <w:rPr>
          <w:iCs/>
          <w:lang w:val="en-US"/>
        </w:rPr>
      </w:pPr>
    </w:p>
    <w:p w14:paraId="48CC9317" w14:textId="77777777" w:rsidR="0038400D" w:rsidRPr="00560A9B" w:rsidRDefault="0038400D" w:rsidP="00B46D58">
      <w:pPr>
        <w:widowControl w:val="0"/>
        <w:spacing w:after="160"/>
        <w:ind w:firstLine="567"/>
        <w:jc w:val="both"/>
        <w:rPr>
          <w:iCs/>
          <w:snapToGrid w:val="0"/>
        </w:rPr>
      </w:pPr>
      <w:r w:rsidRPr="00560A9B">
        <w:rPr>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560A9B">
        <w:rPr>
          <w:snapToGrid w:val="0"/>
        </w:rPr>
        <w:t>Акта</w:t>
      </w:r>
      <w:proofErr w:type="gramStart"/>
      <w:r w:rsidRPr="00560A9B">
        <w:rPr>
          <w:snapToGrid w:val="0"/>
        </w:rPr>
        <w:t>,</w:t>
      </w:r>
      <w:r w:rsidRPr="00560A9B">
        <w:t>я</w:t>
      </w:r>
      <w:proofErr w:type="gramEnd"/>
      <w:r w:rsidRPr="00560A9B">
        <w:t>вляются</w:t>
      </w:r>
      <w:proofErr w:type="spellEnd"/>
      <w:r w:rsidRPr="00560A9B">
        <w:t xml:space="preserve"> составляющей частью настоящего Акта и прилагаются.</w:t>
      </w:r>
    </w:p>
    <w:p w14:paraId="6B33AA33" w14:textId="77777777" w:rsidR="0038400D" w:rsidRPr="00560A9B" w:rsidRDefault="0038400D" w:rsidP="00B46D58">
      <w:pPr>
        <w:widowControl w:val="0"/>
        <w:spacing w:after="160"/>
        <w:ind w:firstLine="375"/>
        <w:jc w:val="both"/>
        <w:rPr>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60A9B" w14:paraId="50A4F2FC" w14:textId="77777777" w:rsidTr="007A2020">
        <w:trPr>
          <w:trHeight w:val="266"/>
          <w:tblCellSpacing w:w="7" w:type="dxa"/>
          <w:jc w:val="center"/>
        </w:trPr>
        <w:tc>
          <w:tcPr>
            <w:tcW w:w="0" w:type="auto"/>
            <w:vAlign w:val="center"/>
          </w:tcPr>
          <w:p w14:paraId="3815665B" w14:textId="77777777" w:rsidR="0038400D" w:rsidRPr="00560A9B" w:rsidRDefault="0038400D" w:rsidP="00B46D58">
            <w:pPr>
              <w:widowControl w:val="0"/>
              <w:spacing w:after="160"/>
              <w:jc w:val="center"/>
              <w:rPr>
                <w:iCs/>
              </w:rPr>
            </w:pPr>
            <w:r w:rsidRPr="00560A9B">
              <w:t xml:space="preserve">Товар передал </w:t>
            </w:r>
          </w:p>
        </w:tc>
        <w:tc>
          <w:tcPr>
            <w:tcW w:w="0" w:type="auto"/>
            <w:vAlign w:val="center"/>
          </w:tcPr>
          <w:p w14:paraId="28048667" w14:textId="77777777" w:rsidR="0038400D" w:rsidRPr="00560A9B" w:rsidRDefault="0038400D" w:rsidP="00B46D58">
            <w:pPr>
              <w:widowControl w:val="0"/>
              <w:spacing w:after="160"/>
              <w:jc w:val="center"/>
              <w:rPr>
                <w:iCs/>
              </w:rPr>
            </w:pPr>
            <w:r w:rsidRPr="00560A9B">
              <w:t>Товар принят</w:t>
            </w:r>
          </w:p>
        </w:tc>
      </w:tr>
      <w:tr w:rsidR="00B138F3" w:rsidRPr="00560A9B" w14:paraId="5DC06F96" w14:textId="77777777" w:rsidTr="007A2020">
        <w:trPr>
          <w:trHeight w:val="473"/>
          <w:tblCellSpacing w:w="7" w:type="dxa"/>
          <w:jc w:val="center"/>
        </w:trPr>
        <w:tc>
          <w:tcPr>
            <w:tcW w:w="0" w:type="auto"/>
            <w:vAlign w:val="center"/>
          </w:tcPr>
          <w:p w14:paraId="630A9805" w14:textId="77777777" w:rsidR="0038400D" w:rsidRPr="00560A9B" w:rsidRDefault="0038400D" w:rsidP="00B46D58">
            <w:pPr>
              <w:widowControl w:val="0"/>
              <w:jc w:val="center"/>
              <w:rPr>
                <w:iCs/>
              </w:rPr>
            </w:pPr>
            <w:r w:rsidRPr="00560A9B">
              <w:t>____________</w:t>
            </w:r>
            <w:r w:rsidR="00196F14" w:rsidRPr="00560A9B">
              <w:t>________</w:t>
            </w:r>
            <w:r w:rsidRPr="00560A9B">
              <w:t xml:space="preserve">___ </w:t>
            </w:r>
          </w:p>
          <w:p w14:paraId="2876D5EE" w14:textId="77777777" w:rsidR="0038400D" w:rsidRPr="00560A9B" w:rsidRDefault="0038400D" w:rsidP="00B46D58">
            <w:pPr>
              <w:widowControl w:val="0"/>
              <w:spacing w:after="160"/>
              <w:jc w:val="center"/>
              <w:rPr>
                <w:iCs/>
                <w:vertAlign w:val="superscript"/>
                <w:lang w:val="en-US"/>
              </w:rPr>
            </w:pPr>
            <w:r w:rsidRPr="00560A9B">
              <w:rPr>
                <w:vertAlign w:val="superscript"/>
              </w:rPr>
              <w:t xml:space="preserve">подпись </w:t>
            </w:r>
          </w:p>
        </w:tc>
        <w:tc>
          <w:tcPr>
            <w:tcW w:w="0" w:type="auto"/>
            <w:vAlign w:val="center"/>
          </w:tcPr>
          <w:p w14:paraId="71F9C454" w14:textId="77777777" w:rsidR="0038400D" w:rsidRPr="00560A9B" w:rsidRDefault="00196F14" w:rsidP="00B46D58">
            <w:pPr>
              <w:widowControl w:val="0"/>
              <w:jc w:val="center"/>
              <w:rPr>
                <w:iCs/>
              </w:rPr>
            </w:pPr>
            <w:r w:rsidRPr="00560A9B">
              <w:t>_____</w:t>
            </w:r>
            <w:r w:rsidR="0038400D" w:rsidRPr="00560A9B">
              <w:t>__________________</w:t>
            </w:r>
          </w:p>
          <w:p w14:paraId="15EDC58D" w14:textId="77777777" w:rsidR="0038400D" w:rsidRPr="00560A9B" w:rsidRDefault="0038400D" w:rsidP="00B46D58">
            <w:pPr>
              <w:widowControl w:val="0"/>
              <w:spacing w:after="160"/>
              <w:jc w:val="center"/>
              <w:rPr>
                <w:iCs/>
                <w:vertAlign w:val="superscript"/>
              </w:rPr>
            </w:pPr>
            <w:r w:rsidRPr="00560A9B">
              <w:rPr>
                <w:vertAlign w:val="superscript"/>
              </w:rPr>
              <w:t xml:space="preserve">подпись </w:t>
            </w:r>
          </w:p>
        </w:tc>
      </w:tr>
      <w:tr w:rsidR="00B138F3" w:rsidRPr="00560A9B" w14:paraId="5A8E0F5E" w14:textId="77777777" w:rsidTr="007A2020">
        <w:trPr>
          <w:trHeight w:val="503"/>
          <w:tblCellSpacing w:w="7" w:type="dxa"/>
          <w:jc w:val="center"/>
        </w:trPr>
        <w:tc>
          <w:tcPr>
            <w:tcW w:w="0" w:type="auto"/>
            <w:vAlign w:val="center"/>
          </w:tcPr>
          <w:p w14:paraId="3A85C4A1" w14:textId="77777777" w:rsidR="0038400D" w:rsidRPr="00560A9B" w:rsidRDefault="00196F14" w:rsidP="00B46D58">
            <w:pPr>
              <w:widowControl w:val="0"/>
              <w:jc w:val="center"/>
              <w:rPr>
                <w:iCs/>
              </w:rPr>
            </w:pPr>
            <w:r w:rsidRPr="00560A9B">
              <w:t>_____________________</w:t>
            </w:r>
            <w:r w:rsidR="0038400D" w:rsidRPr="00560A9B">
              <w:t xml:space="preserve">_ </w:t>
            </w:r>
          </w:p>
          <w:p w14:paraId="38D526FC" w14:textId="77777777" w:rsidR="0038400D" w:rsidRPr="00560A9B" w:rsidRDefault="0038400D" w:rsidP="00B46D58">
            <w:pPr>
              <w:widowControl w:val="0"/>
              <w:spacing w:after="160"/>
              <w:jc w:val="center"/>
              <w:rPr>
                <w:iCs/>
                <w:vertAlign w:val="superscript"/>
                <w:lang w:val="en-US"/>
              </w:rPr>
            </w:pPr>
            <w:r w:rsidRPr="00560A9B">
              <w:rPr>
                <w:vertAlign w:val="superscript"/>
              </w:rPr>
              <w:t>фамилия, имя</w:t>
            </w:r>
          </w:p>
        </w:tc>
        <w:tc>
          <w:tcPr>
            <w:tcW w:w="0" w:type="auto"/>
            <w:vAlign w:val="center"/>
          </w:tcPr>
          <w:p w14:paraId="64456ADC" w14:textId="77777777" w:rsidR="0038400D" w:rsidRPr="00560A9B" w:rsidRDefault="00196F14" w:rsidP="00B46D58">
            <w:pPr>
              <w:widowControl w:val="0"/>
              <w:jc w:val="center"/>
              <w:rPr>
                <w:iCs/>
              </w:rPr>
            </w:pPr>
            <w:r w:rsidRPr="00560A9B">
              <w:t>____</w:t>
            </w:r>
            <w:r w:rsidR="0038400D" w:rsidRPr="00560A9B">
              <w:t>___________________</w:t>
            </w:r>
          </w:p>
          <w:p w14:paraId="5621678A" w14:textId="77777777" w:rsidR="0038400D" w:rsidRPr="00560A9B" w:rsidRDefault="0038400D" w:rsidP="00B46D58">
            <w:pPr>
              <w:widowControl w:val="0"/>
              <w:spacing w:after="160"/>
              <w:jc w:val="center"/>
              <w:rPr>
                <w:iCs/>
                <w:vertAlign w:val="superscript"/>
              </w:rPr>
            </w:pPr>
            <w:r w:rsidRPr="00560A9B">
              <w:rPr>
                <w:vertAlign w:val="superscript"/>
              </w:rPr>
              <w:t>фамилия, имя</w:t>
            </w:r>
          </w:p>
        </w:tc>
      </w:tr>
      <w:tr w:rsidR="00B138F3" w:rsidRPr="00560A9B" w14:paraId="51FB3F50" w14:textId="77777777" w:rsidTr="007A2020">
        <w:trPr>
          <w:trHeight w:val="281"/>
          <w:tblCellSpacing w:w="7" w:type="dxa"/>
          <w:jc w:val="center"/>
        </w:trPr>
        <w:tc>
          <w:tcPr>
            <w:tcW w:w="0" w:type="auto"/>
            <w:vAlign w:val="center"/>
          </w:tcPr>
          <w:p w14:paraId="16F07B1E" w14:textId="77777777" w:rsidR="0038400D" w:rsidRPr="00560A9B" w:rsidRDefault="0038400D" w:rsidP="00B46D58">
            <w:pPr>
              <w:widowControl w:val="0"/>
              <w:spacing w:after="160"/>
              <w:jc w:val="center"/>
              <w:rPr>
                <w:iCs/>
              </w:rPr>
            </w:pPr>
            <w:r w:rsidRPr="00560A9B">
              <w:t>М. П.</w:t>
            </w:r>
          </w:p>
        </w:tc>
        <w:tc>
          <w:tcPr>
            <w:tcW w:w="0" w:type="auto"/>
            <w:vAlign w:val="center"/>
          </w:tcPr>
          <w:p w14:paraId="22AFEBF1" w14:textId="77777777" w:rsidR="0038400D" w:rsidRPr="00560A9B" w:rsidRDefault="0038400D" w:rsidP="00B46D58">
            <w:pPr>
              <w:widowControl w:val="0"/>
              <w:spacing w:after="160"/>
              <w:jc w:val="center"/>
              <w:rPr>
                <w:iCs/>
              </w:rPr>
            </w:pPr>
            <w:r w:rsidRPr="00560A9B">
              <w:t>М. П.</w:t>
            </w:r>
          </w:p>
        </w:tc>
      </w:tr>
    </w:tbl>
    <w:p w14:paraId="2EB8B3D5" w14:textId="77777777" w:rsidR="00196F14" w:rsidRPr="00560A9B" w:rsidRDefault="00196F14" w:rsidP="00B46D58">
      <w:pPr>
        <w:widowControl w:val="0"/>
        <w:spacing w:after="160"/>
        <w:jc w:val="right"/>
        <w:rPr>
          <w:b/>
        </w:rPr>
      </w:pPr>
    </w:p>
    <w:p w14:paraId="7ED7CF10" w14:textId="77777777" w:rsidR="00196F14" w:rsidRPr="00560A9B" w:rsidRDefault="00196F14" w:rsidP="00B46D58">
      <w:pPr>
        <w:rPr>
          <w:b/>
        </w:rPr>
      </w:pPr>
      <w:r w:rsidRPr="00560A9B">
        <w:rPr>
          <w:b/>
        </w:rPr>
        <w:br w:type="page"/>
      </w:r>
    </w:p>
    <w:p w14:paraId="382F8D1A" w14:textId="77777777" w:rsidR="00071D1C" w:rsidRPr="00560A9B" w:rsidRDefault="00071D1C" w:rsidP="00B46D58">
      <w:pPr>
        <w:widowControl w:val="0"/>
        <w:spacing w:after="160"/>
        <w:jc w:val="right"/>
        <w:rPr>
          <w:i/>
        </w:rPr>
      </w:pPr>
      <w:r w:rsidRPr="00560A9B">
        <w:rPr>
          <w:i/>
        </w:rPr>
        <w:lastRenderedPageBreak/>
        <w:t>Приложение № 3.1</w:t>
      </w:r>
    </w:p>
    <w:p w14:paraId="1344F4B1" w14:textId="002FE527" w:rsidR="00341A74" w:rsidRPr="00560A9B" w:rsidRDefault="00341A74" w:rsidP="00B46D58">
      <w:pPr>
        <w:widowControl w:val="0"/>
        <w:spacing w:after="160"/>
        <w:jc w:val="right"/>
        <w:rPr>
          <w:i/>
        </w:rPr>
      </w:pPr>
      <w:r w:rsidRPr="00560A9B">
        <w:rPr>
          <w:i/>
        </w:rPr>
        <w:t xml:space="preserve">к Договору под кодом </w:t>
      </w:r>
      <w:r w:rsidR="00196F14" w:rsidRPr="00560A9B">
        <w:rPr>
          <w:i/>
        </w:rPr>
        <w:br/>
      </w:r>
      <w:r w:rsidRPr="00560A9B">
        <w:rPr>
          <w:i/>
        </w:rPr>
        <w:t xml:space="preserve">заключенному </w:t>
      </w:r>
      <w:r w:rsidR="006132ED" w:rsidRPr="00560A9B">
        <w:rPr>
          <w:i/>
        </w:rPr>
        <w:t>"</w:t>
      </w:r>
      <w:r w:rsidR="00D52566" w:rsidRPr="00560A9B">
        <w:rPr>
          <w:i/>
        </w:rPr>
        <w:tab/>
      </w:r>
      <w:r w:rsidR="006132ED" w:rsidRPr="00560A9B">
        <w:rPr>
          <w:i/>
        </w:rPr>
        <w:t>"</w:t>
      </w:r>
      <w:r w:rsidR="00AA7117" w:rsidRPr="00560A9B">
        <w:rPr>
          <w:i/>
        </w:rPr>
        <w:t xml:space="preserve"> </w:t>
      </w:r>
      <w:r w:rsidR="00D52566" w:rsidRPr="00560A9B">
        <w:rPr>
          <w:i/>
        </w:rPr>
        <w:tab/>
      </w:r>
      <w:r w:rsidRPr="00560A9B">
        <w:rPr>
          <w:i/>
        </w:rPr>
        <w:t>20</w:t>
      </w:r>
      <w:r w:rsidR="00AA7117" w:rsidRPr="00560A9B">
        <w:rPr>
          <w:i/>
        </w:rPr>
        <w:t xml:space="preserve"> </w:t>
      </w:r>
      <w:r w:rsidR="00B761D6">
        <w:rPr>
          <w:i/>
          <w:lang w:val="hy-AM"/>
        </w:rPr>
        <w:t>25</w:t>
      </w:r>
      <w:r w:rsidRPr="00560A9B">
        <w:rPr>
          <w:i/>
        </w:rPr>
        <w:t>г.</w:t>
      </w:r>
    </w:p>
    <w:p w14:paraId="576BE066" w14:textId="77777777" w:rsidR="00071D1C" w:rsidRPr="00560A9B" w:rsidRDefault="00071D1C" w:rsidP="00B46D58">
      <w:pPr>
        <w:widowControl w:val="0"/>
        <w:tabs>
          <w:tab w:val="left" w:pos="360"/>
          <w:tab w:val="left" w:pos="540"/>
        </w:tabs>
        <w:spacing w:after="160"/>
        <w:jc w:val="center"/>
        <w:rPr>
          <w:b/>
          <w:bCs/>
        </w:rPr>
      </w:pPr>
    </w:p>
    <w:p w14:paraId="608C8870" w14:textId="77777777" w:rsidR="00071D1C" w:rsidRPr="00560A9B" w:rsidRDefault="00196F14" w:rsidP="00B46D58">
      <w:pPr>
        <w:widowControl w:val="0"/>
        <w:spacing w:after="160"/>
        <w:jc w:val="center"/>
        <w:rPr>
          <w:bCs/>
        </w:rPr>
      </w:pPr>
      <w:r w:rsidRPr="00560A9B">
        <w:t>АКТ №———</w:t>
      </w:r>
    </w:p>
    <w:p w14:paraId="0A5B134C" w14:textId="77777777" w:rsidR="00071D1C" w:rsidRPr="00560A9B" w:rsidRDefault="00071D1C" w:rsidP="00B46D58">
      <w:pPr>
        <w:widowControl w:val="0"/>
        <w:spacing w:after="160"/>
        <w:jc w:val="center"/>
        <w:rPr>
          <w:b/>
          <w:bCs/>
        </w:rPr>
      </w:pPr>
      <w:r w:rsidRPr="00560A9B">
        <w:t xml:space="preserve">относительно фиксирования факта передачи Покупателю результата договора </w:t>
      </w:r>
    </w:p>
    <w:p w14:paraId="62FFFF95" w14:textId="77777777" w:rsidR="00071D1C" w:rsidRPr="00560A9B" w:rsidRDefault="00071D1C" w:rsidP="00B46D58">
      <w:pPr>
        <w:widowControl w:val="0"/>
        <w:tabs>
          <w:tab w:val="left" w:pos="360"/>
          <w:tab w:val="left" w:pos="540"/>
        </w:tabs>
        <w:spacing w:after="160"/>
        <w:jc w:val="center"/>
      </w:pPr>
    </w:p>
    <w:p w14:paraId="11FCE115" w14:textId="77777777" w:rsidR="006B3AE3" w:rsidRPr="00560A9B" w:rsidRDefault="006B3AE3" w:rsidP="00B46D58">
      <w:pPr>
        <w:widowControl w:val="0"/>
        <w:ind w:firstLine="567"/>
        <w:jc w:val="both"/>
      </w:pPr>
      <w:r w:rsidRPr="00560A9B">
        <w:t>Настоящим фиксируется, что в рамках договора закупки № ______________,</w:t>
      </w:r>
    </w:p>
    <w:p w14:paraId="2D538FF6" w14:textId="77777777" w:rsidR="006B3AE3" w:rsidRPr="00560A9B" w:rsidRDefault="006B3AE3" w:rsidP="00B46D58">
      <w:pPr>
        <w:widowControl w:val="0"/>
        <w:spacing w:after="120"/>
        <w:ind w:left="7371" w:hanging="141"/>
        <w:jc w:val="both"/>
        <w:rPr>
          <w:sz w:val="16"/>
        </w:rPr>
      </w:pPr>
      <w:r w:rsidRPr="00560A9B">
        <w:rPr>
          <w:sz w:val="16"/>
        </w:rPr>
        <w:t>номер договора</w:t>
      </w:r>
    </w:p>
    <w:p w14:paraId="79C6A615" w14:textId="77777777" w:rsidR="006B3AE3" w:rsidRPr="00560A9B" w:rsidRDefault="006B3AE3" w:rsidP="00B46D58">
      <w:pPr>
        <w:widowControl w:val="0"/>
        <w:tabs>
          <w:tab w:val="left" w:pos="4480"/>
        </w:tabs>
        <w:jc w:val="both"/>
      </w:pPr>
      <w:r w:rsidRPr="00560A9B">
        <w:t>заключенного __________________ 20</w:t>
      </w:r>
      <w:r w:rsidRPr="00560A9B">
        <w:tab/>
        <w:t xml:space="preserve">г. </w:t>
      </w:r>
      <w:proofErr w:type="gramStart"/>
      <w:r w:rsidRPr="00560A9B">
        <w:t>между</w:t>
      </w:r>
      <w:proofErr w:type="gramEnd"/>
      <w:r w:rsidRPr="00560A9B">
        <w:t xml:space="preserve"> _____________________________</w:t>
      </w:r>
    </w:p>
    <w:p w14:paraId="54DE6C0A" w14:textId="77777777" w:rsidR="006B3AE3" w:rsidRPr="00560A9B" w:rsidRDefault="006B3AE3" w:rsidP="00B46D58">
      <w:pPr>
        <w:widowControl w:val="0"/>
        <w:tabs>
          <w:tab w:val="left" w:pos="6379"/>
        </w:tabs>
        <w:spacing w:after="120"/>
        <w:ind w:left="1701" w:right="-360"/>
        <w:jc w:val="both"/>
        <w:rPr>
          <w:sz w:val="8"/>
        </w:rPr>
      </w:pPr>
      <w:r w:rsidRPr="00560A9B">
        <w:rPr>
          <w:sz w:val="16"/>
        </w:rPr>
        <w:t xml:space="preserve">дата заключения договора </w:t>
      </w:r>
      <w:r w:rsidRPr="00560A9B">
        <w:rPr>
          <w:sz w:val="16"/>
        </w:rPr>
        <w:tab/>
        <w:t>наименование Покупателя</w:t>
      </w:r>
    </w:p>
    <w:p w14:paraId="73E39193" w14:textId="77777777" w:rsidR="006B3AE3" w:rsidRPr="00560A9B" w:rsidRDefault="006B3AE3" w:rsidP="00B46D58">
      <w:pPr>
        <w:widowControl w:val="0"/>
        <w:tabs>
          <w:tab w:val="left" w:pos="360"/>
          <w:tab w:val="left" w:pos="540"/>
        </w:tabs>
        <w:ind w:right="-2"/>
        <w:jc w:val="both"/>
      </w:pPr>
      <w:r w:rsidRPr="00560A9B">
        <w:t xml:space="preserve">(далее — Покупатель) и ________________________________ (далее — Продавец), </w:t>
      </w:r>
    </w:p>
    <w:p w14:paraId="7C549B5A" w14:textId="77777777" w:rsidR="006B3AE3" w:rsidRPr="00560A9B" w:rsidRDefault="006B3AE3" w:rsidP="00B46D58">
      <w:pPr>
        <w:widowControl w:val="0"/>
        <w:spacing w:after="120"/>
        <w:ind w:left="3544" w:right="-360"/>
        <w:jc w:val="both"/>
        <w:rPr>
          <w:sz w:val="16"/>
        </w:rPr>
      </w:pPr>
      <w:r w:rsidRPr="00560A9B">
        <w:rPr>
          <w:sz w:val="16"/>
        </w:rPr>
        <w:t>наименование Продавца</w:t>
      </w:r>
    </w:p>
    <w:p w14:paraId="54D8BBB6" w14:textId="77777777" w:rsidR="00071D1C" w:rsidRPr="00560A9B" w:rsidRDefault="006B3AE3" w:rsidP="00B46D58">
      <w:pPr>
        <w:widowControl w:val="0"/>
        <w:tabs>
          <w:tab w:val="left" w:pos="360"/>
          <w:tab w:val="left" w:pos="540"/>
        </w:tabs>
        <w:spacing w:after="160"/>
        <w:jc w:val="both"/>
      </w:pPr>
      <w:r w:rsidRPr="00560A9B">
        <w:t>Продавец _______ 20</w:t>
      </w:r>
      <w:r w:rsidRPr="00560A9B">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60A9B" w14:paraId="15C8F9F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A6243D" w14:textId="77777777" w:rsidR="00071D1C" w:rsidRPr="00560A9B" w:rsidRDefault="00071D1C" w:rsidP="00B46D58">
            <w:pPr>
              <w:widowControl w:val="0"/>
              <w:spacing w:after="120"/>
              <w:jc w:val="center"/>
              <w:rPr>
                <w:bCs/>
                <w:sz w:val="20"/>
                <w:szCs w:val="20"/>
              </w:rPr>
            </w:pPr>
            <w:r w:rsidRPr="00560A9B">
              <w:rPr>
                <w:sz w:val="20"/>
                <w:szCs w:val="20"/>
              </w:rPr>
              <w:t>Товар</w:t>
            </w:r>
          </w:p>
        </w:tc>
      </w:tr>
      <w:tr w:rsidR="00B138F3" w:rsidRPr="00560A9B" w14:paraId="400BF34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29A52F" w14:textId="77777777" w:rsidR="00071D1C" w:rsidRPr="00560A9B" w:rsidRDefault="0016519F" w:rsidP="00B46D58">
            <w:pPr>
              <w:widowControl w:val="0"/>
              <w:spacing w:after="120"/>
              <w:jc w:val="center"/>
              <w:rPr>
                <w:sz w:val="20"/>
                <w:szCs w:val="20"/>
              </w:rPr>
            </w:pPr>
            <w:r w:rsidRPr="00560A9B">
              <w:rPr>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AB2E7F9" w14:textId="77777777" w:rsidR="00071D1C" w:rsidRPr="00560A9B" w:rsidRDefault="000F494F" w:rsidP="00B46D58">
            <w:pPr>
              <w:widowControl w:val="0"/>
              <w:spacing w:after="120"/>
              <w:jc w:val="center"/>
              <w:rPr>
                <w:sz w:val="20"/>
                <w:szCs w:val="20"/>
              </w:rPr>
            </w:pPr>
            <w:r w:rsidRPr="00560A9B">
              <w:rPr>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C7A0484" w14:textId="77777777" w:rsidR="00071D1C" w:rsidRPr="00560A9B" w:rsidRDefault="000F494F" w:rsidP="00B46D58">
            <w:pPr>
              <w:widowControl w:val="0"/>
              <w:spacing w:after="120"/>
              <w:jc w:val="center"/>
              <w:rPr>
                <w:sz w:val="20"/>
                <w:szCs w:val="20"/>
              </w:rPr>
            </w:pPr>
            <w:r w:rsidRPr="00560A9B">
              <w:rPr>
                <w:sz w:val="20"/>
                <w:szCs w:val="20"/>
              </w:rPr>
              <w:t>объем (фактический)</w:t>
            </w:r>
          </w:p>
        </w:tc>
      </w:tr>
      <w:tr w:rsidR="00B138F3" w:rsidRPr="00560A9B" w14:paraId="7E32F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7FBA0A" w14:textId="77777777" w:rsidR="00071D1C" w:rsidRPr="00560A9B" w:rsidRDefault="00071D1C" w:rsidP="00B46D58">
            <w:pPr>
              <w:widowControl w:val="0"/>
              <w:spacing w:after="120"/>
              <w:jc w:val="center"/>
              <w:rPr>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010D8AB" w14:textId="77777777" w:rsidR="00071D1C" w:rsidRPr="00560A9B" w:rsidRDefault="00071D1C" w:rsidP="00B46D58">
            <w:pPr>
              <w:widowControl w:val="0"/>
              <w:spacing w:after="120"/>
              <w:jc w:val="center"/>
              <w:rPr>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54D318" w14:textId="77777777" w:rsidR="00071D1C" w:rsidRPr="00560A9B" w:rsidRDefault="00071D1C" w:rsidP="00B46D58">
            <w:pPr>
              <w:widowControl w:val="0"/>
              <w:spacing w:after="120"/>
              <w:jc w:val="center"/>
              <w:rPr>
                <w:sz w:val="20"/>
                <w:szCs w:val="20"/>
              </w:rPr>
            </w:pPr>
          </w:p>
        </w:tc>
      </w:tr>
      <w:tr w:rsidR="00071D1C" w:rsidRPr="00560A9B" w14:paraId="1F975A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60BA13" w14:textId="77777777" w:rsidR="00071D1C" w:rsidRPr="00560A9B" w:rsidRDefault="00071D1C" w:rsidP="00B46D58">
            <w:pPr>
              <w:widowControl w:val="0"/>
              <w:spacing w:after="120"/>
              <w:jc w:val="center"/>
              <w:rPr>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0CF11F1" w14:textId="77777777" w:rsidR="00071D1C" w:rsidRPr="00560A9B" w:rsidRDefault="00071D1C" w:rsidP="00B46D58">
            <w:pPr>
              <w:widowControl w:val="0"/>
              <w:spacing w:after="120"/>
              <w:jc w:val="center"/>
              <w:rPr>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F01662" w14:textId="77777777" w:rsidR="00071D1C" w:rsidRPr="00560A9B" w:rsidRDefault="00071D1C" w:rsidP="00B46D58">
            <w:pPr>
              <w:widowControl w:val="0"/>
              <w:spacing w:after="120"/>
              <w:jc w:val="center"/>
              <w:rPr>
                <w:sz w:val="20"/>
                <w:szCs w:val="20"/>
              </w:rPr>
            </w:pPr>
          </w:p>
        </w:tc>
      </w:tr>
    </w:tbl>
    <w:p w14:paraId="0C6B99D7" w14:textId="77777777" w:rsidR="00071D1C" w:rsidRPr="00560A9B" w:rsidRDefault="00071D1C" w:rsidP="00B46D58">
      <w:pPr>
        <w:widowControl w:val="0"/>
        <w:tabs>
          <w:tab w:val="left" w:pos="360"/>
          <w:tab w:val="left" w:pos="540"/>
        </w:tabs>
        <w:spacing w:after="160"/>
        <w:jc w:val="both"/>
      </w:pPr>
    </w:p>
    <w:p w14:paraId="16F97BA4" w14:textId="77777777" w:rsidR="00071D1C" w:rsidRPr="00560A9B" w:rsidRDefault="00071D1C" w:rsidP="00B46D58">
      <w:pPr>
        <w:widowControl w:val="0"/>
        <w:spacing w:after="160"/>
        <w:ind w:firstLine="567"/>
        <w:jc w:val="both"/>
      </w:pPr>
      <w:r w:rsidRPr="00560A9B">
        <w:t>Настоящий акт составлен в 2 экземплярах, каждой из сторон предоставляется по одному экземпляру.</w:t>
      </w:r>
    </w:p>
    <w:p w14:paraId="7C08EE55" w14:textId="77777777" w:rsidR="00B138F3" w:rsidRPr="00560A9B" w:rsidRDefault="00B138F3" w:rsidP="00B138F3">
      <w:r w:rsidRPr="00560A9B">
        <w:t xml:space="preserve">                                                       </w:t>
      </w:r>
    </w:p>
    <w:p w14:paraId="7DAC3613" w14:textId="77777777" w:rsidR="00071D1C" w:rsidRPr="00560A9B" w:rsidRDefault="00B138F3" w:rsidP="00B138F3">
      <w:pPr>
        <w:rPr>
          <w:lang w:val="en-US"/>
        </w:rPr>
      </w:pPr>
      <w:r w:rsidRPr="00560A9B">
        <w:t xml:space="preserve">                                                          </w:t>
      </w:r>
      <w:r w:rsidR="00071D1C" w:rsidRPr="00560A9B">
        <w:t>СТОРОНЫ</w:t>
      </w:r>
    </w:p>
    <w:p w14:paraId="52A37934" w14:textId="77777777" w:rsidR="007072C5" w:rsidRPr="00560A9B" w:rsidRDefault="007072C5" w:rsidP="00B46D58">
      <w:pPr>
        <w:widowControl w:val="0"/>
        <w:spacing w:after="160"/>
        <w:jc w:val="center"/>
        <w:rPr>
          <w:lang w:val="en-US"/>
        </w:rPr>
      </w:pPr>
    </w:p>
    <w:tbl>
      <w:tblPr>
        <w:tblW w:w="0" w:type="auto"/>
        <w:tblLook w:val="00A0" w:firstRow="1" w:lastRow="0" w:firstColumn="1" w:lastColumn="0" w:noHBand="0" w:noVBand="0"/>
      </w:tblPr>
      <w:tblGrid>
        <w:gridCol w:w="4450"/>
        <w:gridCol w:w="4836"/>
      </w:tblGrid>
      <w:tr w:rsidR="00B138F3" w:rsidRPr="00560A9B" w14:paraId="624BD6B2" w14:textId="77777777" w:rsidTr="007072C5">
        <w:tc>
          <w:tcPr>
            <w:tcW w:w="4450" w:type="dxa"/>
          </w:tcPr>
          <w:p w14:paraId="646D94EF" w14:textId="77777777" w:rsidR="00071D1C" w:rsidRPr="00560A9B" w:rsidRDefault="00071D1C" w:rsidP="00B46D58">
            <w:pPr>
              <w:widowControl w:val="0"/>
              <w:tabs>
                <w:tab w:val="left" w:pos="360"/>
                <w:tab w:val="left" w:pos="540"/>
              </w:tabs>
              <w:spacing w:after="160"/>
              <w:jc w:val="center"/>
              <w:rPr>
                <w:b/>
                <w:bCs/>
              </w:rPr>
            </w:pPr>
            <w:r w:rsidRPr="00560A9B">
              <w:rPr>
                <w:b/>
              </w:rPr>
              <w:t>Передал</w:t>
            </w:r>
          </w:p>
        </w:tc>
        <w:tc>
          <w:tcPr>
            <w:tcW w:w="4836" w:type="dxa"/>
          </w:tcPr>
          <w:p w14:paraId="5AF774E2" w14:textId="77777777" w:rsidR="00071D1C" w:rsidRPr="00560A9B" w:rsidRDefault="00071D1C" w:rsidP="00B46D58">
            <w:pPr>
              <w:widowControl w:val="0"/>
              <w:tabs>
                <w:tab w:val="left" w:pos="360"/>
                <w:tab w:val="left" w:pos="540"/>
              </w:tabs>
              <w:spacing w:after="160"/>
              <w:jc w:val="center"/>
              <w:rPr>
                <w:b/>
                <w:bCs/>
              </w:rPr>
            </w:pPr>
            <w:r w:rsidRPr="00560A9B">
              <w:rPr>
                <w:b/>
              </w:rPr>
              <w:t>Принял</w:t>
            </w:r>
          </w:p>
        </w:tc>
      </w:tr>
    </w:tbl>
    <w:p w14:paraId="12784747" w14:textId="77777777" w:rsidR="00071D1C" w:rsidRPr="00560A9B" w:rsidRDefault="00071D1C" w:rsidP="00B46D58">
      <w:pPr>
        <w:widowControl w:val="0"/>
        <w:tabs>
          <w:tab w:val="left" w:pos="360"/>
          <w:tab w:val="left" w:pos="540"/>
        </w:tabs>
        <w:spacing w:after="160"/>
        <w:jc w:val="right"/>
      </w:pPr>
      <w:r w:rsidRPr="00560A9B">
        <w:t>представитель, спроектировавший заявку:</w:t>
      </w:r>
    </w:p>
    <w:p w14:paraId="2B5335C0" w14:textId="77777777" w:rsidR="00071D1C" w:rsidRPr="00560A9B" w:rsidRDefault="00071D1C" w:rsidP="00B46D58">
      <w:pPr>
        <w:widowControl w:val="0"/>
        <w:tabs>
          <w:tab w:val="left" w:pos="360"/>
          <w:tab w:val="left" w:pos="540"/>
        </w:tabs>
        <w:spacing w:after="160"/>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60A9B" w14:paraId="5E3F4EA2" w14:textId="77777777" w:rsidTr="00E22E51">
        <w:trPr>
          <w:tblCellSpacing w:w="7" w:type="dxa"/>
          <w:jc w:val="center"/>
        </w:trPr>
        <w:tc>
          <w:tcPr>
            <w:tcW w:w="0" w:type="auto"/>
            <w:vAlign w:val="center"/>
          </w:tcPr>
          <w:p w14:paraId="3241E11D" w14:textId="77777777" w:rsidR="00071D1C" w:rsidRPr="00560A9B" w:rsidRDefault="00071D1C" w:rsidP="00B46D58">
            <w:pPr>
              <w:widowControl w:val="0"/>
              <w:jc w:val="center"/>
            </w:pPr>
            <w:r w:rsidRPr="00560A9B">
              <w:t xml:space="preserve">___________________________ </w:t>
            </w:r>
          </w:p>
          <w:p w14:paraId="2465F1A0" w14:textId="77777777" w:rsidR="00071D1C" w:rsidRPr="00560A9B" w:rsidRDefault="00071D1C" w:rsidP="00B46D58">
            <w:pPr>
              <w:widowControl w:val="0"/>
              <w:spacing w:after="160"/>
              <w:jc w:val="center"/>
              <w:rPr>
                <w:vertAlign w:val="superscript"/>
              </w:rPr>
            </w:pPr>
            <w:r w:rsidRPr="00560A9B">
              <w:rPr>
                <w:vertAlign w:val="superscript"/>
              </w:rPr>
              <w:t>фамилия, имя</w:t>
            </w:r>
          </w:p>
        </w:tc>
        <w:tc>
          <w:tcPr>
            <w:tcW w:w="0" w:type="auto"/>
            <w:vAlign w:val="center"/>
          </w:tcPr>
          <w:p w14:paraId="75F343AA" w14:textId="77777777" w:rsidR="00071D1C" w:rsidRPr="00560A9B" w:rsidRDefault="00071D1C" w:rsidP="00B46D58">
            <w:pPr>
              <w:widowControl w:val="0"/>
              <w:jc w:val="center"/>
            </w:pPr>
            <w:r w:rsidRPr="00560A9B">
              <w:t>___________________________</w:t>
            </w:r>
          </w:p>
          <w:p w14:paraId="1077C7F9" w14:textId="77777777" w:rsidR="00071D1C" w:rsidRPr="00560A9B" w:rsidRDefault="00071D1C" w:rsidP="00B46D58">
            <w:pPr>
              <w:widowControl w:val="0"/>
              <w:spacing w:after="160"/>
              <w:jc w:val="center"/>
              <w:rPr>
                <w:vertAlign w:val="superscript"/>
              </w:rPr>
            </w:pPr>
            <w:r w:rsidRPr="00560A9B">
              <w:rPr>
                <w:vertAlign w:val="superscript"/>
              </w:rPr>
              <w:t>фамилия, имя</w:t>
            </w:r>
          </w:p>
        </w:tc>
      </w:tr>
      <w:tr w:rsidR="00B138F3" w:rsidRPr="00560A9B" w14:paraId="4FC880A4" w14:textId="77777777" w:rsidTr="00E22E51">
        <w:trPr>
          <w:tblCellSpacing w:w="7" w:type="dxa"/>
          <w:jc w:val="center"/>
        </w:trPr>
        <w:tc>
          <w:tcPr>
            <w:tcW w:w="0" w:type="auto"/>
            <w:vAlign w:val="center"/>
          </w:tcPr>
          <w:p w14:paraId="3DB87904" w14:textId="77777777" w:rsidR="00071D1C" w:rsidRPr="00560A9B" w:rsidRDefault="00071D1C" w:rsidP="00B46D58">
            <w:pPr>
              <w:widowControl w:val="0"/>
              <w:jc w:val="center"/>
            </w:pPr>
            <w:r w:rsidRPr="00560A9B">
              <w:t xml:space="preserve">___________________________ </w:t>
            </w:r>
          </w:p>
          <w:p w14:paraId="690751F6" w14:textId="77777777" w:rsidR="00071D1C" w:rsidRPr="00560A9B" w:rsidRDefault="00071D1C" w:rsidP="00B46D58">
            <w:pPr>
              <w:widowControl w:val="0"/>
              <w:spacing w:after="160"/>
              <w:jc w:val="center"/>
              <w:rPr>
                <w:vertAlign w:val="superscript"/>
              </w:rPr>
            </w:pPr>
            <w:r w:rsidRPr="00560A9B">
              <w:rPr>
                <w:vertAlign w:val="superscript"/>
              </w:rPr>
              <w:t>подпись</w:t>
            </w:r>
          </w:p>
        </w:tc>
        <w:tc>
          <w:tcPr>
            <w:tcW w:w="0" w:type="auto"/>
            <w:vAlign w:val="center"/>
          </w:tcPr>
          <w:p w14:paraId="58E03D75" w14:textId="77777777" w:rsidR="00071D1C" w:rsidRPr="00560A9B" w:rsidRDefault="00071D1C" w:rsidP="00B46D58">
            <w:pPr>
              <w:widowControl w:val="0"/>
              <w:jc w:val="center"/>
            </w:pPr>
            <w:r w:rsidRPr="00560A9B">
              <w:t>___________________________</w:t>
            </w:r>
          </w:p>
          <w:p w14:paraId="2DA28B58" w14:textId="77777777" w:rsidR="00071D1C" w:rsidRPr="00560A9B" w:rsidRDefault="00071D1C" w:rsidP="00B46D58">
            <w:pPr>
              <w:widowControl w:val="0"/>
              <w:spacing w:after="160"/>
              <w:jc w:val="center"/>
              <w:rPr>
                <w:vertAlign w:val="superscript"/>
              </w:rPr>
            </w:pPr>
            <w:r w:rsidRPr="00560A9B">
              <w:rPr>
                <w:vertAlign w:val="superscript"/>
              </w:rPr>
              <w:t>подпись</w:t>
            </w:r>
          </w:p>
        </w:tc>
      </w:tr>
    </w:tbl>
    <w:p w14:paraId="59FBECF7" w14:textId="77777777" w:rsidR="00071D1C" w:rsidRPr="00560A9B" w:rsidRDefault="00071D1C" w:rsidP="00B46D58">
      <w:pPr>
        <w:widowControl w:val="0"/>
        <w:spacing w:after="160"/>
        <w:ind w:left="-142" w:firstLine="142"/>
        <w:jc w:val="center"/>
        <w:rPr>
          <w:b/>
        </w:rPr>
      </w:pPr>
    </w:p>
    <w:sectPr w:rsidR="00071D1C" w:rsidRPr="00560A9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B04284" w14:textId="77777777" w:rsidR="000E25FD" w:rsidRDefault="000E25FD">
      <w:r>
        <w:separator/>
      </w:r>
    </w:p>
  </w:endnote>
  <w:endnote w:type="continuationSeparator" w:id="0">
    <w:p w14:paraId="2E7F1019" w14:textId="77777777" w:rsidR="000E25FD" w:rsidRDefault="000E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lfei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14:paraId="077260F9" w14:textId="77777777" w:rsidR="00A42093" w:rsidRPr="00C861E9" w:rsidRDefault="00A4209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16A8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EAAE6" w14:textId="77777777" w:rsidR="000E25FD" w:rsidRDefault="000E25FD">
      <w:r>
        <w:separator/>
      </w:r>
    </w:p>
  </w:footnote>
  <w:footnote w:type="continuationSeparator" w:id="0">
    <w:p w14:paraId="0E967BFC" w14:textId="77777777" w:rsidR="000E25FD" w:rsidRDefault="000E25FD">
      <w:r>
        <w:continuationSeparator/>
      </w:r>
    </w:p>
  </w:footnote>
  <w:footnote w:id="1">
    <w:p w14:paraId="14F1DAA6" w14:textId="77777777" w:rsidR="00A42093" w:rsidRPr="00ED3BA4" w:rsidRDefault="00A42093" w:rsidP="007A5F50">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30E6C1ED" w14:textId="77777777" w:rsidR="00A42093" w:rsidRPr="00541313" w:rsidRDefault="00A4209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14:paraId="1FAA667C" w14:textId="77777777" w:rsidR="00A42093" w:rsidRPr="00DB4FE3" w:rsidRDefault="00A42093"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672A5E2A" w14:textId="77777777" w:rsidR="00A42093" w:rsidRPr="00DB4FE3" w:rsidRDefault="00A42093"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14:paraId="5F6B5729" w14:textId="77777777" w:rsidR="00A42093" w:rsidRDefault="00A42093"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3FB9AEF" w14:textId="77777777" w:rsidR="00A42093" w:rsidRPr="00D3436F" w:rsidRDefault="00A42093"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567390E6" w14:textId="77777777" w:rsidR="00A42093" w:rsidRPr="008842CE" w:rsidRDefault="00A42093" w:rsidP="001831C4">
      <w:pPr>
        <w:pStyle w:val="af2"/>
        <w:widowControl w:val="0"/>
        <w:jc w:val="both"/>
        <w:rPr>
          <w:rFonts w:ascii="GHEA Grapalat" w:hAnsi="GHEA Grapalat"/>
          <w:lang w:val="af-ZA"/>
        </w:rPr>
      </w:pPr>
    </w:p>
    <w:p w14:paraId="2A8AABBC" w14:textId="77777777" w:rsidR="00A42093" w:rsidRPr="008842CE" w:rsidRDefault="00A42093" w:rsidP="008842CE">
      <w:pPr>
        <w:pStyle w:val="af2"/>
        <w:widowControl w:val="0"/>
        <w:jc w:val="both"/>
        <w:rPr>
          <w:rFonts w:ascii="GHEA Grapalat" w:hAnsi="GHEA Grapalat"/>
          <w:lang w:val="af-ZA"/>
        </w:rPr>
      </w:pPr>
    </w:p>
  </w:footnote>
  <w:footnote w:id="3">
    <w:p w14:paraId="24EB1F85" w14:textId="77777777" w:rsidR="00A42093" w:rsidRPr="00CD6B60" w:rsidRDefault="00A4209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B24EB15" w14:textId="77777777" w:rsidR="00A42093" w:rsidRPr="00CD6B60" w:rsidRDefault="00A420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25B868F" w14:textId="77777777" w:rsidR="00A42093" w:rsidRPr="00CD6B60" w:rsidRDefault="00A42093"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45CE3B" w14:textId="77777777" w:rsidR="00A42093" w:rsidRPr="00CD6B60" w:rsidRDefault="00A42093"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6D055C57" w14:textId="77777777" w:rsidR="00A42093" w:rsidRPr="00CA2B01" w:rsidRDefault="00A42093"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B45B34" w14:textId="77777777" w:rsidR="00A42093" w:rsidRPr="00CA2B01" w:rsidRDefault="00A42093"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7F1B89EB" w14:textId="77777777" w:rsidR="00A42093" w:rsidRPr="00CA2B01" w:rsidRDefault="00A42093"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14:paraId="5E86E6C5" w14:textId="77777777" w:rsidR="00A42093" w:rsidRPr="005D5092" w:rsidRDefault="00A42093"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85001C8" w14:textId="77777777" w:rsidR="00A42093" w:rsidRPr="0034222E" w:rsidDel="00932115" w:rsidRDefault="00A42093"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30615D47" w14:textId="77777777" w:rsidR="00A42093" w:rsidRPr="00D3436F" w:rsidRDefault="00A42093"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2443DF1" w14:textId="77777777" w:rsidR="00A42093" w:rsidRPr="000811C1" w:rsidRDefault="00A42093">
      <w:pPr>
        <w:pStyle w:val="af2"/>
        <w:rPr>
          <w:rFonts w:asciiTheme="minorHAnsi" w:hAnsiTheme="minorHAnsi"/>
        </w:rPr>
      </w:pPr>
    </w:p>
  </w:footnote>
  <w:footnote w:id="7">
    <w:p w14:paraId="2F091587" w14:textId="77777777" w:rsidR="00A42093" w:rsidRDefault="00A42093"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0A8BA0C1" w14:textId="77777777" w:rsidR="00A42093" w:rsidRDefault="00A42093"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29A2D53F" w14:textId="77777777" w:rsidR="00A42093" w:rsidRPr="00EE76ED" w:rsidRDefault="00A42093"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proofErr w:type="gramStart"/>
      <w:r w:rsidRPr="002F0DCF">
        <w:rPr>
          <w:rFonts w:ascii="GHEA Grapalat" w:hAnsi="GHEA Grapalat"/>
          <w:i/>
          <w:sz w:val="18"/>
          <w:szCs w:val="18"/>
          <w:vertAlign w:val="superscript"/>
        </w:rPr>
        <w:t xml:space="preserve"> </w:t>
      </w:r>
      <w:r w:rsidRPr="002F0DCF">
        <w:rPr>
          <w:rFonts w:ascii="GHEA Grapalat" w:hAnsi="GHEA Grapalat"/>
          <w:i/>
        </w:rPr>
        <w:t>Е</w:t>
      </w:r>
      <w:proofErr w:type="gramEnd"/>
      <w:r w:rsidRPr="002F0DCF">
        <w:rPr>
          <w:rFonts w:ascii="GHEA Grapalat" w:hAnsi="GHEA Grapalat"/>
          <w:i/>
        </w:rPr>
        <w:t xml:space="preserve">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14:paraId="66DB9026" w14:textId="77777777" w:rsidR="00A42093" w:rsidRPr="002C2499" w:rsidRDefault="00A42093" w:rsidP="00AA4D5E">
      <w:pPr>
        <w:pStyle w:val="af2"/>
        <w:jc w:val="both"/>
      </w:pPr>
    </w:p>
    <w:p w14:paraId="1035FFD6" w14:textId="77777777" w:rsidR="00A42093" w:rsidRPr="000811C1" w:rsidRDefault="00A42093">
      <w:pPr>
        <w:pStyle w:val="af2"/>
        <w:rPr>
          <w:rFonts w:asciiTheme="minorHAnsi" w:hAnsiTheme="minorHAnsi"/>
        </w:rPr>
      </w:pPr>
    </w:p>
  </w:footnote>
  <w:footnote w:id="8">
    <w:p w14:paraId="02A47C27" w14:textId="77777777" w:rsidR="00A42093" w:rsidRPr="00FE2AA4" w:rsidRDefault="00A42093">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9">
    <w:p w14:paraId="7B3B9B9D" w14:textId="77777777" w:rsidR="00A42093" w:rsidRPr="008842CE" w:rsidRDefault="00A42093"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8CDBFC3" w14:textId="77777777" w:rsidR="00A42093" w:rsidRPr="000811C1" w:rsidRDefault="00A42093">
      <w:pPr>
        <w:pStyle w:val="af2"/>
        <w:rPr>
          <w:lang w:val="af-ZA"/>
        </w:rPr>
      </w:pPr>
    </w:p>
  </w:footnote>
  <w:footnote w:id="10">
    <w:p w14:paraId="76009224" w14:textId="77777777" w:rsidR="00A42093" w:rsidRPr="004A4643" w:rsidRDefault="00A42093"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0EF35DE7" w14:textId="77777777" w:rsidR="00A42093" w:rsidRPr="008E4439" w:rsidRDefault="00A42093"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9660CE9" w14:textId="77777777" w:rsidR="00A42093" w:rsidRPr="000811C1" w:rsidRDefault="00A42093" w:rsidP="0027573B">
      <w:pPr>
        <w:pStyle w:val="af2"/>
        <w:rPr>
          <w:rFonts w:ascii="Sylfaen" w:hAnsi="Sylfaen"/>
          <w:sz w:val="18"/>
          <w:szCs w:val="18"/>
        </w:rPr>
      </w:pPr>
    </w:p>
  </w:footnote>
  <w:footnote w:id="12">
    <w:p w14:paraId="4B09FDA4" w14:textId="77777777" w:rsidR="00A42093" w:rsidRPr="00A31673" w:rsidRDefault="00A4209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595462DB" w14:textId="77777777" w:rsidR="00A42093" w:rsidRPr="00DE7706" w:rsidRDefault="00A4209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F570FBC" w14:textId="77777777" w:rsidR="00A42093" w:rsidRPr="008416BA" w:rsidRDefault="00A42093"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A038559" w14:textId="77777777" w:rsidR="00A42093" w:rsidRDefault="00A42093" w:rsidP="006B3E56">
      <w:pPr>
        <w:jc w:val="both"/>
      </w:pPr>
    </w:p>
    <w:p w14:paraId="541F904E" w14:textId="77777777" w:rsidR="00A42093" w:rsidRPr="008B70EB" w:rsidRDefault="00A42093"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9EFEC88" w14:textId="77777777" w:rsidR="00A42093" w:rsidRPr="008B70EB" w:rsidRDefault="00A4209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4520255" w14:textId="77777777" w:rsidR="00A42093" w:rsidRPr="008B70EB" w:rsidRDefault="00A4209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14:paraId="39306A6B" w14:textId="77777777" w:rsidR="00A42093" w:rsidRDefault="00A42093" w:rsidP="00637230">
      <w:pPr>
        <w:jc w:val="both"/>
        <w:rPr>
          <w:rFonts w:asciiTheme="minorHAnsi" w:hAnsiTheme="minorHAnsi"/>
          <w:lang w:val="af-ZA"/>
        </w:rPr>
      </w:pPr>
    </w:p>
  </w:footnote>
  <w:footnote w:id="15">
    <w:p w14:paraId="116F6829" w14:textId="77777777" w:rsidR="00A42093" w:rsidRPr="00A25D1B" w:rsidRDefault="00A42093"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79FBA5D6" w14:textId="77777777" w:rsidR="00A42093" w:rsidRPr="00DC619D" w:rsidRDefault="00A4209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61604BE" w14:textId="77777777" w:rsidR="00A42093" w:rsidRPr="00D3436F" w:rsidRDefault="00A4209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5C0CC8E" w14:textId="77777777" w:rsidR="00A42093" w:rsidRPr="00D3436F" w:rsidRDefault="00A42093">
      <w:pPr>
        <w:pStyle w:val="af2"/>
        <w:rPr>
          <w:lang w:val="es-ES"/>
        </w:rPr>
      </w:pPr>
    </w:p>
  </w:footnote>
  <w:footnote w:id="18">
    <w:p w14:paraId="2C99842B" w14:textId="77777777" w:rsidR="00A42093" w:rsidRPr="00217344" w:rsidRDefault="00A42093"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1870387F" w14:textId="77777777" w:rsidR="00A42093" w:rsidRPr="00217344" w:rsidRDefault="00A42093"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24340F91" w14:textId="77777777" w:rsidR="00A42093" w:rsidRPr="008842CE" w:rsidRDefault="00A4209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C4606B0" w14:textId="77777777" w:rsidR="00A42093" w:rsidRPr="008842CE" w:rsidRDefault="00A42093" w:rsidP="003D2FE2">
      <w:pPr>
        <w:pStyle w:val="af2"/>
        <w:jc w:val="both"/>
        <w:rPr>
          <w:rFonts w:ascii="GHEA Grapalat" w:hAnsi="GHEA Grapalat"/>
        </w:rPr>
      </w:pPr>
    </w:p>
  </w:footnote>
  <w:footnote w:id="21">
    <w:p w14:paraId="257B860D" w14:textId="77777777" w:rsidR="00A42093" w:rsidRPr="008842CE" w:rsidRDefault="00A42093" w:rsidP="003D2FE2">
      <w:pPr>
        <w:pStyle w:val="af2"/>
        <w:jc w:val="both"/>
      </w:pPr>
    </w:p>
  </w:footnote>
  <w:footnote w:id="22">
    <w:p w14:paraId="0ED25ACC" w14:textId="77777777" w:rsidR="00A42093" w:rsidRPr="00217344" w:rsidRDefault="00A42093"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6F1EED2" w14:textId="77777777" w:rsidR="00A42093" w:rsidRPr="008842CE" w:rsidRDefault="00A4209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63B64B" w14:textId="77777777" w:rsidR="00A42093" w:rsidRPr="008842CE" w:rsidRDefault="00A42093" w:rsidP="000A214C">
      <w:pPr>
        <w:pStyle w:val="af2"/>
        <w:jc w:val="both"/>
        <w:rPr>
          <w:rFonts w:ascii="GHEA Grapalat" w:hAnsi="GHEA Grapalat"/>
        </w:rPr>
      </w:pPr>
    </w:p>
  </w:footnote>
  <w:footnote w:id="24">
    <w:p w14:paraId="5E554A70" w14:textId="77777777" w:rsidR="00A42093" w:rsidRPr="008842CE" w:rsidRDefault="00A42093" w:rsidP="000A214C">
      <w:pPr>
        <w:pStyle w:val="af2"/>
        <w:jc w:val="both"/>
      </w:pPr>
    </w:p>
  </w:footnote>
  <w:footnote w:id="25">
    <w:p w14:paraId="091599CF" w14:textId="77777777" w:rsidR="00A42093" w:rsidRPr="00217344" w:rsidRDefault="00A42093"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6">
    <w:p w14:paraId="1CBA5BFD" w14:textId="77777777" w:rsidR="00A42093" w:rsidRPr="008842CE" w:rsidRDefault="00A42093"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3467BED2" w14:textId="77777777" w:rsidR="00A42093" w:rsidRDefault="00A42093" w:rsidP="00D3436F">
      <w:pPr>
        <w:pStyle w:val="af2"/>
        <w:widowControl w:val="0"/>
        <w:jc w:val="both"/>
        <w:rPr>
          <w:ins w:id="2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B1043D3" w14:textId="77777777" w:rsidR="00A42093" w:rsidRPr="00F21C0D" w:rsidRDefault="00A42093" w:rsidP="00D3436F">
      <w:pPr>
        <w:pStyle w:val="af2"/>
        <w:widowControl w:val="0"/>
        <w:jc w:val="both"/>
        <w:rPr>
          <w:lang w:val="hy-AM"/>
        </w:rPr>
      </w:pPr>
    </w:p>
  </w:footnote>
  <w:footnote w:id="28">
    <w:p w14:paraId="0A06BEB6" w14:textId="77777777" w:rsidR="00A42093" w:rsidRDefault="00A42093"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FCF036A" w14:textId="77777777" w:rsidR="00A42093" w:rsidRDefault="00A42093" w:rsidP="005E52ED">
      <w:pPr>
        <w:pStyle w:val="af2"/>
        <w:widowControl w:val="0"/>
        <w:jc w:val="both"/>
        <w:rPr>
          <w:rFonts w:ascii="GHEA Grapalat" w:hAnsi="GHEA Grapalat"/>
          <w:i/>
        </w:rPr>
      </w:pPr>
    </w:p>
    <w:p w14:paraId="03C2D54D" w14:textId="77777777" w:rsidR="00A42093" w:rsidRDefault="00A42093" w:rsidP="005E52ED">
      <w:pPr>
        <w:pStyle w:val="af2"/>
        <w:widowControl w:val="0"/>
        <w:jc w:val="both"/>
        <w:rPr>
          <w:rFonts w:ascii="GHEA Grapalat" w:hAnsi="GHEA Grapalat"/>
          <w:i/>
        </w:rPr>
      </w:pPr>
    </w:p>
    <w:p w14:paraId="647D8BA4" w14:textId="77777777" w:rsidR="00A42093" w:rsidRPr="00EB336B" w:rsidRDefault="00A42093"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F62F3E9" w14:textId="77777777" w:rsidR="00A42093" w:rsidRPr="00D3436F" w:rsidRDefault="00A42093">
      <w:pPr>
        <w:pStyle w:val="af2"/>
        <w:rPr>
          <w:lang w:val="hy-AM"/>
        </w:rPr>
      </w:pPr>
    </w:p>
  </w:footnote>
  <w:footnote w:id="29">
    <w:p w14:paraId="0EEA7FF5" w14:textId="77777777" w:rsidR="00A42093" w:rsidRPr="00402BC3" w:rsidRDefault="00A4209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553B8AB5" w14:textId="77777777" w:rsidR="00A42093" w:rsidRPr="00552088" w:rsidRDefault="00A4209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8451E23" w14:textId="77777777" w:rsidR="00A42093" w:rsidRPr="00D3436F" w:rsidRDefault="00A42093">
      <w:pPr>
        <w:pStyle w:val="af2"/>
        <w:rPr>
          <w:lang w:val="hy-AM"/>
        </w:rPr>
      </w:pPr>
    </w:p>
  </w:footnote>
  <w:footnote w:id="30">
    <w:p w14:paraId="3EA2237E" w14:textId="77777777" w:rsidR="00A42093" w:rsidRPr="008842CE" w:rsidRDefault="00A4209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D387F7F" w14:textId="77777777" w:rsidR="00A42093" w:rsidRPr="00D3436F" w:rsidRDefault="00A42093">
      <w:pPr>
        <w:pStyle w:val="af2"/>
        <w:rPr>
          <w:lang w:val="hy-AM"/>
        </w:rPr>
      </w:pPr>
    </w:p>
  </w:footnote>
  <w:footnote w:id="31">
    <w:p w14:paraId="2B802C77" w14:textId="77777777" w:rsidR="00A42093" w:rsidRPr="00D3436F" w:rsidRDefault="00A4209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6F36987C" w14:textId="77777777" w:rsidR="00A42093" w:rsidRPr="008842CE" w:rsidRDefault="00A4209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C84C349" w14:textId="77777777" w:rsidR="00A42093" w:rsidRPr="00D3436F" w:rsidRDefault="00A42093">
      <w:pPr>
        <w:pStyle w:val="af2"/>
        <w:rPr>
          <w:lang w:val="hy-AM"/>
        </w:rPr>
      </w:pPr>
    </w:p>
  </w:footnote>
  <w:footnote w:id="33">
    <w:p w14:paraId="345D5C47" w14:textId="75EA9262" w:rsidR="00A42093" w:rsidRPr="008C6BEA" w:rsidRDefault="00A42093" w:rsidP="008C6BEA">
      <w:pPr>
        <w:pStyle w:val="af2"/>
        <w:widowControl w:val="0"/>
        <w:jc w:val="both"/>
        <w:rPr>
          <w:rFonts w:ascii="GHEA Grapalat" w:hAnsi="GHEA Grapalat"/>
          <w:i/>
          <w:sz w:val="18"/>
          <w:szCs w:val="18"/>
        </w:rPr>
      </w:pPr>
      <w:r w:rsidRPr="008C6BEA">
        <w:rPr>
          <w:rFonts w:ascii="GHEA Grapalat" w:hAnsi="GHEA Grapalat"/>
          <w:i/>
          <w:sz w:val="18"/>
          <w:szCs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1" w:author="Inesa Kocharyan" w:date="2023-07-07T17:10:00Z">
        <w:r w:rsidRPr="008C6BEA" w:rsidDel="00B733F3">
          <w:rPr>
            <w:rFonts w:ascii="GHEA Grapalat" w:hAnsi="GHEA Grapalat"/>
            <w:i/>
            <w:sz w:val="18"/>
            <w:szCs w:val="18"/>
          </w:rPr>
          <w:delText xml:space="preserve"> </w:delText>
        </w:r>
      </w:del>
    </w:p>
  </w:footnote>
  <w:footnote w:id="34">
    <w:p w14:paraId="7CA9E56F" w14:textId="77777777" w:rsidR="00A42093" w:rsidRPr="008C6BEA" w:rsidRDefault="00A42093" w:rsidP="008C6BEA">
      <w:pPr>
        <w:pStyle w:val="af2"/>
        <w:widowControl w:val="0"/>
        <w:jc w:val="both"/>
        <w:rPr>
          <w:rFonts w:ascii="GHEA Grapalat" w:hAnsi="GHEA Grapalat"/>
          <w:i/>
          <w:sz w:val="18"/>
          <w:szCs w:val="18"/>
        </w:rPr>
      </w:pPr>
      <w:r w:rsidRPr="008C6BEA">
        <w:rPr>
          <w:rFonts w:ascii="GHEA Grapalat" w:hAnsi="GHEA Grapalat"/>
          <w:i/>
          <w:sz w:val="18"/>
          <w:szCs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CD3C4C5" w14:textId="77777777" w:rsidR="00A42093" w:rsidRPr="008C6BEA" w:rsidRDefault="00A42093" w:rsidP="008C6BEA">
      <w:pPr>
        <w:pStyle w:val="af2"/>
        <w:widowControl w:val="0"/>
        <w:jc w:val="both"/>
        <w:rPr>
          <w:rFonts w:ascii="GHEA Grapalat" w:hAnsi="GHEA Grapalat"/>
          <w:i/>
          <w:sz w:val="18"/>
          <w:szCs w:val="18"/>
        </w:rPr>
      </w:pPr>
      <w:r w:rsidRPr="008C6BEA">
        <w:rPr>
          <w:rFonts w:ascii="GHEA Grapalat" w:hAnsi="GHEA Grapalat"/>
          <w:i/>
          <w:sz w:val="18"/>
          <w:szCs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03306D59" w14:textId="77777777" w:rsidR="00A42093" w:rsidRPr="008C6BEA" w:rsidRDefault="00A42093" w:rsidP="008C6BEA">
      <w:pPr>
        <w:pStyle w:val="af2"/>
        <w:widowControl w:val="0"/>
        <w:jc w:val="both"/>
        <w:rPr>
          <w:rFonts w:ascii="GHEA Grapalat" w:hAnsi="GHEA Grapalat"/>
          <w:i/>
          <w:sz w:val="18"/>
          <w:szCs w:val="18"/>
        </w:rPr>
      </w:pPr>
      <w:r w:rsidRPr="008C6BEA">
        <w:rPr>
          <w:rFonts w:ascii="GHEA Grapalat" w:hAnsi="GHEA Grapalat"/>
          <w:i/>
          <w:sz w:val="18"/>
          <w:szCs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5">
    <w:p w14:paraId="73DF9026" w14:textId="77777777" w:rsidR="00A42093" w:rsidRDefault="00A42093" w:rsidP="008C6BEA">
      <w:pPr>
        <w:pStyle w:val="af2"/>
        <w:widowControl w:val="0"/>
        <w:jc w:val="both"/>
        <w:rPr>
          <w:rFonts w:ascii="GHEA Grapalat" w:hAnsi="GHEA Grapalat"/>
          <w:i/>
          <w:sz w:val="18"/>
          <w:szCs w:val="18"/>
          <w:lang w:val="hy-AM"/>
        </w:rPr>
      </w:pPr>
      <w:r w:rsidRPr="008C6BEA">
        <w:rPr>
          <w:rFonts w:ascii="GHEA Grapalat" w:hAnsi="GHEA Grapalat"/>
          <w:i/>
          <w:sz w:val="18"/>
          <w:szCs w:val="18"/>
        </w:rPr>
        <w:t xml:space="preserve">*** Если договор заключается на основании части 6 статьи 15 Закона РА "О закупках", то в графе срок </w:t>
      </w:r>
      <w:r w:rsidRPr="008C6BEA">
        <w:rPr>
          <w:rFonts w:ascii="GHEA Grapalat" w:hAnsi="GHEA Grapalat"/>
          <w:i/>
          <w:color w:val="000000" w:themeColor="text1"/>
          <w:sz w:val="18"/>
          <w:szCs w:val="18"/>
        </w:rPr>
        <w:t xml:space="preserve">устанавливается в календарных днях, а его </w:t>
      </w:r>
      <w:r w:rsidRPr="008C6BEA">
        <w:rPr>
          <w:rFonts w:ascii="GHEA Grapalat" w:hAnsi="GHEA Grapalat"/>
          <w:i/>
          <w:sz w:val="18"/>
          <w:szCs w:val="18"/>
        </w:rPr>
        <w:t xml:space="preserve">исчисление осуществляется со дня </w:t>
      </w:r>
      <w:proofErr w:type="gramStart"/>
      <w:r w:rsidRPr="008C6BEA">
        <w:rPr>
          <w:rFonts w:ascii="GHEA Grapalat" w:hAnsi="GHEA Grapalat"/>
          <w:i/>
          <w:sz w:val="18"/>
          <w:szCs w:val="18"/>
        </w:rPr>
        <w:t>вступления</w:t>
      </w:r>
      <w:proofErr w:type="gramEnd"/>
      <w:r w:rsidRPr="008C6BEA">
        <w:rPr>
          <w:rFonts w:ascii="GHEA Grapalat" w:hAnsi="GHEA Grapalat"/>
          <w:i/>
          <w:sz w:val="18"/>
          <w:szCs w:val="18"/>
        </w:rPr>
        <w:t xml:space="preserve"> в силу заключаемого между сторонами соглашения в случае </w:t>
      </w:r>
      <w:proofErr w:type="spellStart"/>
      <w:r w:rsidRPr="008C6BEA">
        <w:rPr>
          <w:rFonts w:ascii="GHEA Grapalat" w:hAnsi="GHEA Grapalat"/>
          <w:i/>
          <w:sz w:val="18"/>
          <w:szCs w:val="18"/>
        </w:rPr>
        <w:t>предусмотрения</w:t>
      </w:r>
      <w:proofErr w:type="spellEnd"/>
      <w:r w:rsidRPr="008C6BEA">
        <w:rPr>
          <w:rFonts w:ascii="GHEA Grapalat" w:hAnsi="GHEA Grapalat"/>
          <w:i/>
          <w:sz w:val="18"/>
          <w:szCs w:val="18"/>
        </w:rPr>
        <w:t xml:space="preserve"> финансовых средств.</w:t>
      </w:r>
    </w:p>
    <w:p w14:paraId="1432499C" w14:textId="63E00C88" w:rsidR="00A42093" w:rsidRPr="004E7ECE" w:rsidRDefault="00A42093" w:rsidP="008C6BEA">
      <w:pPr>
        <w:pStyle w:val="af2"/>
        <w:widowControl w:val="0"/>
        <w:jc w:val="both"/>
        <w:rPr>
          <w:rFonts w:ascii="GHEA Grapalat" w:hAnsi="GHEA Grapalat"/>
          <w:b/>
          <w:i/>
          <w:sz w:val="18"/>
          <w:szCs w:val="18"/>
          <w:lang w:val="hy-AM"/>
        </w:rPr>
      </w:pPr>
    </w:p>
  </w:footnote>
  <w:footnote w:id="36">
    <w:p w14:paraId="62A9F113" w14:textId="77777777" w:rsidR="00A42093" w:rsidRPr="008842CE" w:rsidRDefault="00A42093"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7">
    <w:p w14:paraId="2C924CA1" w14:textId="77777777" w:rsidR="00A42093" w:rsidRPr="008842CE" w:rsidRDefault="00A4209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C70166"/>
    <w:multiLevelType w:val="hybridMultilevel"/>
    <w:tmpl w:val="CF20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F5755C3"/>
    <w:multiLevelType w:val="hybridMultilevel"/>
    <w:tmpl w:val="CF9C2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32D65B8"/>
    <w:multiLevelType w:val="hybridMultilevel"/>
    <w:tmpl w:val="66924E1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393EC8"/>
    <w:multiLevelType w:val="hybridMultilevel"/>
    <w:tmpl w:val="FFC8426A"/>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9"/>
  </w:num>
  <w:num w:numId="14">
    <w:abstractNumId w:val="12"/>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1"/>
  </w:num>
  <w:num w:numId="26">
    <w:abstractNumId w:val="3"/>
  </w:num>
  <w:num w:numId="27">
    <w:abstractNumId w:val="2"/>
  </w:num>
  <w:num w:numId="28">
    <w:abstractNumId w:val="0"/>
  </w:num>
  <w:num w:numId="29">
    <w:abstractNumId w:val="9"/>
  </w:num>
  <w:num w:numId="30">
    <w:abstractNumId w:val="28"/>
  </w:num>
  <w:num w:numId="31">
    <w:abstractNumId w:val="24"/>
  </w:num>
  <w:num w:numId="32">
    <w:abstractNumId w:val="25"/>
  </w:num>
  <w:num w:numId="33">
    <w:abstractNumId w:val="14"/>
  </w:num>
  <w:num w:numId="34">
    <w:abstractNumId w:val="27"/>
  </w:num>
  <w:num w:numId="35">
    <w:abstractNumId w:val="18"/>
  </w:num>
  <w:num w:numId="36">
    <w:abstractNumId w:val="4"/>
  </w:num>
  <w:num w:numId="3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720"/>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C8"/>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3D6"/>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5DD1"/>
    <w:rsid w:val="000763E5"/>
    <w:rsid w:val="00077062"/>
    <w:rsid w:val="00077BB9"/>
    <w:rsid w:val="00080C4E"/>
    <w:rsid w:val="00080E73"/>
    <w:rsid w:val="000811C1"/>
    <w:rsid w:val="000822C1"/>
    <w:rsid w:val="00082ADC"/>
    <w:rsid w:val="00082DE0"/>
    <w:rsid w:val="00083558"/>
    <w:rsid w:val="000845F6"/>
    <w:rsid w:val="00084B51"/>
    <w:rsid w:val="00085931"/>
    <w:rsid w:val="00085A68"/>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695"/>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4D9"/>
    <w:rsid w:val="000C165F"/>
    <w:rsid w:val="000C264F"/>
    <w:rsid w:val="000C324B"/>
    <w:rsid w:val="000C36C6"/>
    <w:rsid w:val="000C3F69"/>
    <w:rsid w:val="000C529A"/>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6BB"/>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5FD"/>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F3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6E02"/>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157"/>
    <w:rsid w:val="00132600"/>
    <w:rsid w:val="00132FA8"/>
    <w:rsid w:val="00132FDD"/>
    <w:rsid w:val="00133A5A"/>
    <w:rsid w:val="00133CE4"/>
    <w:rsid w:val="00133D80"/>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5F8"/>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D6E"/>
    <w:rsid w:val="00155805"/>
    <w:rsid w:val="0015583C"/>
    <w:rsid w:val="0015589E"/>
    <w:rsid w:val="00155C35"/>
    <w:rsid w:val="001561A5"/>
    <w:rsid w:val="001578A1"/>
    <w:rsid w:val="001578D4"/>
    <w:rsid w:val="0016001A"/>
    <w:rsid w:val="001600FF"/>
    <w:rsid w:val="0016055A"/>
    <w:rsid w:val="001609F6"/>
    <w:rsid w:val="00160AE4"/>
    <w:rsid w:val="00160BB4"/>
    <w:rsid w:val="00160DBD"/>
    <w:rsid w:val="00161428"/>
    <w:rsid w:val="00161B32"/>
    <w:rsid w:val="0016213E"/>
    <w:rsid w:val="0016232B"/>
    <w:rsid w:val="00163324"/>
    <w:rsid w:val="001647D2"/>
    <w:rsid w:val="001649C8"/>
    <w:rsid w:val="00164BBC"/>
    <w:rsid w:val="0016519F"/>
    <w:rsid w:val="001679A6"/>
    <w:rsid w:val="001679E5"/>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445"/>
    <w:rsid w:val="00182C2E"/>
    <w:rsid w:val="00183004"/>
    <w:rsid w:val="0018301A"/>
    <w:rsid w:val="001831C4"/>
    <w:rsid w:val="00183DD8"/>
    <w:rsid w:val="00183FEA"/>
    <w:rsid w:val="0018407F"/>
    <w:rsid w:val="00184A5E"/>
    <w:rsid w:val="00184D18"/>
    <w:rsid w:val="00184F17"/>
    <w:rsid w:val="00185684"/>
    <w:rsid w:val="0018591C"/>
    <w:rsid w:val="00185DF9"/>
    <w:rsid w:val="00186559"/>
    <w:rsid w:val="001878F0"/>
    <w:rsid w:val="00190792"/>
    <w:rsid w:val="001909BC"/>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896"/>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5AD4"/>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A3D"/>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3E4"/>
    <w:rsid w:val="0025254A"/>
    <w:rsid w:val="00252C9C"/>
    <w:rsid w:val="002542AE"/>
    <w:rsid w:val="00254A36"/>
    <w:rsid w:val="00254F42"/>
    <w:rsid w:val="002554A3"/>
    <w:rsid w:val="002559B9"/>
    <w:rsid w:val="00256280"/>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CDE"/>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750"/>
    <w:rsid w:val="00283E26"/>
    <w:rsid w:val="00283F0A"/>
    <w:rsid w:val="002845EA"/>
    <w:rsid w:val="002846B1"/>
    <w:rsid w:val="00286CDB"/>
    <w:rsid w:val="00286D44"/>
    <w:rsid w:val="0028726A"/>
    <w:rsid w:val="00291919"/>
    <w:rsid w:val="00291EFF"/>
    <w:rsid w:val="002926D4"/>
    <w:rsid w:val="002929F0"/>
    <w:rsid w:val="00293A25"/>
    <w:rsid w:val="00293A76"/>
    <w:rsid w:val="00293BEE"/>
    <w:rsid w:val="00293C7D"/>
    <w:rsid w:val="002941F2"/>
    <w:rsid w:val="00294BD5"/>
    <w:rsid w:val="00294F67"/>
    <w:rsid w:val="00294FFF"/>
    <w:rsid w:val="0029515A"/>
    <w:rsid w:val="00296E52"/>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78F"/>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6FDC"/>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26C"/>
    <w:rsid w:val="003240F7"/>
    <w:rsid w:val="003241D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210"/>
    <w:rsid w:val="0035631F"/>
    <w:rsid w:val="00356463"/>
    <w:rsid w:val="003572A0"/>
    <w:rsid w:val="003572EA"/>
    <w:rsid w:val="00357652"/>
    <w:rsid w:val="003579C1"/>
    <w:rsid w:val="00357A33"/>
    <w:rsid w:val="00357AA2"/>
    <w:rsid w:val="00357D48"/>
    <w:rsid w:val="00357DB8"/>
    <w:rsid w:val="00357E1B"/>
    <w:rsid w:val="0036041E"/>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E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8D"/>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F22"/>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62D"/>
    <w:rsid w:val="003C5795"/>
    <w:rsid w:val="003C594F"/>
    <w:rsid w:val="003C5E16"/>
    <w:rsid w:val="003C61D5"/>
    <w:rsid w:val="003C670C"/>
    <w:rsid w:val="003C6A92"/>
    <w:rsid w:val="003C7160"/>
    <w:rsid w:val="003C78D9"/>
    <w:rsid w:val="003D0075"/>
    <w:rsid w:val="003D0E3C"/>
    <w:rsid w:val="003D14E9"/>
    <w:rsid w:val="003D1CF4"/>
    <w:rsid w:val="003D2FA3"/>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A90"/>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6D3"/>
    <w:rsid w:val="004068F5"/>
    <w:rsid w:val="004072C8"/>
    <w:rsid w:val="0040761D"/>
    <w:rsid w:val="0041023E"/>
    <w:rsid w:val="004110AC"/>
    <w:rsid w:val="0041124D"/>
    <w:rsid w:val="004116A0"/>
    <w:rsid w:val="00411A25"/>
    <w:rsid w:val="00411D9D"/>
    <w:rsid w:val="004123A9"/>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2D9"/>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DA2"/>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0"/>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A8D"/>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E7ECE"/>
    <w:rsid w:val="004F01AF"/>
    <w:rsid w:val="004F0CAA"/>
    <w:rsid w:val="004F2130"/>
    <w:rsid w:val="004F23CF"/>
    <w:rsid w:val="004F2639"/>
    <w:rsid w:val="004F2E2A"/>
    <w:rsid w:val="004F30DA"/>
    <w:rsid w:val="004F3B83"/>
    <w:rsid w:val="004F3C4E"/>
    <w:rsid w:val="004F4D14"/>
    <w:rsid w:val="004F5190"/>
    <w:rsid w:val="004F5508"/>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640"/>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AB0"/>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49D"/>
    <w:rsid w:val="0055623A"/>
    <w:rsid w:val="005563D9"/>
    <w:rsid w:val="00556673"/>
    <w:rsid w:val="00557E3D"/>
    <w:rsid w:val="00560A9B"/>
    <w:rsid w:val="00561665"/>
    <w:rsid w:val="00561AD9"/>
    <w:rsid w:val="00562D58"/>
    <w:rsid w:val="00562EB1"/>
    <w:rsid w:val="0056331A"/>
    <w:rsid w:val="005639B0"/>
    <w:rsid w:val="005646FC"/>
    <w:rsid w:val="00564A46"/>
    <w:rsid w:val="0056608D"/>
    <w:rsid w:val="0056625A"/>
    <w:rsid w:val="005664D2"/>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1CF"/>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624"/>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D1B"/>
    <w:rsid w:val="0060526C"/>
    <w:rsid w:val="006057C9"/>
    <w:rsid w:val="00606328"/>
    <w:rsid w:val="0060652B"/>
    <w:rsid w:val="00606B84"/>
    <w:rsid w:val="00607120"/>
    <w:rsid w:val="00607F7B"/>
    <w:rsid w:val="00611998"/>
    <w:rsid w:val="0061231B"/>
    <w:rsid w:val="006132ED"/>
    <w:rsid w:val="00613320"/>
    <w:rsid w:val="00613F52"/>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1D02"/>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34F"/>
    <w:rsid w:val="006417C7"/>
    <w:rsid w:val="00642172"/>
    <w:rsid w:val="00642EFE"/>
    <w:rsid w:val="006435F5"/>
    <w:rsid w:val="00644672"/>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287"/>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A6B"/>
    <w:rsid w:val="006A1AAF"/>
    <w:rsid w:val="006A1F61"/>
    <w:rsid w:val="006A202F"/>
    <w:rsid w:val="006A26BE"/>
    <w:rsid w:val="006A338D"/>
    <w:rsid w:val="006A3C8A"/>
    <w:rsid w:val="006A475C"/>
    <w:rsid w:val="006A4AFC"/>
    <w:rsid w:val="006A4E85"/>
    <w:rsid w:val="006A5026"/>
    <w:rsid w:val="006A649A"/>
    <w:rsid w:val="006A6C3E"/>
    <w:rsid w:val="006A6D19"/>
    <w:rsid w:val="006A6EAA"/>
    <w:rsid w:val="006A7E82"/>
    <w:rsid w:val="006B0116"/>
    <w:rsid w:val="006B0566"/>
    <w:rsid w:val="006B2F02"/>
    <w:rsid w:val="006B324E"/>
    <w:rsid w:val="006B346F"/>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3E8"/>
    <w:rsid w:val="006D5516"/>
    <w:rsid w:val="006D5D48"/>
    <w:rsid w:val="006D6150"/>
    <w:rsid w:val="006D7219"/>
    <w:rsid w:val="006D73FB"/>
    <w:rsid w:val="006E007C"/>
    <w:rsid w:val="006E15CD"/>
    <w:rsid w:val="006E1E8F"/>
    <w:rsid w:val="006E35A0"/>
    <w:rsid w:val="006E3BDC"/>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2E74"/>
    <w:rsid w:val="007032AC"/>
    <w:rsid w:val="007035C9"/>
    <w:rsid w:val="00704898"/>
    <w:rsid w:val="00705492"/>
    <w:rsid w:val="00705706"/>
    <w:rsid w:val="007072C5"/>
    <w:rsid w:val="0070731F"/>
    <w:rsid w:val="00707B86"/>
    <w:rsid w:val="00712311"/>
    <w:rsid w:val="00712CB4"/>
    <w:rsid w:val="00712DB8"/>
    <w:rsid w:val="007131F4"/>
    <w:rsid w:val="00713746"/>
    <w:rsid w:val="00715934"/>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4E43"/>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7EE"/>
    <w:rsid w:val="007442CF"/>
    <w:rsid w:val="00744742"/>
    <w:rsid w:val="00744D01"/>
    <w:rsid w:val="00745561"/>
    <w:rsid w:val="00746D13"/>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A6A"/>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C4A"/>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5865"/>
    <w:rsid w:val="007B600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21"/>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8E"/>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381"/>
    <w:rsid w:val="008435A4"/>
    <w:rsid w:val="008435DB"/>
    <w:rsid w:val="00843892"/>
    <w:rsid w:val="00843BAF"/>
    <w:rsid w:val="00844434"/>
    <w:rsid w:val="0084513E"/>
    <w:rsid w:val="00845AA5"/>
    <w:rsid w:val="008463FB"/>
    <w:rsid w:val="00847EB9"/>
    <w:rsid w:val="008504E0"/>
    <w:rsid w:val="00850570"/>
    <w:rsid w:val="00850857"/>
    <w:rsid w:val="00850DE8"/>
    <w:rsid w:val="008510F1"/>
    <w:rsid w:val="0085236E"/>
    <w:rsid w:val="00852545"/>
    <w:rsid w:val="00853563"/>
    <w:rsid w:val="00853CBA"/>
    <w:rsid w:val="008543B4"/>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988"/>
    <w:rsid w:val="00865E9B"/>
    <w:rsid w:val="008662D9"/>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B75"/>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59F"/>
    <w:rsid w:val="008C417C"/>
    <w:rsid w:val="008C5F2A"/>
    <w:rsid w:val="008C5FC1"/>
    <w:rsid w:val="008C6800"/>
    <w:rsid w:val="008C6886"/>
    <w:rsid w:val="008C6890"/>
    <w:rsid w:val="008C6A78"/>
    <w:rsid w:val="008C6BEA"/>
    <w:rsid w:val="008C750C"/>
    <w:rsid w:val="008D0121"/>
    <w:rsid w:val="008D0A48"/>
    <w:rsid w:val="008D0BCF"/>
    <w:rsid w:val="008D0FB6"/>
    <w:rsid w:val="008D262F"/>
    <w:rsid w:val="008D294A"/>
    <w:rsid w:val="008D2B99"/>
    <w:rsid w:val="008D352C"/>
    <w:rsid w:val="008D4137"/>
    <w:rsid w:val="008D426C"/>
    <w:rsid w:val="008D4370"/>
    <w:rsid w:val="008D493D"/>
    <w:rsid w:val="008D5016"/>
    <w:rsid w:val="008D5704"/>
    <w:rsid w:val="008D5808"/>
    <w:rsid w:val="008D5FE7"/>
    <w:rsid w:val="008D68DB"/>
    <w:rsid w:val="008D6A46"/>
    <w:rsid w:val="008D77B2"/>
    <w:rsid w:val="008D7CC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5BA8"/>
    <w:rsid w:val="008E60B3"/>
    <w:rsid w:val="008E6E51"/>
    <w:rsid w:val="008E6E7B"/>
    <w:rsid w:val="008F0732"/>
    <w:rsid w:val="008F07AA"/>
    <w:rsid w:val="008F07E2"/>
    <w:rsid w:val="008F15B9"/>
    <w:rsid w:val="008F1F9B"/>
    <w:rsid w:val="008F2148"/>
    <w:rsid w:val="008F2365"/>
    <w:rsid w:val="008F2B76"/>
    <w:rsid w:val="008F527F"/>
    <w:rsid w:val="008F6B74"/>
    <w:rsid w:val="008F72F3"/>
    <w:rsid w:val="00900517"/>
    <w:rsid w:val="00902D0C"/>
    <w:rsid w:val="00903382"/>
    <w:rsid w:val="00903898"/>
    <w:rsid w:val="00903A1A"/>
    <w:rsid w:val="00903D4D"/>
    <w:rsid w:val="009044CC"/>
    <w:rsid w:val="009044F1"/>
    <w:rsid w:val="0090481C"/>
    <w:rsid w:val="00904926"/>
    <w:rsid w:val="009049F9"/>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A84"/>
    <w:rsid w:val="00917234"/>
    <w:rsid w:val="00917747"/>
    <w:rsid w:val="00917A30"/>
    <w:rsid w:val="00917FAA"/>
    <w:rsid w:val="00920009"/>
    <w:rsid w:val="0092041F"/>
    <w:rsid w:val="00920C90"/>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1F7A"/>
    <w:rsid w:val="009426DB"/>
    <w:rsid w:val="0094508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D78"/>
    <w:rsid w:val="00963E00"/>
    <w:rsid w:val="009647B3"/>
    <w:rsid w:val="009648D5"/>
    <w:rsid w:val="00965350"/>
    <w:rsid w:val="0096580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F88"/>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199F"/>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04E"/>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AE3"/>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B9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3FAF"/>
    <w:rsid w:val="00A14672"/>
    <w:rsid w:val="00A14685"/>
    <w:rsid w:val="00A146AC"/>
    <w:rsid w:val="00A14ED9"/>
    <w:rsid w:val="00A150A9"/>
    <w:rsid w:val="00A150D1"/>
    <w:rsid w:val="00A153C9"/>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093"/>
    <w:rsid w:val="00A423A0"/>
    <w:rsid w:val="00A425E2"/>
    <w:rsid w:val="00A42E71"/>
    <w:rsid w:val="00A43166"/>
    <w:rsid w:val="00A4360B"/>
    <w:rsid w:val="00A437ED"/>
    <w:rsid w:val="00A43D3A"/>
    <w:rsid w:val="00A4426D"/>
    <w:rsid w:val="00A442A3"/>
    <w:rsid w:val="00A44EF2"/>
    <w:rsid w:val="00A45002"/>
    <w:rsid w:val="00A452CD"/>
    <w:rsid w:val="00A45662"/>
    <w:rsid w:val="00A4566B"/>
    <w:rsid w:val="00A45946"/>
    <w:rsid w:val="00A45D0A"/>
    <w:rsid w:val="00A45D8C"/>
    <w:rsid w:val="00A46F92"/>
    <w:rsid w:val="00A4729F"/>
    <w:rsid w:val="00A502FC"/>
    <w:rsid w:val="00A5050E"/>
    <w:rsid w:val="00A50C53"/>
    <w:rsid w:val="00A51C3A"/>
    <w:rsid w:val="00A51D7C"/>
    <w:rsid w:val="00A52061"/>
    <w:rsid w:val="00A524AC"/>
    <w:rsid w:val="00A530B3"/>
    <w:rsid w:val="00A54850"/>
    <w:rsid w:val="00A5512C"/>
    <w:rsid w:val="00A55972"/>
    <w:rsid w:val="00A55C6C"/>
    <w:rsid w:val="00A55E59"/>
    <w:rsid w:val="00A55FEE"/>
    <w:rsid w:val="00A56536"/>
    <w:rsid w:val="00A572D8"/>
    <w:rsid w:val="00A57B1A"/>
    <w:rsid w:val="00A60D60"/>
    <w:rsid w:val="00A61746"/>
    <w:rsid w:val="00A619F2"/>
    <w:rsid w:val="00A62933"/>
    <w:rsid w:val="00A63445"/>
    <w:rsid w:val="00A637FF"/>
    <w:rsid w:val="00A63D83"/>
    <w:rsid w:val="00A63EB8"/>
    <w:rsid w:val="00A64339"/>
    <w:rsid w:val="00A65307"/>
    <w:rsid w:val="00A65C38"/>
    <w:rsid w:val="00A6609C"/>
    <w:rsid w:val="00A660E4"/>
    <w:rsid w:val="00A66431"/>
    <w:rsid w:val="00A6756D"/>
    <w:rsid w:val="00A677CD"/>
    <w:rsid w:val="00A67EAC"/>
    <w:rsid w:val="00A67EAD"/>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35ED"/>
    <w:rsid w:val="00A86287"/>
    <w:rsid w:val="00A8771E"/>
    <w:rsid w:val="00A9027E"/>
    <w:rsid w:val="00A90E28"/>
    <w:rsid w:val="00A90FCD"/>
    <w:rsid w:val="00A921FF"/>
    <w:rsid w:val="00A92639"/>
    <w:rsid w:val="00A93710"/>
    <w:rsid w:val="00A93AFE"/>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560"/>
    <w:rsid w:val="00AE3822"/>
    <w:rsid w:val="00AE3B58"/>
    <w:rsid w:val="00AE4008"/>
    <w:rsid w:val="00AE4134"/>
    <w:rsid w:val="00AE43E4"/>
    <w:rsid w:val="00AE52DD"/>
    <w:rsid w:val="00AE56B3"/>
    <w:rsid w:val="00AE5E57"/>
    <w:rsid w:val="00AE6156"/>
    <w:rsid w:val="00AE679C"/>
    <w:rsid w:val="00AE70BE"/>
    <w:rsid w:val="00AE73A7"/>
    <w:rsid w:val="00AF023B"/>
    <w:rsid w:val="00AF0ED7"/>
    <w:rsid w:val="00AF0EF7"/>
    <w:rsid w:val="00AF1563"/>
    <w:rsid w:val="00AF1673"/>
    <w:rsid w:val="00AF1CF1"/>
    <w:rsid w:val="00AF1F03"/>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AF7F09"/>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378A7"/>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50"/>
    <w:rsid w:val="00B53B93"/>
    <w:rsid w:val="00B53D73"/>
    <w:rsid w:val="00B54C65"/>
    <w:rsid w:val="00B54F63"/>
    <w:rsid w:val="00B55371"/>
    <w:rsid w:val="00B553D4"/>
    <w:rsid w:val="00B56769"/>
    <w:rsid w:val="00B569E8"/>
    <w:rsid w:val="00B57948"/>
    <w:rsid w:val="00B57B4F"/>
    <w:rsid w:val="00B57D12"/>
    <w:rsid w:val="00B6023D"/>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577"/>
    <w:rsid w:val="00B716B0"/>
    <w:rsid w:val="00B71D73"/>
    <w:rsid w:val="00B72055"/>
    <w:rsid w:val="00B733F3"/>
    <w:rsid w:val="00B73845"/>
    <w:rsid w:val="00B73AB8"/>
    <w:rsid w:val="00B73DE0"/>
    <w:rsid w:val="00B744F6"/>
    <w:rsid w:val="00B74B63"/>
    <w:rsid w:val="00B75687"/>
    <w:rsid w:val="00B75D2D"/>
    <w:rsid w:val="00B761D6"/>
    <w:rsid w:val="00B81197"/>
    <w:rsid w:val="00B81995"/>
    <w:rsid w:val="00B81AD3"/>
    <w:rsid w:val="00B82520"/>
    <w:rsid w:val="00B853BF"/>
    <w:rsid w:val="00B85797"/>
    <w:rsid w:val="00B8636F"/>
    <w:rsid w:val="00B86BCB"/>
    <w:rsid w:val="00B86C5F"/>
    <w:rsid w:val="00B9100A"/>
    <w:rsid w:val="00B916D0"/>
    <w:rsid w:val="00B925B0"/>
    <w:rsid w:val="00B92CA7"/>
    <w:rsid w:val="00B932B8"/>
    <w:rsid w:val="00B941D0"/>
    <w:rsid w:val="00B9581C"/>
    <w:rsid w:val="00B95FE0"/>
    <w:rsid w:val="00B961C7"/>
    <w:rsid w:val="00B96B73"/>
    <w:rsid w:val="00B971F7"/>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956"/>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2630"/>
    <w:rsid w:val="00BE319F"/>
    <w:rsid w:val="00BE40B1"/>
    <w:rsid w:val="00BE439E"/>
    <w:rsid w:val="00BE45B6"/>
    <w:rsid w:val="00BE4CFA"/>
    <w:rsid w:val="00BE5381"/>
    <w:rsid w:val="00BE54A9"/>
    <w:rsid w:val="00BE5525"/>
    <w:rsid w:val="00BE557F"/>
    <w:rsid w:val="00BE5F44"/>
    <w:rsid w:val="00BE6363"/>
    <w:rsid w:val="00BE6F5D"/>
    <w:rsid w:val="00BE7A4A"/>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68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7F3"/>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500"/>
    <w:rsid w:val="00C45620"/>
    <w:rsid w:val="00C45778"/>
    <w:rsid w:val="00C45B20"/>
    <w:rsid w:val="00C464BA"/>
    <w:rsid w:val="00C47000"/>
    <w:rsid w:val="00C47611"/>
    <w:rsid w:val="00C4795F"/>
    <w:rsid w:val="00C47A9F"/>
    <w:rsid w:val="00C47D55"/>
    <w:rsid w:val="00C50D71"/>
    <w:rsid w:val="00C51512"/>
    <w:rsid w:val="00C51A8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8A8"/>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003"/>
    <w:rsid w:val="00C90796"/>
    <w:rsid w:val="00C9153B"/>
    <w:rsid w:val="00C91F69"/>
    <w:rsid w:val="00C929A7"/>
    <w:rsid w:val="00C93168"/>
    <w:rsid w:val="00C94323"/>
    <w:rsid w:val="00C961A9"/>
    <w:rsid w:val="00C970BB"/>
    <w:rsid w:val="00C97552"/>
    <w:rsid w:val="00C978AF"/>
    <w:rsid w:val="00CA0015"/>
    <w:rsid w:val="00CA09C4"/>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6D7"/>
    <w:rsid w:val="00CE7B83"/>
    <w:rsid w:val="00CE7BF1"/>
    <w:rsid w:val="00CF0D0D"/>
    <w:rsid w:val="00CF1653"/>
    <w:rsid w:val="00CF1742"/>
    <w:rsid w:val="00CF1857"/>
    <w:rsid w:val="00CF1931"/>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502"/>
    <w:rsid w:val="00D02861"/>
    <w:rsid w:val="00D03331"/>
    <w:rsid w:val="00D03E7C"/>
    <w:rsid w:val="00D043C1"/>
    <w:rsid w:val="00D043FA"/>
    <w:rsid w:val="00D04575"/>
    <w:rsid w:val="00D048EE"/>
    <w:rsid w:val="00D04B17"/>
    <w:rsid w:val="00D04BAA"/>
    <w:rsid w:val="00D050C5"/>
    <w:rsid w:val="00D0532E"/>
    <w:rsid w:val="00D05A4D"/>
    <w:rsid w:val="00D05D45"/>
    <w:rsid w:val="00D0677B"/>
    <w:rsid w:val="00D06AAC"/>
    <w:rsid w:val="00D07367"/>
    <w:rsid w:val="00D10298"/>
    <w:rsid w:val="00D104E6"/>
    <w:rsid w:val="00D11611"/>
    <w:rsid w:val="00D11878"/>
    <w:rsid w:val="00D11FD2"/>
    <w:rsid w:val="00D132BC"/>
    <w:rsid w:val="00D13662"/>
    <w:rsid w:val="00D13762"/>
    <w:rsid w:val="00D139F4"/>
    <w:rsid w:val="00D13E20"/>
    <w:rsid w:val="00D14AD6"/>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54E4"/>
    <w:rsid w:val="00DB5701"/>
    <w:rsid w:val="00DB64C8"/>
    <w:rsid w:val="00DB680D"/>
    <w:rsid w:val="00DB6D02"/>
    <w:rsid w:val="00DB6E4E"/>
    <w:rsid w:val="00DB7289"/>
    <w:rsid w:val="00DB7787"/>
    <w:rsid w:val="00DC0B85"/>
    <w:rsid w:val="00DC11EA"/>
    <w:rsid w:val="00DC14CE"/>
    <w:rsid w:val="00DC1B3F"/>
    <w:rsid w:val="00DC30CC"/>
    <w:rsid w:val="00DC4A64"/>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906"/>
    <w:rsid w:val="00E2217F"/>
    <w:rsid w:val="00E222A7"/>
    <w:rsid w:val="00E2296A"/>
    <w:rsid w:val="00E22DDD"/>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910"/>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66AC"/>
    <w:rsid w:val="00E6008B"/>
    <w:rsid w:val="00E60276"/>
    <w:rsid w:val="00E6044F"/>
    <w:rsid w:val="00E60526"/>
    <w:rsid w:val="00E614F2"/>
    <w:rsid w:val="00E61782"/>
    <w:rsid w:val="00E6263C"/>
    <w:rsid w:val="00E6288F"/>
    <w:rsid w:val="00E63619"/>
    <w:rsid w:val="00E6367A"/>
    <w:rsid w:val="00E63C8D"/>
    <w:rsid w:val="00E64337"/>
    <w:rsid w:val="00E64810"/>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BE0"/>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05F"/>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903"/>
    <w:rsid w:val="00ED2352"/>
    <w:rsid w:val="00ED2462"/>
    <w:rsid w:val="00ED35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563B"/>
    <w:rsid w:val="00EF6526"/>
    <w:rsid w:val="00EF6AA2"/>
    <w:rsid w:val="00EF7868"/>
    <w:rsid w:val="00F002C6"/>
    <w:rsid w:val="00F00565"/>
    <w:rsid w:val="00F00C96"/>
    <w:rsid w:val="00F016A2"/>
    <w:rsid w:val="00F01D1E"/>
    <w:rsid w:val="00F04AA1"/>
    <w:rsid w:val="00F04FC3"/>
    <w:rsid w:val="00F06F30"/>
    <w:rsid w:val="00F0759D"/>
    <w:rsid w:val="00F07B30"/>
    <w:rsid w:val="00F102AB"/>
    <w:rsid w:val="00F11794"/>
    <w:rsid w:val="00F11AC7"/>
    <w:rsid w:val="00F11D9C"/>
    <w:rsid w:val="00F11E5A"/>
    <w:rsid w:val="00F125C4"/>
    <w:rsid w:val="00F12D9A"/>
    <w:rsid w:val="00F130E4"/>
    <w:rsid w:val="00F132B3"/>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CBC"/>
    <w:rsid w:val="00F4264D"/>
    <w:rsid w:val="00F432DC"/>
    <w:rsid w:val="00F4395E"/>
    <w:rsid w:val="00F43A66"/>
    <w:rsid w:val="00F43D7C"/>
    <w:rsid w:val="00F43DE4"/>
    <w:rsid w:val="00F449C0"/>
    <w:rsid w:val="00F45B4D"/>
    <w:rsid w:val="00F45B8B"/>
    <w:rsid w:val="00F45EA4"/>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21E"/>
    <w:rsid w:val="00F743B3"/>
    <w:rsid w:val="00F7451F"/>
    <w:rsid w:val="00F7467F"/>
    <w:rsid w:val="00F74843"/>
    <w:rsid w:val="00F74984"/>
    <w:rsid w:val="00F7541A"/>
    <w:rsid w:val="00F7609B"/>
    <w:rsid w:val="00F763EC"/>
    <w:rsid w:val="00F76F4A"/>
    <w:rsid w:val="00F775CA"/>
    <w:rsid w:val="00F80761"/>
    <w:rsid w:val="00F825AC"/>
    <w:rsid w:val="00F82623"/>
    <w:rsid w:val="00F83409"/>
    <w:rsid w:val="00F839B3"/>
    <w:rsid w:val="00F83B76"/>
    <w:rsid w:val="00F83E0A"/>
    <w:rsid w:val="00F8462A"/>
    <w:rsid w:val="00F84A0B"/>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A8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54"/>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36"/>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071"/>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0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rynqvb">
    <w:name w:val="rynqvb"/>
    <w:basedOn w:val="a0"/>
    <w:rsid w:val="00631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4A"/>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rynqvb">
    <w:name w:val="rynqvb"/>
    <w:basedOn w:val="a0"/>
    <w:rsid w:val="0063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4211043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187824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471349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9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mailto:gnumner2023@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B4D3F-3AA6-4616-AA0E-85899619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Pages>
  <Words>26218</Words>
  <Characters>149446</Characters>
  <Application>Microsoft Office Word</Application>
  <DocSecurity>0</DocSecurity>
  <Lines>1245</Lines>
  <Paragraphs>350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175314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texno2023007@outlook.com</cp:lastModifiedBy>
  <cp:revision>1369</cp:revision>
  <cp:lastPrinted>2018-02-16T07:12:00Z</cp:lastPrinted>
  <dcterms:created xsi:type="dcterms:W3CDTF">2019-10-28T07:04:00Z</dcterms:created>
  <dcterms:modified xsi:type="dcterms:W3CDTF">2026-04-22T11:59:00Z</dcterms:modified>
</cp:coreProperties>
</file>