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A5AE0" w14:textId="77777777" w:rsidR="00E26FEE" w:rsidRPr="00F432DC" w:rsidRDefault="00E26FEE" w:rsidP="0075358A">
      <w:pPr>
        <w:widowControl w:val="0"/>
        <w:spacing w:after="160"/>
        <w:ind w:firstLine="567"/>
        <w:contextualSpacing/>
        <w:jc w:val="right"/>
        <w:rPr>
          <w:rFonts w:ascii="GHEA Grapalat" w:hAnsi="GHEA Grapalat" w:cs="Sylfaen"/>
          <w:i/>
        </w:rPr>
      </w:pPr>
      <w:r w:rsidRPr="00E26FEE">
        <w:rPr>
          <w:rFonts w:ascii="GHEA Grapalat" w:hAnsi="GHEA Grapalat"/>
          <w:i/>
        </w:rPr>
        <w:t>Приложение №</w:t>
      </w:r>
      <w:r w:rsidRPr="00F432DC">
        <w:rPr>
          <w:rFonts w:ascii="GHEA Grapalat" w:hAnsi="GHEA Grapalat"/>
          <w:i/>
        </w:rPr>
        <w:t>7</w:t>
      </w:r>
    </w:p>
    <w:p w14:paraId="2E8D0F21" w14:textId="77777777" w:rsidR="00E26FEE" w:rsidRPr="007F263C" w:rsidRDefault="00E26FEE" w:rsidP="0075358A">
      <w:pPr>
        <w:widowControl w:val="0"/>
        <w:spacing w:after="160"/>
        <w:ind w:firstLine="567"/>
        <w:contextualSpacing/>
        <w:jc w:val="right"/>
        <w:rPr>
          <w:rFonts w:ascii="GHEA Grapalat" w:hAnsi="GHEA Grapalat" w:cs="Sylfaen"/>
          <w:i/>
        </w:rPr>
      </w:pPr>
      <w:r w:rsidRPr="00E26FEE">
        <w:rPr>
          <w:rFonts w:ascii="GHEA Grapalat" w:hAnsi="GHEA Grapalat"/>
          <w:i/>
        </w:rPr>
        <w:t xml:space="preserve">к приказу Министра финансов РА </w:t>
      </w:r>
      <w:r w:rsidRPr="00E26FEE">
        <w:rPr>
          <w:rFonts w:ascii="GHEA Grapalat" w:hAnsi="GHEA Grapalat" w:cs="Sylfaen"/>
          <w:i/>
        </w:rPr>
        <w:br/>
      </w:r>
      <w:r w:rsidR="00F432DC" w:rsidRPr="00A052C7">
        <w:rPr>
          <w:rFonts w:ascii="GHEA Grapalat" w:hAnsi="GHEA Grapalat"/>
          <w:i/>
        </w:rPr>
        <w:t xml:space="preserve">от </w:t>
      </w:r>
      <w:proofErr w:type="gramStart"/>
      <w:r w:rsidR="00D94AC0" w:rsidRPr="00A052C7">
        <w:rPr>
          <w:rFonts w:ascii="GHEA Grapalat" w:hAnsi="GHEA Grapalat"/>
          <w:i/>
        </w:rPr>
        <w:t>1</w:t>
      </w:r>
      <w:r w:rsidR="005664F1" w:rsidRPr="00A052C7">
        <w:rPr>
          <w:rFonts w:ascii="GHEA Grapalat" w:hAnsi="GHEA Grapalat"/>
          <w:i/>
        </w:rPr>
        <w:t>-ого</w:t>
      </w:r>
      <w:proofErr w:type="gramEnd"/>
      <w:r w:rsidR="005664F1" w:rsidRPr="00A052C7">
        <w:rPr>
          <w:rFonts w:ascii="GHEA Grapalat" w:hAnsi="GHEA Grapalat"/>
          <w:i/>
        </w:rPr>
        <w:t xml:space="preserve"> </w:t>
      </w:r>
      <w:r w:rsidR="00D94AC0" w:rsidRPr="00A052C7">
        <w:rPr>
          <w:rFonts w:ascii="GHEA Grapalat" w:hAnsi="GHEA Grapalat"/>
          <w:i/>
        </w:rPr>
        <w:t>марта</w:t>
      </w:r>
      <w:r w:rsidR="005664F1" w:rsidRPr="00A052C7">
        <w:rPr>
          <w:rFonts w:ascii="GHEA Grapalat" w:hAnsi="GHEA Grapalat"/>
          <w:i/>
        </w:rPr>
        <w:t xml:space="preserve"> </w:t>
      </w:r>
      <w:r w:rsidR="00F432DC" w:rsidRPr="00A052C7">
        <w:rPr>
          <w:rFonts w:ascii="GHEA Grapalat" w:hAnsi="GHEA Grapalat"/>
          <w:i/>
        </w:rPr>
        <w:t>202</w:t>
      </w:r>
      <w:r w:rsidR="00D94AC0" w:rsidRPr="00A052C7">
        <w:rPr>
          <w:rFonts w:ascii="GHEA Grapalat" w:hAnsi="GHEA Grapalat"/>
          <w:i/>
        </w:rPr>
        <w:t>3</w:t>
      </w:r>
      <w:r w:rsidR="00F432DC" w:rsidRPr="00A052C7">
        <w:rPr>
          <w:rFonts w:ascii="GHEA Grapalat" w:hAnsi="GHEA Grapalat"/>
          <w:i/>
        </w:rPr>
        <w:t xml:space="preserve"> года № </w:t>
      </w:r>
      <w:r w:rsidR="00730B41" w:rsidRPr="00A052C7">
        <w:rPr>
          <w:rFonts w:ascii="GHEA Grapalat" w:hAnsi="GHEA Grapalat"/>
          <w:i/>
          <w:lang w:val="hy-AM"/>
        </w:rPr>
        <w:t>87-</w:t>
      </w:r>
      <w:r w:rsidR="00F432DC" w:rsidRPr="00A052C7">
        <w:rPr>
          <w:rFonts w:ascii="GHEA Grapalat" w:hAnsi="GHEA Grapalat"/>
          <w:i/>
        </w:rPr>
        <w:t>A</w:t>
      </w:r>
    </w:p>
    <w:p w14:paraId="748A30F6" w14:textId="77777777" w:rsidR="00E26FEE" w:rsidRPr="00E26FEE" w:rsidRDefault="00E26FEE" w:rsidP="00E26FEE">
      <w:pPr>
        <w:widowControl w:val="0"/>
        <w:spacing w:after="160" w:line="360" w:lineRule="auto"/>
        <w:ind w:firstLine="567"/>
        <w:jc w:val="right"/>
        <w:rPr>
          <w:rFonts w:ascii="GHEA Grapalat" w:hAnsi="GHEA Grapalat" w:cs="Sylfaen"/>
          <w:i/>
        </w:rPr>
      </w:pPr>
    </w:p>
    <w:p w14:paraId="7485549C" w14:textId="77777777" w:rsidR="00E26FEE" w:rsidRPr="00E26FEE" w:rsidRDefault="00E26FEE" w:rsidP="00E26FEE">
      <w:pPr>
        <w:widowControl w:val="0"/>
        <w:spacing w:after="160" w:line="360" w:lineRule="auto"/>
        <w:ind w:right="-7" w:firstLine="567"/>
        <w:jc w:val="right"/>
        <w:rPr>
          <w:rFonts w:ascii="GHEA Grapalat" w:hAnsi="GHEA Grapalat" w:cs="Sylfaen"/>
          <w:i/>
          <w:u w:val="single"/>
        </w:rPr>
      </w:pPr>
      <w:r w:rsidRPr="00E26FEE">
        <w:rPr>
          <w:rFonts w:ascii="GHEA Grapalat" w:hAnsi="GHEA Grapalat"/>
          <w:i/>
          <w:u w:val="single"/>
        </w:rPr>
        <w:t>Типовая форма</w:t>
      </w:r>
    </w:p>
    <w:p w14:paraId="3A0BDFA1" w14:textId="77777777" w:rsidR="00642EFE" w:rsidRPr="009044F1" w:rsidRDefault="00642EFE" w:rsidP="00B46D58">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14:paraId="748F002C" w14:textId="77777777" w:rsidR="0075358A" w:rsidRPr="0075358A" w:rsidRDefault="00642EFE" w:rsidP="0075358A">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w:t>
      </w:r>
      <w:r w:rsidR="0075358A" w:rsidRPr="0075358A">
        <w:rPr>
          <w:rFonts w:ascii="GHEA Grapalat" w:hAnsi="GHEA Grapalat"/>
          <w:i w:val="0"/>
          <w:sz w:val="24"/>
          <w:szCs w:val="24"/>
        </w:rPr>
        <w:t xml:space="preserve"> ЗАПРОСЕ КОТИРОВОК </w:t>
      </w:r>
    </w:p>
    <w:p w14:paraId="2D068C46" w14:textId="77777777" w:rsidR="00642EFE" w:rsidRDefault="00642EFE" w:rsidP="00B46D58">
      <w:pPr>
        <w:pStyle w:val="a3"/>
        <w:widowControl w:val="0"/>
        <w:spacing w:after="160" w:line="240" w:lineRule="auto"/>
        <w:ind w:firstLine="0"/>
        <w:jc w:val="center"/>
        <w:rPr>
          <w:rFonts w:asciiTheme="minorHAnsi" w:hAnsiTheme="minorHAnsi"/>
        </w:rPr>
      </w:pPr>
    </w:p>
    <w:p w14:paraId="6F402FAB" w14:textId="55B88407" w:rsidR="00A509BA" w:rsidRPr="00A509BA" w:rsidRDefault="00A509BA" w:rsidP="00A509BA">
      <w:pPr>
        <w:pStyle w:val="a3"/>
        <w:widowControl w:val="0"/>
        <w:spacing w:line="240" w:lineRule="auto"/>
        <w:ind w:firstLine="0"/>
        <w:jc w:val="center"/>
        <w:rPr>
          <w:rFonts w:ascii="GHEA Grapalat" w:hAnsi="GHEA Grapalat"/>
          <w:b/>
          <w:i w:val="0"/>
        </w:rPr>
      </w:pPr>
      <w:r w:rsidRPr="00A509BA">
        <w:rPr>
          <w:rFonts w:ascii="GHEA Grapalat" w:hAnsi="GHEA Grapalat"/>
          <w:b/>
          <w:i w:val="0"/>
        </w:rPr>
        <w:t>Настоящий текст объявления утвержден Решением Оценочной Комиссии от "</w:t>
      </w:r>
      <w:r w:rsidR="00E56DCB">
        <w:rPr>
          <w:rFonts w:ascii="GHEA Grapalat" w:hAnsi="GHEA Grapalat"/>
          <w:b/>
          <w:i w:val="0"/>
          <w:lang w:val="hy-AM"/>
        </w:rPr>
        <w:t>2</w:t>
      </w:r>
      <w:r w:rsidR="000E0FDE">
        <w:rPr>
          <w:rFonts w:ascii="GHEA Grapalat" w:hAnsi="GHEA Grapalat"/>
          <w:b/>
          <w:i w:val="0"/>
          <w:lang w:val="hy-AM"/>
        </w:rPr>
        <w:t>3</w:t>
      </w:r>
      <w:r w:rsidRPr="00A509BA">
        <w:rPr>
          <w:rFonts w:ascii="GHEA Grapalat" w:hAnsi="GHEA Grapalat"/>
          <w:b/>
          <w:i w:val="0"/>
        </w:rPr>
        <w:t>" "</w:t>
      </w:r>
      <w:r w:rsidR="001601D5">
        <w:rPr>
          <w:rFonts w:ascii="GHEA Grapalat" w:hAnsi="GHEA Grapalat"/>
          <w:b/>
          <w:i w:val="0"/>
          <w:lang w:val="hy-AM"/>
        </w:rPr>
        <w:t>1</w:t>
      </w:r>
      <w:r w:rsidR="000E0FDE">
        <w:rPr>
          <w:rFonts w:ascii="GHEA Grapalat" w:hAnsi="GHEA Grapalat"/>
          <w:b/>
          <w:i w:val="0"/>
          <w:lang w:val="hy-AM"/>
        </w:rPr>
        <w:t>1</w:t>
      </w:r>
      <w:r w:rsidRPr="00A509BA">
        <w:rPr>
          <w:rFonts w:ascii="GHEA Grapalat" w:hAnsi="GHEA Grapalat"/>
          <w:b/>
          <w:i w:val="0"/>
        </w:rPr>
        <w:t xml:space="preserve"> " 202</w:t>
      </w:r>
      <w:r>
        <w:rPr>
          <w:rFonts w:ascii="GHEA Grapalat" w:hAnsi="GHEA Grapalat"/>
          <w:b/>
          <w:i w:val="0"/>
          <w:lang w:val="hy-AM"/>
        </w:rPr>
        <w:t>3</w:t>
      </w:r>
      <w:r w:rsidRPr="00A509BA">
        <w:rPr>
          <w:rFonts w:ascii="GHEA Grapalat" w:hAnsi="GHEA Grapalat"/>
          <w:b/>
          <w:i w:val="0"/>
        </w:rPr>
        <w:t>” года "</w:t>
      </w:r>
      <w:r w:rsidR="006C1B36">
        <w:rPr>
          <w:rFonts w:ascii="GHEA Grapalat" w:hAnsi="GHEA Grapalat"/>
          <w:b/>
          <w:i w:val="0"/>
        </w:rPr>
        <w:t xml:space="preserve"> 2 </w:t>
      </w:r>
      <w:r w:rsidRPr="00A509BA">
        <w:rPr>
          <w:rFonts w:ascii="GHEA Grapalat" w:hAnsi="GHEA Grapalat"/>
          <w:b/>
          <w:i w:val="0"/>
        </w:rPr>
        <w:t xml:space="preserve">решения" </w:t>
      </w:r>
    </w:p>
    <w:p w14:paraId="0C71B5F3" w14:textId="13B3099F" w:rsidR="00D40583" w:rsidRPr="00D40583" w:rsidRDefault="00A509BA" w:rsidP="00D40583">
      <w:pPr>
        <w:pStyle w:val="a3"/>
        <w:widowControl w:val="0"/>
        <w:spacing w:line="240" w:lineRule="auto"/>
        <w:ind w:firstLine="0"/>
        <w:jc w:val="center"/>
        <w:rPr>
          <w:rFonts w:ascii="GHEA Grapalat" w:hAnsi="GHEA Grapalat"/>
          <w:b/>
          <w:i w:val="0"/>
          <w:sz w:val="24"/>
          <w:szCs w:val="24"/>
          <w:u w:val="single"/>
          <w:lang w:val="af-ZA"/>
        </w:rPr>
      </w:pPr>
      <w:r w:rsidRPr="00A509BA">
        <w:rPr>
          <w:rFonts w:ascii="GHEA Grapalat" w:hAnsi="GHEA Grapalat"/>
          <w:b/>
          <w:i w:val="0"/>
        </w:rPr>
        <w:t xml:space="preserve">Код процедуры </w:t>
      </w:r>
      <w:r w:rsidR="00D40583" w:rsidRPr="00D40583">
        <w:rPr>
          <w:rFonts w:ascii="GHEA Grapalat" w:hAnsi="GHEA Grapalat"/>
          <w:b/>
          <w:i w:val="0"/>
          <w:sz w:val="24"/>
          <w:szCs w:val="24"/>
          <w:lang w:val="hy-AM"/>
        </w:rPr>
        <w:t>«</w:t>
      </w:r>
      <w:r w:rsidR="000E0FDE">
        <w:rPr>
          <w:rFonts w:ascii="GHEA Grapalat" w:hAnsi="GHEA Grapalat"/>
          <w:b/>
          <w:i w:val="0"/>
          <w:sz w:val="24"/>
          <w:szCs w:val="24"/>
          <w:lang w:val="hy-AM"/>
        </w:rPr>
        <w:t>ԹԻՎ 13 ՊՈԼ-ԳՀԱՊՁԲ-23/10</w:t>
      </w:r>
      <w:r w:rsidR="00D40583" w:rsidRPr="00D40583">
        <w:rPr>
          <w:rFonts w:ascii="GHEA Grapalat" w:hAnsi="GHEA Grapalat"/>
          <w:b/>
          <w:i w:val="0"/>
          <w:sz w:val="24"/>
          <w:szCs w:val="24"/>
          <w:lang w:val="hy-AM"/>
        </w:rPr>
        <w:t xml:space="preserve">» </w:t>
      </w:r>
      <w:r w:rsidR="00D40583" w:rsidRPr="00D40583">
        <w:rPr>
          <w:rFonts w:ascii="GHEA Grapalat" w:hAnsi="GHEA Grapalat"/>
          <w:b/>
          <w:i w:val="0"/>
          <w:sz w:val="24"/>
          <w:szCs w:val="24"/>
          <w:lang w:val="af-ZA"/>
        </w:rPr>
        <w:t xml:space="preserve"> </w:t>
      </w:r>
      <w:r w:rsidR="00D40583" w:rsidRPr="00D40583">
        <w:rPr>
          <w:rFonts w:ascii="GHEA Grapalat" w:hAnsi="GHEA Grapalat"/>
          <w:b/>
          <w:i w:val="0"/>
          <w:sz w:val="24"/>
          <w:szCs w:val="24"/>
          <w:u w:val="single"/>
          <w:lang w:val="af-ZA"/>
        </w:rPr>
        <w:t xml:space="preserve">  </w:t>
      </w:r>
    </w:p>
    <w:p w14:paraId="015DE474" w14:textId="77777777" w:rsidR="00D40583" w:rsidRPr="00D40583" w:rsidRDefault="00D40583" w:rsidP="00D40583">
      <w:pPr>
        <w:pStyle w:val="a3"/>
        <w:widowControl w:val="0"/>
        <w:ind w:firstLine="0"/>
        <w:rPr>
          <w:rFonts w:ascii="GHEA Grapalat" w:hAnsi="GHEA Grapalat"/>
          <w:b/>
          <w:u w:val="single"/>
          <w:lang w:val="af-ZA"/>
        </w:rPr>
      </w:pPr>
      <w:r w:rsidRPr="00D40583">
        <w:rPr>
          <w:rFonts w:ascii="GHEA Grapalat" w:hAnsi="GHEA Grapalat"/>
          <w:b/>
          <w:u w:val="single"/>
          <w:lang w:val="af-ZA"/>
        </w:rPr>
        <w:t xml:space="preserve">      </w:t>
      </w:r>
    </w:p>
    <w:p w14:paraId="0A11D9F6" w14:textId="77777777" w:rsidR="0091042F" w:rsidRPr="009044F1" w:rsidRDefault="0091042F" w:rsidP="00B46D58">
      <w:pPr>
        <w:pStyle w:val="a3"/>
        <w:widowControl w:val="0"/>
        <w:spacing w:after="160" w:line="240" w:lineRule="auto"/>
        <w:rPr>
          <w:rFonts w:ascii="GHEA Grapalat" w:hAnsi="GHEA Grapalat"/>
          <w:i w:val="0"/>
          <w:sz w:val="24"/>
          <w:szCs w:val="24"/>
        </w:rPr>
      </w:pPr>
    </w:p>
    <w:p w14:paraId="69E35F19" w14:textId="77777777" w:rsidR="00642EFE" w:rsidRPr="009044F1" w:rsidRDefault="00D40583" w:rsidP="00D40583">
      <w:pPr>
        <w:pStyle w:val="a3"/>
        <w:widowControl w:val="0"/>
        <w:spacing w:line="240" w:lineRule="auto"/>
        <w:ind w:firstLine="709"/>
        <w:rPr>
          <w:rFonts w:ascii="GHEA Grapalat" w:hAnsi="GHEA Grapalat"/>
          <w:i w:val="0"/>
          <w:sz w:val="24"/>
          <w:szCs w:val="24"/>
        </w:rPr>
      </w:pPr>
      <w:r>
        <w:rPr>
          <w:rFonts w:ascii="GHEA Grapalat" w:hAnsi="GHEA Grapalat"/>
          <w:i w:val="0"/>
          <w:sz w:val="24"/>
          <w:szCs w:val="24"/>
        </w:rPr>
        <w:t xml:space="preserve">Заказчик </w:t>
      </w:r>
      <w:r>
        <w:rPr>
          <w:rFonts w:ascii="GHEA Grapalat" w:hAnsi="GHEA Grapalat"/>
          <w:i w:val="0"/>
          <w:sz w:val="24"/>
          <w:szCs w:val="24"/>
          <w:lang w:val="hy-AM"/>
        </w:rPr>
        <w:t>«</w:t>
      </w:r>
      <w:r>
        <w:rPr>
          <w:rFonts w:ascii="GHEA Grapalat" w:hAnsi="GHEA Grapalat"/>
          <w:i w:val="0"/>
        </w:rPr>
        <w:t>Поликлиника № 13</w:t>
      </w:r>
      <w:r>
        <w:rPr>
          <w:rFonts w:ascii="GHEA Grapalat" w:hAnsi="GHEA Grapalat"/>
          <w:i w:val="0"/>
          <w:lang w:val="hy-AM"/>
        </w:rPr>
        <w:t>»</w:t>
      </w:r>
      <w:r w:rsidRPr="00D40583">
        <w:rPr>
          <w:rFonts w:ascii="GHEA Grapalat" w:hAnsi="GHEA Grapalat"/>
        </w:rPr>
        <w:t xml:space="preserve"> </w:t>
      </w:r>
      <w:r w:rsidR="0033448D" w:rsidRPr="00D40583">
        <w:rPr>
          <w:rFonts w:ascii="GHEA Grapalat" w:hAnsi="GHEA Grapalat"/>
          <w:i w:val="0"/>
        </w:rPr>
        <w:t>ЗАО</w:t>
      </w:r>
      <w:r w:rsidR="00642EFE" w:rsidRPr="009044F1">
        <w:rPr>
          <w:rFonts w:ascii="GHEA Grapalat" w:hAnsi="GHEA Grapalat"/>
          <w:i w:val="0"/>
          <w:sz w:val="24"/>
          <w:szCs w:val="24"/>
        </w:rPr>
        <w:t>, находящийся по адресу</w:t>
      </w:r>
      <w:r w:rsidR="00642EFE" w:rsidRPr="00D40583">
        <w:rPr>
          <w:rFonts w:ascii="GHEA Grapalat" w:hAnsi="GHEA Grapalat"/>
          <w:i w:val="0"/>
          <w:sz w:val="24"/>
          <w:szCs w:val="24"/>
        </w:rPr>
        <w:t>:</w:t>
      </w:r>
      <w:r w:rsidR="0033448D" w:rsidRPr="00D40583">
        <w:rPr>
          <w:rFonts w:ascii="GHEA Grapalat" w:hAnsi="GHEA Grapalat"/>
          <w:sz w:val="24"/>
          <w:szCs w:val="24"/>
        </w:rPr>
        <w:t xml:space="preserve"> </w:t>
      </w:r>
      <w:r w:rsidR="0033448D" w:rsidRPr="00D40583">
        <w:rPr>
          <w:rFonts w:ascii="GHEA Grapalat" w:hAnsi="GHEA Grapalat"/>
          <w:i w:val="0"/>
          <w:sz w:val="24"/>
          <w:szCs w:val="24"/>
        </w:rPr>
        <w:t xml:space="preserve">РА Ереван, </w:t>
      </w:r>
      <w:proofErr w:type="spellStart"/>
      <w:r w:rsidR="0033448D" w:rsidRPr="00D40583">
        <w:rPr>
          <w:rFonts w:ascii="GHEA Grapalat" w:hAnsi="GHEA Grapalat"/>
          <w:i w:val="0"/>
          <w:sz w:val="24"/>
          <w:szCs w:val="24"/>
        </w:rPr>
        <w:t>Неркин</w:t>
      </w:r>
      <w:proofErr w:type="spellEnd"/>
      <w:r w:rsidR="0033448D" w:rsidRPr="00D40583">
        <w:rPr>
          <w:rFonts w:ascii="GHEA Grapalat" w:hAnsi="GHEA Grapalat"/>
          <w:i w:val="0"/>
          <w:sz w:val="24"/>
          <w:szCs w:val="24"/>
        </w:rPr>
        <w:t xml:space="preserve"> </w:t>
      </w:r>
      <w:proofErr w:type="spellStart"/>
      <w:r w:rsidR="0033448D" w:rsidRPr="00D40583">
        <w:rPr>
          <w:rFonts w:ascii="GHEA Grapalat" w:hAnsi="GHEA Grapalat"/>
          <w:i w:val="0"/>
          <w:sz w:val="24"/>
          <w:szCs w:val="24"/>
        </w:rPr>
        <w:t>Шенгавит</w:t>
      </w:r>
      <w:proofErr w:type="spellEnd"/>
      <w:r w:rsidR="0033448D" w:rsidRPr="00D40583">
        <w:rPr>
          <w:rFonts w:ascii="GHEA Grapalat" w:hAnsi="GHEA Grapalat"/>
          <w:i w:val="0"/>
          <w:sz w:val="24"/>
          <w:szCs w:val="24"/>
        </w:rPr>
        <w:t xml:space="preserve"> 9 ул. 32 здание, </w:t>
      </w:r>
      <w:r w:rsidR="00642EFE" w:rsidRPr="00D40583">
        <w:rPr>
          <w:rFonts w:ascii="GHEA Grapalat" w:hAnsi="GHEA Grapalat"/>
          <w:i w:val="0"/>
          <w:sz w:val="24"/>
          <w:szCs w:val="24"/>
        </w:rPr>
        <w:t>объявляет открытый конкурс, который проводится</w:t>
      </w:r>
      <w:r w:rsidR="00642EFE" w:rsidRPr="009044F1">
        <w:rPr>
          <w:rFonts w:ascii="GHEA Grapalat" w:hAnsi="GHEA Grapalat"/>
          <w:i w:val="0"/>
          <w:sz w:val="24"/>
          <w:szCs w:val="24"/>
        </w:rPr>
        <w:t xml:space="preserve"> одним этапом</w:t>
      </w:r>
      <w:r w:rsidR="0050550F">
        <w:rPr>
          <w:rFonts w:ascii="GHEA Grapalat" w:hAnsi="GHEA Grapalat"/>
          <w:i w:val="0"/>
          <w:sz w:val="24"/>
          <w:szCs w:val="24"/>
        </w:rPr>
        <w:t>.</w:t>
      </w:r>
    </w:p>
    <w:p w14:paraId="52C43848" w14:textId="77777777" w:rsidR="00782D60" w:rsidRPr="00782D60" w:rsidRDefault="00A20B69" w:rsidP="00D40583">
      <w:pPr>
        <w:pStyle w:val="a3"/>
        <w:widowControl w:val="0"/>
        <w:spacing w:after="160" w:line="240" w:lineRule="auto"/>
        <w:ind w:firstLine="567"/>
        <w:rPr>
          <w:rFonts w:ascii="GHEA Grapalat" w:hAnsi="GHEA Grapalat"/>
          <w:i w:val="0"/>
          <w:spacing w:val="6"/>
          <w:sz w:val="24"/>
          <w:szCs w:val="24"/>
        </w:rPr>
      </w:pPr>
      <w:r w:rsidRPr="009044F1">
        <w:rPr>
          <w:rFonts w:ascii="GHEA Grapalat" w:hAnsi="GHEA Grapalat"/>
          <w:i w:val="0"/>
          <w:sz w:val="24"/>
          <w:szCs w:val="24"/>
        </w:rPr>
        <w:t xml:space="preserve">Участнику, отобранному по итогам </w:t>
      </w:r>
      <w:r w:rsidR="0041023E">
        <w:rPr>
          <w:rFonts w:ascii="GHEA Grapalat" w:hAnsi="GHEA Grapalat"/>
          <w:i w:val="0"/>
          <w:sz w:val="24"/>
          <w:szCs w:val="24"/>
        </w:rPr>
        <w:t>настоящей процедуры</w:t>
      </w:r>
      <w:r w:rsidRPr="009044F1">
        <w:rPr>
          <w:rFonts w:ascii="GHEA Grapalat" w:hAnsi="GHEA Grapalat"/>
          <w:i w:val="0"/>
          <w:sz w:val="24"/>
          <w:szCs w:val="24"/>
        </w:rPr>
        <w:t>, в</w:t>
      </w:r>
      <w:r w:rsidR="00782D60">
        <w:rPr>
          <w:rFonts w:ascii="Courier New" w:hAnsi="Courier New" w:cs="Courier New"/>
          <w:i w:val="0"/>
          <w:sz w:val="24"/>
          <w:szCs w:val="24"/>
          <w:lang w:val="en-US"/>
        </w:rPr>
        <w:t> </w:t>
      </w:r>
      <w:r w:rsidRPr="00782D60">
        <w:rPr>
          <w:rFonts w:ascii="GHEA Grapalat" w:hAnsi="GHEA Grapalat"/>
          <w:i w:val="0"/>
          <w:spacing w:val="6"/>
          <w:sz w:val="24"/>
          <w:szCs w:val="24"/>
        </w:rPr>
        <w:t>установленном</w:t>
      </w:r>
      <w:r w:rsidR="00782D60" w:rsidRPr="00782D60">
        <w:rPr>
          <w:rFonts w:ascii="Courier New" w:hAnsi="Courier New" w:cs="Courier New"/>
          <w:i w:val="0"/>
          <w:spacing w:val="6"/>
          <w:sz w:val="24"/>
          <w:szCs w:val="24"/>
          <w:lang w:val="en-US"/>
        </w:rPr>
        <w:t> </w:t>
      </w:r>
      <w:r w:rsidRPr="00782D60">
        <w:rPr>
          <w:rFonts w:ascii="GHEA Grapalat" w:hAnsi="GHEA Grapalat"/>
          <w:i w:val="0"/>
          <w:spacing w:val="6"/>
          <w:sz w:val="24"/>
          <w:szCs w:val="24"/>
        </w:rPr>
        <w:t xml:space="preserve">порядке будет предложено заключить договор на поставку </w:t>
      </w:r>
    </w:p>
    <w:p w14:paraId="4CAFFD6B" w14:textId="329C45FF" w:rsidR="00357D48" w:rsidRPr="009044F1" w:rsidRDefault="000E0FDE" w:rsidP="00D40583">
      <w:pPr>
        <w:pStyle w:val="a3"/>
        <w:widowControl w:val="0"/>
        <w:spacing w:after="160" w:line="240" w:lineRule="auto"/>
        <w:ind w:firstLine="567"/>
        <w:rPr>
          <w:rFonts w:ascii="GHEA Grapalat" w:hAnsi="GHEA Grapalat"/>
          <w:i w:val="0"/>
          <w:sz w:val="24"/>
          <w:szCs w:val="24"/>
        </w:rPr>
      </w:pPr>
      <w:r w:rsidRPr="000E0FDE">
        <w:rPr>
          <w:rFonts w:ascii="GHEA Grapalat" w:hAnsi="GHEA Grapalat"/>
          <w:i w:val="0"/>
          <w:spacing w:val="6"/>
          <w:sz w:val="24"/>
          <w:szCs w:val="24"/>
        </w:rPr>
        <w:t>Электромиография</w:t>
      </w:r>
      <w:r>
        <w:rPr>
          <w:rFonts w:ascii="GHEA Grapalat" w:hAnsi="GHEA Grapalat"/>
          <w:i w:val="0"/>
          <w:spacing w:val="6"/>
          <w:sz w:val="24"/>
          <w:szCs w:val="24"/>
          <w:lang w:val="hy-AM"/>
        </w:rPr>
        <w:t xml:space="preserve"> </w:t>
      </w:r>
      <w:r w:rsidR="00782D60" w:rsidRPr="00D40583">
        <w:rPr>
          <w:rFonts w:ascii="GHEA Grapalat" w:hAnsi="GHEA Grapalat"/>
          <w:i w:val="0"/>
          <w:spacing w:val="6"/>
          <w:sz w:val="24"/>
          <w:szCs w:val="24"/>
        </w:rPr>
        <w:t>(далее — договор).</w:t>
      </w:r>
      <w:r w:rsidR="00D40583">
        <w:rPr>
          <w:rFonts w:ascii="GHEA Grapalat" w:hAnsi="GHEA Grapalat"/>
          <w:i w:val="0"/>
          <w:spacing w:val="6"/>
          <w:sz w:val="24"/>
          <w:szCs w:val="24"/>
          <w:lang w:val="hy-AM"/>
        </w:rPr>
        <w:t xml:space="preserve"> </w:t>
      </w:r>
      <w:r w:rsidR="00A20B69"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00A20B69" w:rsidRPr="009044F1">
        <w:rPr>
          <w:rFonts w:ascii="GHEA Grapalat" w:hAnsi="GHEA Grapalat"/>
          <w:i w:val="0"/>
          <w:sz w:val="24"/>
          <w:szCs w:val="24"/>
        </w:rPr>
        <w:t>.</w:t>
      </w:r>
    </w:p>
    <w:p w14:paraId="1699D4DB" w14:textId="77777777" w:rsidR="001E6506" w:rsidRPr="00F677F1" w:rsidRDefault="00052084" w:rsidP="00B46D58">
      <w:pPr>
        <w:pStyle w:val="a3"/>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w:t>
      </w:r>
      <w:proofErr w:type="gramStart"/>
      <w:r w:rsidR="00677658" w:rsidRPr="000811C1">
        <w:rPr>
          <w:rFonts w:ascii="GHEA Grapalat" w:hAnsi="GHEA Grapalat"/>
          <w:i w:val="0"/>
          <w:sz w:val="24"/>
          <w:szCs w:val="24"/>
        </w:rPr>
        <w:t xml:space="preserve">в </w:t>
      </w:r>
      <w:r w:rsidRPr="000811C1">
        <w:rPr>
          <w:rFonts w:ascii="GHEA Grapalat" w:hAnsi="GHEA Grapalat"/>
          <w:i w:val="0"/>
          <w:sz w:val="24"/>
          <w:szCs w:val="24"/>
        </w:rPr>
        <w:t xml:space="preserve"> данной</w:t>
      </w:r>
      <w:proofErr w:type="gramEnd"/>
      <w:r w:rsidRPr="000811C1">
        <w:rPr>
          <w:rFonts w:ascii="GHEA Grapalat" w:hAnsi="GHEA Grapalat"/>
          <w:i w:val="0"/>
          <w:sz w:val="24"/>
          <w:szCs w:val="24"/>
        </w:rPr>
        <w:t xml:space="preserve">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14:paraId="26878703" w14:textId="77777777" w:rsidR="00357D48" w:rsidRPr="003F762C" w:rsidRDefault="00EE73A8" w:rsidP="00B46D58">
      <w:pPr>
        <w:pStyle w:val="a3"/>
        <w:widowControl w:val="0"/>
        <w:spacing w:after="160"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14:paraId="3853536F" w14:textId="77777777" w:rsidR="000E2427" w:rsidRPr="009044F1" w:rsidRDefault="000E2427"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В отношении </w:t>
      </w:r>
      <w:r w:rsidR="00830445" w:rsidRPr="009044F1">
        <w:rPr>
          <w:rFonts w:ascii="GHEA Grapalat" w:hAnsi="GHEA Grapalat"/>
          <w:i w:val="0"/>
          <w:sz w:val="24"/>
          <w:szCs w:val="24"/>
        </w:rPr>
        <w:t>настояще</w:t>
      </w:r>
      <w:r w:rsidR="00830445">
        <w:rPr>
          <w:rFonts w:ascii="GHEA Grapalat" w:hAnsi="GHEA Grapalat"/>
          <w:i w:val="0"/>
          <w:sz w:val="24"/>
          <w:szCs w:val="24"/>
        </w:rPr>
        <w:t>й</w:t>
      </w:r>
      <w:r w:rsidR="00830445" w:rsidRPr="009044F1">
        <w:rPr>
          <w:rFonts w:ascii="GHEA Grapalat" w:hAnsi="GHEA Grapalat"/>
          <w:i w:val="0"/>
          <w:sz w:val="24"/>
          <w:szCs w:val="24"/>
        </w:rPr>
        <w:t xml:space="preserve"> </w:t>
      </w:r>
      <w:r w:rsidR="00830445">
        <w:rPr>
          <w:rFonts w:ascii="GHEA Grapalat" w:hAnsi="GHEA Grapalat"/>
          <w:i w:val="0"/>
          <w:sz w:val="24"/>
          <w:szCs w:val="24"/>
        </w:rPr>
        <w:t>процедуры</w:t>
      </w:r>
      <w:r w:rsidR="00830445" w:rsidRPr="009044F1">
        <w:rPr>
          <w:rFonts w:ascii="GHEA Grapalat" w:hAnsi="GHEA Grapalat"/>
          <w:i w:val="0"/>
          <w:sz w:val="24"/>
          <w:szCs w:val="24"/>
        </w:rPr>
        <w:t xml:space="preserve"> </w:t>
      </w:r>
      <w:r w:rsidRPr="009044F1">
        <w:rPr>
          <w:rFonts w:ascii="GHEA Grapalat" w:hAnsi="GHEA Grapalat"/>
          <w:i w:val="0"/>
          <w:sz w:val="24"/>
          <w:szCs w:val="24"/>
        </w:rPr>
        <w:t>применяются положения Соглашения Всемирной торговой организации по правительственным закупкам.</w:t>
      </w:r>
      <w:r w:rsidRPr="009044F1">
        <w:rPr>
          <w:rStyle w:val="af6"/>
          <w:rFonts w:ascii="GHEA Grapalat" w:hAnsi="GHEA Grapalat"/>
          <w:i w:val="0"/>
          <w:sz w:val="24"/>
          <w:szCs w:val="24"/>
        </w:rPr>
        <w:footnoteReference w:id="1"/>
      </w:r>
    </w:p>
    <w:p w14:paraId="6FB49EE4" w14:textId="77777777" w:rsidR="0067579A" w:rsidRPr="00D5443D" w:rsidRDefault="00357D48" w:rsidP="00B46D58">
      <w:pPr>
        <w:pStyle w:val="a3"/>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14:paraId="7F407B4C" w14:textId="77777777" w:rsidR="003F6ED1" w:rsidRPr="00D40583" w:rsidRDefault="003F6ED1" w:rsidP="0033448D">
      <w:pPr>
        <w:pStyle w:val="a3"/>
        <w:widowControl w:val="0"/>
        <w:spacing w:after="160"/>
        <w:ind w:firstLine="567"/>
        <w:rPr>
          <w:rFonts w:ascii="GHEA Grapalat" w:hAnsi="GHEA Grapalat"/>
          <w:i w:val="0"/>
          <w:spacing w:val="6"/>
          <w:sz w:val="24"/>
          <w:szCs w:val="24"/>
        </w:rPr>
      </w:pPr>
      <w:r w:rsidRPr="00D40583">
        <w:rPr>
          <w:rFonts w:ascii="GHEA Grapalat" w:hAnsi="GHEA Grapalat"/>
          <w:i w:val="0"/>
          <w:sz w:val="24"/>
          <w:szCs w:val="24"/>
        </w:rPr>
        <w:lastRenderedPageBreak/>
        <w:t xml:space="preserve">Заявки на </w:t>
      </w:r>
      <w:proofErr w:type="spellStart"/>
      <w:r w:rsidRPr="00D40583">
        <w:rPr>
          <w:rFonts w:ascii="GHEA Grapalat" w:hAnsi="GHEA Grapalat"/>
          <w:i w:val="0"/>
          <w:sz w:val="24"/>
          <w:szCs w:val="24"/>
        </w:rPr>
        <w:t>на</w:t>
      </w:r>
      <w:proofErr w:type="spellEnd"/>
      <w:r w:rsidRPr="00D40583">
        <w:rPr>
          <w:rFonts w:ascii="GHEA Grapalat" w:hAnsi="GHEA Grapalat"/>
          <w:i w:val="0"/>
          <w:sz w:val="24"/>
          <w:szCs w:val="24"/>
        </w:rPr>
        <w:t xml:space="preserve"> открытый конкурс необходимо подавать по адресу</w:t>
      </w:r>
      <w:r w:rsidRPr="00D40583">
        <w:rPr>
          <w:rFonts w:ascii="GHEA Grapalat" w:hAnsi="GHEA Grapalat"/>
          <w:i w:val="0"/>
          <w:spacing w:val="6"/>
          <w:sz w:val="24"/>
          <w:szCs w:val="24"/>
        </w:rPr>
        <w:t xml:space="preserve"> </w:t>
      </w:r>
      <w:r w:rsidR="0033448D" w:rsidRPr="00D40583">
        <w:rPr>
          <w:rFonts w:ascii="GHEA Grapalat" w:hAnsi="GHEA Grapalat"/>
          <w:i w:val="0"/>
          <w:sz w:val="24"/>
          <w:szCs w:val="24"/>
        </w:rPr>
        <w:t xml:space="preserve">РА Ереван, </w:t>
      </w:r>
      <w:proofErr w:type="spellStart"/>
      <w:r w:rsidR="0033448D" w:rsidRPr="00D40583">
        <w:rPr>
          <w:rFonts w:ascii="GHEA Grapalat" w:hAnsi="GHEA Grapalat"/>
          <w:i w:val="0"/>
          <w:sz w:val="24"/>
          <w:szCs w:val="24"/>
        </w:rPr>
        <w:t>Неркин</w:t>
      </w:r>
      <w:proofErr w:type="spellEnd"/>
      <w:r w:rsidR="0033448D" w:rsidRPr="00D40583">
        <w:rPr>
          <w:rFonts w:ascii="GHEA Grapalat" w:hAnsi="GHEA Grapalat"/>
          <w:i w:val="0"/>
          <w:sz w:val="24"/>
          <w:szCs w:val="24"/>
        </w:rPr>
        <w:t xml:space="preserve"> </w:t>
      </w:r>
      <w:proofErr w:type="spellStart"/>
      <w:r w:rsidR="0033448D" w:rsidRPr="00D40583">
        <w:rPr>
          <w:rFonts w:ascii="GHEA Grapalat" w:hAnsi="GHEA Grapalat"/>
          <w:i w:val="0"/>
          <w:sz w:val="24"/>
          <w:szCs w:val="24"/>
        </w:rPr>
        <w:t>Шенгавит</w:t>
      </w:r>
      <w:proofErr w:type="spellEnd"/>
      <w:r w:rsidR="0033448D" w:rsidRPr="00D40583">
        <w:rPr>
          <w:rFonts w:ascii="GHEA Grapalat" w:hAnsi="GHEA Grapalat"/>
          <w:i w:val="0"/>
          <w:sz w:val="24"/>
          <w:szCs w:val="24"/>
        </w:rPr>
        <w:t xml:space="preserve"> 9 ул. 32 </w:t>
      </w:r>
      <w:proofErr w:type="spellStart"/>
      <w:proofErr w:type="gramStart"/>
      <w:r w:rsidR="0033448D" w:rsidRPr="00D40583">
        <w:rPr>
          <w:rFonts w:ascii="GHEA Grapalat" w:hAnsi="GHEA Grapalat"/>
          <w:i w:val="0"/>
          <w:sz w:val="24"/>
          <w:szCs w:val="24"/>
        </w:rPr>
        <w:t>здание</w:t>
      </w:r>
      <w:r w:rsidR="0033448D" w:rsidRPr="00D40583">
        <w:rPr>
          <w:rFonts w:ascii="Sylfaen" w:hAnsi="Sylfaen"/>
          <w:i w:val="0"/>
          <w:color w:val="000000"/>
          <w:sz w:val="24"/>
          <w:szCs w:val="24"/>
          <w:shd w:val="clear" w:color="auto" w:fill="FFFFFF"/>
        </w:rPr>
        <w:t>,</w:t>
      </w:r>
      <w:r w:rsidR="0033448D" w:rsidRPr="00D40583">
        <w:rPr>
          <w:rFonts w:ascii="GHEA Grapalat" w:hAnsi="GHEA Grapalat"/>
          <w:i w:val="0"/>
          <w:sz w:val="24"/>
          <w:szCs w:val="24"/>
        </w:rPr>
        <w:t>в</w:t>
      </w:r>
      <w:proofErr w:type="spellEnd"/>
      <w:proofErr w:type="gramEnd"/>
      <w:r w:rsidR="0033448D" w:rsidRPr="00D40583">
        <w:rPr>
          <w:rFonts w:ascii="GHEA Grapalat" w:hAnsi="GHEA Grapalat"/>
          <w:i w:val="0"/>
          <w:sz w:val="24"/>
          <w:szCs w:val="24"/>
        </w:rPr>
        <w:t xml:space="preserve"> документарной форме, до 1</w:t>
      </w:r>
      <w:r w:rsidR="00D40583" w:rsidRPr="00D40583">
        <w:rPr>
          <w:rFonts w:ascii="GHEA Grapalat" w:hAnsi="GHEA Grapalat"/>
          <w:i w:val="0"/>
          <w:sz w:val="24"/>
          <w:szCs w:val="24"/>
          <w:lang w:val="hy-AM"/>
        </w:rPr>
        <w:t>1</w:t>
      </w:r>
      <w:r w:rsidR="00E56DCB">
        <w:rPr>
          <w:rFonts w:ascii="GHEA Grapalat" w:hAnsi="GHEA Grapalat"/>
          <w:i w:val="0"/>
          <w:sz w:val="24"/>
          <w:szCs w:val="24"/>
        </w:rPr>
        <w:t>:3</w:t>
      </w:r>
      <w:r w:rsidR="0033448D" w:rsidRPr="00D40583">
        <w:rPr>
          <w:rFonts w:ascii="GHEA Grapalat" w:hAnsi="GHEA Grapalat"/>
          <w:i w:val="0"/>
          <w:sz w:val="24"/>
          <w:szCs w:val="24"/>
        </w:rPr>
        <w:t xml:space="preserve">0 часов </w:t>
      </w:r>
      <w:r w:rsidR="00E56DCB">
        <w:rPr>
          <w:rFonts w:ascii="GHEA Grapalat" w:hAnsi="GHEA Grapalat"/>
          <w:i w:val="0"/>
          <w:sz w:val="24"/>
          <w:szCs w:val="24"/>
          <w:lang w:val="hy-AM"/>
        </w:rPr>
        <w:t>7</w:t>
      </w:r>
      <w:r w:rsidR="0033448D" w:rsidRPr="00D40583">
        <w:rPr>
          <w:rFonts w:ascii="GHEA Grapalat" w:hAnsi="GHEA Grapalat"/>
          <w:i w:val="0"/>
          <w:sz w:val="24"/>
          <w:szCs w:val="24"/>
        </w:rPr>
        <w:t>-го дня со дня опубликования</w:t>
      </w:r>
      <w:r w:rsidR="0033448D" w:rsidRPr="00D40583">
        <w:rPr>
          <w:rFonts w:ascii="Sylfaen" w:hAnsi="Sylfaen"/>
          <w:i w:val="0"/>
          <w:sz w:val="24"/>
          <w:szCs w:val="24"/>
        </w:rPr>
        <w:t xml:space="preserve"> </w:t>
      </w:r>
      <w:r w:rsidR="0033448D" w:rsidRPr="00D40583">
        <w:rPr>
          <w:rFonts w:ascii="GHEA Grapalat" w:hAnsi="GHEA Grapalat"/>
          <w:i w:val="0"/>
          <w:sz w:val="24"/>
          <w:szCs w:val="24"/>
        </w:rPr>
        <w:t>настоящего объявления.</w:t>
      </w:r>
      <w:r w:rsidRPr="00D40583">
        <w:rPr>
          <w:rFonts w:ascii="GHEA Grapalat" w:hAnsi="GHEA Grapalat"/>
          <w:i w:val="0"/>
          <w:sz w:val="24"/>
          <w:szCs w:val="24"/>
        </w:rPr>
        <w:t>. Кроме армянского языка заявки могут быть поданы также на английском или русском языке.</w:t>
      </w:r>
    </w:p>
    <w:p w14:paraId="67C71728" w14:textId="45C1ABE3" w:rsidR="0033448D" w:rsidRPr="00D40583" w:rsidRDefault="003F6ED1" w:rsidP="0033448D">
      <w:pPr>
        <w:pStyle w:val="a3"/>
        <w:widowControl w:val="0"/>
        <w:spacing w:line="240" w:lineRule="auto"/>
        <w:ind w:firstLine="567"/>
        <w:rPr>
          <w:rFonts w:ascii="GHEA Grapalat" w:hAnsi="GHEA Grapalat"/>
          <w:i w:val="0"/>
          <w:sz w:val="24"/>
          <w:szCs w:val="24"/>
        </w:rPr>
      </w:pPr>
      <w:r w:rsidRPr="00D40583">
        <w:rPr>
          <w:rFonts w:ascii="GHEA Grapalat" w:hAnsi="GHEA Grapalat"/>
          <w:i w:val="0"/>
          <w:sz w:val="24"/>
          <w:szCs w:val="24"/>
        </w:rPr>
        <w:t xml:space="preserve">Вскрытие заявок будет проводиться по адресу </w:t>
      </w:r>
      <w:r w:rsidR="0033448D" w:rsidRPr="00D40583">
        <w:rPr>
          <w:rFonts w:ascii="GHEA Grapalat" w:hAnsi="GHEA Grapalat"/>
          <w:i w:val="0"/>
          <w:sz w:val="24"/>
          <w:szCs w:val="24"/>
        </w:rPr>
        <w:t xml:space="preserve">РА г Ереван, </w:t>
      </w:r>
      <w:proofErr w:type="spellStart"/>
      <w:r w:rsidR="0033448D" w:rsidRPr="00D40583">
        <w:rPr>
          <w:rFonts w:ascii="GHEA Grapalat" w:hAnsi="GHEA Grapalat"/>
          <w:i w:val="0"/>
          <w:sz w:val="24"/>
          <w:szCs w:val="24"/>
        </w:rPr>
        <w:t>Неркин</w:t>
      </w:r>
      <w:proofErr w:type="spellEnd"/>
      <w:r w:rsidR="0033448D" w:rsidRPr="00D40583">
        <w:rPr>
          <w:rFonts w:ascii="GHEA Grapalat" w:hAnsi="GHEA Grapalat"/>
          <w:i w:val="0"/>
          <w:sz w:val="24"/>
          <w:szCs w:val="24"/>
        </w:rPr>
        <w:t xml:space="preserve"> </w:t>
      </w:r>
      <w:proofErr w:type="spellStart"/>
      <w:r w:rsidR="0033448D" w:rsidRPr="00D40583">
        <w:rPr>
          <w:rFonts w:ascii="GHEA Grapalat" w:hAnsi="GHEA Grapalat"/>
          <w:i w:val="0"/>
          <w:sz w:val="24"/>
          <w:szCs w:val="24"/>
        </w:rPr>
        <w:t>Шенгавит</w:t>
      </w:r>
      <w:proofErr w:type="spellEnd"/>
      <w:r w:rsidR="0033448D" w:rsidRPr="00D40583">
        <w:rPr>
          <w:rFonts w:ascii="GHEA Grapalat" w:hAnsi="GHEA Grapalat"/>
          <w:i w:val="0"/>
          <w:sz w:val="24"/>
          <w:szCs w:val="24"/>
        </w:rPr>
        <w:t xml:space="preserve"> 9 ул. 32 здание, в </w:t>
      </w:r>
      <w:r w:rsidR="0033448D" w:rsidRPr="00D40583">
        <w:rPr>
          <w:rFonts w:ascii="GHEA Grapalat" w:hAnsi="GHEA Grapalat"/>
          <w:i w:val="0"/>
        </w:rPr>
        <w:t>1</w:t>
      </w:r>
      <w:r w:rsidR="00D40583" w:rsidRPr="00D40583">
        <w:rPr>
          <w:rFonts w:ascii="GHEA Grapalat" w:hAnsi="GHEA Grapalat"/>
          <w:i w:val="0"/>
          <w:lang w:val="hy-AM"/>
        </w:rPr>
        <w:t>1</w:t>
      </w:r>
      <w:r w:rsidR="00E56DCB">
        <w:rPr>
          <w:rFonts w:ascii="GHEA Grapalat" w:hAnsi="GHEA Grapalat"/>
          <w:i w:val="0"/>
        </w:rPr>
        <w:t>:3</w:t>
      </w:r>
      <w:r w:rsidR="0033448D" w:rsidRPr="00D40583">
        <w:rPr>
          <w:rFonts w:ascii="GHEA Grapalat" w:hAnsi="GHEA Grapalat"/>
          <w:i w:val="0"/>
        </w:rPr>
        <w:t xml:space="preserve">0 </w:t>
      </w:r>
      <w:r w:rsidR="0033448D" w:rsidRPr="00D40583">
        <w:rPr>
          <w:rFonts w:ascii="GHEA Grapalat" w:hAnsi="GHEA Grapalat"/>
          <w:i w:val="0"/>
          <w:sz w:val="24"/>
          <w:szCs w:val="24"/>
        </w:rPr>
        <w:t>часов "</w:t>
      </w:r>
      <w:r w:rsidR="001601D5">
        <w:rPr>
          <w:rFonts w:ascii="GHEA Grapalat" w:hAnsi="GHEA Grapalat"/>
          <w:i w:val="0"/>
          <w:sz w:val="24"/>
          <w:szCs w:val="24"/>
          <w:lang w:val="hy-AM"/>
        </w:rPr>
        <w:t>2</w:t>
      </w:r>
      <w:r w:rsidR="000E0FDE">
        <w:rPr>
          <w:rFonts w:ascii="GHEA Grapalat" w:hAnsi="GHEA Grapalat"/>
          <w:i w:val="0"/>
          <w:sz w:val="24"/>
          <w:szCs w:val="24"/>
          <w:lang w:val="hy-AM"/>
        </w:rPr>
        <w:t>9</w:t>
      </w:r>
      <w:r w:rsidR="0033448D" w:rsidRPr="00D40583">
        <w:rPr>
          <w:rFonts w:ascii="GHEA Grapalat" w:hAnsi="GHEA Grapalat"/>
          <w:i w:val="0"/>
          <w:sz w:val="24"/>
          <w:szCs w:val="24"/>
        </w:rPr>
        <w:t>" "</w:t>
      </w:r>
      <w:r w:rsidR="000E0FDE">
        <w:rPr>
          <w:rFonts w:ascii="GHEA Grapalat" w:hAnsi="GHEA Grapalat"/>
          <w:i w:val="0"/>
          <w:sz w:val="24"/>
          <w:szCs w:val="24"/>
        </w:rPr>
        <w:t>н</w:t>
      </w:r>
      <w:r w:rsidR="00D40583" w:rsidRPr="00D40583">
        <w:rPr>
          <w:rFonts w:ascii="GHEA Grapalat" w:hAnsi="GHEA Grapalat"/>
          <w:i w:val="0"/>
          <w:sz w:val="24"/>
          <w:szCs w:val="24"/>
          <w:lang w:val="hy-AM"/>
        </w:rPr>
        <w:t>оя</w:t>
      </w:r>
      <w:proofErr w:type="spellStart"/>
      <w:r w:rsidR="00D40583" w:rsidRPr="00D40583">
        <w:rPr>
          <w:rFonts w:ascii="GHEA Grapalat" w:hAnsi="GHEA Grapalat"/>
          <w:i w:val="0"/>
          <w:sz w:val="24"/>
          <w:szCs w:val="24"/>
        </w:rPr>
        <w:t>бр</w:t>
      </w:r>
      <w:r w:rsidR="0033448D" w:rsidRPr="00D40583">
        <w:rPr>
          <w:rFonts w:ascii="GHEA Grapalat" w:hAnsi="GHEA Grapalat"/>
          <w:i w:val="0"/>
          <w:sz w:val="24"/>
          <w:szCs w:val="24"/>
        </w:rPr>
        <w:t>я</w:t>
      </w:r>
      <w:proofErr w:type="spellEnd"/>
      <w:r w:rsidR="0033448D" w:rsidRPr="00D40583">
        <w:rPr>
          <w:rFonts w:ascii="GHEA Grapalat" w:hAnsi="GHEA Grapalat"/>
          <w:i w:val="0"/>
          <w:sz w:val="24"/>
          <w:szCs w:val="24"/>
        </w:rPr>
        <w:t>" "2023".</w:t>
      </w:r>
    </w:p>
    <w:p w14:paraId="5BD03FCF" w14:textId="77777777" w:rsidR="002C09AA" w:rsidRPr="001B32D9" w:rsidRDefault="002C09AA" w:rsidP="002C09AA">
      <w:pPr>
        <w:pStyle w:val="a3"/>
        <w:widowControl w:val="0"/>
        <w:spacing w:after="160" w:line="240" w:lineRule="auto"/>
        <w:ind w:firstLine="567"/>
        <w:rPr>
          <w:rFonts w:ascii="GHEA Grapalat" w:hAnsi="GHEA Grapalat"/>
          <w:i w:val="0"/>
          <w:sz w:val="24"/>
          <w:szCs w:val="24"/>
        </w:rPr>
      </w:pPr>
      <w:r w:rsidRPr="00D40583">
        <w:rPr>
          <w:rFonts w:ascii="GHEA Grapalat" w:hAnsi="GHEA Grapalat"/>
          <w:i w:val="0"/>
          <w:sz w:val="24"/>
          <w:szCs w:val="24"/>
        </w:rPr>
        <w:t>Обжалование данной процедуры осуществляется в порядке, установленном</w:t>
      </w:r>
      <w:r w:rsidRPr="00130CD2">
        <w:rPr>
          <w:rFonts w:ascii="GHEA Grapalat" w:hAnsi="GHEA Grapalat"/>
          <w:i w:val="0"/>
          <w:sz w:val="24"/>
          <w:szCs w:val="24"/>
        </w:rPr>
        <w:t xml:space="preserve"> законом РА "О закупках" и гражданским процессуальным кодексом РА.</w:t>
      </w:r>
    </w:p>
    <w:p w14:paraId="5F2CBFB7" w14:textId="77777777" w:rsidR="00BE1C5E" w:rsidRPr="003A1EBB" w:rsidRDefault="00754697"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Для получения дополнительной информации, связанной с настоящим</w:t>
      </w:r>
      <w:r w:rsidR="00D5443D">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sidR="00BE1C5E" w:rsidRPr="003A1EBB">
        <w:rPr>
          <w:rFonts w:ascii="GHEA Grapalat" w:hAnsi="GHEA Grapalat"/>
          <w:i w:val="0"/>
          <w:sz w:val="24"/>
          <w:szCs w:val="24"/>
        </w:rPr>
        <w:t xml:space="preserve"> </w:t>
      </w:r>
    </w:p>
    <w:p w14:paraId="52C3AF50" w14:textId="77777777" w:rsidR="0033448D" w:rsidRPr="00D40583" w:rsidRDefault="00D40583" w:rsidP="0033448D">
      <w:pPr>
        <w:pStyle w:val="a3"/>
        <w:widowControl w:val="0"/>
        <w:spacing w:line="240" w:lineRule="auto"/>
        <w:ind w:firstLine="567"/>
        <w:rPr>
          <w:rFonts w:ascii="GHEA Grapalat" w:hAnsi="GHEA Grapalat"/>
          <w:i w:val="0"/>
          <w:sz w:val="24"/>
          <w:szCs w:val="24"/>
        </w:rPr>
      </w:pPr>
      <w:r w:rsidRPr="00D40583">
        <w:rPr>
          <w:rFonts w:ascii="GHEA Grapalat" w:hAnsi="GHEA Grapalat"/>
          <w:i w:val="0"/>
          <w:sz w:val="24"/>
          <w:szCs w:val="24"/>
        </w:rPr>
        <w:t xml:space="preserve">Астхик </w:t>
      </w:r>
      <w:proofErr w:type="spellStart"/>
      <w:r w:rsidRPr="00D40583">
        <w:rPr>
          <w:rFonts w:ascii="GHEA Grapalat" w:hAnsi="GHEA Grapalat"/>
          <w:i w:val="0"/>
          <w:sz w:val="24"/>
          <w:szCs w:val="24"/>
        </w:rPr>
        <w:t>Г</w:t>
      </w:r>
      <w:r w:rsidRPr="009044F1">
        <w:rPr>
          <w:rFonts w:ascii="GHEA Grapalat" w:hAnsi="GHEA Grapalat"/>
          <w:i w:val="0"/>
          <w:sz w:val="24"/>
          <w:szCs w:val="24"/>
        </w:rPr>
        <w:t>ю</w:t>
      </w:r>
      <w:r>
        <w:rPr>
          <w:rFonts w:ascii="GHEA Grapalat" w:hAnsi="GHEA Grapalat"/>
          <w:i w:val="0"/>
          <w:sz w:val="24"/>
          <w:szCs w:val="24"/>
        </w:rPr>
        <w:t>рджян</w:t>
      </w:r>
      <w:proofErr w:type="spellEnd"/>
    </w:p>
    <w:p w14:paraId="3829761E" w14:textId="77777777" w:rsidR="0033448D" w:rsidRDefault="0033448D" w:rsidP="0033448D">
      <w:pPr>
        <w:pStyle w:val="a3"/>
        <w:widowControl w:val="0"/>
        <w:spacing w:line="240" w:lineRule="auto"/>
        <w:ind w:firstLine="567"/>
        <w:rPr>
          <w:rFonts w:ascii="Sylfaen" w:hAnsi="Sylfaen"/>
          <w:i w:val="0"/>
        </w:rPr>
      </w:pPr>
    </w:p>
    <w:p w14:paraId="29A51F83" w14:textId="77777777" w:rsidR="0033448D" w:rsidRPr="0033448D" w:rsidRDefault="0033448D" w:rsidP="0033448D">
      <w:pPr>
        <w:pStyle w:val="a3"/>
        <w:widowControl w:val="0"/>
        <w:spacing w:line="240" w:lineRule="auto"/>
        <w:ind w:firstLine="567"/>
        <w:rPr>
          <w:rFonts w:ascii="Sylfaen" w:hAnsi="Sylfaen"/>
          <w:b/>
          <w:i w:val="0"/>
          <w:sz w:val="28"/>
          <w:szCs w:val="28"/>
        </w:rPr>
      </w:pPr>
    </w:p>
    <w:p w14:paraId="3EB6AA6C" w14:textId="77777777" w:rsidR="0033448D" w:rsidRPr="00D40583" w:rsidRDefault="0033448D" w:rsidP="00D40583">
      <w:pPr>
        <w:pStyle w:val="a3"/>
        <w:spacing w:line="240" w:lineRule="auto"/>
        <w:ind w:firstLine="0"/>
        <w:rPr>
          <w:rFonts w:ascii="GHEA Grapalat" w:hAnsi="GHEA Grapalat"/>
          <w:i w:val="0"/>
          <w:sz w:val="24"/>
          <w:szCs w:val="24"/>
          <w:u w:val="single"/>
        </w:rPr>
      </w:pPr>
      <w:r w:rsidRPr="00D40583">
        <w:rPr>
          <w:rFonts w:ascii="GHEA Grapalat" w:hAnsi="GHEA Grapalat"/>
          <w:i w:val="0"/>
          <w:sz w:val="24"/>
          <w:szCs w:val="24"/>
        </w:rPr>
        <w:t xml:space="preserve">Телефон </w:t>
      </w:r>
      <w:r w:rsidR="00D40583" w:rsidRPr="00D40583">
        <w:rPr>
          <w:rFonts w:ascii="GHEA Grapalat" w:hAnsi="GHEA Grapalat"/>
          <w:i w:val="0"/>
          <w:sz w:val="24"/>
          <w:szCs w:val="24"/>
          <w:lang w:val="hy-AM"/>
        </w:rPr>
        <w:t>093-45-54-93</w:t>
      </w:r>
    </w:p>
    <w:p w14:paraId="00B4D62B" w14:textId="77777777" w:rsidR="0033448D" w:rsidRPr="00D40583" w:rsidRDefault="0033448D" w:rsidP="00D40583">
      <w:pPr>
        <w:pStyle w:val="a3"/>
        <w:spacing w:line="240" w:lineRule="auto"/>
        <w:ind w:firstLine="0"/>
        <w:rPr>
          <w:rFonts w:ascii="GHEA Grapalat" w:hAnsi="GHEA Grapalat"/>
          <w:i w:val="0"/>
          <w:sz w:val="24"/>
          <w:szCs w:val="24"/>
        </w:rPr>
      </w:pPr>
      <w:r w:rsidRPr="00D40583">
        <w:rPr>
          <w:rFonts w:ascii="GHEA Grapalat" w:hAnsi="GHEA Grapalat"/>
          <w:i w:val="0"/>
          <w:sz w:val="24"/>
          <w:szCs w:val="24"/>
        </w:rPr>
        <w:t xml:space="preserve">Электронная </w:t>
      </w:r>
      <w:r w:rsidR="00D40583" w:rsidRPr="00D40583">
        <w:rPr>
          <w:rFonts w:ascii="GHEA Grapalat" w:hAnsi="GHEA Grapalat"/>
          <w:i w:val="0"/>
          <w:sz w:val="24"/>
          <w:szCs w:val="24"/>
        </w:rPr>
        <w:t>a.gyurjyan@keystone.am</w:t>
      </w:r>
    </w:p>
    <w:p w14:paraId="3488D66F" w14:textId="77777777" w:rsidR="0033448D" w:rsidRPr="00D40583" w:rsidRDefault="0033448D" w:rsidP="00D40583">
      <w:pPr>
        <w:pStyle w:val="a3"/>
        <w:spacing w:line="240" w:lineRule="auto"/>
        <w:ind w:firstLine="0"/>
        <w:rPr>
          <w:rFonts w:ascii="GHEA Grapalat" w:hAnsi="GHEA Grapalat"/>
          <w:i w:val="0"/>
          <w:sz w:val="24"/>
          <w:szCs w:val="24"/>
        </w:rPr>
      </w:pPr>
      <w:r w:rsidRPr="00D40583">
        <w:rPr>
          <w:rFonts w:ascii="GHEA Grapalat" w:hAnsi="GHEA Grapalat"/>
          <w:i w:val="0"/>
          <w:sz w:val="24"/>
          <w:szCs w:val="24"/>
        </w:rPr>
        <w:t xml:space="preserve">Заказчик </w:t>
      </w:r>
      <w:r w:rsidR="00D40583" w:rsidRPr="00D40583">
        <w:rPr>
          <w:rFonts w:ascii="GHEA Grapalat" w:hAnsi="GHEA Grapalat"/>
          <w:i w:val="0"/>
          <w:sz w:val="24"/>
          <w:szCs w:val="24"/>
          <w:lang w:val="hy-AM"/>
        </w:rPr>
        <w:t>«</w:t>
      </w:r>
      <w:r w:rsidR="00D40583" w:rsidRPr="00D40583">
        <w:rPr>
          <w:rFonts w:ascii="GHEA Grapalat" w:hAnsi="GHEA Grapalat"/>
          <w:i w:val="0"/>
          <w:sz w:val="24"/>
          <w:szCs w:val="24"/>
        </w:rPr>
        <w:t>Поликлиника № 13</w:t>
      </w:r>
      <w:r w:rsidR="00D40583" w:rsidRPr="00D40583">
        <w:rPr>
          <w:rFonts w:ascii="GHEA Grapalat" w:hAnsi="GHEA Grapalat"/>
          <w:i w:val="0"/>
          <w:sz w:val="24"/>
          <w:szCs w:val="24"/>
          <w:lang w:val="hy-AM"/>
        </w:rPr>
        <w:t>»</w:t>
      </w:r>
      <w:r w:rsidR="00D40583" w:rsidRPr="00D40583">
        <w:rPr>
          <w:rFonts w:ascii="GHEA Grapalat" w:hAnsi="GHEA Grapalat"/>
          <w:i w:val="0"/>
          <w:sz w:val="24"/>
          <w:szCs w:val="24"/>
        </w:rPr>
        <w:t xml:space="preserve"> ЗАО</w:t>
      </w:r>
    </w:p>
    <w:p w14:paraId="00973D9E" w14:textId="77777777" w:rsidR="00915A97" w:rsidRPr="0033448D" w:rsidRDefault="00915A97" w:rsidP="00B46D58">
      <w:pPr>
        <w:pStyle w:val="a3"/>
        <w:widowControl w:val="0"/>
        <w:spacing w:after="160" w:line="240" w:lineRule="auto"/>
        <w:ind w:left="3969" w:firstLine="0"/>
        <w:rPr>
          <w:rFonts w:ascii="GHEA Grapalat" w:hAnsi="GHEA Grapalat"/>
          <w:b/>
          <w:i w:val="0"/>
          <w:sz w:val="28"/>
          <w:szCs w:val="28"/>
        </w:rPr>
      </w:pPr>
    </w:p>
    <w:p w14:paraId="4523747B" w14:textId="77777777" w:rsidR="0033448D" w:rsidRDefault="0033448D" w:rsidP="00B46D58">
      <w:pPr>
        <w:pStyle w:val="a3"/>
        <w:widowControl w:val="0"/>
        <w:spacing w:after="160" w:line="240" w:lineRule="auto"/>
        <w:ind w:left="3969" w:firstLine="0"/>
        <w:rPr>
          <w:rFonts w:ascii="GHEA Grapalat" w:hAnsi="GHEA Grapalat"/>
          <w:i w:val="0"/>
          <w:sz w:val="16"/>
          <w:szCs w:val="16"/>
        </w:rPr>
      </w:pPr>
    </w:p>
    <w:p w14:paraId="7C387CF8" w14:textId="77777777" w:rsidR="0033448D" w:rsidRDefault="0033448D" w:rsidP="00B46D58">
      <w:pPr>
        <w:pStyle w:val="a3"/>
        <w:widowControl w:val="0"/>
        <w:spacing w:after="160" w:line="240" w:lineRule="auto"/>
        <w:ind w:left="3969" w:firstLine="0"/>
        <w:rPr>
          <w:rFonts w:ascii="GHEA Grapalat" w:hAnsi="GHEA Grapalat"/>
          <w:i w:val="0"/>
          <w:sz w:val="16"/>
          <w:szCs w:val="16"/>
        </w:rPr>
      </w:pPr>
    </w:p>
    <w:p w14:paraId="1E1F2178" w14:textId="77777777" w:rsidR="0033448D" w:rsidRDefault="0033448D" w:rsidP="00B46D58">
      <w:pPr>
        <w:pStyle w:val="a3"/>
        <w:widowControl w:val="0"/>
        <w:spacing w:after="160" w:line="240" w:lineRule="auto"/>
        <w:ind w:left="3969" w:firstLine="0"/>
        <w:rPr>
          <w:rFonts w:ascii="GHEA Grapalat" w:hAnsi="GHEA Grapalat"/>
          <w:i w:val="0"/>
          <w:sz w:val="16"/>
          <w:szCs w:val="16"/>
        </w:rPr>
      </w:pPr>
    </w:p>
    <w:p w14:paraId="2B53B74F" w14:textId="77777777" w:rsidR="0033448D" w:rsidRDefault="0033448D" w:rsidP="00B46D58">
      <w:pPr>
        <w:pStyle w:val="a3"/>
        <w:widowControl w:val="0"/>
        <w:spacing w:after="160" w:line="240" w:lineRule="auto"/>
        <w:ind w:left="3969" w:firstLine="0"/>
        <w:rPr>
          <w:rFonts w:ascii="GHEA Grapalat" w:hAnsi="GHEA Grapalat"/>
          <w:i w:val="0"/>
          <w:sz w:val="16"/>
          <w:szCs w:val="16"/>
        </w:rPr>
      </w:pPr>
    </w:p>
    <w:p w14:paraId="45AC2CD0" w14:textId="77777777" w:rsidR="0033448D" w:rsidRDefault="0033448D" w:rsidP="00B46D58">
      <w:pPr>
        <w:pStyle w:val="a3"/>
        <w:widowControl w:val="0"/>
        <w:spacing w:after="160" w:line="240" w:lineRule="auto"/>
        <w:ind w:left="3969" w:firstLine="0"/>
        <w:rPr>
          <w:rFonts w:ascii="GHEA Grapalat" w:hAnsi="GHEA Grapalat"/>
          <w:i w:val="0"/>
          <w:sz w:val="16"/>
          <w:szCs w:val="16"/>
        </w:rPr>
      </w:pPr>
    </w:p>
    <w:p w14:paraId="793FFC9A" w14:textId="77777777" w:rsidR="0033448D" w:rsidRDefault="0033448D" w:rsidP="00B46D58">
      <w:pPr>
        <w:pStyle w:val="a3"/>
        <w:widowControl w:val="0"/>
        <w:spacing w:after="160" w:line="240" w:lineRule="auto"/>
        <w:ind w:left="3969" w:firstLine="0"/>
        <w:rPr>
          <w:rFonts w:ascii="GHEA Grapalat" w:hAnsi="GHEA Grapalat"/>
          <w:i w:val="0"/>
          <w:sz w:val="16"/>
          <w:szCs w:val="16"/>
        </w:rPr>
      </w:pPr>
    </w:p>
    <w:p w14:paraId="26CAA65E" w14:textId="77777777" w:rsidR="0033448D" w:rsidRDefault="0033448D" w:rsidP="00B46D58">
      <w:pPr>
        <w:pStyle w:val="a3"/>
        <w:widowControl w:val="0"/>
        <w:spacing w:after="160" w:line="240" w:lineRule="auto"/>
        <w:ind w:left="3969" w:firstLine="0"/>
        <w:rPr>
          <w:rFonts w:ascii="GHEA Grapalat" w:hAnsi="GHEA Grapalat"/>
          <w:i w:val="0"/>
          <w:sz w:val="16"/>
          <w:szCs w:val="16"/>
        </w:rPr>
      </w:pPr>
    </w:p>
    <w:p w14:paraId="475D38E4" w14:textId="77777777" w:rsidR="0033448D" w:rsidRDefault="0033448D" w:rsidP="00B46D58">
      <w:pPr>
        <w:pStyle w:val="a3"/>
        <w:widowControl w:val="0"/>
        <w:spacing w:after="160" w:line="240" w:lineRule="auto"/>
        <w:ind w:left="3969" w:firstLine="0"/>
        <w:rPr>
          <w:rFonts w:ascii="GHEA Grapalat" w:hAnsi="GHEA Grapalat"/>
          <w:i w:val="0"/>
          <w:sz w:val="16"/>
          <w:szCs w:val="16"/>
        </w:rPr>
      </w:pPr>
    </w:p>
    <w:p w14:paraId="5E5C6D60" w14:textId="77777777" w:rsidR="0033448D" w:rsidRDefault="0033448D" w:rsidP="00B46D58">
      <w:pPr>
        <w:pStyle w:val="a3"/>
        <w:widowControl w:val="0"/>
        <w:spacing w:after="160" w:line="240" w:lineRule="auto"/>
        <w:ind w:left="3969" w:firstLine="0"/>
        <w:rPr>
          <w:rFonts w:ascii="GHEA Grapalat" w:hAnsi="GHEA Grapalat"/>
          <w:i w:val="0"/>
          <w:sz w:val="16"/>
          <w:szCs w:val="16"/>
        </w:rPr>
      </w:pPr>
    </w:p>
    <w:p w14:paraId="1ADCE0F5" w14:textId="77777777" w:rsidR="0033448D" w:rsidRDefault="0033448D" w:rsidP="00B46D58">
      <w:pPr>
        <w:pStyle w:val="a3"/>
        <w:widowControl w:val="0"/>
        <w:spacing w:after="160" w:line="240" w:lineRule="auto"/>
        <w:ind w:left="3969" w:firstLine="0"/>
        <w:rPr>
          <w:rFonts w:ascii="GHEA Grapalat" w:hAnsi="GHEA Grapalat"/>
          <w:i w:val="0"/>
          <w:sz w:val="16"/>
          <w:szCs w:val="16"/>
        </w:rPr>
      </w:pPr>
    </w:p>
    <w:p w14:paraId="26AECBC1" w14:textId="77777777" w:rsidR="0033448D" w:rsidRDefault="0033448D" w:rsidP="00B46D58">
      <w:pPr>
        <w:pStyle w:val="a3"/>
        <w:widowControl w:val="0"/>
        <w:spacing w:after="160" w:line="240" w:lineRule="auto"/>
        <w:ind w:left="3969" w:firstLine="0"/>
        <w:rPr>
          <w:rFonts w:ascii="GHEA Grapalat" w:hAnsi="GHEA Grapalat"/>
          <w:i w:val="0"/>
          <w:sz w:val="16"/>
          <w:szCs w:val="16"/>
        </w:rPr>
      </w:pPr>
    </w:p>
    <w:p w14:paraId="1ACB8029" w14:textId="77777777" w:rsidR="0033448D" w:rsidRDefault="0033448D" w:rsidP="00B46D58">
      <w:pPr>
        <w:pStyle w:val="a3"/>
        <w:widowControl w:val="0"/>
        <w:spacing w:after="160" w:line="240" w:lineRule="auto"/>
        <w:ind w:left="3969" w:firstLine="0"/>
        <w:rPr>
          <w:rFonts w:ascii="GHEA Grapalat" w:hAnsi="GHEA Grapalat"/>
          <w:i w:val="0"/>
          <w:sz w:val="16"/>
          <w:szCs w:val="16"/>
        </w:rPr>
      </w:pPr>
    </w:p>
    <w:p w14:paraId="0C005E98" w14:textId="77777777" w:rsidR="0033448D" w:rsidRDefault="0033448D" w:rsidP="00B46D58">
      <w:pPr>
        <w:pStyle w:val="a3"/>
        <w:widowControl w:val="0"/>
        <w:spacing w:after="160" w:line="240" w:lineRule="auto"/>
        <w:ind w:left="3969" w:firstLine="0"/>
        <w:rPr>
          <w:rFonts w:ascii="GHEA Grapalat" w:hAnsi="GHEA Grapalat"/>
          <w:i w:val="0"/>
          <w:sz w:val="16"/>
          <w:szCs w:val="16"/>
        </w:rPr>
      </w:pPr>
    </w:p>
    <w:p w14:paraId="05399B74" w14:textId="77777777" w:rsidR="0033448D" w:rsidRDefault="0033448D" w:rsidP="00B46D58">
      <w:pPr>
        <w:pStyle w:val="a3"/>
        <w:widowControl w:val="0"/>
        <w:spacing w:after="160" w:line="240" w:lineRule="auto"/>
        <w:ind w:left="3969" w:firstLine="0"/>
        <w:rPr>
          <w:rFonts w:ascii="GHEA Grapalat" w:hAnsi="GHEA Grapalat"/>
          <w:i w:val="0"/>
          <w:sz w:val="16"/>
          <w:szCs w:val="16"/>
        </w:rPr>
      </w:pPr>
    </w:p>
    <w:p w14:paraId="0E0D6764" w14:textId="77777777" w:rsidR="0033448D" w:rsidRDefault="0033448D" w:rsidP="00B46D58">
      <w:pPr>
        <w:pStyle w:val="a3"/>
        <w:widowControl w:val="0"/>
        <w:spacing w:after="160" w:line="240" w:lineRule="auto"/>
        <w:ind w:left="3969" w:firstLine="0"/>
        <w:rPr>
          <w:rFonts w:ascii="GHEA Grapalat" w:hAnsi="GHEA Grapalat"/>
          <w:i w:val="0"/>
          <w:sz w:val="16"/>
          <w:szCs w:val="16"/>
        </w:rPr>
      </w:pPr>
    </w:p>
    <w:p w14:paraId="33442E49" w14:textId="77777777" w:rsidR="0033448D" w:rsidRDefault="0033448D" w:rsidP="00B46D58">
      <w:pPr>
        <w:pStyle w:val="a3"/>
        <w:widowControl w:val="0"/>
        <w:spacing w:after="160" w:line="240" w:lineRule="auto"/>
        <w:ind w:left="3969" w:firstLine="0"/>
        <w:rPr>
          <w:rFonts w:ascii="GHEA Grapalat" w:hAnsi="GHEA Grapalat"/>
          <w:i w:val="0"/>
          <w:sz w:val="16"/>
          <w:szCs w:val="16"/>
        </w:rPr>
      </w:pPr>
    </w:p>
    <w:p w14:paraId="59B080E2" w14:textId="77777777" w:rsidR="0033448D" w:rsidRDefault="0033448D" w:rsidP="00B46D58">
      <w:pPr>
        <w:pStyle w:val="a3"/>
        <w:widowControl w:val="0"/>
        <w:spacing w:after="160" w:line="240" w:lineRule="auto"/>
        <w:ind w:left="3969" w:firstLine="0"/>
        <w:rPr>
          <w:rFonts w:ascii="GHEA Grapalat" w:hAnsi="GHEA Grapalat"/>
          <w:i w:val="0"/>
          <w:sz w:val="16"/>
          <w:szCs w:val="16"/>
        </w:rPr>
      </w:pPr>
    </w:p>
    <w:p w14:paraId="634D3A30" w14:textId="77777777" w:rsidR="0033448D" w:rsidRDefault="0033448D" w:rsidP="00B46D58">
      <w:pPr>
        <w:pStyle w:val="a3"/>
        <w:widowControl w:val="0"/>
        <w:spacing w:after="160" w:line="240" w:lineRule="auto"/>
        <w:ind w:left="3969" w:firstLine="0"/>
        <w:rPr>
          <w:rFonts w:ascii="GHEA Grapalat" w:hAnsi="GHEA Grapalat"/>
          <w:i w:val="0"/>
          <w:sz w:val="16"/>
          <w:szCs w:val="16"/>
        </w:rPr>
      </w:pPr>
    </w:p>
    <w:p w14:paraId="24BE2658" w14:textId="77777777" w:rsidR="0033448D" w:rsidRDefault="0033448D" w:rsidP="00B46D58">
      <w:pPr>
        <w:pStyle w:val="a3"/>
        <w:widowControl w:val="0"/>
        <w:spacing w:after="160" w:line="240" w:lineRule="auto"/>
        <w:ind w:left="3969" w:firstLine="0"/>
        <w:rPr>
          <w:rFonts w:ascii="GHEA Grapalat" w:hAnsi="GHEA Grapalat"/>
          <w:i w:val="0"/>
          <w:sz w:val="16"/>
          <w:szCs w:val="16"/>
        </w:rPr>
      </w:pPr>
    </w:p>
    <w:p w14:paraId="2DD1CED1" w14:textId="77777777" w:rsidR="00D40583" w:rsidRDefault="00D40583" w:rsidP="00B46D58">
      <w:pPr>
        <w:pStyle w:val="a3"/>
        <w:widowControl w:val="0"/>
        <w:spacing w:after="160" w:line="240" w:lineRule="auto"/>
        <w:ind w:left="3969" w:firstLine="0"/>
        <w:rPr>
          <w:rFonts w:ascii="GHEA Grapalat" w:hAnsi="GHEA Grapalat"/>
          <w:i w:val="0"/>
          <w:sz w:val="16"/>
          <w:szCs w:val="16"/>
        </w:rPr>
      </w:pPr>
    </w:p>
    <w:p w14:paraId="64F80163" w14:textId="77777777" w:rsidR="00096865" w:rsidRPr="00D40583" w:rsidRDefault="00096865" w:rsidP="00D40583">
      <w:pPr>
        <w:pStyle w:val="aa"/>
        <w:widowControl w:val="0"/>
        <w:spacing w:after="0"/>
        <w:ind w:right="-7" w:firstLine="567"/>
        <w:jc w:val="right"/>
        <w:rPr>
          <w:rFonts w:ascii="GHEA Grapalat" w:hAnsi="GHEA Grapalat"/>
        </w:rPr>
      </w:pPr>
      <w:r w:rsidRPr="00D40583">
        <w:rPr>
          <w:rFonts w:ascii="GHEA Grapalat" w:hAnsi="GHEA Grapalat"/>
        </w:rPr>
        <w:lastRenderedPageBreak/>
        <w:t>Утверждено</w:t>
      </w:r>
    </w:p>
    <w:p w14:paraId="195A2E86" w14:textId="0706DCAF" w:rsidR="0033448D" w:rsidRPr="00D40583" w:rsidRDefault="0033448D" w:rsidP="00D40583">
      <w:pPr>
        <w:pStyle w:val="aa"/>
        <w:widowControl w:val="0"/>
        <w:spacing w:after="0"/>
        <w:ind w:right="-7" w:firstLine="567"/>
        <w:jc w:val="right"/>
        <w:rPr>
          <w:rFonts w:ascii="GHEA Grapalat" w:hAnsi="GHEA Grapalat"/>
        </w:rPr>
      </w:pPr>
      <w:r w:rsidRPr="00D40583">
        <w:rPr>
          <w:rFonts w:ascii="GHEA Grapalat" w:hAnsi="GHEA Grapalat"/>
        </w:rPr>
        <w:t>Решением Оценочной комиссии открытого конкурса</w:t>
      </w:r>
      <w:r w:rsidRPr="00D40583">
        <w:rPr>
          <w:rFonts w:ascii="GHEA Grapalat" w:hAnsi="GHEA Grapalat"/>
        </w:rPr>
        <w:br/>
        <w:t xml:space="preserve">под кодом </w:t>
      </w:r>
      <w:r w:rsidR="00D40583" w:rsidRPr="00D40583">
        <w:rPr>
          <w:rFonts w:ascii="GHEA Grapalat" w:hAnsi="GHEA Grapalat"/>
        </w:rPr>
        <w:t>«</w:t>
      </w:r>
      <w:r w:rsidR="000E0FDE">
        <w:rPr>
          <w:rFonts w:ascii="GHEA Grapalat" w:hAnsi="GHEA Grapalat"/>
        </w:rPr>
        <w:t>ԹԻՎ 13 ՊՈԼ-ԳՀԱՊՁԲ-23/10</w:t>
      </w:r>
      <w:r w:rsidR="00D40583" w:rsidRPr="00D40583">
        <w:rPr>
          <w:rFonts w:ascii="GHEA Grapalat" w:hAnsi="GHEA Grapalat"/>
        </w:rPr>
        <w:t>»</w:t>
      </w:r>
    </w:p>
    <w:p w14:paraId="33B79250" w14:textId="616F41CF" w:rsidR="0033448D" w:rsidRPr="00D40583" w:rsidRDefault="0033448D" w:rsidP="00D40583">
      <w:pPr>
        <w:pStyle w:val="aa"/>
        <w:widowControl w:val="0"/>
        <w:spacing w:after="0"/>
        <w:ind w:right="-7" w:firstLine="567"/>
        <w:jc w:val="right"/>
        <w:rPr>
          <w:rFonts w:ascii="GHEA Grapalat" w:hAnsi="GHEA Grapalat"/>
        </w:rPr>
      </w:pPr>
      <w:r w:rsidRPr="00D40583">
        <w:rPr>
          <w:rFonts w:ascii="GHEA Grapalat" w:hAnsi="GHEA Grapalat"/>
        </w:rPr>
        <w:t xml:space="preserve">№ </w:t>
      </w:r>
      <w:r w:rsidR="006C1B36" w:rsidRPr="00D40583">
        <w:rPr>
          <w:rFonts w:ascii="GHEA Grapalat" w:hAnsi="GHEA Grapalat"/>
        </w:rPr>
        <w:t>2</w:t>
      </w:r>
      <w:r w:rsidRPr="00D40583">
        <w:rPr>
          <w:rFonts w:ascii="GHEA Grapalat" w:hAnsi="GHEA Grapalat"/>
        </w:rPr>
        <w:t xml:space="preserve"> от </w:t>
      </w:r>
      <w:r w:rsidR="00E56DCB">
        <w:rPr>
          <w:rFonts w:ascii="GHEA Grapalat" w:hAnsi="GHEA Grapalat"/>
        </w:rPr>
        <w:t>2</w:t>
      </w:r>
      <w:r w:rsidR="000E0FDE">
        <w:rPr>
          <w:rFonts w:ascii="GHEA Grapalat" w:hAnsi="GHEA Grapalat"/>
        </w:rPr>
        <w:t>3</w:t>
      </w:r>
      <w:r w:rsidR="001601D5">
        <w:rPr>
          <w:rFonts w:ascii="GHEA Grapalat" w:hAnsi="GHEA Grapalat"/>
        </w:rPr>
        <w:t>.</w:t>
      </w:r>
      <w:r w:rsidR="001601D5">
        <w:rPr>
          <w:rFonts w:ascii="GHEA Grapalat" w:hAnsi="GHEA Grapalat"/>
          <w:lang w:val="hy-AM"/>
        </w:rPr>
        <w:t>1</w:t>
      </w:r>
      <w:r w:rsidR="000E0FDE">
        <w:rPr>
          <w:rFonts w:ascii="GHEA Grapalat" w:hAnsi="GHEA Grapalat"/>
        </w:rPr>
        <w:t>1</w:t>
      </w:r>
      <w:r w:rsidRPr="00D40583">
        <w:rPr>
          <w:rFonts w:ascii="GHEA Grapalat" w:hAnsi="GHEA Grapalat"/>
        </w:rPr>
        <w:t>.2023 г.</w:t>
      </w:r>
    </w:p>
    <w:p w14:paraId="2474D36B" w14:textId="77777777" w:rsidR="00096865" w:rsidRPr="009044F1" w:rsidRDefault="00096865" w:rsidP="00B46D58">
      <w:pPr>
        <w:pStyle w:val="aa"/>
        <w:widowControl w:val="0"/>
        <w:spacing w:after="160"/>
        <w:ind w:right="-7" w:firstLine="567"/>
        <w:jc w:val="center"/>
        <w:rPr>
          <w:rFonts w:ascii="GHEA Grapalat" w:hAnsi="GHEA Grapalat"/>
        </w:rPr>
      </w:pPr>
    </w:p>
    <w:p w14:paraId="30DF66DF" w14:textId="77777777" w:rsidR="00096865" w:rsidRPr="003A1EBB" w:rsidRDefault="00096865" w:rsidP="00D40583">
      <w:pPr>
        <w:pStyle w:val="aa"/>
        <w:widowControl w:val="0"/>
        <w:spacing w:after="0"/>
        <w:ind w:right="-7" w:firstLine="567"/>
        <w:jc w:val="center"/>
        <w:rPr>
          <w:rFonts w:ascii="GHEA Grapalat" w:hAnsi="GHEA Grapalat"/>
        </w:rPr>
      </w:pPr>
    </w:p>
    <w:p w14:paraId="057A38EE" w14:textId="77777777" w:rsidR="0033448D" w:rsidRPr="00D40583" w:rsidRDefault="00D40583" w:rsidP="0033448D">
      <w:pPr>
        <w:pStyle w:val="aa"/>
        <w:widowControl w:val="0"/>
        <w:spacing w:after="0"/>
        <w:ind w:right="-7" w:firstLine="567"/>
        <w:jc w:val="center"/>
        <w:rPr>
          <w:rFonts w:ascii="GHEA Grapalat" w:hAnsi="GHEA Grapalat"/>
        </w:rPr>
      </w:pPr>
      <w:r w:rsidRPr="00D40583">
        <w:rPr>
          <w:rFonts w:ascii="GHEA Grapalat" w:hAnsi="GHEA Grapalat"/>
        </w:rPr>
        <w:t>«</w:t>
      </w:r>
      <w:r>
        <w:rPr>
          <w:rFonts w:ascii="GHEA Grapalat" w:hAnsi="GHEA Grapalat"/>
        </w:rPr>
        <w:t>Поликлиника № 13</w:t>
      </w:r>
      <w:r w:rsidRPr="00D40583">
        <w:rPr>
          <w:rFonts w:ascii="GHEA Grapalat" w:hAnsi="GHEA Grapalat"/>
        </w:rPr>
        <w:t>» ЗАО</w:t>
      </w:r>
    </w:p>
    <w:p w14:paraId="3CE6B39D" w14:textId="77777777" w:rsidR="0033448D" w:rsidRPr="00D40583" w:rsidRDefault="0033448D" w:rsidP="0033448D">
      <w:pPr>
        <w:pStyle w:val="aa"/>
        <w:widowControl w:val="0"/>
        <w:spacing w:after="0"/>
        <w:ind w:right="-7" w:firstLine="567"/>
        <w:jc w:val="center"/>
        <w:rPr>
          <w:rFonts w:ascii="GHEA Grapalat" w:hAnsi="GHEA Grapalat"/>
        </w:rPr>
      </w:pPr>
      <w:r w:rsidRPr="00D40583">
        <w:rPr>
          <w:rFonts w:ascii="GHEA Grapalat" w:hAnsi="GHEA Grapalat"/>
        </w:rPr>
        <w:t>ПРИГЛАШЕНИЕ</w:t>
      </w:r>
    </w:p>
    <w:p w14:paraId="79856DDE" w14:textId="77777777" w:rsidR="0033448D" w:rsidRPr="00D40583" w:rsidRDefault="0033448D" w:rsidP="0033448D">
      <w:pPr>
        <w:pStyle w:val="aa"/>
        <w:widowControl w:val="0"/>
        <w:spacing w:after="0"/>
        <w:ind w:right="-7" w:firstLine="567"/>
        <w:jc w:val="center"/>
        <w:rPr>
          <w:rFonts w:ascii="GHEA Grapalat" w:hAnsi="GHEA Grapalat"/>
        </w:rPr>
      </w:pPr>
    </w:p>
    <w:p w14:paraId="0ED4C3B4" w14:textId="77777777" w:rsidR="0033448D" w:rsidRPr="00D40583" w:rsidRDefault="0033448D" w:rsidP="0033448D">
      <w:pPr>
        <w:pStyle w:val="aa"/>
        <w:widowControl w:val="0"/>
        <w:spacing w:after="0"/>
        <w:ind w:right="-7" w:firstLine="567"/>
        <w:jc w:val="center"/>
        <w:rPr>
          <w:rFonts w:ascii="GHEA Grapalat" w:hAnsi="GHEA Grapalat"/>
        </w:rPr>
      </w:pPr>
    </w:p>
    <w:p w14:paraId="13649328" w14:textId="77777777" w:rsidR="00BE049D" w:rsidRPr="00D40583" w:rsidRDefault="0033448D" w:rsidP="00D40583">
      <w:pPr>
        <w:pStyle w:val="aa"/>
        <w:widowControl w:val="0"/>
        <w:spacing w:after="0"/>
        <w:ind w:right="-7" w:firstLine="567"/>
        <w:jc w:val="center"/>
        <w:rPr>
          <w:rFonts w:ascii="GHEA Grapalat" w:hAnsi="GHEA Grapalat"/>
        </w:rPr>
      </w:pPr>
      <w:r w:rsidRPr="00D40583">
        <w:rPr>
          <w:rFonts w:ascii="GHEA Grapalat" w:hAnsi="GHEA Grapalat"/>
        </w:rPr>
        <w:t xml:space="preserve">НА ЗАПРОС КАТИРОВОК, ОБЪЯВЛЕННЫЙ С ЦЕЛЬЮ ПРИОБРЕТЕНИЯ </w:t>
      </w:r>
    </w:p>
    <w:p w14:paraId="146E12F1" w14:textId="7495BFDF" w:rsidR="00D40583" w:rsidRPr="00D40583" w:rsidRDefault="00D40583" w:rsidP="00D40583">
      <w:pPr>
        <w:pStyle w:val="aa"/>
        <w:widowControl w:val="0"/>
        <w:spacing w:after="0"/>
        <w:ind w:right="-7" w:firstLine="567"/>
        <w:jc w:val="center"/>
        <w:rPr>
          <w:rFonts w:ascii="GHEA Grapalat" w:hAnsi="GHEA Grapalat"/>
        </w:rPr>
      </w:pPr>
      <w:r w:rsidRPr="00D40583">
        <w:rPr>
          <w:rFonts w:ascii="GHEA Grapalat" w:hAnsi="GHEA Grapalat"/>
        </w:rPr>
        <w:t>«</w:t>
      </w:r>
      <w:r w:rsidR="000E0FDE">
        <w:rPr>
          <w:rFonts w:ascii="GHEA Grapalat" w:hAnsi="GHEA Grapalat"/>
        </w:rPr>
        <w:t>ЭЛЕКТРОМИОГРАФИЯ</w:t>
      </w:r>
      <w:r w:rsidRPr="00D40583">
        <w:rPr>
          <w:rFonts w:ascii="GHEA Grapalat" w:hAnsi="GHEA Grapalat"/>
        </w:rPr>
        <w:t>»</w:t>
      </w:r>
      <w:r w:rsidR="0033448D" w:rsidRPr="00D40583">
        <w:rPr>
          <w:rFonts w:ascii="GHEA Grapalat" w:hAnsi="GHEA Grapalat"/>
        </w:rPr>
        <w:t xml:space="preserve"> ДЛЯ НУЖД </w:t>
      </w:r>
      <w:r w:rsidRPr="00D40583">
        <w:rPr>
          <w:rFonts w:ascii="GHEA Grapalat" w:hAnsi="GHEA Grapalat"/>
        </w:rPr>
        <w:t>«</w:t>
      </w:r>
      <w:r>
        <w:rPr>
          <w:rFonts w:ascii="GHEA Grapalat" w:hAnsi="GHEA Grapalat"/>
        </w:rPr>
        <w:t>П</w:t>
      </w:r>
      <w:r w:rsidR="001601D5">
        <w:rPr>
          <w:rFonts w:ascii="GHEA Grapalat" w:hAnsi="GHEA Grapalat"/>
        </w:rPr>
        <w:t>ОЛИКЛИНИКА</w:t>
      </w:r>
      <w:r>
        <w:rPr>
          <w:rFonts w:ascii="GHEA Grapalat" w:hAnsi="GHEA Grapalat"/>
        </w:rPr>
        <w:t xml:space="preserve"> № 13</w:t>
      </w:r>
      <w:r w:rsidRPr="00D40583">
        <w:rPr>
          <w:rFonts w:ascii="GHEA Grapalat" w:hAnsi="GHEA Grapalat"/>
        </w:rPr>
        <w:t>» ЗАО</w:t>
      </w:r>
    </w:p>
    <w:p w14:paraId="5DD95DDF" w14:textId="77777777" w:rsidR="0033448D" w:rsidRPr="00D40583" w:rsidRDefault="0033448D" w:rsidP="00D40583">
      <w:pPr>
        <w:pStyle w:val="aa"/>
        <w:widowControl w:val="0"/>
        <w:spacing w:after="0"/>
        <w:ind w:right="-7" w:firstLine="567"/>
        <w:jc w:val="center"/>
        <w:rPr>
          <w:rFonts w:ascii="GHEA Grapalat" w:hAnsi="GHEA Grapalat"/>
        </w:rPr>
      </w:pPr>
    </w:p>
    <w:p w14:paraId="76F3284C" w14:textId="77777777" w:rsidR="00CE0D95" w:rsidRPr="009044F1" w:rsidRDefault="00CE0D95" w:rsidP="00D40583">
      <w:pPr>
        <w:pStyle w:val="aa"/>
        <w:widowControl w:val="0"/>
        <w:spacing w:after="0"/>
        <w:ind w:right="-7" w:firstLine="567"/>
        <w:jc w:val="center"/>
        <w:rPr>
          <w:rFonts w:ascii="GHEA Grapalat" w:hAnsi="GHEA Grapalat"/>
        </w:rPr>
      </w:pPr>
    </w:p>
    <w:p w14:paraId="695DE837" w14:textId="77777777" w:rsidR="000763E5" w:rsidRDefault="000763E5" w:rsidP="00B46D58">
      <w:pPr>
        <w:rPr>
          <w:rFonts w:ascii="GHEA Grapalat" w:hAnsi="GHEA Grapalat"/>
        </w:rPr>
      </w:pPr>
      <w:r>
        <w:rPr>
          <w:rFonts w:ascii="GHEA Grapalat" w:hAnsi="GHEA Grapalat"/>
        </w:rPr>
        <w:br w:type="page"/>
      </w:r>
    </w:p>
    <w:p w14:paraId="52A26284" w14:textId="77777777"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14:paraId="3AAA484E" w14:textId="77777777" w:rsidR="00984BDB" w:rsidRPr="009044F1" w:rsidRDefault="00984BDB" w:rsidP="00B46D58">
      <w:pPr>
        <w:widowControl w:val="0"/>
        <w:spacing w:after="160"/>
        <w:ind w:firstLine="567"/>
        <w:jc w:val="both"/>
        <w:rPr>
          <w:rFonts w:ascii="GHEA Grapalat" w:hAnsi="GHEA Grapalat"/>
          <w:i/>
        </w:rPr>
      </w:pPr>
    </w:p>
    <w:p w14:paraId="31A4B6D2" w14:textId="77777777"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14:paraId="17067201" w14:textId="77777777" w:rsidR="00160AE4" w:rsidRPr="009044F1" w:rsidRDefault="00160AE4" w:rsidP="00B46D58">
      <w:pPr>
        <w:widowControl w:val="0"/>
        <w:spacing w:after="160"/>
        <w:jc w:val="center"/>
        <w:rPr>
          <w:rFonts w:ascii="GHEA Grapalat" w:hAnsi="GHEA Grapalat"/>
          <w:b/>
        </w:rPr>
      </w:pPr>
      <w:r w:rsidRPr="009044F1">
        <w:rPr>
          <w:rFonts w:ascii="GHEA Grapalat" w:hAnsi="GHEA Grapalat"/>
          <w:b/>
        </w:rPr>
        <w:lastRenderedPageBreak/>
        <w:t>СОДЕРЖАНИЕ</w:t>
      </w:r>
    </w:p>
    <w:p w14:paraId="6D50506D" w14:textId="77777777" w:rsidR="00633BD5" w:rsidRDefault="00633BD5" w:rsidP="00633BD5">
      <w:pPr>
        <w:widowControl w:val="0"/>
        <w:jc w:val="center"/>
        <w:rPr>
          <w:rFonts w:ascii="Sylfaen" w:hAnsi="Sylfaen"/>
          <w:b/>
          <w:sz w:val="20"/>
          <w:szCs w:val="20"/>
        </w:rPr>
      </w:pPr>
      <w:r w:rsidRPr="00CC2D79">
        <w:rPr>
          <w:rFonts w:ascii="Sylfaen" w:hAnsi="Sylfaen"/>
          <w:b/>
          <w:sz w:val="20"/>
          <w:szCs w:val="20"/>
        </w:rPr>
        <w:t>Д</w:t>
      </w:r>
      <w:r w:rsidRPr="00D75EFF">
        <w:rPr>
          <w:rFonts w:ascii="Sylfaen" w:hAnsi="Sylfaen"/>
          <w:b/>
          <w:sz w:val="20"/>
          <w:szCs w:val="20"/>
        </w:rPr>
        <w:t>ЛЯ НУЖД</w:t>
      </w:r>
    </w:p>
    <w:p w14:paraId="3D2A4B0D" w14:textId="77777777" w:rsidR="00633BD5" w:rsidRPr="00D40583" w:rsidRDefault="00D40583" w:rsidP="00633BD5">
      <w:pPr>
        <w:widowControl w:val="0"/>
        <w:jc w:val="center"/>
        <w:rPr>
          <w:rFonts w:ascii="Sylfaen" w:hAnsi="Sylfaen"/>
          <w:b/>
          <w:lang w:val="hy-AM"/>
        </w:rPr>
      </w:pPr>
      <w:r>
        <w:rPr>
          <w:rFonts w:ascii="Sylfaen" w:hAnsi="Sylfaen"/>
          <w:b/>
          <w:lang w:val="hy-AM"/>
        </w:rPr>
        <w:t>«</w:t>
      </w:r>
      <w:r w:rsidRPr="00D40583">
        <w:rPr>
          <w:rFonts w:ascii="Sylfaen" w:hAnsi="Sylfaen"/>
          <w:b/>
        </w:rPr>
        <w:t>Поликлиника № 13</w:t>
      </w:r>
      <w:r>
        <w:rPr>
          <w:rFonts w:ascii="Sylfaen" w:hAnsi="Sylfaen"/>
          <w:b/>
          <w:lang w:val="hy-AM"/>
        </w:rPr>
        <w:t xml:space="preserve">» </w:t>
      </w:r>
      <w:r w:rsidRPr="00D40583">
        <w:rPr>
          <w:rFonts w:ascii="Sylfaen" w:hAnsi="Sylfaen"/>
          <w:b/>
          <w:lang w:val="hy-AM"/>
        </w:rPr>
        <w:t>ЗАО</w:t>
      </w:r>
    </w:p>
    <w:p w14:paraId="1A8E0977" w14:textId="77777777" w:rsidR="00633BD5" w:rsidRPr="00CC2D79" w:rsidRDefault="00633BD5" w:rsidP="00633BD5">
      <w:pPr>
        <w:widowControl w:val="0"/>
        <w:jc w:val="center"/>
        <w:rPr>
          <w:rFonts w:ascii="Sylfaen" w:hAnsi="Sylfaen"/>
          <w:b/>
          <w:sz w:val="20"/>
          <w:szCs w:val="20"/>
        </w:rPr>
      </w:pPr>
    </w:p>
    <w:p w14:paraId="560DE89B" w14:textId="053DE946" w:rsidR="00E56DCB" w:rsidRPr="00E56DCB" w:rsidRDefault="00633BD5" w:rsidP="00E56DCB">
      <w:pPr>
        <w:widowControl w:val="0"/>
        <w:jc w:val="center"/>
        <w:rPr>
          <w:rFonts w:ascii="Sylfaen" w:hAnsi="Sylfaen"/>
          <w:b/>
          <w:sz w:val="20"/>
          <w:szCs w:val="20"/>
        </w:rPr>
      </w:pPr>
      <w:r w:rsidRPr="00D75EFF">
        <w:rPr>
          <w:rFonts w:ascii="Sylfaen" w:hAnsi="Sylfaen"/>
          <w:b/>
          <w:sz w:val="20"/>
          <w:szCs w:val="20"/>
        </w:rPr>
        <w:t xml:space="preserve">ПРИГЛАШЕНИЯ НА </w:t>
      </w:r>
      <w:r>
        <w:rPr>
          <w:rFonts w:ascii="Sylfaen" w:hAnsi="Sylfaen"/>
          <w:b/>
          <w:sz w:val="20"/>
          <w:szCs w:val="20"/>
        </w:rPr>
        <w:t>ЗАПРОС КАТИРОВОК</w:t>
      </w:r>
      <w:r w:rsidRPr="00D75EFF">
        <w:rPr>
          <w:rFonts w:ascii="Sylfaen" w:hAnsi="Sylfaen"/>
          <w:b/>
          <w:sz w:val="20"/>
          <w:szCs w:val="20"/>
        </w:rPr>
        <w:t xml:space="preserve">С, </w:t>
      </w:r>
      <w:r w:rsidRPr="00D75EFF">
        <w:rPr>
          <w:rFonts w:ascii="Sylfaen" w:hAnsi="Sylfaen"/>
          <w:b/>
          <w:sz w:val="20"/>
          <w:szCs w:val="20"/>
        </w:rPr>
        <w:br/>
        <w:t>ОБЪЯВЛЕННЫЙ С ЦЕЛЬЮ ПРИОБРЕТЕНИЯ</w:t>
      </w:r>
      <w:r w:rsidR="00D40583" w:rsidRPr="00D40583">
        <w:rPr>
          <w:rFonts w:ascii="Sylfaen" w:hAnsi="Sylfaen"/>
          <w:b/>
        </w:rPr>
        <w:t xml:space="preserve"> </w:t>
      </w:r>
      <w:r w:rsidR="000E0FDE">
        <w:rPr>
          <w:rFonts w:ascii="Sylfaen" w:hAnsi="Sylfaen"/>
          <w:b/>
          <w:sz w:val="20"/>
          <w:szCs w:val="20"/>
        </w:rPr>
        <w:t>ЭЛЕКТРОМИОГРАФИЯ</w:t>
      </w:r>
      <w:r w:rsidR="00E56DCB">
        <w:rPr>
          <w:rFonts w:ascii="Sylfaen" w:hAnsi="Sylfaen"/>
          <w:b/>
          <w:sz w:val="20"/>
          <w:szCs w:val="20"/>
        </w:rPr>
        <w:t>О</w:t>
      </w:r>
    </w:p>
    <w:p w14:paraId="6EA15BFF" w14:textId="77777777" w:rsidR="00633BD5" w:rsidRPr="00E56DCB" w:rsidRDefault="00633BD5" w:rsidP="00633BD5">
      <w:pPr>
        <w:widowControl w:val="0"/>
        <w:jc w:val="center"/>
        <w:rPr>
          <w:rFonts w:ascii="Sylfaen" w:hAnsi="Sylfaen"/>
          <w:i/>
          <w:sz w:val="20"/>
          <w:szCs w:val="20"/>
        </w:rPr>
      </w:pPr>
    </w:p>
    <w:p w14:paraId="3F532FBC" w14:textId="77777777" w:rsidR="00C67E80" w:rsidRPr="009044F1" w:rsidRDefault="00C67E80" w:rsidP="00B46D58">
      <w:pPr>
        <w:widowControl w:val="0"/>
        <w:spacing w:after="160"/>
        <w:jc w:val="center"/>
        <w:rPr>
          <w:rFonts w:ascii="GHEA Grapalat" w:hAnsi="GHEA Grapalat" w:cs="Sylfaen"/>
          <w:b/>
        </w:rPr>
      </w:pPr>
    </w:p>
    <w:p w14:paraId="755B20ED" w14:textId="77777777"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14:paraId="440B17F0" w14:textId="77777777" w:rsidR="002E069D" w:rsidRPr="008842CE" w:rsidRDefault="002E069D" w:rsidP="00D40583">
      <w:pPr>
        <w:widowControl w:val="0"/>
        <w:jc w:val="center"/>
        <w:rPr>
          <w:rFonts w:ascii="GHEA Grapalat" w:hAnsi="GHEA Grapalat"/>
        </w:rPr>
      </w:pPr>
    </w:p>
    <w:p w14:paraId="78A22521" w14:textId="77777777" w:rsidR="00096865" w:rsidRPr="009044F1" w:rsidRDefault="00096865" w:rsidP="00D40583">
      <w:pPr>
        <w:widowControl w:val="0"/>
        <w:tabs>
          <w:tab w:val="left" w:pos="1134"/>
        </w:tabs>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14:paraId="7F77661C" w14:textId="77777777" w:rsidR="00096865" w:rsidRPr="009044F1" w:rsidRDefault="00096865" w:rsidP="00D40583">
      <w:pPr>
        <w:widowControl w:val="0"/>
        <w:tabs>
          <w:tab w:val="left" w:pos="1134"/>
        </w:tabs>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14:paraId="22953B95" w14:textId="77777777" w:rsidR="00096865" w:rsidRPr="00543BAE" w:rsidRDefault="00096865" w:rsidP="00D40583">
      <w:pPr>
        <w:widowControl w:val="0"/>
        <w:tabs>
          <w:tab w:val="left" w:pos="1134"/>
        </w:tabs>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14:paraId="521B7CE6" w14:textId="77777777" w:rsidR="00087A30" w:rsidRPr="009044F1" w:rsidRDefault="00096865" w:rsidP="00D40583">
      <w:pPr>
        <w:widowControl w:val="0"/>
        <w:tabs>
          <w:tab w:val="left" w:pos="1134"/>
        </w:tabs>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14:paraId="03935F1F" w14:textId="77777777" w:rsidR="00096865" w:rsidRPr="009044F1" w:rsidRDefault="00543BAE" w:rsidP="00D40583">
      <w:pPr>
        <w:widowControl w:val="0"/>
        <w:tabs>
          <w:tab w:val="left" w:pos="1134"/>
        </w:tabs>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14:paraId="47B4DA63" w14:textId="77777777" w:rsidR="00096865" w:rsidRPr="009044F1" w:rsidRDefault="00087A30" w:rsidP="00D40583">
      <w:pPr>
        <w:widowControl w:val="0"/>
        <w:tabs>
          <w:tab w:val="left" w:pos="1134"/>
        </w:tabs>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14:paraId="002AF5AA" w14:textId="77777777" w:rsidR="00096865" w:rsidRPr="008842CE" w:rsidRDefault="00087A30" w:rsidP="00D40583">
      <w:pPr>
        <w:widowControl w:val="0"/>
        <w:tabs>
          <w:tab w:val="left" w:pos="1134"/>
        </w:tabs>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14:paraId="0B1F2B3D" w14:textId="77777777" w:rsidR="00096865" w:rsidRPr="003A1EBB" w:rsidRDefault="00087A30" w:rsidP="00D40583">
      <w:pPr>
        <w:widowControl w:val="0"/>
        <w:tabs>
          <w:tab w:val="left" w:pos="1134"/>
        </w:tabs>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14:paraId="45CA8AA5" w14:textId="77777777" w:rsidR="00096865" w:rsidRPr="009044F1" w:rsidRDefault="00087A30" w:rsidP="00D40583">
      <w:pPr>
        <w:widowControl w:val="0"/>
        <w:tabs>
          <w:tab w:val="left" w:pos="1134"/>
        </w:tabs>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proofErr w:type="gramStart"/>
      <w:r w:rsidR="00174DAB" w:rsidRPr="003D0E3C">
        <w:rPr>
          <w:rFonts w:ascii="GHEA Grapalat" w:hAnsi="GHEA Grapalat"/>
        </w:rPr>
        <w:t>квалификаци</w:t>
      </w:r>
      <w:r w:rsidR="00174DAB">
        <w:rPr>
          <w:rFonts w:ascii="GHEA Grapalat" w:hAnsi="GHEA Grapalat"/>
        </w:rPr>
        <w:t>и  и</w:t>
      </w:r>
      <w:proofErr w:type="gramEnd"/>
      <w:r w:rsidR="00174DAB">
        <w:rPr>
          <w:rFonts w:ascii="GHEA Grapalat" w:hAnsi="GHEA Grapalat"/>
        </w:rPr>
        <w:t xml:space="preserve"> </w:t>
      </w:r>
      <w:r w:rsidR="00543BAE">
        <w:rPr>
          <w:rFonts w:ascii="GHEA Grapalat" w:hAnsi="GHEA Grapalat"/>
        </w:rPr>
        <w:t>договора</w:t>
      </w:r>
      <w:r w:rsidRPr="009044F1">
        <w:rPr>
          <w:rFonts w:ascii="GHEA Grapalat" w:hAnsi="GHEA Grapalat"/>
        </w:rPr>
        <w:t xml:space="preserve"> </w:t>
      </w:r>
    </w:p>
    <w:p w14:paraId="0635A8BD" w14:textId="77777777" w:rsidR="00096865" w:rsidRPr="003A1EBB" w:rsidRDefault="00096865" w:rsidP="00D40583">
      <w:pPr>
        <w:widowControl w:val="0"/>
        <w:tabs>
          <w:tab w:val="left" w:pos="1134"/>
        </w:tabs>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14:paraId="539705D1" w14:textId="77777777" w:rsidR="00096865" w:rsidRPr="00543BAE" w:rsidRDefault="00096865" w:rsidP="00D40583">
      <w:pPr>
        <w:widowControl w:val="0"/>
        <w:tabs>
          <w:tab w:val="left" w:pos="1134"/>
        </w:tabs>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14:paraId="6773937D" w14:textId="77777777" w:rsidR="00520F57" w:rsidRDefault="00520F57" w:rsidP="00B46D58">
      <w:pPr>
        <w:widowControl w:val="0"/>
        <w:spacing w:after="160"/>
        <w:jc w:val="center"/>
        <w:rPr>
          <w:rFonts w:ascii="GHEA Grapalat" w:hAnsi="GHEA Grapalat"/>
          <w:b/>
        </w:rPr>
      </w:pPr>
    </w:p>
    <w:p w14:paraId="57EE13C7" w14:textId="77777777"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14:paraId="63798C50" w14:textId="77777777" w:rsidR="008842CE" w:rsidRPr="00374F4A" w:rsidRDefault="008842CE" w:rsidP="00B46D58">
      <w:pPr>
        <w:widowControl w:val="0"/>
        <w:spacing w:after="160"/>
        <w:jc w:val="center"/>
        <w:rPr>
          <w:rFonts w:ascii="GHEA Grapalat" w:hAnsi="GHEA Grapalat"/>
          <w:b/>
        </w:rPr>
      </w:pPr>
    </w:p>
    <w:p w14:paraId="4908BCCB" w14:textId="77777777" w:rsidR="0075358A" w:rsidRPr="0075358A" w:rsidRDefault="00096865" w:rsidP="0075358A">
      <w:pPr>
        <w:pStyle w:val="a3"/>
        <w:widowControl w:val="0"/>
        <w:spacing w:after="160" w:line="240" w:lineRule="auto"/>
        <w:ind w:firstLine="0"/>
        <w:jc w:val="center"/>
        <w:rPr>
          <w:rFonts w:ascii="GHEA Grapalat" w:hAnsi="GHEA Grapalat"/>
          <w:i w:val="0"/>
          <w:sz w:val="22"/>
          <w:szCs w:val="22"/>
        </w:rPr>
      </w:pPr>
      <w:r w:rsidRPr="0075358A">
        <w:rPr>
          <w:rFonts w:ascii="GHEA Grapalat" w:hAnsi="GHEA Grapalat"/>
          <w:b/>
          <w:i w:val="0"/>
        </w:rPr>
        <w:t xml:space="preserve">ИНСТРУКЦИЯ ПО ПОДГОТОВКЕ ЗАЯВКИ </w:t>
      </w:r>
      <w:r w:rsidR="00CA590C" w:rsidRPr="0075358A">
        <w:rPr>
          <w:rFonts w:ascii="GHEA Grapalat" w:hAnsi="GHEA Grapalat"/>
          <w:b/>
          <w:i w:val="0"/>
        </w:rPr>
        <w:br/>
      </w:r>
      <w:proofErr w:type="gramStart"/>
      <w:r w:rsidRPr="0075358A">
        <w:rPr>
          <w:rFonts w:ascii="GHEA Grapalat" w:hAnsi="GHEA Grapalat"/>
          <w:b/>
          <w:i w:val="0"/>
        </w:rPr>
        <w:t xml:space="preserve">НА </w:t>
      </w:r>
      <w:r w:rsidR="0075358A" w:rsidRPr="0075358A">
        <w:rPr>
          <w:rFonts w:ascii="GHEA Grapalat" w:hAnsi="GHEA Grapalat"/>
          <w:b/>
          <w:i w:val="0"/>
        </w:rPr>
        <w:t>КОТИРОВОК</w:t>
      </w:r>
      <w:proofErr w:type="gramEnd"/>
      <w:r w:rsidR="0075358A" w:rsidRPr="0075358A">
        <w:rPr>
          <w:rFonts w:ascii="GHEA Grapalat" w:hAnsi="GHEA Grapalat"/>
          <w:i w:val="0"/>
          <w:sz w:val="22"/>
          <w:szCs w:val="22"/>
        </w:rPr>
        <w:t xml:space="preserve"> </w:t>
      </w:r>
    </w:p>
    <w:p w14:paraId="6F3F8884" w14:textId="77777777" w:rsidR="00096865" w:rsidRPr="0075358A" w:rsidRDefault="00096865" w:rsidP="00B46D58">
      <w:pPr>
        <w:widowControl w:val="0"/>
        <w:spacing w:after="160"/>
        <w:jc w:val="center"/>
        <w:rPr>
          <w:rFonts w:ascii="GHEA Grapalat" w:hAnsi="GHEA Grapalat"/>
          <w:b/>
        </w:rPr>
      </w:pPr>
    </w:p>
    <w:p w14:paraId="736528CF" w14:textId="77777777" w:rsidR="00520F57" w:rsidRPr="008842CE" w:rsidRDefault="00520F57" w:rsidP="00B46D58">
      <w:pPr>
        <w:widowControl w:val="0"/>
        <w:spacing w:after="160"/>
        <w:jc w:val="center"/>
        <w:rPr>
          <w:rFonts w:ascii="GHEA Grapalat" w:hAnsi="GHEA Grapalat"/>
          <w:b/>
        </w:rPr>
      </w:pPr>
    </w:p>
    <w:p w14:paraId="0ADB8CF5" w14:textId="77777777"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14:paraId="23BB3AF1" w14:textId="77777777"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14:paraId="60D10245" w14:textId="77777777"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 xml:space="preserve">Приложения </w:t>
      </w:r>
      <w:proofErr w:type="gramStart"/>
      <w:r w:rsidR="00543BAE" w:rsidRPr="00E63619">
        <w:rPr>
          <w:rFonts w:ascii="GHEA Grapalat" w:hAnsi="GHEA Grapalat"/>
        </w:rPr>
        <w:t>№ 1-</w:t>
      </w:r>
      <w:r w:rsidR="003529EA" w:rsidRPr="00E63619">
        <w:rPr>
          <w:rFonts w:ascii="GHEA Grapalat" w:hAnsi="GHEA Grapalat"/>
        </w:rPr>
        <w:t>6</w:t>
      </w:r>
      <w:proofErr w:type="gramEnd"/>
    </w:p>
    <w:p w14:paraId="4D50FF49" w14:textId="77777777" w:rsidR="00E17B7F" w:rsidRDefault="00E17B7F">
      <w:pPr>
        <w:rPr>
          <w:rFonts w:ascii="GHEA Grapalat" w:hAnsi="GHEA Grapalat"/>
          <w:spacing w:val="-6"/>
        </w:rPr>
      </w:pPr>
      <w:r>
        <w:rPr>
          <w:rFonts w:ascii="GHEA Grapalat" w:hAnsi="GHEA Grapalat"/>
          <w:spacing w:val="-6"/>
        </w:rPr>
        <w:br w:type="page"/>
      </w:r>
    </w:p>
    <w:p w14:paraId="375E74C7" w14:textId="78D931C3" w:rsidR="00096865" w:rsidRPr="006D2DF7" w:rsidRDefault="00E17B7F" w:rsidP="00E17B7F">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открытом конкурсе, проводимом под кодом </w:t>
      </w:r>
      <w:r w:rsidR="00D40583" w:rsidRPr="001601D5">
        <w:rPr>
          <w:rFonts w:ascii="GHEA Grapalat" w:hAnsi="GHEA Grapalat"/>
          <w:spacing w:val="-6"/>
        </w:rPr>
        <w:t>«</w:t>
      </w:r>
      <w:r w:rsidR="000E0FDE">
        <w:rPr>
          <w:rFonts w:ascii="GHEA Grapalat" w:hAnsi="GHEA Grapalat"/>
          <w:spacing w:val="-6"/>
        </w:rPr>
        <w:t>ԹԻՎ 13 ՊՈԼ-ԳՀԱՊՁԲ-23/10</w:t>
      </w:r>
      <w:r w:rsidR="00D40583" w:rsidRPr="001601D5">
        <w:rPr>
          <w:rFonts w:ascii="GHEA Grapalat" w:hAnsi="GHEA Grapalat"/>
          <w:spacing w:val="-6"/>
        </w:rPr>
        <w:t xml:space="preserve">» </w:t>
      </w:r>
      <w:r w:rsidR="00F02464" w:rsidRPr="001601D5">
        <w:rPr>
          <w:rFonts w:ascii="GHEA Grapalat" w:hAnsi="GHEA Grapalat"/>
          <w:spacing w:val="-6"/>
        </w:rPr>
        <w:t>-1</w:t>
      </w:r>
      <w:r w:rsidR="00096865" w:rsidRPr="00D40583">
        <w:rPr>
          <w:rFonts w:ascii="GHEA Grapalat" w:hAnsi="GHEA Grapalat"/>
          <w:spacing w:val="-6"/>
        </w:rPr>
        <w:t>(далее</w:t>
      </w:r>
      <w:r w:rsidR="00096865" w:rsidRPr="006D2DF7">
        <w:rPr>
          <w:rFonts w:ascii="GHEA Grapalat" w:hAnsi="GHEA Grapalat"/>
          <w:spacing w:val="-6"/>
        </w:rPr>
        <w:t xml:space="preserve"> — процедура).</w:t>
      </w:r>
    </w:p>
    <w:p w14:paraId="3DB2C74A" w14:textId="77777777"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0E94494A" w14:textId="77777777"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14:paraId="69CC4278" w14:textId="77777777"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5C1EE456" w14:textId="77777777" w:rsidR="003E1421" w:rsidRPr="009044F1" w:rsidRDefault="00A81DD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Адрес электронной почты секретаря оценочной комиссии </w:t>
      </w:r>
      <w:proofErr w:type="gramStart"/>
      <w:r w:rsidRPr="009044F1">
        <w:rPr>
          <w:rFonts w:ascii="GHEA Grapalat" w:hAnsi="GHEA Grapalat"/>
          <w:sz w:val="24"/>
          <w:szCs w:val="24"/>
        </w:rPr>
        <w:t>"</w:t>
      </w:r>
      <w:r w:rsidR="00D40583" w:rsidRPr="00D40583">
        <w:rPr>
          <w:rFonts w:ascii="GHEA Grapalat" w:hAnsi="GHEA Grapalat"/>
          <w:sz w:val="24"/>
          <w:szCs w:val="24"/>
        </w:rPr>
        <w:t>.gyurjyan@keystone.am</w:t>
      </w:r>
      <w:proofErr w:type="gramEnd"/>
      <w:r w:rsidR="00D40583" w:rsidRPr="00D40583">
        <w:rPr>
          <w:rFonts w:ascii="GHEA Grapalat" w:hAnsi="GHEA Grapalat"/>
          <w:sz w:val="24"/>
          <w:szCs w:val="24"/>
        </w:rPr>
        <w:t xml:space="preserve"> </w:t>
      </w:r>
      <w:r w:rsidRPr="009044F1">
        <w:rPr>
          <w:rFonts w:ascii="GHEA Grapalat" w:hAnsi="GHEA Grapalat"/>
          <w:sz w:val="24"/>
          <w:szCs w:val="24"/>
        </w:rPr>
        <w:t>".</w:t>
      </w:r>
    </w:p>
    <w:p w14:paraId="282AA2EA" w14:textId="77777777"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14:paraId="06B8C586" w14:textId="77777777" w:rsidR="00096865" w:rsidRPr="009044F1" w:rsidRDefault="00096865" w:rsidP="00B46D58">
      <w:pPr>
        <w:pStyle w:val="3"/>
        <w:keepNext w:val="0"/>
        <w:widowControl w:val="0"/>
        <w:spacing w:after="160" w:line="240" w:lineRule="auto"/>
        <w:rPr>
          <w:rFonts w:ascii="GHEA Grapalat" w:hAnsi="GHEA Grapalat"/>
          <w:sz w:val="24"/>
          <w:szCs w:val="24"/>
        </w:rPr>
      </w:pPr>
    </w:p>
    <w:p w14:paraId="797E6956" w14:textId="77777777"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14:paraId="019C0946" w14:textId="0EB5E770" w:rsidR="00B757EA" w:rsidRPr="00E56DCB" w:rsidRDefault="00845AA5" w:rsidP="00E56DCB">
      <w:pPr>
        <w:pStyle w:val="aa"/>
        <w:widowControl w:val="0"/>
        <w:ind w:right="-7"/>
        <w:jc w:val="center"/>
        <w:rPr>
          <w:rFonts w:ascii="GHEA Grapalat" w:hAnsi="GHEA Grapalat"/>
          <w:b/>
        </w:rPr>
      </w:pPr>
      <w:r w:rsidRPr="00D40583">
        <w:rPr>
          <w:rFonts w:ascii="GHEA Grapalat" w:hAnsi="GHEA Grapalat"/>
          <w:i/>
        </w:rPr>
        <w:t>1.1</w:t>
      </w:r>
      <w:r w:rsidR="008E6E51" w:rsidRPr="00D40583">
        <w:rPr>
          <w:rFonts w:ascii="GHEA Grapalat" w:hAnsi="GHEA Grapalat"/>
          <w:i/>
        </w:rPr>
        <w:t>.</w:t>
      </w:r>
      <w:r w:rsidR="00F63BBB" w:rsidRPr="00D40583">
        <w:rPr>
          <w:rFonts w:ascii="GHEA Grapalat" w:hAnsi="GHEA Grapalat"/>
          <w:i/>
        </w:rPr>
        <w:tab/>
      </w:r>
      <w:r w:rsidRPr="0075358A">
        <w:rPr>
          <w:rFonts w:ascii="GHEA Grapalat" w:hAnsi="GHEA Grapalat"/>
        </w:rPr>
        <w:t>Предметом закупки является приобретение "</w:t>
      </w:r>
      <w:proofErr w:type="spellStart"/>
      <w:r w:rsidR="000E0FDE">
        <w:rPr>
          <w:rFonts w:ascii="GHEA Grapalat" w:hAnsi="GHEA Grapalat"/>
        </w:rPr>
        <w:t>Электромиография</w:t>
      </w:r>
      <w:r w:rsidR="00E56DCB" w:rsidRPr="00E56DCB">
        <w:rPr>
          <w:rFonts w:ascii="GHEA Grapalat" w:hAnsi="GHEA Grapalat"/>
        </w:rPr>
        <w:t>о</w:t>
      </w:r>
      <w:proofErr w:type="spellEnd"/>
      <w:r w:rsidR="00D40583" w:rsidRPr="0075358A">
        <w:rPr>
          <w:rFonts w:ascii="GHEA Grapalat" w:hAnsi="GHEA Grapalat"/>
        </w:rPr>
        <w:t>"</w:t>
      </w:r>
    </w:p>
    <w:p w14:paraId="5A1C6DD0" w14:textId="022E49E7" w:rsidR="00096865" w:rsidRPr="0075358A" w:rsidRDefault="00845AA5" w:rsidP="00B46D58">
      <w:pPr>
        <w:pStyle w:val="3"/>
        <w:keepNext w:val="0"/>
        <w:widowControl w:val="0"/>
        <w:tabs>
          <w:tab w:val="left" w:pos="1134"/>
        </w:tabs>
        <w:spacing w:after="160" w:line="240" w:lineRule="auto"/>
        <w:ind w:firstLine="567"/>
        <w:jc w:val="both"/>
        <w:rPr>
          <w:rFonts w:ascii="GHEA Grapalat" w:hAnsi="GHEA Grapalat"/>
          <w:i w:val="0"/>
          <w:sz w:val="24"/>
          <w:szCs w:val="24"/>
        </w:rPr>
      </w:pPr>
      <w:r w:rsidRPr="0075358A">
        <w:rPr>
          <w:rFonts w:ascii="GHEA Grapalat" w:hAnsi="GHEA Grapalat"/>
          <w:i w:val="0"/>
          <w:sz w:val="24"/>
          <w:szCs w:val="24"/>
        </w:rPr>
        <w:t>(далее — также товар) для нужд "</w:t>
      </w:r>
      <w:r w:rsidR="00D40583" w:rsidRPr="0075358A">
        <w:rPr>
          <w:rFonts w:ascii="GHEA Grapalat" w:hAnsi="GHEA Grapalat"/>
          <w:i w:val="0"/>
        </w:rPr>
        <w:t>Поликлиника № 1</w:t>
      </w:r>
      <w:r w:rsidR="000E0FDE">
        <w:rPr>
          <w:rFonts w:ascii="GHEA Grapalat" w:hAnsi="GHEA Grapalat"/>
          <w:i w:val="0"/>
        </w:rPr>
        <w:t>3</w:t>
      </w:r>
      <w:r w:rsidR="00B757EA" w:rsidRPr="0075358A">
        <w:rPr>
          <w:rFonts w:ascii="GHEA Grapalat" w:hAnsi="GHEA Grapalat"/>
          <w:i w:val="0"/>
        </w:rPr>
        <w:t xml:space="preserve">", </w:t>
      </w:r>
      <w:r w:rsidRPr="0075358A">
        <w:rPr>
          <w:rFonts w:ascii="GHEA Grapalat" w:hAnsi="GHEA Grapalat"/>
          <w:i w:val="0"/>
          <w:sz w:val="24"/>
          <w:szCs w:val="24"/>
        </w:rPr>
        <w:t>которые сгруппированы в лот</w:t>
      </w:r>
      <w:r w:rsidR="000E0FDE">
        <w:rPr>
          <w:rFonts w:ascii="GHEA Grapalat" w:hAnsi="GHEA Grapalat"/>
          <w:i w:val="0"/>
          <w:sz w:val="24"/>
          <w:szCs w:val="24"/>
        </w:rPr>
        <w:t>у</w:t>
      </w:r>
      <w:r w:rsidR="00E56DCB">
        <w:rPr>
          <w:rFonts w:ascii="GHEA Grapalat" w:hAnsi="GHEA Grapalat"/>
          <w:i w:val="0"/>
          <w:sz w:val="24"/>
          <w:szCs w:val="24"/>
        </w:rPr>
        <w:t xml:space="preserve"> </w:t>
      </w:r>
      <w:r w:rsidRPr="0075358A">
        <w:rPr>
          <w:rFonts w:ascii="GHEA Grapalat" w:hAnsi="GHEA Grapalat"/>
          <w:i w:val="0"/>
          <w:sz w:val="24"/>
          <w:szCs w:val="24"/>
        </w:rPr>
        <w:t>"</w:t>
      </w:r>
      <w:r w:rsidR="00B757EA" w:rsidRPr="0075358A">
        <w:rPr>
          <w:rFonts w:ascii="GHEA Grapalat" w:hAnsi="GHEA Grapalat"/>
          <w:i w:val="0"/>
          <w:sz w:val="24"/>
          <w:szCs w:val="24"/>
        </w:rPr>
        <w:t>1</w:t>
      </w:r>
      <w:r w:rsidRPr="0075358A">
        <w:rPr>
          <w:rFonts w:ascii="GHEA Grapalat" w:hAnsi="GHEA Grapalat"/>
          <w:i w:val="0"/>
          <w:sz w:val="24"/>
          <w:szCs w:val="24"/>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
        <w:gridCol w:w="1794"/>
        <w:gridCol w:w="6458"/>
      </w:tblGrid>
      <w:tr w:rsidR="00AD432A" w:rsidRPr="009044F1" w14:paraId="0096BF73" w14:textId="77777777" w:rsidTr="00AD432A">
        <w:trPr>
          <w:jc w:val="center"/>
        </w:trPr>
        <w:tc>
          <w:tcPr>
            <w:tcW w:w="2776" w:type="dxa"/>
            <w:gridSpan w:val="2"/>
            <w:vAlign w:val="center"/>
          </w:tcPr>
          <w:p w14:paraId="0FADA4ED" w14:textId="77777777" w:rsidR="00AD432A" w:rsidRPr="00C53648" w:rsidRDefault="00AD432A" w:rsidP="00B46D58">
            <w:pPr>
              <w:pStyle w:val="23"/>
              <w:widowControl w:val="0"/>
              <w:spacing w:after="120" w:line="240" w:lineRule="auto"/>
              <w:ind w:firstLine="0"/>
              <w:jc w:val="center"/>
              <w:rPr>
                <w:rFonts w:ascii="GHEA Grapalat" w:hAnsi="GHEA Grapalat"/>
                <w:b/>
                <w:i/>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458" w:type="dxa"/>
            <w:vMerge w:val="restart"/>
            <w:vAlign w:val="center"/>
          </w:tcPr>
          <w:p w14:paraId="139CC74E" w14:textId="77777777" w:rsidR="00AD432A" w:rsidRPr="00C53648" w:rsidRDefault="00AD432A" w:rsidP="00B46D58">
            <w:pPr>
              <w:pStyle w:val="23"/>
              <w:widowControl w:val="0"/>
              <w:spacing w:after="120" w:line="240" w:lineRule="auto"/>
              <w:ind w:firstLine="0"/>
              <w:jc w:val="center"/>
              <w:rPr>
                <w:rFonts w:ascii="GHEA Grapalat" w:hAnsi="GHEA Grapalat"/>
                <w:b/>
                <w:i/>
                <w:sz w:val="24"/>
                <w:szCs w:val="24"/>
              </w:rPr>
            </w:pPr>
            <w:r w:rsidRPr="009044F1">
              <w:rPr>
                <w:rFonts w:ascii="GHEA Grapalat" w:hAnsi="GHEA Grapalat"/>
                <w:b/>
                <w:i/>
                <w:sz w:val="24"/>
                <w:szCs w:val="24"/>
              </w:rPr>
              <w:t>Наименование лота</w:t>
            </w:r>
          </w:p>
        </w:tc>
      </w:tr>
      <w:tr w:rsidR="00AD432A" w:rsidRPr="009044F1" w14:paraId="3EE2B694" w14:textId="77777777" w:rsidTr="00D40583">
        <w:trPr>
          <w:jc w:val="center"/>
        </w:trPr>
        <w:tc>
          <w:tcPr>
            <w:tcW w:w="982" w:type="dxa"/>
            <w:vAlign w:val="center"/>
          </w:tcPr>
          <w:p w14:paraId="323B5686" w14:textId="77777777" w:rsidR="00AD432A" w:rsidRPr="009044F1" w:rsidRDefault="00AD432A" w:rsidP="00B46D58">
            <w:pPr>
              <w:pStyle w:val="23"/>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794" w:type="dxa"/>
            <w:vAlign w:val="center"/>
          </w:tcPr>
          <w:p w14:paraId="297331EB" w14:textId="77777777" w:rsidR="00AD432A" w:rsidRPr="00C53648" w:rsidRDefault="00C53648" w:rsidP="00B46D58">
            <w:pPr>
              <w:pStyle w:val="23"/>
              <w:widowControl w:val="0"/>
              <w:spacing w:after="120" w:line="240" w:lineRule="auto"/>
              <w:ind w:firstLine="0"/>
              <w:jc w:val="center"/>
              <w:rPr>
                <w:rFonts w:ascii="GHEA Grapalat" w:hAnsi="GHEA Grapalat"/>
                <w:b/>
                <w:i/>
                <w:sz w:val="24"/>
                <w:szCs w:val="24"/>
              </w:rPr>
            </w:pPr>
            <w:r w:rsidRPr="00C53648">
              <w:rPr>
                <w:rFonts w:ascii="GHEA Grapalat" w:hAnsi="GHEA Grapalat"/>
                <w:b/>
                <w:i/>
                <w:sz w:val="24"/>
                <w:szCs w:val="24"/>
              </w:rPr>
              <w:t>Цена закупки</w:t>
            </w:r>
          </w:p>
        </w:tc>
        <w:tc>
          <w:tcPr>
            <w:tcW w:w="6458" w:type="dxa"/>
            <w:vMerge/>
            <w:vAlign w:val="center"/>
          </w:tcPr>
          <w:p w14:paraId="434EBE2E" w14:textId="77777777" w:rsidR="00AD432A" w:rsidRPr="00C53648" w:rsidRDefault="00AD432A" w:rsidP="00B46D58">
            <w:pPr>
              <w:pStyle w:val="23"/>
              <w:widowControl w:val="0"/>
              <w:spacing w:after="120" w:line="240" w:lineRule="auto"/>
              <w:ind w:firstLine="0"/>
              <w:rPr>
                <w:rFonts w:ascii="GHEA Grapalat" w:hAnsi="GHEA Grapalat"/>
                <w:b/>
                <w:i/>
                <w:sz w:val="24"/>
                <w:szCs w:val="24"/>
              </w:rPr>
            </w:pPr>
          </w:p>
        </w:tc>
      </w:tr>
      <w:tr w:rsidR="00E56DCB" w:rsidRPr="009044F1" w14:paraId="474A252C" w14:textId="77777777" w:rsidTr="00E56DCB">
        <w:trPr>
          <w:jc w:val="center"/>
        </w:trPr>
        <w:tc>
          <w:tcPr>
            <w:tcW w:w="982" w:type="dxa"/>
            <w:vAlign w:val="center"/>
          </w:tcPr>
          <w:p w14:paraId="1A830F0E" w14:textId="77777777" w:rsidR="00E56DCB" w:rsidRPr="005E7390" w:rsidRDefault="00E56DCB" w:rsidP="00E56DCB">
            <w:pPr>
              <w:pStyle w:val="23"/>
              <w:spacing w:line="240" w:lineRule="auto"/>
              <w:ind w:firstLine="0"/>
              <w:jc w:val="center"/>
              <w:rPr>
                <w:rFonts w:ascii="GHEA Grapalat" w:hAnsi="GHEA Grapalat"/>
                <w:color w:val="000000" w:themeColor="text1"/>
              </w:rPr>
            </w:pPr>
            <w:r w:rsidRPr="005E7390">
              <w:rPr>
                <w:rFonts w:ascii="GHEA Grapalat" w:hAnsi="GHEA Grapalat"/>
                <w:color w:val="000000" w:themeColor="text1"/>
              </w:rPr>
              <w:t>1</w:t>
            </w:r>
          </w:p>
        </w:tc>
        <w:tc>
          <w:tcPr>
            <w:tcW w:w="1794" w:type="dxa"/>
            <w:vAlign w:val="center"/>
          </w:tcPr>
          <w:p w14:paraId="30E543E9" w14:textId="436FB00E" w:rsidR="00E56DCB" w:rsidRPr="005E7390" w:rsidRDefault="000E0FDE" w:rsidP="00E56DCB">
            <w:pPr>
              <w:pStyle w:val="23"/>
              <w:spacing w:line="240" w:lineRule="auto"/>
              <w:ind w:firstLine="0"/>
              <w:jc w:val="center"/>
              <w:rPr>
                <w:rFonts w:ascii="GHEA Grapalat" w:hAnsi="GHEA Grapalat"/>
                <w:color w:val="000000" w:themeColor="text1"/>
              </w:rPr>
            </w:pPr>
            <w:r>
              <w:rPr>
                <w:rFonts w:ascii="GHEA Grapalat" w:hAnsi="GHEA Grapalat"/>
                <w:color w:val="000000" w:themeColor="text1"/>
              </w:rPr>
              <w:t>4.700</w:t>
            </w:r>
            <w:r w:rsidR="00E56DCB" w:rsidRPr="005E7390">
              <w:rPr>
                <w:rFonts w:ascii="GHEA Grapalat" w:hAnsi="GHEA Grapalat"/>
                <w:color w:val="000000" w:themeColor="text1"/>
              </w:rPr>
              <w:t>.</w:t>
            </w:r>
            <w:r>
              <w:rPr>
                <w:rFonts w:ascii="GHEA Grapalat" w:hAnsi="GHEA Grapalat"/>
                <w:color w:val="000000" w:themeColor="text1"/>
              </w:rPr>
              <w:t>0</w:t>
            </w:r>
            <w:r w:rsidR="00E56DCB" w:rsidRPr="005E7390">
              <w:rPr>
                <w:rFonts w:ascii="GHEA Grapalat" w:hAnsi="GHEA Grapalat"/>
                <w:color w:val="000000" w:themeColor="text1"/>
              </w:rPr>
              <w:t>00,00</w:t>
            </w:r>
          </w:p>
        </w:tc>
        <w:tc>
          <w:tcPr>
            <w:tcW w:w="6458" w:type="dxa"/>
            <w:vAlign w:val="center"/>
          </w:tcPr>
          <w:p w14:paraId="3224C299" w14:textId="0675E05C" w:rsidR="00E56DCB" w:rsidRPr="00E56DCB" w:rsidRDefault="000E0FDE" w:rsidP="00E56DCB">
            <w:pPr>
              <w:jc w:val="both"/>
              <w:rPr>
                <w:rFonts w:ascii="GHEA Grapalat" w:hAnsi="GHEA Grapalat" w:cs="Sylfaen"/>
                <w:color w:val="000000"/>
                <w:sz w:val="16"/>
                <w:szCs w:val="16"/>
                <w:lang w:val="hy-AM"/>
              </w:rPr>
            </w:pPr>
            <w:proofErr w:type="spellStart"/>
            <w:r w:rsidRPr="000E0FDE">
              <w:rPr>
                <w:rFonts w:ascii="GHEA Grapalat" w:hAnsi="GHEA Grapalat" w:cs="Sylfaen"/>
                <w:color w:val="000000"/>
                <w:sz w:val="16"/>
                <w:szCs w:val="16"/>
              </w:rPr>
              <w:t>Электромиографияо</w:t>
            </w:r>
            <w:proofErr w:type="spellEnd"/>
            <w:r w:rsidRPr="000E0FDE">
              <w:rPr>
                <w:rFonts w:ascii="GHEA Grapalat" w:hAnsi="GHEA Grapalat" w:cs="Sylfaen"/>
                <w:color w:val="000000"/>
                <w:sz w:val="16"/>
                <w:szCs w:val="16"/>
                <w:lang w:val="hy-AM"/>
              </w:rPr>
              <w:t xml:space="preserve"> </w:t>
            </w:r>
          </w:p>
        </w:tc>
      </w:tr>
    </w:tbl>
    <w:p w14:paraId="558FA3BC" w14:textId="77777777" w:rsidR="006173D4" w:rsidRPr="00B453CD" w:rsidRDefault="00816505" w:rsidP="006173D4">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r w:rsidR="006173D4" w:rsidRPr="00B453CD">
        <w:rPr>
          <w:rFonts w:ascii="GHEA Grapalat" w:hAnsi="GHEA Grapalat"/>
          <w:sz w:val="24"/>
          <w:szCs w:val="24"/>
        </w:rPr>
        <w:t xml:space="preserve"> </w:t>
      </w:r>
      <w:r w:rsidR="00B453CD">
        <w:rPr>
          <w:rFonts w:ascii="GHEA Grapalat" w:hAnsi="GHEA Grapalat"/>
          <w:sz w:val="24"/>
          <w:szCs w:val="24"/>
        </w:rPr>
        <w:t xml:space="preserve"> </w:t>
      </w:r>
      <w:r w:rsidR="006173D4" w:rsidRPr="00B453CD">
        <w:rPr>
          <w:rFonts w:ascii="GHEA Grapalat" w:hAnsi="GHEA Grapalat"/>
          <w:sz w:val="24"/>
          <w:szCs w:val="24"/>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14:paraId="0289484E" w14:textId="77777777" w:rsidR="0085236E" w:rsidRPr="009044F1" w:rsidRDefault="00D54A25" w:rsidP="00B46D58">
      <w:pPr>
        <w:pStyle w:val="23"/>
        <w:widowControl w:val="0"/>
        <w:spacing w:after="160" w:line="240" w:lineRule="auto"/>
        <w:ind w:firstLine="567"/>
        <w:rPr>
          <w:rFonts w:ascii="GHEA Grapalat" w:hAnsi="GHEA Grapalat"/>
          <w:sz w:val="24"/>
          <w:szCs w:val="24"/>
        </w:rPr>
      </w:pPr>
      <w:r>
        <w:rPr>
          <w:rFonts w:ascii="GHEA Grapalat" w:hAnsi="GHEA Grapalat"/>
          <w:sz w:val="24"/>
          <w:szCs w:val="24"/>
        </w:rPr>
        <w:t xml:space="preserve">1.2. </w:t>
      </w:r>
      <w:r w:rsidR="00845AA5" w:rsidRPr="009044F1">
        <w:rPr>
          <w:rFonts w:ascii="GHEA Grapalat" w:hAnsi="GHEA Grapalat"/>
          <w:sz w:val="24"/>
          <w:szCs w:val="24"/>
        </w:rPr>
        <w:t>В рамках настоящей процедуры на основании предложения отобранного участника будет предоставлена предоплата в указанных ниже размере и сроках: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85236E" w:rsidRPr="009044F1" w14:paraId="20D10611" w14:textId="77777777" w:rsidTr="006D1826">
        <w:trPr>
          <w:jc w:val="center"/>
        </w:trPr>
        <w:tc>
          <w:tcPr>
            <w:tcW w:w="6356" w:type="dxa"/>
            <w:gridSpan w:val="2"/>
          </w:tcPr>
          <w:p w14:paraId="67A7861D" w14:textId="77777777" w:rsidR="0085236E" w:rsidRPr="009044F1" w:rsidRDefault="0085236E" w:rsidP="00B46D58">
            <w:pPr>
              <w:pStyle w:val="23"/>
              <w:widowControl w:val="0"/>
              <w:spacing w:after="120" w:line="240" w:lineRule="auto"/>
              <w:ind w:firstLine="0"/>
              <w:jc w:val="center"/>
              <w:rPr>
                <w:rFonts w:ascii="GHEA Grapalat" w:hAnsi="GHEA Grapalat" w:cs="Sylfaen"/>
                <w:b/>
                <w:i/>
                <w:sz w:val="24"/>
                <w:szCs w:val="24"/>
              </w:rPr>
            </w:pPr>
            <w:r w:rsidRPr="009044F1">
              <w:rPr>
                <w:rFonts w:ascii="GHEA Grapalat" w:hAnsi="GHEA Grapalat"/>
                <w:b/>
                <w:i/>
                <w:sz w:val="24"/>
                <w:szCs w:val="24"/>
              </w:rPr>
              <w:t>Предоставление предоплаты</w:t>
            </w:r>
          </w:p>
        </w:tc>
      </w:tr>
      <w:tr w:rsidR="0085236E" w:rsidRPr="009044F1" w14:paraId="520F2FE6" w14:textId="77777777" w:rsidTr="006D1826">
        <w:trPr>
          <w:jc w:val="center"/>
        </w:trPr>
        <w:tc>
          <w:tcPr>
            <w:tcW w:w="2580" w:type="dxa"/>
            <w:vAlign w:val="center"/>
          </w:tcPr>
          <w:p w14:paraId="0DE28A81" w14:textId="77777777" w:rsidR="0085236E" w:rsidRPr="009044F1" w:rsidRDefault="0085236E" w:rsidP="00B46D58">
            <w:pPr>
              <w:pStyle w:val="23"/>
              <w:widowControl w:val="0"/>
              <w:spacing w:after="120" w:line="240" w:lineRule="auto"/>
              <w:ind w:firstLine="0"/>
              <w:jc w:val="center"/>
              <w:rPr>
                <w:rFonts w:ascii="GHEA Grapalat" w:hAnsi="GHEA Grapalat" w:cs="Sylfaen"/>
                <w:b/>
                <w:i/>
                <w:sz w:val="24"/>
                <w:szCs w:val="24"/>
              </w:rPr>
            </w:pPr>
            <w:r w:rsidRPr="009044F1">
              <w:rPr>
                <w:rFonts w:ascii="GHEA Grapalat" w:hAnsi="GHEA Grapalat"/>
                <w:b/>
                <w:i/>
                <w:sz w:val="24"/>
                <w:szCs w:val="24"/>
              </w:rPr>
              <w:t>максимальный размер (драмы РА)</w:t>
            </w:r>
          </w:p>
        </w:tc>
        <w:tc>
          <w:tcPr>
            <w:tcW w:w="3776" w:type="dxa"/>
            <w:vAlign w:val="center"/>
          </w:tcPr>
          <w:p w14:paraId="46E81F8D" w14:textId="77777777" w:rsidR="0085236E" w:rsidRPr="009044F1" w:rsidRDefault="0085236E" w:rsidP="00B46D58">
            <w:pPr>
              <w:pStyle w:val="23"/>
              <w:widowControl w:val="0"/>
              <w:spacing w:after="120" w:line="240" w:lineRule="auto"/>
              <w:ind w:firstLine="0"/>
              <w:jc w:val="center"/>
              <w:rPr>
                <w:rFonts w:ascii="GHEA Grapalat" w:hAnsi="GHEA Grapalat" w:cs="Sylfaen"/>
                <w:b/>
                <w:i/>
                <w:sz w:val="24"/>
                <w:szCs w:val="24"/>
              </w:rPr>
            </w:pPr>
            <w:r w:rsidRPr="009044F1">
              <w:rPr>
                <w:rFonts w:ascii="GHEA Grapalat" w:hAnsi="GHEA Grapalat"/>
                <w:b/>
                <w:i/>
                <w:sz w:val="24"/>
                <w:szCs w:val="24"/>
              </w:rPr>
              <w:t>срок (месяц, год)</w:t>
            </w:r>
          </w:p>
        </w:tc>
      </w:tr>
      <w:tr w:rsidR="00B757EA" w:rsidRPr="009044F1" w14:paraId="50CEBB97" w14:textId="77777777" w:rsidTr="006D1826">
        <w:trPr>
          <w:jc w:val="center"/>
        </w:trPr>
        <w:tc>
          <w:tcPr>
            <w:tcW w:w="2580" w:type="dxa"/>
          </w:tcPr>
          <w:p w14:paraId="2BAD75EE" w14:textId="77777777" w:rsidR="00B757EA" w:rsidRDefault="00B757EA" w:rsidP="00B757EA">
            <w:r w:rsidRPr="00672833">
              <w:rPr>
                <w:rFonts w:ascii="Sylfaen" w:hAnsi="Sylfaen" w:cs="Sylfaen"/>
                <w:bCs/>
                <w:iCs/>
              </w:rPr>
              <w:t>не определено</w:t>
            </w:r>
          </w:p>
        </w:tc>
        <w:tc>
          <w:tcPr>
            <w:tcW w:w="3776" w:type="dxa"/>
          </w:tcPr>
          <w:p w14:paraId="3891EA1A" w14:textId="77777777" w:rsidR="00B757EA" w:rsidRDefault="00B757EA" w:rsidP="00B757EA">
            <w:r w:rsidRPr="00672833">
              <w:rPr>
                <w:rFonts w:ascii="Sylfaen" w:hAnsi="Sylfaen" w:cs="Sylfaen"/>
                <w:bCs/>
                <w:iCs/>
              </w:rPr>
              <w:t>не определено</w:t>
            </w:r>
          </w:p>
        </w:tc>
      </w:tr>
    </w:tbl>
    <w:p w14:paraId="25FF6906" w14:textId="77777777" w:rsidR="00096865" w:rsidRPr="009044F1" w:rsidRDefault="00096865" w:rsidP="00B46D58">
      <w:pPr>
        <w:widowControl w:val="0"/>
        <w:spacing w:after="160"/>
        <w:ind w:firstLine="567"/>
        <w:jc w:val="center"/>
        <w:rPr>
          <w:rFonts w:ascii="GHEA Grapalat" w:hAnsi="GHEA Grapalat" w:cs="Sylfaen"/>
          <w:i/>
        </w:rPr>
      </w:pPr>
    </w:p>
    <w:p w14:paraId="526CC480" w14:textId="77777777"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14:paraId="31BB3A9E" w14:textId="77777777"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14:paraId="76C48A40"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14:paraId="6CF8A4B2" w14:textId="77777777"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FC3663">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 xml:space="preserve">финансирование терроризма, эксплуатацию детей или преступление, включающее </w:t>
      </w:r>
      <w:proofErr w:type="spellStart"/>
      <w:r w:rsidRPr="009044F1">
        <w:rPr>
          <w:rFonts w:ascii="GHEA Grapalat" w:hAnsi="GHEA Grapalat"/>
        </w:rPr>
        <w:t>трафикинг</w:t>
      </w:r>
      <w:proofErr w:type="spellEnd"/>
      <w:r w:rsidRPr="009044F1">
        <w:rPr>
          <w:rFonts w:ascii="GHEA Grapalat" w:hAnsi="GHEA Grapalat"/>
        </w:rPr>
        <w:t xml:space="preserve">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Pr>
          <w:rFonts w:ascii="GHEA Grapalat" w:hAnsi="GHEA Grapalat"/>
        </w:rPr>
        <w:t>гашена</w:t>
      </w:r>
      <w:r w:rsidR="00F62D7A">
        <w:rPr>
          <w:rFonts w:ascii="GHEA Grapalat" w:hAnsi="GHEA Grapalat"/>
        </w:rPr>
        <w:t xml:space="preserve"> или  отменена</w:t>
      </w:r>
      <w:r w:rsidR="003240F7">
        <w:rPr>
          <w:rFonts w:ascii="GHEA Grapalat" w:hAnsi="GHEA Grapalat"/>
        </w:rPr>
        <w:t>;</w:t>
      </w:r>
    </w:p>
    <w:p w14:paraId="19D32CCA"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4)</w:t>
      </w:r>
      <w:r w:rsidR="00E1385B" w:rsidRPr="003A1EBB">
        <w:rPr>
          <w:rFonts w:ascii="GHEA Grapalat" w:hAnsi="GHEA Grapalat"/>
        </w:rPr>
        <w:tab/>
      </w:r>
      <w:r w:rsidR="00CB2FE2">
        <w:rPr>
          <w:rFonts w:ascii="GHEA Grapalat" w:hAnsi="GHEA Grapalat"/>
        </w:rPr>
        <w:t xml:space="preserve">в отношении </w:t>
      </w:r>
      <w:proofErr w:type="gramStart"/>
      <w:r w:rsidR="00CB2FE2">
        <w:rPr>
          <w:rFonts w:ascii="GHEA Grapalat" w:hAnsi="GHEA Grapalat"/>
        </w:rPr>
        <w:t>которых  административный</w:t>
      </w:r>
      <w:proofErr w:type="gramEnd"/>
      <w:r w:rsidR="00CB2FE2">
        <w:rPr>
          <w:rFonts w:ascii="GHEA Grapalat" w:hAnsi="GHEA Grapalat"/>
        </w:rPr>
        <w:t xml:space="preserve"> акт, устанавливающий ответственность за </w:t>
      </w:r>
      <w:proofErr w:type="spellStart"/>
      <w:r w:rsidR="00CB2FE2">
        <w:rPr>
          <w:rFonts w:ascii="GHEA Grapalat" w:hAnsi="GHEA Grapalat"/>
        </w:rPr>
        <w:t>антиконкурентное</w:t>
      </w:r>
      <w:proofErr w:type="spellEnd"/>
      <w:r w:rsidR="00CB2FE2">
        <w:rPr>
          <w:rFonts w:ascii="GHEA Grapalat" w:hAnsi="GHEA Grapalat"/>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sidR="00CB2FE2">
        <w:rPr>
          <w:rFonts w:ascii="GHEA Grapalat" w:hAnsi="GHEA Grapalat"/>
        </w:rPr>
        <w:t>необжалуемым</w:t>
      </w:r>
      <w:proofErr w:type="spellEnd"/>
      <w:r w:rsidR="00CB2FE2">
        <w:rPr>
          <w:rFonts w:ascii="GHEA Grapalat" w:hAnsi="GHEA Grapalat"/>
        </w:rPr>
        <w:t>, а в случае обжалования оставлен без изменений</w:t>
      </w:r>
      <w:r w:rsidRPr="009044F1">
        <w:rPr>
          <w:rFonts w:ascii="GHEA Grapalat" w:hAnsi="GHEA Grapalat"/>
        </w:rPr>
        <w:t>;</w:t>
      </w:r>
    </w:p>
    <w:p w14:paraId="5569F90E"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14:paraId="5D84665A"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14:paraId="3B57637C" w14:textId="77777777" w:rsidR="00990561" w:rsidRDefault="00990561" w:rsidP="00B46D58">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22906F41" w14:textId="77777777" w:rsidR="006622A4" w:rsidRPr="006622A4" w:rsidRDefault="006622A4" w:rsidP="006622A4">
      <w:pPr>
        <w:widowControl w:val="0"/>
        <w:tabs>
          <w:tab w:val="left" w:pos="1134"/>
        </w:tabs>
        <w:ind w:firstLine="567"/>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14:paraId="1A08D6F9" w14:textId="77777777" w:rsidR="006622A4" w:rsidRPr="006622A4" w:rsidRDefault="006622A4" w:rsidP="006622A4">
      <w:pPr>
        <w:pStyle w:val="aff"/>
        <w:widowControl w:val="0"/>
        <w:numPr>
          <w:ilvl w:val="0"/>
          <w:numId w:val="31"/>
        </w:numPr>
        <w:tabs>
          <w:tab w:val="left" w:pos="1134"/>
        </w:tabs>
        <w:ind w:left="426"/>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602BD770" w14:textId="77777777" w:rsidR="006622A4" w:rsidRPr="006622A4" w:rsidRDefault="006622A4" w:rsidP="006622A4">
      <w:pPr>
        <w:pStyle w:val="aff"/>
        <w:widowControl w:val="0"/>
        <w:numPr>
          <w:ilvl w:val="0"/>
          <w:numId w:val="31"/>
        </w:numPr>
        <w:tabs>
          <w:tab w:val="left" w:pos="1134"/>
        </w:tabs>
        <w:ind w:left="426" w:hanging="284"/>
        <w:contextualSpacing/>
        <w:jc w:val="both"/>
        <w:rPr>
          <w:rFonts w:ascii="GHEA Grapalat" w:hAnsi="GHEA Grapalat"/>
        </w:rPr>
      </w:pPr>
      <w:r w:rsidRPr="006622A4">
        <w:rPr>
          <w:rFonts w:ascii="GHEA Grapalat" w:hAnsi="GHEA Grapalat"/>
        </w:rPr>
        <w:t xml:space="preserve">в качестве отобранного участника отказался или </w:t>
      </w:r>
      <w:proofErr w:type="gramStart"/>
      <w:r w:rsidRPr="006622A4">
        <w:rPr>
          <w:rFonts w:ascii="GHEA Grapalat" w:hAnsi="GHEA Grapalat"/>
        </w:rPr>
        <w:t>лишился  права</w:t>
      </w:r>
      <w:proofErr w:type="gramEnd"/>
      <w:r w:rsidRPr="006622A4">
        <w:rPr>
          <w:rFonts w:ascii="GHEA Grapalat" w:hAnsi="GHEA Grapalat"/>
        </w:rPr>
        <w:t xml:space="preserve"> заключения договора.</w:t>
      </w:r>
    </w:p>
    <w:p w14:paraId="0CF4BA62" w14:textId="77777777" w:rsidR="006622A4" w:rsidRPr="009044F1" w:rsidRDefault="006622A4" w:rsidP="00B46D58">
      <w:pPr>
        <w:widowControl w:val="0"/>
        <w:tabs>
          <w:tab w:val="left" w:pos="1134"/>
        </w:tabs>
        <w:spacing w:after="160"/>
        <w:ind w:firstLine="567"/>
        <w:jc w:val="both"/>
        <w:rPr>
          <w:rFonts w:ascii="GHEA Grapalat" w:hAnsi="GHEA Grapalat" w:cs="Sylfaen"/>
        </w:rPr>
      </w:pPr>
    </w:p>
    <w:p w14:paraId="239EFB26" w14:textId="77777777"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2515A777" w14:textId="77777777" w:rsidR="005A221E" w:rsidRDefault="00BA3554" w:rsidP="005A221E">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5A221E"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5A221E">
        <w:rPr>
          <w:rFonts w:ascii="GHEA Grapalat" w:hAnsi="GHEA Grapalat"/>
        </w:rPr>
        <w:t>.</w:t>
      </w:r>
    </w:p>
    <w:p w14:paraId="4AC63EB8" w14:textId="77777777"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w:t>
      </w:r>
      <w:r w:rsidRPr="009044F1">
        <w:rPr>
          <w:rFonts w:ascii="GHEA Grapalat" w:hAnsi="GHEA Grapalat"/>
        </w:rPr>
        <w:lastRenderedPageBreak/>
        <w:t>государством или общинами, и (или) участия в порядке совместной деятельности (консорциумом).</w:t>
      </w:r>
    </w:p>
    <w:p w14:paraId="3261056A" w14:textId="77777777" w:rsidR="00D5674E" w:rsidRPr="009044F1" w:rsidRDefault="009F18D0"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14:paraId="4F1994EA"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14:paraId="2372B3F2"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026E03B7"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14:paraId="51912AD1"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14:paraId="49247BA1"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17A7A8F5"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16096DD6" w14:textId="77777777" w:rsidR="00D5674E" w:rsidRPr="008842CE"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14:paraId="02C77261"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14:paraId="387B993A"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78B2236E"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lastRenderedPageBreak/>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6506303D"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14:paraId="397588F9" w14:textId="77777777"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Pr>
          <w:rFonts w:ascii="GHEA Grapalat" w:hAnsi="GHEA Grapalat"/>
          <w:color w:val="000000"/>
        </w:rPr>
        <w:t>внуки,</w:t>
      </w:r>
      <w:ins w:id="0" w:author="Vardan" w:date="2022-10-29T23:46:00Z">
        <w:r w:rsidR="006E007C">
          <w:rPr>
            <w:rFonts w:ascii="GHEA Grapalat" w:hAnsi="GHEA Grapalat"/>
            <w:color w:val="000000"/>
          </w:rPr>
          <w:t xml:space="preserve"> </w:t>
        </w:r>
      </w:ins>
      <w:r w:rsidRPr="009044F1">
        <w:rPr>
          <w:rFonts w:ascii="GHEA Grapalat" w:hAnsi="GHEA Grapalat"/>
          <w:color w:val="000000"/>
        </w:rPr>
        <w:t>супруг сестры или супруга брата и их дети.</w:t>
      </w:r>
    </w:p>
    <w:p w14:paraId="6D14991D" w14:textId="77777777" w:rsidR="004175B6" w:rsidRPr="003F2899" w:rsidRDefault="00096865" w:rsidP="00B46D58">
      <w:pPr>
        <w:widowControl w:val="0"/>
        <w:tabs>
          <w:tab w:val="left" w:pos="1134"/>
        </w:tabs>
        <w:spacing w:after="160"/>
        <w:ind w:firstLine="567"/>
        <w:jc w:val="both"/>
        <w:rPr>
          <w:rFonts w:ascii="GHEA Grapalat" w:hAnsi="GHEA Grapalat" w:cs="Arial Armenian"/>
        </w:rPr>
      </w:pPr>
      <w:r w:rsidRPr="003F2899">
        <w:rPr>
          <w:rFonts w:ascii="GHEA Grapalat" w:hAnsi="GHEA Grapalat"/>
        </w:rPr>
        <w:t>2.4</w:t>
      </w:r>
      <w:r w:rsidR="00D13662" w:rsidRPr="003F2899">
        <w:rPr>
          <w:rFonts w:ascii="GHEA Grapalat" w:hAnsi="GHEA Grapalat"/>
        </w:rPr>
        <w:t>.</w:t>
      </w:r>
      <w:r w:rsidR="00E1385B" w:rsidRPr="003F2899">
        <w:rPr>
          <w:rFonts w:ascii="GHEA Grapalat" w:hAnsi="GHEA Grapalat"/>
        </w:rPr>
        <w:tab/>
      </w:r>
      <w:r w:rsidRPr="003F2899">
        <w:rPr>
          <w:rFonts w:ascii="GHEA Grapalat" w:hAnsi="GHEA Grapalat"/>
        </w:rPr>
        <w:t>Участник</w:t>
      </w:r>
      <w:r w:rsidR="000C3F69" w:rsidRPr="003F2899">
        <w:rPr>
          <w:rFonts w:ascii="GHEA Grapalat" w:hAnsi="GHEA Grapalat"/>
        </w:rPr>
        <w:t>,</w:t>
      </w:r>
      <w:r w:rsidRPr="003F2899">
        <w:rPr>
          <w:rFonts w:ascii="GHEA Grapalat" w:hAnsi="GHEA Grapalat"/>
        </w:rPr>
        <w:t xml:space="preserve"> </w:t>
      </w:r>
      <w:r w:rsidR="002C1D72" w:rsidRPr="003F2899">
        <w:rPr>
          <w:rFonts w:ascii="GHEA Grapalat" w:hAnsi="GHEA Grapalat"/>
        </w:rPr>
        <w:t xml:space="preserve">в случае признания </w:t>
      </w:r>
      <w:r w:rsidR="00876D7D" w:rsidRPr="003F2899">
        <w:rPr>
          <w:rFonts w:ascii="GHEA Grapalat" w:hAnsi="GHEA Grapalat"/>
        </w:rPr>
        <w:t>ото</w:t>
      </w:r>
      <w:r w:rsidR="002C1D72" w:rsidRPr="003F2899">
        <w:rPr>
          <w:rFonts w:ascii="GHEA Grapalat" w:hAnsi="GHEA Grapalat"/>
        </w:rPr>
        <w:t>бранным участником</w:t>
      </w:r>
      <w:r w:rsidR="000C3F69" w:rsidRPr="003F2899">
        <w:rPr>
          <w:rFonts w:ascii="GHEA Grapalat" w:hAnsi="GHEA Grapalat"/>
        </w:rPr>
        <w:t>,</w:t>
      </w:r>
      <w:r w:rsidR="002C1D72" w:rsidRPr="003F2899">
        <w:rPr>
          <w:rFonts w:ascii="GHEA Grapalat" w:hAnsi="GHEA Grapalat"/>
        </w:rPr>
        <w:t xml:space="preserve"> </w:t>
      </w:r>
      <w:r w:rsidR="00A7559E" w:rsidRPr="00AC3C74">
        <w:rPr>
          <w:rFonts w:ascii="GHEA Grapalat" w:hAnsi="GHEA Grapalat"/>
        </w:rPr>
        <w:t>представляет обеспечение квалификации в порядке и размере, установленны</w:t>
      </w:r>
      <w:r w:rsidR="00A7559E">
        <w:rPr>
          <w:rFonts w:ascii="GHEA Grapalat" w:hAnsi="GHEA Grapalat"/>
        </w:rPr>
        <w:t>ми</w:t>
      </w:r>
      <w:r w:rsidR="00A7559E" w:rsidRPr="00AC3C74">
        <w:rPr>
          <w:rFonts w:ascii="GHEA Grapalat" w:hAnsi="GHEA Grapalat"/>
        </w:rPr>
        <w:t xml:space="preserve"> настоящим приглашением</w:t>
      </w:r>
      <w:r w:rsidR="00A7559E">
        <w:rPr>
          <w:rFonts w:ascii="GHEA Grapalat" w:hAnsi="GHEA Grapalat"/>
          <w:lang w:val="hy-AM"/>
        </w:rPr>
        <w:t>.</w:t>
      </w:r>
      <w:r w:rsidR="00A425E2" w:rsidRPr="003F2899">
        <w:t xml:space="preserve"> </w:t>
      </w:r>
      <w:r w:rsidR="00A425E2" w:rsidRPr="003F2899">
        <w:rPr>
          <w:rFonts w:ascii="GHEA Grapalat" w:hAnsi="GHEA Grapalat"/>
        </w:rPr>
        <w:t xml:space="preserve">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w:t>
      </w:r>
      <w:proofErr w:type="spellStart"/>
      <w:r w:rsidR="00A425E2" w:rsidRPr="003F2899">
        <w:rPr>
          <w:rFonts w:ascii="GHEA Grapalat" w:hAnsi="GHEA Grapalat"/>
        </w:rPr>
        <w:t>Moodys</w:t>
      </w:r>
      <w:proofErr w:type="spellEnd"/>
      <w:r w:rsidR="00A425E2" w:rsidRPr="003F2899">
        <w:rPr>
          <w:rFonts w:ascii="GHEA Grapalat" w:hAnsi="GHEA Grapalat"/>
        </w:rPr>
        <w:t xml:space="preserve">, Standard &amp; </w:t>
      </w:r>
      <w:proofErr w:type="spellStart"/>
      <w:r w:rsidR="00A425E2" w:rsidRPr="003F2899">
        <w:rPr>
          <w:rFonts w:ascii="GHEA Grapalat" w:hAnsi="GHEA Grapalat"/>
        </w:rPr>
        <w:t>Poor's</w:t>
      </w:r>
      <w:proofErr w:type="spellEnd"/>
      <w:r w:rsidR="00A425E2" w:rsidRPr="003F2899">
        <w:rPr>
          <w:rFonts w:ascii="GHEA Grapalat" w:hAnsi="GHEA Grapalat"/>
        </w:rPr>
        <w:t>) как минимум в размере суверенного рейтинга Республики Армения</w:t>
      </w:r>
      <w:r w:rsidR="000964F1" w:rsidRPr="003F2899">
        <w:rPr>
          <w:rFonts w:ascii="GHEA Grapalat" w:hAnsi="GHEA Grapalat"/>
        </w:rPr>
        <w:t>.</w:t>
      </w:r>
    </w:p>
    <w:p w14:paraId="4A42D383" w14:textId="77777777"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14:paraId="00B92AAD" w14:textId="77777777" w:rsidR="009E07EE" w:rsidRPr="009044F1" w:rsidRDefault="000A6B75"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14:paraId="5AA6D968" w14:textId="77777777" w:rsidR="000A6B75" w:rsidRPr="009044F1" w:rsidRDefault="000A6B75" w:rsidP="00B46D58">
      <w:pPr>
        <w:pStyle w:val="23"/>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14:paraId="4DEF4B37" w14:textId="77777777" w:rsidR="005A405F" w:rsidRPr="00ED3BA4" w:rsidRDefault="00C366B6" w:rsidP="00B46D58">
      <w:pPr>
        <w:pStyle w:val="23"/>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70255984" w14:textId="77777777" w:rsidR="000A6B75" w:rsidRPr="009044F1" w:rsidRDefault="00C366B6" w:rsidP="00B46D58">
      <w:pPr>
        <w:pStyle w:val="23"/>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63E8034E" w14:textId="77777777"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14:paraId="56D3A5F8" w14:textId="77777777" w:rsidR="0032548E"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14:paraId="109304BF" w14:textId="77777777"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lastRenderedPageBreak/>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0B3864">
        <w:rPr>
          <w:rStyle w:val="af6"/>
          <w:rFonts w:ascii="GHEA Grapalat" w:hAnsi="GHEA Grapalat"/>
        </w:rPr>
        <w:footnoteReference w:customMarkFollows="1" w:id="2"/>
        <w:t>5</w:t>
      </w:r>
      <w:r w:rsidRPr="009044F1">
        <w:rPr>
          <w:rFonts w:ascii="GHEA Grapalat" w:hAnsi="GHEA Grapalat"/>
        </w:rPr>
        <w:t>.</w:t>
      </w:r>
      <w:r w:rsidR="00AA7117">
        <w:rPr>
          <w:rFonts w:ascii="GHEA Grapalat" w:hAnsi="GHEA Grapalat"/>
        </w:rPr>
        <w:t xml:space="preserve"> </w:t>
      </w:r>
    </w:p>
    <w:p w14:paraId="7329CB35" w14:textId="77777777"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14:paraId="25659675" w14:textId="77777777"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4549D70D" w14:textId="77777777"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14:paraId="3CCBF1AD" w14:textId="77777777"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proofErr w:type="spellStart"/>
      <w:r w:rsidR="00F9791A">
        <w:rPr>
          <w:rFonts w:ascii="GHEA Grapalat" w:hAnsi="GHEA Grapalat"/>
        </w:rPr>
        <w:t>ое</w:t>
      </w:r>
      <w:proofErr w:type="spellEnd"/>
      <w:r w:rsidR="00F9791A">
        <w:rPr>
          <w:rFonts w:ascii="GHEA Grapalat" w:hAnsi="GHEA Grapalat"/>
        </w:rPr>
        <w:t xml:space="preserve">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w:t>
      </w:r>
      <w:r w:rsidR="00F9791A" w:rsidRPr="00F9791A">
        <w:rPr>
          <w:rFonts w:ascii="GHEA Grapalat" w:hAnsi="GHEA Grapalat"/>
          <w:lang w:val="hy-AM"/>
        </w:rPr>
        <w:lastRenderedPageBreak/>
        <w:t xml:space="preserve">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14:paraId="77035F86" w14:textId="77777777"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Pr>
          <w:rStyle w:val="af6"/>
          <w:rFonts w:ascii="GHEA Grapalat" w:hAnsi="GHEA Grapalat"/>
        </w:rPr>
        <w:footnoteReference w:customMarkFollows="1" w:id="3"/>
        <w:t>6</w:t>
      </w:r>
      <w:r w:rsidRPr="009044F1">
        <w:rPr>
          <w:rFonts w:ascii="GHEA Grapalat" w:hAnsi="GHEA Grapalat"/>
        </w:rPr>
        <w:t xml:space="preserve">. </w:t>
      </w:r>
    </w:p>
    <w:p w14:paraId="5774842D" w14:textId="77777777" w:rsidR="00B051BE" w:rsidRPr="009044F1" w:rsidRDefault="00B051BE" w:rsidP="00B46D58">
      <w:pPr>
        <w:widowControl w:val="0"/>
        <w:spacing w:after="160"/>
        <w:jc w:val="center"/>
        <w:rPr>
          <w:rFonts w:ascii="GHEA Grapalat" w:hAnsi="GHEA Grapalat"/>
          <w:b/>
        </w:rPr>
      </w:pPr>
    </w:p>
    <w:p w14:paraId="2BFF8CCA" w14:textId="77777777"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14:paraId="05C8DE14" w14:textId="77777777"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05FC5DB1" w14:textId="77777777" w:rsidR="00486B55" w:rsidRPr="009044F1" w:rsidRDefault="00096865"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14:paraId="3DA2FA29" w14:textId="77777777" w:rsidR="00096865" w:rsidRPr="009044F1" w:rsidRDefault="000946A3"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14:paraId="3063CCD7" w14:textId="77777777" w:rsidR="00096865" w:rsidRPr="005114D0" w:rsidRDefault="000946A3"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Порядок подготовки заявки описан в части 2 настоящего приглашения - в инструкции по подготовке заявок на открытый конкурс.</w:t>
      </w:r>
    </w:p>
    <w:p w14:paraId="7FB614B1" w14:textId="77777777" w:rsidR="00A80ECD" w:rsidRDefault="00A80ECD" w:rsidP="008C6890">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 xml:space="preserve">Заявки на процедуру необходимо представить в комиссию </w:t>
      </w:r>
      <w:r w:rsidRPr="0075358A">
        <w:rPr>
          <w:rFonts w:ascii="GHEA Grapalat" w:hAnsi="GHEA Grapalat"/>
          <w:sz w:val="24"/>
          <w:szCs w:val="24"/>
        </w:rPr>
        <w:t xml:space="preserve">по </w:t>
      </w:r>
      <w:r w:rsidR="009379E5" w:rsidRPr="0075358A">
        <w:rPr>
          <w:rFonts w:ascii="GHEA Grapalat" w:hAnsi="GHEA Grapalat"/>
          <w:sz w:val="24"/>
          <w:szCs w:val="24"/>
        </w:rPr>
        <w:t xml:space="preserve">Ереван, </w:t>
      </w:r>
      <w:proofErr w:type="spellStart"/>
      <w:r w:rsidR="009379E5" w:rsidRPr="0075358A">
        <w:rPr>
          <w:rFonts w:ascii="GHEA Grapalat" w:hAnsi="GHEA Grapalat"/>
          <w:sz w:val="24"/>
          <w:szCs w:val="24"/>
        </w:rPr>
        <w:t>Неркин</w:t>
      </w:r>
      <w:proofErr w:type="spellEnd"/>
      <w:r w:rsidR="009379E5" w:rsidRPr="0075358A">
        <w:rPr>
          <w:rFonts w:ascii="GHEA Grapalat" w:hAnsi="GHEA Grapalat"/>
          <w:sz w:val="24"/>
          <w:szCs w:val="24"/>
        </w:rPr>
        <w:t xml:space="preserve"> </w:t>
      </w:r>
      <w:proofErr w:type="spellStart"/>
      <w:r w:rsidR="009379E5" w:rsidRPr="0075358A">
        <w:rPr>
          <w:rFonts w:ascii="GHEA Grapalat" w:hAnsi="GHEA Grapalat"/>
          <w:sz w:val="24"/>
          <w:szCs w:val="24"/>
        </w:rPr>
        <w:t>Шенгавит</w:t>
      </w:r>
      <w:proofErr w:type="spellEnd"/>
      <w:r w:rsidR="009379E5" w:rsidRPr="0075358A">
        <w:rPr>
          <w:rFonts w:ascii="GHEA Grapalat" w:hAnsi="GHEA Grapalat"/>
          <w:sz w:val="24"/>
          <w:szCs w:val="24"/>
        </w:rPr>
        <w:t xml:space="preserve"> 9 ул. 32 здание не позднее, чем 1</w:t>
      </w:r>
      <w:r w:rsidR="0075358A" w:rsidRPr="0075358A">
        <w:rPr>
          <w:rFonts w:ascii="GHEA Grapalat" w:hAnsi="GHEA Grapalat"/>
          <w:sz w:val="24"/>
          <w:szCs w:val="24"/>
        </w:rPr>
        <w:t>1</w:t>
      </w:r>
      <w:r w:rsidR="00E56DCB">
        <w:rPr>
          <w:rFonts w:ascii="GHEA Grapalat" w:hAnsi="GHEA Grapalat"/>
          <w:sz w:val="24"/>
          <w:szCs w:val="24"/>
        </w:rPr>
        <w:t>:3</w:t>
      </w:r>
      <w:r w:rsidR="009379E5" w:rsidRPr="0075358A">
        <w:rPr>
          <w:rFonts w:ascii="GHEA Grapalat" w:hAnsi="GHEA Grapalat"/>
          <w:sz w:val="24"/>
          <w:szCs w:val="24"/>
        </w:rPr>
        <w:t xml:space="preserve">0 часов </w:t>
      </w:r>
      <w:r w:rsidR="00E56DCB">
        <w:rPr>
          <w:rFonts w:ascii="GHEA Grapalat" w:hAnsi="GHEA Grapalat"/>
          <w:sz w:val="24"/>
          <w:szCs w:val="24"/>
          <w:lang w:val="hy-AM"/>
        </w:rPr>
        <w:t>7</w:t>
      </w:r>
      <w:r w:rsidR="009379E5" w:rsidRPr="0075358A">
        <w:rPr>
          <w:rFonts w:ascii="GHEA Grapalat" w:hAnsi="GHEA Grapalat"/>
          <w:sz w:val="24"/>
          <w:szCs w:val="24"/>
        </w:rPr>
        <w:t xml:space="preserve">-го дня с даты </w:t>
      </w:r>
      <w:r w:rsidRPr="0075358A">
        <w:rPr>
          <w:rFonts w:ascii="GHEA Grapalat" w:hAnsi="GHEA Grapalat"/>
          <w:sz w:val="24"/>
          <w:szCs w:val="24"/>
        </w:rPr>
        <w:t>опубликования в бюллетене объявления и приглашения на настоящую процедуру.</w:t>
      </w:r>
      <w:r>
        <w:rPr>
          <w:rFonts w:ascii="GHEA Grapalat" w:hAnsi="GHEA Grapalat"/>
          <w:sz w:val="24"/>
          <w:szCs w:val="24"/>
        </w:rPr>
        <w:t xml:space="preserve"> </w:t>
      </w:r>
    </w:p>
    <w:p w14:paraId="0744BA2C" w14:textId="77777777" w:rsidR="00A80ECD" w:rsidRDefault="00A80ECD" w:rsidP="008C6890">
      <w:pPr>
        <w:pStyle w:val="23"/>
        <w:widowControl w:val="0"/>
        <w:spacing w:after="160" w:line="240" w:lineRule="auto"/>
        <w:ind w:firstLine="567"/>
        <w:rPr>
          <w:rFonts w:ascii="GHEA Grapalat" w:hAnsi="GHEA Grapalat" w:cs="Sylfaen"/>
          <w:sz w:val="24"/>
          <w:szCs w:val="24"/>
        </w:rPr>
      </w:pPr>
      <w:r>
        <w:rPr>
          <w:rFonts w:ascii="GHEA Grapalat" w:hAnsi="GHEA Grapalat"/>
          <w:sz w:val="24"/>
          <w:szCs w:val="24"/>
        </w:rPr>
        <w:t xml:space="preserve">Заявки на процедуру получает и в журнале регистрации заявок регистрирует секретарь </w:t>
      </w:r>
      <w:r w:rsidRPr="001601D5">
        <w:rPr>
          <w:rFonts w:ascii="GHEA Grapalat" w:hAnsi="GHEA Grapalat"/>
          <w:sz w:val="24"/>
          <w:szCs w:val="24"/>
        </w:rPr>
        <w:t>комиссии "</w:t>
      </w:r>
      <w:r w:rsidR="009379E5" w:rsidRPr="001601D5">
        <w:rPr>
          <w:rFonts w:ascii="GHEA Grapalat" w:hAnsi="GHEA Grapalat"/>
          <w:sz w:val="24"/>
          <w:szCs w:val="24"/>
        </w:rPr>
        <w:t xml:space="preserve"> </w:t>
      </w:r>
      <w:r w:rsidR="0075358A" w:rsidRPr="001601D5">
        <w:rPr>
          <w:rFonts w:ascii="GHEA Grapalat" w:hAnsi="GHEA Grapalat"/>
          <w:sz w:val="24"/>
          <w:szCs w:val="24"/>
        </w:rPr>
        <w:t>Астхик</w:t>
      </w:r>
      <w:r w:rsidR="0075358A">
        <w:rPr>
          <w:rFonts w:ascii="GHEA Grapalat" w:hAnsi="GHEA Grapalat"/>
          <w:sz w:val="24"/>
          <w:szCs w:val="24"/>
        </w:rPr>
        <w:t xml:space="preserve"> </w:t>
      </w:r>
      <w:proofErr w:type="spellStart"/>
      <w:r w:rsidR="0075358A">
        <w:rPr>
          <w:rFonts w:ascii="GHEA Grapalat" w:hAnsi="GHEA Grapalat"/>
          <w:sz w:val="24"/>
          <w:szCs w:val="24"/>
        </w:rPr>
        <w:t>Г</w:t>
      </w:r>
      <w:r w:rsidR="0075358A" w:rsidRPr="0075358A">
        <w:rPr>
          <w:rFonts w:ascii="GHEA Grapalat" w:hAnsi="GHEA Grapalat"/>
          <w:sz w:val="24"/>
          <w:szCs w:val="24"/>
        </w:rPr>
        <w:t>ю</w:t>
      </w:r>
      <w:r w:rsidR="0075358A">
        <w:rPr>
          <w:rFonts w:ascii="GHEA Grapalat" w:hAnsi="GHEA Grapalat"/>
          <w:sz w:val="24"/>
          <w:szCs w:val="24"/>
        </w:rPr>
        <w:t>рйджян</w:t>
      </w:r>
      <w:proofErr w:type="spellEnd"/>
      <w:r>
        <w:rPr>
          <w:rFonts w:ascii="GHEA Grapalat" w:hAnsi="GHEA Grapalat"/>
          <w:sz w:val="24"/>
          <w:szCs w:val="24"/>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72A6E4CD" w14:textId="77777777" w:rsidR="00B67CCD" w:rsidRPr="00D3436F" w:rsidRDefault="00B67CCD"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lastRenderedPageBreak/>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14:paraId="07A47CDE" w14:textId="77777777"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w:t>
      </w:r>
      <w:proofErr w:type="gramStart"/>
      <w:r w:rsidR="003C5795">
        <w:rPr>
          <w:rFonts w:ascii="GHEA Grapalat" w:hAnsi="GHEA Grapalat"/>
        </w:rPr>
        <w:t xml:space="preserve">телефона </w:t>
      </w:r>
      <w:r>
        <w:rPr>
          <w:rFonts w:ascii="GHEA Grapalat" w:hAnsi="GHEA Grapalat"/>
        </w:rPr>
        <w:t>,</w:t>
      </w:r>
      <w:proofErr w:type="gramEnd"/>
      <w:r>
        <w:rPr>
          <w:rFonts w:ascii="GHEA Grapalat" w:hAnsi="GHEA Grapalat"/>
        </w:rPr>
        <w:t xml:space="preserve"> которое включает:</w:t>
      </w:r>
    </w:p>
    <w:p w14:paraId="4C5715CF" w14:textId="77777777"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w:t>
      </w:r>
      <w:ins w:id="1" w:author="Vardan" w:date="2022-10-29T23:48:00Z">
        <w:r w:rsidR="00E32603">
          <w:rPr>
            <w:rFonts w:ascii="GHEA Grapalat" w:hAnsi="GHEA Grapalat"/>
          </w:rPr>
          <w:t xml:space="preserve"> </w:t>
        </w:r>
      </w:ins>
      <w:r w:rsidR="00E32603">
        <w:rPr>
          <w:rFonts w:ascii="GHEA Grapalat" w:hAnsi="GHEA Grapalat"/>
        </w:rPr>
        <w:t xml:space="preserve">и </w:t>
      </w:r>
      <w:r w:rsidR="00E32603" w:rsidRPr="004F6AC1">
        <w:rPr>
          <w:rFonts w:ascii="GHEA Grapalat" w:hAnsi="GHEA Grapalat"/>
        </w:rPr>
        <w:t>данных аффилированных с ним лиц</w:t>
      </w:r>
      <w:r>
        <w:rPr>
          <w:rFonts w:ascii="GHEA Grapalat" w:hAnsi="GHEA Grapalat"/>
        </w:rPr>
        <w:t xml:space="preserve"> требованиям права на участие, установленным настоящим приглашением;</w:t>
      </w:r>
    </w:p>
    <w:p w14:paraId="43EC72C7" w14:textId="77777777"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w:t>
      </w:r>
      <w:r w:rsidR="00883734" w:rsidRPr="003C5795">
        <w:rPr>
          <w:rFonts w:ascii="GHEA Grapalat" w:hAnsi="GHEA Grapalat"/>
        </w:rPr>
        <w:t>настоящ</w:t>
      </w:r>
      <w:r w:rsidR="00883734">
        <w:rPr>
          <w:rFonts w:ascii="GHEA Grapalat" w:hAnsi="GHEA Grapalat"/>
        </w:rPr>
        <w:t>им</w:t>
      </w:r>
      <w:r w:rsidR="00883734" w:rsidRPr="003C5795">
        <w:rPr>
          <w:rFonts w:ascii="GHEA Grapalat" w:hAnsi="GHEA Grapalat"/>
        </w:rPr>
        <w:t xml:space="preserve"> </w:t>
      </w:r>
      <w:r w:rsidR="00CC2B97" w:rsidRPr="003C5795">
        <w:rPr>
          <w:rFonts w:ascii="GHEA Grapalat" w:hAnsi="GHEA Grapalat"/>
        </w:rPr>
        <w:t>приглашени</w:t>
      </w:r>
      <w:r w:rsidR="00CC2B97">
        <w:rPr>
          <w:rFonts w:ascii="GHEA Grapalat" w:hAnsi="GHEA Grapalat"/>
        </w:rPr>
        <w:t xml:space="preserve">ем </w:t>
      </w:r>
      <w:r w:rsidR="00023F8F">
        <w:rPr>
          <w:rFonts w:ascii="GHEA Grapalat" w:hAnsi="GHEA Grapalat"/>
        </w:rPr>
        <w:t>в случае признания отобранным участником</w:t>
      </w:r>
      <w:r w:rsidR="0049623A" w:rsidRPr="00D3436F">
        <w:rPr>
          <w:rFonts w:ascii="GHEA Grapalat" w:hAnsi="GHEA Grapalat"/>
        </w:rPr>
        <w:t xml:space="preserve">    </w:t>
      </w:r>
    </w:p>
    <w:p w14:paraId="60FC0832" w14:textId="77777777" w:rsidR="005F25EF" w:rsidRDefault="005F25EF" w:rsidP="00C648DF">
      <w:pPr>
        <w:ind w:firstLine="284"/>
        <w:jc w:val="both"/>
        <w:rPr>
          <w:rFonts w:ascii="GHEA Grapalat" w:hAnsi="GHEA Grapalat"/>
        </w:rPr>
      </w:pPr>
      <w:r>
        <w:rPr>
          <w:rFonts w:ascii="GHEA Grapalat" w:hAnsi="GHEA Grapalat"/>
        </w:rPr>
        <w:t>в) объявление об отсутствии</w:t>
      </w:r>
      <w:r w:rsidR="00FD4D68">
        <w:rPr>
          <w:rFonts w:ascii="GHEA Grapalat" w:hAnsi="GHEA Grapalat"/>
        </w:rPr>
        <w:t xml:space="preserve"> недобросовестной конкуренции,</w:t>
      </w:r>
      <w:r>
        <w:rPr>
          <w:rFonts w:ascii="GHEA Grapalat" w:hAnsi="GHEA Grapalat"/>
        </w:rPr>
        <w:t xml:space="preserve"> злоупотребления доминирующим положением и </w:t>
      </w:r>
      <w:proofErr w:type="spellStart"/>
      <w:r>
        <w:rPr>
          <w:rFonts w:ascii="GHEA Grapalat" w:hAnsi="GHEA Grapalat"/>
        </w:rPr>
        <w:t>антиконкурентного</w:t>
      </w:r>
      <w:proofErr w:type="spellEnd"/>
      <w:r>
        <w:rPr>
          <w:rFonts w:ascii="GHEA Grapalat" w:hAnsi="GHEA Grapalat"/>
        </w:rPr>
        <w:t xml:space="preserve"> соглашения в рамках настоящей процедуры</w:t>
      </w:r>
    </w:p>
    <w:p w14:paraId="3FD34014" w14:textId="77777777"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w:t>
      </w:r>
      <w:proofErr w:type="spellStart"/>
      <w:r>
        <w:rPr>
          <w:rFonts w:ascii="GHEA Grapalat" w:hAnsi="GHEA Grapalat"/>
        </w:rPr>
        <w:t>взаимосвязянных</w:t>
      </w:r>
      <w:proofErr w:type="spellEnd"/>
      <w:r>
        <w:rPr>
          <w:rFonts w:ascii="GHEA Grapalat" w:hAnsi="GHEA Grapalat"/>
        </w:rPr>
        <w:t xml:space="preserve"> с ним лиц и (или) учрежденных им организаций либо организаций, имеющих принадлежащую ему долю (</w:t>
      </w:r>
      <w:proofErr w:type="gramStart"/>
      <w:r>
        <w:rPr>
          <w:rFonts w:ascii="GHEA Grapalat" w:hAnsi="GHEA Grapalat"/>
        </w:rPr>
        <w:t>пай)  в</w:t>
      </w:r>
      <w:proofErr w:type="gramEnd"/>
      <w:r>
        <w:rPr>
          <w:rFonts w:ascii="GHEA Grapalat" w:hAnsi="GHEA Grapalat"/>
        </w:rPr>
        <w:t xml:space="preserve"> размере более пятидесяти процентов; </w:t>
      </w:r>
    </w:p>
    <w:p w14:paraId="264E17E8" w14:textId="77777777" w:rsidR="00EA0D10" w:rsidRPr="00650DCD" w:rsidRDefault="001361B2" w:rsidP="00B46D58">
      <w:pPr>
        <w:pStyle w:val="norm"/>
        <w:widowControl w:val="0"/>
        <w:tabs>
          <w:tab w:val="left" w:pos="1134"/>
        </w:tabs>
        <w:spacing w:after="160" w:line="240" w:lineRule="auto"/>
        <w:ind w:firstLine="284"/>
        <w:rPr>
          <w:rFonts w:ascii="GHEA Grapalat" w:hAnsi="GHEA Grapalat"/>
          <w:sz w:val="24"/>
          <w:szCs w:val="24"/>
        </w:rPr>
      </w:pPr>
      <w:r w:rsidRPr="00650DCD">
        <w:rPr>
          <w:rFonts w:ascii="GHEA Grapalat" w:hAnsi="GHEA Grapalat"/>
          <w:sz w:val="24"/>
          <w:szCs w:val="24"/>
        </w:rPr>
        <w:t xml:space="preserve">д) </w:t>
      </w:r>
      <w:r w:rsidR="00B5181E">
        <w:rPr>
          <w:rFonts w:ascii="GHEA Grapalat" w:hAnsi="GHEA Grapalat"/>
          <w:sz w:val="24"/>
          <w:szCs w:val="24"/>
        </w:rPr>
        <w:t>д</w:t>
      </w:r>
      <w:r w:rsidR="00695E8D" w:rsidRPr="00650DCD">
        <w:rPr>
          <w:rFonts w:ascii="GHEA Grapalat" w:hAnsi="GHEA Grapalat"/>
          <w:sz w:val="24"/>
          <w:szCs w:val="24"/>
        </w:rPr>
        <w:t>екларацию</w:t>
      </w:r>
      <w:r w:rsidR="006A7E82" w:rsidRPr="00650DCD">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650DCD">
        <w:rPr>
          <w:rFonts w:ascii="GHEA Grapalat" w:hAnsi="GHEA Grapalat"/>
          <w:sz w:val="24"/>
          <w:szCs w:val="24"/>
        </w:rPr>
        <w:t xml:space="preserve">При этом, если участник объявляется отобранным участником, то предусмотренная настоящим абзацем </w:t>
      </w:r>
      <w:proofErr w:type="spellStart"/>
      <w:r w:rsidR="006A7E82" w:rsidRPr="00650DCD">
        <w:rPr>
          <w:rFonts w:ascii="GHEA Grapalat" w:hAnsi="GHEA Grapalat"/>
          <w:sz w:val="24"/>
          <w:szCs w:val="24"/>
        </w:rPr>
        <w:t>деклация</w:t>
      </w:r>
      <w:proofErr w:type="spellEnd"/>
      <w:r w:rsidRPr="00650DCD">
        <w:rPr>
          <w:rFonts w:ascii="GHEA Grapalat" w:hAnsi="GHEA Grapalat"/>
          <w:sz w:val="24"/>
          <w:szCs w:val="24"/>
        </w:rPr>
        <w:t>, после вскрытия заявок публик</w:t>
      </w:r>
      <w:r w:rsidR="006A7E82" w:rsidRPr="00650DCD">
        <w:rPr>
          <w:rFonts w:ascii="GHEA Grapalat" w:hAnsi="GHEA Grapalat"/>
          <w:sz w:val="24"/>
          <w:szCs w:val="24"/>
        </w:rPr>
        <w:t>у</w:t>
      </w:r>
      <w:r w:rsidRPr="00650DCD">
        <w:rPr>
          <w:rFonts w:ascii="GHEA Grapalat" w:hAnsi="GHEA Grapalat"/>
          <w:sz w:val="24"/>
          <w:szCs w:val="24"/>
        </w:rPr>
        <w:t>ется в бюллетене вместе с объявлением о</w:t>
      </w:r>
      <w:r>
        <w:rPr>
          <w:rFonts w:ascii="GHEA Grapalat" w:hAnsi="GHEA Grapalat"/>
          <w:sz w:val="24"/>
          <w:szCs w:val="24"/>
        </w:rPr>
        <w:t xml:space="preserve"> решении заключить договор</w:t>
      </w:r>
      <w:r w:rsidRPr="005D5092">
        <w:rPr>
          <w:rFonts w:ascii="GHEA Grapalat" w:hAnsi="GHEA Grapalat"/>
          <w:sz w:val="24"/>
          <w:szCs w:val="24"/>
        </w:rPr>
        <w:t>;</w:t>
      </w:r>
      <w:r w:rsidR="005F25EF" w:rsidRPr="005D5092">
        <w:rPr>
          <w:rFonts w:ascii="GHEA Grapalat" w:hAnsi="GHEA Grapalat"/>
          <w:sz w:val="24"/>
          <w:szCs w:val="24"/>
        </w:rPr>
        <w:t xml:space="preserve"> </w:t>
      </w:r>
      <w:r w:rsidR="00E80312" w:rsidRPr="005D5092">
        <w:rPr>
          <w:rFonts w:ascii="GHEA Grapalat" w:hAnsi="GHEA Grapalat"/>
          <w:sz w:val="24"/>
          <w:szCs w:val="24"/>
          <w:vertAlign w:val="superscript"/>
        </w:rPr>
        <w:t>6</w:t>
      </w:r>
      <w:r w:rsidR="005D5092" w:rsidRPr="005D5092">
        <w:rPr>
          <w:rFonts w:ascii="GHEA Grapalat" w:hAnsi="GHEA Grapalat"/>
          <w:sz w:val="24"/>
          <w:szCs w:val="24"/>
          <w:vertAlign w:val="superscript"/>
          <w:lang w:val="hy-AM"/>
        </w:rPr>
        <w:t>.1</w:t>
      </w:r>
      <w:r w:rsidR="005F25EF" w:rsidRPr="00E80312">
        <w:rPr>
          <w:rFonts w:ascii="GHEA Grapalat" w:hAnsi="GHEA Grapalat"/>
          <w:sz w:val="24"/>
          <w:szCs w:val="24"/>
          <w:vertAlign w:val="superscript"/>
        </w:rPr>
        <w:t xml:space="preserve"> </w:t>
      </w:r>
    </w:p>
    <w:p w14:paraId="1CF7F48D" w14:textId="77777777" w:rsidR="00071119" w:rsidRPr="008E138A" w:rsidRDefault="00EA0D10" w:rsidP="00B46D58">
      <w:pPr>
        <w:pStyle w:val="norm"/>
        <w:widowControl w:val="0"/>
        <w:tabs>
          <w:tab w:val="left" w:pos="1134"/>
        </w:tabs>
        <w:spacing w:after="160" w:line="240" w:lineRule="auto"/>
        <w:ind w:firstLine="284"/>
        <w:rPr>
          <w:rFonts w:ascii="GHEA Grapalat" w:hAnsi="GHEA Grapalat"/>
          <w:lang w:val="hy-AM"/>
        </w:rPr>
      </w:pPr>
      <w:r w:rsidRPr="008E138A">
        <w:rPr>
          <w:rFonts w:ascii="GHEA Grapalat" w:hAnsi="GHEA Grapalat"/>
        </w:rPr>
        <w:t xml:space="preserve">  </w:t>
      </w:r>
      <w:r w:rsidR="00932115" w:rsidRPr="008E138A">
        <w:rPr>
          <w:rFonts w:ascii="GHEA Grapalat" w:hAnsi="GHEA Grapalat"/>
        </w:rPr>
        <w:t>2</w:t>
      </w:r>
      <w:r w:rsidR="005F25EF" w:rsidRPr="008E138A">
        <w:rPr>
          <w:rFonts w:ascii="GHEA Grapalat" w:hAnsi="GHEA Grapalat"/>
        </w:rPr>
        <w:t xml:space="preserve">) </w:t>
      </w:r>
      <w:r w:rsidR="005F25EF" w:rsidRPr="008E138A">
        <w:rPr>
          <w:rFonts w:ascii="GHEA Grapalat" w:hAnsi="GHEA Grapalat"/>
          <w:sz w:val="24"/>
          <w:szCs w:val="24"/>
        </w:rPr>
        <w:t>технические характеристики</w:t>
      </w:r>
      <w:r w:rsidR="00932115" w:rsidRPr="008E138A">
        <w:rPr>
          <w:rFonts w:ascii="GHEA Grapalat" w:hAnsi="GHEA Grapalat" w:cs="Sylfaen"/>
          <w:sz w:val="24"/>
          <w:szCs w:val="24"/>
        </w:rPr>
        <w:t xml:space="preserve"> предлагаемого им товара</w:t>
      </w:r>
      <w:r w:rsidR="005F25EF" w:rsidRPr="008E138A">
        <w:rPr>
          <w:rFonts w:ascii="GHEA Grapalat" w:hAnsi="GHEA Grapalat"/>
          <w:sz w:val="24"/>
          <w:szCs w:val="24"/>
        </w:rPr>
        <w:t xml:space="preserve">, а также товарный знак, </w:t>
      </w:r>
      <w:r w:rsidR="00932115" w:rsidRPr="008E138A">
        <w:rPr>
          <w:rFonts w:ascii="GHEA Grapalat" w:hAnsi="GHEA Grapalat" w:cs="Sylfaen"/>
          <w:sz w:val="24"/>
          <w:szCs w:val="24"/>
        </w:rPr>
        <w:t xml:space="preserve">фирменное наименование, </w:t>
      </w:r>
      <w:r w:rsidR="005F6602">
        <w:rPr>
          <w:rFonts w:ascii="GHEA Grapalat" w:hAnsi="GHEA Grapalat" w:cs="Sylfaen"/>
          <w:sz w:val="24"/>
          <w:szCs w:val="24"/>
        </w:rPr>
        <w:t>модель</w:t>
      </w:r>
      <w:r w:rsidR="005F6602" w:rsidRPr="008E138A">
        <w:rPr>
          <w:rFonts w:ascii="GHEA Grapalat" w:hAnsi="GHEA Grapalat" w:cs="Sylfaen"/>
          <w:sz w:val="24"/>
          <w:szCs w:val="24"/>
        </w:rPr>
        <w:t xml:space="preserve"> </w:t>
      </w:r>
      <w:r w:rsidR="00932115" w:rsidRPr="008E138A">
        <w:rPr>
          <w:rFonts w:ascii="GHEA Grapalat" w:hAnsi="GHEA Grapalat" w:cs="Sylfaen"/>
          <w:sz w:val="24"/>
          <w:szCs w:val="24"/>
        </w:rPr>
        <w:t>и</w:t>
      </w:r>
      <w:r w:rsidR="00932115" w:rsidRPr="008E138A">
        <w:rPr>
          <w:rFonts w:ascii="GHEA Grapalat" w:hAnsi="GHEA Grapalat"/>
          <w:sz w:val="24"/>
          <w:szCs w:val="24"/>
        </w:rPr>
        <w:t xml:space="preserve"> </w:t>
      </w:r>
      <w:r w:rsidR="005F25EF" w:rsidRPr="008E138A">
        <w:rPr>
          <w:rFonts w:ascii="GHEA Grapalat" w:hAnsi="GHEA Grapalat"/>
          <w:sz w:val="24"/>
          <w:szCs w:val="24"/>
        </w:rPr>
        <w:t>наименование производителя, (далее — полное описание товара</w:t>
      </w:r>
      <w:r w:rsidR="005F25EF" w:rsidRPr="008E138A">
        <w:rPr>
          <w:rFonts w:ascii="GHEA Grapalat" w:hAnsi="GHEA Grapalat"/>
        </w:rPr>
        <w:t>)</w:t>
      </w:r>
      <w:r w:rsidR="00B82520" w:rsidRPr="008E138A">
        <w:rPr>
          <w:rFonts w:ascii="GHEA Grapalat" w:hAnsi="GHEA Grapalat"/>
        </w:rPr>
        <w:t xml:space="preserve">. </w:t>
      </w:r>
      <w:r w:rsidR="00B82520" w:rsidRPr="008E138A">
        <w:rPr>
          <w:rFonts w:ascii="GHEA Grapalat" w:hAnsi="GHEA Grapalat"/>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2376B5">
        <w:rPr>
          <w:rFonts w:ascii="GHEA Grapalat" w:hAnsi="GHEA Grapalat"/>
          <w:sz w:val="24"/>
          <w:szCs w:val="24"/>
        </w:rPr>
        <w:t xml:space="preserve">модель </w:t>
      </w:r>
      <w:r w:rsidR="005F6602" w:rsidRPr="002376B5">
        <w:rPr>
          <w:rFonts w:ascii="GHEA Grapalat" w:hAnsi="GHEA Grapalat"/>
        </w:rPr>
        <w:t>если не применяется условие, установленное последним предложением пункта 1.1 настоящей части</w:t>
      </w:r>
      <w:r w:rsidR="00B82520" w:rsidRPr="008E138A" w:rsidDel="001B47B5">
        <w:rPr>
          <w:rFonts w:ascii="GHEA Grapalat" w:hAnsi="GHEA Grapalat"/>
        </w:rPr>
        <w:t xml:space="preserve"> </w:t>
      </w:r>
      <w:r w:rsidR="00EA6AE0" w:rsidRPr="008E138A">
        <w:rPr>
          <w:rStyle w:val="af6"/>
          <w:rFonts w:ascii="GHEA Grapalat" w:hAnsi="GHEA Grapalat" w:cs="Sylfaen"/>
          <w:sz w:val="24"/>
          <w:szCs w:val="24"/>
        </w:rPr>
        <w:footnoteReference w:customMarkFollows="1" w:id="4"/>
        <w:t>7</w:t>
      </w:r>
      <w:r w:rsidR="005F25EF" w:rsidRPr="008E138A">
        <w:rPr>
          <w:rFonts w:ascii="GHEA Grapalat" w:hAnsi="GHEA Grapalat" w:cs="Sylfaen"/>
          <w:sz w:val="24"/>
          <w:szCs w:val="24"/>
        </w:rPr>
        <w:t>:</w:t>
      </w:r>
      <w:r w:rsidR="00932115" w:rsidRPr="008E138A">
        <w:t xml:space="preserve"> </w:t>
      </w:r>
    </w:p>
    <w:p w14:paraId="6F6D93D2" w14:textId="77777777" w:rsidR="00B67CCD" w:rsidRPr="009044F1" w:rsidRDefault="001C6688"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14:paraId="59CCCDE2" w14:textId="77777777" w:rsidR="006C3115" w:rsidRPr="00AA7117" w:rsidRDefault="00094F5C" w:rsidP="00B46D58">
      <w:pPr>
        <w:widowControl w:val="0"/>
        <w:tabs>
          <w:tab w:val="left" w:pos="1134"/>
        </w:tabs>
        <w:spacing w:after="160"/>
        <w:ind w:firstLine="567"/>
        <w:jc w:val="both"/>
        <w:rPr>
          <w:rFonts w:ascii="GHEA Grapalat" w:hAnsi="GHEA Grapalat"/>
        </w:rPr>
      </w:pPr>
      <w:r>
        <w:rPr>
          <w:rFonts w:ascii="GHEA Grapalat" w:hAnsi="GHEA Grapalat"/>
        </w:rPr>
        <w:t>4</w:t>
      </w:r>
      <w:r w:rsidR="00E326DD" w:rsidRPr="009044F1">
        <w:rPr>
          <w:rFonts w:ascii="GHEA Grapalat" w:hAnsi="GHEA Grapalat"/>
        </w:rPr>
        <w:t>)</w:t>
      </w:r>
      <w:r w:rsidR="00444026" w:rsidRPr="005114D0">
        <w:rPr>
          <w:rFonts w:ascii="GHEA Grapalat" w:hAnsi="GHEA Grapalat"/>
        </w:rPr>
        <w:tab/>
      </w:r>
      <w:r w:rsidR="00E326DD" w:rsidRPr="009044F1">
        <w:rPr>
          <w:rFonts w:ascii="GHEA Grapalat" w:hAnsi="GHEA Grapalat"/>
        </w:rPr>
        <w:t>обеспечение заявки</w:t>
      </w:r>
      <w:r w:rsidR="0067389F" w:rsidRPr="000811C1">
        <w:rPr>
          <w:rFonts w:ascii="GHEA Grapalat" w:hAnsi="GHEA Grapalat"/>
        </w:rPr>
        <w:t>-</w:t>
      </w:r>
      <w:r w:rsidR="0067389F" w:rsidRPr="009044F1">
        <w:rPr>
          <w:rFonts w:ascii="GHEA Grapalat" w:hAnsi="GHEA Grapalat"/>
        </w:rPr>
        <w:t xml:space="preserve"> </w:t>
      </w:r>
      <w:r w:rsidR="00E326DD" w:rsidRPr="009044F1">
        <w:rPr>
          <w:rFonts w:ascii="GHEA Grapalat" w:hAnsi="GHEA Grapalat"/>
        </w:rPr>
        <w:t xml:space="preserve">в форме наличных денег или банковской </w:t>
      </w:r>
      <w:r w:rsidR="00E326DD" w:rsidRPr="009044F1">
        <w:rPr>
          <w:rFonts w:ascii="GHEA Grapalat" w:hAnsi="GHEA Grapalat"/>
        </w:rPr>
        <w:lastRenderedPageBreak/>
        <w:t>гарантии</w:t>
      </w:r>
      <w:r w:rsidR="00395F4A">
        <w:rPr>
          <w:rFonts w:ascii="GHEA Grapalat" w:hAnsi="GHEA Grapalat"/>
          <w:lang w:val="hy-AM"/>
        </w:rPr>
        <w:t>.</w:t>
      </w:r>
      <w:r w:rsidR="005700F1">
        <w:rPr>
          <w:rStyle w:val="af6"/>
          <w:rFonts w:ascii="GHEA Grapalat" w:hAnsi="GHEA Grapalat"/>
        </w:rPr>
        <w:footnoteReference w:customMarkFollows="1" w:id="5"/>
        <w:t>8</w:t>
      </w:r>
    </w:p>
    <w:p w14:paraId="210334D7" w14:textId="77777777"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130ED880" w14:textId="77777777"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3B946969" w14:textId="77777777"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14:paraId="479CC2DA" w14:textId="77777777"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63EBF9A3" w14:textId="77777777"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6ED4D740" w14:textId="77777777" w:rsidR="0049655D" w:rsidRDefault="0049655D">
      <w:pPr>
        <w:rPr>
          <w:rFonts w:ascii="GHEA Grapalat" w:hAnsi="GHEA Grapalat"/>
          <w:b/>
        </w:rPr>
      </w:pPr>
    </w:p>
    <w:p w14:paraId="7652A7CF" w14:textId="77777777"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14:paraId="5BFCB040" w14:textId="77777777"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0802716D" w14:textId="77777777"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503B90">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677F1" w:rsidRPr="00F677F1">
        <w:rPr>
          <w:rFonts w:ascii="GHEA Grapalat" w:hAnsi="GHEA Grapalat"/>
          <w:sz w:val="24"/>
          <w:szCs w:val="24"/>
        </w:rPr>
        <w:t xml:space="preserve"> </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00F677F1" w:rsidRPr="009044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60C624D5" w14:textId="77777777"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2C7FEF19" w14:textId="77777777"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F677F1"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w:t>
      </w:r>
      <w:r w:rsidR="00F677F1" w:rsidRPr="009044F1">
        <w:rPr>
          <w:rFonts w:ascii="GHEA Grapalat" w:hAnsi="GHEA Grapalat"/>
          <w:sz w:val="24"/>
          <w:szCs w:val="24"/>
        </w:rPr>
        <w:lastRenderedPageBreak/>
        <w:t xml:space="preserve">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14:paraId="43046541" w14:textId="77777777"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00A207C9"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1AAD39EB" w14:textId="77777777"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14:paraId="0293B4E8" w14:textId="77777777"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14:paraId="778FD529" w14:textId="77777777" w:rsidR="00AE1E38" w:rsidRDefault="00A14685" w:rsidP="00AE1E3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7803DF" w:rsidRPr="007803DF">
        <w:rPr>
          <w:rFonts w:ascii="GHEA Grapalat" w:hAnsi="GHEA Grapalat"/>
          <w:sz w:val="24"/>
          <w:szCs w:val="24"/>
        </w:rPr>
        <w:t xml:space="preserve"> </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14:paraId="63F17E88" w14:textId="77777777"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 xml:space="preserve">ложения, </w:t>
      </w:r>
      <w:proofErr w:type="spellStart"/>
      <w:r w:rsidR="00413595">
        <w:rPr>
          <w:rFonts w:ascii="GHEA Grapalat" w:hAnsi="GHEA Grapalat"/>
          <w:sz w:val="24"/>
          <w:szCs w:val="24"/>
        </w:rPr>
        <w:t>лумы</w:t>
      </w:r>
      <w:proofErr w:type="spellEnd"/>
      <w:r w:rsidR="00413595">
        <w:rPr>
          <w:rFonts w:ascii="GHEA Grapalat" w:hAnsi="GHEA Grapalat"/>
          <w:sz w:val="24"/>
          <w:szCs w:val="24"/>
        </w:rPr>
        <w:t xml:space="preserve"> указаны в цифрах.</w:t>
      </w:r>
    </w:p>
    <w:p w14:paraId="429002E5" w14:textId="77777777"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29CBDCB7" w14:textId="77777777" w:rsidR="00096865" w:rsidRPr="009044F1" w:rsidRDefault="00096865" w:rsidP="00B46D58">
      <w:pPr>
        <w:pStyle w:val="23"/>
        <w:widowControl w:val="0"/>
        <w:spacing w:after="160" w:line="240" w:lineRule="auto"/>
        <w:ind w:firstLine="567"/>
        <w:rPr>
          <w:rFonts w:ascii="GHEA Grapalat" w:hAnsi="GHEA Grapalat"/>
          <w:sz w:val="24"/>
          <w:szCs w:val="24"/>
        </w:rPr>
      </w:pPr>
    </w:p>
    <w:p w14:paraId="0CDF23F0" w14:textId="77777777"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14:paraId="67725E4A" w14:textId="77777777" w:rsidR="00096865" w:rsidRPr="00AA7117" w:rsidRDefault="00220C7C" w:rsidP="00B46D58">
      <w:pPr>
        <w:pStyle w:val="a3"/>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29982E40" w14:textId="77777777" w:rsidR="009379E5" w:rsidRPr="0087216C" w:rsidRDefault="00220C7C" w:rsidP="0075358A">
      <w:pPr>
        <w:pStyle w:val="a3"/>
        <w:widowControl w:val="0"/>
        <w:tabs>
          <w:tab w:val="left" w:pos="1134"/>
        </w:tabs>
        <w:spacing w:after="160" w:line="240" w:lineRule="auto"/>
        <w:ind w:firstLine="567"/>
        <w:rPr>
          <w:rFonts w:ascii="GHEA Grapalat" w:hAnsi="GHEA Grapalat"/>
          <w:b/>
          <w:strike/>
          <w:highlight w:val="red"/>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r w:rsidR="009379E5" w:rsidRPr="0087216C">
        <w:rPr>
          <w:rFonts w:ascii="GHEA Grapalat" w:hAnsi="GHEA Grapalat"/>
          <w:b/>
          <w:strike/>
          <w:highlight w:val="red"/>
        </w:rPr>
        <w:t xml:space="preserve"> </w:t>
      </w:r>
    </w:p>
    <w:p w14:paraId="4E332045" w14:textId="77777777" w:rsidR="002626F7" w:rsidRDefault="002626F7" w:rsidP="00B46D58">
      <w:pPr>
        <w:rPr>
          <w:rFonts w:ascii="GHEA Grapalat" w:hAnsi="GHEA Grapalat" w:cs="Sylfaen"/>
        </w:rPr>
      </w:pPr>
    </w:p>
    <w:p w14:paraId="1A69DACC" w14:textId="77777777"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14:paraId="69FB94E1" w14:textId="77777777" w:rsidR="00096865" w:rsidRPr="009044F1" w:rsidRDefault="00FD2748" w:rsidP="00B46D58">
      <w:pPr>
        <w:pStyle w:val="23"/>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 xml:space="preserve">Вскрытие заявок произойдет на </w:t>
      </w:r>
      <w:r w:rsidR="000D6193">
        <w:rPr>
          <w:rFonts w:ascii="GHEA Grapalat" w:hAnsi="GHEA Grapalat"/>
          <w:sz w:val="24"/>
          <w:szCs w:val="24"/>
        </w:rPr>
        <w:t>"</w:t>
      </w:r>
      <w:r w:rsidR="00E56DCB">
        <w:rPr>
          <w:rFonts w:ascii="GHEA Grapalat" w:hAnsi="GHEA Grapalat"/>
          <w:sz w:val="24"/>
          <w:szCs w:val="24"/>
          <w:lang w:val="hy-AM"/>
        </w:rPr>
        <w:t>7</w:t>
      </w:r>
      <w:r w:rsidR="000D6193">
        <w:rPr>
          <w:rFonts w:ascii="GHEA Grapalat" w:hAnsi="GHEA Grapalat"/>
          <w:sz w:val="24"/>
          <w:szCs w:val="24"/>
        </w:rPr>
        <w:t>"-</w:t>
      </w:r>
      <w:proofErr w:type="spellStart"/>
      <w:r w:rsidR="000D6193">
        <w:rPr>
          <w:rFonts w:ascii="GHEA Grapalat" w:hAnsi="GHEA Grapalat"/>
          <w:sz w:val="24"/>
          <w:szCs w:val="24"/>
        </w:rPr>
        <w:t>ый</w:t>
      </w:r>
      <w:proofErr w:type="spellEnd"/>
      <w:r w:rsidR="000D6193">
        <w:rPr>
          <w:rFonts w:ascii="GHEA Grapalat" w:hAnsi="GHEA Grapalat"/>
          <w:sz w:val="24"/>
          <w:szCs w:val="24"/>
        </w:rPr>
        <w:t xml:space="preserve"> день в "</w:t>
      </w:r>
      <w:r w:rsidR="000D6193" w:rsidRPr="00C372F2">
        <w:rPr>
          <w:rFonts w:ascii="GHEA Grapalat" w:hAnsi="GHEA Grapalat"/>
          <w:sz w:val="24"/>
          <w:szCs w:val="24"/>
        </w:rPr>
        <w:t>1</w:t>
      </w:r>
      <w:r w:rsidR="0075358A">
        <w:rPr>
          <w:rFonts w:ascii="GHEA Grapalat" w:hAnsi="GHEA Grapalat"/>
          <w:sz w:val="24"/>
          <w:szCs w:val="24"/>
        </w:rPr>
        <w:t>1</w:t>
      </w:r>
      <w:r w:rsidR="000D6193" w:rsidRPr="00C372F2">
        <w:rPr>
          <w:rFonts w:ascii="GHEA Grapalat" w:hAnsi="GHEA Grapalat"/>
          <w:sz w:val="24"/>
          <w:szCs w:val="24"/>
        </w:rPr>
        <w:t>:</w:t>
      </w:r>
      <w:r w:rsidR="00E56DCB">
        <w:rPr>
          <w:rFonts w:ascii="GHEA Grapalat" w:hAnsi="GHEA Grapalat"/>
          <w:sz w:val="24"/>
          <w:szCs w:val="24"/>
        </w:rPr>
        <w:t>3</w:t>
      </w:r>
      <w:r w:rsidR="000D6193" w:rsidRPr="00C372F2">
        <w:rPr>
          <w:rFonts w:ascii="GHEA Grapalat" w:hAnsi="GHEA Grapalat"/>
          <w:sz w:val="24"/>
          <w:szCs w:val="24"/>
        </w:rPr>
        <w:t>0</w:t>
      </w:r>
      <w:r w:rsidR="000D6193">
        <w:rPr>
          <w:rFonts w:ascii="GHEA Grapalat" w:hAnsi="GHEA Grapalat"/>
          <w:sz w:val="24"/>
          <w:szCs w:val="24"/>
        </w:rPr>
        <w:t xml:space="preserve"> </w:t>
      </w:r>
      <w:r w:rsidRPr="009044F1">
        <w:rPr>
          <w:rFonts w:ascii="GHEA Grapalat" w:hAnsi="GHEA Grapalat"/>
          <w:sz w:val="24"/>
          <w:szCs w:val="24"/>
        </w:rPr>
        <w:t xml:space="preserve">со дня </w:t>
      </w:r>
      <w:r w:rsidRPr="009044F1">
        <w:rPr>
          <w:rFonts w:ascii="GHEA Grapalat" w:hAnsi="GHEA Grapalat"/>
          <w:sz w:val="24"/>
          <w:szCs w:val="24"/>
        </w:rPr>
        <w:lastRenderedPageBreak/>
        <w:t xml:space="preserve">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14:paraId="738B7498" w14:textId="77777777" w:rsidR="00C64E56" w:rsidRDefault="009B6D58" w:rsidP="00B46D58">
      <w:pPr>
        <w:widowControl w:val="0"/>
        <w:spacing w:after="16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14:paraId="4804EAE5" w14:textId="77777777" w:rsidR="00576D5D" w:rsidRDefault="009B6D58" w:rsidP="00D76027">
      <w:pPr>
        <w:widowControl w:val="0"/>
        <w:spacing w:after="160"/>
        <w:ind w:firstLine="567"/>
        <w:jc w:val="both"/>
        <w:rPr>
          <w:rFonts w:ascii="GHEA Grapalat" w:hAnsi="GHEA Grapalat"/>
        </w:rPr>
      </w:pPr>
      <w:r w:rsidRPr="009044F1">
        <w:rPr>
          <w:rFonts w:ascii="GHEA Grapalat" w:hAnsi="GHEA Grapalat"/>
        </w:rPr>
        <w:t xml:space="preserve"> </w:t>
      </w:r>
      <w:r w:rsidR="00576D5D">
        <w:rPr>
          <w:rFonts w:ascii="GHEA Grapalat" w:hAnsi="GHEA Grapalat"/>
        </w:rPr>
        <w:t xml:space="preserve">1) </w:t>
      </w:r>
      <w:r w:rsidR="00576D5D" w:rsidRPr="009044F1">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w:t>
      </w:r>
      <w:r w:rsidR="00A11105">
        <w:rPr>
          <w:rFonts w:ascii="GHEA Grapalat" w:hAnsi="GHEA Grapalat"/>
        </w:rPr>
        <w:t xml:space="preserve">закупки </w:t>
      </w:r>
      <w:r w:rsidR="00576D5D" w:rsidRPr="009044F1">
        <w:rPr>
          <w:rFonts w:ascii="GHEA Grapalat" w:hAnsi="GHEA Grapalat"/>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14:paraId="7FB440CF"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41273B70"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19200371"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14:paraId="7C30D206" w14:textId="77777777" w:rsidR="00576D5D" w:rsidRDefault="00576D5D" w:rsidP="00D76027">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77F6376C" w14:textId="77777777"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14:paraId="3BB92531" w14:textId="77777777"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w:t>
      </w:r>
      <w:proofErr w:type="spellStart"/>
      <w:r w:rsidR="00CA7C54">
        <w:rPr>
          <w:rFonts w:ascii="GHEA Grapalat" w:hAnsi="GHEA Grapalat"/>
        </w:rPr>
        <w:t>семдесять</w:t>
      </w:r>
      <w:proofErr w:type="spellEnd"/>
      <w:r w:rsidR="00CA7C54">
        <w:rPr>
          <w:rFonts w:ascii="GHEA Grapalat" w:hAnsi="GHEA Grapalat"/>
        </w:rPr>
        <w:t xml:space="preserve">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D3681C">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0C324B">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14:paraId="48D4A57D" w14:textId="77777777"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sidR="006A4E85">
        <w:rPr>
          <w:rFonts w:ascii="GHEA Grapalat" w:hAnsi="GHEA Grapalat"/>
        </w:rPr>
        <w:t>и/или обеспечение заявки,</w:t>
      </w:r>
      <w:r w:rsidR="006A4E85" w:rsidRPr="009044F1">
        <w:rPr>
          <w:rFonts w:ascii="GHEA Grapalat" w:hAnsi="GHEA Grapalat"/>
        </w:rPr>
        <w:t xml:space="preserve"> </w:t>
      </w:r>
      <w:r w:rsidR="006A4E85">
        <w:rPr>
          <w:rFonts w:ascii="GHEA Grapalat" w:hAnsi="GHEA Grapalat"/>
        </w:rPr>
        <w:t xml:space="preserve">или </w:t>
      </w:r>
      <w:r w:rsidRPr="009044F1">
        <w:rPr>
          <w:rFonts w:ascii="GHEA Grapalat" w:hAnsi="GHEA Grapalat"/>
        </w:rPr>
        <w:t>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14:paraId="20DD7A56" w14:textId="77777777" w:rsidR="00B514E8" w:rsidRPr="00352B29" w:rsidRDefault="00FD2748"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6D73FB">
        <w:rPr>
          <w:rFonts w:ascii="GHEA Grapalat" w:hAnsi="GHEA Grapalat"/>
          <w:sz w:val="24"/>
          <w:szCs w:val="24"/>
        </w:rPr>
        <w:t xml:space="preserve">или </w:t>
      </w:r>
      <w:r w:rsidR="006D73FB" w:rsidRPr="003F64C5">
        <w:rPr>
          <w:rFonts w:ascii="GHEA Grapalat" w:hAnsi="GHEA Grapalat"/>
          <w:sz w:val="24"/>
          <w:szCs w:val="24"/>
        </w:rPr>
        <w:t>непризнанны</w:t>
      </w:r>
      <w:r w:rsidR="006D73FB">
        <w:rPr>
          <w:rFonts w:ascii="GHEA Grapalat" w:hAnsi="GHEA Grapalat"/>
          <w:sz w:val="24"/>
          <w:szCs w:val="24"/>
        </w:rPr>
        <w:t>х таковыми участников</w:t>
      </w:r>
      <w:r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14:paraId="6BAB0B7B" w14:textId="77777777" w:rsidR="000D6193" w:rsidRDefault="00FD2748" w:rsidP="000D6193">
      <w:pPr>
        <w:pStyle w:val="a3"/>
        <w:widowControl w:val="0"/>
        <w:tabs>
          <w:tab w:val="left" w:pos="1134"/>
        </w:tabs>
        <w:spacing w:line="240" w:lineRule="auto"/>
        <w:ind w:firstLine="567"/>
        <w:rPr>
          <w:rFonts w:ascii="GHEA Grapalat" w:hAnsi="GHEA Grapalat" w:cs="Sylfaen"/>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w:t>
      </w:r>
      <w:r w:rsidRPr="009044F1">
        <w:rPr>
          <w:rFonts w:ascii="GHEA Grapalat" w:hAnsi="GHEA Grapalat"/>
          <w:i w:val="0"/>
          <w:sz w:val="24"/>
          <w:szCs w:val="24"/>
        </w:rPr>
        <w:lastRenderedPageBreak/>
        <w:t xml:space="preserve">сопоставляются </w:t>
      </w:r>
      <w:r w:rsidR="000D6193">
        <w:rPr>
          <w:rFonts w:ascii="GHEA Grapalat" w:hAnsi="GHEA Grapalat"/>
          <w:sz w:val="24"/>
          <w:szCs w:val="24"/>
        </w:rPr>
        <w:t xml:space="preserve">с драмом Республики Армения по курсу </w:t>
      </w:r>
      <w:r w:rsidR="000D6193" w:rsidRPr="00674C7F">
        <w:rPr>
          <w:rFonts w:ascii="GHEA Grapalat" w:hAnsi="GHEA Grapalat"/>
        </w:rPr>
        <w:t>Республики Армения по</w:t>
      </w:r>
      <w:r w:rsidR="000D6193">
        <w:rPr>
          <w:rFonts w:ascii="Sylfaen" w:hAnsi="Sylfaen"/>
        </w:rPr>
        <w:t xml:space="preserve"> </w:t>
      </w:r>
      <w:r w:rsidR="000D6193" w:rsidRPr="00674C7F">
        <w:rPr>
          <w:rFonts w:ascii="GHEA Grapalat" w:hAnsi="GHEA Grapalat"/>
        </w:rPr>
        <w:t>курсу ЦБ данного дня</w:t>
      </w:r>
      <w:r w:rsidR="000D6193">
        <w:rPr>
          <w:rStyle w:val="af6"/>
          <w:rFonts w:ascii="GHEA Grapalat" w:hAnsi="GHEA Grapalat"/>
          <w:sz w:val="24"/>
          <w:szCs w:val="24"/>
        </w:rPr>
        <w:footnoteReference w:customMarkFollows="1" w:id="6"/>
        <w:t>10</w:t>
      </w:r>
      <w:r w:rsidR="000D6193">
        <w:rPr>
          <w:rFonts w:ascii="GHEA Grapalat" w:hAnsi="GHEA Grapalat"/>
          <w:sz w:val="24"/>
          <w:szCs w:val="24"/>
        </w:rPr>
        <w:t>.</w:t>
      </w:r>
    </w:p>
    <w:p w14:paraId="1BE47083" w14:textId="77777777" w:rsidR="00B15493" w:rsidRDefault="00FD2748" w:rsidP="000D6193">
      <w:pPr>
        <w:pStyle w:val="a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1E1D4C">
        <w:rPr>
          <w:rFonts w:ascii="GHEA Grapalat" w:hAnsi="GHEA Grapalat"/>
          <w:sz w:val="24"/>
          <w:szCs w:val="24"/>
        </w:rPr>
        <w:t>5</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Pr>
          <w:rFonts w:ascii="GHEA Grapalat" w:hAnsi="GHEA Grapalat"/>
          <w:sz w:val="24"/>
          <w:szCs w:val="24"/>
        </w:rPr>
        <w:t xml:space="preserve">отобранного или </w:t>
      </w:r>
      <w:r w:rsidR="00A33A7B" w:rsidRPr="003F64C5">
        <w:rPr>
          <w:rFonts w:ascii="GHEA Grapalat" w:hAnsi="GHEA Grapalat"/>
          <w:sz w:val="24"/>
          <w:szCs w:val="24"/>
        </w:rPr>
        <w:t>непризнанны</w:t>
      </w:r>
      <w:r w:rsidR="00A33A7B">
        <w:rPr>
          <w:rFonts w:ascii="GHEA Grapalat" w:hAnsi="GHEA Grapalat"/>
          <w:sz w:val="24"/>
          <w:szCs w:val="24"/>
        </w:rPr>
        <w:t>х таковыми участников</w:t>
      </w:r>
      <w:r w:rsidRPr="009044F1">
        <w:rPr>
          <w:rFonts w:ascii="GHEA Grapalat" w:hAnsi="GHEA Grapalat"/>
          <w:sz w:val="24"/>
          <w:szCs w:val="24"/>
        </w:rPr>
        <w:t xml:space="preserve">.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p>
    <w:p w14:paraId="25BD0AC3" w14:textId="77777777"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При равенстве предложенных наименьших цен</w:t>
      </w:r>
      <w:del w:id="3" w:author="Vardan" w:date="2022-10-29T23:54:00Z">
        <w:r w:rsidRPr="009044F1" w:rsidDel="002164B3">
          <w:rPr>
            <w:rFonts w:ascii="GHEA Grapalat" w:hAnsi="GHEA Grapalat"/>
            <w:sz w:val="24"/>
            <w:szCs w:val="24"/>
          </w:rPr>
          <w:delText xml:space="preserve"> </w:delText>
        </w:r>
      </w:del>
      <w:r w:rsidR="00186559">
        <w:rPr>
          <w:rFonts w:ascii="GHEA Grapalat" w:hAnsi="GHEA Grapalat"/>
          <w:sz w:val="24"/>
          <w:szCs w:val="24"/>
        </w:rPr>
        <w:t>:</w:t>
      </w:r>
    </w:p>
    <w:p w14:paraId="6052A504"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w:t>
      </w:r>
      <w:r w:rsidR="00FC5859">
        <w:rPr>
          <w:rFonts w:ascii="GHEA Grapalat" w:hAnsi="GHEA Grapalat"/>
          <w:sz w:val="24"/>
          <w:szCs w:val="24"/>
        </w:rPr>
        <w:t xml:space="preserve">отобранного </w:t>
      </w:r>
      <w:r w:rsidR="002F27C9">
        <w:rPr>
          <w:rFonts w:ascii="GHEA Grapalat" w:hAnsi="GHEA Grapalat"/>
          <w:sz w:val="24"/>
          <w:szCs w:val="24"/>
        </w:rPr>
        <w:t>и</w:t>
      </w:r>
      <w:r w:rsidR="00FC5859">
        <w:rPr>
          <w:rFonts w:ascii="GHEA Grapalat" w:hAnsi="GHEA Grapalat"/>
          <w:sz w:val="24"/>
          <w:szCs w:val="24"/>
        </w:rPr>
        <w:t xml:space="preserve"> </w:t>
      </w:r>
      <w:r w:rsidR="00FC5859" w:rsidRPr="003F64C5">
        <w:rPr>
          <w:rFonts w:ascii="GHEA Grapalat" w:hAnsi="GHEA Grapalat"/>
          <w:sz w:val="24"/>
          <w:szCs w:val="24"/>
        </w:rPr>
        <w:t>непризнанны</w:t>
      </w:r>
      <w:r w:rsidR="00FC5859">
        <w:rPr>
          <w:rFonts w:ascii="GHEA Grapalat" w:hAnsi="GHEA Grapalat"/>
          <w:sz w:val="24"/>
          <w:szCs w:val="24"/>
        </w:rPr>
        <w:t xml:space="preserve">х таковыми </w:t>
      </w:r>
      <w:r w:rsidRPr="009044F1">
        <w:rPr>
          <w:rFonts w:ascii="GHEA Grapalat" w:hAnsi="GHEA Grapalat"/>
          <w:sz w:val="24"/>
          <w:szCs w:val="24"/>
        </w:rPr>
        <w:t xml:space="preserve">участников, </w:t>
      </w:r>
      <w:r w:rsidR="00A55C6C">
        <w:rPr>
          <w:rFonts w:ascii="GHEA Grapalat" w:hAnsi="GHEA Grapalat"/>
          <w:sz w:val="24"/>
          <w:szCs w:val="24"/>
        </w:rPr>
        <w:t xml:space="preserve">на </w:t>
      </w:r>
      <w:proofErr w:type="spellStart"/>
      <w:r w:rsidR="00A55C6C">
        <w:rPr>
          <w:rFonts w:ascii="GHEA Grapalat" w:hAnsi="GHEA Grapalat"/>
          <w:sz w:val="24"/>
          <w:szCs w:val="24"/>
        </w:rPr>
        <w:t>заседаниии</w:t>
      </w:r>
      <w:proofErr w:type="spellEnd"/>
      <w:r w:rsidR="00A55C6C">
        <w:rPr>
          <w:rFonts w:ascii="GHEA Grapalat" w:hAnsi="GHEA Grapalat"/>
          <w:sz w:val="24"/>
          <w:szCs w:val="24"/>
        </w:rPr>
        <w:t xml:space="preserve"> комиссии</w:t>
      </w:r>
      <w:r w:rsidR="00A55C6C" w:rsidRPr="009044F1">
        <w:rPr>
          <w:rFonts w:ascii="GHEA Grapalat" w:hAnsi="GHEA Grapalat"/>
          <w:sz w:val="24"/>
          <w:szCs w:val="24"/>
        </w:rPr>
        <w:t xml:space="preserve"> </w:t>
      </w:r>
      <w:r w:rsidR="00A55C6C" w:rsidRPr="00334F26">
        <w:rPr>
          <w:rFonts w:ascii="GHEA Grapalat" w:hAnsi="GHEA Grapalat"/>
          <w:sz w:val="24"/>
          <w:szCs w:val="24"/>
        </w:rPr>
        <w:t>с предложившими равные цены участниками,</w:t>
      </w:r>
      <w:r w:rsidRPr="009044F1">
        <w:rPr>
          <w:rFonts w:ascii="GHEA Grapalat" w:hAnsi="GHEA Grapalat"/>
          <w:sz w:val="24"/>
          <w:szCs w:val="24"/>
        </w:rPr>
        <w:t xml:space="preserve"> проводятся одновременные переговоры, если </w:t>
      </w:r>
      <w:r w:rsidR="006248D3">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75330D" w:rsidRPr="0075330D">
        <w:rPr>
          <w:rFonts w:ascii="GHEA Grapalat" w:hAnsi="GHEA Grapalat"/>
          <w:sz w:val="24"/>
          <w:szCs w:val="24"/>
        </w:rPr>
        <w:t xml:space="preserve"> </w:t>
      </w:r>
      <w:r w:rsidR="0075330D" w:rsidRPr="009044F1">
        <w:rPr>
          <w:rFonts w:ascii="GHEA Grapalat" w:hAnsi="GHEA Grapalat"/>
          <w:sz w:val="24"/>
          <w:szCs w:val="24"/>
        </w:rPr>
        <w:t>присутствуют</w:t>
      </w:r>
      <w:r w:rsidR="0075330D" w:rsidRPr="0075330D">
        <w:rPr>
          <w:rFonts w:ascii="GHEA Grapalat" w:hAnsi="GHEA Grapalat"/>
          <w:sz w:val="24"/>
          <w:szCs w:val="24"/>
        </w:rPr>
        <w:t xml:space="preserve"> </w:t>
      </w:r>
      <w:r w:rsidR="0075330D" w:rsidRPr="009044F1">
        <w:rPr>
          <w:rFonts w:ascii="GHEA Grapalat" w:hAnsi="GHEA Grapalat"/>
          <w:sz w:val="24"/>
          <w:szCs w:val="24"/>
        </w:rPr>
        <w:t>на заседании</w:t>
      </w:r>
      <w:r w:rsidR="0075330D">
        <w:rPr>
          <w:rFonts w:ascii="GHEA Grapalat" w:hAnsi="GHEA Grapalat"/>
          <w:sz w:val="24"/>
          <w:szCs w:val="24"/>
        </w:rPr>
        <w:t>,</w:t>
      </w:r>
    </w:p>
    <w:p w14:paraId="5D9183E9"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участников</w:t>
      </w:r>
      <w:r w:rsidR="002615E2">
        <w:rPr>
          <w:rFonts w:ascii="GHEA Grapalat" w:hAnsi="GHEA Grapalat"/>
          <w:sz w:val="24"/>
          <w:szCs w:val="24"/>
        </w:rPr>
        <w:t xml:space="preserve"> представившими равные цены</w:t>
      </w:r>
      <w:r w:rsidRPr="009044F1">
        <w:rPr>
          <w:rFonts w:ascii="GHEA Grapalat" w:hAnsi="GHEA Grapalat"/>
          <w:sz w:val="24"/>
          <w:szCs w:val="24"/>
        </w:rPr>
        <w:t xml:space="preserve"> </w:t>
      </w:r>
      <w:r w:rsidR="00BB7A52">
        <w:rPr>
          <w:rFonts w:ascii="GHEA Grapalat" w:hAnsi="GHEA Grapalat"/>
          <w:sz w:val="24"/>
          <w:szCs w:val="24"/>
        </w:rPr>
        <w:t xml:space="preserve">об </w:t>
      </w:r>
      <w:r w:rsidR="00BB7A52" w:rsidRPr="00C87FA4">
        <w:rPr>
          <w:rFonts w:ascii="GHEA Grapalat" w:hAnsi="GHEA Grapalat"/>
          <w:sz w:val="24"/>
          <w:szCs w:val="24"/>
        </w:rPr>
        <w:t>условия</w:t>
      </w:r>
      <w:r w:rsidR="00BB7A52">
        <w:rPr>
          <w:rFonts w:ascii="GHEA Grapalat" w:hAnsi="GHEA Grapalat"/>
          <w:sz w:val="24"/>
          <w:szCs w:val="24"/>
        </w:rPr>
        <w:t>х</w:t>
      </w:r>
      <w:r w:rsidR="00BB7A52" w:rsidRPr="00C87FA4">
        <w:rPr>
          <w:rFonts w:ascii="GHEA Grapalat" w:hAnsi="GHEA Grapalat"/>
          <w:sz w:val="24"/>
          <w:szCs w:val="24"/>
        </w:rPr>
        <w:t>, продолжительност</w:t>
      </w:r>
      <w:r w:rsidR="00BB7A52">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14:paraId="327E6C58" w14:textId="77777777"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14:paraId="370F389F"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AE5E57">
        <w:rPr>
          <w:rFonts w:ascii="GHEA Grapalat" w:hAnsi="GHEA Grapalat"/>
          <w:sz w:val="24"/>
          <w:szCs w:val="24"/>
        </w:rPr>
        <w:t>другого участника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14:paraId="5DFBFEA2" w14:textId="77777777" w:rsidR="00D64A0E" w:rsidRDefault="009B6D58" w:rsidP="00D64A0E">
      <w:pPr>
        <w:pStyle w:val="norm"/>
        <w:widowControl w:val="0"/>
        <w:tabs>
          <w:tab w:val="left" w:pos="1134"/>
        </w:tabs>
        <w:spacing w:after="160" w:line="240" w:lineRule="auto"/>
        <w:ind w:firstLine="567"/>
        <w:rPr>
          <w:ins w:id="4" w:author="Vardan" w:date="2022-10-29T23:58:00Z"/>
          <w:rFonts w:ascii="GHEA Grapalat" w:hAnsi="GHEA Grapalat"/>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w:t>
      </w:r>
      <w:r w:rsidR="002F27C9">
        <w:rPr>
          <w:rFonts w:ascii="GHEA Grapalat" w:hAnsi="GHEA Grapalat"/>
          <w:sz w:val="24"/>
          <w:szCs w:val="24"/>
        </w:rPr>
        <w:t xml:space="preserve">и </w:t>
      </w:r>
      <w:r w:rsidR="00CD7A4E">
        <w:rPr>
          <w:rFonts w:ascii="GHEA Grapalat" w:hAnsi="GHEA Grapalat"/>
          <w:sz w:val="24"/>
          <w:szCs w:val="24"/>
        </w:rPr>
        <w:t xml:space="preserve"> </w:t>
      </w:r>
      <w:r w:rsidR="00CD7A4E" w:rsidRPr="003F64C5">
        <w:rPr>
          <w:rFonts w:ascii="GHEA Grapalat" w:hAnsi="GHEA Grapalat"/>
          <w:sz w:val="24"/>
          <w:szCs w:val="24"/>
        </w:rPr>
        <w:t>непризнанны</w:t>
      </w:r>
      <w:r w:rsidR="00CD7A4E">
        <w:rPr>
          <w:rFonts w:ascii="GHEA Grapalat" w:hAnsi="GHEA Grapalat"/>
          <w:sz w:val="24"/>
          <w:szCs w:val="24"/>
        </w:rPr>
        <w:t>е таковыми</w:t>
      </w:r>
      <w:r w:rsidRPr="009044F1">
        <w:rPr>
          <w:rFonts w:ascii="GHEA Grapalat" w:hAnsi="GHEA Grapalat"/>
          <w:sz w:val="24"/>
          <w:szCs w:val="24"/>
        </w:rPr>
        <w:t xml:space="preserve"> участники</w:t>
      </w:r>
      <w:r w:rsidR="00D64A0E" w:rsidRPr="00D64A0E">
        <w:rPr>
          <w:rFonts w:ascii="GHEA Grapalat" w:hAnsi="GHEA Grapalat"/>
          <w:sz w:val="24"/>
          <w:szCs w:val="24"/>
        </w:rPr>
        <w:t xml:space="preserve"> </w:t>
      </w:r>
      <w:r w:rsidR="00D64A0E"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D64A0E">
        <w:rPr>
          <w:rFonts w:ascii="GHEA Grapalat" w:hAnsi="GHEA Grapalat"/>
          <w:sz w:val="24"/>
          <w:szCs w:val="24"/>
        </w:rPr>
        <w:t>.</w:t>
      </w:r>
    </w:p>
    <w:p w14:paraId="276462A5" w14:textId="77777777" w:rsidR="00B05FE6" w:rsidRDefault="00B05FE6" w:rsidP="00B05FE6">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8.</w:t>
      </w:r>
      <w:r w:rsidR="00222CDB">
        <w:rPr>
          <w:rFonts w:ascii="GHEA Grapalat" w:hAnsi="GHEA Grapalat"/>
          <w:sz w:val="24"/>
          <w:szCs w:val="24"/>
        </w:rPr>
        <w:t>6</w:t>
      </w:r>
      <w:r>
        <w:rPr>
          <w:rFonts w:ascii="GHEA Grapalat" w:hAnsi="GHEA Grapalat"/>
          <w:sz w:val="24"/>
          <w:szCs w:val="24"/>
        </w:rPr>
        <w:t xml:space="preserve">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w:t>
      </w:r>
      <w:proofErr w:type="spellStart"/>
      <w:r w:rsidRPr="009775E8">
        <w:rPr>
          <w:rFonts w:ascii="GHEA Grapalat" w:hAnsi="GHEA Grapalat"/>
          <w:sz w:val="24"/>
          <w:szCs w:val="24"/>
        </w:rPr>
        <w:t>предусмотрения</w:t>
      </w:r>
      <w:proofErr w:type="spellEnd"/>
      <w:r w:rsidRPr="009775E8">
        <w:rPr>
          <w:rFonts w:ascii="GHEA Grapalat" w:hAnsi="GHEA Grapalat"/>
          <w:sz w:val="24"/>
          <w:szCs w:val="24"/>
        </w:rPr>
        <w:t xml:space="preserve">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 xml:space="preserve">При этом соглашение заключается в течение пятнадцати рабочих дней, следующих за </w:t>
      </w:r>
      <w:proofErr w:type="spellStart"/>
      <w:r w:rsidRPr="002F249D">
        <w:rPr>
          <w:rFonts w:ascii="GHEA Grapalat" w:hAnsi="GHEA Grapalat"/>
          <w:sz w:val="24"/>
          <w:szCs w:val="24"/>
        </w:rPr>
        <w:t>предусматриванием</w:t>
      </w:r>
      <w:proofErr w:type="spellEnd"/>
      <w:r w:rsidRPr="002F249D">
        <w:rPr>
          <w:rFonts w:ascii="GHEA Grapalat" w:hAnsi="GHEA Grapalat"/>
          <w:sz w:val="24"/>
          <w:szCs w:val="24"/>
        </w:rPr>
        <w:t xml:space="preserve"> дополнительных финансовых средств, с продлением сроков поставки товаров на период со дня заключения договора до дня заключения </w:t>
      </w:r>
      <w:r w:rsidRPr="002F249D">
        <w:rPr>
          <w:rFonts w:ascii="GHEA Grapalat" w:hAnsi="GHEA Grapalat"/>
          <w:sz w:val="24"/>
          <w:szCs w:val="24"/>
        </w:rPr>
        <w:lastRenderedPageBreak/>
        <w:t>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14:paraId="51292CF5" w14:textId="77777777" w:rsidR="00B05FE6" w:rsidRPr="009044F1" w:rsidRDefault="00B05FE6" w:rsidP="00B05FE6">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14:paraId="33AE84C0" w14:textId="77777777" w:rsidR="009B6D58" w:rsidRPr="009044F1" w:rsidDel="00AE108B" w:rsidRDefault="009B6D58" w:rsidP="00B46D58">
      <w:pPr>
        <w:pStyle w:val="norm"/>
        <w:widowControl w:val="0"/>
        <w:tabs>
          <w:tab w:val="left" w:pos="1134"/>
        </w:tabs>
        <w:spacing w:after="160" w:line="240" w:lineRule="auto"/>
        <w:ind w:firstLine="567"/>
        <w:rPr>
          <w:del w:id="5" w:author="Vardan" w:date="2022-10-29T23:58:00Z"/>
          <w:rFonts w:ascii="GHEA Grapalat" w:hAnsi="GHEA Grapalat" w:cs="Sylfaen"/>
          <w:sz w:val="24"/>
          <w:szCs w:val="24"/>
        </w:rPr>
      </w:pPr>
    </w:p>
    <w:p w14:paraId="49279A1C" w14:textId="77777777"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14:paraId="0F4FEE47" w14:textId="77777777"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 xml:space="preserve">в электронной </w:t>
      </w:r>
      <w:proofErr w:type="gramStart"/>
      <w:r w:rsidR="001F0DAB">
        <w:rPr>
          <w:rFonts w:ascii="GHEA Grapalat" w:hAnsi="GHEA Grapalat"/>
        </w:rPr>
        <w:t>форме</w:t>
      </w:r>
      <w:r w:rsidR="007A34A6">
        <w:rPr>
          <w:rFonts w:ascii="GHEA Grapalat" w:hAnsi="GHEA Grapalat"/>
        </w:rPr>
        <w:t xml:space="preserve"> </w:t>
      </w:r>
      <w:r w:rsidRPr="009044F1">
        <w:rPr>
          <w:rFonts w:ascii="GHEA Grapalat" w:hAnsi="GHEA Grapalat"/>
          <w:sz w:val="24"/>
          <w:szCs w:val="24"/>
        </w:rPr>
        <w:t xml:space="preserve"> информирует</w:t>
      </w:r>
      <w:proofErr w:type="gramEnd"/>
      <w:r w:rsidRPr="009044F1">
        <w:rPr>
          <w:rFonts w:ascii="GHEA Grapalat" w:hAnsi="GHEA Grapalat"/>
          <w:sz w:val="24"/>
          <w:szCs w:val="24"/>
        </w:rPr>
        <w:t xml:space="preserve"> об этом участника, предлагая последнему исправить несоответствия до окончания срока приостановления.</w:t>
      </w:r>
    </w:p>
    <w:p w14:paraId="0874E5ED" w14:textId="77777777"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14:paraId="07A55732" w14:textId="77777777"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xml:space="preserve">. настоящего приглашения, то его заявка оценивается удовлетворительно. </w:t>
      </w:r>
      <w:proofErr w:type="gramStart"/>
      <w:r w:rsidRPr="009044F1">
        <w:rPr>
          <w:rFonts w:ascii="GHEA Grapalat" w:hAnsi="GHEA Grapalat"/>
          <w:sz w:val="24"/>
          <w:szCs w:val="24"/>
        </w:rPr>
        <w:t>В противном случае,</w:t>
      </w:r>
      <w:proofErr w:type="gramEnd"/>
      <w:r w:rsidRPr="009044F1">
        <w:rPr>
          <w:rFonts w:ascii="GHEA Grapalat" w:hAnsi="GHEA Grapalat"/>
          <w:sz w:val="24"/>
          <w:szCs w:val="24"/>
        </w:rPr>
        <w:t xml:space="preserve">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14:paraId="6D0EBF13" w14:textId="77777777" w:rsidR="006A649A"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6A649A"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B6749E" w:rsidDel="00A5199D">
        <w:rPr>
          <w:rFonts w:ascii="GHEA Grapalat" w:hAnsi="GHEA Grapalat"/>
          <w:sz w:val="24"/>
          <w:szCs w:val="24"/>
        </w:rPr>
        <w:t xml:space="preserve"> </w:t>
      </w:r>
      <w:r w:rsidR="006A649A"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69C538A8" w14:textId="77777777" w:rsidR="00EA58C8"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w:t>
      </w:r>
      <w:r w:rsidRPr="009044F1">
        <w:rPr>
          <w:rFonts w:ascii="GHEA Grapalat" w:hAnsi="GHEA Grapalat"/>
          <w:sz w:val="24"/>
          <w:szCs w:val="24"/>
        </w:rPr>
        <w:lastRenderedPageBreak/>
        <w:t>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14:paraId="4E1B6F81" w14:textId="77777777" w:rsidR="00E65F37"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14:paraId="0D9185FA" w14:textId="77777777" w:rsidR="00A24827" w:rsidRPr="009044F1" w:rsidRDefault="00A24827"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w:t>
      </w:r>
      <w:proofErr w:type="gramStart"/>
      <w:r w:rsidRPr="009044F1">
        <w:rPr>
          <w:rFonts w:ascii="GHEA Grapalat" w:hAnsi="GHEA Grapalat"/>
          <w:sz w:val="24"/>
          <w:szCs w:val="24"/>
        </w:rPr>
        <w:t>заявок</w:t>
      </w:r>
      <w:r w:rsidR="001E4A24">
        <w:rPr>
          <w:rFonts w:ascii="GHEA Grapalat" w:hAnsi="GHEA Grapalat"/>
          <w:sz w:val="24"/>
          <w:szCs w:val="24"/>
        </w:rPr>
        <w:t xml:space="preserve">  </w:t>
      </w:r>
      <w:r w:rsidR="001E4A24" w:rsidRPr="001E4A24">
        <w:rPr>
          <w:rFonts w:ascii="GHEA Grapalat" w:hAnsi="GHEA Grapalat"/>
          <w:sz w:val="24"/>
          <w:szCs w:val="24"/>
        </w:rPr>
        <w:t>и</w:t>
      </w:r>
      <w:proofErr w:type="gramEnd"/>
      <w:r w:rsidR="001E4A24" w:rsidRPr="001E4A24">
        <w:rPr>
          <w:rFonts w:ascii="GHEA Grapalat" w:hAnsi="GHEA Grapalat"/>
          <w:sz w:val="24"/>
          <w:szCs w:val="24"/>
        </w:rPr>
        <w:t xml:space="preserve">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14:paraId="22CD80B1" w14:textId="77777777" w:rsidR="008B73CD" w:rsidRPr="009044F1" w:rsidRDefault="008B73CD"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40CEDAF8" w14:textId="77777777" w:rsidR="0052468C"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52468C" w:rsidRPr="00551FD6">
        <w:rPr>
          <w:rFonts w:ascii="GHEA Grapalat" w:hAnsi="GHEA Grapalat"/>
        </w:rPr>
        <w:t xml:space="preserve">В случае выявления </w:t>
      </w:r>
      <w:r w:rsidR="0052468C" w:rsidRPr="00681C1F">
        <w:rPr>
          <w:rFonts w:ascii="GHEA Grapalat" w:hAnsi="GHEA Grapalat"/>
          <w:color w:val="000000" w:themeColor="text1"/>
        </w:rPr>
        <w:t xml:space="preserve">оснований, предусмотренных пунктом 6 части 1 статьи 6 Закона, </w:t>
      </w:r>
      <w:r w:rsidR="0052468C"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52468C" w:rsidRPr="00570BBD">
        <w:t xml:space="preserve"> </w:t>
      </w:r>
      <w:r w:rsidR="0052468C" w:rsidRPr="00551FD6">
        <w:rPr>
          <w:rFonts w:ascii="GHEA Grapalat" w:hAnsi="GHEA Grapalat"/>
        </w:rPr>
        <w:t xml:space="preserve">При этом указанное в настоящем пункте решение руководитель заказчика выносит </w:t>
      </w:r>
      <w:r w:rsidR="0052468C">
        <w:rPr>
          <w:rFonts w:ascii="GHEA Grapalat" w:hAnsi="GHEA Grapalat"/>
        </w:rPr>
        <w:t>на десятый ден</w:t>
      </w:r>
      <w:r w:rsidR="00C143D2">
        <w:rPr>
          <w:rFonts w:ascii="GHEA Grapalat" w:hAnsi="GHEA Grapalat"/>
        </w:rPr>
        <w:t>ь</w:t>
      </w:r>
      <w:r w:rsidR="0052468C" w:rsidRPr="00551FD6">
        <w:rPr>
          <w:rFonts w:ascii="GHEA Grapalat" w:hAnsi="GHEA Grapalat"/>
        </w:rPr>
        <w:t xml:space="preserve"> следующи</w:t>
      </w:r>
      <w:r w:rsidR="0052468C">
        <w:rPr>
          <w:rFonts w:ascii="GHEA Grapalat" w:hAnsi="GHEA Grapalat"/>
        </w:rPr>
        <w:t>й</w:t>
      </w:r>
      <w:r w:rsidR="0052468C" w:rsidRPr="00551FD6">
        <w:rPr>
          <w:rFonts w:ascii="GHEA Grapalat" w:hAnsi="GHEA Grapalat"/>
        </w:rPr>
        <w:t xml:space="preserve"> за </w:t>
      </w:r>
      <w:r w:rsidR="0052468C">
        <w:rPr>
          <w:rFonts w:ascii="GHEA Grapalat" w:hAnsi="GHEA Grapalat"/>
        </w:rPr>
        <w:t>д</w:t>
      </w:r>
      <w:r w:rsidR="0052468C" w:rsidRPr="00551FD6">
        <w:rPr>
          <w:rFonts w:ascii="GHEA Grapalat" w:hAnsi="GHEA Grapalat"/>
        </w:rPr>
        <w:t>нем объявления процедуры закуп</w:t>
      </w:r>
      <w:r w:rsidR="0052468C">
        <w:rPr>
          <w:rFonts w:ascii="GHEA Grapalat" w:hAnsi="GHEA Grapalat"/>
        </w:rPr>
        <w:t>ки</w:t>
      </w:r>
      <w:r w:rsidR="0052468C" w:rsidRPr="00551FD6">
        <w:rPr>
          <w:rFonts w:ascii="GHEA Grapalat" w:hAnsi="GHEA Grapalat"/>
        </w:rPr>
        <w:t xml:space="preserve"> несостоявшейся или опубликования объявления о заключенном договоре</w:t>
      </w:r>
      <w:r w:rsidR="0052468C">
        <w:rPr>
          <w:rFonts w:ascii="GHEA Grapalat" w:hAnsi="GHEA Grapalat"/>
        </w:rPr>
        <w:t>,</w:t>
      </w:r>
      <w:r w:rsidR="0052468C" w:rsidRPr="00551FD6">
        <w:rPr>
          <w:rFonts w:ascii="GHEA Grapalat" w:hAnsi="GHEA Grapalat"/>
        </w:rPr>
        <w:t xml:space="preserve"> или опубликования объявления</w:t>
      </w:r>
      <w:r w:rsidR="0052468C">
        <w:rPr>
          <w:rFonts w:ascii="GHEA Grapalat" w:hAnsi="GHEA Grapalat"/>
        </w:rPr>
        <w:t xml:space="preserve"> (уведомления)</w:t>
      </w:r>
      <w:r w:rsidR="0052468C" w:rsidRPr="00551FD6">
        <w:rPr>
          <w:rFonts w:ascii="GHEA Grapalat" w:hAnsi="GHEA Grapalat"/>
        </w:rPr>
        <w:t xml:space="preserve"> о расторжении договора в одностороннем порядке</w:t>
      </w:r>
      <w:r w:rsidR="0052468C">
        <w:rPr>
          <w:rFonts w:ascii="GHEA Grapalat" w:hAnsi="GHEA Grapalat"/>
        </w:rPr>
        <w:t xml:space="preserve">. </w:t>
      </w:r>
      <w:r w:rsidR="0052468C"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52468C">
        <w:rPr>
          <w:rFonts w:ascii="GHEA Grapalat" w:hAnsi="GHEA Grapalat"/>
        </w:rPr>
        <w:t xml:space="preserve">. </w:t>
      </w:r>
      <w:r w:rsidR="0052468C"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52468C">
        <w:rPr>
          <w:rFonts w:ascii="GHEA Grapalat" w:hAnsi="GHEA Grapalat"/>
        </w:rPr>
        <w:t>на пятый</w:t>
      </w:r>
      <w:r w:rsidR="0052468C" w:rsidRPr="00AA7DF7">
        <w:rPr>
          <w:rFonts w:ascii="GHEA Grapalat" w:hAnsi="GHEA Grapalat"/>
        </w:rPr>
        <w:t xml:space="preserve"> д</w:t>
      </w:r>
      <w:r w:rsidR="0052468C">
        <w:rPr>
          <w:rFonts w:ascii="GHEA Grapalat" w:hAnsi="GHEA Grapalat"/>
        </w:rPr>
        <w:t>е</w:t>
      </w:r>
      <w:r w:rsidR="0052468C" w:rsidRPr="00AA7DF7">
        <w:rPr>
          <w:rFonts w:ascii="GHEA Grapalat" w:hAnsi="GHEA Grapalat"/>
        </w:rPr>
        <w:t>н</w:t>
      </w:r>
      <w:r w:rsidR="0052468C">
        <w:rPr>
          <w:rFonts w:ascii="GHEA Grapalat" w:hAnsi="GHEA Grapalat"/>
        </w:rPr>
        <w:t>ь, следующий</w:t>
      </w:r>
      <w:r w:rsidR="0052468C"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52468C">
        <w:rPr>
          <w:rFonts w:ascii="GHEA Grapalat" w:hAnsi="GHEA Grapalat"/>
        </w:rPr>
        <w:t xml:space="preserve">обжаловании </w:t>
      </w:r>
      <w:r w:rsidR="0052468C" w:rsidRPr="00AA7DF7">
        <w:rPr>
          <w:rFonts w:ascii="GHEA Grapalat" w:hAnsi="GHEA Grapalat"/>
        </w:rPr>
        <w:t>решения участником по состоянию на сороковой день после получения решения</w:t>
      </w:r>
      <w:r w:rsidR="0052468C">
        <w:rPr>
          <w:rFonts w:ascii="GHEA Grapalat" w:hAnsi="GHEA Grapalat"/>
        </w:rPr>
        <w:t xml:space="preserve"> </w:t>
      </w:r>
      <w:r w:rsidR="0052468C" w:rsidRPr="00AA7DF7">
        <w:rPr>
          <w:rFonts w:ascii="GHEA Grapalat" w:hAnsi="GHEA Grapalat"/>
        </w:rPr>
        <w:t>-</w:t>
      </w:r>
      <w:r w:rsidR="0052468C">
        <w:rPr>
          <w:rFonts w:ascii="GHEA Grapalat" w:hAnsi="GHEA Grapalat"/>
        </w:rPr>
        <w:t xml:space="preserve"> на пятый день</w:t>
      </w:r>
      <w:r w:rsidR="0052468C" w:rsidRPr="00AA7DF7">
        <w:rPr>
          <w:rFonts w:ascii="GHEA Grapalat" w:hAnsi="GHEA Grapalat"/>
        </w:rPr>
        <w:t>, следующ</w:t>
      </w:r>
      <w:r w:rsidR="0052468C">
        <w:rPr>
          <w:rFonts w:ascii="GHEA Grapalat" w:hAnsi="GHEA Grapalat"/>
        </w:rPr>
        <w:t>ий</w:t>
      </w:r>
      <w:r w:rsidR="0052468C" w:rsidRPr="00AA7DF7">
        <w:rPr>
          <w:rFonts w:ascii="GHEA Grapalat" w:hAnsi="GHEA Grapalat"/>
        </w:rPr>
        <w:t xml:space="preserve"> за днем вступления в силу заключительного судебного акта по данному</w:t>
      </w:r>
      <w:r w:rsidR="0052468C">
        <w:rPr>
          <w:rFonts w:ascii="GHEA Grapalat" w:hAnsi="GHEA Grapalat"/>
        </w:rPr>
        <w:t xml:space="preserve"> судебному делу,</w:t>
      </w:r>
      <w:r w:rsidR="0052468C" w:rsidRPr="00570BBD">
        <w:t xml:space="preserve"> </w:t>
      </w:r>
      <w:r w:rsidR="0052468C" w:rsidRPr="006F0326">
        <w:rPr>
          <w:rFonts w:ascii="GHEA Grapalat" w:hAnsi="GHEA Grapalat"/>
        </w:rPr>
        <w:t>если по результатам судебного разбирательства возможность исполнения решения не исчезла</w:t>
      </w:r>
      <w:r w:rsidR="0052468C">
        <w:rPr>
          <w:rFonts w:ascii="GHEA Grapalat" w:hAnsi="GHEA Grapalat"/>
        </w:rPr>
        <w:t>.</w:t>
      </w:r>
    </w:p>
    <w:p w14:paraId="5AB33FAC" w14:textId="77777777" w:rsidR="00B24E4B" w:rsidRPr="00B24E4B" w:rsidRDefault="000E53B7" w:rsidP="00B24E4B">
      <w:pPr>
        <w:widowControl w:val="0"/>
        <w:tabs>
          <w:tab w:val="left" w:pos="1276"/>
        </w:tabs>
        <w:rPr>
          <w:rFonts w:ascii="GHEA Grapalat" w:hAnsi="GHEA Grapalat"/>
        </w:rPr>
      </w:pPr>
      <w:r>
        <w:rPr>
          <w:rFonts w:ascii="GHEA Grapalat" w:hAnsi="GHEA Grapalat"/>
        </w:rPr>
        <w:t>Е</w:t>
      </w:r>
      <w:r w:rsidR="00B24E4B" w:rsidRPr="00B24E4B">
        <w:rPr>
          <w:rFonts w:ascii="GHEA Grapalat" w:hAnsi="GHEA Grapalat"/>
        </w:rPr>
        <w:t>сли:</w:t>
      </w:r>
    </w:p>
    <w:p w14:paraId="299E92AF" w14:textId="77777777" w:rsidR="00B24E4B" w:rsidRPr="00B24E4B" w:rsidRDefault="00B24E4B" w:rsidP="00B24E4B">
      <w:pPr>
        <w:pStyle w:val="aff"/>
        <w:widowControl w:val="0"/>
        <w:numPr>
          <w:ilvl w:val="0"/>
          <w:numId w:val="31"/>
        </w:numPr>
        <w:ind w:left="0" w:firstLine="284"/>
        <w:contextualSpacing/>
        <w:jc w:val="both"/>
        <w:rPr>
          <w:rFonts w:ascii="GHEA Grapalat" w:hAnsi="GHEA Grapalat"/>
        </w:rPr>
      </w:pPr>
      <w:r w:rsidRPr="00B24E4B">
        <w:rPr>
          <w:rFonts w:ascii="GHEA Grapalat" w:hAnsi="GHEA Grapalat"/>
        </w:rPr>
        <w:t xml:space="preserve">по состоянию на день истечения срока представления решения уполномоченному органу, предусмотренного настоящим пунктом, участник или </w:t>
      </w:r>
      <w:r w:rsidRPr="00B24E4B">
        <w:rPr>
          <w:rFonts w:ascii="GHEA Grapalat" w:hAnsi="GHEA Grapalat"/>
        </w:rPr>
        <w:lastRenderedPageBreak/>
        <w:t>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436E1E50" w14:textId="77777777" w:rsidR="00B24E4B" w:rsidRDefault="00B24E4B" w:rsidP="00B24E4B">
      <w:pPr>
        <w:pStyle w:val="aff"/>
        <w:widowControl w:val="0"/>
        <w:numPr>
          <w:ilvl w:val="0"/>
          <w:numId w:val="31"/>
        </w:numPr>
        <w:ind w:left="0" w:firstLine="284"/>
        <w:contextualSpacing/>
        <w:jc w:val="both"/>
        <w:rPr>
          <w:ins w:id="6" w:author="Vardan" w:date="2022-10-30T00:00:00Z"/>
          <w:rFonts w:ascii="GHEA Grapalat" w:hAnsi="GHEA Grapalat"/>
        </w:rPr>
      </w:pPr>
      <w:r w:rsidRPr="00B24E4B">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728DBBA0" w14:textId="77777777" w:rsidR="00C20AD3" w:rsidRPr="00637CD2" w:rsidRDefault="006435F5" w:rsidP="00637CD2">
      <w:pPr>
        <w:widowControl w:val="0"/>
        <w:tabs>
          <w:tab w:val="left" w:pos="1134"/>
        </w:tabs>
        <w:ind w:left="-360"/>
        <w:jc w:val="both"/>
        <w:rPr>
          <w:rFonts w:ascii="GHEA Grapalat" w:hAnsi="GHEA Grapalat"/>
        </w:rPr>
      </w:pPr>
      <w:r w:rsidRPr="00637CD2">
        <w:rPr>
          <w:rFonts w:ascii="GHEA Grapalat" w:hAnsi="GHEA Grapalat" w:cs="Sylfaen"/>
        </w:rPr>
        <w:t xml:space="preserve">       </w:t>
      </w:r>
      <w:r w:rsidR="00C20AD3" w:rsidRPr="00637CD2">
        <w:rPr>
          <w:rFonts w:ascii="GHEA Grapalat" w:hAnsi="GHEA Grapalat" w:cs="Sylfaen"/>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14:paraId="4263DDCA" w14:textId="77777777" w:rsidR="00C20AD3" w:rsidRPr="00637CD2" w:rsidRDefault="00C20AD3" w:rsidP="00637CD2">
      <w:pPr>
        <w:widowControl w:val="0"/>
        <w:ind w:left="284"/>
        <w:contextualSpacing/>
        <w:jc w:val="both"/>
        <w:rPr>
          <w:rFonts w:ascii="GHEA Grapalat" w:hAnsi="GHEA Grapalat"/>
        </w:rPr>
      </w:pPr>
    </w:p>
    <w:p w14:paraId="0C40612F" w14:textId="77777777"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14:paraId="1CDCF08A" w14:textId="77777777"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630494E7" w14:textId="77777777" w:rsidR="002B121D" w:rsidRPr="001439BD" w:rsidRDefault="00A150A9" w:rsidP="00B46D58">
      <w:pPr>
        <w:pStyle w:val="23"/>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41D159A7" w14:textId="77777777" w:rsidR="00BF1CBD" w:rsidRPr="00BF1CBD" w:rsidRDefault="00B5219E" w:rsidP="00BF1CBD">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17693F8D" w14:textId="77777777" w:rsidR="00BF1CBD" w:rsidRDefault="00BF1CBD" w:rsidP="00BF1CBD">
      <w:pPr>
        <w:widowControl w:val="0"/>
        <w:spacing w:after="16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3BB7BC92" w14:textId="77777777" w:rsidR="002B103D" w:rsidRPr="000811C1"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B325AF">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 xml:space="preserve">Оценка заявок и определение отобранного участника осуществляются </w:t>
      </w:r>
      <w:r w:rsidRPr="009044F1">
        <w:rPr>
          <w:rFonts w:ascii="GHEA Grapalat" w:hAnsi="GHEA Grapalat"/>
          <w:sz w:val="24"/>
          <w:szCs w:val="24"/>
        </w:rPr>
        <w:lastRenderedPageBreak/>
        <w:t>по отдельным лотам</w:t>
      </w:r>
      <w:r w:rsidR="00FE2802">
        <w:rPr>
          <w:rStyle w:val="af6"/>
          <w:rFonts w:ascii="GHEA Grapalat" w:hAnsi="GHEA Grapalat"/>
          <w:sz w:val="24"/>
          <w:szCs w:val="24"/>
        </w:rPr>
        <w:footnoteReference w:customMarkFollows="1" w:id="7"/>
        <w:t>11</w:t>
      </w:r>
      <w:r w:rsidRPr="009044F1">
        <w:rPr>
          <w:rFonts w:ascii="GHEA Grapalat" w:hAnsi="GHEA Grapalat"/>
          <w:sz w:val="24"/>
          <w:szCs w:val="24"/>
        </w:rPr>
        <w:t xml:space="preserve">. </w:t>
      </w:r>
    </w:p>
    <w:p w14:paraId="12C9F74C" w14:textId="77777777" w:rsidR="00583092" w:rsidRPr="008C0D41" w:rsidRDefault="00A150A9" w:rsidP="00B46D58">
      <w:pPr>
        <w:widowControl w:val="0"/>
        <w:tabs>
          <w:tab w:val="left" w:pos="1276"/>
        </w:tabs>
        <w:spacing w:after="160"/>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proofErr w:type="gramStart"/>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ом</w:t>
      </w:r>
      <w:proofErr w:type="gramEnd"/>
      <w:r w:rsidR="005F2F3B" w:rsidRPr="008C0D41">
        <w:rPr>
          <w:rFonts w:ascii="GHEA Grapalat" w:hAnsi="GHEA Grapalat"/>
        </w:rPr>
        <w:t xml:space="preserve">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14:paraId="6920D24F" w14:textId="77777777" w:rsidR="00583092"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2B310747" w14:textId="77777777" w:rsidR="00583092" w:rsidRPr="005114D0" w:rsidRDefault="0066216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12F0FBD3" w14:textId="77777777" w:rsidR="00583092" w:rsidRPr="00374F4A" w:rsidRDefault="00A150A9" w:rsidP="00B46D58">
      <w:pPr>
        <w:pStyle w:val="23"/>
        <w:widowControl w:val="0"/>
        <w:tabs>
          <w:tab w:val="left" w:pos="1276"/>
        </w:tabs>
        <w:spacing w:after="160"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14:paraId="41F976A3" w14:textId="77777777"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14:paraId="1A4932C5" w14:textId="77777777" w:rsidR="00583092"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052D6418" w14:textId="77777777" w:rsidR="0084513E" w:rsidRDefault="0084513E" w:rsidP="0084513E">
      <w:pPr>
        <w:pStyle w:val="23"/>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t xml:space="preserve">Период ожидания в случае настоящей процедуры </w:t>
      </w:r>
      <w:r w:rsidRPr="0075358A">
        <w:rPr>
          <w:rFonts w:ascii="GHEA Grapalat" w:hAnsi="GHEA Grapalat"/>
          <w:sz w:val="24"/>
          <w:szCs w:val="24"/>
        </w:rPr>
        <w:t xml:space="preserve">составляет </w:t>
      </w:r>
      <w:r w:rsidRPr="0075358A">
        <w:rPr>
          <w:rFonts w:ascii="GHEA Grapalat" w:hAnsi="GHEA Grapalat"/>
          <w:b/>
          <w:sz w:val="24"/>
          <w:szCs w:val="24"/>
        </w:rPr>
        <w:t>"</w:t>
      </w:r>
      <w:r w:rsidR="0075358A" w:rsidRPr="0075358A">
        <w:rPr>
          <w:rFonts w:ascii="GHEA Grapalat" w:hAnsi="GHEA Grapalat"/>
          <w:b/>
          <w:sz w:val="24"/>
          <w:szCs w:val="24"/>
        </w:rPr>
        <w:t>07</w:t>
      </w:r>
      <w:r w:rsidRPr="0075358A">
        <w:rPr>
          <w:rFonts w:ascii="GHEA Grapalat" w:hAnsi="GHEA Grapalat"/>
          <w:b/>
          <w:sz w:val="24"/>
          <w:szCs w:val="24"/>
        </w:rPr>
        <w:t>"</w:t>
      </w:r>
      <w:r w:rsidRPr="009044F1">
        <w:rPr>
          <w:rFonts w:ascii="GHEA Grapalat" w:hAnsi="GHEA Grapalat"/>
          <w:sz w:val="24"/>
          <w:szCs w:val="24"/>
        </w:rPr>
        <w:t xml:space="preserve"> календарных дней. Период ожидания</w:t>
      </w:r>
      <w:r>
        <w:rPr>
          <w:rFonts w:ascii="GHEA Grapalat" w:hAnsi="GHEA Grapalat"/>
          <w:sz w:val="24"/>
          <w:szCs w:val="24"/>
        </w:rPr>
        <w:t>:</w:t>
      </w:r>
    </w:p>
    <w:p w14:paraId="3965ACDC" w14:textId="77777777" w:rsidR="0084513E" w:rsidRPr="00B6749E" w:rsidRDefault="0084513E" w:rsidP="0084513E">
      <w:pPr>
        <w:pStyle w:val="23"/>
        <w:widowControl w:val="0"/>
        <w:numPr>
          <w:ilvl w:val="0"/>
          <w:numId w:val="32"/>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Pr>
          <w:rFonts w:ascii="GHEA Grapalat" w:hAnsi="GHEA Grapalat"/>
          <w:sz w:val="24"/>
          <w:szCs w:val="24"/>
        </w:rPr>
        <w:t>;</w:t>
      </w:r>
    </w:p>
    <w:p w14:paraId="0CA539FC" w14:textId="77777777" w:rsidR="0084513E" w:rsidRDefault="0084513E" w:rsidP="0084513E">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14:paraId="39AE25A8" w14:textId="77777777" w:rsidR="0084513E" w:rsidRDefault="0084513E" w:rsidP="0084513E">
      <w:pPr>
        <w:pStyle w:val="norm"/>
        <w:widowControl w:val="0"/>
        <w:tabs>
          <w:tab w:val="left" w:pos="1276"/>
        </w:tabs>
        <w:spacing w:line="240" w:lineRule="auto"/>
        <w:ind w:left="284" w:firstLine="0"/>
        <w:contextualSpacing/>
        <w:rPr>
          <w:rFonts w:ascii="GHEA Grapalat" w:hAnsi="GHEA Grapalat"/>
          <w:sz w:val="24"/>
          <w:szCs w:val="24"/>
        </w:rPr>
      </w:pPr>
    </w:p>
    <w:p w14:paraId="68E75ED8" w14:textId="77777777" w:rsidR="0084513E" w:rsidRPr="00747338" w:rsidRDefault="0084513E" w:rsidP="0084513E">
      <w:pPr>
        <w:pStyle w:val="norm"/>
        <w:widowControl w:val="0"/>
        <w:tabs>
          <w:tab w:val="left" w:pos="1276"/>
        </w:tabs>
        <w:spacing w:line="240" w:lineRule="auto"/>
        <w:ind w:firstLine="0"/>
        <w:contextualSpacing/>
        <w:rPr>
          <w:rFonts w:ascii="GHEA Grapalat" w:hAnsi="GHEA Grapalat"/>
          <w:sz w:val="24"/>
          <w:szCs w:val="24"/>
        </w:rPr>
      </w:pPr>
      <w:r>
        <w:rPr>
          <w:rFonts w:ascii="GHEA Grapalat" w:hAnsi="GHEA Grapalat"/>
          <w:sz w:val="24"/>
          <w:szCs w:val="24"/>
        </w:rPr>
        <w:lastRenderedPageBreak/>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0F2E62E2" w14:textId="77777777" w:rsidR="000313A6" w:rsidRDefault="00AA0AD8" w:rsidP="0075358A">
      <w:pPr>
        <w:jc w:val="center"/>
        <w:rPr>
          <w:rFonts w:ascii="GHEA Grapalat" w:hAnsi="GHEA Grapalat"/>
          <w:b/>
        </w:rPr>
      </w:pPr>
      <w:r w:rsidRPr="009044F1">
        <w:rPr>
          <w:rFonts w:ascii="GHEA Grapalat" w:hAnsi="GHEA Grapalat"/>
          <w:b/>
        </w:rPr>
        <w:t>9. ЗАКЛЮЧЕНИЕ ДОГОВОРА</w:t>
      </w:r>
    </w:p>
    <w:p w14:paraId="0194267C" w14:textId="77777777" w:rsidR="0075358A" w:rsidRPr="009044F1" w:rsidRDefault="0075358A" w:rsidP="0075358A">
      <w:pPr>
        <w:jc w:val="center"/>
        <w:rPr>
          <w:rFonts w:ascii="GHEA Grapalat" w:hAnsi="GHEA Grapalat" w:cs="Arial"/>
          <w:b/>
          <w:iCs/>
        </w:rPr>
      </w:pPr>
    </w:p>
    <w:p w14:paraId="2B95273C" w14:textId="77777777"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140EE784" w14:textId="77777777"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C961A9">
        <w:rPr>
          <w:rFonts w:ascii="GHEA Grapalat" w:hAnsi="GHEA Grapalat"/>
        </w:rPr>
        <w:t xml:space="preserve">На четвертый </w:t>
      </w:r>
      <w:r w:rsidRPr="009044F1">
        <w:rPr>
          <w:rFonts w:ascii="GHEA Grapalat" w:hAnsi="GHEA Grapalat"/>
        </w:rPr>
        <w:t>рабочи</w:t>
      </w:r>
      <w:r w:rsidR="00D11878">
        <w:rPr>
          <w:rFonts w:ascii="GHEA Grapalat" w:hAnsi="GHEA Grapalat"/>
        </w:rPr>
        <w:t>й</w:t>
      </w:r>
      <w:r w:rsidRPr="009044F1">
        <w:rPr>
          <w:rFonts w:ascii="GHEA Grapalat" w:hAnsi="GHEA Grapalat"/>
        </w:rPr>
        <w:t xml:space="preserve"> д</w:t>
      </w:r>
      <w:r w:rsidR="00D11878">
        <w:rPr>
          <w:rFonts w:ascii="GHEA Grapalat" w:hAnsi="GHEA Grapalat"/>
        </w:rPr>
        <w:t>е</w:t>
      </w:r>
      <w:r w:rsidRPr="009044F1">
        <w:rPr>
          <w:rFonts w:ascii="GHEA Grapalat" w:hAnsi="GHEA Grapalat"/>
        </w:rPr>
        <w:t>н</w:t>
      </w:r>
      <w:r w:rsidR="00D11878">
        <w:rPr>
          <w:rFonts w:ascii="GHEA Grapalat" w:hAnsi="GHEA Grapalat"/>
        </w:rPr>
        <w:t>ь</w:t>
      </w:r>
      <w:r w:rsidRPr="009044F1">
        <w:rPr>
          <w:rFonts w:ascii="GHEA Grapalat" w:hAnsi="GHEA Grapalat"/>
        </w:rPr>
        <w:t>, следующи</w:t>
      </w:r>
      <w:r w:rsidR="00D11878">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14:paraId="1AD47335" w14:textId="77777777"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63547595" w14:textId="77777777" w:rsidR="00BD587C" w:rsidRDefault="00AA0AD8" w:rsidP="00BD587C">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D587C" w:rsidRPr="00681C1F">
        <w:rPr>
          <w:rFonts w:ascii="GHEA Grapalat" w:hAnsi="GHEA Grapalat"/>
          <w:color w:val="000000" w:themeColor="text1"/>
        </w:rPr>
        <w:t xml:space="preserve">Если отобранный участник </w:t>
      </w:r>
      <w:r w:rsidR="00BD587C">
        <w:rPr>
          <w:rFonts w:ascii="GHEA Grapalat" w:hAnsi="GHEA Grapalat"/>
          <w:color w:val="000000" w:themeColor="text1"/>
        </w:rPr>
        <w:t xml:space="preserve"> после </w:t>
      </w:r>
      <w:r w:rsidR="00BD587C" w:rsidRPr="00681C1F">
        <w:rPr>
          <w:rFonts w:ascii="GHEA Grapalat" w:hAnsi="GHEA Grapalat"/>
          <w:color w:val="000000" w:themeColor="text1"/>
        </w:rPr>
        <w:t xml:space="preserve">получения уведомления о заключении договора и проекта договора </w:t>
      </w:r>
      <w:r w:rsidR="00BD587C" w:rsidRPr="00996C18">
        <w:rPr>
          <w:rFonts w:ascii="GHEA Grapalat" w:hAnsi="GHEA Grapalat"/>
        </w:rPr>
        <w:t xml:space="preserve">в </w:t>
      </w:r>
      <w:r w:rsidR="00BD587C" w:rsidRPr="00C61190">
        <w:rPr>
          <w:rFonts w:ascii="GHEA Grapalat" w:hAnsi="GHEA Grapalat"/>
        </w:rPr>
        <w:t>срок, предусмотренный пунктом 10.1 настоящего приглашения</w:t>
      </w:r>
      <w:r w:rsidR="00BD587C">
        <w:rPr>
          <w:rFonts w:ascii="GHEA Grapalat" w:hAnsi="GHEA Grapalat"/>
        </w:rPr>
        <w:t>,</w:t>
      </w:r>
      <w:r w:rsidR="00BD587C" w:rsidRPr="00996C18">
        <w:rPr>
          <w:rFonts w:ascii="GHEA Grapalat" w:hAnsi="GHEA Grapalat"/>
        </w:rPr>
        <w:t xml:space="preserve"> </w:t>
      </w:r>
      <w:r w:rsidR="00BD587C" w:rsidRPr="00C61190">
        <w:rPr>
          <w:rFonts w:ascii="GHEA Grapalat" w:hAnsi="GHEA Grapalat"/>
        </w:rPr>
        <w:t>а в случае, если по заключаемому договору предусмотрен</w:t>
      </w:r>
      <w:r w:rsidR="00BD587C">
        <w:rPr>
          <w:rFonts w:ascii="GHEA Grapalat" w:hAnsi="GHEA Grapalat"/>
        </w:rPr>
        <w:t>а</w:t>
      </w:r>
      <w:r w:rsidR="00BD587C" w:rsidRPr="00C61190">
        <w:rPr>
          <w:rFonts w:ascii="GHEA Grapalat" w:hAnsi="GHEA Grapalat"/>
        </w:rPr>
        <w:t xml:space="preserve"> предоплата</w:t>
      </w:r>
      <w:r w:rsidR="00BD587C">
        <w:rPr>
          <w:rFonts w:ascii="GHEA Grapalat" w:hAnsi="GHEA Grapalat"/>
        </w:rPr>
        <w:t xml:space="preserve"> - </w:t>
      </w:r>
      <w:r w:rsidR="00BD587C" w:rsidRPr="00DF59E9">
        <w:rPr>
          <w:rFonts w:ascii="GHEA Grapalat" w:hAnsi="GHEA Grapalat"/>
        </w:rPr>
        <w:t>в течение 10 рабочих</w:t>
      </w:r>
      <w:r w:rsidR="00BD587C">
        <w:rPr>
          <w:rFonts w:ascii="GHEA Grapalat" w:hAnsi="GHEA Grapalat"/>
        </w:rPr>
        <w:t xml:space="preserve"> </w:t>
      </w:r>
      <w:r w:rsidR="00BD587C" w:rsidRPr="00DF59E9">
        <w:rPr>
          <w:rFonts w:ascii="GHEA Grapalat" w:hAnsi="GHEA Grapalat"/>
        </w:rPr>
        <w:t>дней</w:t>
      </w:r>
      <w:r w:rsidR="00BD587C" w:rsidRPr="00C61190">
        <w:rPr>
          <w:rFonts w:ascii="GHEA Grapalat" w:hAnsi="GHEA Grapalat"/>
        </w:rPr>
        <w:t xml:space="preserve">, </w:t>
      </w:r>
      <w:r w:rsidR="00BD587C" w:rsidRPr="00DF59E9">
        <w:rPr>
          <w:rFonts w:ascii="GHEA Grapalat" w:hAnsi="GHEA Grapalat"/>
        </w:rPr>
        <w:t xml:space="preserve">не подписывает договор и </w:t>
      </w:r>
      <w:r w:rsidR="00BD587C">
        <w:rPr>
          <w:rFonts w:ascii="GHEA Grapalat" w:hAnsi="GHEA Grapalat"/>
        </w:rPr>
        <w:t xml:space="preserve"> не </w:t>
      </w:r>
      <w:r w:rsidR="00BD587C" w:rsidRPr="00DF59E9">
        <w:rPr>
          <w:rFonts w:ascii="GHEA Grapalat" w:hAnsi="GHEA Grapalat"/>
        </w:rPr>
        <w:t>пред</w:t>
      </w:r>
      <w:r w:rsidR="00BD587C">
        <w:rPr>
          <w:rFonts w:ascii="GHEA Grapalat" w:hAnsi="GHEA Grapalat"/>
        </w:rPr>
        <w:t>о</w:t>
      </w:r>
      <w:r w:rsidR="00BD587C" w:rsidRPr="00DF59E9">
        <w:rPr>
          <w:rFonts w:ascii="GHEA Grapalat" w:hAnsi="GHEA Grapalat"/>
        </w:rPr>
        <w:t>ставляет заказчику обеспечени</w:t>
      </w:r>
      <w:r w:rsidR="00BD587C">
        <w:rPr>
          <w:rFonts w:ascii="GHEA Grapalat" w:hAnsi="GHEA Grapalat"/>
        </w:rPr>
        <w:t xml:space="preserve">я </w:t>
      </w:r>
      <w:r w:rsidR="00BD587C" w:rsidRPr="00DF59E9">
        <w:rPr>
          <w:rFonts w:ascii="GHEA Grapalat" w:hAnsi="GHEA Grapalat"/>
        </w:rPr>
        <w:t>квалификации и договора</w:t>
      </w:r>
      <w:r w:rsidR="00BD587C">
        <w:rPr>
          <w:rFonts w:ascii="GHEA Grapalat" w:hAnsi="GHEA Grapalat"/>
        </w:rPr>
        <w:t>,</w:t>
      </w:r>
      <w:r w:rsidR="00BD587C" w:rsidRPr="00C61190">
        <w:rPr>
          <w:rFonts w:ascii="GHEA Grapalat" w:hAnsi="GHEA Grapalat"/>
        </w:rPr>
        <w:t xml:space="preserve"> </w:t>
      </w:r>
      <w:r w:rsidR="00BD587C" w:rsidRPr="00106011">
        <w:rPr>
          <w:rFonts w:ascii="GHEA Grapalat" w:hAnsi="GHEA Grapalat"/>
        </w:rPr>
        <w:t>а в случае, если проектом заключаемого договора предусмотрена предоплата и</w:t>
      </w:r>
      <w:r w:rsidR="00BD587C">
        <w:rPr>
          <w:rFonts w:ascii="GHEA Grapalat" w:hAnsi="GHEA Grapalat"/>
        </w:rPr>
        <w:t xml:space="preserve"> при принятии </w:t>
      </w:r>
      <w:r w:rsidR="00BD587C" w:rsidRPr="00106011">
        <w:rPr>
          <w:rFonts w:ascii="GHEA Grapalat" w:hAnsi="GHEA Grapalat"/>
        </w:rPr>
        <w:t>это</w:t>
      </w:r>
      <w:r w:rsidR="00BD587C">
        <w:rPr>
          <w:rFonts w:ascii="GHEA Grapalat" w:hAnsi="GHEA Grapalat"/>
        </w:rPr>
        <w:t>го</w:t>
      </w:r>
      <w:r w:rsidR="00BD587C" w:rsidRPr="00106011">
        <w:rPr>
          <w:rFonts w:ascii="GHEA Grapalat" w:hAnsi="GHEA Grapalat"/>
        </w:rPr>
        <w:t xml:space="preserve"> услови</w:t>
      </w:r>
      <w:r w:rsidR="00BD587C">
        <w:rPr>
          <w:rFonts w:ascii="GHEA Grapalat" w:hAnsi="GHEA Grapalat"/>
        </w:rPr>
        <w:t>я</w:t>
      </w:r>
      <w:r w:rsidR="00BD587C" w:rsidRPr="00106011">
        <w:rPr>
          <w:rFonts w:ascii="GHEA Grapalat" w:hAnsi="GHEA Grapalat"/>
        </w:rPr>
        <w:t xml:space="preserve"> </w:t>
      </w:r>
      <w:r w:rsidR="00BD587C">
        <w:rPr>
          <w:rFonts w:ascii="GHEA Grapalat" w:hAnsi="GHEA Grapalat"/>
        </w:rPr>
        <w:t>ото</w:t>
      </w:r>
      <w:r w:rsidR="00BD587C" w:rsidRPr="00106011">
        <w:rPr>
          <w:rFonts w:ascii="GHEA Grapalat" w:hAnsi="GHEA Grapalat"/>
        </w:rPr>
        <w:t>бранным участником</w:t>
      </w:r>
      <w:r w:rsidR="00BD587C">
        <w:rPr>
          <w:rFonts w:ascii="GHEA Grapalat" w:hAnsi="GHEA Grapalat"/>
        </w:rPr>
        <w:t xml:space="preserve"> не представляется также обеспечение предоплаты,</w:t>
      </w:r>
      <w:r w:rsidR="00BD587C" w:rsidRPr="00D02623">
        <w:rPr>
          <w:rFonts w:ascii="GHEA Grapalat" w:hAnsi="GHEA Grapalat"/>
          <w:color w:val="000000" w:themeColor="text1"/>
        </w:rPr>
        <w:t xml:space="preserve"> </w:t>
      </w:r>
      <w:r w:rsidR="00BD587C" w:rsidRPr="00681C1F">
        <w:rPr>
          <w:rFonts w:ascii="GHEA Grapalat" w:hAnsi="GHEA Grapalat"/>
          <w:color w:val="000000" w:themeColor="text1"/>
        </w:rPr>
        <w:t>то он лишается права подписания договора.</w:t>
      </w:r>
    </w:p>
    <w:p w14:paraId="3A2FB59A" w14:textId="77777777" w:rsidR="000313A6" w:rsidRPr="009044F1" w:rsidRDefault="000313A6" w:rsidP="00BD587C">
      <w:pPr>
        <w:widowControl w:val="0"/>
        <w:tabs>
          <w:tab w:val="left" w:pos="1134"/>
        </w:tabs>
        <w:spacing w:after="160"/>
        <w:ind w:firstLine="567"/>
        <w:jc w:val="both"/>
        <w:rPr>
          <w:rFonts w:ascii="GHEA Grapalat" w:hAnsi="GHEA Grapalat" w:cs="Sylfaen"/>
        </w:rPr>
      </w:pPr>
      <w:proofErr w:type="gramStart"/>
      <w:r w:rsidRPr="009044F1">
        <w:rPr>
          <w:rFonts w:ascii="GHEA Grapalat" w:hAnsi="GHEA Grapalat"/>
        </w:rPr>
        <w:t>При этом,</w:t>
      </w:r>
      <w:proofErr w:type="gramEnd"/>
      <w:r w:rsidRPr="009044F1">
        <w:rPr>
          <w:rFonts w:ascii="GHEA Grapalat" w:hAnsi="GHEA Grapalat"/>
        </w:rPr>
        <w:t xml:space="preserve">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53569648" w14:textId="77777777" w:rsidR="00D612BC" w:rsidRPr="009044F1" w:rsidRDefault="00AA0AD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Pr>
          <w:rFonts w:ascii="GHEA Grapalat" w:hAnsi="GHEA Grapalat"/>
          <w:i w:val="0"/>
          <w:sz w:val="24"/>
          <w:szCs w:val="24"/>
          <w:lang w:val="hy-AM"/>
        </w:rPr>
        <w:t>,</w:t>
      </w:r>
      <w:r w:rsidR="00580E55" w:rsidRPr="00580E55">
        <w:rPr>
          <w:rFonts w:ascii="GHEA Grapalat" w:hAnsi="GHEA Grapalat"/>
          <w:i w:val="0"/>
          <w:sz w:val="24"/>
          <w:szCs w:val="24"/>
        </w:rPr>
        <w:t xml:space="preserve"> </w:t>
      </w:r>
      <w:r w:rsidR="00580E55" w:rsidRPr="00747338">
        <w:rPr>
          <w:rFonts w:ascii="GHEA Grapalat" w:hAnsi="GHEA Grapalat"/>
          <w:i w:val="0"/>
          <w:sz w:val="24"/>
          <w:szCs w:val="24"/>
        </w:rPr>
        <w:t xml:space="preserve">размера предоплаты или </w:t>
      </w:r>
      <w:r w:rsidR="00580E55" w:rsidRPr="009044F1">
        <w:rPr>
          <w:rFonts w:ascii="GHEA Grapalat" w:hAnsi="GHEA Grapalat"/>
          <w:i w:val="0"/>
          <w:sz w:val="24"/>
          <w:szCs w:val="24"/>
        </w:rPr>
        <w:t>увеличени</w:t>
      </w:r>
      <w:r w:rsidR="00580E55">
        <w:rPr>
          <w:rFonts w:ascii="GHEA Grapalat" w:hAnsi="GHEA Grapalat"/>
          <w:i w:val="0"/>
          <w:sz w:val="24"/>
          <w:szCs w:val="24"/>
        </w:rPr>
        <w:t>ю</w:t>
      </w:r>
      <w:r w:rsidR="00580E55">
        <w:rPr>
          <w:rFonts w:ascii="GHEA Grapalat" w:hAnsi="GHEA Grapalat"/>
          <w:i w:val="0"/>
          <w:sz w:val="24"/>
          <w:szCs w:val="24"/>
          <w:lang w:val="hy-AM"/>
        </w:rPr>
        <w:t xml:space="preserve"> </w:t>
      </w:r>
      <w:r w:rsidR="00580E55">
        <w:rPr>
          <w:rFonts w:ascii="GHEA Grapalat" w:hAnsi="GHEA Grapalat"/>
          <w:i w:val="0"/>
          <w:sz w:val="24"/>
          <w:szCs w:val="24"/>
        </w:rPr>
        <w:t>цены,</w:t>
      </w:r>
      <w:r w:rsidRPr="009044F1">
        <w:rPr>
          <w:rFonts w:ascii="GHEA Grapalat" w:hAnsi="GHEA Grapalat"/>
          <w:i w:val="0"/>
          <w:sz w:val="24"/>
          <w:szCs w:val="24"/>
        </w:rPr>
        <w:t xml:space="preserve"> предложенной отобранным участником.</w:t>
      </w:r>
      <w:r w:rsidRPr="009044F1">
        <w:rPr>
          <w:rFonts w:ascii="GHEA Grapalat" w:hAnsi="GHEA Grapalat"/>
          <w:spacing w:val="-8"/>
          <w:sz w:val="24"/>
          <w:szCs w:val="24"/>
        </w:rPr>
        <w:t xml:space="preserve"> </w:t>
      </w:r>
    </w:p>
    <w:p w14:paraId="3BD030FB" w14:textId="77777777"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14:paraId="3CF3EB72" w14:textId="77777777"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646B97" w:rsidRPr="00681C1F">
        <w:rPr>
          <w:rFonts w:ascii="GHEA Grapalat" w:hAnsi="GHEA Grapalat"/>
          <w:color w:val="000000" w:themeColor="text1"/>
        </w:rPr>
        <w:t>На основании требования о предоставлении обеспечений</w:t>
      </w:r>
      <w:r w:rsidR="00646B97">
        <w:rPr>
          <w:rFonts w:ascii="GHEA Grapalat" w:hAnsi="GHEA Grapalat"/>
          <w:color w:val="000000" w:themeColor="text1"/>
        </w:rPr>
        <w:t xml:space="preserve"> </w:t>
      </w:r>
      <w:r w:rsidR="00646B97" w:rsidRPr="00681C1F">
        <w:rPr>
          <w:rFonts w:ascii="GHEA Grapalat" w:hAnsi="GHEA Grapalat"/>
          <w:color w:val="000000" w:themeColor="text1"/>
        </w:rPr>
        <w:lastRenderedPageBreak/>
        <w:t xml:space="preserve">квалификации и договора отобранный участник в течение </w:t>
      </w:r>
      <w:r w:rsidR="00646B97">
        <w:rPr>
          <w:rFonts w:ascii="GHEA Grapalat" w:hAnsi="GHEA Grapalat"/>
          <w:color w:val="000000" w:themeColor="text1"/>
        </w:rPr>
        <w:t>5</w:t>
      </w:r>
      <w:r w:rsidR="00646B97" w:rsidRPr="00681C1F">
        <w:rPr>
          <w:rFonts w:ascii="GHEA Grapalat" w:hAnsi="GHEA Grapalat"/>
          <w:color w:val="000000" w:themeColor="text1"/>
        </w:rPr>
        <w:t xml:space="preserve">-и рабочих дней </w:t>
      </w:r>
      <w:r w:rsidR="009D228B">
        <w:rPr>
          <w:rFonts w:ascii="GHEA Grapalat" w:hAnsi="GHEA Grapalat"/>
          <w:color w:val="000000" w:themeColor="text1"/>
        </w:rPr>
        <w:t xml:space="preserve">после </w:t>
      </w:r>
      <w:r w:rsidR="00646B97" w:rsidRPr="00681C1F">
        <w:rPr>
          <w:rFonts w:ascii="GHEA Grapalat" w:hAnsi="GHEA Grapalat"/>
          <w:color w:val="000000" w:themeColor="text1"/>
        </w:rPr>
        <w:t>дня его получения, обязан представить обеспечения квалификации и договора.</w:t>
      </w:r>
      <w:r w:rsidR="00646B97" w:rsidRPr="00EA7411">
        <w:rPr>
          <w:rFonts w:ascii="GHEA Grapalat" w:hAnsi="GHEA Grapalat"/>
        </w:rPr>
        <w:t xml:space="preserve"> </w:t>
      </w:r>
      <w:r w:rsidR="00646B97" w:rsidRPr="00F818E0">
        <w:rPr>
          <w:rFonts w:ascii="GHEA Grapalat" w:hAnsi="GHEA Grapalat"/>
        </w:rPr>
        <w:t xml:space="preserve">Если обеспечение представляется в виде банковской гарантии, то срок, предусмотренный настоящим пунктом, устанавливается в 10 рабочих </w:t>
      </w:r>
      <w:proofErr w:type="gramStart"/>
      <w:r w:rsidR="00646B97" w:rsidRPr="00F818E0">
        <w:rPr>
          <w:rFonts w:ascii="GHEA Grapalat" w:hAnsi="GHEA Grapalat"/>
        </w:rPr>
        <w:t>дней</w:t>
      </w:r>
      <w:proofErr w:type="gramEnd"/>
      <w:r w:rsidR="00646B97" w:rsidRPr="00681C1F">
        <w:rPr>
          <w:rFonts w:ascii="GHEA Grapalat" w:hAnsi="GHEA Grapalat"/>
          <w:color w:val="000000" w:themeColor="text1"/>
        </w:rPr>
        <w:t xml:space="preserve"> С отобранным участником заключается договор, если он представляет обеспечения квалификации</w:t>
      </w:r>
      <w:r w:rsidR="00646B97">
        <w:rPr>
          <w:rFonts w:ascii="GHEA Grapalat" w:hAnsi="GHEA Grapalat"/>
          <w:color w:val="000000" w:themeColor="text1"/>
        </w:rPr>
        <w:t xml:space="preserve"> </w:t>
      </w:r>
      <w:r w:rsidR="00646B97" w:rsidRPr="00681C1F">
        <w:rPr>
          <w:rFonts w:ascii="GHEA Grapalat" w:hAnsi="GHEA Grapalat"/>
          <w:color w:val="000000" w:themeColor="text1"/>
        </w:rPr>
        <w:t>и договора(</w:t>
      </w:r>
      <w:r w:rsidR="00646B97">
        <w:rPr>
          <w:rFonts w:ascii="GHEA Grapalat" w:hAnsi="GHEA Grapalat"/>
          <w:color w:val="000000" w:themeColor="text1"/>
        </w:rPr>
        <w:t>предоплаты</w:t>
      </w:r>
      <w:r w:rsidR="00646B97" w:rsidRPr="00681C1F">
        <w:rPr>
          <w:rFonts w:ascii="GHEA Grapalat" w:hAnsi="GHEA Grapalat"/>
          <w:color w:val="000000" w:themeColor="text1"/>
        </w:rPr>
        <w:t>)</w:t>
      </w:r>
      <w:r w:rsidRPr="009044F1">
        <w:rPr>
          <w:rFonts w:ascii="GHEA Grapalat" w:hAnsi="GHEA Grapalat"/>
        </w:rPr>
        <w:t>.</w:t>
      </w:r>
      <w:r w:rsidR="002E57E8" w:rsidRPr="002E57E8">
        <w:rPr>
          <w:rFonts w:ascii="GHEA Grapalat" w:hAnsi="GHEA Grapalat"/>
          <w:vertAlign w:val="superscript"/>
        </w:rPr>
        <w:t>11.1</w:t>
      </w:r>
    </w:p>
    <w:p w14:paraId="749C3B38" w14:textId="77777777" w:rsidR="003D57AD" w:rsidRPr="003D57AD" w:rsidRDefault="00A6609C" w:rsidP="00801A4F">
      <w:pPr>
        <w:widowControl w:val="0"/>
        <w:tabs>
          <w:tab w:val="left" w:pos="1276"/>
        </w:tabs>
        <w:spacing w:after="160"/>
        <w:ind w:firstLine="567"/>
        <w:jc w:val="both"/>
        <w:rPr>
          <w:rFonts w:ascii="GHEA Grapalat" w:hAnsi="GHEA Grapalat"/>
          <w:lang w:val="hy-AM"/>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w:t>
      </w:r>
      <w:r w:rsidR="003D57AD">
        <w:rPr>
          <w:rFonts w:ascii="GHEA Grapalat" w:hAnsi="GHEA Grapalat"/>
        </w:rPr>
        <w:t xml:space="preserve">15 процентам </w:t>
      </w:r>
      <w:r w:rsidR="00E70468">
        <w:rPr>
          <w:rFonts w:ascii="GHEA Grapalat" w:hAnsi="GHEA Grapalat"/>
        </w:rPr>
        <w:t xml:space="preserve">от </w:t>
      </w:r>
      <w:r w:rsidR="00E70468" w:rsidRPr="00123A23">
        <w:rPr>
          <w:rFonts w:ascii="GHEA Grapalat" w:hAnsi="GHEA Grapalat"/>
        </w:rPr>
        <w:t>цен</w:t>
      </w:r>
      <w:r w:rsidR="00E70468">
        <w:rPr>
          <w:rFonts w:ascii="GHEA Grapalat" w:hAnsi="GHEA Grapalat"/>
        </w:rPr>
        <w:t>ы</w:t>
      </w:r>
      <w:r w:rsidR="00E70468" w:rsidRPr="00123A23">
        <w:rPr>
          <w:rFonts w:ascii="GHEA Grapalat" w:hAnsi="GHEA Grapalat"/>
        </w:rPr>
        <w:t xml:space="preserve"> закупки </w:t>
      </w:r>
      <w:proofErr w:type="gramStart"/>
      <w:r w:rsidR="00E70468">
        <w:rPr>
          <w:rFonts w:ascii="GHEA Grapalat" w:hAnsi="GHEA Grapalat"/>
        </w:rPr>
        <w:t>товаров</w:t>
      </w:r>
      <w:proofErr w:type="gramEnd"/>
      <w:r w:rsidR="00E70468" w:rsidRPr="00123A23">
        <w:rPr>
          <w:rFonts w:ascii="GHEA Grapalat" w:hAnsi="GHEA Grapalat"/>
        </w:rPr>
        <w:t xml:space="preserve"> закуп</w:t>
      </w:r>
      <w:r w:rsidR="00E70468">
        <w:rPr>
          <w:rFonts w:ascii="GHEA Grapalat" w:hAnsi="GHEA Grapalat"/>
        </w:rPr>
        <w:t>аемых</w:t>
      </w:r>
      <w:r w:rsidR="00E70468" w:rsidRPr="00123A23">
        <w:rPr>
          <w:rFonts w:ascii="GHEA Grapalat" w:hAnsi="GHEA Grapalat"/>
        </w:rPr>
        <w:t xml:space="preserve"> в рамках данной процедуры</w:t>
      </w:r>
      <w:r w:rsidR="00E70468" w:rsidRPr="008D2394">
        <w:rPr>
          <w:rFonts w:ascii="GHEA Grapalat" w:hAnsi="GHEA Grapalat"/>
        </w:rPr>
        <w:t>.</w:t>
      </w:r>
      <w:r w:rsidR="003D57AD" w:rsidRPr="00370E40">
        <w:rPr>
          <w:rFonts w:ascii="GHEA Grapalat" w:hAnsi="GHEA Grapalat"/>
        </w:rPr>
        <w:t xml:space="preserve"> </w:t>
      </w:r>
      <w:r w:rsidR="00382A99" w:rsidRPr="00382A99">
        <w:rPr>
          <w:rFonts w:ascii="GHEA Grapalat" w:hAnsi="GHEA Grapalat"/>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Pr>
          <w:rFonts w:ascii="GHEA Grapalat" w:hAnsi="GHEA Grapalat"/>
        </w:rPr>
        <w:t xml:space="preserve"> </w:t>
      </w:r>
      <w:r w:rsidR="003D57AD" w:rsidRPr="00370E40">
        <w:rPr>
          <w:rFonts w:ascii="GHEA Grapalat" w:hAnsi="GHEA Grapalat"/>
        </w:rPr>
        <w:t>Обеспечение квалификации представляется в виде</w:t>
      </w:r>
      <w:r w:rsidR="003D57AD">
        <w:rPr>
          <w:rFonts w:ascii="GHEA Grapalat" w:hAnsi="GHEA Grapalat"/>
        </w:rPr>
        <w:t xml:space="preserve"> соглашения о неустойке</w:t>
      </w:r>
      <w:r w:rsidR="003D57AD" w:rsidRPr="00174059">
        <w:rPr>
          <w:rFonts w:ascii="GHEA Grapalat" w:hAnsi="GHEA Grapalat"/>
        </w:rPr>
        <w:t xml:space="preserve"> (приложение 4. 2) или наличных денег, или гарантий, предоставленных банками.</w:t>
      </w:r>
      <w:r w:rsidR="003D57AD" w:rsidRPr="00370E40">
        <w:rPr>
          <w:rFonts w:ascii="GHEA Grapalat" w:hAnsi="GHEA Grapalat"/>
        </w:rPr>
        <w:t xml:space="preserve"> </w:t>
      </w:r>
      <w:proofErr w:type="gramStart"/>
      <w:r w:rsidR="003D57AD" w:rsidRPr="00370E40">
        <w:rPr>
          <w:rFonts w:ascii="GHEA Grapalat" w:hAnsi="GHEA Grapalat"/>
        </w:rPr>
        <w:t>Причем  обеспечение</w:t>
      </w:r>
      <w:proofErr w:type="gramEnd"/>
      <w:r w:rsidR="003D57AD" w:rsidRPr="00370E40">
        <w:rPr>
          <w:rFonts w:ascii="GHEA Grapalat" w:hAnsi="GHEA Grapalat"/>
        </w:rPr>
        <w:t xml:space="preserve"> должно быть действительным как минимум включительно </w:t>
      </w:r>
      <w:r w:rsidR="003D57AD" w:rsidRPr="00B81123">
        <w:rPr>
          <w:rFonts w:ascii="GHEA Grapalat" w:hAnsi="GHEA Grapalat"/>
        </w:rPr>
        <w:t xml:space="preserve">до </w:t>
      </w:r>
      <w:r w:rsidR="003D57AD">
        <w:rPr>
          <w:rFonts w:ascii="GHEA Grapalat" w:hAnsi="GHEA Grapalat"/>
        </w:rPr>
        <w:t>2</w:t>
      </w:r>
      <w:r w:rsidR="003D57AD" w:rsidRPr="00B81123">
        <w:rPr>
          <w:rFonts w:ascii="GHEA Grapalat" w:hAnsi="GHEA Grapalat"/>
        </w:rPr>
        <w:t>0-го рабочего дня, следующего за днем полного принятия заказчиком результата выполнения контракта.</w:t>
      </w:r>
      <w:r w:rsidR="003D57AD" w:rsidRPr="003D57AD">
        <w:rPr>
          <w:rFonts w:ascii="GHEA Grapalat" w:hAnsi="GHEA Grapalat"/>
          <w:vertAlign w:val="superscript"/>
          <w:lang w:val="hy-AM"/>
        </w:rPr>
        <w:t>12.1</w:t>
      </w:r>
    </w:p>
    <w:p w14:paraId="2898C623" w14:textId="77777777" w:rsidR="00571E4C" w:rsidRPr="00BF3E44" w:rsidRDefault="00801A4F" w:rsidP="00571E4C">
      <w:pPr>
        <w:widowControl w:val="0"/>
        <w:tabs>
          <w:tab w:val="left" w:pos="1276"/>
        </w:tabs>
        <w:spacing w:after="160"/>
        <w:ind w:firstLine="567"/>
        <w:jc w:val="both"/>
        <w:rPr>
          <w:rFonts w:ascii="GHEA Grapalat" w:hAnsi="GHEA Grapalat" w:cs="Sylfaen"/>
        </w:rPr>
      </w:pPr>
      <w:r w:rsidRPr="00BF3E44">
        <w:rPr>
          <w:rFonts w:ascii="GHEA Grapalat" w:hAnsi="GHEA Grapalat" w:cs="Sylfaen"/>
        </w:rPr>
        <w:t xml:space="preserve">Если процедура закупки организована </w:t>
      </w:r>
      <w:r w:rsidR="00571E4C" w:rsidRPr="00BF3E44">
        <w:rPr>
          <w:rFonts w:ascii="GHEA Grapalat" w:hAnsi="GHEA Grapalat"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BF3E44">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Pr>
          <w:rFonts w:ascii="GHEA Grapalat" w:hAnsi="GHEA Grapalat"/>
        </w:rPr>
        <w:t xml:space="preserve">сумме цен закупок представленных лотов, </w:t>
      </w:r>
      <w:r w:rsidR="008A4985">
        <w:rPr>
          <w:rFonts w:ascii="GHEA Grapalat" w:hAnsi="GHEA Grapalat" w:cs="Sylfaen"/>
        </w:rPr>
        <w:t>с учетом требований абзаца «в» подпункта 1 пункта 32 Порядка</w:t>
      </w:r>
      <w:r w:rsidR="008A4985">
        <w:rPr>
          <w:rFonts w:ascii="GHEA Grapalat" w:hAnsi="GHEA Grapalat"/>
          <w:color w:val="000000" w:themeColor="text1"/>
        </w:rPr>
        <w:t>.</w:t>
      </w:r>
      <w:r w:rsidR="00E562C0">
        <w:rPr>
          <w:rFonts w:ascii="GHEA Grapalat" w:hAnsi="GHEA Grapalat"/>
          <w:color w:val="000000" w:themeColor="text1"/>
        </w:rPr>
        <w:t xml:space="preserve"> </w:t>
      </w:r>
      <w:r w:rsidR="00571E4C" w:rsidRPr="00BF3E44">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14:paraId="07F5EAAF" w14:textId="77777777" w:rsidR="004F01AF" w:rsidRPr="00CE31A0" w:rsidRDefault="004F01AF" w:rsidP="004F01AF">
      <w:pPr>
        <w:widowControl w:val="0"/>
        <w:tabs>
          <w:tab w:val="left" w:pos="1276"/>
        </w:tabs>
        <w:spacing w:after="160"/>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0038F75F" w14:textId="77777777" w:rsidR="00DA0186" w:rsidRPr="004408E1" w:rsidRDefault="00801A4F" w:rsidP="00801A4F">
      <w:pPr>
        <w:widowControl w:val="0"/>
        <w:tabs>
          <w:tab w:val="left" w:pos="1276"/>
        </w:tabs>
        <w:spacing w:after="160"/>
        <w:ind w:firstLine="567"/>
        <w:jc w:val="both"/>
        <w:rPr>
          <w:rFonts w:ascii="GHEA Grapalat" w:hAnsi="GHEA Grapalat"/>
          <w:lang w:val="hy-AM"/>
        </w:rPr>
      </w:pPr>
      <w:r w:rsidRPr="004408E1">
        <w:rPr>
          <w:rFonts w:ascii="GHEA Grapalat" w:hAnsi="GHEA Grapalat"/>
        </w:rPr>
        <w:t xml:space="preserve">Если выполнение договора поэтапное и выполнение каждого этапа </w:t>
      </w:r>
      <w:r w:rsidR="00DC6732" w:rsidRPr="004408E1">
        <w:rPr>
          <w:rFonts w:ascii="GHEA Grapalat" w:hAnsi="GHEA Grapalat"/>
        </w:rPr>
        <w:t xml:space="preserve">непосредственно не взаимосвязано </w:t>
      </w:r>
      <w:r w:rsidRPr="004408E1">
        <w:rPr>
          <w:rFonts w:ascii="GHEA Grapalat" w:hAnsi="GHEA Grapalat"/>
        </w:rPr>
        <w:t xml:space="preserve">с окончательным результатом, получаемым </w:t>
      </w:r>
      <w:proofErr w:type="gramStart"/>
      <w:r w:rsidRPr="004408E1">
        <w:rPr>
          <w:rFonts w:ascii="GHEA Grapalat" w:hAnsi="GHEA Grapalat"/>
        </w:rPr>
        <w:t>в соответствии с требованиями</w:t>
      </w:r>
      <w:proofErr w:type="gramEnd"/>
      <w:r w:rsidRPr="004408E1">
        <w:rPr>
          <w:rFonts w:ascii="GHEA Grapalat" w:hAnsi="GHEA Grapalat"/>
        </w:rPr>
        <w:t xml:space="preserve"> установленными договором, то после принятия заказчиком результата каждого этапа сумма обеспечения квалификации уменьшается в </w:t>
      </w:r>
      <w:r w:rsidR="00FF309F" w:rsidRPr="004408E1">
        <w:rPr>
          <w:rFonts w:ascii="GHEA Grapalat" w:hAnsi="GHEA Grapalat"/>
        </w:rPr>
        <w:t>пропорции, исчисленной в отношении суммы этого этапа</w:t>
      </w:r>
      <w:r w:rsidRPr="004408E1">
        <w:rPr>
          <w:rFonts w:ascii="GHEA Grapalat" w:hAnsi="GHEA Grapalat"/>
        </w:rPr>
        <w:t>.</w:t>
      </w:r>
    </w:p>
    <w:p w14:paraId="2476A90B" w14:textId="77777777" w:rsidR="00DA0186" w:rsidRDefault="00DA0186" w:rsidP="00801A4F">
      <w:pPr>
        <w:widowControl w:val="0"/>
        <w:tabs>
          <w:tab w:val="left" w:pos="1276"/>
        </w:tabs>
        <w:spacing w:after="160"/>
        <w:ind w:firstLine="567"/>
        <w:jc w:val="both"/>
        <w:rPr>
          <w:rFonts w:ascii="GHEA Grapalat" w:hAnsi="GHEA Grapalat"/>
        </w:rPr>
      </w:pPr>
      <w:r w:rsidRPr="000C5529">
        <w:rPr>
          <w:rFonts w:ascii="GHEA Grapalat" w:hAnsi="GHEA Grapalat"/>
          <w:lang w:val="hy-AM"/>
        </w:rPr>
        <w:t>---------------------------</w:t>
      </w:r>
    </w:p>
    <w:p w14:paraId="773FC0F1" w14:textId="77777777" w:rsidR="0052513C" w:rsidRPr="0052513C" w:rsidRDefault="0052513C" w:rsidP="0052513C">
      <w:pPr>
        <w:pStyle w:val="af2"/>
        <w:jc w:val="both"/>
        <w:rPr>
          <w:rFonts w:asciiTheme="minorHAnsi" w:hAnsiTheme="minorHAnsi"/>
          <w:i/>
        </w:rPr>
      </w:pPr>
      <w:r w:rsidRPr="0052513C">
        <w:rPr>
          <w:rFonts w:asciiTheme="minorHAnsi" w:hAnsiTheme="minorHAnsi"/>
          <w:i/>
          <w:vertAlign w:val="superscript"/>
        </w:rPr>
        <w:t>11.1</w:t>
      </w:r>
      <w:r w:rsidRPr="0052513C">
        <w:rPr>
          <w:rFonts w:asciiTheme="minorHAnsi" w:hAnsiTheme="minorHAnsi"/>
          <w:i/>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14:paraId="63D9E3BF" w14:textId="77777777" w:rsidR="0052513C" w:rsidRPr="0052513C" w:rsidRDefault="0052513C" w:rsidP="0052513C">
      <w:pPr>
        <w:pStyle w:val="af2"/>
        <w:jc w:val="both"/>
        <w:rPr>
          <w:rFonts w:asciiTheme="minorHAnsi" w:hAnsiTheme="minorHAnsi"/>
          <w:i/>
        </w:rPr>
      </w:pPr>
      <w:r w:rsidRPr="0052513C">
        <w:rPr>
          <w:rFonts w:asciiTheme="minorHAnsi" w:hAnsiTheme="minorHAnsi"/>
          <w:i/>
        </w:rPr>
        <w:t xml:space="preserve">-по заявке на закупку цена закупки по данному лоту не превышает </w:t>
      </w:r>
      <w:proofErr w:type="spellStart"/>
      <w:r w:rsidRPr="0052513C">
        <w:rPr>
          <w:rFonts w:asciiTheme="minorHAnsi" w:hAnsiTheme="minorHAnsi"/>
          <w:i/>
        </w:rPr>
        <w:t>двадцатипятикратный</w:t>
      </w:r>
      <w:proofErr w:type="spellEnd"/>
      <w:r w:rsidRPr="0052513C">
        <w:rPr>
          <w:rFonts w:asciiTheme="minorHAnsi" w:hAnsiTheme="minorHAnsi"/>
          <w:i/>
        </w:rPr>
        <w:t xml:space="preserve"> размер базовой единицы закупок и не предусмотрена предоплата, </w:t>
      </w:r>
    </w:p>
    <w:p w14:paraId="3902FC84" w14:textId="77777777" w:rsidR="0052513C" w:rsidRPr="0052513C" w:rsidRDefault="0052513C" w:rsidP="0052513C">
      <w:pPr>
        <w:pStyle w:val="af2"/>
        <w:jc w:val="both"/>
        <w:rPr>
          <w:rFonts w:asciiTheme="minorHAnsi" w:hAnsiTheme="minorHAnsi"/>
          <w:i/>
        </w:rPr>
      </w:pPr>
      <w:r w:rsidRPr="0052513C">
        <w:rPr>
          <w:rFonts w:asciiTheme="minorHAnsi" w:hAnsiTheme="minorHAnsi"/>
          <w:i/>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14:paraId="429E1D88" w14:textId="77777777" w:rsidR="00DA0186" w:rsidRPr="00564A46" w:rsidRDefault="00DA0186" w:rsidP="00DA0186">
      <w:pPr>
        <w:pStyle w:val="af2"/>
        <w:rPr>
          <w:rFonts w:asciiTheme="minorHAnsi" w:hAnsiTheme="minorHAnsi"/>
          <w:i/>
        </w:rPr>
      </w:pPr>
      <w:r w:rsidRPr="00564A46">
        <w:rPr>
          <w:rFonts w:ascii="GHEA Grapalat" w:hAnsi="GHEA Grapalat"/>
          <w:i/>
          <w:lang w:val="hy-AM"/>
        </w:rPr>
        <w:lastRenderedPageBreak/>
        <w:t xml:space="preserve">12.1 </w:t>
      </w:r>
      <w:r w:rsidRPr="00564A46">
        <w:rPr>
          <w:rFonts w:asciiTheme="minorHAnsi" w:hAnsiTheme="minorHAnsi"/>
          <w:i/>
        </w:rPr>
        <w:t xml:space="preserve">Если цена </w:t>
      </w:r>
      <w:r w:rsidR="007A2AFB">
        <w:rPr>
          <w:rFonts w:asciiTheme="minorHAnsi" w:hAnsiTheme="minorHAnsi"/>
          <w:i/>
        </w:rPr>
        <w:t xml:space="preserve"> закупки </w:t>
      </w:r>
      <w:r w:rsidRPr="00564A46">
        <w:rPr>
          <w:rFonts w:asciiTheme="minorHAnsi" w:hAnsiTheme="minorHAnsi"/>
          <w:i/>
        </w:rPr>
        <w:t>данного лота по заявке на закупку․</w:t>
      </w:r>
    </w:p>
    <w:p w14:paraId="46DFD27B" w14:textId="77777777" w:rsidR="00DA0186" w:rsidRPr="00564A46" w:rsidRDefault="00DA0186" w:rsidP="00DA0186">
      <w:pPr>
        <w:pStyle w:val="af2"/>
        <w:jc w:val="both"/>
        <w:rPr>
          <w:rFonts w:asciiTheme="minorHAnsi" w:hAnsiTheme="minorHAnsi"/>
          <w:i/>
        </w:rPr>
      </w:pPr>
      <w:r w:rsidRPr="00564A46">
        <w:rPr>
          <w:rFonts w:asciiTheme="minorHAnsi" w:hAnsiTheme="minorHAnsi"/>
          <w:i/>
        </w:rPr>
        <w:t xml:space="preserve">-    не превышает </w:t>
      </w:r>
      <w:proofErr w:type="spellStart"/>
      <w:r w:rsidRPr="00564A46">
        <w:rPr>
          <w:rFonts w:asciiTheme="minorHAnsi" w:hAnsiTheme="minorHAnsi"/>
          <w:i/>
        </w:rPr>
        <w:t>двадцатипятикратный</w:t>
      </w:r>
      <w:proofErr w:type="spellEnd"/>
      <w:r w:rsidRPr="00564A46">
        <w:rPr>
          <w:rFonts w:asciiTheme="minorHAnsi" w:hAnsiTheme="minorHAnsi"/>
          <w:i/>
        </w:rPr>
        <w:t xml:space="preserve"> размер базовой единицы закупок, то из настоящего абзаца исключаются слова "или гарантий, предоставленных банками "․</w:t>
      </w:r>
    </w:p>
    <w:p w14:paraId="139A9DFD" w14:textId="77777777" w:rsidR="00DA0186" w:rsidRPr="00564A46" w:rsidRDefault="00DA0186" w:rsidP="00DA0186">
      <w:pPr>
        <w:widowControl w:val="0"/>
        <w:tabs>
          <w:tab w:val="left" w:pos="1276"/>
        </w:tabs>
        <w:spacing w:after="160"/>
        <w:jc w:val="both"/>
        <w:rPr>
          <w:rFonts w:asciiTheme="minorHAnsi" w:hAnsiTheme="minorHAnsi"/>
          <w:i/>
          <w:sz w:val="20"/>
          <w:szCs w:val="20"/>
        </w:rPr>
      </w:pPr>
      <w:r w:rsidRPr="00564A46">
        <w:rPr>
          <w:rFonts w:asciiTheme="minorHAnsi" w:hAnsiTheme="minorHAnsi"/>
          <w:i/>
          <w:sz w:val="20"/>
          <w:szCs w:val="20"/>
        </w:rPr>
        <w:t xml:space="preserve">- не превышает </w:t>
      </w:r>
      <w:r w:rsidR="0087562B" w:rsidRPr="0087562B">
        <w:rPr>
          <w:rFonts w:asciiTheme="minorHAnsi" w:hAnsiTheme="minorHAnsi"/>
          <w:i/>
          <w:sz w:val="20"/>
          <w:szCs w:val="20"/>
        </w:rPr>
        <w:t>восьмидесятикратный</w:t>
      </w:r>
      <w:r w:rsidRPr="00564A46">
        <w:rPr>
          <w:rFonts w:asciiTheme="minorHAnsi" w:hAnsiTheme="minorHAnsi"/>
          <w:i/>
          <w:sz w:val="20"/>
          <w:szCs w:val="20"/>
        </w:rPr>
        <w:t xml:space="preserve"> размер базовой единицы закупок, но более </w:t>
      </w:r>
      <w:proofErr w:type="spellStart"/>
      <w:r w:rsidRPr="00564A46">
        <w:rPr>
          <w:rFonts w:asciiTheme="minorHAnsi" w:hAnsiTheme="minorHAnsi"/>
          <w:i/>
          <w:sz w:val="20"/>
          <w:szCs w:val="20"/>
        </w:rPr>
        <w:t>двадцатипятикратного</w:t>
      </w:r>
      <w:proofErr w:type="spellEnd"/>
      <w:r w:rsidRPr="00564A46">
        <w:rPr>
          <w:rFonts w:asciiTheme="minorHAnsi" w:hAnsiTheme="minorHAnsi"/>
          <w:i/>
          <w:sz w:val="20"/>
          <w:szCs w:val="20"/>
        </w:rPr>
        <w:t xml:space="preserve"> размера, то из настоящего абзаца исключаются слова "соглашения о неустойке (приложение 4,2) или", а число " 20 " заменяется числом " 90",</w:t>
      </w:r>
    </w:p>
    <w:p w14:paraId="2DABBC91" w14:textId="77777777" w:rsidR="00DA0186" w:rsidRPr="00564A46" w:rsidRDefault="00DA0186" w:rsidP="00DA0186">
      <w:pPr>
        <w:pStyle w:val="af2"/>
        <w:jc w:val="both"/>
        <w:rPr>
          <w:rFonts w:asciiTheme="minorHAnsi" w:hAnsiTheme="minorHAnsi"/>
          <w:i/>
          <w:lang w:val="hy-AM"/>
        </w:rPr>
      </w:pPr>
      <w:r w:rsidRPr="00564A46">
        <w:rPr>
          <w:rFonts w:asciiTheme="minorHAnsi" w:hAnsiTheme="minorHAnsi"/>
          <w:i/>
        </w:rPr>
        <w:t xml:space="preserve">- превышает </w:t>
      </w:r>
      <w:r w:rsidR="00C257D6" w:rsidRPr="00C257D6">
        <w:rPr>
          <w:rFonts w:asciiTheme="minorHAnsi" w:hAnsiTheme="minorHAnsi"/>
          <w:i/>
        </w:rPr>
        <w:t>восьмидесятикратный</w:t>
      </w:r>
      <w:r w:rsidRPr="00564A46">
        <w:rPr>
          <w:rFonts w:asciiTheme="minorHAnsi" w:hAnsiTheme="minorHAnsi"/>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00CD51E6" w:rsidRPr="00564A46">
        <w:rPr>
          <w:rFonts w:asciiTheme="minorHAnsi" w:hAnsiTheme="minorHAnsi"/>
          <w:i/>
          <w:lang w:val="hy-AM"/>
        </w:rPr>
        <w:t>.</w:t>
      </w:r>
    </w:p>
    <w:p w14:paraId="306DCF5C" w14:textId="77777777" w:rsidR="00801A4F" w:rsidRPr="00FF309F" w:rsidRDefault="00801A4F" w:rsidP="00DA0186">
      <w:pPr>
        <w:widowControl w:val="0"/>
        <w:tabs>
          <w:tab w:val="left" w:pos="1276"/>
        </w:tabs>
        <w:spacing w:after="160"/>
        <w:ind w:firstLine="567"/>
        <w:jc w:val="both"/>
        <w:rPr>
          <w:rFonts w:ascii="GHEA Grapalat" w:hAnsi="GHEA Grapalat"/>
          <w:color w:val="FF0000"/>
        </w:rPr>
      </w:pPr>
      <w:r w:rsidRPr="00FF309F">
        <w:rPr>
          <w:rFonts w:ascii="GHEA Grapalat" w:hAnsi="GHEA Grapalat"/>
          <w:color w:val="FF0000"/>
        </w:rPr>
        <w:t xml:space="preserve"> </w:t>
      </w:r>
    </w:p>
    <w:p w14:paraId="7FB8B73D" w14:textId="77777777" w:rsidR="0035631F" w:rsidRDefault="00801A4F" w:rsidP="00801A4F">
      <w:pPr>
        <w:widowControl w:val="0"/>
        <w:tabs>
          <w:tab w:val="left" w:pos="1276"/>
        </w:tabs>
        <w:spacing w:after="160"/>
        <w:ind w:firstLine="567"/>
        <w:jc w:val="both"/>
        <w:rPr>
          <w:ins w:id="7" w:author="Vardan" w:date="2022-10-30T00:02:00Z"/>
          <w:rFonts w:ascii="GHEA Grapalat" w:hAnsi="GHEA Grapalat"/>
        </w:rPr>
      </w:pPr>
      <w:r>
        <w:rPr>
          <w:rFonts w:ascii="GHEA Grapalat" w:hAnsi="GHEA Grapalat" w:cs="Sylfaen"/>
        </w:rPr>
        <w:t>О</w:t>
      </w:r>
      <w:r w:rsidRPr="00DC29D8">
        <w:rPr>
          <w:rFonts w:ascii="GHEA Grapalat" w:hAnsi="GHEA Grapalat" w:cs="Sylfaen"/>
        </w:rPr>
        <w:t xml:space="preserve">беспечение </w:t>
      </w:r>
      <w:r>
        <w:rPr>
          <w:rFonts w:ascii="GHEA Grapalat" w:hAnsi="GHEA Grapalat" w:cs="Sylfaen"/>
        </w:rPr>
        <w:t>к</w:t>
      </w:r>
      <w:r w:rsidRPr="00DC29D8">
        <w:rPr>
          <w:rFonts w:ascii="GHEA Grapalat" w:hAnsi="GHEA Grapalat" w:cs="Sylfaen"/>
        </w:rPr>
        <w:t>валификаци</w:t>
      </w:r>
      <w:r>
        <w:rPr>
          <w:rFonts w:ascii="GHEA Grapalat" w:hAnsi="GHEA Grapalat" w:cs="Sylfaen"/>
        </w:rPr>
        <w:t>и</w:t>
      </w:r>
      <w:r w:rsidRPr="00DC29D8">
        <w:rPr>
          <w:rFonts w:ascii="GHEA Grapalat" w:hAnsi="GHEA Grapalat" w:cs="Sylfaen"/>
        </w:rPr>
        <w:t xml:space="preserve"> в виде </w:t>
      </w:r>
      <w:r w:rsidR="00482E18">
        <w:rPr>
          <w:rFonts w:ascii="GHEA Grapalat" w:hAnsi="GHEA Grapalat" w:cs="Sylfaen"/>
        </w:rPr>
        <w:t xml:space="preserve">банковской </w:t>
      </w:r>
      <w:r w:rsidRPr="00DC29D8">
        <w:rPr>
          <w:rFonts w:ascii="GHEA Grapalat" w:hAnsi="GHEA Grapalat" w:cs="Sylfaen"/>
        </w:rPr>
        <w:t xml:space="preserve">гарантии </w:t>
      </w:r>
      <w:r>
        <w:rPr>
          <w:rFonts w:ascii="GHEA Grapalat" w:hAnsi="GHEA Grapalat" w:cs="Sylfaen"/>
        </w:rPr>
        <w:t>ото</w:t>
      </w:r>
      <w:r w:rsidRPr="00DC29D8">
        <w:rPr>
          <w:rFonts w:ascii="GHEA Grapalat" w:hAnsi="GHEA Grapalat" w:cs="Sylfaen"/>
        </w:rPr>
        <w:t>бранный участник представляет согласно приложению 4 или приложению 4.1</w:t>
      </w:r>
      <w:r w:rsidRPr="00801A4F">
        <w:rPr>
          <w:rFonts w:ascii="GHEA Grapalat" w:hAnsi="GHEA Grapalat" w:cs="Sylfaen"/>
        </w:rPr>
        <w:t>.</w:t>
      </w:r>
      <w:r w:rsidR="009A0467">
        <w:rPr>
          <w:rStyle w:val="af6"/>
          <w:rFonts w:ascii="GHEA Grapalat" w:hAnsi="GHEA Grapalat"/>
        </w:rPr>
        <w:footnoteReference w:customMarkFollows="1" w:id="8"/>
        <w:t>12</w:t>
      </w:r>
      <w:r w:rsidR="00A6609C" w:rsidRPr="0027573B">
        <w:rPr>
          <w:rFonts w:ascii="GHEA Grapalat" w:hAnsi="GHEA Grapalat"/>
        </w:rPr>
        <w:t xml:space="preserve"> </w:t>
      </w:r>
      <w:r w:rsidR="00853CBA" w:rsidRPr="0027573B">
        <w:rPr>
          <w:rFonts w:ascii="GHEA Grapalat" w:hAnsi="GHEA Grapalat"/>
        </w:rPr>
        <w:t>.</w:t>
      </w:r>
    </w:p>
    <w:p w14:paraId="6C5A8F8D" w14:textId="77777777" w:rsidR="00AA0D5B" w:rsidRPr="00707948" w:rsidRDefault="00AA0D5B" w:rsidP="00AA0D5B">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14:paraId="6941FFBE" w14:textId="77777777"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14:paraId="23FD0F0A" w14:textId="77777777" w:rsidR="00366C4E"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w:t>
      </w:r>
      <w:r w:rsidR="00E562C0">
        <w:rPr>
          <w:rFonts w:ascii="GHEA Grapalat" w:hAnsi="GHEA Grapalat"/>
        </w:rPr>
        <w:t>закупки</w:t>
      </w:r>
      <w:r w:rsidRPr="009044F1">
        <w:rPr>
          <w:rFonts w:ascii="GHEA Grapalat" w:hAnsi="GHEA Grapalat"/>
        </w:rPr>
        <w:t xml:space="preserve">. </w:t>
      </w:r>
      <w:r w:rsidR="002D492B" w:rsidRPr="002D492B">
        <w:rPr>
          <w:rFonts w:ascii="GHEA Grapalat" w:hAnsi="GHEA Grapalat"/>
        </w:rPr>
        <w:t xml:space="preserve">Если цена закупки товара меньше цены заключаемого договора, то размер обеспечения </w:t>
      </w:r>
      <w:r w:rsidR="00E04CFC">
        <w:rPr>
          <w:rFonts w:ascii="GHEA Grapalat" w:hAnsi="GHEA Grapalat"/>
        </w:rPr>
        <w:t>договора</w:t>
      </w:r>
      <w:r w:rsidR="002D492B" w:rsidRPr="002D492B">
        <w:rPr>
          <w:rFonts w:ascii="GHEA Grapalat" w:hAnsi="GHEA Grapalat"/>
        </w:rPr>
        <w:t xml:space="preserve"> исчисляется в отношении цены договора.</w:t>
      </w:r>
      <w:r w:rsidR="002D492B">
        <w:rPr>
          <w:rFonts w:ascii="GHEA Grapalat" w:hAnsi="GHEA Grapalat"/>
        </w:rPr>
        <w:t xml:space="preserve">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банковской гарантии (</w:t>
      </w:r>
      <w:r w:rsidR="001723D6">
        <w:rPr>
          <w:rFonts w:ascii="GHEA Grapalat" w:hAnsi="GHEA Grapalat"/>
        </w:rPr>
        <w:t>П</w:t>
      </w:r>
      <w:r w:rsidR="001723D6" w:rsidRPr="001647D2">
        <w:rPr>
          <w:rFonts w:ascii="GHEA Grapalat" w:hAnsi="GHEA Grapalat"/>
        </w:rPr>
        <w:t xml:space="preserve">риложение </w:t>
      </w:r>
      <w:r w:rsidR="001723D6">
        <w:rPr>
          <w:rFonts w:ascii="GHEA Grapalat" w:hAnsi="GHEA Grapalat"/>
        </w:rPr>
        <w:t>5</w:t>
      </w:r>
      <w:r w:rsidR="001723D6" w:rsidRPr="001647D2">
        <w:rPr>
          <w:rFonts w:ascii="GHEA Grapalat" w:hAnsi="GHEA Grapalat"/>
        </w:rPr>
        <w:t>)</w:t>
      </w:r>
      <w:r w:rsidR="00375E5E">
        <w:rPr>
          <w:rFonts w:ascii="GHEA Grapalat" w:hAnsi="GHEA Grapalat"/>
        </w:rPr>
        <w:t xml:space="preserve"> или наличных денег</w:t>
      </w:r>
      <w:r w:rsidR="009A0467">
        <w:rPr>
          <w:rStyle w:val="af6"/>
          <w:rFonts w:ascii="GHEA Grapalat" w:hAnsi="GHEA Grapalat"/>
        </w:rPr>
        <w:footnoteReference w:customMarkFollows="1" w:id="9"/>
        <w:t>13</w:t>
      </w:r>
      <w:r w:rsidR="00375E5E">
        <w:rPr>
          <w:rFonts w:ascii="GHEA Grapalat" w:hAnsi="GHEA Grapalat"/>
        </w:rPr>
        <w:t>.</w:t>
      </w:r>
    </w:p>
    <w:p w14:paraId="3E36C581" w14:textId="77777777" w:rsidR="00DA0D2B" w:rsidRDefault="0058395E" w:rsidP="00DA0D2B">
      <w:pPr>
        <w:widowControl w:val="0"/>
        <w:tabs>
          <w:tab w:val="left" w:pos="1276"/>
        </w:tabs>
        <w:spacing w:after="160"/>
        <w:ind w:firstLine="567"/>
        <w:jc w:val="both"/>
        <w:rPr>
          <w:rFonts w:ascii="GHEA Grapalat" w:hAnsi="GHEA Grapalat"/>
        </w:rPr>
      </w:pPr>
      <w:r w:rsidRPr="0025254A">
        <w:rPr>
          <w:rFonts w:ascii="GHEA Grapalat" w:hAnsi="GHEA Grapalat"/>
        </w:rPr>
        <w:t xml:space="preserve">Если процедура закупки организована </w:t>
      </w:r>
      <w:r w:rsidR="00BE0C42" w:rsidRPr="0025254A">
        <w:rPr>
          <w:rFonts w:ascii="GHEA Grapalat" w:hAnsi="GHEA Grapalat"/>
        </w:rPr>
        <w:t xml:space="preserve">по лотам и участник признается отобранным участником по более чем одному лоту, </w:t>
      </w:r>
      <w:r w:rsidR="00BE0C42" w:rsidRPr="0025254A">
        <w:rPr>
          <w:rFonts w:ascii="GHEA Grapalat" w:hAnsi="GHEA Grapalat" w:cs="Sylfaen"/>
        </w:rPr>
        <w:t xml:space="preserve">то он может предоставить обеспечение договора как </w:t>
      </w:r>
      <w:r w:rsidR="00BE0C42" w:rsidRPr="0025254A">
        <w:rPr>
          <w:rFonts w:ascii="GHEA Grapalat" w:hAnsi="GHEA Grapalat"/>
        </w:rPr>
        <w:t xml:space="preserve">для каждого лота в отдельности, так и одно </w:t>
      </w:r>
      <w:r w:rsidR="00BE0C42" w:rsidRPr="0025254A">
        <w:rPr>
          <w:rFonts w:ascii="GHEA Grapalat" w:hAnsi="GHEA Grapalat"/>
        </w:rPr>
        <w:lastRenderedPageBreak/>
        <w:t xml:space="preserve">обеспечение для всех лотов. </w:t>
      </w:r>
      <w:r w:rsidR="00DA0D2B" w:rsidRPr="00DA0D2B">
        <w:rPr>
          <w:rFonts w:ascii="GHEA Grapalat" w:hAnsi="GHEA Grapalat"/>
        </w:rPr>
        <w:t xml:space="preserve">При представлении одного обеспечения </w:t>
      </w:r>
      <w:proofErr w:type="spellStart"/>
      <w:r w:rsidR="00DA0D2B" w:rsidRPr="00DA0D2B">
        <w:rPr>
          <w:rFonts w:ascii="GHEA Grapalat" w:hAnsi="GHEA Grapalat"/>
        </w:rPr>
        <w:t>догогвора</w:t>
      </w:r>
      <w:proofErr w:type="spellEnd"/>
      <w:r w:rsidR="00DA0D2B" w:rsidRPr="00DA0D2B">
        <w:rPr>
          <w:rFonts w:ascii="GHEA Grapalat" w:hAnsi="GHEA Grapalat"/>
        </w:rPr>
        <w:t xml:space="preserve"> его сумма исчисляется по отношению </w:t>
      </w:r>
      <w:r w:rsidR="00DA0D2B" w:rsidRPr="00DA0D2B">
        <w:rPr>
          <w:rFonts w:ascii="GHEA Grapalat" w:hAnsi="GHEA Grapalat" w:cs="Sylfaen"/>
        </w:rPr>
        <w:t>к сумме цен закупок представленных лотов</w:t>
      </w:r>
      <w:r w:rsidR="00DA0D2B" w:rsidRPr="00DA0D2B">
        <w:rPr>
          <w:rFonts w:ascii="GHEA Grapalat" w:hAnsi="GHEA Grapalat"/>
          <w:color w:val="FF0000"/>
        </w:rPr>
        <w:t xml:space="preserve"> </w:t>
      </w:r>
      <w:r w:rsidR="00DA0D2B" w:rsidRPr="00DA0D2B">
        <w:rPr>
          <w:rFonts w:ascii="GHEA Grapalat" w:hAnsi="GHEA Grapalat"/>
          <w:color w:val="000000" w:themeColor="text1"/>
        </w:rPr>
        <w:t xml:space="preserve">с учетом требований </w:t>
      </w:r>
      <w:proofErr w:type="gramStart"/>
      <w:r w:rsidR="00DA0D2B" w:rsidRPr="00DA0D2B">
        <w:rPr>
          <w:rFonts w:ascii="GHEA Grapalat" w:hAnsi="GHEA Grapalat"/>
          <w:color w:val="000000" w:themeColor="text1"/>
        </w:rPr>
        <w:t>9-ого</w:t>
      </w:r>
      <w:proofErr w:type="gramEnd"/>
      <w:r w:rsidR="00DA0D2B" w:rsidRPr="00DA0D2B">
        <w:rPr>
          <w:rFonts w:ascii="GHEA Grapalat" w:hAnsi="GHEA Grapalat"/>
          <w:color w:val="000000" w:themeColor="text1"/>
        </w:rPr>
        <w:t xml:space="preserve"> подпункта 32-ого пункта</w:t>
      </w:r>
      <w:r w:rsidR="00DA0D2B" w:rsidRPr="00DA0D2B">
        <w:rPr>
          <w:rFonts w:ascii="GHEA Grapalat" w:hAnsi="GHEA Grapalat"/>
        </w:rPr>
        <w:t>.</w:t>
      </w:r>
      <w:r w:rsidR="00DA0D2B">
        <w:rPr>
          <w:rFonts w:ascii="GHEA Grapalat" w:hAnsi="GHEA Grapalat"/>
        </w:rPr>
        <w:t xml:space="preserve"> </w:t>
      </w:r>
    </w:p>
    <w:p w14:paraId="5643BBA8" w14:textId="77777777" w:rsidR="00BE0C42" w:rsidRPr="0025254A" w:rsidRDefault="00BE0C42" w:rsidP="00B46D58">
      <w:pPr>
        <w:widowControl w:val="0"/>
        <w:tabs>
          <w:tab w:val="left" w:pos="1276"/>
        </w:tabs>
        <w:spacing w:after="160"/>
        <w:ind w:firstLine="567"/>
        <w:jc w:val="both"/>
        <w:rPr>
          <w:rFonts w:ascii="GHEA Grapalat" w:hAnsi="GHEA Grapalat"/>
          <w:lang w:val="hy-AM"/>
        </w:rPr>
      </w:pPr>
      <w:r w:rsidRPr="0025254A">
        <w:rPr>
          <w:rFonts w:ascii="GHEA Grapalat" w:hAnsi="GHEA Grapalat"/>
        </w:rPr>
        <w:t>.</w:t>
      </w:r>
    </w:p>
    <w:p w14:paraId="7F82F50B" w14:textId="77777777" w:rsidR="00E969ED" w:rsidRPr="00DC30CC" w:rsidRDefault="00BE0C42"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 </w:t>
      </w:r>
      <w:r w:rsidR="00030D40" w:rsidRPr="009044F1">
        <w:rPr>
          <w:rFonts w:ascii="GHEA Grapalat" w:hAnsi="GHEA Grapalat"/>
        </w:rPr>
        <w:t xml:space="preserve">Обеспечение договора должно быть действительно как минимум включительно до </w:t>
      </w:r>
      <w:r w:rsidR="00411A25">
        <w:rPr>
          <w:rFonts w:ascii="GHEA Grapalat" w:hAnsi="GHEA Grapalat"/>
        </w:rPr>
        <w:t>90</w:t>
      </w:r>
      <w:r w:rsidR="00030D40"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00030D40"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14:paraId="5DFF9F1B" w14:textId="77777777"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14:paraId="3287AF3E" w14:textId="77777777" w:rsidR="00D32092" w:rsidRPr="00250377" w:rsidRDefault="004A0321" w:rsidP="00B46D58">
      <w:pPr>
        <w:widowControl w:val="0"/>
        <w:tabs>
          <w:tab w:val="left" w:pos="1276"/>
        </w:tabs>
        <w:spacing w:after="160"/>
        <w:ind w:firstLine="567"/>
        <w:jc w:val="both"/>
        <w:rPr>
          <w:rFonts w:ascii="GHEA Grapalat" w:hAnsi="GHEA Grapalat" w:cs="Sylfaen"/>
        </w:rPr>
      </w:pPr>
      <w:r w:rsidRPr="00250377">
        <w:rPr>
          <w:rFonts w:ascii="GHEA Grapalat" w:hAnsi="GHEA Grapalat"/>
        </w:rPr>
        <w:t>10.4</w:t>
      </w:r>
      <w:r w:rsidR="00251CF9" w:rsidRPr="00250377">
        <w:rPr>
          <w:rFonts w:ascii="GHEA Grapalat" w:hAnsi="GHEA Grapalat"/>
        </w:rPr>
        <w:t xml:space="preserve"> </w:t>
      </w:r>
      <w:r w:rsidR="0076763C" w:rsidRPr="00250377">
        <w:rPr>
          <w:rFonts w:ascii="GHEA Grapalat" w:hAnsi="GHEA Grapalat"/>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250377">
        <w:rPr>
          <w:rFonts w:ascii="GHEA Grapalat" w:hAnsi="GHEA Grapalat"/>
        </w:rPr>
        <w:t>я квалификации и</w:t>
      </w:r>
      <w:r w:rsidR="0076763C" w:rsidRPr="00250377">
        <w:rPr>
          <w:rFonts w:ascii="GHEA Grapalat" w:hAnsi="GHEA Grapalat"/>
        </w:rPr>
        <w:t xml:space="preserve"> договора представля</w:t>
      </w:r>
      <w:r w:rsidR="00DE7753" w:rsidRPr="00250377">
        <w:rPr>
          <w:rFonts w:ascii="GHEA Grapalat" w:hAnsi="GHEA Grapalat"/>
        </w:rPr>
        <w:t>ю</w:t>
      </w:r>
      <w:r w:rsidR="0076763C" w:rsidRPr="00250377">
        <w:rPr>
          <w:rFonts w:ascii="GHEA Grapalat" w:hAnsi="GHEA Grapalat"/>
        </w:rPr>
        <w:t>тся</w:t>
      </w:r>
      <w:r w:rsidR="00180134" w:rsidRPr="00250377">
        <w:rPr>
          <w:rFonts w:ascii="GHEA Grapalat" w:hAnsi="GHEA Grapalat"/>
        </w:rPr>
        <w:t xml:space="preserve"> в виде заключенного в одностороннем порядке </w:t>
      </w:r>
      <w:r w:rsidR="00A9694C" w:rsidRPr="00250377">
        <w:rPr>
          <w:rFonts w:ascii="GHEA Grapalat" w:hAnsi="GHEA Grapalat"/>
        </w:rPr>
        <w:t>за</w:t>
      </w:r>
      <w:r w:rsidR="00180134" w:rsidRPr="00250377">
        <w:rPr>
          <w:rFonts w:ascii="GHEA Grapalat" w:hAnsi="GHEA Grapalat"/>
        </w:rPr>
        <w:t>явления - в виде неустойки или наличных денег</w:t>
      </w:r>
      <w:r w:rsidR="006D7219" w:rsidRPr="00250377">
        <w:rPr>
          <w:rFonts w:ascii="GHEA Grapalat" w:hAnsi="GHEA Grapalat"/>
        </w:rPr>
        <w:t>. Если на момент возникновения правомочия по заключению договора</w:t>
      </w:r>
      <w:r w:rsidR="00E01672" w:rsidRPr="00250377">
        <w:rPr>
          <w:rFonts w:ascii="GHEA Grapalat" w:hAnsi="GHEA Grapalat"/>
          <w:lang w:val="hy-AM"/>
        </w:rPr>
        <w:t xml:space="preserve"> </w:t>
      </w:r>
      <w:r w:rsidR="00D32092" w:rsidRPr="00250377">
        <w:rPr>
          <w:rFonts w:ascii="GHEA Grapalat" w:hAnsi="GHEA Grapalat" w:cs="Sylfaen"/>
        </w:rPr>
        <w:t xml:space="preserve">предусмотренные финансовые средства превышают </w:t>
      </w:r>
      <w:r w:rsidR="00E01672" w:rsidRPr="00250377">
        <w:rPr>
          <w:rFonts w:ascii="GHEA Grapalat" w:hAnsi="GHEA Grapalat" w:cs="Sylfaen"/>
          <w:lang w:val="hy-AM"/>
        </w:rPr>
        <w:t>25</w:t>
      </w:r>
      <w:r w:rsidR="00D32092" w:rsidRPr="00250377">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F66146" w:rsidRPr="00250377">
        <w:rPr>
          <w:rFonts w:ascii="GHEA Grapalat" w:hAnsi="GHEA Grapalat" w:cs="Sylfaen"/>
        </w:rPr>
        <w:t>я квалификации и</w:t>
      </w:r>
      <w:r w:rsidR="00D32092" w:rsidRPr="00250377">
        <w:rPr>
          <w:rFonts w:ascii="GHEA Grapalat" w:hAnsi="GHEA Grapalat" w:cs="Sylfaen"/>
        </w:rPr>
        <w:t xml:space="preserve"> договора, по части выделенных финансовых средств, представляется в виде </w:t>
      </w:r>
      <w:r w:rsidR="00817C86">
        <w:rPr>
          <w:rFonts w:ascii="GHEA Grapalat" w:hAnsi="GHEA Grapalat" w:cs="Sylfaen"/>
        </w:rPr>
        <w:t xml:space="preserve">банковской </w:t>
      </w:r>
      <w:r w:rsidR="00D32092" w:rsidRPr="00250377">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1A5AAE99" w14:textId="77777777"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14:paraId="23E8EB97" w14:textId="77777777" w:rsidR="001075CA" w:rsidRDefault="001075CA" w:rsidP="001075CA">
      <w:pPr>
        <w:widowControl w:val="0"/>
        <w:tabs>
          <w:tab w:val="left" w:pos="1134"/>
        </w:tabs>
        <w:spacing w:after="160"/>
        <w:ind w:firstLine="567"/>
        <w:jc w:val="both"/>
        <w:rPr>
          <w:rFonts w:ascii="GHEA Grapalat" w:hAnsi="GHEA Grapalat"/>
        </w:rPr>
      </w:pPr>
      <w:r>
        <w:rPr>
          <w:rFonts w:ascii="GHEA Grapalat" w:hAnsi="GHEA Grapalat"/>
          <w:b/>
        </w:rPr>
        <w:t xml:space="preserve">  </w:t>
      </w:r>
      <w:r w:rsidRPr="0074650E">
        <w:rPr>
          <w:rFonts w:ascii="GHEA Grapalat" w:hAnsi="GHEA Grapalat"/>
        </w:rPr>
        <w:t xml:space="preserve">10.7 Руководитель заказчика представляет требование о выплате обеспечения </w:t>
      </w:r>
      <w:proofErr w:type="gramStart"/>
      <w:r w:rsidRPr="0074650E">
        <w:rPr>
          <w:rFonts w:ascii="GHEA Grapalat" w:hAnsi="GHEA Grapalat"/>
        </w:rPr>
        <w:t>договора  и</w:t>
      </w:r>
      <w:proofErr w:type="gramEnd"/>
      <w:r w:rsidRPr="0074650E">
        <w:rPr>
          <w:rFonts w:ascii="GHEA Grapalat" w:hAnsi="GHEA Grapalat"/>
        </w:rPr>
        <w:t xml:space="preserve">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уполномоченному органу</w:t>
      </w:r>
      <w:r w:rsidRPr="0074650E">
        <w:rPr>
          <w:rFonts w:ascii="GHEA Grapalat" w:hAnsi="GHEA Grapalat"/>
          <w:lang w:val="hy-AM"/>
        </w:rPr>
        <w:t>,</w:t>
      </w:r>
      <w:r w:rsidRPr="0074650E">
        <w:rPr>
          <w:rFonts w:ascii="GHEA Grapalat" w:hAnsi="GHEA Grapalat"/>
        </w:rPr>
        <w:t xml:space="preserve"> в течение трех рабочих дней, следующих за днем возникновения основания для </w:t>
      </w:r>
      <w:proofErr w:type="spellStart"/>
      <w:r w:rsidRPr="0074650E">
        <w:rPr>
          <w:rFonts w:ascii="GHEA Grapalat" w:hAnsi="GHEA Grapalat"/>
        </w:rPr>
        <w:t>вылаты</w:t>
      </w:r>
      <w:proofErr w:type="spellEnd"/>
      <w:r w:rsidRPr="0074650E">
        <w:rPr>
          <w:rFonts w:ascii="GHEA Grapalat" w:hAnsi="GHEA Grapalat"/>
        </w:rPr>
        <w:t xml:space="preserve">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39A2C8B0" w14:textId="77777777" w:rsidR="005162B1" w:rsidRDefault="003E194D" w:rsidP="00B46D58">
      <w:pPr>
        <w:widowControl w:val="0"/>
        <w:tabs>
          <w:tab w:val="left" w:pos="1134"/>
        </w:tabs>
        <w:spacing w:after="160"/>
        <w:ind w:firstLine="567"/>
        <w:jc w:val="both"/>
        <w:rPr>
          <w:rFonts w:ascii="GHEA Grapalat" w:hAnsi="GHEA Grapalat"/>
        </w:rPr>
      </w:pPr>
      <w:r w:rsidRPr="005114D0">
        <w:rPr>
          <w:rFonts w:ascii="GHEA Grapalat" w:hAnsi="GHEA Grapalat"/>
        </w:rPr>
        <w:tab/>
      </w:r>
    </w:p>
    <w:p w14:paraId="34F9D0B2" w14:textId="77777777" w:rsidR="00362FEF" w:rsidRDefault="00362FEF">
      <w:pPr>
        <w:rPr>
          <w:rFonts w:ascii="GHEA Grapalat" w:hAnsi="GHEA Grapalat" w:cs="Sylfaen"/>
        </w:rPr>
      </w:pPr>
      <w:r>
        <w:rPr>
          <w:rFonts w:ascii="GHEA Grapalat" w:hAnsi="GHEA Grapalat" w:cs="Sylfaen"/>
        </w:rPr>
        <w:br w:type="page"/>
      </w:r>
    </w:p>
    <w:p w14:paraId="6EC7FE73" w14:textId="77777777" w:rsidR="00637D24" w:rsidRPr="009044F1" w:rsidRDefault="00637D24" w:rsidP="00B46D58">
      <w:pPr>
        <w:widowControl w:val="0"/>
        <w:tabs>
          <w:tab w:val="left" w:pos="1134"/>
        </w:tabs>
        <w:spacing w:after="160"/>
        <w:ind w:firstLine="567"/>
        <w:jc w:val="both"/>
        <w:rPr>
          <w:rFonts w:ascii="GHEA Grapalat" w:hAnsi="GHEA Grapalat" w:cs="Sylfaen"/>
        </w:rPr>
      </w:pPr>
    </w:p>
    <w:p w14:paraId="09796E0D" w14:textId="77777777" w:rsidR="00096865" w:rsidRDefault="005066AC" w:rsidP="005066AC">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14:paraId="127FAE56" w14:textId="77777777" w:rsidR="003D5CAF" w:rsidRPr="009044F1" w:rsidRDefault="003D5CAF" w:rsidP="005066AC">
      <w:pPr>
        <w:rPr>
          <w:rFonts w:ascii="GHEA Grapalat" w:hAnsi="GHEA Grapalat" w:cs="Arial"/>
          <w:b/>
        </w:rPr>
      </w:pPr>
    </w:p>
    <w:p w14:paraId="474FC2E7" w14:textId="77777777"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14:paraId="59F4F175"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14:paraId="24DFF1AB"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27573B">
        <w:rPr>
          <w:rStyle w:val="af6"/>
          <w:rFonts w:ascii="GHEA Grapalat" w:hAnsi="GHEA Grapalat"/>
        </w:rPr>
        <w:footnoteReference w:customMarkFollows="1" w:id="10"/>
        <w:t>14</w:t>
      </w:r>
      <w:r w:rsidRPr="009044F1">
        <w:rPr>
          <w:rFonts w:ascii="GHEA Grapalat" w:hAnsi="GHEA Grapalat"/>
        </w:rPr>
        <w:t>.</w:t>
      </w:r>
    </w:p>
    <w:p w14:paraId="3E46F0A2"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14:paraId="428A4394" w14:textId="77777777"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14:paraId="4D4F5E9B" w14:textId="77777777"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78ED31FA" w14:textId="77777777" w:rsidR="00C54730" w:rsidRPr="00182C2E" w:rsidRDefault="00C54730" w:rsidP="00C54730">
      <w:pPr>
        <w:jc w:val="center"/>
        <w:rPr>
          <w:rFonts w:ascii="GHEA Grapalat" w:hAnsi="GHEA Grapalat"/>
          <w:b/>
        </w:rPr>
      </w:pPr>
    </w:p>
    <w:p w14:paraId="3EA34393" w14:textId="77777777" w:rsidR="00096865" w:rsidRPr="00182C2E" w:rsidRDefault="008D5016" w:rsidP="00C54730">
      <w:pPr>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14:paraId="18642CB5" w14:textId="77777777" w:rsidR="00C54730" w:rsidRPr="00182C2E" w:rsidRDefault="00C54730" w:rsidP="00C54730">
      <w:pPr>
        <w:jc w:val="center"/>
        <w:rPr>
          <w:rFonts w:ascii="GHEA Grapalat" w:hAnsi="GHEA Grapalat"/>
          <w:b/>
        </w:rPr>
      </w:pPr>
    </w:p>
    <w:p w14:paraId="5613C81C" w14:textId="77777777" w:rsidR="001770E8" w:rsidRPr="00216702" w:rsidRDefault="001770E8" w:rsidP="001770E8">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одекс</w:t>
      </w:r>
      <w:proofErr w:type="gramStart"/>
      <w:r w:rsidRPr="00216702">
        <w:rPr>
          <w:rFonts w:ascii="GHEA Grapalat" w:hAnsi="GHEA Grapalat"/>
        </w:rPr>
        <w:t xml:space="preserve">) </w:t>
      </w:r>
      <w:r>
        <w:rPr>
          <w:rFonts w:ascii="GHEA Grapalat" w:hAnsi="GHEA Grapalat"/>
        </w:rPr>
        <w:t>.</w:t>
      </w:r>
      <w:proofErr w:type="gramEnd"/>
    </w:p>
    <w:p w14:paraId="4FF0C864" w14:textId="77777777" w:rsidR="001770E8" w:rsidRDefault="001770E8" w:rsidP="001770E8">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14:paraId="63448595" w14:textId="77777777" w:rsidR="001770E8" w:rsidRDefault="001770E8" w:rsidP="001770E8">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w:t>
      </w:r>
      <w:proofErr w:type="gramStart"/>
      <w:r w:rsidRPr="00D57ABB">
        <w:rPr>
          <w:rFonts w:ascii="GHEA Grapalat" w:hAnsi="GHEA Grapalat"/>
        </w:rPr>
        <w:t xml:space="preserve">административными </w:t>
      </w:r>
      <w:r>
        <w:rPr>
          <w:rFonts w:ascii="GHEA Grapalat" w:hAnsi="GHEA Grapalat"/>
        </w:rPr>
        <w:t xml:space="preserve"> </w:t>
      </w:r>
      <w:r w:rsidRPr="00D57ABB">
        <w:rPr>
          <w:rFonts w:ascii="GHEA Grapalat" w:hAnsi="GHEA Grapalat"/>
        </w:rPr>
        <w:t>и</w:t>
      </w:r>
      <w:proofErr w:type="gramEnd"/>
      <w:r w:rsidRPr="00D57ABB">
        <w:rPr>
          <w:rFonts w:ascii="GHEA Grapalat" w:hAnsi="GHEA Grapalat"/>
        </w:rPr>
        <w:t xml:space="preserve"> они регулируются законодательством Республики Армения, регулирующим гражданско-правовые отношения</w:t>
      </w:r>
      <w:r>
        <w:rPr>
          <w:rFonts w:ascii="GHEA Grapalat" w:hAnsi="GHEA Grapalat"/>
        </w:rPr>
        <w:t>.</w:t>
      </w:r>
    </w:p>
    <w:p w14:paraId="56C59C7D" w14:textId="77777777" w:rsidR="001770E8" w:rsidRDefault="001770E8" w:rsidP="001770E8">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14:paraId="76114ECF" w14:textId="77777777" w:rsidR="001770E8" w:rsidRPr="00996C18" w:rsidRDefault="001770E8" w:rsidP="001770E8">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 xml:space="preserve">установленный настоящим приглашением, является </w:t>
      </w:r>
      <w:r w:rsidRPr="000B56C9">
        <w:rPr>
          <w:rFonts w:ascii="GHEA Grapalat" w:hAnsi="GHEA Grapalat"/>
        </w:rPr>
        <w:lastRenderedPageBreak/>
        <w:t>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11094E84" w14:textId="77777777"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14:paraId="2D15E669" w14:textId="77777777"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14:paraId="3C35166C"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14:paraId="5BAA03A0" w14:textId="77777777" w:rsidR="00C87BF8" w:rsidRPr="00570BBD" w:rsidRDefault="00C87BF8" w:rsidP="00C87BF8">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14:paraId="2459FB86" w14:textId="77777777" w:rsidR="00C87BF8" w:rsidRPr="00570BBD" w:rsidRDefault="00C87BF8" w:rsidP="00C87BF8">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14:paraId="2B131AD3" w14:textId="77777777" w:rsidR="00C87BF8" w:rsidRDefault="00C87BF8" w:rsidP="00C87BF8">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14:paraId="16F8CDA6" w14:textId="77777777" w:rsidR="00C87BF8" w:rsidRPr="00570BBD" w:rsidRDefault="00C87BF8" w:rsidP="00C87BF8">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14:paraId="61F6073C" w14:textId="77777777" w:rsidR="00C87BF8" w:rsidRPr="00570BBD" w:rsidRDefault="00C87BF8" w:rsidP="00C87BF8">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14:paraId="36806FE6" w14:textId="77777777" w:rsidR="00C87BF8" w:rsidRPr="00570BBD" w:rsidRDefault="00C87BF8" w:rsidP="00C87BF8">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14:paraId="7851A1FE" w14:textId="77777777" w:rsidR="00C87BF8" w:rsidRDefault="00C87BF8" w:rsidP="00C87BF8">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14:paraId="6EC08C80" w14:textId="77777777" w:rsidR="00C87BF8" w:rsidRPr="00570BBD" w:rsidRDefault="00C87BF8" w:rsidP="00C87BF8">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14:paraId="6BDAF4D2" w14:textId="77777777" w:rsidR="00C87BF8" w:rsidRPr="00570BBD" w:rsidRDefault="00C87BF8" w:rsidP="00C87BF8">
      <w:pPr>
        <w:jc w:val="both"/>
        <w:rPr>
          <w:rFonts w:ascii="GHEA Grapalat" w:hAnsi="GHEA Grapalat"/>
        </w:rPr>
      </w:pPr>
      <w:r w:rsidRPr="00570BBD">
        <w:rPr>
          <w:rFonts w:ascii="GHEA Grapalat" w:hAnsi="GHEA Grapalat"/>
        </w:rPr>
        <w:lastRenderedPageBreak/>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14:paraId="49EF12E6" w14:textId="77777777" w:rsidR="00C87BF8" w:rsidRPr="00570BBD" w:rsidRDefault="00C87BF8" w:rsidP="00C87BF8">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14:paraId="73B4F012" w14:textId="77777777" w:rsidR="00C87BF8" w:rsidRPr="00570BBD" w:rsidRDefault="00C87BF8" w:rsidP="00C87BF8">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14:paraId="7F6ADFAA" w14:textId="77777777" w:rsidR="00C87BF8" w:rsidRPr="00570BBD" w:rsidRDefault="00C87BF8" w:rsidP="00C87BF8">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14:paraId="42138A26" w14:textId="77777777" w:rsidR="00C87BF8" w:rsidRPr="00570BBD" w:rsidRDefault="00C87BF8" w:rsidP="00C87BF8">
      <w:pPr>
        <w:jc w:val="both"/>
        <w:rPr>
          <w:rFonts w:ascii="GHEA Grapalat" w:hAnsi="GHEA Grapalat"/>
        </w:rPr>
      </w:pPr>
      <w:proofErr w:type="gramStart"/>
      <w:r w:rsidRPr="00570BBD">
        <w:rPr>
          <w:rFonts w:ascii="GHEA Grapalat" w:hAnsi="GHEA Grapalat"/>
        </w:rPr>
        <w:t>12.19 .</w:t>
      </w:r>
      <w:proofErr w:type="gramEnd"/>
      <w:r w:rsidRPr="00570BBD">
        <w:rPr>
          <w:rFonts w:ascii="GHEA Grapalat" w:hAnsi="GHEA Grapalat"/>
        </w:rPr>
        <w:t xml:space="preserve">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14:paraId="02A7A45B"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proofErr w:type="gramStart"/>
      <w:r w:rsidRPr="00570BBD">
        <w:rPr>
          <w:rFonts w:ascii="GHEA Grapalat" w:hAnsi="GHEA Grapalat"/>
        </w:rPr>
        <w:t>органа.Уполномоченный</w:t>
      </w:r>
      <w:proofErr w:type="spellEnd"/>
      <w:proofErr w:type="gramEnd"/>
      <w:r w:rsidRPr="00570BBD">
        <w:rPr>
          <w:rFonts w:ascii="GHEA Grapalat" w:hAnsi="GHEA Grapalat"/>
        </w:rPr>
        <w:t xml:space="preserve"> орган незамедлительно публикует это решение в бюллетене</w:t>
      </w:r>
      <w:r>
        <w:rPr>
          <w:rFonts w:ascii="GHEA Grapalat" w:hAnsi="GHEA Grapalat"/>
        </w:rPr>
        <w:t>.</w:t>
      </w:r>
    </w:p>
    <w:p w14:paraId="7458F4A6"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14:paraId="13AE69FD"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14:paraId="2524C5AF" w14:textId="77777777" w:rsidR="00C87BF8" w:rsidRPr="00570BBD" w:rsidRDefault="00C87BF8" w:rsidP="00C87BF8">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14:paraId="0EC09BF3" w14:textId="77777777" w:rsidR="00C87BF8" w:rsidRPr="009044F1" w:rsidRDefault="00C87BF8" w:rsidP="00C87BF8">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14:paraId="0E2B76CC" w14:textId="77777777" w:rsidR="00AE679C" w:rsidRPr="009044F1" w:rsidRDefault="00AE679C" w:rsidP="00B46D58">
      <w:pPr>
        <w:widowControl w:val="0"/>
        <w:spacing w:after="160"/>
        <w:jc w:val="center"/>
        <w:rPr>
          <w:rFonts w:ascii="GHEA Grapalat" w:hAnsi="GHEA Grapalat" w:cs="Sylfaen"/>
          <w:b/>
        </w:rPr>
      </w:pPr>
    </w:p>
    <w:p w14:paraId="34792875" w14:textId="77777777" w:rsidR="004373E3" w:rsidRDefault="004373E3" w:rsidP="00B46D58">
      <w:pPr>
        <w:rPr>
          <w:rFonts w:ascii="GHEA Grapalat" w:hAnsi="GHEA Grapalat"/>
          <w:b/>
        </w:rPr>
      </w:pPr>
      <w:r>
        <w:rPr>
          <w:rFonts w:ascii="GHEA Grapalat" w:hAnsi="GHEA Grapalat"/>
          <w:b/>
        </w:rPr>
        <w:br w:type="page"/>
      </w:r>
    </w:p>
    <w:p w14:paraId="2711DAC2" w14:textId="77777777"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14:paraId="73021E8A" w14:textId="77777777" w:rsidR="008842CE" w:rsidRPr="00374F4A" w:rsidRDefault="008842CE" w:rsidP="00B46D58">
      <w:pPr>
        <w:widowControl w:val="0"/>
        <w:spacing w:after="160"/>
        <w:jc w:val="center"/>
        <w:rPr>
          <w:rFonts w:ascii="GHEA Grapalat" w:hAnsi="GHEA Grapalat"/>
          <w:b/>
        </w:rPr>
      </w:pPr>
    </w:p>
    <w:p w14:paraId="335A7AB6" w14:textId="77777777" w:rsidR="00096865" w:rsidRPr="009044F1" w:rsidRDefault="00096865" w:rsidP="00B46D58">
      <w:pPr>
        <w:pStyle w:val="aa"/>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w:t>
      </w:r>
      <w:r w:rsidR="0075358A" w:rsidRPr="009044F1">
        <w:rPr>
          <w:rFonts w:ascii="GHEA Grapalat" w:hAnsi="GHEA Grapalat"/>
          <w:b/>
        </w:rPr>
        <w:t xml:space="preserve">КОНКУРС </w:t>
      </w:r>
      <w:r w:rsidR="0075358A">
        <w:rPr>
          <w:rFonts w:ascii="GHEA Grapalat" w:hAnsi="GHEA Grapalat"/>
          <w:b/>
        </w:rPr>
        <w:t xml:space="preserve">ОБ </w:t>
      </w:r>
      <w:r w:rsidR="0075358A" w:rsidRPr="0075358A">
        <w:rPr>
          <w:rFonts w:ascii="GHEA Grapalat" w:hAnsi="GHEA Grapalat"/>
          <w:b/>
        </w:rPr>
        <w:t>КАТИРОВОК</w:t>
      </w:r>
      <w:r w:rsidRPr="009044F1">
        <w:rPr>
          <w:rFonts w:ascii="GHEA Grapalat" w:hAnsi="GHEA Grapalat"/>
          <w:b/>
        </w:rPr>
        <w:t xml:space="preserve"> </w:t>
      </w:r>
    </w:p>
    <w:p w14:paraId="31226538" w14:textId="77777777" w:rsidR="00096865" w:rsidRPr="009044F1" w:rsidRDefault="00096865" w:rsidP="00B46D58">
      <w:pPr>
        <w:widowControl w:val="0"/>
        <w:spacing w:after="160"/>
        <w:jc w:val="center"/>
        <w:rPr>
          <w:rFonts w:ascii="GHEA Grapalat" w:hAnsi="GHEA Grapalat"/>
        </w:rPr>
      </w:pPr>
    </w:p>
    <w:p w14:paraId="0F91EBAA"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14:paraId="6C0A95D2"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14:paraId="6D229AEA"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639DE623" w14:textId="77777777"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14:paraId="3B92B28B" w14:textId="77777777" w:rsidR="008F15B9" w:rsidRDefault="008F15B9" w:rsidP="00B46D58">
      <w:pPr>
        <w:widowControl w:val="0"/>
        <w:spacing w:after="160"/>
        <w:jc w:val="center"/>
        <w:rPr>
          <w:rFonts w:ascii="GHEA Grapalat" w:hAnsi="GHEA Grapalat"/>
          <w:b/>
        </w:rPr>
      </w:pPr>
    </w:p>
    <w:p w14:paraId="05D85292" w14:textId="77777777" w:rsidR="008F15B9" w:rsidRDefault="008F15B9" w:rsidP="00B46D58">
      <w:pPr>
        <w:widowControl w:val="0"/>
        <w:spacing w:after="160"/>
        <w:jc w:val="center"/>
        <w:rPr>
          <w:rFonts w:ascii="GHEA Grapalat" w:hAnsi="GHEA Grapalat"/>
          <w:b/>
        </w:rPr>
      </w:pPr>
    </w:p>
    <w:p w14:paraId="56E456DF"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14:paraId="10E58CD2" w14:textId="77777777" w:rsidR="008F15B9" w:rsidRDefault="00EA1314" w:rsidP="008F15B9">
      <w:pPr>
        <w:widowControl w:val="0"/>
        <w:spacing w:after="16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14:paraId="515805AB" w14:textId="77777777"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w:t>
      </w:r>
      <w:proofErr w:type="spellStart"/>
      <w:r w:rsidR="00EB3C28">
        <w:rPr>
          <w:rFonts w:ascii="GHEA Grapalat" w:hAnsi="GHEA Grapalat"/>
        </w:rPr>
        <w:t>объявлени</w:t>
      </w:r>
      <w:proofErr w:type="spellEnd"/>
      <w:proofErr w:type="gramStart"/>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w:t>
      </w:r>
      <w:proofErr w:type="gramEnd"/>
      <w:r w:rsidRPr="009044F1">
        <w:rPr>
          <w:rFonts w:ascii="GHEA Grapalat" w:hAnsi="GHEA Grapalat"/>
        </w:rPr>
        <w:t xml:space="preserve"> участие в процедуре согласно Приложению №1;</w:t>
      </w:r>
    </w:p>
    <w:p w14:paraId="38DE3F7F" w14:textId="77777777" w:rsidR="00172BC4" w:rsidRPr="00FF3F2A" w:rsidRDefault="00172BC4" w:rsidP="00B46D58">
      <w:pPr>
        <w:widowControl w:val="0"/>
        <w:tabs>
          <w:tab w:val="left" w:pos="1134"/>
        </w:tabs>
        <w:spacing w:after="160"/>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proofErr w:type="spellStart"/>
      <w:r w:rsidRPr="009044F1">
        <w:rPr>
          <w:rFonts w:ascii="GHEA Grapalat" w:hAnsi="GHEA Grapalat"/>
        </w:rPr>
        <w:t>утвержденн</w:t>
      </w:r>
      <w:proofErr w:type="spellEnd"/>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14:paraId="4136C4D3" w14:textId="77777777" w:rsidR="009D7EFF" w:rsidRPr="00D3436F" w:rsidRDefault="009D7EFF" w:rsidP="00B46D58">
      <w:pPr>
        <w:widowControl w:val="0"/>
        <w:tabs>
          <w:tab w:val="left" w:pos="1134"/>
        </w:tabs>
        <w:spacing w:after="160"/>
        <w:ind w:firstLine="567"/>
        <w:jc w:val="both"/>
        <w:rPr>
          <w:rFonts w:ascii="GHEA Grapalat" w:hAnsi="GHEA Grapalat"/>
        </w:rPr>
      </w:pPr>
      <w:proofErr w:type="gramStart"/>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w:t>
      </w:r>
      <w:proofErr w:type="gramEnd"/>
      <w:r>
        <w:rPr>
          <w:rFonts w:ascii="GHEA Grapalat" w:hAnsi="GHEA Grapalat"/>
        </w:rPr>
        <w:t xml:space="preserve"> агентского договора и данные лица, являющегося стороной этого договора, если Договор будет выполняться через агентство;</w:t>
      </w:r>
    </w:p>
    <w:p w14:paraId="6D29BCC0" w14:textId="77777777"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af6"/>
          <w:rFonts w:ascii="GHEA Grapalat" w:hAnsi="GHEA Grapalat"/>
        </w:rPr>
        <w:footnoteReference w:customMarkFollows="1" w:id="11"/>
        <w:t>15</w:t>
      </w:r>
    </w:p>
    <w:p w14:paraId="753AF361" w14:textId="77777777" w:rsidR="006505D2" w:rsidRPr="00B138F3" w:rsidRDefault="002C4DBF"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9E39FC" w:rsidRPr="00B138F3">
        <w:rPr>
          <w:rFonts w:ascii="GHEA Grapalat" w:hAnsi="GHEA Grapalat"/>
        </w:rPr>
        <w:t>5</w:t>
      </w:r>
      <w:r w:rsidR="005114D0" w:rsidRPr="00B138F3">
        <w:rPr>
          <w:rFonts w:ascii="GHEA Grapalat" w:hAnsi="GHEA Grapalat"/>
        </w:rPr>
        <w:t>.</w:t>
      </w:r>
      <w:r w:rsidR="009873F3" w:rsidRPr="00B138F3">
        <w:rPr>
          <w:rFonts w:ascii="GHEA Grapalat" w:hAnsi="GHEA Grapalat"/>
        </w:rPr>
        <w:tab/>
      </w:r>
      <w:r w:rsidRPr="00B138F3">
        <w:rPr>
          <w:rFonts w:ascii="GHEA Grapalat" w:hAnsi="GHEA Grapalat"/>
        </w:rPr>
        <w:t>обеспечение заявки, которое представляется в форме наличных денег или банковской гарантии</w:t>
      </w:r>
      <w:r w:rsidR="00FC016A" w:rsidRPr="00B138F3">
        <w:rPr>
          <w:rFonts w:ascii="GHEA Grapalat" w:hAnsi="GHEA Grapalat"/>
        </w:rPr>
        <w:t xml:space="preserve"> (Приложению №3)</w:t>
      </w:r>
      <w:proofErr w:type="gramStart"/>
      <w:r w:rsidRPr="00B138F3">
        <w:rPr>
          <w:rFonts w:ascii="GHEA Grapalat" w:hAnsi="GHEA Grapalat"/>
        </w:rPr>
        <w:t>; При</w:t>
      </w:r>
      <w:proofErr w:type="gramEnd"/>
      <w:r w:rsidRPr="00B138F3">
        <w:rPr>
          <w:rFonts w:ascii="GHEA Grapalat" w:hAnsi="GHEA Grapalat"/>
        </w:rPr>
        <w:t xml:space="preserve"> этом заявкой представляется оригинал документа, удостоверяющего оплату наличных денег, или оригинал банковской гарантии.</w:t>
      </w:r>
      <w:r w:rsidR="0036524F">
        <w:rPr>
          <w:rFonts w:ascii="GHEA Grapalat" w:hAnsi="GHEA Grapalat"/>
        </w:rPr>
        <w:t xml:space="preserve"> </w:t>
      </w:r>
      <w:r w:rsidR="00761A4D" w:rsidRPr="00B138F3">
        <w:rPr>
          <w:rStyle w:val="af6"/>
          <w:rFonts w:ascii="GHEA Grapalat" w:hAnsi="GHEA Grapalat"/>
        </w:rPr>
        <w:footnoteReference w:customMarkFollows="1" w:id="12"/>
        <w:t>16</w:t>
      </w:r>
    </w:p>
    <w:p w14:paraId="7197C426" w14:textId="77777777" w:rsidR="00E67BA7"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00FB3AE2" w:rsidRPr="00FB3AE2">
        <w:rPr>
          <w:rFonts w:ascii="GHEA Grapalat" w:hAnsi="GHEA Grapalat"/>
        </w:rPr>
        <w:t xml:space="preserve"> </w:t>
      </w:r>
      <w:r w:rsidR="00FB3AE2">
        <w:rPr>
          <w:rFonts w:ascii="GHEA Grapalat" w:hAnsi="GHEA Grapalat"/>
        </w:rPr>
        <w:t>(</w:t>
      </w:r>
      <w:r w:rsidR="00FB3AE2" w:rsidRPr="00864470">
        <w:rPr>
          <w:rFonts w:ascii="GHEA Grapalat" w:hAnsi="GHEA Grapalat"/>
        </w:rPr>
        <w:t>совокупность себестоимости и прогнозируемой прибыли</w:t>
      </w:r>
      <w:r w:rsidR="00A57B1A" w:rsidRPr="009044F1">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14:paraId="664CE601" w14:textId="77777777" w:rsidR="008937EA" w:rsidRDefault="008937EA" w:rsidP="008937EA">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14:paraId="2F20AC7A" w14:textId="77777777" w:rsidR="008937EA" w:rsidRPr="002658C9" w:rsidRDefault="00F535C1" w:rsidP="008937EA">
      <w:pPr>
        <w:widowControl w:val="0"/>
        <w:tabs>
          <w:tab w:val="left" w:pos="1134"/>
        </w:tabs>
        <w:spacing w:after="160"/>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14:paraId="13857E51" w14:textId="77777777" w:rsidR="008937EA" w:rsidRPr="002658C9" w:rsidRDefault="008937EA" w:rsidP="008937EA">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 xml:space="preserve">оригинала) и копий в </w:t>
      </w:r>
      <w:r w:rsidR="00953786" w:rsidRPr="0075358A">
        <w:rPr>
          <w:rFonts w:ascii="GHEA Grapalat" w:hAnsi="GHEA Grapalat"/>
        </w:rPr>
        <w:t>2 экземплярах</w:t>
      </w:r>
      <w:r w:rsidRPr="0075358A">
        <w:rPr>
          <w:rFonts w:ascii="GHEA Grapalat" w:hAnsi="GHEA Grapalat"/>
        </w:rPr>
        <w:t xml:space="preserve"> </w:t>
      </w:r>
      <w:proofErr w:type="spellStart"/>
      <w:r w:rsidRPr="0075358A">
        <w:rPr>
          <w:rFonts w:ascii="GHEA Grapalat" w:hAnsi="GHEA Grapalat"/>
        </w:rPr>
        <w:t>экземплярах</w:t>
      </w:r>
      <w:proofErr w:type="spellEnd"/>
      <w:r w:rsidRPr="0075358A">
        <w:rPr>
          <w:rFonts w:ascii="GHEA Grapalat" w:hAnsi="GHEA Grapalat"/>
        </w:rPr>
        <w:t>. На пакетах документов пишутся соответственно слова</w:t>
      </w:r>
      <w:r w:rsidRPr="002658C9">
        <w:rPr>
          <w:rFonts w:ascii="GHEA Grapalat" w:hAnsi="GHEA Grapalat"/>
        </w:rPr>
        <w:t xml:space="preserve"> "оригинал" и "копия". Вместо оригиналов документов, включенных в заявку, могут быть представлены нотариально заверенные копии этих документов.</w:t>
      </w:r>
    </w:p>
    <w:p w14:paraId="034BB389" w14:textId="77777777" w:rsidR="008937EA" w:rsidRPr="002658C9" w:rsidRDefault="008937EA" w:rsidP="008937E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0A333489"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14:paraId="6973343A" w14:textId="77777777" w:rsidR="008937EA" w:rsidRPr="002658C9" w:rsidRDefault="008937EA" w:rsidP="008937E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14:paraId="03A77858"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14:paraId="4AC08602"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14:paraId="56E1E3DA"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14:paraId="32EEF5F7" w14:textId="77777777" w:rsidR="008937EA" w:rsidRDefault="008937EA" w:rsidP="008937EA">
      <w:pPr>
        <w:widowControl w:val="0"/>
        <w:tabs>
          <w:tab w:val="left" w:pos="1134"/>
        </w:tabs>
        <w:spacing w:after="160"/>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14:paraId="145EE16B" w14:textId="77777777" w:rsidR="00ED59E0" w:rsidRDefault="00ED59E0" w:rsidP="00B46D58">
      <w:pPr>
        <w:widowControl w:val="0"/>
        <w:tabs>
          <w:tab w:val="left" w:pos="1134"/>
        </w:tabs>
        <w:spacing w:after="160"/>
        <w:ind w:firstLine="567"/>
        <w:jc w:val="both"/>
        <w:rPr>
          <w:rFonts w:ascii="GHEA Grapalat" w:hAnsi="GHEA Grapalat"/>
        </w:rPr>
      </w:pPr>
    </w:p>
    <w:p w14:paraId="16FA93CD" w14:textId="77777777" w:rsidR="00ED59E0" w:rsidRDefault="00ED59E0" w:rsidP="00B46D58">
      <w:pPr>
        <w:widowControl w:val="0"/>
        <w:tabs>
          <w:tab w:val="left" w:pos="1134"/>
        </w:tabs>
        <w:spacing w:after="160"/>
        <w:ind w:firstLine="567"/>
        <w:jc w:val="both"/>
        <w:rPr>
          <w:rFonts w:ascii="GHEA Grapalat" w:hAnsi="GHEA Grapalat"/>
        </w:rPr>
      </w:pPr>
    </w:p>
    <w:p w14:paraId="2604CF5B" w14:textId="77777777" w:rsidR="00ED59E0" w:rsidRPr="00E267E5" w:rsidRDefault="00ED59E0" w:rsidP="00B46D58">
      <w:pPr>
        <w:widowControl w:val="0"/>
        <w:tabs>
          <w:tab w:val="left" w:pos="1134"/>
        </w:tabs>
        <w:spacing w:after="160"/>
        <w:ind w:firstLine="567"/>
        <w:jc w:val="both"/>
        <w:rPr>
          <w:rFonts w:ascii="GHEA Grapalat" w:hAnsi="GHEA Grapalat"/>
        </w:rPr>
      </w:pPr>
    </w:p>
    <w:p w14:paraId="21938C29"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3474B9EA"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7D0D289C"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7CDBEA5F"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1BBB288A" w14:textId="77777777"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t>Приложение № 1</w:t>
      </w:r>
    </w:p>
    <w:p w14:paraId="760EEA81" w14:textId="50DC03A9" w:rsidR="00953786" w:rsidRPr="0075358A" w:rsidRDefault="00953786" w:rsidP="0075358A">
      <w:pPr>
        <w:jc w:val="right"/>
        <w:rPr>
          <w:rFonts w:asciiTheme="minorHAnsi" w:hAnsiTheme="minorHAnsi" w:cstheme="minorHAnsi"/>
          <w:i/>
        </w:rPr>
      </w:pPr>
      <w:r>
        <w:rPr>
          <w:rFonts w:ascii="GHEA Grapalat" w:hAnsi="GHEA Grapalat"/>
          <w:b/>
        </w:rPr>
        <w:t>к Приглашению на открытый конкурс</w:t>
      </w:r>
      <w:r>
        <w:rPr>
          <w:rFonts w:ascii="GHEA Grapalat" w:hAnsi="GHEA Grapalat" w:cs="Arial"/>
          <w:b/>
        </w:rPr>
        <w:br/>
      </w:r>
      <w:r>
        <w:rPr>
          <w:rFonts w:ascii="GHEA Grapalat" w:hAnsi="GHEA Grapalat"/>
          <w:b/>
        </w:rPr>
        <w:t xml:space="preserve">под кодом </w:t>
      </w:r>
      <w:r w:rsidR="0075358A" w:rsidRPr="0075358A">
        <w:rPr>
          <w:rFonts w:asciiTheme="minorHAnsi" w:hAnsiTheme="minorHAnsi" w:cstheme="minorHAnsi"/>
          <w:lang w:val="hy-AM"/>
        </w:rPr>
        <w:t>«</w:t>
      </w:r>
      <w:r w:rsidR="000E0FDE">
        <w:rPr>
          <w:rFonts w:asciiTheme="minorHAnsi" w:hAnsiTheme="minorHAnsi" w:cstheme="minorHAnsi"/>
          <w:lang w:val="hy-AM"/>
        </w:rPr>
        <w:t>ԹԻՎ 13 ՊՈԼ-ԳՀԱՊՁԲ-23/10</w:t>
      </w:r>
      <w:r w:rsidR="0075358A" w:rsidRPr="0075358A">
        <w:rPr>
          <w:rFonts w:asciiTheme="minorHAnsi" w:hAnsiTheme="minorHAnsi" w:cstheme="minorHAnsi"/>
          <w:lang w:val="hy-AM"/>
        </w:rPr>
        <w:t>»</w:t>
      </w:r>
    </w:p>
    <w:p w14:paraId="354755CB" w14:textId="77777777" w:rsidR="00B2572B" w:rsidRPr="00374F4A" w:rsidRDefault="00B2572B" w:rsidP="00B46D58">
      <w:pPr>
        <w:widowControl w:val="0"/>
        <w:spacing w:after="120"/>
        <w:jc w:val="center"/>
        <w:rPr>
          <w:rFonts w:ascii="GHEA Grapalat" w:hAnsi="GHEA Grapalat" w:cs="Sylfaen"/>
          <w:b/>
        </w:rPr>
      </w:pPr>
    </w:p>
    <w:p w14:paraId="0CB31B33" w14:textId="77777777"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proofErr w:type="gramStart"/>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w:t>
      </w:r>
      <w:proofErr w:type="gramEnd"/>
      <w:r w:rsidR="005A6435">
        <w:rPr>
          <w:rFonts w:ascii="GHEA Grapalat" w:hAnsi="GHEA Grapalat"/>
          <w:b/>
        </w:rPr>
        <w:t xml:space="preserve"> </w:t>
      </w:r>
      <w:r w:rsidRPr="00374F4A">
        <w:rPr>
          <w:rFonts w:ascii="GHEA Grapalat" w:hAnsi="GHEA Grapalat"/>
          <w:b/>
        </w:rPr>
        <w:t>*</w:t>
      </w:r>
    </w:p>
    <w:p w14:paraId="4E272DD2" w14:textId="77777777" w:rsidR="00B2572B" w:rsidRPr="00374F4A" w:rsidRDefault="00B2572B" w:rsidP="00B46D58">
      <w:pPr>
        <w:pStyle w:val="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на участие в открытом конкурсе</w:t>
      </w:r>
      <w:r w:rsidR="00AA7117" w:rsidRPr="00374F4A">
        <w:rPr>
          <w:rFonts w:ascii="GHEA Grapalat" w:hAnsi="GHEA Grapalat"/>
          <w:color w:val="auto"/>
          <w:sz w:val="24"/>
          <w:szCs w:val="24"/>
        </w:rPr>
        <w:t xml:space="preserve"> </w:t>
      </w:r>
    </w:p>
    <w:p w14:paraId="5015B744" w14:textId="77777777" w:rsidR="00B2572B" w:rsidRPr="00374F4A" w:rsidRDefault="00B2572B" w:rsidP="00B46D58">
      <w:pPr>
        <w:widowControl w:val="0"/>
        <w:spacing w:after="120"/>
        <w:jc w:val="center"/>
        <w:rPr>
          <w:rFonts w:ascii="GHEA Grapalat" w:hAnsi="GHEA Grapalat"/>
        </w:rPr>
      </w:pPr>
    </w:p>
    <w:p w14:paraId="6C248DB5" w14:textId="77777777"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14:paraId="515D4912" w14:textId="77777777"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14:paraId="02C91C2C" w14:textId="77777777"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14:paraId="784A7549" w14:textId="77777777"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14:paraId="5B825F4A" w14:textId="4D9FA08D" w:rsidR="00374F4A" w:rsidRPr="0075358A" w:rsidRDefault="00374F4A" w:rsidP="0075358A">
      <w:pPr>
        <w:jc w:val="both"/>
        <w:rPr>
          <w:rFonts w:asciiTheme="minorHAnsi" w:hAnsiTheme="minorHAnsi" w:cstheme="minorHAnsi"/>
        </w:rPr>
      </w:pPr>
      <w:r>
        <w:rPr>
          <w:rFonts w:ascii="GHEA Grapalat" w:hAnsi="GHEA Grapalat"/>
        </w:rPr>
        <w:t>___________</w:t>
      </w:r>
      <w:r w:rsidRPr="00FA54C5">
        <w:rPr>
          <w:rFonts w:ascii="GHEA Grapalat" w:hAnsi="GHEA Grapalat"/>
        </w:rPr>
        <w:t>__</w:t>
      </w:r>
      <w:r w:rsidR="002040D1">
        <w:rPr>
          <w:rFonts w:ascii="GHEA Grapalat" w:hAnsi="GHEA Grapalat"/>
        </w:rPr>
        <w:t>N</w:t>
      </w:r>
      <w:r w:rsidR="002040D1">
        <w:rPr>
          <w:rFonts w:ascii="GHEA Grapalat" w:hAnsi="GHEA Grapalat"/>
          <w:lang w:val="hy-AM"/>
        </w:rPr>
        <w:t xml:space="preserve">13 </w:t>
      </w:r>
      <w:r w:rsidR="002040D1">
        <w:rPr>
          <w:rFonts w:ascii="GHEA Grapalat" w:hAnsi="GHEA Grapalat"/>
        </w:rPr>
        <w:t>поликлиника ЗАО</w:t>
      </w:r>
      <w:r>
        <w:rPr>
          <w:rFonts w:ascii="GHEA Grapalat" w:hAnsi="GHEA Grapalat"/>
        </w:rPr>
        <w:t>_</w:t>
      </w:r>
      <w:r w:rsidRPr="00DA5EA0">
        <w:rPr>
          <w:rFonts w:ascii="GHEA Grapalat" w:hAnsi="GHEA Grapalat"/>
        </w:rPr>
        <w:t xml:space="preserve"> </w:t>
      </w:r>
      <w:r w:rsidRPr="005437F6">
        <w:rPr>
          <w:rFonts w:ascii="GHEA Grapalat" w:hAnsi="GHEA Grapalat"/>
        </w:rPr>
        <w:t>под кодом</w:t>
      </w:r>
      <w:r w:rsidRPr="00BD0FD1">
        <w:rPr>
          <w:rFonts w:ascii="GHEA Grapalat" w:hAnsi="GHEA Grapalat"/>
        </w:rPr>
        <w:t xml:space="preserve"> </w:t>
      </w:r>
      <w:r w:rsidR="0075358A" w:rsidRPr="0075358A">
        <w:rPr>
          <w:rFonts w:asciiTheme="minorHAnsi" w:hAnsiTheme="minorHAnsi" w:cstheme="minorHAnsi"/>
          <w:lang w:val="hy-AM"/>
        </w:rPr>
        <w:t>«</w:t>
      </w:r>
      <w:r w:rsidR="000E0FDE">
        <w:rPr>
          <w:rFonts w:asciiTheme="minorHAnsi" w:hAnsiTheme="minorHAnsi" w:cstheme="minorHAnsi"/>
          <w:lang w:val="hy-AM"/>
        </w:rPr>
        <w:t>ԹԻՎ 13 ՊՈԼ-ԳՀԱՊՁԲ-23/10</w:t>
      </w:r>
      <w:r w:rsidR="0075358A" w:rsidRPr="0075358A">
        <w:rPr>
          <w:rFonts w:asciiTheme="minorHAnsi" w:hAnsiTheme="minorHAnsi" w:cstheme="minorHAnsi"/>
          <w:lang w:val="hy-AM"/>
        </w:rPr>
        <w:t>»</w:t>
      </w:r>
    </w:p>
    <w:p w14:paraId="338E8EB2" w14:textId="77777777"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14:paraId="7F052351" w14:textId="77777777" w:rsidR="00374F4A" w:rsidRPr="00DA5EA0" w:rsidRDefault="00374F4A" w:rsidP="00B46D58">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14:paraId="0328E6C5" w14:textId="77777777"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14:paraId="5329CF49" w14:textId="77777777"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14:paraId="0601F473" w14:textId="77777777"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14:paraId="140B8A7D" w14:textId="77777777"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14:paraId="19CCA56B" w14:textId="77777777" w:rsidR="000612B9" w:rsidRDefault="000612B9" w:rsidP="00B46D58">
      <w:pPr>
        <w:jc w:val="both"/>
        <w:rPr>
          <w:rFonts w:ascii="GHEA Grapalat" w:hAnsi="GHEA Grapalat"/>
        </w:rPr>
      </w:pPr>
    </w:p>
    <w:p w14:paraId="5AF2C2B3" w14:textId="77777777"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proofErr w:type="gramStart"/>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proofErr w:type="gramEnd"/>
      <w:r w:rsidR="00304237">
        <w:rPr>
          <w:rFonts w:ascii="GHEA Grapalat" w:hAnsi="GHEA Grapalat"/>
        </w:rPr>
        <w:t>:</w:t>
      </w:r>
    </w:p>
    <w:p w14:paraId="2E243C26" w14:textId="77777777"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14:paraId="3F243F98" w14:textId="77777777" w:rsidR="000612B9" w:rsidRDefault="000612B9" w:rsidP="00B46D58">
      <w:pPr>
        <w:jc w:val="both"/>
        <w:rPr>
          <w:rFonts w:ascii="GHEA Grapalat" w:hAnsi="GHEA Grapalat"/>
        </w:rPr>
      </w:pPr>
    </w:p>
    <w:p w14:paraId="6CA87020" w14:textId="77777777"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14:paraId="14E26786" w14:textId="77777777"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14:paraId="4CAA48BC" w14:textId="77777777" w:rsidR="00B138F3" w:rsidRDefault="00B138F3" w:rsidP="00B46D58">
      <w:pPr>
        <w:jc w:val="both"/>
        <w:rPr>
          <w:rFonts w:ascii="GHEA Grapalat" w:hAnsi="GHEA Grapalat"/>
        </w:rPr>
      </w:pPr>
    </w:p>
    <w:p w14:paraId="3BB531F5" w14:textId="77777777"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14:paraId="314A5FCB" w14:textId="77777777"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14:paraId="0D49B5C8" w14:textId="77777777" w:rsidR="00B138F3" w:rsidRDefault="00B138F3" w:rsidP="00F96993">
      <w:pPr>
        <w:jc w:val="both"/>
        <w:rPr>
          <w:rFonts w:ascii="GHEA Grapalat" w:hAnsi="GHEA Grapalat"/>
        </w:rPr>
      </w:pPr>
    </w:p>
    <w:p w14:paraId="5FCF74A0" w14:textId="77777777"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14:paraId="34B9F618" w14:textId="77777777"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14:paraId="5D22B3A2" w14:textId="77777777" w:rsidR="00B16483" w:rsidRDefault="00B16483" w:rsidP="00F96993">
      <w:pPr>
        <w:jc w:val="both"/>
        <w:rPr>
          <w:rFonts w:ascii="GHEA Grapalat" w:hAnsi="GHEA Grapalat"/>
          <w:sz w:val="18"/>
          <w:szCs w:val="18"/>
        </w:rPr>
      </w:pPr>
    </w:p>
    <w:p w14:paraId="1752418B" w14:textId="77777777"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14:paraId="49A9365B" w14:textId="77777777"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14:paraId="7B97181F" w14:textId="77777777" w:rsidR="00B16483" w:rsidRPr="00D3436F" w:rsidRDefault="00B16483" w:rsidP="00B16483">
      <w:pPr>
        <w:tabs>
          <w:tab w:val="left" w:pos="7371"/>
        </w:tabs>
        <w:spacing w:after="160"/>
        <w:ind w:left="3544" w:firstLine="3"/>
        <w:jc w:val="both"/>
        <w:rPr>
          <w:rFonts w:ascii="GHEA Grapalat" w:hAnsi="GHEA Grapalat"/>
          <w:sz w:val="16"/>
        </w:rPr>
      </w:pPr>
    </w:p>
    <w:p w14:paraId="6E856002" w14:textId="77777777" w:rsidR="006B3E56" w:rsidRDefault="006B3E56" w:rsidP="00B46D58">
      <w:pPr>
        <w:widowControl w:val="0"/>
        <w:jc w:val="both"/>
        <w:rPr>
          <w:rFonts w:ascii="GHEA Grapalat" w:hAnsi="GHEA Grapalat"/>
        </w:rPr>
      </w:pPr>
      <w:r>
        <w:rPr>
          <w:rFonts w:ascii="GHEA Grapalat" w:hAnsi="GHEA Grapalat"/>
        </w:rPr>
        <w:t xml:space="preserve">Настоящим _________________________________объявляет и </w:t>
      </w:r>
      <w:proofErr w:type="spellStart"/>
      <w:proofErr w:type="gramStart"/>
      <w:r>
        <w:rPr>
          <w:rFonts w:ascii="GHEA Grapalat" w:hAnsi="GHEA Grapalat"/>
        </w:rPr>
        <w:t>подтверждает,что</w:t>
      </w:r>
      <w:proofErr w:type="spellEnd"/>
      <w:proofErr w:type="gramEnd"/>
      <w:r>
        <w:rPr>
          <w:rFonts w:ascii="GHEA Grapalat" w:hAnsi="GHEA Grapalat"/>
        </w:rPr>
        <w:t>:</w:t>
      </w:r>
    </w:p>
    <w:p w14:paraId="0DC12B95" w14:textId="77777777"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14:paraId="46B1BA89" w14:textId="77777777" w:rsidR="009E1F0A" w:rsidRPr="000E0FDE" w:rsidRDefault="009E1F0A" w:rsidP="009E1F0A">
      <w:pPr>
        <w:ind w:firstLine="709"/>
        <w:rPr>
          <w:rFonts w:ascii="GHEA Grapalat" w:hAnsi="GHEA Grapalat"/>
          <w:sz w:val="20"/>
        </w:rPr>
      </w:pPr>
      <w:r w:rsidRPr="000E0FDE">
        <w:rPr>
          <w:rFonts w:ascii="GHEA Grapalat" w:hAnsi="GHEA Grapalat" w:cs="Arial"/>
          <w:sz w:val="20"/>
          <w:szCs w:val="20"/>
        </w:rPr>
        <w:t>1)</w:t>
      </w:r>
      <w:r w:rsidRPr="004F23CF">
        <w:rPr>
          <w:rFonts w:ascii="GHEA Grapalat" w:hAnsi="GHEA Grapalat"/>
          <w:sz w:val="20"/>
          <w:lang w:val="hy-AM"/>
        </w:rPr>
        <w:t xml:space="preserve">  </w:t>
      </w:r>
      <w:r w:rsidRPr="004F23CF">
        <w:rPr>
          <w:rFonts w:ascii="GHEA Grapalat" w:hAnsi="GHEA Grapalat"/>
          <w:sz w:val="20"/>
          <w:u w:val="single"/>
          <w:lang w:val="hy-AM"/>
        </w:rPr>
        <w:t xml:space="preserve">                                                </w:t>
      </w:r>
      <w:r w:rsidRPr="000E0FDE">
        <w:rPr>
          <w:rFonts w:ascii="GHEA Grapalat" w:hAnsi="GHEA Grapalat"/>
          <w:sz w:val="20"/>
          <w:u w:val="single"/>
        </w:rPr>
        <w:t xml:space="preserve">                         </w:t>
      </w:r>
      <w:r w:rsidRPr="004F23CF">
        <w:rPr>
          <w:rFonts w:ascii="GHEA Grapalat" w:hAnsi="GHEA Grapalat"/>
          <w:sz w:val="20"/>
          <w:u w:val="single"/>
          <w:lang w:val="hy-AM"/>
        </w:rPr>
        <w:t xml:space="preserve">          </w:t>
      </w:r>
      <w:r w:rsidRPr="004F23CF">
        <w:rPr>
          <w:rFonts w:ascii="GHEA Grapalat" w:hAnsi="GHEA Grapalat"/>
          <w:sz w:val="20"/>
          <w:u w:val="single"/>
        </w:rPr>
        <w:t xml:space="preserve">и </w:t>
      </w:r>
      <w:r w:rsidRPr="004F23CF">
        <w:rPr>
          <w:rFonts w:ascii="GHEA Grapalat" w:hAnsi="GHEA Grapalat"/>
          <w:lang w:val="hy-AM"/>
        </w:rPr>
        <w:t>аффилированные</w:t>
      </w:r>
      <w:r w:rsidRPr="004F23CF">
        <w:rPr>
          <w:rFonts w:ascii="GHEA Grapalat" w:hAnsi="GHEA Grapalat"/>
        </w:rPr>
        <w:t xml:space="preserve"> с ним</w:t>
      </w:r>
      <w:r w:rsidRPr="004F23CF">
        <w:rPr>
          <w:rFonts w:ascii="GHEA Grapalat" w:hAnsi="GHEA Grapalat"/>
          <w:lang w:val="hy-AM"/>
        </w:rPr>
        <w:t xml:space="preserve"> </w:t>
      </w:r>
    </w:p>
    <w:p w14:paraId="2B4DF795" w14:textId="77777777" w:rsidR="009E1F0A" w:rsidRPr="004F23CF" w:rsidRDefault="009E1F0A" w:rsidP="009E1F0A">
      <w:pPr>
        <w:widowControl w:val="0"/>
        <w:spacing w:after="120"/>
        <w:ind w:left="2835"/>
        <w:rPr>
          <w:rFonts w:ascii="GHEA Grapalat" w:hAnsi="GHEA Grapalat"/>
          <w:sz w:val="16"/>
        </w:rPr>
      </w:pPr>
      <w:r w:rsidRPr="004F23CF">
        <w:rPr>
          <w:rFonts w:ascii="GHEA Grapalat" w:hAnsi="GHEA Grapalat"/>
          <w:sz w:val="16"/>
        </w:rPr>
        <w:t>наименование участника</w:t>
      </w:r>
    </w:p>
    <w:p w14:paraId="691FD27D" w14:textId="77777777" w:rsidR="009E1F0A" w:rsidRPr="000E0FDE" w:rsidRDefault="009E1F0A" w:rsidP="009E1F0A">
      <w:pPr>
        <w:rPr>
          <w:rFonts w:ascii="GHEA Grapalat" w:hAnsi="GHEA Grapalat"/>
          <w:i/>
          <w:sz w:val="16"/>
          <w:vertAlign w:val="superscript"/>
        </w:rPr>
      </w:pPr>
    </w:p>
    <w:p w14:paraId="04DAEA91" w14:textId="77777777" w:rsidR="002040D1" w:rsidRPr="001F3843" w:rsidRDefault="009E1F0A" w:rsidP="002040D1">
      <w:pPr>
        <w:rPr>
          <w:rFonts w:asciiTheme="minorHAnsi" w:hAnsiTheme="minorHAnsi" w:cstheme="minorHAnsi"/>
          <w:sz w:val="20"/>
          <w:szCs w:val="20"/>
          <w:lang w:val="af-ZA"/>
        </w:rPr>
      </w:pPr>
      <w:r w:rsidRPr="004F23CF">
        <w:rPr>
          <w:rFonts w:ascii="GHEA Grapalat" w:hAnsi="GHEA Grapalat"/>
          <w:lang w:val="hy-AM"/>
        </w:rPr>
        <w:lastRenderedPageBreak/>
        <w:t>лица</w:t>
      </w:r>
      <w:r w:rsidRPr="000E0FDE">
        <w:rPr>
          <w:rFonts w:ascii="GHEA Grapalat" w:hAnsi="GHEA Grapalat" w:cs="Arial"/>
          <w:sz w:val="20"/>
          <w:szCs w:val="20"/>
        </w:rPr>
        <w:t xml:space="preserve"> </w:t>
      </w:r>
      <w:r w:rsidRPr="004F23CF">
        <w:rPr>
          <w:rFonts w:ascii="GHEA Grapalat" w:hAnsi="GHEA Grapalat" w:cs="Arial"/>
          <w:sz w:val="20"/>
          <w:szCs w:val="20"/>
          <w:lang w:val="hy-AM"/>
        </w:rPr>
        <w:t xml:space="preserve"> </w:t>
      </w:r>
      <w:r w:rsidRPr="004F23CF">
        <w:rPr>
          <w:rFonts w:ascii="GHEA Grapalat" w:hAnsi="GHEA Grapalat"/>
          <w:lang w:val="hy-AM"/>
        </w:rPr>
        <w:t xml:space="preserve">удовлетворяют </w:t>
      </w:r>
      <w:r w:rsidRPr="004F23CF">
        <w:rPr>
          <w:rFonts w:ascii="GHEA Grapalat" w:hAnsi="GHEA Grapalat"/>
          <w:color w:val="000000" w:themeColor="text1"/>
          <w:spacing w:val="-4"/>
        </w:rPr>
        <w:t>требованиям</w:t>
      </w:r>
      <w:r w:rsidRPr="000E0FDE">
        <w:rPr>
          <w:rFonts w:ascii="GHEA Grapalat" w:hAnsi="GHEA Grapalat"/>
          <w:color w:val="000000" w:themeColor="text1"/>
        </w:rPr>
        <w:t xml:space="preserve"> </w:t>
      </w:r>
      <w:r w:rsidRPr="004F23CF">
        <w:rPr>
          <w:rFonts w:ascii="GHEA Grapalat" w:hAnsi="GHEA Grapalat"/>
          <w:color w:val="000000" w:themeColor="text1"/>
          <w:spacing w:val="-4"/>
        </w:rPr>
        <w:t>права</w:t>
      </w:r>
      <w:r w:rsidRPr="000E0FDE">
        <w:rPr>
          <w:rFonts w:ascii="GHEA Grapalat" w:hAnsi="GHEA Grapalat"/>
          <w:color w:val="000000" w:themeColor="text1"/>
          <w:spacing w:val="-4"/>
        </w:rPr>
        <w:t xml:space="preserve"> </w:t>
      </w:r>
      <w:r w:rsidRPr="004F23CF">
        <w:rPr>
          <w:rFonts w:ascii="GHEA Grapalat" w:hAnsi="GHEA Grapalat"/>
          <w:color w:val="000000" w:themeColor="text1"/>
          <w:spacing w:val="-4"/>
        </w:rPr>
        <w:t>участия</w:t>
      </w:r>
      <w:r w:rsidRPr="000E0FDE">
        <w:rPr>
          <w:rFonts w:ascii="GHEA Grapalat" w:hAnsi="GHEA Grapalat"/>
          <w:color w:val="000000" w:themeColor="text1"/>
        </w:rPr>
        <w:t xml:space="preserve"> </w:t>
      </w:r>
      <w:r w:rsidRPr="004F23CF">
        <w:rPr>
          <w:rFonts w:ascii="GHEA Grapalat" w:hAnsi="GHEA Grapalat"/>
          <w:color w:val="000000" w:themeColor="text1"/>
          <w:spacing w:val="-4"/>
        </w:rPr>
        <w:t>установленным</w:t>
      </w:r>
      <w:r w:rsidRPr="000E0FDE">
        <w:rPr>
          <w:rFonts w:ascii="GHEA Grapalat" w:hAnsi="GHEA Grapalat"/>
          <w:color w:val="000000" w:themeColor="text1"/>
          <w:spacing w:val="-4"/>
        </w:rPr>
        <w:t xml:space="preserve"> </w:t>
      </w:r>
      <w:r w:rsidRPr="004F23CF">
        <w:rPr>
          <w:rFonts w:ascii="GHEA Grapalat" w:hAnsi="GHEA Grapalat"/>
          <w:color w:val="000000" w:themeColor="text1"/>
          <w:spacing w:val="-4"/>
        </w:rPr>
        <w:t xml:space="preserve">приглашением на </w:t>
      </w:r>
      <w:proofErr w:type="spellStart"/>
      <w:r w:rsidRPr="004F23CF">
        <w:rPr>
          <w:rFonts w:ascii="GHEA Grapalat" w:hAnsi="GHEA Grapalat"/>
          <w:spacing w:val="-4"/>
        </w:rPr>
        <w:t>на</w:t>
      </w:r>
      <w:proofErr w:type="spellEnd"/>
      <w:r w:rsidRPr="004F23CF">
        <w:rPr>
          <w:rFonts w:ascii="GHEA Grapalat" w:hAnsi="GHEA Grapalat"/>
          <w:spacing w:val="-4"/>
        </w:rPr>
        <w:t xml:space="preserve"> </w:t>
      </w:r>
      <w:proofErr w:type="spellStart"/>
      <w:r w:rsidR="002040D1">
        <w:rPr>
          <w:rFonts w:ascii="GHEA Grapalat" w:hAnsi="GHEA Grapalat"/>
          <w:color w:val="000000" w:themeColor="text1"/>
          <w:spacing w:val="-4"/>
        </w:rPr>
        <w:t>на</w:t>
      </w:r>
      <w:proofErr w:type="spellEnd"/>
      <w:r w:rsidR="002040D1">
        <w:rPr>
          <w:rFonts w:ascii="GHEA Grapalat" w:hAnsi="GHEA Grapalat"/>
          <w:color w:val="000000" w:themeColor="text1"/>
          <w:spacing w:val="-4"/>
        </w:rPr>
        <w:t xml:space="preserve"> </w:t>
      </w:r>
      <w:r w:rsidR="002040D1" w:rsidRPr="002267D2">
        <w:rPr>
          <w:rFonts w:cstheme="minorHAnsi"/>
          <w:sz w:val="20"/>
          <w:szCs w:val="20"/>
          <w:lang w:val="af-ZA"/>
        </w:rPr>
        <w:t>Запрос Катировок</w:t>
      </w:r>
    </w:p>
    <w:p w14:paraId="5D657864" w14:textId="2D070785" w:rsidR="009E1F0A" w:rsidRPr="004F23CF" w:rsidRDefault="002040D1" w:rsidP="002040D1">
      <w:pPr>
        <w:rPr>
          <w:rFonts w:ascii="GHEA Grapalat" w:hAnsi="GHEA Grapalat" w:cs="Sylfaen"/>
          <w:sz w:val="20"/>
          <w:lang w:val="hy-AM"/>
        </w:rPr>
      </w:pPr>
      <w:r w:rsidRPr="00D40583">
        <w:rPr>
          <w:rFonts w:ascii="GHEA Grapalat" w:hAnsi="GHEA Grapalat"/>
          <w:color w:val="000000" w:themeColor="text1"/>
          <w:lang w:val="af-ZA"/>
        </w:rPr>
        <w:t>кодом</w:t>
      </w:r>
      <w:r>
        <w:rPr>
          <w:rFonts w:ascii="GHEA Grapalat" w:hAnsi="GHEA Grapalat" w:cs="Arial"/>
          <w:sz w:val="20"/>
          <w:szCs w:val="20"/>
          <w:lang w:val="hy-AM"/>
        </w:rPr>
        <w:t xml:space="preserve"> </w:t>
      </w:r>
      <w:r w:rsidRPr="00D40583">
        <w:rPr>
          <w:rFonts w:ascii="GHEA Grapalat" w:hAnsi="GHEA Grapalat"/>
          <w:lang w:val="af-ZA"/>
        </w:rPr>
        <w:t>"</w:t>
      </w:r>
      <w:r w:rsidRPr="00D40583">
        <w:rPr>
          <w:rFonts w:ascii="GHEA Grapalat" w:hAnsi="GHEA Grapalat"/>
          <w:b/>
          <w:lang w:val="af-ZA"/>
        </w:rPr>
        <w:t xml:space="preserve"> </w:t>
      </w:r>
      <w:r w:rsidR="0075358A">
        <w:rPr>
          <w:rFonts w:asciiTheme="minorHAnsi" w:hAnsiTheme="minorHAnsi" w:cstheme="minorHAnsi"/>
          <w:lang w:val="hy-AM"/>
        </w:rPr>
        <w:t>«</w:t>
      </w:r>
      <w:r w:rsidR="000E0FDE">
        <w:rPr>
          <w:rFonts w:asciiTheme="minorHAnsi" w:hAnsiTheme="minorHAnsi" w:cstheme="minorHAnsi"/>
          <w:lang w:val="en-US"/>
        </w:rPr>
        <w:t>ԹԻՎ</w:t>
      </w:r>
      <w:r w:rsidR="000E0FDE" w:rsidRPr="000E0FDE">
        <w:rPr>
          <w:rFonts w:asciiTheme="minorHAnsi" w:hAnsiTheme="minorHAnsi" w:cstheme="minorHAnsi"/>
          <w:lang w:val="af-ZA"/>
        </w:rPr>
        <w:t xml:space="preserve"> 13 </w:t>
      </w:r>
      <w:r w:rsidR="000E0FDE">
        <w:rPr>
          <w:rFonts w:asciiTheme="minorHAnsi" w:hAnsiTheme="minorHAnsi" w:cstheme="minorHAnsi"/>
          <w:lang w:val="en-US"/>
        </w:rPr>
        <w:t>ՊՈԼ</w:t>
      </w:r>
      <w:r w:rsidR="000E0FDE" w:rsidRPr="000E0FDE">
        <w:rPr>
          <w:rFonts w:asciiTheme="minorHAnsi" w:hAnsiTheme="minorHAnsi" w:cstheme="minorHAnsi"/>
          <w:lang w:val="af-ZA"/>
        </w:rPr>
        <w:t>-</w:t>
      </w:r>
      <w:r w:rsidR="000E0FDE">
        <w:rPr>
          <w:rFonts w:asciiTheme="minorHAnsi" w:hAnsiTheme="minorHAnsi" w:cstheme="minorHAnsi"/>
          <w:lang w:val="en-US"/>
        </w:rPr>
        <w:t>ԳՀԱՊՁԲ</w:t>
      </w:r>
      <w:r w:rsidR="000E0FDE" w:rsidRPr="000E0FDE">
        <w:rPr>
          <w:rFonts w:asciiTheme="minorHAnsi" w:hAnsiTheme="minorHAnsi" w:cstheme="minorHAnsi"/>
          <w:lang w:val="af-ZA"/>
        </w:rPr>
        <w:t>-23/10</w:t>
      </w:r>
      <w:r w:rsidR="00D40583" w:rsidRPr="00D40583">
        <w:rPr>
          <w:rFonts w:asciiTheme="minorHAnsi" w:hAnsiTheme="minorHAnsi" w:cstheme="minorHAnsi"/>
          <w:lang w:val="af-ZA"/>
        </w:rPr>
        <w:t xml:space="preserve">» </w:t>
      </w:r>
      <w:r w:rsidR="00F02464" w:rsidRPr="00D40583">
        <w:rPr>
          <w:rFonts w:ascii="GHEA Grapalat" w:hAnsi="GHEA Grapalat"/>
          <w:lang w:val="af-ZA"/>
        </w:rPr>
        <w:t>-1</w:t>
      </w:r>
      <w:r w:rsidR="009E1F0A" w:rsidRPr="00D40583">
        <w:rPr>
          <w:rFonts w:ascii="GHEA Grapalat" w:hAnsi="GHEA Grapalat"/>
          <w:lang w:val="af-ZA"/>
        </w:rPr>
        <w:t>---/---"*</w:t>
      </w:r>
      <w:r w:rsidR="009E1F0A" w:rsidRPr="00D40583">
        <w:rPr>
          <w:rFonts w:ascii="GHEA Grapalat" w:hAnsi="GHEA Grapalat"/>
          <w:color w:val="000000" w:themeColor="text1"/>
          <w:lang w:val="af-ZA"/>
        </w:rPr>
        <w:t>и</w:t>
      </w:r>
      <w:r w:rsidR="009E1F0A" w:rsidRPr="004F23CF">
        <w:rPr>
          <w:rFonts w:ascii="GHEA Grapalat" w:hAnsi="GHEA Grapalat"/>
          <w:sz w:val="20"/>
          <w:u w:val="single"/>
          <w:lang w:val="hy-AM"/>
        </w:rPr>
        <w:t xml:space="preserve">  </w:t>
      </w:r>
      <w:r w:rsidR="009E1F0A" w:rsidRPr="00D40583">
        <w:rPr>
          <w:rFonts w:ascii="GHEA Grapalat" w:hAnsi="GHEA Grapalat"/>
          <w:sz w:val="20"/>
          <w:u w:val="single"/>
          <w:lang w:val="af-ZA"/>
        </w:rPr>
        <w:t>---------------------------------</w:t>
      </w:r>
      <w:r w:rsidR="006247D8" w:rsidRPr="00D40583">
        <w:rPr>
          <w:rFonts w:ascii="GHEA Grapalat" w:hAnsi="GHEA Grapalat"/>
          <w:sz w:val="20"/>
          <w:u w:val="single"/>
          <w:lang w:val="af-ZA"/>
        </w:rPr>
        <w:t>-------</w:t>
      </w:r>
      <w:r w:rsidR="009E1F0A" w:rsidRPr="004F23CF">
        <w:rPr>
          <w:rFonts w:ascii="GHEA Grapalat" w:hAnsi="GHEA Grapalat"/>
          <w:sz w:val="20"/>
          <w:u w:val="single"/>
          <w:lang w:val="hy-AM"/>
        </w:rPr>
        <w:t xml:space="preserve">                                        </w:t>
      </w:r>
      <w:r w:rsidR="009E1F0A" w:rsidRPr="000E0FDE">
        <w:rPr>
          <w:rFonts w:ascii="GHEA Grapalat" w:hAnsi="GHEA Grapalat"/>
          <w:sz w:val="20"/>
          <w:u w:val="single"/>
          <w:lang w:val="af-ZA"/>
        </w:rPr>
        <w:t xml:space="preserve">                         </w:t>
      </w:r>
      <w:r w:rsidR="009E1F0A" w:rsidRPr="004F23CF">
        <w:rPr>
          <w:rFonts w:ascii="GHEA Grapalat" w:hAnsi="GHEA Grapalat"/>
          <w:sz w:val="20"/>
          <w:u w:val="single"/>
          <w:lang w:val="hy-AM"/>
        </w:rPr>
        <w:t xml:space="preserve">          </w:t>
      </w:r>
      <w:r w:rsidR="009E1F0A" w:rsidRPr="004F23CF">
        <w:rPr>
          <w:rFonts w:ascii="GHEA Grapalat" w:hAnsi="GHEA Grapalat" w:cs="Sylfaen"/>
          <w:sz w:val="20"/>
          <w:lang w:val="hy-AM"/>
        </w:rPr>
        <w:t xml:space="preserve"> </w:t>
      </w:r>
    </w:p>
    <w:p w14:paraId="18C88B9E" w14:textId="77777777" w:rsidR="009E1F0A" w:rsidRPr="004F23CF" w:rsidRDefault="009E1F0A" w:rsidP="009E1F0A">
      <w:pPr>
        <w:tabs>
          <w:tab w:val="left" w:pos="6450"/>
        </w:tabs>
        <w:rPr>
          <w:rFonts w:ascii="GHEA Grapalat" w:hAnsi="GHEA Grapalat"/>
          <w:sz w:val="16"/>
        </w:rPr>
      </w:pPr>
      <w:r w:rsidRPr="000E0FDE">
        <w:rPr>
          <w:rFonts w:ascii="GHEA Grapalat" w:hAnsi="GHEA Grapalat" w:cs="Sylfaen"/>
          <w:sz w:val="20"/>
          <w:lang w:val="af-ZA"/>
        </w:rPr>
        <w:t xml:space="preserve">                                                         </w:t>
      </w:r>
      <w:r w:rsidRPr="00D40583">
        <w:rPr>
          <w:rFonts w:ascii="GHEA Grapalat" w:hAnsi="GHEA Grapalat" w:cs="Sylfaen"/>
          <w:sz w:val="20"/>
          <w:lang w:val="af-ZA"/>
        </w:rPr>
        <w:t xml:space="preserve">       </w:t>
      </w:r>
      <w:r w:rsidRPr="000E0FDE">
        <w:rPr>
          <w:rFonts w:ascii="GHEA Grapalat" w:hAnsi="GHEA Grapalat" w:cs="Sylfaen"/>
          <w:sz w:val="20"/>
          <w:lang w:val="af-ZA"/>
        </w:rPr>
        <w:t xml:space="preserve"> </w:t>
      </w:r>
      <w:r w:rsidR="006247D8" w:rsidRPr="00D40583">
        <w:rPr>
          <w:rFonts w:ascii="GHEA Grapalat" w:hAnsi="GHEA Grapalat" w:cs="Sylfaen"/>
          <w:sz w:val="20"/>
          <w:lang w:val="af-ZA"/>
        </w:rPr>
        <w:t xml:space="preserve">                                        </w:t>
      </w:r>
      <w:r w:rsidRPr="004F23CF">
        <w:rPr>
          <w:rFonts w:ascii="GHEA Grapalat" w:hAnsi="GHEA Grapalat"/>
          <w:sz w:val="16"/>
        </w:rPr>
        <w:t>наименование участника</w:t>
      </w:r>
    </w:p>
    <w:p w14:paraId="60A0E677" w14:textId="77777777" w:rsidR="006B3E56" w:rsidRPr="00AF791F" w:rsidRDefault="009E1F0A" w:rsidP="00AF791F">
      <w:pPr>
        <w:widowControl w:val="0"/>
        <w:spacing w:after="160"/>
        <w:ind w:left="568"/>
        <w:jc w:val="both"/>
        <w:rPr>
          <w:rFonts w:ascii="GHEA Grapalat" w:hAnsi="GHEA Grapalat" w:cs="Arial"/>
        </w:rPr>
      </w:pPr>
      <w:r w:rsidRPr="00AF791F">
        <w:rPr>
          <w:rFonts w:ascii="GHEA Grapalat" w:hAnsi="GHEA Grapalat"/>
          <w:color w:val="000000" w:themeColor="text1"/>
        </w:rPr>
        <w:t xml:space="preserve">обязуется в случае признания отобранным участником в порядке и сроки, установленные </w:t>
      </w:r>
      <w:proofErr w:type="gramStart"/>
      <w:r w:rsidRPr="00AF791F">
        <w:rPr>
          <w:rFonts w:ascii="GHEA Grapalat" w:hAnsi="GHEA Grapalat"/>
          <w:color w:val="000000" w:themeColor="text1"/>
        </w:rPr>
        <w:t>приглашением  представить</w:t>
      </w:r>
      <w:proofErr w:type="gramEnd"/>
      <w:r w:rsidRPr="00AF791F">
        <w:rPr>
          <w:rFonts w:ascii="GHEA Grapalat" w:hAnsi="GHEA Grapalat"/>
          <w:color w:val="000000" w:themeColor="text1"/>
        </w:rPr>
        <w:t xml:space="preserve"> обеспечение квалификации</w:t>
      </w:r>
      <w:r w:rsidRPr="00AF791F" w:rsidDel="009E1F0A">
        <w:rPr>
          <w:rFonts w:ascii="GHEA Grapalat" w:hAnsi="GHEA Grapalat"/>
        </w:rPr>
        <w:t xml:space="preserve"> </w:t>
      </w:r>
      <w:r w:rsidR="0035493A" w:rsidRPr="00AF791F">
        <w:rPr>
          <w:rFonts w:ascii="GHEA Grapalat" w:hAnsi="GHEA Grapalat"/>
          <w:vertAlign w:val="superscript"/>
        </w:rPr>
        <w:t>16</w:t>
      </w:r>
      <w:r w:rsidR="00952531" w:rsidRPr="00AF791F">
        <w:rPr>
          <w:rFonts w:ascii="GHEA Grapalat" w:hAnsi="GHEA Grapalat"/>
        </w:rPr>
        <w:t>,</w:t>
      </w:r>
    </w:p>
    <w:p w14:paraId="17B65AAB" w14:textId="16808109" w:rsidR="006B3E56" w:rsidRPr="0075358A" w:rsidRDefault="006B3E56" w:rsidP="0075358A">
      <w:pPr>
        <w:pStyle w:val="aff"/>
        <w:widowControl w:val="0"/>
        <w:numPr>
          <w:ilvl w:val="0"/>
          <w:numId w:val="34"/>
        </w:numPr>
        <w:tabs>
          <w:tab w:val="left" w:pos="567"/>
        </w:tabs>
        <w:spacing w:after="160"/>
        <w:jc w:val="both"/>
        <w:rPr>
          <w:rFonts w:asciiTheme="minorHAnsi" w:hAnsiTheme="minorHAnsi" w:cstheme="minorHAnsi"/>
          <w:lang w:val="af-ZA"/>
        </w:rPr>
      </w:pPr>
      <w:r w:rsidRPr="00AF791F">
        <w:rPr>
          <w:rFonts w:ascii="GHEA Grapalat" w:hAnsi="GHEA Grapalat"/>
        </w:rPr>
        <w:t xml:space="preserve">в рамках участия в </w:t>
      </w:r>
      <w:r w:rsidR="00305944" w:rsidRPr="00AF791F">
        <w:rPr>
          <w:rFonts w:ascii="GHEA Grapalat" w:hAnsi="GHEA Grapalat"/>
        </w:rPr>
        <w:t xml:space="preserve">открытом конкурсе </w:t>
      </w:r>
      <w:r w:rsidRPr="00AF791F">
        <w:rPr>
          <w:rFonts w:ascii="GHEA Grapalat" w:hAnsi="GHEA Grapalat"/>
        </w:rPr>
        <w:t xml:space="preserve">под кодом </w:t>
      </w:r>
      <w:r w:rsidR="0075358A" w:rsidRPr="00E945E5">
        <w:rPr>
          <w:rFonts w:ascii="GHEA Grapalat" w:hAnsi="GHEA Grapalat"/>
          <w:color w:val="000000" w:themeColor="text1"/>
          <w:lang w:val="hy-AM"/>
        </w:rPr>
        <w:t>«</w:t>
      </w:r>
      <w:r w:rsidR="000E0FDE">
        <w:rPr>
          <w:rFonts w:asciiTheme="minorHAnsi" w:hAnsiTheme="minorHAnsi" w:cstheme="minorHAnsi"/>
          <w:lang w:val="af-ZA"/>
        </w:rPr>
        <w:t>ԹԻՎ 13 ՊՈԼ-ԳՀԱՊՁԲ-23/10</w:t>
      </w:r>
      <w:r w:rsidR="0075358A" w:rsidRPr="0075358A">
        <w:rPr>
          <w:rFonts w:asciiTheme="minorHAnsi" w:hAnsiTheme="minorHAnsi" w:cstheme="minorHAnsi"/>
          <w:lang w:val="af-ZA"/>
        </w:rPr>
        <w:t>»</w:t>
      </w:r>
    </w:p>
    <w:p w14:paraId="49C11A20" w14:textId="77777777" w:rsidR="006B3E56" w:rsidRDefault="006B3E56" w:rsidP="00B46D58">
      <w:pPr>
        <w:pStyle w:val="aff"/>
        <w:widowControl w:val="0"/>
        <w:numPr>
          <w:ilvl w:val="0"/>
          <w:numId w:val="22"/>
        </w:numPr>
        <w:tabs>
          <w:tab w:val="left" w:pos="567"/>
        </w:tabs>
        <w:spacing w:after="160"/>
        <w:jc w:val="both"/>
        <w:rPr>
          <w:rFonts w:ascii="GHEA Grapalat" w:hAnsi="GHEA Grapalat"/>
        </w:rPr>
      </w:pPr>
      <w:r>
        <w:rPr>
          <w:rFonts w:ascii="GHEA Grapalat" w:hAnsi="GHEA Grapalat"/>
        </w:rPr>
        <w:t>не допускал и (или) не допустит</w:t>
      </w:r>
      <w:r w:rsidR="00024FA3">
        <w:rPr>
          <w:rFonts w:ascii="GHEA Grapalat" w:hAnsi="GHEA Grapalat"/>
        </w:rPr>
        <w:t xml:space="preserve"> </w:t>
      </w:r>
      <w:r w:rsidR="00024FA3" w:rsidRPr="00326396">
        <w:rPr>
          <w:rFonts w:ascii="GHEA Grapalat" w:hAnsi="GHEA Grapalat"/>
          <w:lang w:val="hy-AM"/>
        </w:rPr>
        <w:t>недобросовестн</w:t>
      </w:r>
      <w:r w:rsidR="00024FA3">
        <w:rPr>
          <w:rFonts w:ascii="GHEA Grapalat" w:hAnsi="GHEA Grapalat"/>
        </w:rPr>
        <w:t>ой</w:t>
      </w:r>
      <w:r w:rsidR="00024FA3" w:rsidRPr="00326396">
        <w:rPr>
          <w:rFonts w:ascii="GHEA Grapalat" w:hAnsi="GHEA Grapalat"/>
          <w:lang w:val="hy-AM"/>
        </w:rPr>
        <w:t xml:space="preserve"> конкуренци</w:t>
      </w:r>
      <w:r w:rsidR="00024FA3">
        <w:rPr>
          <w:rFonts w:ascii="GHEA Grapalat" w:hAnsi="GHEA Grapalat"/>
        </w:rPr>
        <w:t>и,</w:t>
      </w:r>
      <w:r>
        <w:rPr>
          <w:rFonts w:ascii="GHEA Grapalat" w:hAnsi="GHEA Grapalat"/>
        </w:rPr>
        <w:t xml:space="preserve"> злоупотребления доминирующим положением и </w:t>
      </w:r>
      <w:proofErr w:type="spellStart"/>
      <w:r>
        <w:rPr>
          <w:rFonts w:ascii="GHEA Grapalat" w:hAnsi="GHEA Grapalat"/>
        </w:rPr>
        <w:t>антиконкурентного</w:t>
      </w:r>
      <w:proofErr w:type="spellEnd"/>
      <w:r>
        <w:rPr>
          <w:rFonts w:ascii="GHEA Grapalat" w:hAnsi="GHEA Grapalat"/>
        </w:rPr>
        <w:t xml:space="preserve"> соглашения,</w:t>
      </w:r>
    </w:p>
    <w:p w14:paraId="10142CD2" w14:textId="77777777" w:rsidR="006B3E56" w:rsidRDefault="006B3E56" w:rsidP="00B46D58">
      <w:pPr>
        <w:pStyle w:val="aff"/>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305944" w:rsidRPr="00D3436F">
        <w:rPr>
          <w:rFonts w:ascii="GHEA Grapalat" w:hAnsi="GHEA Grapalat"/>
        </w:rPr>
        <w:t>открытый конкурс</w:t>
      </w:r>
      <w:r>
        <w:rPr>
          <w:rFonts w:ascii="GHEA Grapalat" w:hAnsi="GHEA Grapalat"/>
        </w:rPr>
        <w:t xml:space="preserve"> случая     одновременного </w:t>
      </w:r>
    </w:p>
    <w:p w14:paraId="71083D0B" w14:textId="77777777" w:rsidR="006B3E56" w:rsidRDefault="006B3E56" w:rsidP="00B46D58">
      <w:pPr>
        <w:pStyle w:val="a3"/>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14:paraId="641AB725" w14:textId="77777777"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14:paraId="6FF0F2DC" w14:textId="77777777"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14:paraId="09A1DBC2" w14:textId="77777777"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14:paraId="21786271" w14:textId="77777777"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14:paraId="22654F09" w14:textId="77777777" w:rsidR="006B3E56" w:rsidRDefault="006B3E56" w:rsidP="00B46D58">
      <w:pPr>
        <w:widowControl w:val="0"/>
        <w:spacing w:after="160"/>
        <w:jc w:val="both"/>
        <w:rPr>
          <w:ins w:id="8" w:author="Inesa Kocharyan" w:date="2021-09-01T13:44:00Z"/>
          <w:rFonts w:ascii="GHEA Grapalat" w:hAnsi="GHEA Grapalat"/>
        </w:rPr>
      </w:pPr>
      <w:r>
        <w:rPr>
          <w:rFonts w:ascii="GHEA Grapalat" w:hAnsi="GHEA Grapalat"/>
        </w:rPr>
        <w:t>долю (пай) в размере более пятидесяти процентов</w:t>
      </w:r>
      <w:r w:rsidR="00BB6319">
        <w:rPr>
          <w:rFonts w:ascii="GHEA Grapalat" w:hAnsi="GHEA Grapalat"/>
        </w:rPr>
        <w:t>.</w:t>
      </w:r>
    </w:p>
    <w:p w14:paraId="2395D8C6" w14:textId="77777777" w:rsidR="00BB6319" w:rsidRDefault="00BB6319" w:rsidP="00BB6319">
      <w:pPr>
        <w:widowControl w:val="0"/>
        <w:spacing w:after="160"/>
        <w:contextualSpacing/>
        <w:jc w:val="both"/>
        <w:rPr>
          <w:rFonts w:ascii="GHEA Grapalat" w:hAnsi="GHEA Grapalat"/>
        </w:rPr>
      </w:pPr>
      <w:proofErr w:type="gramStart"/>
      <w:r>
        <w:rPr>
          <w:rFonts w:ascii="GHEA Grapalat" w:hAnsi="GHEA Grapalat"/>
        </w:rPr>
        <w:t>Ниже  ------------</w:t>
      </w:r>
      <w:r w:rsidR="009A73EA">
        <w:rPr>
          <w:rFonts w:ascii="GHEA Grapalat" w:hAnsi="GHEA Grapalat"/>
        </w:rPr>
        <w:t>---------------------------</w:t>
      </w:r>
      <w:r>
        <w:rPr>
          <w:rFonts w:ascii="GHEA Grapalat" w:hAnsi="GHEA Grapalat"/>
        </w:rPr>
        <w:t>-</w:t>
      </w:r>
      <w:proofErr w:type="gramEnd"/>
      <w:r w:rsidR="009A73EA" w:rsidRPr="009A73EA">
        <w:rPr>
          <w:rFonts w:ascii="GHEA Grapalat" w:hAnsi="GHEA Grapalat"/>
        </w:rPr>
        <w:t xml:space="preserve"> </w:t>
      </w:r>
      <w:r w:rsidR="004A5C6D">
        <w:rPr>
          <w:rFonts w:ascii="GHEA Grapalat" w:hAnsi="GHEA Grapalat"/>
        </w:rPr>
        <w:t>представляет</w:t>
      </w:r>
      <w:r w:rsidR="004A5C6D" w:rsidRPr="006B2B1A">
        <w:rPr>
          <w:rFonts w:ascii="GHEA Grapalat" w:hAnsi="GHEA Grapalat"/>
        </w:rPr>
        <w:t xml:space="preserve"> </w:t>
      </w:r>
      <w:r w:rsidR="009A73EA" w:rsidRPr="006B2B1A">
        <w:rPr>
          <w:rFonts w:ascii="GHEA Grapalat" w:hAnsi="GHEA Grapalat"/>
        </w:rPr>
        <w:t>ссылк</w:t>
      </w:r>
      <w:r w:rsidR="009A73EA">
        <w:rPr>
          <w:rFonts w:ascii="GHEA Grapalat" w:hAnsi="GHEA Grapalat"/>
        </w:rPr>
        <w:t>у</w:t>
      </w:r>
      <w:r w:rsidR="009A73EA" w:rsidRPr="006B2B1A">
        <w:rPr>
          <w:rFonts w:ascii="GHEA Grapalat" w:hAnsi="GHEA Grapalat"/>
        </w:rPr>
        <w:t xml:space="preserve"> на сайт</w:t>
      </w:r>
      <w:r w:rsidR="009A73EA">
        <w:rPr>
          <w:rFonts w:ascii="GHEA Grapalat" w:hAnsi="GHEA Grapalat"/>
        </w:rPr>
        <w:t>,</w:t>
      </w:r>
      <w:r w:rsidR="009A73EA" w:rsidRPr="009A73EA">
        <w:rPr>
          <w:rFonts w:ascii="GHEA Grapalat" w:hAnsi="GHEA Grapalat"/>
        </w:rPr>
        <w:t xml:space="preserve"> </w:t>
      </w:r>
      <w:r w:rsidR="009A73EA" w:rsidRPr="006B2B1A">
        <w:rPr>
          <w:rFonts w:ascii="GHEA Grapalat" w:hAnsi="GHEA Grapalat"/>
        </w:rPr>
        <w:t>содержащий</w:t>
      </w:r>
    </w:p>
    <w:p w14:paraId="46A9E8DD" w14:textId="77777777" w:rsidR="00BB6319" w:rsidRDefault="00BB6319" w:rsidP="004A5C6D">
      <w:pPr>
        <w:widowControl w:val="0"/>
        <w:spacing w:after="160"/>
        <w:ind w:left="1276"/>
        <w:contextualSpacing/>
        <w:jc w:val="both"/>
        <w:rPr>
          <w:rFonts w:ascii="GHEA Grapalat" w:hAnsi="GHEA Grapalat"/>
        </w:rPr>
      </w:pPr>
      <w:r>
        <w:rPr>
          <w:rFonts w:ascii="GHEA Grapalat" w:hAnsi="GHEA Grapalat"/>
          <w:vertAlign w:val="superscript"/>
        </w:rPr>
        <w:t>наименование участника</w:t>
      </w:r>
    </w:p>
    <w:p w14:paraId="7F574451" w14:textId="77777777" w:rsidR="007D1008" w:rsidRPr="009A73EA" w:rsidRDefault="009A73EA" w:rsidP="00724462">
      <w:pPr>
        <w:widowControl w:val="0"/>
        <w:spacing w:after="160"/>
        <w:jc w:val="both"/>
        <w:rPr>
          <w:rFonts w:ascii="GHEA Grapalat" w:hAnsi="GHEA Grapalat"/>
        </w:rPr>
      </w:pPr>
      <w:r w:rsidRPr="006B2B1A">
        <w:rPr>
          <w:rFonts w:ascii="GHEA Grapalat" w:hAnsi="GHEA Grapalat"/>
        </w:rPr>
        <w:t xml:space="preserve">информацию о реальных бенефициарах </w:t>
      </w:r>
      <w:r w:rsidR="00BB6319" w:rsidRPr="006B2B1A">
        <w:rPr>
          <w:rFonts w:ascii="GHEA Grapalat" w:hAnsi="GHEA Grapalat"/>
        </w:rPr>
        <w:t xml:space="preserve">---------------------------------------------------- </w:t>
      </w:r>
      <w:r w:rsidR="006B3E56" w:rsidRPr="009A73EA">
        <w:rPr>
          <w:rStyle w:val="af6"/>
          <w:rFonts w:ascii="GHEA Grapalat" w:hAnsi="GHEA Grapalat"/>
          <w:sz w:val="28"/>
          <w:szCs w:val="28"/>
        </w:rPr>
        <w:footnoteReference w:customMarkFollows="1" w:id="13"/>
        <w:t>**</w:t>
      </w:r>
      <w:r>
        <w:rPr>
          <w:rFonts w:ascii="GHEA Grapalat" w:hAnsi="GHEA Grapalat"/>
          <w:sz w:val="28"/>
          <w:szCs w:val="28"/>
        </w:rPr>
        <w:t>.</w:t>
      </w:r>
      <w:r w:rsidR="006B3E56" w:rsidRPr="009A73EA">
        <w:rPr>
          <w:rFonts w:ascii="GHEA Grapalat" w:hAnsi="GHEA Grapalat"/>
        </w:rPr>
        <w:t xml:space="preserve"> </w:t>
      </w:r>
      <w:r w:rsidR="007D1008" w:rsidRPr="009A73EA">
        <w:rPr>
          <w:rFonts w:ascii="GHEA Grapalat" w:hAnsi="GHEA Grapalat"/>
        </w:rPr>
        <w:br w:type="page"/>
      </w:r>
    </w:p>
    <w:p w14:paraId="51E4D60E" w14:textId="77777777" w:rsidR="00923711" w:rsidRDefault="00923711">
      <w:pPr>
        <w:rPr>
          <w:rFonts w:ascii="GHEA Grapalat" w:hAnsi="GHEA Grapalat"/>
        </w:rPr>
      </w:pPr>
    </w:p>
    <w:p w14:paraId="52F4B006" w14:textId="77777777" w:rsidR="00110534" w:rsidRDefault="00F36AD3" w:rsidP="00B46D58">
      <w:pPr>
        <w:jc w:val="both"/>
        <w:rPr>
          <w:rFonts w:ascii="GHEA Grapalat" w:hAnsi="GHEA Grapalat"/>
        </w:rPr>
      </w:pPr>
      <w:r>
        <w:rPr>
          <w:rFonts w:ascii="GHEA Grapalat" w:hAnsi="GHEA Grapalat"/>
        </w:rPr>
        <w:t xml:space="preserve"> </w:t>
      </w:r>
    </w:p>
    <w:p w14:paraId="1011C753" w14:textId="77777777" w:rsidR="00993891" w:rsidRDefault="00F36AD3" w:rsidP="00B46D58">
      <w:pPr>
        <w:jc w:val="both"/>
        <w:rPr>
          <w:rFonts w:ascii="GHEA Grapalat" w:hAnsi="GHEA Grapalat"/>
        </w:rPr>
      </w:pPr>
      <w:proofErr w:type="gramStart"/>
      <w:r>
        <w:rPr>
          <w:rFonts w:ascii="GHEA Grapalat" w:hAnsi="GHEA Grapalat"/>
        </w:rPr>
        <w:t xml:space="preserve">Прилагается  </w:t>
      </w:r>
      <w:r w:rsidR="00F855BB">
        <w:rPr>
          <w:rFonts w:ascii="GHEA Grapalat" w:hAnsi="GHEA Grapalat"/>
        </w:rPr>
        <w:t>полное</w:t>
      </w:r>
      <w:proofErr w:type="gramEnd"/>
      <w:r w:rsidR="00F855BB">
        <w:rPr>
          <w:rFonts w:ascii="GHEA Grapalat" w:hAnsi="GHEA Grapalat"/>
        </w:rPr>
        <w:t xml:space="preserve">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14:paraId="15187945" w14:textId="77777777" w:rsidR="00993891" w:rsidRDefault="00993891" w:rsidP="00B46D58">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14:paraId="66F115CB" w14:textId="77777777" w:rsidR="006B3E56" w:rsidRDefault="00F855BB" w:rsidP="000811C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14:paraId="49DE02C2" w14:textId="77777777" w:rsidR="00F855BB" w:rsidRDefault="00F855BB" w:rsidP="00B46D58">
      <w:pPr>
        <w:tabs>
          <w:tab w:val="left" w:pos="7371"/>
        </w:tabs>
        <w:spacing w:after="160"/>
        <w:ind w:left="3544" w:firstLine="3"/>
        <w:jc w:val="both"/>
        <w:rPr>
          <w:rFonts w:ascii="GHEA Grapalat" w:hAnsi="GHEA Grapalat"/>
          <w:sz w:val="16"/>
          <w:lang w:val="hy-AM"/>
        </w:rPr>
      </w:pPr>
    </w:p>
    <w:p w14:paraId="651CA989" w14:textId="77777777" w:rsidR="00F855BB" w:rsidRPr="000811C1" w:rsidRDefault="00F855BB" w:rsidP="00B46D58">
      <w:pPr>
        <w:tabs>
          <w:tab w:val="left" w:pos="7371"/>
        </w:tabs>
        <w:spacing w:after="160"/>
        <w:ind w:left="3544" w:firstLine="3"/>
        <w:jc w:val="both"/>
        <w:rPr>
          <w:rFonts w:ascii="GHEA Grapalat" w:hAnsi="GHEA Grapalat"/>
          <w:sz w:val="16"/>
          <w:lang w:val="hy-AM"/>
        </w:rPr>
      </w:pPr>
    </w:p>
    <w:p w14:paraId="17A0DD8A" w14:textId="77777777" w:rsidR="006B3E56" w:rsidRPr="00D3436F" w:rsidRDefault="006B3E56" w:rsidP="00B46D58">
      <w:pPr>
        <w:tabs>
          <w:tab w:val="left" w:pos="7371"/>
        </w:tabs>
        <w:spacing w:after="160"/>
        <w:ind w:left="3544" w:firstLine="3"/>
        <w:jc w:val="both"/>
        <w:rPr>
          <w:rFonts w:ascii="GHEA Grapalat" w:hAnsi="GHEA Grapalat"/>
          <w:sz w:val="16"/>
        </w:rPr>
      </w:pPr>
    </w:p>
    <w:p w14:paraId="115FB8C6" w14:textId="77777777" w:rsidR="006B3E56" w:rsidRPr="00770B03" w:rsidRDefault="006B3E56" w:rsidP="00B46D58">
      <w:pPr>
        <w:tabs>
          <w:tab w:val="left" w:pos="7371"/>
        </w:tabs>
        <w:spacing w:after="160"/>
        <w:ind w:left="3544" w:firstLine="3"/>
        <w:jc w:val="both"/>
        <w:rPr>
          <w:rFonts w:ascii="GHEA Grapalat" w:hAnsi="GHEA Grapalat"/>
          <w:sz w:val="16"/>
        </w:rPr>
      </w:pPr>
    </w:p>
    <w:p w14:paraId="20403BE7" w14:textId="77777777"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14:paraId="5B46DAB1" w14:textId="77777777"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14:paraId="4840A6F8" w14:textId="77777777"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14:paraId="73525CCB" w14:textId="77777777"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14:paraId="39BEDCBF" w14:textId="77777777" w:rsidR="00123294" w:rsidRDefault="00123294" w:rsidP="00B46D58">
      <w:pPr>
        <w:rPr>
          <w:rFonts w:ascii="GHEA Grapalat" w:hAnsi="GHEA Grapalat"/>
          <w:b/>
        </w:rPr>
      </w:pPr>
      <w:r>
        <w:rPr>
          <w:rFonts w:ascii="GHEA Grapalat" w:hAnsi="GHEA Grapalat"/>
          <w:b/>
        </w:rPr>
        <w:br w:type="page"/>
      </w:r>
    </w:p>
    <w:p w14:paraId="6A274EBF" w14:textId="77777777" w:rsidR="00B048B2" w:rsidRDefault="00B048B2" w:rsidP="00B46D58">
      <w:pPr>
        <w:rPr>
          <w:rFonts w:ascii="GHEA Grapalat" w:hAnsi="GHEA Grapalat"/>
          <w:b/>
        </w:rPr>
      </w:pPr>
    </w:p>
    <w:p w14:paraId="0104DA8B" w14:textId="77777777" w:rsidR="00D043C1" w:rsidRPr="009044F1" w:rsidRDefault="00D043C1" w:rsidP="0075358A">
      <w:pPr>
        <w:pStyle w:val="3"/>
        <w:keepNext w:val="0"/>
        <w:widowControl w:val="0"/>
        <w:spacing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14:paraId="3240C237" w14:textId="77777777" w:rsidR="00D67B92" w:rsidRPr="0072221D" w:rsidRDefault="00D67B92" w:rsidP="0075358A">
      <w:pPr>
        <w:jc w:val="right"/>
        <w:rPr>
          <w:rFonts w:ascii="GHEA Grapalat" w:hAnsi="GHEA Grapalat"/>
          <w:b/>
        </w:rPr>
      </w:pPr>
      <w:bookmarkStart w:id="9" w:name="_Hlk121054620"/>
      <w:r>
        <w:rPr>
          <w:rFonts w:ascii="GHEA Grapalat" w:hAnsi="GHEA Grapalat"/>
          <w:b/>
        </w:rPr>
        <w:t xml:space="preserve">к Приглашению на </w:t>
      </w:r>
      <w:bookmarkStart w:id="10" w:name="_Hlk121054555"/>
      <w:r w:rsidRPr="0072221D">
        <w:rPr>
          <w:rFonts w:ascii="GHEA Grapalat" w:hAnsi="GHEA Grapalat"/>
          <w:b/>
        </w:rPr>
        <w:t xml:space="preserve">Запрос </w:t>
      </w:r>
      <w:proofErr w:type="spellStart"/>
      <w:r w:rsidRPr="0072221D">
        <w:rPr>
          <w:rFonts w:ascii="GHEA Grapalat" w:hAnsi="GHEA Grapalat"/>
          <w:b/>
        </w:rPr>
        <w:t>Катировок</w:t>
      </w:r>
      <w:proofErr w:type="spellEnd"/>
    </w:p>
    <w:bookmarkEnd w:id="10"/>
    <w:p w14:paraId="796788E7" w14:textId="4F0E62F9" w:rsidR="00D67B92" w:rsidRPr="0075358A" w:rsidRDefault="00D67B92" w:rsidP="0075358A">
      <w:pPr>
        <w:pStyle w:val="31"/>
        <w:widowControl w:val="0"/>
        <w:spacing w:line="240" w:lineRule="auto"/>
        <w:jc w:val="right"/>
        <w:rPr>
          <w:rFonts w:ascii="GHEA Grapalat" w:hAnsi="GHEA Grapalat"/>
          <w:b/>
          <w:sz w:val="24"/>
          <w:szCs w:val="24"/>
        </w:rPr>
      </w:pPr>
      <w:r>
        <w:rPr>
          <w:rFonts w:ascii="GHEA Grapalat" w:hAnsi="GHEA Grapalat"/>
          <w:b/>
          <w:sz w:val="24"/>
          <w:szCs w:val="24"/>
        </w:rPr>
        <w:t xml:space="preserve">под кодом </w:t>
      </w:r>
      <w:r w:rsidR="0075358A" w:rsidRPr="0075358A">
        <w:rPr>
          <w:rFonts w:ascii="GHEA Grapalat" w:hAnsi="GHEA Grapalat"/>
          <w:b/>
          <w:sz w:val="24"/>
          <w:szCs w:val="24"/>
          <w:lang w:val="hy-AM"/>
        </w:rPr>
        <w:t>«</w:t>
      </w:r>
      <w:r w:rsidR="000E0FDE">
        <w:rPr>
          <w:rFonts w:ascii="GHEA Grapalat" w:hAnsi="GHEA Grapalat"/>
          <w:b/>
          <w:sz w:val="24"/>
          <w:szCs w:val="24"/>
          <w:lang w:val="hy-AM"/>
        </w:rPr>
        <w:t>ԹԻՎ 13 ՊՈԼ-ԳՀԱՊՁԲ-23/10</w:t>
      </w:r>
      <w:r w:rsidR="0075358A" w:rsidRPr="0075358A">
        <w:rPr>
          <w:rFonts w:ascii="GHEA Grapalat" w:hAnsi="GHEA Grapalat"/>
          <w:b/>
          <w:sz w:val="24"/>
          <w:szCs w:val="24"/>
          <w:lang w:val="hy-AM"/>
        </w:rPr>
        <w:t>»</w:t>
      </w:r>
    </w:p>
    <w:bookmarkEnd w:id="9"/>
    <w:p w14:paraId="13FBF1DB" w14:textId="77777777" w:rsidR="00D043C1" w:rsidRPr="009044F1" w:rsidRDefault="00D043C1" w:rsidP="00D043C1">
      <w:pPr>
        <w:widowControl w:val="0"/>
        <w:spacing w:after="160"/>
        <w:ind w:left="567" w:right="565"/>
        <w:jc w:val="center"/>
        <w:rPr>
          <w:rFonts w:ascii="GHEA Grapalat" w:hAnsi="GHEA Grapalat"/>
          <w:b/>
        </w:rPr>
      </w:pPr>
    </w:p>
    <w:p w14:paraId="437A1807" w14:textId="77777777"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14:paraId="3DF8AA99" w14:textId="77777777"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14:paraId="07B57232" w14:textId="77777777" w:rsidR="00D043C1" w:rsidRPr="009044F1" w:rsidRDefault="00D043C1" w:rsidP="00D043C1">
      <w:pPr>
        <w:pStyle w:val="3"/>
        <w:keepNext w:val="0"/>
        <w:widowControl w:val="0"/>
        <w:spacing w:after="160" w:line="240" w:lineRule="auto"/>
        <w:ind w:left="567" w:right="565"/>
        <w:rPr>
          <w:rFonts w:ascii="GHEA Grapalat" w:hAnsi="GHEA Grapalat" w:cs="Arial"/>
          <w:sz w:val="24"/>
          <w:szCs w:val="24"/>
        </w:rPr>
      </w:pPr>
    </w:p>
    <w:p w14:paraId="56EAADFF" w14:textId="77777777"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w:t>
      </w:r>
      <w:proofErr w:type="gramStart"/>
      <w:r>
        <w:rPr>
          <w:rFonts w:ascii="GHEA Grapalat" w:hAnsi="GHEA Grapalat"/>
        </w:rPr>
        <w:t xml:space="preserve">_,   </w:t>
      </w:r>
      <w:proofErr w:type="gramEnd"/>
      <w:r>
        <w:rPr>
          <w:rFonts w:ascii="GHEA Grapalat" w:hAnsi="GHEA Grapalat"/>
        </w:rPr>
        <w:t xml:space="preserve">                            в качестве участника</w:t>
      </w:r>
      <w:r w:rsidRPr="00DD2B43">
        <w:rPr>
          <w:rFonts w:ascii="GHEA Grapalat" w:hAnsi="GHEA Grapalat"/>
        </w:rPr>
        <w:t xml:space="preserve"> в</w:t>
      </w:r>
      <w:r>
        <w:rPr>
          <w:rFonts w:ascii="GHEA Grapalat" w:hAnsi="GHEA Grapalat"/>
        </w:rPr>
        <w:t xml:space="preserve"> </w:t>
      </w:r>
    </w:p>
    <w:p w14:paraId="0421F492" w14:textId="77777777"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14:paraId="25B02BDB" w14:textId="267B4F41" w:rsidR="00D043C1" w:rsidRPr="009044F1" w:rsidRDefault="00D043C1" w:rsidP="00D043C1">
      <w:pPr>
        <w:widowControl w:val="0"/>
        <w:spacing w:after="160"/>
        <w:jc w:val="both"/>
        <w:rPr>
          <w:rFonts w:ascii="GHEA Grapalat" w:hAnsi="GHEA Grapalat"/>
        </w:rPr>
      </w:pPr>
      <w:r w:rsidRPr="009044F1">
        <w:rPr>
          <w:rFonts w:ascii="GHEA Grapalat" w:hAnsi="GHEA Grapalat"/>
        </w:rPr>
        <w:t xml:space="preserve">рамках открытого конкурса под кодом </w:t>
      </w:r>
      <w:r w:rsidR="0075358A" w:rsidRPr="0075358A">
        <w:rPr>
          <w:rFonts w:ascii="GHEA Grapalat" w:hAnsi="GHEA Grapalat"/>
          <w:b/>
          <w:lang w:val="hy-AM"/>
        </w:rPr>
        <w:t>«</w:t>
      </w:r>
      <w:r w:rsidR="000E0FDE">
        <w:rPr>
          <w:rFonts w:ascii="GHEA Grapalat" w:hAnsi="GHEA Grapalat"/>
          <w:b/>
          <w:lang w:val="hy-AM"/>
        </w:rPr>
        <w:t>ԹԻՎ 13 ՊՈԼ-ԳՀԱՊՁԲ-23/10</w:t>
      </w:r>
      <w:r w:rsidR="0075358A" w:rsidRPr="0075358A">
        <w:rPr>
          <w:rFonts w:ascii="GHEA Grapalat" w:hAnsi="GHEA Grapalat"/>
          <w:b/>
          <w:lang w:val="hy-AM"/>
        </w:rPr>
        <w:t xml:space="preserve">» </w:t>
      </w:r>
      <w:r w:rsidRPr="009044F1">
        <w:rPr>
          <w:rFonts w:ascii="GHEA Grapalat" w:hAnsi="GHEA Grapalat"/>
        </w:rPr>
        <w:t>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206AF8" w14:paraId="1E41612E" w14:textId="77777777" w:rsidTr="00FF3F2A">
        <w:tc>
          <w:tcPr>
            <w:tcW w:w="1042" w:type="dxa"/>
            <w:vMerge w:val="restart"/>
            <w:vAlign w:val="center"/>
          </w:tcPr>
          <w:p w14:paraId="728F277A" w14:textId="77777777" w:rsidR="00EE1022" w:rsidRDefault="00EE1022" w:rsidP="00FF3F2A">
            <w:pPr>
              <w:widowControl w:val="0"/>
              <w:jc w:val="center"/>
              <w:rPr>
                <w:rFonts w:ascii="GHEA Grapalat" w:hAnsi="GHEA Grapalat"/>
                <w:b/>
                <w:sz w:val="20"/>
                <w:szCs w:val="20"/>
              </w:rPr>
            </w:pPr>
          </w:p>
          <w:p w14:paraId="78EA78FD"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14:paraId="563083E9"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14:paraId="2806260C" w14:textId="77777777" w:rsidTr="000811C1">
        <w:trPr>
          <w:trHeight w:val="696"/>
        </w:trPr>
        <w:tc>
          <w:tcPr>
            <w:tcW w:w="1042" w:type="dxa"/>
            <w:vMerge/>
            <w:vAlign w:val="center"/>
          </w:tcPr>
          <w:p w14:paraId="4D39EBE4" w14:textId="77777777" w:rsidR="00D043C1" w:rsidRPr="00206AF8" w:rsidRDefault="00D043C1" w:rsidP="00FF3F2A">
            <w:pPr>
              <w:widowControl w:val="0"/>
              <w:jc w:val="center"/>
              <w:rPr>
                <w:rFonts w:ascii="GHEA Grapalat" w:hAnsi="GHEA Grapalat"/>
                <w:b/>
                <w:bCs/>
                <w:sz w:val="20"/>
                <w:szCs w:val="20"/>
              </w:rPr>
            </w:pPr>
          </w:p>
        </w:tc>
        <w:tc>
          <w:tcPr>
            <w:tcW w:w="1605" w:type="dxa"/>
            <w:vAlign w:val="center"/>
          </w:tcPr>
          <w:p w14:paraId="421B5CEC" w14:textId="77777777"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14:paraId="2EC8B46F"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14:paraId="64BED2F9"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14:paraId="07B093B2" w14:textId="77777777" w:rsidR="00D043C1" w:rsidRPr="00BF7253" w:rsidRDefault="009A3C00" w:rsidP="009A3C00">
            <w:pPr>
              <w:widowControl w:val="0"/>
              <w:jc w:val="center"/>
              <w:rPr>
                <w:rFonts w:ascii="GHEA Grapalat" w:hAnsi="GHEA Grapalat"/>
                <w:b/>
                <w:bCs/>
                <w:sz w:val="20"/>
                <w:szCs w:val="20"/>
                <w:lang w:val="hy-AM"/>
              </w:rPr>
            </w:pPr>
            <w:r>
              <w:rPr>
                <w:rFonts w:ascii="GHEA Grapalat" w:hAnsi="GHEA Grapalat"/>
                <w:b/>
                <w:bCs/>
                <w:sz w:val="20"/>
                <w:szCs w:val="20"/>
              </w:rPr>
              <w:t>модель</w:t>
            </w:r>
          </w:p>
        </w:tc>
        <w:tc>
          <w:tcPr>
            <w:tcW w:w="1727" w:type="dxa"/>
            <w:vAlign w:val="center"/>
          </w:tcPr>
          <w:p w14:paraId="1C1EC319"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14:paraId="632F48BB"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14:paraId="0C91CF96" w14:textId="77777777" w:rsidTr="00FF3F2A">
        <w:tc>
          <w:tcPr>
            <w:tcW w:w="1042" w:type="dxa"/>
          </w:tcPr>
          <w:p w14:paraId="0EEE545B"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14:paraId="6826F129" w14:textId="77777777"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14:paraId="38FEA463"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14:paraId="1BF5326C"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14:paraId="289C2583"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14:paraId="0957E8FC" w14:textId="77777777"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14:paraId="215FFAE8" w14:textId="77777777" w:rsidTr="00FF3F2A">
        <w:tc>
          <w:tcPr>
            <w:tcW w:w="1042" w:type="dxa"/>
          </w:tcPr>
          <w:p w14:paraId="50D55E45"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14:paraId="248E606C" w14:textId="77777777"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14:paraId="0515E388"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14:paraId="33C69925"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14:paraId="64EDF7E1"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14:paraId="184B71F8" w14:textId="77777777"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14:paraId="4D2B91FD" w14:textId="77777777" w:rsidTr="00FF3F2A">
        <w:tc>
          <w:tcPr>
            <w:tcW w:w="1042" w:type="dxa"/>
          </w:tcPr>
          <w:p w14:paraId="7A295884"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14:paraId="1F35AFAC" w14:textId="77777777"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14:paraId="69A12CBA"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14:paraId="673DD434"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14:paraId="4A02B9AA"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14:paraId="65998260" w14:textId="77777777" w:rsidR="00D043C1" w:rsidRPr="00206AF8" w:rsidRDefault="00D043C1" w:rsidP="00FF3F2A">
            <w:pPr>
              <w:pStyle w:val="3"/>
              <w:keepNext w:val="0"/>
              <w:widowControl w:val="0"/>
              <w:spacing w:line="240" w:lineRule="auto"/>
              <w:jc w:val="left"/>
              <w:rPr>
                <w:rFonts w:ascii="GHEA Grapalat" w:hAnsi="GHEA Grapalat"/>
                <w:b/>
              </w:rPr>
            </w:pPr>
          </w:p>
        </w:tc>
      </w:tr>
    </w:tbl>
    <w:p w14:paraId="1B8C6D15" w14:textId="77777777" w:rsidR="00D043C1" w:rsidRDefault="00D043C1" w:rsidP="00D043C1">
      <w:pPr>
        <w:widowControl w:val="0"/>
        <w:tabs>
          <w:tab w:val="left" w:pos="6804"/>
        </w:tabs>
        <w:jc w:val="center"/>
        <w:rPr>
          <w:rFonts w:ascii="GHEA Grapalat" w:hAnsi="GHEA Grapalat"/>
          <w:lang w:val="en-US"/>
        </w:rPr>
      </w:pPr>
    </w:p>
    <w:p w14:paraId="75416DC2" w14:textId="77777777"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6A1C8EFB" w14:textId="77777777"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14:paraId="64A6156A" w14:textId="77777777" w:rsidR="00D043C1" w:rsidRPr="008875C7" w:rsidRDefault="00D043C1" w:rsidP="00D043C1">
      <w:pPr>
        <w:widowControl w:val="0"/>
        <w:spacing w:after="160"/>
        <w:jc w:val="right"/>
        <w:rPr>
          <w:rFonts w:ascii="GHEA Grapalat" w:hAnsi="GHEA Grapalat"/>
        </w:rPr>
      </w:pPr>
    </w:p>
    <w:p w14:paraId="5290625E" w14:textId="77777777"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14:paraId="081A8858" w14:textId="77777777" w:rsidR="00D043C1" w:rsidRDefault="00D043C1" w:rsidP="00D043C1">
      <w:pPr>
        <w:rPr>
          <w:rFonts w:ascii="GHEA Grapalat" w:hAnsi="GHEA Grapalat"/>
        </w:rPr>
      </w:pPr>
      <w:r>
        <w:rPr>
          <w:rFonts w:ascii="GHEA Grapalat" w:hAnsi="GHEA Grapalat"/>
        </w:rPr>
        <w:br w:type="page"/>
      </w:r>
    </w:p>
    <w:p w14:paraId="7CED436C" w14:textId="77777777" w:rsidR="00AB6E69" w:rsidRDefault="00AB6E69" w:rsidP="00AB6E69">
      <w:pPr>
        <w:jc w:val="right"/>
        <w:rPr>
          <w:rFonts w:ascii="GHEA Grapalat" w:hAnsi="GHEA Grapalat"/>
          <w:b/>
        </w:rPr>
      </w:pPr>
      <w:r>
        <w:rPr>
          <w:rFonts w:ascii="GHEA Grapalat" w:hAnsi="GHEA Grapalat"/>
          <w:b/>
        </w:rPr>
        <w:lastRenderedPageBreak/>
        <w:t>Приложение 1.</w:t>
      </w:r>
      <w:r w:rsidR="000B5664">
        <w:rPr>
          <w:rFonts w:ascii="GHEA Grapalat" w:hAnsi="GHEA Grapalat"/>
          <w:b/>
        </w:rPr>
        <w:t>2</w:t>
      </w:r>
      <w:r>
        <w:rPr>
          <w:rFonts w:ascii="GHEA Grapalat" w:hAnsi="GHEA Grapalat"/>
          <w:b/>
        </w:rPr>
        <w:t xml:space="preserve">** </w:t>
      </w:r>
    </w:p>
    <w:p w14:paraId="354093ED" w14:textId="7D8DB98F" w:rsidR="00F016A2" w:rsidRPr="0075358A" w:rsidRDefault="00D67B92" w:rsidP="0075358A">
      <w:pPr>
        <w:jc w:val="right"/>
        <w:rPr>
          <w:rFonts w:ascii="GHEA Grapalat" w:hAnsi="GHEA Grapalat"/>
          <w:b/>
        </w:rPr>
      </w:pPr>
      <w:r>
        <w:rPr>
          <w:rFonts w:ascii="GHEA Grapalat" w:hAnsi="GHEA Grapalat"/>
          <w:b/>
        </w:rPr>
        <w:t xml:space="preserve">к Приглашению на </w:t>
      </w:r>
      <w:r w:rsidRPr="0072221D">
        <w:rPr>
          <w:rFonts w:ascii="GHEA Grapalat" w:hAnsi="GHEA Grapalat"/>
          <w:b/>
        </w:rPr>
        <w:t xml:space="preserve">Запрос </w:t>
      </w:r>
      <w:proofErr w:type="spellStart"/>
      <w:r w:rsidRPr="0072221D">
        <w:rPr>
          <w:rFonts w:ascii="GHEA Grapalat" w:hAnsi="GHEA Grapalat"/>
          <w:b/>
        </w:rPr>
        <w:t>Катировок</w:t>
      </w:r>
      <w:proofErr w:type="spellEnd"/>
      <w:r w:rsidRPr="0072221D">
        <w:rPr>
          <w:rFonts w:ascii="GHEA Grapalat" w:hAnsi="GHEA Grapalat"/>
          <w:b/>
        </w:rPr>
        <w:br/>
      </w:r>
      <w:r>
        <w:rPr>
          <w:rFonts w:ascii="GHEA Grapalat" w:hAnsi="GHEA Grapalat"/>
          <w:b/>
        </w:rPr>
        <w:t>по</w:t>
      </w:r>
      <w:r w:rsidR="0075358A">
        <w:rPr>
          <w:rFonts w:ascii="GHEA Grapalat" w:hAnsi="GHEA Grapalat"/>
          <w:b/>
        </w:rPr>
        <w:t xml:space="preserve">д </w:t>
      </w:r>
      <w:proofErr w:type="gramStart"/>
      <w:r w:rsidR="0075358A">
        <w:rPr>
          <w:rFonts w:ascii="GHEA Grapalat" w:hAnsi="GHEA Grapalat"/>
          <w:b/>
        </w:rPr>
        <w:t xml:space="preserve">кодом </w:t>
      </w:r>
      <w:r w:rsidRPr="0072221D">
        <w:rPr>
          <w:rFonts w:ascii="GHEA Grapalat" w:hAnsi="GHEA Grapalat"/>
          <w:b/>
        </w:rPr>
        <w:t xml:space="preserve"> </w:t>
      </w:r>
      <w:r w:rsidR="0075358A" w:rsidRPr="0075358A">
        <w:rPr>
          <w:rFonts w:ascii="GHEA Grapalat" w:hAnsi="GHEA Grapalat"/>
          <w:b/>
          <w:lang w:val="hy-AM"/>
        </w:rPr>
        <w:t>«</w:t>
      </w:r>
      <w:proofErr w:type="gramEnd"/>
      <w:r w:rsidR="000E0FDE">
        <w:rPr>
          <w:rFonts w:ascii="GHEA Grapalat" w:hAnsi="GHEA Grapalat"/>
          <w:b/>
          <w:lang w:val="hy-AM"/>
        </w:rPr>
        <w:t>ԹԻՎ 13 ՊՈԼ-ԳՀԱՊՁԲ-23/10</w:t>
      </w:r>
      <w:r w:rsidR="0075358A" w:rsidRPr="0075358A">
        <w:rPr>
          <w:rFonts w:ascii="GHEA Grapalat" w:hAnsi="GHEA Grapalat"/>
          <w:b/>
          <w:lang w:val="hy-AM"/>
        </w:rPr>
        <w:t>»</w:t>
      </w:r>
    </w:p>
    <w:p w14:paraId="0977B129" w14:textId="77777777" w:rsidR="00F016A2" w:rsidRDefault="00F016A2" w:rsidP="00F016A2">
      <w:pPr>
        <w:ind w:left="360" w:hanging="360"/>
        <w:jc w:val="center"/>
        <w:rPr>
          <w:rFonts w:ascii="GHEA Grapalat" w:hAnsi="GHEA Grapalat"/>
          <w:b/>
        </w:rPr>
      </w:pPr>
      <w:r>
        <w:rPr>
          <w:rFonts w:ascii="GHEA Grapalat" w:hAnsi="GHEA Grapalat"/>
          <w:b/>
        </w:rPr>
        <w:t>ФОРМА</w:t>
      </w:r>
    </w:p>
    <w:p w14:paraId="4FD41F00" w14:textId="77777777" w:rsidR="00F016A2" w:rsidRPr="00C76978" w:rsidRDefault="00F016A2" w:rsidP="00F016A2">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w:t>
      </w:r>
      <w:proofErr w:type="gramStart"/>
      <w:r w:rsidRPr="005E58C3">
        <w:rPr>
          <w:rFonts w:ascii="GHEA Grapalat" w:hAnsi="GHEA Grapalat"/>
          <w:b/>
        </w:rPr>
        <w:t>РЕАЛЬНЫХ  БЕНЕФИЦИАР</w:t>
      </w:r>
      <w:r>
        <w:rPr>
          <w:rFonts w:ascii="GHEA Grapalat" w:hAnsi="GHEA Grapalat"/>
          <w:b/>
        </w:rPr>
        <w:t>АХ</w:t>
      </w:r>
      <w:proofErr w:type="gramEnd"/>
    </w:p>
    <w:p w14:paraId="17B62A2E" w14:textId="77777777" w:rsidR="00F016A2" w:rsidRPr="00ED3A13" w:rsidRDefault="00F016A2" w:rsidP="00F016A2">
      <w:pPr>
        <w:ind w:left="360" w:hanging="360"/>
        <w:jc w:val="center"/>
        <w:rPr>
          <w:rFonts w:ascii="GHEA Grapalat" w:eastAsia="GHEA Grapalat" w:hAnsi="GHEA Grapalat" w:cs="GHEA Grapalat"/>
          <w:b/>
        </w:rPr>
      </w:pPr>
    </w:p>
    <w:p w14:paraId="427CDEC2" w14:textId="77777777" w:rsidR="00F016A2" w:rsidRPr="00FD1EE4"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14:paraId="4B7A8D38"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D1EE4" w14:paraId="165F1166" w14:textId="77777777" w:rsidTr="006D2CDF">
        <w:tc>
          <w:tcPr>
            <w:tcW w:w="2836" w:type="dxa"/>
            <w:shd w:val="clear" w:color="auto" w:fill="D9E2F3"/>
            <w:vAlign w:val="center"/>
          </w:tcPr>
          <w:p w14:paraId="378887E5"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0BD21AE9"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03F17A8" w14:textId="77777777" w:rsidTr="006D2CDF">
        <w:tc>
          <w:tcPr>
            <w:tcW w:w="2836" w:type="dxa"/>
            <w:shd w:val="clear" w:color="auto" w:fill="D9E2F3"/>
            <w:vAlign w:val="center"/>
          </w:tcPr>
          <w:p w14:paraId="582B24B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0A2D205C"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8B09C44" w14:textId="77777777" w:rsidTr="006D2CDF">
        <w:tc>
          <w:tcPr>
            <w:tcW w:w="2836" w:type="dxa"/>
            <w:shd w:val="clear" w:color="auto" w:fill="D9E2F3"/>
            <w:vAlign w:val="center"/>
          </w:tcPr>
          <w:p w14:paraId="0F7B3E48"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0611171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5B2FABD" w14:textId="77777777" w:rsidTr="006D2CDF">
        <w:tc>
          <w:tcPr>
            <w:tcW w:w="2836" w:type="dxa"/>
            <w:shd w:val="clear" w:color="auto" w:fill="D9E2F3"/>
            <w:vAlign w:val="center"/>
          </w:tcPr>
          <w:p w14:paraId="0A67BBD9"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489E2309"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AD33B3D" w14:textId="77777777" w:rsidTr="006D2CDF">
        <w:tc>
          <w:tcPr>
            <w:tcW w:w="2836" w:type="dxa"/>
            <w:shd w:val="clear" w:color="auto" w:fill="D9E2F3"/>
            <w:vAlign w:val="center"/>
          </w:tcPr>
          <w:p w14:paraId="6E4A2922"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roofErr w:type="gramStart"/>
            <w:r w:rsidRPr="00742874">
              <w:rPr>
                <w:rFonts w:ascii="GHEA Grapalat" w:eastAsia="GHEA Grapalat" w:hAnsi="GHEA Grapalat" w:cs="GHEA Grapalat"/>
                <w:color w:val="000000"/>
              </w:rPr>
              <w:t xml:space="preserve">Адрес </w:t>
            </w:r>
            <w:ins w:id="11"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roofErr w:type="gramEnd"/>
          </w:p>
        </w:tc>
        <w:tc>
          <w:tcPr>
            <w:tcW w:w="6180" w:type="dxa"/>
            <w:vAlign w:val="center"/>
          </w:tcPr>
          <w:p w14:paraId="2E18DC96"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8599779" w14:textId="77777777" w:rsidTr="006D2CDF">
        <w:tc>
          <w:tcPr>
            <w:tcW w:w="2836" w:type="dxa"/>
            <w:shd w:val="clear" w:color="auto" w:fill="D9E2F3"/>
            <w:vAlign w:val="center"/>
          </w:tcPr>
          <w:p w14:paraId="64945758"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14:paraId="29E7B00C" w14:textId="77777777" w:rsidR="00F016A2" w:rsidRPr="00FD1EE4" w:rsidRDefault="00F016A2" w:rsidP="006D2CDF">
            <w:pPr>
              <w:spacing w:before="240" w:after="240"/>
              <w:ind w:left="993" w:hanging="851"/>
              <w:rPr>
                <w:rFonts w:ascii="GHEA Grapalat" w:eastAsia="GHEA Grapalat" w:hAnsi="GHEA Grapalat" w:cs="GHEA Grapalat"/>
              </w:rPr>
            </w:pPr>
          </w:p>
        </w:tc>
      </w:tr>
      <w:tr w:rsidR="00F016A2" w:rsidRPr="00FD1EE4" w14:paraId="555F560B" w14:textId="77777777" w:rsidTr="006D2CDF">
        <w:tc>
          <w:tcPr>
            <w:tcW w:w="2836" w:type="dxa"/>
            <w:shd w:val="clear" w:color="auto" w:fill="D9E2F3"/>
            <w:vAlign w:val="center"/>
          </w:tcPr>
          <w:p w14:paraId="6014D200" w14:textId="77777777" w:rsidR="00F016A2" w:rsidRPr="00FD1EE4"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19C92A10" w14:textId="77777777" w:rsidR="00F016A2" w:rsidRPr="00FD1EE4" w:rsidRDefault="00F016A2" w:rsidP="006D2CDF">
            <w:pPr>
              <w:spacing w:before="240" w:after="240"/>
              <w:ind w:left="993" w:hanging="851"/>
              <w:rPr>
                <w:rFonts w:ascii="GHEA Grapalat" w:eastAsia="GHEA Grapalat" w:hAnsi="GHEA Grapalat" w:cs="GHEA Grapalat"/>
              </w:rPr>
            </w:pPr>
          </w:p>
        </w:tc>
      </w:tr>
    </w:tbl>
    <w:p w14:paraId="4574C09C"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5F2DB848" w14:textId="77777777" w:rsidTr="006D2CDF">
        <w:tc>
          <w:tcPr>
            <w:tcW w:w="2835" w:type="dxa"/>
            <w:shd w:val="clear" w:color="auto" w:fill="D9E2F3"/>
            <w:vAlign w:val="center"/>
          </w:tcPr>
          <w:p w14:paraId="2B0DE7A1"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14:paraId="4F7BE5DA"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0A537EF" w14:textId="77777777" w:rsidTr="006D2CDF">
        <w:trPr>
          <w:trHeight w:val="1487"/>
        </w:trPr>
        <w:tc>
          <w:tcPr>
            <w:tcW w:w="2835" w:type="dxa"/>
            <w:shd w:val="clear" w:color="auto" w:fill="D9E2F3"/>
            <w:vAlign w:val="center"/>
          </w:tcPr>
          <w:p w14:paraId="7803850F"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14:paraId="3A1487A9" w14:textId="77777777" w:rsidR="00F016A2" w:rsidRPr="00FD1EE4" w:rsidRDefault="00F016A2" w:rsidP="006D2CDF">
            <w:pPr>
              <w:spacing w:before="240" w:after="240"/>
              <w:rPr>
                <w:rFonts w:ascii="GHEA Grapalat" w:eastAsia="GHEA Grapalat" w:hAnsi="GHEA Grapalat" w:cs="GHEA Grapalat"/>
              </w:rPr>
            </w:pPr>
          </w:p>
        </w:tc>
      </w:tr>
    </w:tbl>
    <w:p w14:paraId="1D5FA7FD"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0BD3FE36" w14:textId="77777777" w:rsidTr="006D2CDF">
        <w:tc>
          <w:tcPr>
            <w:tcW w:w="2835" w:type="dxa"/>
            <w:shd w:val="clear" w:color="auto" w:fill="D9E2F3"/>
            <w:vAlign w:val="center"/>
          </w:tcPr>
          <w:p w14:paraId="79BC586B" w14:textId="77777777"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День, месяц, год подписания декларации</w:t>
            </w:r>
          </w:p>
        </w:tc>
        <w:tc>
          <w:tcPr>
            <w:tcW w:w="6180" w:type="dxa"/>
            <w:vAlign w:val="center"/>
          </w:tcPr>
          <w:p w14:paraId="4998F3F6"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1999AA3" w14:textId="77777777" w:rsidTr="006D2CDF">
        <w:tc>
          <w:tcPr>
            <w:tcW w:w="2835" w:type="dxa"/>
            <w:shd w:val="clear" w:color="auto" w:fill="D9E2F3"/>
            <w:vAlign w:val="center"/>
          </w:tcPr>
          <w:p w14:paraId="5ECC08ED" w14:textId="77777777"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14:paraId="547F457C"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F9AEB92" w14:textId="77777777" w:rsidTr="006D2CDF">
        <w:tc>
          <w:tcPr>
            <w:tcW w:w="2835" w:type="dxa"/>
            <w:shd w:val="clear" w:color="auto" w:fill="D9E2F3"/>
            <w:vAlign w:val="center"/>
          </w:tcPr>
          <w:p w14:paraId="6CCE2AF7" w14:textId="77777777"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14:paraId="3C533812" w14:textId="77777777" w:rsidR="00F016A2" w:rsidRPr="00FD1EE4" w:rsidRDefault="00F016A2" w:rsidP="006D2CDF">
            <w:pPr>
              <w:spacing w:before="240" w:after="240"/>
              <w:rPr>
                <w:rFonts w:ascii="GHEA Grapalat" w:eastAsia="GHEA Grapalat" w:hAnsi="GHEA Grapalat" w:cs="GHEA Grapalat"/>
              </w:rPr>
            </w:pPr>
          </w:p>
        </w:tc>
      </w:tr>
    </w:tbl>
    <w:p w14:paraId="554C227E" w14:textId="77777777" w:rsidR="00F016A2" w:rsidRPr="00FD1EE4" w:rsidRDefault="00F016A2" w:rsidP="00F016A2">
      <w:pPr>
        <w:rPr>
          <w:rFonts w:ascii="GHEA Grapalat" w:eastAsia="GHEA Grapalat" w:hAnsi="GHEA Grapalat" w:cs="GHEA Grapalat"/>
        </w:rPr>
      </w:pPr>
    </w:p>
    <w:p w14:paraId="64D42F89" w14:textId="77777777" w:rsidR="00F016A2" w:rsidRPr="00FD1EE4" w:rsidRDefault="00F016A2" w:rsidP="00F016A2">
      <w:pPr>
        <w:rPr>
          <w:rFonts w:ascii="GHEA Grapalat" w:eastAsia="GHEA Grapalat" w:hAnsi="GHEA Grapalat" w:cs="GHEA Grapalat"/>
        </w:rPr>
      </w:pPr>
      <w:r w:rsidRPr="00FD1EE4">
        <w:rPr>
          <w:rFonts w:ascii="GHEA Grapalat" w:hAnsi="GHEA Grapalat"/>
        </w:rPr>
        <w:br w:type="page"/>
      </w:r>
    </w:p>
    <w:p w14:paraId="3B308CF6" w14:textId="77777777" w:rsidR="00F016A2" w:rsidRPr="009A52BE"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 xml:space="preserve">Данные </w:t>
      </w:r>
      <w:proofErr w:type="gramStart"/>
      <w:r>
        <w:rPr>
          <w:rFonts w:ascii="GHEA Grapalat" w:eastAsia="GHEA Grapalat" w:hAnsi="GHEA Grapalat" w:cs="GHEA Grapalat"/>
          <w:b/>
          <w:color w:val="000000"/>
        </w:rPr>
        <w:t>листинга  акций</w:t>
      </w:r>
      <w:proofErr w:type="gramEnd"/>
    </w:p>
    <w:p w14:paraId="509C8C50" w14:textId="77777777" w:rsidR="00F016A2" w:rsidRPr="004E2F96"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5D7FB0FB" w14:textId="77777777" w:rsidTr="006D2CDF">
        <w:tc>
          <w:tcPr>
            <w:tcW w:w="2835" w:type="dxa"/>
            <w:shd w:val="clear" w:color="auto" w:fill="D9E2F3"/>
            <w:vAlign w:val="center"/>
          </w:tcPr>
          <w:p w14:paraId="20BFB5D3" w14:textId="77777777"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14:paraId="75AF348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DCC6A36" w14:textId="77777777" w:rsidTr="006D2CDF">
        <w:tc>
          <w:tcPr>
            <w:tcW w:w="2835" w:type="dxa"/>
            <w:shd w:val="clear" w:color="auto" w:fill="D9E2F3"/>
            <w:vAlign w:val="center"/>
          </w:tcPr>
          <w:p w14:paraId="06B56A0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14:paraId="78B11DAD" w14:textId="77777777" w:rsidR="00F016A2" w:rsidRPr="00FD1EE4" w:rsidRDefault="00F016A2" w:rsidP="006D2CDF">
            <w:pPr>
              <w:spacing w:before="240" w:after="240"/>
              <w:rPr>
                <w:rFonts w:ascii="GHEA Grapalat" w:eastAsia="GHEA Grapalat" w:hAnsi="GHEA Grapalat" w:cs="GHEA Grapalat"/>
              </w:rPr>
            </w:pPr>
          </w:p>
        </w:tc>
      </w:tr>
    </w:tbl>
    <w:p w14:paraId="661376E7"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43E74E36" w14:textId="77777777" w:rsidTr="006D2CDF">
        <w:tc>
          <w:tcPr>
            <w:tcW w:w="2835" w:type="dxa"/>
            <w:shd w:val="clear" w:color="auto" w:fill="D9E2F3"/>
            <w:vAlign w:val="center"/>
          </w:tcPr>
          <w:p w14:paraId="13C55B3B"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15499BB6"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70BE5C7" w14:textId="77777777" w:rsidTr="006D2CDF">
        <w:tc>
          <w:tcPr>
            <w:tcW w:w="2835" w:type="dxa"/>
            <w:shd w:val="clear" w:color="auto" w:fill="D9E2F3"/>
            <w:vAlign w:val="center"/>
          </w:tcPr>
          <w:p w14:paraId="1BB05732"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14:paraId="570DCA0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E70EAAD" w14:textId="77777777" w:rsidTr="006D2CDF">
        <w:tc>
          <w:tcPr>
            <w:tcW w:w="2835" w:type="dxa"/>
            <w:shd w:val="clear" w:color="auto" w:fill="D9E2F3"/>
            <w:vAlign w:val="center"/>
          </w:tcPr>
          <w:p w14:paraId="2E7AD378"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390F63B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313EEB4" w14:textId="77777777" w:rsidTr="006D2CDF">
        <w:tc>
          <w:tcPr>
            <w:tcW w:w="2835" w:type="dxa"/>
            <w:shd w:val="clear" w:color="auto" w:fill="D9E2F3"/>
            <w:vAlign w:val="center"/>
          </w:tcPr>
          <w:p w14:paraId="6CE7B31B"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0FCEFEDC"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27F5B5F" w14:textId="77777777" w:rsidTr="006D2CDF">
        <w:tc>
          <w:tcPr>
            <w:tcW w:w="2835" w:type="dxa"/>
            <w:shd w:val="clear" w:color="auto" w:fill="D9E2F3"/>
            <w:vAlign w:val="center"/>
          </w:tcPr>
          <w:p w14:paraId="7EB92C61"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20E87FE6"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347C5DA" w14:textId="77777777" w:rsidTr="006D2CDF">
        <w:trPr>
          <w:trHeight w:val="1361"/>
        </w:trPr>
        <w:tc>
          <w:tcPr>
            <w:tcW w:w="2835" w:type="dxa"/>
            <w:shd w:val="clear" w:color="auto" w:fill="D9E2F3"/>
            <w:vAlign w:val="center"/>
          </w:tcPr>
          <w:p w14:paraId="3AE1038F"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Государтво</w:t>
            </w:r>
            <w:proofErr w:type="spellEnd"/>
            <w:r>
              <w:rPr>
                <w:rFonts w:ascii="GHEA Grapalat" w:eastAsia="GHEA Grapalat" w:hAnsi="GHEA Grapalat" w:cs="GHEA Grapalat"/>
                <w:color w:val="000000"/>
              </w:rPr>
              <w:t xml:space="preserve"> регистрации</w:t>
            </w:r>
          </w:p>
        </w:tc>
        <w:tc>
          <w:tcPr>
            <w:tcW w:w="6180" w:type="dxa"/>
            <w:vAlign w:val="center"/>
          </w:tcPr>
          <w:p w14:paraId="655259B1"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83DC285" w14:textId="77777777" w:rsidTr="006D2CDF">
        <w:tc>
          <w:tcPr>
            <w:tcW w:w="2835" w:type="dxa"/>
            <w:shd w:val="clear" w:color="auto" w:fill="D9E2F3"/>
            <w:vAlign w:val="center"/>
          </w:tcPr>
          <w:p w14:paraId="137DFAEA"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630F97C1" w14:textId="77777777" w:rsidR="00F016A2" w:rsidRPr="00FD1EE4" w:rsidRDefault="00F016A2" w:rsidP="006D2CDF">
            <w:pPr>
              <w:spacing w:before="240" w:after="240"/>
              <w:rPr>
                <w:rFonts w:ascii="GHEA Grapalat" w:eastAsia="GHEA Grapalat" w:hAnsi="GHEA Grapalat" w:cs="GHEA Grapalat"/>
              </w:rPr>
            </w:pPr>
          </w:p>
        </w:tc>
      </w:tr>
    </w:tbl>
    <w:p w14:paraId="245C4860" w14:textId="77777777" w:rsidR="00F016A2" w:rsidRPr="00574FF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14:paraId="185FC737" w14:textId="77777777" w:rsidTr="006D2CDF">
        <w:tc>
          <w:tcPr>
            <w:tcW w:w="2836" w:type="dxa"/>
            <w:shd w:val="clear" w:color="auto" w:fill="D9E2F3"/>
            <w:vAlign w:val="center"/>
          </w:tcPr>
          <w:p w14:paraId="03515F79" w14:textId="77777777" w:rsidR="00F016A2" w:rsidRPr="00FD1EE4"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14:paraId="63C85B3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485318F" w14:textId="77777777" w:rsidTr="006D2CDF">
        <w:tc>
          <w:tcPr>
            <w:tcW w:w="2836" w:type="dxa"/>
            <w:shd w:val="clear" w:color="auto" w:fill="D9E2F3"/>
            <w:vAlign w:val="center"/>
          </w:tcPr>
          <w:p w14:paraId="2D6A53FC" w14:textId="77777777" w:rsidR="00F016A2" w:rsidRPr="00FD1EE4"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14:paraId="6324BD91" w14:textId="77777777" w:rsidR="00F016A2" w:rsidRPr="00FD1EE4"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13894769" w14:textId="77777777" w:rsidR="00F016A2" w:rsidRPr="00FD1EE4"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54CAE715" w14:textId="77777777" w:rsidR="00F016A2" w:rsidRPr="00FD1EE4" w:rsidRDefault="00F016A2" w:rsidP="00F016A2">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070FE9F2" w14:textId="77777777" w:rsidR="00F016A2" w:rsidRPr="00CB7DFD"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14:paraId="088EB02D"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68431F15" w14:textId="77777777" w:rsidTr="006D2CDF">
        <w:tc>
          <w:tcPr>
            <w:tcW w:w="2837" w:type="dxa"/>
            <w:shd w:val="clear" w:color="auto" w:fill="D9E2F3"/>
            <w:vAlign w:val="center"/>
          </w:tcPr>
          <w:p w14:paraId="650957DB"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14:paraId="327C5E8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E2BB6F0" w14:textId="77777777" w:rsidTr="006D2CDF">
        <w:tc>
          <w:tcPr>
            <w:tcW w:w="2837" w:type="dxa"/>
            <w:shd w:val="clear" w:color="auto" w:fill="D9E2F3"/>
            <w:vAlign w:val="center"/>
          </w:tcPr>
          <w:p w14:paraId="720C51C0"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14:paraId="5DA92CE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12B8F6B" w14:textId="77777777" w:rsidTr="006D2CDF">
        <w:tc>
          <w:tcPr>
            <w:tcW w:w="2837" w:type="dxa"/>
            <w:shd w:val="clear" w:color="auto" w:fill="D9E2F3"/>
            <w:vAlign w:val="center"/>
          </w:tcPr>
          <w:p w14:paraId="2E15F10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14:paraId="1ACD4DBA"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C00541A" w14:textId="77777777" w:rsidTr="006D2CDF">
        <w:tc>
          <w:tcPr>
            <w:tcW w:w="2837" w:type="dxa"/>
            <w:shd w:val="clear" w:color="auto" w:fill="D9E2F3"/>
            <w:vAlign w:val="center"/>
          </w:tcPr>
          <w:p w14:paraId="0F29D437"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52BEFB60" w14:textId="77777777" w:rsidR="00F016A2" w:rsidRPr="00FD1EE4"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03BE70F7" w14:textId="77777777" w:rsidR="00F016A2" w:rsidRPr="00FD1EE4"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73A72EE7"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251E1CB1" w14:textId="77777777" w:rsidTr="006D2CDF">
        <w:tc>
          <w:tcPr>
            <w:tcW w:w="2837" w:type="dxa"/>
            <w:shd w:val="clear" w:color="auto" w:fill="D9E2F3"/>
            <w:vAlign w:val="center"/>
          </w:tcPr>
          <w:p w14:paraId="6FBF3C5E" w14:textId="77777777" w:rsidR="00F016A2" w:rsidRPr="00B047A2"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14:paraId="167BC41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942BF4D" w14:textId="77777777" w:rsidTr="006D2CDF">
        <w:tc>
          <w:tcPr>
            <w:tcW w:w="2837" w:type="dxa"/>
            <w:shd w:val="clear" w:color="auto" w:fill="D9E2F3"/>
            <w:vAlign w:val="center"/>
          </w:tcPr>
          <w:p w14:paraId="0F3F7B95"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14:paraId="1174CF56"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A4B6003" w14:textId="77777777" w:rsidTr="006D2CDF">
        <w:tc>
          <w:tcPr>
            <w:tcW w:w="2837" w:type="dxa"/>
            <w:shd w:val="clear" w:color="auto" w:fill="D9E2F3"/>
            <w:vAlign w:val="center"/>
          </w:tcPr>
          <w:p w14:paraId="20B1DB7E"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14:paraId="623E478A"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B279D31" w14:textId="77777777" w:rsidTr="006D2CDF">
        <w:tc>
          <w:tcPr>
            <w:tcW w:w="2837" w:type="dxa"/>
            <w:shd w:val="clear" w:color="auto" w:fill="D9E2F3"/>
            <w:vAlign w:val="center"/>
          </w:tcPr>
          <w:p w14:paraId="08AF15A1"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3FDD805A" w14:textId="77777777" w:rsidR="00F016A2" w:rsidRPr="00FD1EE4"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2F91E5BF" w14:textId="77777777" w:rsidR="00F016A2" w:rsidRPr="00FD1EE4"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09C61B40" w14:textId="77777777" w:rsidR="00F016A2" w:rsidRPr="00FD1EE4" w:rsidRDefault="00F016A2" w:rsidP="00F016A2">
      <w:pPr>
        <w:rPr>
          <w:rFonts w:ascii="GHEA Grapalat" w:eastAsia="GHEA Grapalat" w:hAnsi="GHEA Grapalat" w:cs="GHEA Grapalat"/>
          <w:b/>
        </w:rPr>
      </w:pPr>
      <w:r w:rsidRPr="00FD1EE4">
        <w:rPr>
          <w:rFonts w:ascii="GHEA Grapalat" w:hAnsi="GHEA Grapalat"/>
        </w:rPr>
        <w:br w:type="page"/>
      </w:r>
    </w:p>
    <w:p w14:paraId="10100D71" w14:textId="77777777"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14:paraId="52E05B73"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14:paraId="7D092D08" w14:textId="77777777" w:rsidTr="006D2CDF">
        <w:tc>
          <w:tcPr>
            <w:tcW w:w="2836" w:type="dxa"/>
            <w:shd w:val="clear" w:color="auto" w:fill="D9E2F3"/>
            <w:vAlign w:val="center"/>
          </w:tcPr>
          <w:p w14:paraId="04213BD9"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14:paraId="0A01AAFC"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42DA804" w14:textId="77777777" w:rsidTr="006D2CDF">
        <w:tc>
          <w:tcPr>
            <w:tcW w:w="2836" w:type="dxa"/>
            <w:shd w:val="clear" w:color="auto" w:fill="D9E2F3"/>
            <w:vAlign w:val="center"/>
          </w:tcPr>
          <w:p w14:paraId="6411818B"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14:paraId="0EA3923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8760FDB" w14:textId="77777777" w:rsidTr="006D2CDF">
        <w:tc>
          <w:tcPr>
            <w:tcW w:w="2836" w:type="dxa"/>
            <w:shd w:val="clear" w:color="auto" w:fill="D9E2F3"/>
            <w:vAlign w:val="center"/>
          </w:tcPr>
          <w:p w14:paraId="56937F5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gramStart"/>
            <w:r>
              <w:rPr>
                <w:rFonts w:ascii="GHEA Grapalat" w:eastAsia="GHEA Grapalat" w:hAnsi="GHEA Grapalat" w:cs="GHEA Grapalat"/>
                <w:color w:val="000000"/>
              </w:rPr>
              <w:t>Имя</w:t>
            </w:r>
            <w:r w:rsidRPr="00FD1EE4">
              <w:rPr>
                <w:rFonts w:ascii="GHEA Grapalat" w:eastAsia="GHEA Grapalat" w:hAnsi="GHEA Grapalat" w:cs="GHEA Grapalat"/>
                <w:color w:val="000000"/>
              </w:rPr>
              <w:t>(</w:t>
            </w:r>
            <w:proofErr w:type="gramEnd"/>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7388F6E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E42B446" w14:textId="77777777" w:rsidTr="006D2CDF">
        <w:tc>
          <w:tcPr>
            <w:tcW w:w="2836" w:type="dxa"/>
            <w:shd w:val="clear" w:color="auto" w:fill="D9E2F3"/>
            <w:vAlign w:val="center"/>
          </w:tcPr>
          <w:p w14:paraId="144B2718"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222771BA"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EE45295" w14:textId="77777777" w:rsidTr="006D2CDF">
        <w:tc>
          <w:tcPr>
            <w:tcW w:w="2836" w:type="dxa"/>
            <w:shd w:val="clear" w:color="auto" w:fill="D9E2F3"/>
            <w:vAlign w:val="center"/>
          </w:tcPr>
          <w:p w14:paraId="400ADB1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14:paraId="7B84C0C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509E6E6" w14:textId="77777777" w:rsidTr="006D2CDF">
        <w:tc>
          <w:tcPr>
            <w:tcW w:w="2836" w:type="dxa"/>
            <w:shd w:val="clear" w:color="auto" w:fill="D9E2F3"/>
            <w:vAlign w:val="center"/>
          </w:tcPr>
          <w:p w14:paraId="0840F24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14:paraId="3E9B4098" w14:textId="77777777" w:rsidR="00F016A2" w:rsidRPr="00FD1EE4" w:rsidRDefault="00F016A2" w:rsidP="006D2CDF">
            <w:pPr>
              <w:spacing w:before="240" w:after="240"/>
              <w:rPr>
                <w:rFonts w:ascii="GHEA Grapalat" w:eastAsia="GHEA Grapalat" w:hAnsi="GHEA Grapalat" w:cs="GHEA Grapalat"/>
              </w:rPr>
            </w:pPr>
          </w:p>
        </w:tc>
      </w:tr>
    </w:tbl>
    <w:p w14:paraId="47EC0409"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D1EE4" w14:paraId="2D53B3BA" w14:textId="77777777" w:rsidTr="006D2CDF">
        <w:tc>
          <w:tcPr>
            <w:tcW w:w="2977" w:type="dxa"/>
            <w:shd w:val="clear" w:color="auto" w:fill="D9E2F3"/>
            <w:vAlign w:val="center"/>
          </w:tcPr>
          <w:p w14:paraId="4463981F"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14:paraId="3BCFC8B6"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D79F4B6" w14:textId="77777777" w:rsidTr="006D2CDF">
        <w:tc>
          <w:tcPr>
            <w:tcW w:w="2977" w:type="dxa"/>
            <w:shd w:val="clear" w:color="auto" w:fill="D9E2F3"/>
            <w:vAlign w:val="center"/>
          </w:tcPr>
          <w:p w14:paraId="7F22B69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14:paraId="71C3BEC1"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B748F6E" w14:textId="77777777" w:rsidTr="006D2CDF">
        <w:tc>
          <w:tcPr>
            <w:tcW w:w="2977" w:type="dxa"/>
            <w:shd w:val="clear" w:color="auto" w:fill="D9E2F3"/>
            <w:vAlign w:val="center"/>
          </w:tcPr>
          <w:p w14:paraId="4AADDB09" w14:textId="77777777" w:rsidR="00F016A2" w:rsidRPr="00FD1EE4"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14:paraId="0AB8B7EC"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3548152" w14:textId="77777777" w:rsidTr="006D2CDF">
        <w:tc>
          <w:tcPr>
            <w:tcW w:w="2977" w:type="dxa"/>
            <w:shd w:val="clear" w:color="auto" w:fill="D9E2F3"/>
            <w:vAlign w:val="center"/>
          </w:tcPr>
          <w:p w14:paraId="71AF5FBA" w14:textId="77777777" w:rsidR="00F016A2" w:rsidRPr="00FD1EE4"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14:paraId="6FF84AA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0DE719F" w14:textId="77777777" w:rsidTr="006D2CDF">
        <w:tc>
          <w:tcPr>
            <w:tcW w:w="2977" w:type="dxa"/>
            <w:shd w:val="clear" w:color="auto" w:fill="D9E2F3"/>
            <w:vAlign w:val="center"/>
          </w:tcPr>
          <w:p w14:paraId="7BF1F77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14:paraId="0CB041F1" w14:textId="77777777" w:rsidR="00F016A2" w:rsidRPr="00FD1EE4" w:rsidRDefault="00F016A2" w:rsidP="006D2CDF">
            <w:pPr>
              <w:spacing w:before="240" w:after="240"/>
              <w:rPr>
                <w:rFonts w:ascii="GHEA Grapalat" w:eastAsia="GHEA Grapalat" w:hAnsi="GHEA Grapalat" w:cs="GHEA Grapalat"/>
              </w:rPr>
            </w:pPr>
          </w:p>
        </w:tc>
      </w:tr>
    </w:tbl>
    <w:p w14:paraId="50B9CE02"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D1EE4" w14:paraId="5EB95520" w14:textId="77777777" w:rsidTr="006D2CDF">
        <w:tc>
          <w:tcPr>
            <w:tcW w:w="2943" w:type="dxa"/>
            <w:shd w:val="clear" w:color="auto" w:fill="D9E2F3"/>
            <w:vAlign w:val="center"/>
          </w:tcPr>
          <w:p w14:paraId="0320F620"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14:paraId="228EE379"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404C5B9" w14:textId="77777777" w:rsidTr="006D2CDF">
        <w:tc>
          <w:tcPr>
            <w:tcW w:w="2943" w:type="dxa"/>
            <w:shd w:val="clear" w:color="auto" w:fill="D9E2F3"/>
            <w:vAlign w:val="center"/>
          </w:tcPr>
          <w:p w14:paraId="07039800"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14:paraId="2FEAF6A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BB9FD48" w14:textId="77777777" w:rsidTr="006D2CDF">
        <w:tc>
          <w:tcPr>
            <w:tcW w:w="2943" w:type="dxa"/>
            <w:shd w:val="clear" w:color="auto" w:fill="D9E2F3"/>
            <w:vAlign w:val="center"/>
          </w:tcPr>
          <w:p w14:paraId="26222360" w14:textId="77777777"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 xml:space="preserve">Административно-территориальная </w:t>
            </w:r>
            <w:r w:rsidRPr="004A63D6">
              <w:rPr>
                <w:rFonts w:ascii="GHEA Grapalat" w:eastAsia="GHEA Grapalat" w:hAnsi="GHEA Grapalat" w:cs="GHEA Grapalat"/>
                <w:color w:val="000000"/>
              </w:rPr>
              <w:lastRenderedPageBreak/>
              <w:t>единица</w:t>
            </w:r>
          </w:p>
        </w:tc>
        <w:tc>
          <w:tcPr>
            <w:tcW w:w="6072" w:type="dxa"/>
            <w:vAlign w:val="center"/>
          </w:tcPr>
          <w:p w14:paraId="06B3D333"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DFFC9F5" w14:textId="77777777" w:rsidTr="006D2CDF">
        <w:tc>
          <w:tcPr>
            <w:tcW w:w="2943" w:type="dxa"/>
            <w:shd w:val="clear" w:color="auto" w:fill="D9E2F3"/>
            <w:vAlign w:val="center"/>
          </w:tcPr>
          <w:p w14:paraId="69367E02" w14:textId="77777777" w:rsidR="00F016A2" w:rsidRPr="00FD1EE4"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14:paraId="6A8CFE2C" w14:textId="77777777" w:rsidR="00F016A2" w:rsidRPr="00FD1EE4" w:rsidRDefault="00F016A2" w:rsidP="006D2CDF">
            <w:pPr>
              <w:spacing w:before="240" w:after="240"/>
              <w:rPr>
                <w:rFonts w:ascii="GHEA Grapalat" w:eastAsia="GHEA Grapalat" w:hAnsi="GHEA Grapalat" w:cs="GHEA Grapalat"/>
              </w:rPr>
            </w:pPr>
          </w:p>
        </w:tc>
      </w:tr>
    </w:tbl>
    <w:p w14:paraId="18F38C08"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D1EE4" w14:paraId="10FADE42" w14:textId="77777777" w:rsidTr="006D2CDF">
        <w:tc>
          <w:tcPr>
            <w:tcW w:w="2837" w:type="dxa"/>
            <w:shd w:val="clear" w:color="auto" w:fill="D9E2F3"/>
            <w:vAlign w:val="center"/>
          </w:tcPr>
          <w:p w14:paraId="524FC215"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14:paraId="58D57BCA"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2F5D61D" w14:textId="77777777" w:rsidTr="006D2CDF">
        <w:tc>
          <w:tcPr>
            <w:tcW w:w="2837" w:type="dxa"/>
            <w:shd w:val="clear" w:color="auto" w:fill="D9E2F3"/>
            <w:vAlign w:val="center"/>
          </w:tcPr>
          <w:p w14:paraId="032D56B5"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14:paraId="7D64113A"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B8C9A32" w14:textId="77777777" w:rsidTr="006D2CDF">
        <w:tc>
          <w:tcPr>
            <w:tcW w:w="2837" w:type="dxa"/>
            <w:shd w:val="clear" w:color="auto" w:fill="D9E2F3"/>
            <w:vAlign w:val="center"/>
          </w:tcPr>
          <w:p w14:paraId="2C23BA4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14:paraId="71AE01E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1104D77" w14:textId="77777777" w:rsidTr="006D2CDF">
        <w:tc>
          <w:tcPr>
            <w:tcW w:w="2837" w:type="dxa"/>
            <w:shd w:val="clear" w:color="auto" w:fill="D9E2F3"/>
            <w:vAlign w:val="center"/>
          </w:tcPr>
          <w:p w14:paraId="1C04338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14:paraId="683980D5" w14:textId="77777777" w:rsidR="00F016A2" w:rsidRPr="00FD1EE4" w:rsidRDefault="00F016A2" w:rsidP="006D2CDF">
            <w:pPr>
              <w:spacing w:before="240" w:after="240"/>
              <w:rPr>
                <w:rFonts w:ascii="GHEA Grapalat" w:eastAsia="GHEA Grapalat" w:hAnsi="GHEA Grapalat" w:cs="GHEA Grapalat"/>
              </w:rPr>
            </w:pPr>
          </w:p>
        </w:tc>
      </w:tr>
    </w:tbl>
    <w:p w14:paraId="697878CA" w14:textId="77777777" w:rsidR="00F016A2" w:rsidRPr="008C665F"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14:paraId="2984D777" w14:textId="77777777" w:rsidTr="006D2CDF">
        <w:trPr>
          <w:trHeight w:val="924"/>
        </w:trPr>
        <w:tc>
          <w:tcPr>
            <w:tcW w:w="9016" w:type="dxa"/>
            <w:gridSpan w:val="2"/>
            <w:vAlign w:val="center"/>
          </w:tcPr>
          <w:p w14:paraId="4DBEBDD1" w14:textId="77777777" w:rsidR="00F016A2" w:rsidRPr="00FD1EE4" w:rsidRDefault="00000000"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FD1EE4">
              <w:rPr>
                <w:rFonts w:ascii="GHEA Grapalat" w:eastAsia="GHEA Grapalat" w:hAnsi="GHEA Grapalat" w:cs="GHEA Grapalat"/>
              </w:rPr>
              <w:t xml:space="preserve"> </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D1EE4" w14:paraId="7045CABA" w14:textId="77777777" w:rsidTr="006D2CDF">
        <w:trPr>
          <w:trHeight w:val="684"/>
        </w:trPr>
        <w:tc>
          <w:tcPr>
            <w:tcW w:w="4508" w:type="dxa"/>
            <w:shd w:val="clear" w:color="auto" w:fill="D9E2F3"/>
            <w:vAlign w:val="center"/>
          </w:tcPr>
          <w:p w14:paraId="684AB038"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14:paraId="145732D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1F8D89C" w14:textId="77777777" w:rsidTr="006D2CDF">
        <w:trPr>
          <w:trHeight w:val="1282"/>
        </w:trPr>
        <w:tc>
          <w:tcPr>
            <w:tcW w:w="4508" w:type="dxa"/>
            <w:shd w:val="clear" w:color="auto" w:fill="D9E2F3"/>
            <w:vAlign w:val="center"/>
          </w:tcPr>
          <w:p w14:paraId="407F27FF"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14:paraId="692E472A" w14:textId="77777777" w:rsidR="00F016A2" w:rsidRPr="006B364D" w:rsidRDefault="00000000"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14:paraId="2F6CF4D2" w14:textId="77777777" w:rsidR="00F016A2" w:rsidRPr="00F10CBA" w:rsidRDefault="00000000"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14:paraId="3F4430DE" w14:textId="77777777" w:rsidTr="006D2CDF">
        <w:tc>
          <w:tcPr>
            <w:tcW w:w="9016" w:type="dxa"/>
            <w:gridSpan w:val="2"/>
            <w:vAlign w:val="center"/>
          </w:tcPr>
          <w:p w14:paraId="429A949D" w14:textId="77777777" w:rsidR="00F016A2" w:rsidRPr="00FD1EE4"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14:paraId="2423878E" w14:textId="77777777" w:rsidTr="006D2CDF">
        <w:tc>
          <w:tcPr>
            <w:tcW w:w="9016" w:type="dxa"/>
            <w:gridSpan w:val="2"/>
            <w:vAlign w:val="center"/>
          </w:tcPr>
          <w:p w14:paraId="3613795C" w14:textId="77777777" w:rsidR="00F016A2" w:rsidRPr="00FD1EE4" w:rsidRDefault="00000000"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w:t>
            </w:r>
            <w:proofErr w:type="gramStart"/>
            <w:r w:rsidR="00F016A2" w:rsidRPr="00BA30D4">
              <w:rPr>
                <w:rFonts w:ascii="GHEA Grapalat" w:eastAsia="GHEA Grapalat" w:hAnsi="GHEA Grapalat" w:cs="GHEA Grapalat"/>
              </w:rPr>
              <w:t>лица, в случае, если</w:t>
            </w:r>
            <w:proofErr w:type="gramEnd"/>
            <w:r w:rsidR="00F016A2" w:rsidRPr="00BA30D4">
              <w:rPr>
                <w:rFonts w:ascii="GHEA Grapalat" w:eastAsia="GHEA Grapalat" w:hAnsi="GHEA Grapalat" w:cs="GHEA Grapalat"/>
              </w:rPr>
              <w:t xml:space="preserve"> нет 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14:paraId="021410DB" w14:textId="77777777" w:rsidR="00F016A2" w:rsidRPr="00A5193B"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lastRenderedPageBreak/>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14:paraId="1D92AFB2" w14:textId="77777777" w:rsidTr="006D2CDF">
        <w:trPr>
          <w:trHeight w:val="924"/>
        </w:trPr>
        <w:tc>
          <w:tcPr>
            <w:tcW w:w="9016" w:type="dxa"/>
            <w:gridSpan w:val="2"/>
            <w:vAlign w:val="center"/>
          </w:tcPr>
          <w:p w14:paraId="56D752DC" w14:textId="77777777" w:rsidR="00F016A2" w:rsidRPr="00FD1EE4" w:rsidRDefault="00000000"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FD1EE4">
              <w:rPr>
                <w:rFonts w:ascii="GHEA Grapalat" w:eastAsia="Cambria Math" w:hAnsi="GHEA Grapalat" w:cs="Cambria Math"/>
              </w:rPr>
              <w:t xml:space="preserve"> </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F016A2" w:rsidRPr="00FD1EE4" w14:paraId="252FF0C8" w14:textId="77777777" w:rsidTr="006D2CDF">
        <w:trPr>
          <w:trHeight w:val="684"/>
        </w:trPr>
        <w:tc>
          <w:tcPr>
            <w:tcW w:w="4508" w:type="dxa"/>
            <w:shd w:val="clear" w:color="auto" w:fill="D9E2F3"/>
            <w:vAlign w:val="center"/>
          </w:tcPr>
          <w:p w14:paraId="1F6B0E1E"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14:paraId="69094F31"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9B43E84" w14:textId="77777777" w:rsidTr="006D2CDF">
        <w:trPr>
          <w:trHeight w:val="1282"/>
        </w:trPr>
        <w:tc>
          <w:tcPr>
            <w:tcW w:w="4508" w:type="dxa"/>
            <w:shd w:val="clear" w:color="auto" w:fill="D9E2F3"/>
            <w:vAlign w:val="center"/>
          </w:tcPr>
          <w:p w14:paraId="3B34E44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14:paraId="772727ED" w14:textId="77777777" w:rsidR="00F016A2" w:rsidRPr="00C843BA" w:rsidRDefault="00000000"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14:paraId="343393A7" w14:textId="77777777" w:rsidR="00F016A2" w:rsidRPr="00C843BA" w:rsidRDefault="00000000"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14:paraId="70280910" w14:textId="77777777" w:rsidTr="006D2CDF">
        <w:tc>
          <w:tcPr>
            <w:tcW w:w="9016" w:type="dxa"/>
            <w:gridSpan w:val="2"/>
            <w:vAlign w:val="center"/>
          </w:tcPr>
          <w:p w14:paraId="52CF276B" w14:textId="77777777" w:rsidR="00F016A2" w:rsidRPr="00FD1EE4"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Cambria Math" w:hAnsi="GHEA Grapalat" w:cs="Cambria Math"/>
              </w:rPr>
              <w:t xml:space="preserve"> </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14:paraId="0B23098E" w14:textId="77777777" w:rsidTr="006D2CDF">
        <w:tc>
          <w:tcPr>
            <w:tcW w:w="9016" w:type="dxa"/>
            <w:gridSpan w:val="2"/>
            <w:vAlign w:val="center"/>
          </w:tcPr>
          <w:p w14:paraId="4AF098CF" w14:textId="77777777" w:rsidR="00F016A2" w:rsidRPr="00FD1EE4"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FD1EE4">
              <w:rPr>
                <w:rFonts w:ascii="GHEA Grapalat" w:eastAsia="Cambria Math" w:hAnsi="GHEA Grapalat" w:cs="Cambria Math"/>
              </w:rPr>
              <w:t xml:space="preserve"> </w:t>
            </w:r>
            <w:r w:rsidR="00F016A2"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D1EE4" w14:paraId="55579168" w14:textId="77777777" w:rsidTr="006D2CDF">
        <w:tc>
          <w:tcPr>
            <w:tcW w:w="9016" w:type="dxa"/>
            <w:gridSpan w:val="2"/>
            <w:vAlign w:val="center"/>
          </w:tcPr>
          <w:p w14:paraId="5A324395" w14:textId="77777777" w:rsidR="00F016A2" w:rsidRPr="00FD1EE4"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D1EE4">
              <w:rPr>
                <w:rFonts w:ascii="GHEA Grapalat" w:eastAsia="Cambria Math" w:hAnsi="GHEA Grapalat" w:cs="Cambria Math"/>
              </w:rPr>
              <w:t xml:space="preserve"> </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14:paraId="0367B572" w14:textId="77777777" w:rsidTr="006D2CDF">
        <w:tc>
          <w:tcPr>
            <w:tcW w:w="9016" w:type="dxa"/>
            <w:gridSpan w:val="2"/>
            <w:vAlign w:val="center"/>
          </w:tcPr>
          <w:p w14:paraId="1B721A4D" w14:textId="77777777" w:rsidR="00F016A2" w:rsidRPr="00FD1EE4"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FD1EE4">
              <w:rPr>
                <w:rFonts w:ascii="GHEA Grapalat" w:eastAsia="Cambria Math" w:hAnsi="GHEA Grapalat" w:cs="Cambria Math"/>
              </w:rPr>
              <w:t xml:space="preserve"> </w:t>
            </w:r>
            <w:r w:rsidR="00F016A2"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14:paraId="3CA8961B"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 xml:space="preserve">Информация о статусе реального </w:t>
      </w:r>
      <w:proofErr w:type="spellStart"/>
      <w:r w:rsidRPr="006A6D23">
        <w:rPr>
          <w:rFonts w:ascii="GHEA Grapalat" w:eastAsia="GHEA Grapalat" w:hAnsi="GHEA Grapalat" w:cs="GHEA Grapalat"/>
          <w:i/>
          <w:color w:val="000000"/>
        </w:rPr>
        <w:t>бене</w:t>
      </w:r>
      <w:proofErr w:type="spellEnd"/>
      <w:r>
        <w:rPr>
          <w:rFonts w:ascii="GHEA Grapalat" w:eastAsia="GHEA Grapalat" w:hAnsi="GHEA Grapalat" w:cs="GHEA Grapalat"/>
          <w:i/>
          <w:color w:val="000000"/>
        </w:rPr>
        <w:t xml:space="preserve"> </w:t>
      </w:r>
      <w:proofErr w:type="spellStart"/>
      <w:r w:rsidRPr="006A6D23">
        <w:rPr>
          <w:rFonts w:ascii="GHEA Grapalat" w:eastAsia="GHEA Grapalat" w:hAnsi="GHEA Grapalat" w:cs="GHEA Grapalat"/>
          <w:i/>
          <w:color w:val="000000"/>
        </w:rPr>
        <w:t>фициара</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21B51E1B" w14:textId="77777777" w:rsidTr="006D2CDF">
        <w:tc>
          <w:tcPr>
            <w:tcW w:w="2837" w:type="dxa"/>
            <w:shd w:val="clear" w:color="auto" w:fill="D9E2F3"/>
            <w:vAlign w:val="center"/>
          </w:tcPr>
          <w:p w14:paraId="2A934C6C" w14:textId="77777777"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14:paraId="6FE79111"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A9843C8" w14:textId="77777777" w:rsidTr="006D2CDF">
        <w:tc>
          <w:tcPr>
            <w:tcW w:w="2837" w:type="dxa"/>
            <w:shd w:val="clear" w:color="auto" w:fill="D9E2F3"/>
            <w:vAlign w:val="center"/>
          </w:tcPr>
          <w:p w14:paraId="3C50BF0F" w14:textId="77777777"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14:paraId="00BE86B5" w14:textId="77777777" w:rsidR="00F016A2" w:rsidRPr="00B23852" w:rsidRDefault="00000000"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14:paraId="28428295" w14:textId="77777777" w:rsidR="00F016A2" w:rsidRPr="00FD1EE4" w:rsidRDefault="00000000" w:rsidP="006D2CDF">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14:paraId="1C604822" w14:textId="77777777" w:rsidTr="006D2CDF">
        <w:tc>
          <w:tcPr>
            <w:tcW w:w="2837" w:type="dxa"/>
            <w:shd w:val="clear" w:color="auto" w:fill="D9E2F3"/>
            <w:vAlign w:val="center"/>
          </w:tcPr>
          <w:p w14:paraId="5E6D10BB" w14:textId="77777777"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lastRenderedPageBreak/>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14:paraId="1927B98E" w14:textId="77777777" w:rsidR="00F016A2" w:rsidRPr="005600B4" w:rsidRDefault="00000000"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Да</w:t>
            </w:r>
          </w:p>
          <w:p w14:paraId="24062FB0" w14:textId="77777777" w:rsidR="00F016A2" w:rsidRPr="005600B4" w:rsidRDefault="00000000"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14:paraId="34BC07FC"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1342E54A" w14:textId="77777777" w:rsidTr="006D2CDF">
        <w:tc>
          <w:tcPr>
            <w:tcW w:w="2837" w:type="dxa"/>
            <w:shd w:val="clear" w:color="auto" w:fill="D9E2F3"/>
            <w:vAlign w:val="center"/>
          </w:tcPr>
          <w:p w14:paraId="2C8B1AE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gramStart"/>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w:t>
            </w:r>
            <w:proofErr w:type="gramEnd"/>
            <w:r w:rsidRPr="001A2E46">
              <w:rPr>
                <w:rFonts w:ascii="GHEA Grapalat" w:eastAsia="GHEA Grapalat" w:hAnsi="GHEA Grapalat" w:cs="GHEA Grapalat"/>
                <w:color w:val="000000"/>
              </w:rPr>
              <w:t xml:space="preserve"> почты</w:t>
            </w:r>
          </w:p>
        </w:tc>
        <w:tc>
          <w:tcPr>
            <w:tcW w:w="6180" w:type="dxa"/>
            <w:vAlign w:val="center"/>
          </w:tcPr>
          <w:p w14:paraId="6F93C6EA"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8826B63" w14:textId="77777777" w:rsidTr="006D2CDF">
        <w:tc>
          <w:tcPr>
            <w:tcW w:w="2837" w:type="dxa"/>
            <w:shd w:val="clear" w:color="auto" w:fill="D9E2F3"/>
            <w:vAlign w:val="center"/>
          </w:tcPr>
          <w:p w14:paraId="0862F91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14:paraId="57FB8DF9" w14:textId="77777777" w:rsidR="00F016A2" w:rsidRPr="00FD1EE4" w:rsidRDefault="00F016A2" w:rsidP="006D2CDF">
            <w:pPr>
              <w:spacing w:before="240" w:after="240"/>
              <w:rPr>
                <w:rFonts w:ascii="GHEA Grapalat" w:eastAsia="GHEA Grapalat" w:hAnsi="GHEA Grapalat" w:cs="GHEA Grapalat"/>
              </w:rPr>
            </w:pPr>
          </w:p>
        </w:tc>
      </w:tr>
    </w:tbl>
    <w:p w14:paraId="6E5E9E50" w14:textId="77777777" w:rsidR="00F016A2" w:rsidRPr="00FD1EE4" w:rsidRDefault="00F016A2" w:rsidP="00F016A2">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EEC4BBD" w14:textId="77777777"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14:paraId="0A226210"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67C5DB8D" w14:textId="77777777" w:rsidTr="006D2CDF">
        <w:tc>
          <w:tcPr>
            <w:tcW w:w="2835" w:type="dxa"/>
            <w:shd w:val="clear" w:color="auto" w:fill="D9E2F3"/>
            <w:vAlign w:val="center"/>
          </w:tcPr>
          <w:p w14:paraId="6418AF7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2210562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5D0F448" w14:textId="77777777" w:rsidTr="006D2CDF">
        <w:tc>
          <w:tcPr>
            <w:tcW w:w="2835" w:type="dxa"/>
            <w:shd w:val="clear" w:color="auto" w:fill="D9E2F3"/>
            <w:vAlign w:val="center"/>
          </w:tcPr>
          <w:p w14:paraId="2C8491B5"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74D68C4A"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758982B" w14:textId="77777777" w:rsidTr="006D2CDF">
        <w:tc>
          <w:tcPr>
            <w:tcW w:w="2835" w:type="dxa"/>
            <w:shd w:val="clear" w:color="auto" w:fill="D9E2F3"/>
            <w:vAlign w:val="center"/>
          </w:tcPr>
          <w:p w14:paraId="1C3862A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14:paraId="3A2E254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EDCEAC6" w14:textId="77777777" w:rsidTr="006D2CDF">
        <w:tc>
          <w:tcPr>
            <w:tcW w:w="2835" w:type="dxa"/>
            <w:shd w:val="clear" w:color="auto" w:fill="D9E2F3"/>
            <w:vAlign w:val="center"/>
          </w:tcPr>
          <w:p w14:paraId="3CD263C4"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14:paraId="6E4A2E3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09297C1" w14:textId="77777777" w:rsidTr="006D2CDF">
        <w:tc>
          <w:tcPr>
            <w:tcW w:w="2835" w:type="dxa"/>
            <w:shd w:val="clear" w:color="auto" w:fill="D9E2F3"/>
            <w:vAlign w:val="center"/>
          </w:tcPr>
          <w:p w14:paraId="6C277748"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4117FEB1"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1467360" w14:textId="77777777" w:rsidTr="006D2CDF">
        <w:tc>
          <w:tcPr>
            <w:tcW w:w="2835" w:type="dxa"/>
            <w:shd w:val="clear" w:color="auto" w:fill="D9E2F3"/>
            <w:vAlign w:val="center"/>
          </w:tcPr>
          <w:p w14:paraId="22D49D95"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14:paraId="51AE282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246641B" w14:textId="77777777" w:rsidTr="006D2CDF">
        <w:tc>
          <w:tcPr>
            <w:tcW w:w="2835" w:type="dxa"/>
            <w:shd w:val="clear" w:color="auto" w:fill="D9E2F3"/>
            <w:vAlign w:val="center"/>
          </w:tcPr>
          <w:p w14:paraId="26C4E73E"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6AE8064B" w14:textId="77777777" w:rsidR="00F016A2" w:rsidRPr="00FD1EE4" w:rsidRDefault="00F016A2" w:rsidP="006D2CDF">
            <w:pPr>
              <w:spacing w:before="240" w:after="240"/>
              <w:rPr>
                <w:rFonts w:ascii="GHEA Grapalat" w:eastAsia="GHEA Grapalat" w:hAnsi="GHEA Grapalat" w:cs="GHEA Grapalat"/>
              </w:rPr>
            </w:pPr>
          </w:p>
        </w:tc>
      </w:tr>
    </w:tbl>
    <w:p w14:paraId="417B3933"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1AA72AA1" w14:textId="77777777" w:rsidTr="006D2CDF">
        <w:trPr>
          <w:trHeight w:val="853"/>
        </w:trPr>
        <w:tc>
          <w:tcPr>
            <w:tcW w:w="2835" w:type="dxa"/>
            <w:vMerge w:val="restart"/>
            <w:shd w:val="clear" w:color="auto" w:fill="D9E2F3"/>
            <w:vAlign w:val="center"/>
          </w:tcPr>
          <w:p w14:paraId="2F4E27C1" w14:textId="77777777"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14:paraId="6457E2DD"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8740889" w14:textId="77777777" w:rsidTr="006D2CDF">
        <w:trPr>
          <w:trHeight w:val="850"/>
        </w:trPr>
        <w:tc>
          <w:tcPr>
            <w:tcW w:w="2835" w:type="dxa"/>
            <w:vMerge/>
            <w:shd w:val="clear" w:color="auto" w:fill="D9E2F3"/>
            <w:vAlign w:val="center"/>
          </w:tcPr>
          <w:p w14:paraId="1A1B1D03"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D34AA40"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6FF3FE1" w14:textId="77777777" w:rsidTr="006D2CDF">
        <w:trPr>
          <w:trHeight w:val="850"/>
        </w:trPr>
        <w:tc>
          <w:tcPr>
            <w:tcW w:w="2835" w:type="dxa"/>
            <w:vMerge/>
            <w:shd w:val="clear" w:color="auto" w:fill="D9E2F3"/>
            <w:vAlign w:val="center"/>
          </w:tcPr>
          <w:p w14:paraId="6678147B"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7B6B30A"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1975DC3" w14:textId="77777777" w:rsidTr="006D2CDF">
        <w:trPr>
          <w:trHeight w:val="850"/>
        </w:trPr>
        <w:tc>
          <w:tcPr>
            <w:tcW w:w="2835" w:type="dxa"/>
            <w:vMerge/>
            <w:shd w:val="clear" w:color="auto" w:fill="D9E2F3"/>
            <w:vAlign w:val="center"/>
          </w:tcPr>
          <w:p w14:paraId="29426BE3"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7431B270"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E06AAC3" w14:textId="77777777" w:rsidTr="006D2CDF">
        <w:trPr>
          <w:trHeight w:val="850"/>
        </w:trPr>
        <w:tc>
          <w:tcPr>
            <w:tcW w:w="2835" w:type="dxa"/>
            <w:vMerge/>
            <w:shd w:val="clear" w:color="auto" w:fill="D9E2F3"/>
            <w:vAlign w:val="center"/>
          </w:tcPr>
          <w:p w14:paraId="16F4CB0C"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81E5098" w14:textId="77777777" w:rsidR="00F016A2" w:rsidRPr="00FD1EE4" w:rsidRDefault="00F016A2" w:rsidP="006D2CDF">
            <w:pPr>
              <w:spacing w:before="240" w:after="240"/>
              <w:rPr>
                <w:rFonts w:ascii="GHEA Grapalat" w:eastAsia="GHEA Grapalat" w:hAnsi="GHEA Grapalat" w:cs="GHEA Grapalat"/>
              </w:rPr>
            </w:pPr>
          </w:p>
        </w:tc>
      </w:tr>
    </w:tbl>
    <w:p w14:paraId="70D1E8FB" w14:textId="77777777" w:rsidR="00F016A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69A419D1" w14:textId="77777777" w:rsidTr="006D2CDF">
        <w:tc>
          <w:tcPr>
            <w:tcW w:w="2835" w:type="dxa"/>
            <w:shd w:val="clear" w:color="auto" w:fill="D9E2F3"/>
            <w:vAlign w:val="center"/>
          </w:tcPr>
          <w:p w14:paraId="3FE3E5D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Наименование фондовой биржи</w:t>
            </w:r>
          </w:p>
        </w:tc>
        <w:tc>
          <w:tcPr>
            <w:tcW w:w="6180" w:type="dxa"/>
            <w:vAlign w:val="center"/>
          </w:tcPr>
          <w:p w14:paraId="24F517F0"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51C6E77" w14:textId="77777777" w:rsidTr="006D2CDF">
        <w:tc>
          <w:tcPr>
            <w:tcW w:w="2835" w:type="dxa"/>
            <w:shd w:val="clear" w:color="auto" w:fill="D9E2F3"/>
            <w:vAlign w:val="center"/>
          </w:tcPr>
          <w:p w14:paraId="577F59A4"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14:paraId="4B9EC5F0" w14:textId="77777777" w:rsidR="00F016A2" w:rsidRPr="00FD1EE4" w:rsidRDefault="00F016A2" w:rsidP="006D2CDF">
            <w:pPr>
              <w:spacing w:before="240" w:after="240"/>
              <w:rPr>
                <w:rFonts w:ascii="GHEA Grapalat" w:eastAsia="GHEA Grapalat" w:hAnsi="GHEA Grapalat" w:cs="GHEA Grapalat"/>
              </w:rPr>
            </w:pPr>
          </w:p>
        </w:tc>
      </w:tr>
    </w:tbl>
    <w:p w14:paraId="4EC6A2BF" w14:textId="77777777" w:rsidR="00F016A2" w:rsidRPr="00FD1EE4" w:rsidRDefault="00F016A2" w:rsidP="00F016A2">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355E5939" w14:textId="77777777" w:rsidR="00F016A2" w:rsidRPr="00E61782" w:rsidRDefault="00F016A2" w:rsidP="00E61782">
      <w:pPr>
        <w:pStyle w:val="aff"/>
        <w:numPr>
          <w:ilvl w:val="0"/>
          <w:numId w:val="25"/>
        </w:numPr>
        <w:pBdr>
          <w:top w:val="nil"/>
          <w:left w:val="nil"/>
          <w:bottom w:val="nil"/>
          <w:right w:val="nil"/>
          <w:between w:val="nil"/>
        </w:pBdr>
        <w:rPr>
          <w:rFonts w:ascii="GHEA Grapalat" w:eastAsia="GHEA Grapalat" w:hAnsi="GHEA Grapalat" w:cs="GHEA Grapalat"/>
          <w:b/>
          <w:color w:val="000000"/>
        </w:rPr>
      </w:pPr>
      <w:r w:rsidRPr="00E61782">
        <w:rPr>
          <w:rFonts w:ascii="GHEA Grapalat" w:eastAsia="GHEA Grapalat" w:hAnsi="GHEA Grapalat" w:cs="GHEA Grapalat"/>
          <w:b/>
          <w:color w:val="000000"/>
        </w:rPr>
        <w:lastRenderedPageBreak/>
        <w:t>Дополнительные примечания</w:t>
      </w:r>
    </w:p>
    <w:tbl>
      <w:tblPr>
        <w:tblStyle w:val="afe"/>
        <w:tblW w:w="0" w:type="auto"/>
        <w:tblLayout w:type="fixed"/>
        <w:tblLook w:val="04A0" w:firstRow="1" w:lastRow="0" w:firstColumn="1" w:lastColumn="0" w:noHBand="0" w:noVBand="1"/>
      </w:tblPr>
      <w:tblGrid>
        <w:gridCol w:w="9016"/>
      </w:tblGrid>
      <w:tr w:rsidR="00F016A2" w:rsidRPr="00FD1EE4" w14:paraId="109CCEAB" w14:textId="77777777" w:rsidTr="006D2CDF">
        <w:tc>
          <w:tcPr>
            <w:tcW w:w="9016" w:type="dxa"/>
            <w:shd w:val="clear" w:color="auto" w:fill="DBE5F1" w:themeFill="accent1" w:themeFillTint="33"/>
          </w:tcPr>
          <w:p w14:paraId="7F919F64" w14:textId="77777777" w:rsidR="00F016A2" w:rsidRPr="00FD1EE4" w:rsidRDefault="00F016A2" w:rsidP="006D2CDF">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14:paraId="2C58C471" w14:textId="77777777" w:rsidTr="006D2CDF">
        <w:trPr>
          <w:trHeight w:val="10187"/>
        </w:trPr>
        <w:tc>
          <w:tcPr>
            <w:tcW w:w="9016" w:type="dxa"/>
          </w:tcPr>
          <w:p w14:paraId="6AB13C07" w14:textId="77777777" w:rsidR="00F016A2" w:rsidRPr="00FD1EE4" w:rsidRDefault="00F016A2" w:rsidP="006D2CDF">
            <w:pPr>
              <w:rPr>
                <w:rFonts w:ascii="GHEA Grapalat" w:eastAsia="GHEA Grapalat" w:hAnsi="GHEA Grapalat" w:cs="GHEA Grapalat"/>
                <w:b/>
                <w:color w:val="000000"/>
              </w:rPr>
            </w:pPr>
          </w:p>
        </w:tc>
      </w:tr>
    </w:tbl>
    <w:p w14:paraId="6474EC1B" w14:textId="77777777" w:rsidR="00F016A2" w:rsidRPr="00FD1EE4" w:rsidRDefault="00F016A2" w:rsidP="00F016A2">
      <w:pPr>
        <w:pBdr>
          <w:top w:val="nil"/>
          <w:left w:val="nil"/>
          <w:bottom w:val="nil"/>
          <w:right w:val="nil"/>
          <w:between w:val="nil"/>
        </w:pBdr>
        <w:rPr>
          <w:rFonts w:ascii="GHEA Grapalat" w:eastAsia="GHEA Grapalat" w:hAnsi="GHEA Grapalat" w:cs="GHEA Grapalat"/>
          <w:b/>
          <w:color w:val="000000"/>
        </w:rPr>
      </w:pPr>
    </w:p>
    <w:p w14:paraId="7492A577" w14:textId="77777777" w:rsidR="00F016A2" w:rsidRDefault="00F016A2" w:rsidP="00F016A2">
      <w:pPr>
        <w:rPr>
          <w:rFonts w:ascii="GHEA Grapalat" w:hAnsi="GHEA Grapalat"/>
          <w:b/>
        </w:rPr>
      </w:pPr>
    </w:p>
    <w:p w14:paraId="38E2C862" w14:textId="77777777" w:rsidR="00F016A2" w:rsidRDefault="00F016A2" w:rsidP="00F016A2">
      <w:pPr>
        <w:rPr>
          <w:ins w:id="12" w:author="Inesa Kocharyan" w:date="2021-09-01T11:45:00Z"/>
          <w:rFonts w:ascii="GHEA Grapalat" w:hAnsi="GHEA Grapalat"/>
          <w:b/>
        </w:rPr>
      </w:pPr>
    </w:p>
    <w:p w14:paraId="6F2E1EB5" w14:textId="77777777" w:rsidR="00F016A2" w:rsidRDefault="00F016A2" w:rsidP="00F016A2">
      <w:pPr>
        <w:rPr>
          <w:rFonts w:ascii="GHEA Grapalat" w:hAnsi="GHEA Grapalat"/>
          <w:b/>
        </w:rPr>
      </w:pPr>
      <w:r>
        <w:rPr>
          <w:rFonts w:ascii="GHEA Grapalat" w:hAnsi="GHEA Grapalat"/>
          <w:b/>
        </w:rPr>
        <w:br w:type="page"/>
      </w:r>
    </w:p>
    <w:p w14:paraId="575CEE0E" w14:textId="77777777" w:rsidR="00F016A2" w:rsidRPr="000306ED" w:rsidRDefault="00F016A2" w:rsidP="00F016A2">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14:paraId="232562EF" w14:textId="77777777"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 xml:space="preserve">В </w:t>
      </w:r>
      <w:proofErr w:type="gramStart"/>
      <w:r w:rsidRPr="000306ED">
        <w:rPr>
          <w:rFonts w:ascii="GHEA Grapalat" w:hAnsi="GHEA Grapalat"/>
        </w:rPr>
        <w:t>1-ом</w:t>
      </w:r>
      <w:proofErr w:type="gramEnd"/>
      <w:r w:rsidRPr="000306ED">
        <w:rPr>
          <w:rFonts w:ascii="GHEA Grapalat" w:hAnsi="GHEA Grapalat"/>
        </w:rPr>
        <w:t xml:space="preserve">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6C51281D" w14:textId="77777777" w:rsidR="00F016A2" w:rsidRPr="000306ED" w:rsidRDefault="00F016A2" w:rsidP="00F016A2">
      <w:pPr>
        <w:pStyle w:val="aff"/>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007CD0B5" w14:textId="77777777" w:rsidR="00F016A2" w:rsidRPr="000306ED" w:rsidRDefault="00F016A2" w:rsidP="00F016A2">
      <w:pPr>
        <w:pStyle w:val="aff"/>
        <w:numPr>
          <w:ilvl w:val="0"/>
          <w:numId w:val="27"/>
        </w:numPr>
        <w:spacing w:after="200" w:line="360" w:lineRule="auto"/>
        <w:contextualSpacing/>
        <w:jc w:val="both"/>
        <w:rPr>
          <w:rFonts w:ascii="GHEA Grapalat" w:hAnsi="GHEA Grapalat"/>
        </w:rPr>
      </w:pPr>
      <w:r w:rsidRPr="000306ED">
        <w:rPr>
          <w:rFonts w:ascii="GHEA Grapalat" w:hAnsi="GHEA Grapalat"/>
        </w:rPr>
        <w:t xml:space="preserve">в </w:t>
      </w:r>
      <w:proofErr w:type="gramStart"/>
      <w:r w:rsidRPr="000306ED">
        <w:rPr>
          <w:rFonts w:ascii="GHEA Grapalat" w:hAnsi="GHEA Grapalat"/>
        </w:rPr>
        <w:t>подразделе  "</w:t>
      </w:r>
      <w:proofErr w:type="gramEnd"/>
      <w:r w:rsidRPr="000306ED">
        <w:rPr>
          <w:rFonts w:ascii="GHEA Grapalat" w:hAnsi="GHEA Grapalat"/>
        </w:rPr>
        <w:t>Лицо, представляющее декларацию" заполняются данные физического лица, подписывающего документы, включаемые в заявку на настоящую процедуру;</w:t>
      </w:r>
    </w:p>
    <w:p w14:paraId="4F5F6015" w14:textId="77777777" w:rsidR="00F016A2" w:rsidRPr="000306ED" w:rsidRDefault="00F016A2" w:rsidP="00F016A2">
      <w:pPr>
        <w:pStyle w:val="aff"/>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18F5E58A" w14:textId="77777777" w:rsidR="00F016A2" w:rsidRPr="000306ED" w:rsidRDefault="00F016A2" w:rsidP="00F016A2">
      <w:pPr>
        <w:pStyle w:val="aff"/>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proofErr w:type="spellStart"/>
      <w:r w:rsidRPr="000306ED">
        <w:rPr>
          <w:rFonts w:ascii="GHEA Grapalat" w:hAnsi="GHEA Grapalat"/>
        </w:rPr>
        <w:t>листингированы</w:t>
      </w:r>
      <w:proofErr w:type="spellEnd"/>
      <w:r w:rsidRPr="000306ED">
        <w:rPr>
          <w:rFonts w:ascii="GHEA Grapalat" w:hAnsi="GHEA Grapalat"/>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w:t>
      </w:r>
      <w:proofErr w:type="gramStart"/>
      <w:r w:rsidRPr="000306ED">
        <w:rPr>
          <w:rFonts w:ascii="GHEA Grapalat" w:hAnsi="GHEA Grapalat"/>
        </w:rPr>
        <w:t>5-ого</w:t>
      </w:r>
      <w:proofErr w:type="gramEnd"/>
      <w:r w:rsidRPr="000306ED">
        <w:rPr>
          <w:rFonts w:ascii="GHEA Grapalat" w:hAnsi="GHEA Grapalat"/>
        </w:rPr>
        <w:t xml:space="preserve">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2C73B141" w14:textId="77777777"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 xml:space="preserve">в подразделе "Данные листинга акций" заполняется наименование фондовой биржи, указывая в скобках код биржи (Market </w:t>
      </w:r>
      <w:proofErr w:type="spellStart"/>
      <w:r w:rsidRPr="000306ED">
        <w:rPr>
          <w:rFonts w:ascii="GHEA Grapalat" w:hAnsi="GHEA Grapalat"/>
        </w:rPr>
        <w:t>Identifier</w:t>
      </w:r>
      <w:proofErr w:type="spellEnd"/>
      <w:r w:rsidRPr="000306ED">
        <w:rPr>
          <w:rFonts w:ascii="GHEA Grapalat" w:hAnsi="GHEA Grapalat"/>
        </w:rPr>
        <w:t xml:space="preserve"> Code), где </w:t>
      </w:r>
      <w:proofErr w:type="spellStart"/>
      <w:r w:rsidRPr="000306ED">
        <w:rPr>
          <w:rFonts w:ascii="GHEA Grapalat" w:hAnsi="GHEA Grapalat"/>
        </w:rPr>
        <w:t>листингированы</w:t>
      </w:r>
      <w:proofErr w:type="spellEnd"/>
      <w:r w:rsidRPr="000306ED">
        <w:rPr>
          <w:rFonts w:ascii="GHEA Grapalat" w:hAnsi="GHEA Grapalat"/>
        </w:rPr>
        <w:t xml:space="preserve"> акции Организации или другого юридического лица, полностью контролирующего Организацию, а также производится ссылка на </w:t>
      </w:r>
      <w:r w:rsidRPr="000306ED">
        <w:rPr>
          <w:rFonts w:ascii="GHEA Grapalat" w:hAnsi="GHEA Grapalat"/>
        </w:rPr>
        <w:lastRenderedPageBreak/>
        <w:t>имеющиеся на бирже документы-при наличии документов, содержащих сведения о владельцах данного юридического лица;</w:t>
      </w:r>
    </w:p>
    <w:p w14:paraId="6D63E772" w14:textId="77777777"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2CB302A4" w14:textId="77777777"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6A791BBA" w14:textId="77777777"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0306ED">
        <w:rPr>
          <w:rFonts w:ascii="GHEA Grapalat" w:hAnsi="GHEA Grapalat"/>
        </w:rPr>
        <w:t>организациий</w:t>
      </w:r>
      <w:proofErr w:type="spellEnd"/>
      <w:r w:rsidRPr="000306ED">
        <w:rPr>
          <w:rFonts w:ascii="GHEA Grapalat" w:hAnsi="GHEA Grapalat"/>
        </w:rPr>
        <w:t>. В этом разделе подразделы заполняются следующими правилами</w:t>
      </w:r>
      <w:r w:rsidRPr="000306ED">
        <w:rPr>
          <w:rFonts w:ascii="MS Mincho" w:eastAsia="MS Mincho" w:hAnsi="MS Mincho" w:cs="MS Mincho" w:hint="eastAsia"/>
        </w:rPr>
        <w:t>․</w:t>
      </w:r>
    </w:p>
    <w:p w14:paraId="432999B8" w14:textId="77777777" w:rsidR="00F016A2" w:rsidRPr="000306ED" w:rsidRDefault="00F016A2" w:rsidP="00F016A2">
      <w:pPr>
        <w:pStyle w:val="aff"/>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proofErr w:type="gramStart"/>
      <w:r w:rsidRPr="000306ED">
        <w:rPr>
          <w:rFonts w:ascii="GHEA Grapalat" w:hAnsi="GHEA Grapalat"/>
        </w:rPr>
        <w:t>муниципалитета.В</w:t>
      </w:r>
      <w:proofErr w:type="spellEnd"/>
      <w:proofErr w:type="gramEnd"/>
      <w:r w:rsidRPr="000306ED">
        <w:rPr>
          <w:rFonts w:ascii="GHEA Grapalat" w:hAnsi="GHEA Grapalat"/>
        </w:rPr>
        <w:t xml:space="preserve"> этом подразделе заполняются также размер участия государства или муниципалитета в уставном </w:t>
      </w:r>
      <w:r w:rsidRPr="000306ED">
        <w:rPr>
          <w:rFonts w:ascii="GHEA Grapalat" w:hAnsi="GHEA Grapalat"/>
        </w:rPr>
        <w:lastRenderedPageBreak/>
        <w:t>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2DFAF7F2" w14:textId="77777777" w:rsidR="00F016A2" w:rsidRPr="000306ED" w:rsidRDefault="00F016A2" w:rsidP="00F016A2">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1006B910" w14:textId="77777777"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14:paraId="6CF64C7D" w14:textId="77777777" w:rsidR="00F016A2" w:rsidRPr="000306ED" w:rsidRDefault="00F016A2" w:rsidP="00F016A2">
      <w:pPr>
        <w:pStyle w:val="aff"/>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3FE141A9"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14:paraId="3FA0B9C0"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14:paraId="1402CDEC"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4AA2A209" w14:textId="77777777" w:rsidR="00F016A2" w:rsidRPr="000306ED" w:rsidRDefault="00F016A2" w:rsidP="00F016A2">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w:t>
      </w:r>
      <w:r w:rsidRPr="000306ED">
        <w:rPr>
          <w:rFonts w:ascii="GHEA Grapalat" w:hAnsi="GHEA Grapalat"/>
        </w:rPr>
        <w:lastRenderedPageBreak/>
        <w:t xml:space="preserve">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w:t>
      </w:r>
      <w:proofErr w:type="gramStart"/>
      <w:r w:rsidRPr="000306ED">
        <w:rPr>
          <w:rFonts w:ascii="GHEA Grapalat" w:hAnsi="GHEA Grapalat"/>
        </w:rPr>
        <w:t>является  реальным</w:t>
      </w:r>
      <w:proofErr w:type="gramEnd"/>
      <w:r w:rsidRPr="000306ED">
        <w:rPr>
          <w:rFonts w:ascii="GHEA Grapalat" w:hAnsi="GHEA Grapalat"/>
        </w:rPr>
        <w:t xml:space="preserve"> бенефициаром Организации и включается информация, требуемая в связи с этими основаниями. В случае </w:t>
      </w:r>
      <w:proofErr w:type="spellStart"/>
      <w:r w:rsidRPr="000306ED">
        <w:rPr>
          <w:rFonts w:ascii="GHEA Grapalat" w:hAnsi="GHEA Grapalat"/>
        </w:rPr>
        <w:t>реальнго</w:t>
      </w:r>
      <w:proofErr w:type="spellEnd"/>
      <w:r w:rsidRPr="000306ED">
        <w:rPr>
          <w:rFonts w:ascii="GHEA Grapalat" w:hAnsi="GHEA Grapalat"/>
        </w:rPr>
        <w:t xml:space="preserve">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5C2F2229" w14:textId="77777777"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результате прямого и косвенного участия реального бенефициара. </w:t>
      </w:r>
      <w:proofErr w:type="gramStart"/>
      <w:r w:rsidRPr="000306ED">
        <w:rPr>
          <w:rFonts w:ascii="GHEA Grapalat" w:hAnsi="GHEA Grapalat"/>
        </w:rPr>
        <w:t>В случае косвенного участия,</w:t>
      </w:r>
      <w:proofErr w:type="gramEnd"/>
      <w:r w:rsidRPr="000306ED">
        <w:rPr>
          <w:rFonts w:ascii="GHEA Grapalat" w:hAnsi="GHEA Grapalat"/>
        </w:rPr>
        <w:t xml:space="preserve">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 xml:space="preserve">В поле "Вид участия" производится отметка о прямой или косвенной принадлежности участия в уставном капитале. При наличии в уставном </w:t>
      </w:r>
      <w:r w:rsidRPr="000306ED">
        <w:rPr>
          <w:rFonts w:ascii="GHEA Grapalat" w:eastAsia="GHEA Grapalat" w:hAnsi="GHEA Grapalat" w:cs="GHEA Grapalat"/>
        </w:rPr>
        <w:lastRenderedPageBreak/>
        <w:t>капитале и прямого, и косвенного участия производится отметка о наличии одновременно и прямого, и косвенного участия;</w:t>
      </w:r>
    </w:p>
    <w:p w14:paraId="173E7882" w14:textId="77777777"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proofErr w:type="spellStart"/>
      <w:r w:rsidRPr="000306ED">
        <w:rPr>
          <w:rFonts w:ascii="GHEA Grapalat" w:hAnsi="GHEA Grapalat"/>
        </w:rPr>
        <w:t>рганизацию</w:t>
      </w:r>
      <w:proofErr w:type="spellEnd"/>
      <w:r w:rsidRPr="000306ED">
        <w:rPr>
          <w:rFonts w:ascii="GHEA Grapalat" w:hAnsi="GHEA Grapalat"/>
        </w:rPr>
        <w:t xml:space="preserve"> в силу правовых инструментов (в том числе заключенных сделок), на основе личного влияния иного характера или иными средствами;</w:t>
      </w:r>
    </w:p>
    <w:p w14:paraId="52A1BF22"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14:paraId="222E6620" w14:textId="77777777" w:rsidR="00F016A2" w:rsidRPr="000306ED" w:rsidRDefault="00F016A2" w:rsidP="00F016A2">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proofErr w:type="spellStart"/>
      <w:r w:rsidRPr="000306ED">
        <w:rPr>
          <w:rFonts w:ascii="GHEA Grapalat" w:hAnsi="GHEA Grapalat"/>
        </w:rPr>
        <w:t>ым</w:t>
      </w:r>
      <w:proofErr w:type="spellEnd"/>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14:paraId="6910AD3E"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14:paraId="3FD318A3" w14:textId="77777777"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proofErr w:type="spellStart"/>
      <w:r w:rsidRPr="000306ED">
        <w:rPr>
          <w:rFonts w:ascii="GHEA Grapalat" w:hAnsi="GHEA Grapalat"/>
        </w:rPr>
        <w:t>отстраня</w:t>
      </w:r>
      <w:proofErr w:type="spellEnd"/>
      <w:r w:rsidRPr="000306ED">
        <w:rPr>
          <w:rFonts w:ascii="GHEA Grapalat" w:hAnsi="GHEA Grapalat"/>
          <w:lang w:val="hy-AM"/>
        </w:rPr>
        <w:t>ть большинство членов органов управления юридического лица;</w:t>
      </w:r>
    </w:p>
    <w:p w14:paraId="2064FB62"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5D0CB418"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4B65E039"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14:paraId="1E57CCF1"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proofErr w:type="spellStart"/>
      <w:r w:rsidRPr="000306ED">
        <w:rPr>
          <w:rFonts w:ascii="GHEA Grapalat" w:hAnsi="GHEA Grapalat"/>
        </w:rPr>
        <w:t>рганизацию</w:t>
      </w:r>
      <w:proofErr w:type="spellEnd"/>
      <w:r w:rsidRPr="000306ED">
        <w:rPr>
          <w:rFonts w:ascii="GHEA Grapalat" w:hAnsi="GHEA Grapalat"/>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295DF20C" w14:textId="77777777"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14:paraId="141B8E8E"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14:paraId="0038890C"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14:paraId="13EE5253"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38D90023"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77E71995"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w:t>
      </w:r>
      <w:proofErr w:type="spellStart"/>
      <w:r w:rsidRPr="000306ED">
        <w:rPr>
          <w:rFonts w:ascii="GHEA Grapalat" w:hAnsi="GHEA Grapalat"/>
        </w:rPr>
        <w:t>листингуются</w:t>
      </w:r>
      <w:proofErr w:type="spellEnd"/>
      <w:r w:rsidRPr="000306ED">
        <w:rPr>
          <w:rFonts w:ascii="GHEA Grapalat" w:hAnsi="GHEA Grapalat"/>
        </w:rPr>
        <w:t xml:space="preserve"> на регулируемом рынке. В этом подразделе заполняется название фондовой биржи, указывая в скобках код биржи (Market </w:t>
      </w:r>
      <w:proofErr w:type="spellStart"/>
      <w:r w:rsidRPr="000306ED">
        <w:rPr>
          <w:rFonts w:ascii="GHEA Grapalat" w:hAnsi="GHEA Grapalat"/>
        </w:rPr>
        <w:t>Identifier</w:t>
      </w:r>
      <w:proofErr w:type="spellEnd"/>
      <w:r w:rsidRPr="000306ED">
        <w:rPr>
          <w:rFonts w:ascii="GHEA Grapalat" w:hAnsi="GHEA Grapalat"/>
        </w:rPr>
        <w:t xml:space="preserve"> Code), где </w:t>
      </w:r>
      <w:proofErr w:type="spellStart"/>
      <w:r w:rsidRPr="000306ED">
        <w:rPr>
          <w:rFonts w:ascii="GHEA Grapalat" w:hAnsi="GHEA Grapalat"/>
        </w:rPr>
        <w:t>листингуются</w:t>
      </w:r>
      <w:proofErr w:type="spellEnd"/>
      <w:r w:rsidRPr="000306ED">
        <w:rPr>
          <w:rFonts w:ascii="GHEA Grapalat" w:hAnsi="GHEA Grapalat"/>
        </w:rPr>
        <w:t xml:space="preserve"> акции юридического лица, а также ссылается на имеющиеся на бирже документы.</w:t>
      </w:r>
    </w:p>
    <w:p w14:paraId="77CD577F"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7F4126">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1BA29268"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14:paraId="46D76F94" w14:textId="77777777" w:rsidR="00F016A2" w:rsidRPr="000306ED" w:rsidRDefault="00F016A2" w:rsidP="00F016A2">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14:paraId="51E06BC3" w14:textId="77777777" w:rsidR="00F016A2" w:rsidRPr="000306ED" w:rsidRDefault="00F016A2" w:rsidP="00F016A2">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w:t>
      </w:r>
      <w:r w:rsidR="00DB39A5">
        <w:rPr>
          <w:rFonts w:ascii="GHEA Grapalat" w:hAnsi="GHEA Grapalat"/>
          <w:i/>
          <w:sz w:val="18"/>
          <w:szCs w:val="18"/>
          <w:lang w:val="hy-AM"/>
        </w:rPr>
        <w:t xml:space="preserve">, </w:t>
      </w:r>
      <w:r w:rsidR="00302841">
        <w:rPr>
          <w:rFonts w:ascii="GHEA Grapalat" w:hAnsi="GHEA Grapalat"/>
          <w:i/>
          <w:sz w:val="18"/>
          <w:szCs w:val="18"/>
        </w:rPr>
        <w:t>если он является резидентом РА,</w:t>
      </w:r>
      <w:r w:rsidRPr="000306ED">
        <w:rPr>
          <w:rFonts w:ascii="GHEA Grapalat" w:hAnsi="GHEA Grapalat"/>
          <w:i/>
          <w:sz w:val="18"/>
          <w:szCs w:val="18"/>
        </w:rPr>
        <w:t xml:space="preserve"> а также в случае, если участник является индивидуальным предпринимателем или физическим лицом.</w:t>
      </w:r>
    </w:p>
    <w:p w14:paraId="2993005E" w14:textId="77777777" w:rsidR="00B2572B" w:rsidRPr="00DC619D" w:rsidRDefault="00AF0EF7" w:rsidP="00B013C0">
      <w:pPr>
        <w:jc w:val="right"/>
        <w:rPr>
          <w:rFonts w:ascii="GHEA Grapalat" w:hAnsi="GHEA Grapalat" w:cs="Arial"/>
          <w:b/>
        </w:rPr>
      </w:pPr>
      <w:r>
        <w:rPr>
          <w:rFonts w:ascii="GHEA Grapalat" w:hAnsi="GHEA Grapalat"/>
          <w:b/>
        </w:rPr>
        <w:br w:type="page"/>
      </w:r>
      <w:r w:rsidR="00B2572B" w:rsidRPr="009044F1">
        <w:rPr>
          <w:rFonts w:ascii="GHEA Grapalat" w:hAnsi="GHEA Grapalat"/>
          <w:b/>
        </w:rPr>
        <w:lastRenderedPageBreak/>
        <w:t xml:space="preserve">Приложение № </w:t>
      </w:r>
      <w:r w:rsidR="00B048B2" w:rsidRPr="00D3436F">
        <w:rPr>
          <w:rFonts w:ascii="GHEA Grapalat" w:hAnsi="GHEA Grapalat"/>
          <w:b/>
        </w:rPr>
        <w:t>2</w:t>
      </w:r>
    </w:p>
    <w:p w14:paraId="0781D88A" w14:textId="505C39FC" w:rsidR="00B2572B" w:rsidRPr="009044F1" w:rsidRDefault="00B2572B" w:rsidP="0075358A">
      <w:pPr>
        <w:pStyle w:val="31"/>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к Приглашению на открытый конкурс</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75358A" w:rsidRPr="00E945E5">
        <w:rPr>
          <w:rFonts w:ascii="GHEA Grapalat" w:hAnsi="GHEA Grapalat"/>
          <w:color w:val="000000" w:themeColor="text1"/>
          <w:lang w:val="hy-AM"/>
        </w:rPr>
        <w:t>«</w:t>
      </w:r>
      <w:r w:rsidR="000E0FDE">
        <w:rPr>
          <w:rFonts w:ascii="GHEA Grapalat" w:hAnsi="GHEA Grapalat"/>
          <w:color w:val="000000" w:themeColor="text1"/>
          <w:lang w:val="hy-AM"/>
        </w:rPr>
        <w:t>ԹԻՎ 13 ՊՈԼ-ԳՀԱՊՁԲ-23/10</w:t>
      </w:r>
      <w:r w:rsidR="0075358A" w:rsidRPr="00E945E5">
        <w:rPr>
          <w:rFonts w:ascii="GHEA Grapalat" w:hAnsi="GHEA Grapalat"/>
          <w:color w:val="000000" w:themeColor="text1"/>
          <w:lang w:val="hy-AM"/>
        </w:rPr>
        <w:t>»</w:t>
      </w:r>
    </w:p>
    <w:p w14:paraId="1B5CD710" w14:textId="77777777" w:rsidR="00B2572B" w:rsidRPr="009044F1" w:rsidRDefault="00B2572B" w:rsidP="00B46D58">
      <w:pPr>
        <w:widowControl w:val="0"/>
        <w:spacing w:after="120"/>
        <w:ind w:firstLine="567"/>
        <w:jc w:val="center"/>
        <w:rPr>
          <w:rFonts w:ascii="GHEA Grapalat" w:hAnsi="GHEA Grapalat"/>
        </w:rPr>
      </w:pPr>
    </w:p>
    <w:p w14:paraId="53B34BBD" w14:textId="77777777"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14:paraId="206D8414" w14:textId="77777777" w:rsidR="00B2572B" w:rsidRPr="009044F1" w:rsidRDefault="00B2572B" w:rsidP="00B46D58">
      <w:pPr>
        <w:widowControl w:val="0"/>
        <w:spacing w:after="120"/>
        <w:ind w:firstLine="567"/>
        <w:jc w:val="center"/>
        <w:rPr>
          <w:rFonts w:ascii="GHEA Grapalat" w:hAnsi="GHEA Grapalat"/>
        </w:rPr>
      </w:pPr>
    </w:p>
    <w:p w14:paraId="2470B4C1" w14:textId="36FC7E1C" w:rsidR="005646FC" w:rsidRPr="008842CE" w:rsidRDefault="00B2572B" w:rsidP="0075358A">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открытый конкурс под кодом </w:t>
      </w:r>
      <w:r w:rsidR="0075358A" w:rsidRPr="00E945E5">
        <w:rPr>
          <w:rFonts w:ascii="GHEA Grapalat" w:hAnsi="GHEA Grapalat"/>
          <w:color w:val="000000" w:themeColor="text1"/>
          <w:lang w:val="hy-AM"/>
        </w:rPr>
        <w:t>«</w:t>
      </w:r>
      <w:r w:rsidR="000E0FDE">
        <w:rPr>
          <w:rFonts w:ascii="GHEA Grapalat" w:hAnsi="GHEA Grapalat"/>
          <w:color w:val="000000" w:themeColor="text1"/>
          <w:lang w:val="hy-AM"/>
        </w:rPr>
        <w:t>ԹԻՎ 13 ՊՈԼ-ԳՀԱՊՁԲ-23/10</w:t>
      </w:r>
      <w:r w:rsidR="0075358A" w:rsidRPr="00E945E5">
        <w:rPr>
          <w:rFonts w:ascii="GHEA Grapalat" w:hAnsi="GHEA Grapalat"/>
          <w:color w:val="000000" w:themeColor="text1"/>
          <w:lang w:val="hy-AM"/>
        </w:rPr>
        <w:t>»</w:t>
      </w:r>
      <w:r w:rsidR="0075358A" w:rsidRPr="00690E4C">
        <w:rPr>
          <w:rFonts w:ascii="GHEA Grapalat" w:hAnsi="GHEA Grapalat"/>
          <w:color w:val="000000" w:themeColor="text1"/>
          <w:lang w:val="hy-AM"/>
        </w:rPr>
        <w:t xml:space="preserve"> </w:t>
      </w:r>
      <w:r w:rsidR="005744FC" w:rsidRPr="009044F1">
        <w:rPr>
          <w:rFonts w:ascii="GHEA Grapalat" w:hAnsi="GHEA Grapalat"/>
        </w:rPr>
        <w:t xml:space="preserve">в </w:t>
      </w:r>
      <w:r w:rsidRPr="009044F1">
        <w:rPr>
          <w:rFonts w:ascii="GHEA Grapalat" w:hAnsi="GHEA Grapalat"/>
        </w:rPr>
        <w:t>том числе проект заключаемого договора</w:t>
      </w:r>
      <w:r w:rsidR="005744FC" w:rsidRPr="005744FC">
        <w:rPr>
          <w:rFonts w:ascii="GHEA Grapalat" w:hAnsi="GHEA Grapalat"/>
        </w:rPr>
        <w:t xml:space="preserve"> </w:t>
      </w:r>
      <w:r w:rsidRPr="005744FC">
        <w:rPr>
          <w:rFonts w:ascii="GHEA Grapalat" w:hAnsi="GHEA Grapalat"/>
        </w:rPr>
        <w:t>___</w:t>
      </w:r>
      <w:r w:rsidR="005744FC" w:rsidRPr="005744FC">
        <w:rPr>
          <w:rFonts w:ascii="GHEA Grapalat" w:hAnsi="GHEA Grapalat"/>
        </w:rPr>
        <w:t>_______________</w:t>
      </w:r>
      <w:r w:rsidR="005744FC">
        <w:rPr>
          <w:rFonts w:ascii="GHEA Grapalat" w:hAnsi="GHEA Grapalat"/>
        </w:rPr>
        <w:t>_</w:t>
      </w:r>
      <w:r w:rsidR="005744FC" w:rsidRPr="005744FC">
        <w:rPr>
          <w:rFonts w:ascii="GHEA Grapalat" w:hAnsi="GHEA Grapalat"/>
        </w:rPr>
        <w:t>________</w:t>
      </w:r>
      <w:r w:rsidRPr="005744FC">
        <w:rPr>
          <w:rFonts w:ascii="GHEA Grapalat" w:hAnsi="GHEA Grapalat"/>
        </w:rPr>
        <w:t>____</w:t>
      </w:r>
      <w:r w:rsidR="00191D27">
        <w:rPr>
          <w:rFonts w:ascii="GHEA Grapalat" w:hAnsi="GHEA Grapalat"/>
        </w:rPr>
        <w:t>___</w:t>
      </w:r>
    </w:p>
    <w:p w14:paraId="12D32084" w14:textId="77777777"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14:paraId="4893179B" w14:textId="77777777"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14:paraId="4DFD833A" w14:textId="77777777"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14:paraId="1C682112"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11A033D2" w14:textId="77777777"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49F0BA68"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14:paraId="332C0DAF" w14:textId="77777777"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14:paraId="3C15CD9D" w14:textId="77777777"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14:paraId="2B7DCE1D" w14:textId="77777777"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1458EC5B" w14:textId="77777777"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af6"/>
                <w:rFonts w:ascii="GHEA Grapalat" w:hAnsi="GHEA Grapalat"/>
                <w:b/>
                <w:sz w:val="20"/>
                <w:szCs w:val="20"/>
              </w:rPr>
              <w:footnoteReference w:customMarkFollows="1" w:id="14"/>
              <w:t>**</w:t>
            </w:r>
          </w:p>
          <w:p w14:paraId="32700CEA"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0FAC4D25"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14:paraId="601839A4"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14:paraId="0C16D1EB"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61C976DE" w14:textId="77777777"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08E21FDB" w14:textId="77777777"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65ECDC0A" w14:textId="77777777"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4AC25069" w14:textId="77777777"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1B93B1C0" w14:textId="77777777"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14:paraId="0FE57BE1"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627FDC91"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5E3D895B"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79CB4A5C"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6F0B79E"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BC0D62E" w14:textId="77777777" w:rsidR="0009191C" w:rsidRPr="005744FC" w:rsidRDefault="0009191C" w:rsidP="00B46D58">
            <w:pPr>
              <w:widowControl w:val="0"/>
              <w:jc w:val="center"/>
              <w:rPr>
                <w:rFonts w:ascii="GHEA Grapalat" w:hAnsi="GHEA Grapalat"/>
                <w:sz w:val="20"/>
                <w:szCs w:val="20"/>
              </w:rPr>
            </w:pPr>
          </w:p>
        </w:tc>
      </w:tr>
      <w:tr w:rsidR="0009191C" w:rsidRPr="005744FC" w14:paraId="6BF5009F" w14:textId="77777777"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71CE200E"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0BB0B792"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157F0088"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444267D"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5857563" w14:textId="77777777" w:rsidR="0009191C" w:rsidRPr="005744FC" w:rsidRDefault="0009191C" w:rsidP="00B46D58">
            <w:pPr>
              <w:widowControl w:val="0"/>
              <w:rPr>
                <w:rFonts w:ascii="GHEA Grapalat" w:hAnsi="GHEA Grapalat"/>
                <w:sz w:val="20"/>
                <w:szCs w:val="20"/>
              </w:rPr>
            </w:pPr>
          </w:p>
        </w:tc>
      </w:tr>
      <w:tr w:rsidR="0009191C" w:rsidRPr="005744FC" w14:paraId="52F4606B"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3125D3AA"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1335FCFF"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19378D1E"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32D8082"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3A7AF15" w14:textId="77777777" w:rsidR="0009191C" w:rsidRPr="005744FC" w:rsidRDefault="0009191C" w:rsidP="00B46D58">
            <w:pPr>
              <w:widowControl w:val="0"/>
              <w:jc w:val="center"/>
              <w:rPr>
                <w:rFonts w:ascii="GHEA Grapalat" w:hAnsi="GHEA Grapalat"/>
                <w:sz w:val="20"/>
                <w:szCs w:val="20"/>
              </w:rPr>
            </w:pPr>
          </w:p>
        </w:tc>
      </w:tr>
      <w:tr w:rsidR="0009191C" w:rsidRPr="005744FC" w14:paraId="004BDBB4"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0423C4A7"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6B3BF26A"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75CFABBD"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AFC6CC5"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0E585D5" w14:textId="77777777" w:rsidR="0009191C" w:rsidRPr="005744FC" w:rsidRDefault="0009191C" w:rsidP="00B46D58">
            <w:pPr>
              <w:widowControl w:val="0"/>
              <w:jc w:val="center"/>
              <w:rPr>
                <w:rFonts w:ascii="GHEA Grapalat" w:hAnsi="GHEA Grapalat"/>
                <w:sz w:val="20"/>
                <w:szCs w:val="20"/>
              </w:rPr>
            </w:pPr>
          </w:p>
        </w:tc>
      </w:tr>
      <w:tr w:rsidR="0009191C" w:rsidRPr="005744FC" w14:paraId="679239E0" w14:textId="77777777"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79383904"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7CF055BB"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2B15E471"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1E9801F"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5E4DA28" w14:textId="77777777" w:rsidR="0009191C" w:rsidRPr="005744FC" w:rsidRDefault="0009191C" w:rsidP="00B46D58">
            <w:pPr>
              <w:widowControl w:val="0"/>
              <w:jc w:val="center"/>
              <w:rPr>
                <w:rFonts w:ascii="GHEA Grapalat" w:hAnsi="GHEA Grapalat"/>
                <w:sz w:val="20"/>
                <w:szCs w:val="20"/>
              </w:rPr>
            </w:pPr>
          </w:p>
        </w:tc>
      </w:tr>
    </w:tbl>
    <w:p w14:paraId="6FC33531" w14:textId="77777777"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2EDC8B71" w14:textId="77777777"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14:paraId="5DDE4497" w14:textId="77777777" w:rsidR="00DC619D" w:rsidRPr="000E0FDE" w:rsidRDefault="00DC619D" w:rsidP="00B46D58">
      <w:pPr>
        <w:widowControl w:val="0"/>
        <w:spacing w:after="160"/>
        <w:jc w:val="both"/>
        <w:rPr>
          <w:rFonts w:ascii="GHEA Grapalat" w:hAnsi="GHEA Grapalat"/>
        </w:rPr>
      </w:pPr>
    </w:p>
    <w:p w14:paraId="32FA4D31" w14:textId="77777777"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14:paraId="47701FB3" w14:textId="77777777" w:rsidR="00B217BB" w:rsidRDefault="00B217BB" w:rsidP="00B46D58">
      <w:pPr>
        <w:rPr>
          <w:rFonts w:ascii="GHEA Grapalat" w:hAnsi="GHEA Grapalat"/>
          <w:b/>
        </w:rPr>
      </w:pPr>
      <w:r>
        <w:rPr>
          <w:rFonts w:ascii="GHEA Grapalat" w:hAnsi="GHEA Grapalat"/>
          <w:b/>
        </w:rPr>
        <w:br w:type="page"/>
      </w:r>
    </w:p>
    <w:p w14:paraId="337CFA22" w14:textId="77777777" w:rsidR="003D2FE2" w:rsidRPr="00DE2AE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lastRenderedPageBreak/>
        <w:t>Приложение № 4.</w:t>
      </w:r>
      <w:r w:rsidR="00A13428" w:rsidRPr="00DE2AE3">
        <w:rPr>
          <w:rFonts w:ascii="GHEA Grapalat" w:hAnsi="GHEA Grapalat"/>
          <w:i/>
          <w:sz w:val="22"/>
          <w:szCs w:val="22"/>
        </w:rPr>
        <w:t>2</w:t>
      </w:r>
    </w:p>
    <w:p w14:paraId="5C94B79A" w14:textId="0DF85E07" w:rsidR="009B308D" w:rsidRPr="0075358A" w:rsidRDefault="009B308D" w:rsidP="0075358A">
      <w:pPr>
        <w:jc w:val="right"/>
        <w:rPr>
          <w:rFonts w:ascii="GHEA Grapalat" w:hAnsi="GHEA Grapalat"/>
          <w:b/>
        </w:rPr>
      </w:pPr>
      <w:r>
        <w:rPr>
          <w:rFonts w:ascii="GHEA Grapalat" w:hAnsi="GHEA Grapalat"/>
          <w:b/>
        </w:rPr>
        <w:t xml:space="preserve">к Приглашению на </w:t>
      </w:r>
      <w:r w:rsidRPr="0072221D">
        <w:rPr>
          <w:rFonts w:ascii="GHEA Grapalat" w:hAnsi="GHEA Grapalat"/>
          <w:b/>
        </w:rPr>
        <w:t xml:space="preserve">Запрос </w:t>
      </w:r>
      <w:proofErr w:type="spellStart"/>
      <w:r w:rsidRPr="0072221D">
        <w:rPr>
          <w:rFonts w:ascii="GHEA Grapalat" w:hAnsi="GHEA Grapalat"/>
          <w:b/>
        </w:rPr>
        <w:t>Катировок</w:t>
      </w:r>
      <w:proofErr w:type="spellEnd"/>
      <w:r w:rsidRPr="0072221D">
        <w:rPr>
          <w:rFonts w:ascii="GHEA Grapalat" w:hAnsi="GHEA Grapalat"/>
          <w:b/>
        </w:rPr>
        <w:br/>
      </w:r>
      <w:r>
        <w:rPr>
          <w:rFonts w:ascii="GHEA Grapalat" w:hAnsi="GHEA Grapalat"/>
          <w:b/>
        </w:rPr>
        <w:t xml:space="preserve">под кодом </w:t>
      </w:r>
      <w:r w:rsidR="0075358A" w:rsidRPr="0075358A">
        <w:rPr>
          <w:rFonts w:ascii="GHEA Grapalat" w:hAnsi="GHEA Grapalat"/>
          <w:b/>
          <w:lang w:val="hy-AM"/>
        </w:rPr>
        <w:t>«</w:t>
      </w:r>
      <w:r w:rsidR="000E0FDE">
        <w:rPr>
          <w:rFonts w:ascii="GHEA Grapalat" w:hAnsi="GHEA Grapalat"/>
          <w:b/>
          <w:lang w:val="hy-AM"/>
        </w:rPr>
        <w:t>ԹԻՎ 13 ՊՈԼ-ԳՀԱՊՁԲ-23/10</w:t>
      </w:r>
      <w:r w:rsidR="0075358A" w:rsidRPr="0075358A">
        <w:rPr>
          <w:rFonts w:ascii="GHEA Grapalat" w:hAnsi="GHEA Grapalat"/>
          <w:b/>
          <w:lang w:val="hy-AM"/>
        </w:rPr>
        <w:t>»</w:t>
      </w:r>
    </w:p>
    <w:p w14:paraId="50547333" w14:textId="77777777" w:rsidR="003D2FE2" w:rsidRPr="00B138F3" w:rsidRDefault="003D2FE2" w:rsidP="003D2FE2">
      <w:pPr>
        <w:widowControl w:val="0"/>
        <w:spacing w:after="160"/>
        <w:jc w:val="center"/>
        <w:rPr>
          <w:rFonts w:ascii="GHEA Grapalat" w:hAnsi="GHEA Grapalat"/>
          <w:b/>
          <w:sz w:val="22"/>
          <w:szCs w:val="22"/>
        </w:rPr>
      </w:pPr>
    </w:p>
    <w:p w14:paraId="52D446B7" w14:textId="77777777"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14:paraId="34A9B67E" w14:textId="77777777"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14:paraId="4998E73B" w14:textId="77777777" w:rsidTr="00B932B8">
        <w:tc>
          <w:tcPr>
            <w:tcW w:w="4786" w:type="dxa"/>
          </w:tcPr>
          <w:p w14:paraId="6DCADBB5" w14:textId="77777777"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14:paraId="1A5BAA17" w14:textId="77777777"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af6"/>
                <w:rFonts w:ascii="GHEA Grapalat" w:hAnsi="GHEA Grapalat"/>
                <w:sz w:val="22"/>
                <w:szCs w:val="22"/>
              </w:rPr>
              <w:footnoteReference w:customMarkFollows="1" w:id="15"/>
              <w:t>**</w:t>
            </w:r>
          </w:p>
        </w:tc>
      </w:tr>
    </w:tbl>
    <w:p w14:paraId="09EBA917" w14:textId="77777777" w:rsidR="003D2FE2" w:rsidRPr="00B138F3" w:rsidRDefault="003D2FE2" w:rsidP="003D2FE2">
      <w:pPr>
        <w:widowControl w:val="0"/>
        <w:spacing w:after="160"/>
        <w:rPr>
          <w:rFonts w:ascii="GHEA Grapalat" w:hAnsi="GHEA Grapalat" w:cs="GHEA Grapalat"/>
          <w:b/>
          <w:sz w:val="22"/>
          <w:szCs w:val="22"/>
        </w:rPr>
      </w:pPr>
    </w:p>
    <w:p w14:paraId="30C284FD" w14:textId="77777777"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14:paraId="3174A924" w14:textId="77777777"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14:paraId="63898BA3" w14:textId="77777777"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14:paraId="2EBEE9F2" w14:textId="77777777"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14:paraId="6D21BACF" w14:textId="77777777"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4208857E" w14:textId="77777777" w:rsidR="003D2FE2" w:rsidRPr="00B138F3" w:rsidRDefault="003D2FE2" w:rsidP="003D2FE2">
      <w:pPr>
        <w:widowControl w:val="0"/>
        <w:spacing w:after="160"/>
        <w:ind w:firstLine="709"/>
        <w:jc w:val="both"/>
        <w:rPr>
          <w:rFonts w:ascii="GHEA Grapalat" w:hAnsi="GHEA Grapalat" w:cs="GHEA Grapalat"/>
          <w:sz w:val="22"/>
          <w:szCs w:val="22"/>
        </w:rPr>
      </w:pPr>
    </w:p>
    <w:p w14:paraId="5BF61AFF" w14:textId="77777777"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14:paraId="0B769BE1" w14:textId="77777777"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14:paraId="6046C826" w14:textId="77777777"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14:paraId="1679499A" w14:textId="77777777"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14:paraId="46094CB9" w14:textId="77777777"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14:paraId="6DD11C63"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proofErr w:type="spellStart"/>
      <w:r w:rsidRPr="00B138F3">
        <w:rPr>
          <w:rFonts w:ascii="GHEA Grapalat" w:hAnsi="GHEA Grapalat" w:cs="GHEA Grapalat"/>
          <w:sz w:val="22"/>
          <w:szCs w:val="22"/>
        </w:rPr>
        <w:t>тобранного</w:t>
      </w:r>
      <w:proofErr w:type="spellEnd"/>
      <w:r w:rsidRPr="00B138F3">
        <w:rPr>
          <w:rFonts w:ascii="GHEA Grapalat" w:hAnsi="GHEA Grapalat" w:cs="GHEA Grapalat"/>
          <w:sz w:val="22"/>
          <w:szCs w:val="22"/>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proofErr w:type="spellStart"/>
      <w:r w:rsidRPr="00B138F3">
        <w:rPr>
          <w:rFonts w:ascii="GHEA Grapalat" w:hAnsi="GHEA Grapalat" w:cs="GHEA Grapalat"/>
          <w:sz w:val="22"/>
          <w:szCs w:val="22"/>
        </w:rPr>
        <w:t>омпания</w:t>
      </w:r>
      <w:proofErr w:type="spellEnd"/>
      <w:r w:rsidRPr="00B138F3">
        <w:rPr>
          <w:rFonts w:ascii="GHEA Grapalat" w:hAnsi="GHEA Grapalat" w:cs="GHEA Grapalat"/>
          <w:sz w:val="22"/>
          <w:szCs w:val="22"/>
        </w:rPr>
        <w:t xml:space="preserve">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0A3AF13D"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w:t>
      </w:r>
      <w:proofErr w:type="spellStart"/>
      <w:r w:rsidRPr="00B138F3">
        <w:rPr>
          <w:rFonts w:ascii="GHEA Grapalat" w:hAnsi="GHEA Grapalat"/>
          <w:sz w:val="22"/>
          <w:szCs w:val="22"/>
        </w:rPr>
        <w:t>безотзывно</w:t>
      </w:r>
      <w:proofErr w:type="spellEnd"/>
      <w:r w:rsidRPr="00B138F3">
        <w:rPr>
          <w:rFonts w:ascii="GHEA Grapalat" w:hAnsi="GHEA Grapalat"/>
          <w:sz w:val="22"/>
          <w:szCs w:val="22"/>
        </w:rPr>
        <w:t xml:space="preserve"> соглашается, что: </w:t>
      </w:r>
    </w:p>
    <w:p w14:paraId="12455A99"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09B16438"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755E7A81"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w:t>
      </w:r>
      <w:r w:rsidRPr="00B138F3">
        <w:rPr>
          <w:rFonts w:ascii="GHEA Grapalat" w:hAnsi="GHEA Grapalat"/>
          <w:sz w:val="22"/>
          <w:szCs w:val="22"/>
        </w:rPr>
        <w:lastRenderedPageBreak/>
        <w:t>плательщику об отзыве своего акцепта, проставленного под Требованием.</w:t>
      </w:r>
    </w:p>
    <w:p w14:paraId="448E8F9D"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14:paraId="2C28517A"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21CA8E30"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72BD8B3F"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14:paraId="6C93D87C"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14:paraId="7EE4FCC3"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31C1BE73"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 xml:space="preserve">Банка причинам Заказчику не выплачивается сумма, Заказчик передает в ЗАО "АКРА Кредит </w:t>
      </w:r>
      <w:proofErr w:type="spellStart"/>
      <w:r w:rsidRPr="00B138F3">
        <w:rPr>
          <w:rFonts w:ascii="GHEA Grapalat" w:hAnsi="GHEA Grapalat"/>
          <w:sz w:val="22"/>
          <w:szCs w:val="22"/>
        </w:rPr>
        <w:t>Репортинг</w:t>
      </w:r>
      <w:proofErr w:type="spellEnd"/>
      <w:r w:rsidRPr="00B138F3">
        <w:rPr>
          <w:rFonts w:ascii="GHEA Grapalat" w:hAnsi="GHEA Grapalat"/>
          <w:sz w:val="22"/>
          <w:szCs w:val="22"/>
        </w:rPr>
        <w:t>"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14:paraId="70B4141F" w14:textId="77777777"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14:paraId="4774DB01"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14:paraId="69028503"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14:paraId="20B5A127"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14:paraId="72F41F92" w14:textId="77777777"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1A6C0C0B"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 xml:space="preserve">Споры, возникшие в связи с настоящим Соглашением, разрешаются путем </w:t>
      </w:r>
      <w:r w:rsidRPr="00B138F3">
        <w:rPr>
          <w:rFonts w:ascii="GHEA Grapalat" w:hAnsi="GHEA Grapalat"/>
          <w:sz w:val="22"/>
          <w:szCs w:val="22"/>
        </w:rPr>
        <w:lastRenderedPageBreak/>
        <w:t>переговоров. В случае недостижения согласия споры разрешаются в судебном порядке.</w:t>
      </w:r>
    </w:p>
    <w:p w14:paraId="3E16B9F8" w14:textId="77777777"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14:paraId="08E92CDF"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746B2F51"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14:paraId="4F031B21"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45349F9F"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14:paraId="0EDC806A"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3C371A54"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14:paraId="28F9EEB8" w14:textId="77777777" w:rsidR="003D2FE2" w:rsidRPr="00B138F3" w:rsidRDefault="003D2FE2" w:rsidP="003D2FE2">
      <w:pPr>
        <w:widowControl w:val="0"/>
        <w:spacing w:after="160"/>
        <w:jc w:val="right"/>
        <w:rPr>
          <w:rFonts w:ascii="GHEA Grapalat" w:hAnsi="GHEA Grapalat"/>
          <w:sz w:val="22"/>
          <w:szCs w:val="22"/>
        </w:rPr>
      </w:pPr>
    </w:p>
    <w:p w14:paraId="1747D965" w14:textId="77777777"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14:paraId="3A6BB548" w14:textId="77777777"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14:paraId="511670D5" w14:textId="77777777" w:rsidR="003D2FE2" w:rsidRPr="00B138F3" w:rsidRDefault="003D2FE2" w:rsidP="003D2FE2">
      <w:pPr>
        <w:widowControl w:val="0"/>
        <w:spacing w:after="160"/>
        <w:jc w:val="both"/>
        <w:rPr>
          <w:rFonts w:ascii="GHEA Grapalat" w:hAnsi="GHEA Grapalat"/>
          <w:sz w:val="22"/>
          <w:szCs w:val="22"/>
        </w:rPr>
      </w:pPr>
    </w:p>
    <w:p w14:paraId="64F387E0" w14:textId="77777777" w:rsidR="003D2FE2" w:rsidRPr="00B138F3" w:rsidRDefault="003D2FE2" w:rsidP="003D2FE2">
      <w:pPr>
        <w:widowControl w:val="0"/>
        <w:spacing w:after="160"/>
        <w:jc w:val="both"/>
        <w:rPr>
          <w:rFonts w:ascii="GHEA Grapalat" w:hAnsi="GHEA Grapalat"/>
          <w:sz w:val="22"/>
          <w:szCs w:val="22"/>
        </w:rPr>
      </w:pPr>
    </w:p>
    <w:p w14:paraId="6DB076D0" w14:textId="77777777" w:rsidR="003D2FE2" w:rsidRPr="00B138F3" w:rsidRDefault="003D2FE2" w:rsidP="003D2FE2">
      <w:pPr>
        <w:rPr>
          <w:sz w:val="22"/>
          <w:szCs w:val="22"/>
        </w:rPr>
      </w:pPr>
    </w:p>
    <w:p w14:paraId="25CAEC9F" w14:textId="77777777" w:rsidR="001005B0" w:rsidRPr="00B138F3" w:rsidRDefault="001005B0" w:rsidP="003D2FE2">
      <w:pPr>
        <w:widowControl w:val="0"/>
        <w:spacing w:after="160"/>
        <w:ind w:left="567" w:right="565"/>
        <w:jc w:val="both"/>
        <w:rPr>
          <w:rFonts w:ascii="GHEA Grapalat" w:hAnsi="GHEA Grapalat"/>
          <w:sz w:val="22"/>
          <w:szCs w:val="22"/>
        </w:rPr>
      </w:pPr>
    </w:p>
    <w:p w14:paraId="74E44854" w14:textId="77777777" w:rsidR="001005B0" w:rsidRPr="00B138F3" w:rsidRDefault="001005B0" w:rsidP="00B46D58">
      <w:pPr>
        <w:widowControl w:val="0"/>
        <w:spacing w:after="160"/>
        <w:ind w:left="567" w:right="565"/>
        <w:jc w:val="center"/>
        <w:rPr>
          <w:rFonts w:ascii="GHEA Grapalat" w:hAnsi="GHEA Grapalat"/>
          <w:b/>
          <w:sz w:val="22"/>
          <w:szCs w:val="22"/>
        </w:rPr>
      </w:pPr>
    </w:p>
    <w:p w14:paraId="74B7C409" w14:textId="77777777" w:rsidR="001005B0" w:rsidRPr="00B138F3" w:rsidRDefault="001005B0" w:rsidP="00B46D58">
      <w:pPr>
        <w:widowControl w:val="0"/>
        <w:spacing w:after="160"/>
        <w:ind w:left="567" w:right="565"/>
        <w:jc w:val="center"/>
        <w:rPr>
          <w:rFonts w:ascii="GHEA Grapalat" w:hAnsi="GHEA Grapalat"/>
          <w:b/>
          <w:sz w:val="22"/>
          <w:szCs w:val="22"/>
        </w:rPr>
      </w:pPr>
    </w:p>
    <w:p w14:paraId="48E8817C" w14:textId="77777777" w:rsidR="001005B0" w:rsidRPr="00B138F3" w:rsidRDefault="001005B0" w:rsidP="00B46D58">
      <w:pPr>
        <w:widowControl w:val="0"/>
        <w:spacing w:after="160"/>
        <w:ind w:left="567" w:right="565"/>
        <w:jc w:val="center"/>
        <w:rPr>
          <w:rFonts w:ascii="GHEA Grapalat" w:hAnsi="GHEA Grapalat"/>
          <w:b/>
          <w:sz w:val="22"/>
          <w:szCs w:val="22"/>
        </w:rPr>
      </w:pPr>
    </w:p>
    <w:p w14:paraId="1ABC4166" w14:textId="77777777" w:rsidR="001005B0" w:rsidRPr="00B138F3" w:rsidRDefault="001005B0" w:rsidP="00B46D58">
      <w:pPr>
        <w:widowControl w:val="0"/>
        <w:spacing w:after="160"/>
        <w:ind w:left="567" w:right="565"/>
        <w:jc w:val="center"/>
        <w:rPr>
          <w:rFonts w:ascii="GHEA Grapalat" w:hAnsi="GHEA Grapalat"/>
          <w:b/>
          <w:sz w:val="22"/>
          <w:szCs w:val="22"/>
        </w:rPr>
      </w:pPr>
    </w:p>
    <w:p w14:paraId="4325A73E" w14:textId="77777777" w:rsidR="001005B0" w:rsidRPr="00B138F3" w:rsidRDefault="001005B0" w:rsidP="00B46D58">
      <w:pPr>
        <w:widowControl w:val="0"/>
        <w:spacing w:after="160"/>
        <w:ind w:left="567" w:right="565"/>
        <w:jc w:val="center"/>
        <w:rPr>
          <w:rFonts w:ascii="GHEA Grapalat" w:hAnsi="GHEA Grapalat"/>
          <w:b/>
          <w:sz w:val="22"/>
          <w:szCs w:val="22"/>
        </w:rPr>
      </w:pPr>
    </w:p>
    <w:p w14:paraId="168DD06A" w14:textId="77777777" w:rsidR="001005B0" w:rsidRPr="00B138F3" w:rsidRDefault="001005B0" w:rsidP="00B46D58">
      <w:pPr>
        <w:widowControl w:val="0"/>
        <w:spacing w:after="160"/>
        <w:ind w:left="567" w:right="565"/>
        <w:jc w:val="center"/>
        <w:rPr>
          <w:rFonts w:ascii="GHEA Grapalat" w:hAnsi="GHEA Grapalat"/>
          <w:b/>
        </w:rPr>
      </w:pPr>
    </w:p>
    <w:p w14:paraId="598132A5" w14:textId="77777777" w:rsidR="001005B0" w:rsidRPr="00B138F3" w:rsidRDefault="001005B0" w:rsidP="00B46D58">
      <w:pPr>
        <w:widowControl w:val="0"/>
        <w:spacing w:after="160"/>
        <w:ind w:left="567" w:right="565"/>
        <w:jc w:val="center"/>
        <w:rPr>
          <w:rFonts w:ascii="GHEA Grapalat" w:hAnsi="GHEA Grapalat"/>
          <w:b/>
        </w:rPr>
      </w:pPr>
    </w:p>
    <w:p w14:paraId="4C80D05D" w14:textId="77777777" w:rsidR="001005B0" w:rsidRPr="00B138F3" w:rsidRDefault="001005B0" w:rsidP="00B46D58">
      <w:pPr>
        <w:widowControl w:val="0"/>
        <w:spacing w:after="160"/>
        <w:ind w:left="567" w:right="565"/>
        <w:jc w:val="center"/>
        <w:rPr>
          <w:rFonts w:ascii="GHEA Grapalat" w:hAnsi="GHEA Grapalat"/>
          <w:b/>
        </w:rPr>
      </w:pPr>
    </w:p>
    <w:p w14:paraId="04C65342" w14:textId="77777777" w:rsidR="001005B0" w:rsidRPr="00B138F3" w:rsidRDefault="001005B0" w:rsidP="00B46D58">
      <w:pPr>
        <w:widowControl w:val="0"/>
        <w:spacing w:after="160"/>
        <w:ind w:left="567" w:right="565"/>
        <w:jc w:val="center"/>
        <w:rPr>
          <w:rFonts w:ascii="GHEA Grapalat" w:hAnsi="GHEA Grapalat"/>
          <w:b/>
        </w:rPr>
      </w:pPr>
    </w:p>
    <w:p w14:paraId="4774CBCA" w14:textId="77777777" w:rsidR="001005B0" w:rsidRPr="00B138F3" w:rsidRDefault="001005B0" w:rsidP="00B46D58">
      <w:pPr>
        <w:widowControl w:val="0"/>
        <w:spacing w:after="160"/>
        <w:ind w:left="567" w:right="565"/>
        <w:jc w:val="center"/>
        <w:rPr>
          <w:rFonts w:ascii="GHEA Grapalat" w:hAnsi="GHEA Grapalat"/>
          <w:b/>
        </w:rPr>
      </w:pPr>
    </w:p>
    <w:p w14:paraId="66BAE2CA" w14:textId="77777777" w:rsidR="001005B0" w:rsidRPr="00B138F3" w:rsidRDefault="001005B0" w:rsidP="00B46D58">
      <w:pPr>
        <w:widowControl w:val="0"/>
        <w:spacing w:after="160"/>
        <w:ind w:left="567" w:right="565"/>
        <w:jc w:val="center"/>
        <w:rPr>
          <w:rFonts w:ascii="GHEA Grapalat" w:hAnsi="GHEA Grapalat"/>
          <w:b/>
        </w:rPr>
      </w:pPr>
    </w:p>
    <w:p w14:paraId="2A9B5A7E" w14:textId="77777777" w:rsidR="001005B0" w:rsidRPr="00B138F3" w:rsidRDefault="001005B0" w:rsidP="00B46D58">
      <w:pPr>
        <w:widowControl w:val="0"/>
        <w:spacing w:after="160"/>
        <w:ind w:left="567" w:right="565"/>
        <w:jc w:val="center"/>
        <w:rPr>
          <w:rFonts w:ascii="GHEA Grapalat" w:hAnsi="GHEA Grapalat"/>
          <w:b/>
        </w:rPr>
      </w:pPr>
    </w:p>
    <w:p w14:paraId="24EB57F6" w14:textId="77777777" w:rsidR="001005B0" w:rsidRPr="00B138F3" w:rsidRDefault="001005B0" w:rsidP="00B46D58">
      <w:pPr>
        <w:widowControl w:val="0"/>
        <w:spacing w:after="160"/>
        <w:ind w:left="567" w:right="565"/>
        <w:jc w:val="center"/>
        <w:rPr>
          <w:rFonts w:ascii="GHEA Grapalat" w:hAnsi="GHEA Grapalat"/>
          <w:b/>
        </w:rPr>
      </w:pPr>
    </w:p>
    <w:p w14:paraId="739A3714" w14:textId="77777777" w:rsidR="001005B0" w:rsidRPr="00B138F3" w:rsidRDefault="001005B0" w:rsidP="00B46D58">
      <w:pPr>
        <w:widowControl w:val="0"/>
        <w:spacing w:after="160"/>
        <w:ind w:left="567" w:right="565"/>
        <w:jc w:val="center"/>
        <w:rPr>
          <w:rFonts w:ascii="GHEA Grapalat" w:hAnsi="GHEA Grapalat"/>
          <w:b/>
        </w:rPr>
      </w:pPr>
    </w:p>
    <w:p w14:paraId="7E3FFBBD" w14:textId="77777777" w:rsidR="001005B0" w:rsidRPr="00B138F3" w:rsidRDefault="001005B0" w:rsidP="00B46D58">
      <w:pPr>
        <w:widowControl w:val="0"/>
        <w:spacing w:after="160"/>
        <w:ind w:left="567" w:right="565"/>
        <w:jc w:val="center"/>
        <w:rPr>
          <w:rFonts w:ascii="GHEA Grapalat" w:hAnsi="GHEA Grapalat"/>
          <w:b/>
        </w:rPr>
      </w:pPr>
    </w:p>
    <w:p w14:paraId="77A97D10" w14:textId="77777777" w:rsidR="001005B0" w:rsidRPr="00B138F3" w:rsidRDefault="001005B0" w:rsidP="00B46D58">
      <w:pPr>
        <w:widowControl w:val="0"/>
        <w:spacing w:after="160"/>
        <w:ind w:left="567" w:right="565"/>
        <w:jc w:val="center"/>
        <w:rPr>
          <w:rFonts w:ascii="GHEA Grapalat" w:hAnsi="GHEA Grapalat"/>
          <w:b/>
        </w:rPr>
      </w:pPr>
    </w:p>
    <w:p w14:paraId="3C2FD54F" w14:textId="77777777"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14:paraId="1A4DA9B4"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2171357" w14:textId="77777777" w:rsidR="00C3421C" w:rsidRPr="00B138F3" w:rsidRDefault="00C3421C" w:rsidP="00C3421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14:paraId="7239E829"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074219A" w14:textId="77777777" w:rsidR="00C3421C" w:rsidRPr="00B138F3" w:rsidRDefault="00C3421C"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14:paraId="4CFACF97"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28C5738" w14:textId="77777777" w:rsidR="00C3421C" w:rsidRPr="00B138F3" w:rsidRDefault="00C3421C"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14:paraId="4AFCD3C5"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FAC24D"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14:paraId="3B75D7D7"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551790"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14:paraId="3FD35A11"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2E6157E"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14:paraId="02F11CDD"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33091B"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14:paraId="7EE97B54"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ED0BC5"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14:paraId="06F896B4"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E2D3289"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14:paraId="44258E2D"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9BA1E35"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14:paraId="07E68FAC"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CC33A7"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14:paraId="4B956136"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2272A8"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14:paraId="0C635BD2"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CBF27B7"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w:t>
            </w:r>
            <w:proofErr w:type="spellStart"/>
            <w:proofErr w:type="gramStart"/>
            <w:r w:rsidRPr="00B138F3">
              <w:rPr>
                <w:rFonts w:ascii="GHEA Grapalat" w:hAnsi="GHEA Grapalat"/>
              </w:rPr>
              <w:t>сч</w:t>
            </w:r>
            <w:proofErr w:type="spellEnd"/>
            <w:r w:rsidRPr="00B138F3">
              <w:rPr>
                <w:rFonts w:ascii="GHEA Grapalat" w:hAnsi="GHEA Grapalat"/>
              </w:rPr>
              <w:t>.№</w:t>
            </w:r>
            <w:proofErr w:type="gramEnd"/>
            <w:r w:rsidRPr="00B138F3">
              <w:rPr>
                <w:rFonts w:ascii="GHEA Grapalat" w:hAnsi="GHEA Grapalat"/>
              </w:rPr>
              <w:t>)</w:t>
            </w:r>
          </w:p>
        </w:tc>
      </w:tr>
      <w:tr w:rsidR="00B138F3" w:rsidRPr="00B138F3" w14:paraId="7FCF59A2"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C62D93"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14:paraId="550A5DD1"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AE9802"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14:paraId="5738B6D0"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9BDF3A5"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14:paraId="2A2F7063"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CA3A68" w14:textId="77777777" w:rsidR="00C3421C" w:rsidRPr="00B138F3" w:rsidRDefault="00C3421C" w:rsidP="00391852">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3A5C2A">
              <w:rPr>
                <w:rFonts w:ascii="GHEA Grapalat" w:hAnsi="GHEA Grapalat"/>
              </w:rPr>
              <w:t xml:space="preserve">для обеспечения </w:t>
            </w:r>
            <w:r w:rsidR="00391852" w:rsidRPr="003A5C2A">
              <w:rPr>
                <w:rFonts w:ascii="GHEA Grapalat" w:hAnsi="GHEA Grapalat"/>
              </w:rPr>
              <w:t>квалификации</w:t>
            </w:r>
            <w:r w:rsidRPr="003A5C2A">
              <w:rPr>
                <w:rFonts w:ascii="GHEA Grapalat" w:hAnsi="GHEA Grapalat"/>
              </w:rPr>
              <w:t>)</w:t>
            </w:r>
          </w:p>
        </w:tc>
      </w:tr>
      <w:tr w:rsidR="00B138F3" w:rsidRPr="00B138F3" w14:paraId="453192DC"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78F7602D"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14:paraId="25257B83"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DBED26"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14:paraId="5E0A8D73"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00069D" w14:textId="77777777" w:rsidR="00C3421C" w:rsidRPr="00B138F3" w:rsidRDefault="00C3421C"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14:paraId="7C7A4A9C"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55E15B81" w14:textId="77777777" w:rsidR="00C3421C" w:rsidRPr="00B138F3" w:rsidRDefault="00C3421C"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41803ED4" w14:textId="77777777" w:rsidR="00C3421C" w:rsidRPr="00B138F3" w:rsidRDefault="00C3421C" w:rsidP="00DE2AE3">
            <w:pPr>
              <w:widowControl w:val="0"/>
              <w:spacing w:after="160"/>
              <w:rPr>
                <w:rFonts w:ascii="GHEA Grapalat" w:hAnsi="GHEA Grapalat" w:cs="Sylfaen"/>
              </w:rPr>
            </w:pPr>
          </w:p>
          <w:p w14:paraId="6FF7121F" w14:textId="77777777" w:rsidR="00C3421C" w:rsidRPr="00B138F3" w:rsidRDefault="00C3421C" w:rsidP="00DE2AE3">
            <w:pPr>
              <w:widowControl w:val="0"/>
              <w:spacing w:after="160"/>
              <w:jc w:val="right"/>
              <w:rPr>
                <w:rFonts w:ascii="GHEA Grapalat" w:hAnsi="GHEA Grapalat" w:cs="Tahoma"/>
              </w:rPr>
            </w:pPr>
            <w:r w:rsidRPr="00B138F3">
              <w:rPr>
                <w:rFonts w:ascii="GHEA Grapalat" w:hAnsi="GHEA Grapalat"/>
              </w:rPr>
              <w:t>/____________________/</w:t>
            </w:r>
          </w:p>
          <w:p w14:paraId="747F178F" w14:textId="77777777" w:rsidR="00C3421C" w:rsidRPr="00B138F3" w:rsidRDefault="00C3421C" w:rsidP="00DE2AE3">
            <w:pPr>
              <w:widowControl w:val="0"/>
              <w:spacing w:after="160"/>
              <w:rPr>
                <w:rFonts w:ascii="GHEA Grapalat" w:hAnsi="GHEA Grapalat" w:cs="Sylfaen"/>
              </w:rPr>
            </w:pPr>
          </w:p>
          <w:p w14:paraId="4AB7C328"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06C6B944" w14:textId="77777777" w:rsidR="00C3421C" w:rsidRPr="00B138F3" w:rsidRDefault="00C3421C" w:rsidP="00DE2AE3">
            <w:pPr>
              <w:widowControl w:val="0"/>
              <w:spacing w:after="160"/>
              <w:rPr>
                <w:rFonts w:ascii="GHEA Grapalat" w:hAnsi="GHEA Grapalat" w:cs="Sylfaen"/>
              </w:rPr>
            </w:pPr>
          </w:p>
          <w:p w14:paraId="10BE101E" w14:textId="77777777" w:rsidR="00C3421C" w:rsidRPr="00B138F3" w:rsidRDefault="00C3421C"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14:paraId="667CFB07" w14:textId="77777777" w:rsidR="00C3421C" w:rsidRPr="00B138F3" w:rsidRDefault="00C3421C"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63B73B38" w14:textId="77777777" w:rsidR="00C3421C" w:rsidRPr="00B138F3" w:rsidRDefault="00C3421C"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0767C0F8" w14:textId="77777777" w:rsidR="00C3421C" w:rsidRPr="00B138F3" w:rsidRDefault="00C3421C" w:rsidP="00DE2AE3">
            <w:pPr>
              <w:widowControl w:val="0"/>
              <w:spacing w:after="160"/>
              <w:rPr>
                <w:rFonts w:ascii="GHEA Grapalat" w:hAnsi="GHEA Grapalat" w:cs="Sylfaen"/>
              </w:rPr>
            </w:pPr>
          </w:p>
          <w:p w14:paraId="3262939B"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0AC56CEA" w14:textId="77777777" w:rsidR="00C3421C" w:rsidRPr="00B138F3" w:rsidRDefault="00C3421C" w:rsidP="00DE2AE3">
            <w:pPr>
              <w:widowControl w:val="0"/>
              <w:spacing w:after="160"/>
              <w:jc w:val="right"/>
              <w:rPr>
                <w:rFonts w:ascii="GHEA Grapalat" w:hAnsi="GHEA Grapalat" w:cs="Tahoma"/>
              </w:rPr>
            </w:pPr>
          </w:p>
          <w:p w14:paraId="52F00B0C"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5DE4B47B" w14:textId="77777777" w:rsidR="00C3421C" w:rsidRPr="00B138F3" w:rsidRDefault="00C3421C" w:rsidP="00DE2AE3">
            <w:pPr>
              <w:widowControl w:val="0"/>
              <w:spacing w:after="160"/>
              <w:rPr>
                <w:rFonts w:ascii="GHEA Grapalat" w:hAnsi="GHEA Grapalat" w:cs="Sylfaen"/>
              </w:rPr>
            </w:pPr>
          </w:p>
          <w:p w14:paraId="29ECCCD2" w14:textId="77777777" w:rsidR="00C3421C" w:rsidRPr="00B138F3" w:rsidRDefault="00C3421C"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14:paraId="76DA53E7"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7A8D36F5" w14:textId="77777777" w:rsidR="00C3421C" w:rsidRPr="00B138F3" w:rsidRDefault="00C3421C" w:rsidP="00DE2AE3">
            <w:pPr>
              <w:widowControl w:val="0"/>
              <w:spacing w:after="16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14:paraId="1682519D" w14:textId="77777777" w:rsidR="00C3421C" w:rsidRPr="00B138F3" w:rsidRDefault="00C3421C" w:rsidP="00DE2AE3">
            <w:pPr>
              <w:widowControl w:val="0"/>
              <w:spacing w:after="160"/>
              <w:rPr>
                <w:rFonts w:ascii="GHEA Grapalat" w:hAnsi="GHEA Grapalat"/>
              </w:rPr>
            </w:pPr>
          </w:p>
          <w:p w14:paraId="2081AA36" w14:textId="77777777"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14:paraId="296B999C" w14:textId="77777777" w:rsidR="00C3421C" w:rsidRPr="00B138F3" w:rsidRDefault="00C3421C"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1FF0ADCC" w14:textId="77777777" w:rsidR="00C3421C" w:rsidRPr="00B138F3" w:rsidRDefault="00C3421C" w:rsidP="00DE2AE3">
            <w:pPr>
              <w:widowControl w:val="0"/>
              <w:spacing w:after="160"/>
              <w:rPr>
                <w:rFonts w:ascii="GHEA Grapalat" w:hAnsi="GHEA Grapalat" w:cs="Tahoma"/>
              </w:rPr>
            </w:pPr>
          </w:p>
          <w:p w14:paraId="6F482075" w14:textId="77777777" w:rsidR="00C3421C" w:rsidRPr="00B138F3" w:rsidRDefault="00C3421C"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3D120EEE" w14:textId="77777777" w:rsidR="00C3421C" w:rsidRPr="00B138F3" w:rsidRDefault="00C3421C"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78D3A5FC" w14:textId="77777777" w:rsidR="00C3421C" w:rsidRPr="00B138F3" w:rsidRDefault="00C3421C" w:rsidP="00DE2AE3">
            <w:pPr>
              <w:widowControl w:val="0"/>
              <w:spacing w:after="160"/>
              <w:rPr>
                <w:rFonts w:ascii="GHEA Grapalat" w:hAnsi="GHEA Grapalat" w:cs="Tahoma"/>
              </w:rPr>
            </w:pPr>
          </w:p>
          <w:p w14:paraId="6A93B978" w14:textId="77777777"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14:paraId="403F136D" w14:textId="77777777" w:rsidR="00C3421C" w:rsidRPr="00B138F3" w:rsidRDefault="00C3421C"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4ED9067A" w14:textId="77777777" w:rsidR="00C3421C" w:rsidRPr="00B138F3" w:rsidRDefault="00C3421C" w:rsidP="00DE2AE3">
            <w:pPr>
              <w:widowControl w:val="0"/>
              <w:spacing w:after="160"/>
              <w:rPr>
                <w:rFonts w:ascii="GHEA Grapalat" w:hAnsi="GHEA Grapalat" w:cs="Arial"/>
              </w:rPr>
            </w:pPr>
          </w:p>
        </w:tc>
      </w:tr>
      <w:tr w:rsidR="00B138F3" w:rsidRPr="00B138F3" w14:paraId="4DBDCE54"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30D1C01A" w14:textId="77777777" w:rsidR="00C3421C" w:rsidRPr="00B138F3" w:rsidRDefault="00C3421C"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79C37098" w14:textId="77777777" w:rsidR="00C3421C" w:rsidRPr="00B138F3" w:rsidRDefault="00C3421C" w:rsidP="00DE2AE3">
            <w:pPr>
              <w:widowControl w:val="0"/>
              <w:spacing w:after="160"/>
              <w:rPr>
                <w:rFonts w:ascii="GHEA Grapalat" w:hAnsi="GHEA Grapalat" w:cs="Sylfaen"/>
              </w:rPr>
            </w:pPr>
          </w:p>
          <w:p w14:paraId="59C37E8A" w14:textId="77777777" w:rsidR="00C3421C" w:rsidRPr="00B138F3" w:rsidRDefault="00C3421C"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3BDA4FC5" w14:textId="77777777" w:rsidR="00C3421C" w:rsidRPr="00B138F3" w:rsidRDefault="00C3421C"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41331806" w14:textId="77777777" w:rsidR="00C3421C" w:rsidRPr="00B138F3" w:rsidRDefault="00C3421C" w:rsidP="00DE2AE3">
            <w:pPr>
              <w:widowControl w:val="0"/>
              <w:spacing w:after="160"/>
              <w:rPr>
                <w:rFonts w:ascii="GHEA Grapalat" w:hAnsi="GHEA Grapalat"/>
              </w:rPr>
            </w:pPr>
          </w:p>
          <w:p w14:paraId="602D87C1"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05A156D8" w14:textId="77777777" w:rsidR="00C3421C" w:rsidRPr="00B138F3" w:rsidRDefault="00C3421C" w:rsidP="00C3421C">
      <w:pPr>
        <w:widowControl w:val="0"/>
        <w:spacing w:after="160"/>
        <w:jc w:val="center"/>
        <w:rPr>
          <w:rFonts w:ascii="GHEA Grapalat" w:hAnsi="GHEA Grapalat" w:cs="Sylfaen"/>
        </w:rPr>
      </w:pPr>
    </w:p>
    <w:p w14:paraId="198D4648" w14:textId="77777777"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5BCDF944" w14:textId="77777777" w:rsidR="00C3421C" w:rsidRPr="00B138F3" w:rsidRDefault="00C3421C" w:rsidP="00C3421C">
      <w:pPr>
        <w:rPr>
          <w:rFonts w:ascii="GHEA Grapalat" w:hAnsi="GHEA Grapalat" w:cs="Sylfaen"/>
        </w:rPr>
      </w:pPr>
      <w:r w:rsidRPr="00B138F3">
        <w:rPr>
          <w:rFonts w:ascii="GHEA Grapalat" w:hAnsi="GHEA Grapalat" w:cs="Sylfaen"/>
        </w:rPr>
        <w:br w:type="page"/>
      </w:r>
    </w:p>
    <w:p w14:paraId="07E09FFD" w14:textId="77777777"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75165C8E"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4F66712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28106AAB"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18D8F91E"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56D9A2F4"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764D472D"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0DB06FB4"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44BA04A9"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2F51B10B"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6C01D12E"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1CC2B7EA"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1601363A"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75E9978A"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1D676EF6"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2418A784"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60DF25C1"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6BB83CCB"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75C8AB6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78A19E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18115E2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6D56F6A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C42679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5A8D321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3676C7F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E65381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7C2656F8"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65E36F4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130514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5AA046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01B08B9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5E1461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2E49A1AA"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59CBC60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979017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23AF76C" w14:textId="77777777"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1B32AA0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313DD86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E794D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0B45E16A"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12E559E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3B5D35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178CEA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429D8D2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C9F4CE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CA2E3B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0005F11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7EFDE50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D472A4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5E2F035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A887CE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656649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0B5E5F9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3E869A3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CD7392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7B93D3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186EB7A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03AC10D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2D623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151DDB2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356E4F9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3EF886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750B4A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6E2E5CD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14:paraId="18AFF2E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B0F3AF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1255B8F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7DA5042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E9CA5F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A97699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3DB9B70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B4A311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106032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4EB2A47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365D1C4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D13044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D98A10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7366D6C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65E9D4F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84AEE9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6DAFF48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124447E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086CAD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E21AD1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5CF9602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28BF889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69BCEB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3255104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045F361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3A9C05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24533E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23E524B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1162695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6E783C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0AB69C3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1A92E12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FD4C82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110177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2E24F6B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76FC80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6658BE4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75899E6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B8F077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91D906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7E3ABB0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43FD252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B18E2B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64BDFDA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67B845C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359F54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D22922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424DF6A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1B06AA7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18684D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00A2C66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7FA2544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1871E9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7ADC90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3104AA5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30AE4AF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9C5495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509AEFA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14:paraId="62E8FF8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1FA0F0A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C3C4EF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34724A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97E117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646FC24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2E7C769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7DEF238" w14:textId="77777777" w:rsidR="00C3421C" w:rsidRPr="00DB7787" w:rsidRDefault="00C3421C" w:rsidP="00040F6C">
            <w:pPr>
              <w:widowControl w:val="0"/>
              <w:spacing w:after="120"/>
              <w:jc w:val="center"/>
              <w:rPr>
                <w:rFonts w:ascii="GHEA Grapalat" w:hAnsi="GHEA Grapalat"/>
                <w:sz w:val="18"/>
                <w:szCs w:val="18"/>
              </w:rPr>
            </w:pPr>
            <w:r w:rsidRPr="00DB7787">
              <w:rPr>
                <w:rFonts w:ascii="GHEA Grapalat" w:hAnsi="GHEA Grapalat"/>
                <w:sz w:val="18"/>
                <w:szCs w:val="18"/>
              </w:rPr>
              <w:t xml:space="preserve">В обязательном порядке заполняются слова "для обеспечения </w:t>
            </w:r>
            <w:r w:rsidR="00040F6C" w:rsidRPr="00DB7787">
              <w:rPr>
                <w:rFonts w:ascii="GHEA Grapalat" w:hAnsi="GHEA Grapalat"/>
                <w:sz w:val="18"/>
                <w:szCs w:val="18"/>
              </w:rPr>
              <w:t>квалификации</w:t>
            </w:r>
            <w:r w:rsidRPr="00DB778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14:paraId="3EFF4D5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7ECE9AA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B56D66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0D6C8AF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181C9D4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CCB257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869B45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w:t>
            </w:r>
            <w:proofErr w:type="gramStart"/>
            <w:r w:rsidRPr="00B138F3">
              <w:rPr>
                <w:rFonts w:ascii="GHEA Grapalat" w:hAnsi="GHEA Grapalat"/>
                <w:sz w:val="18"/>
                <w:szCs w:val="18"/>
              </w:rPr>
              <w:t>плательщика Банк</w:t>
            </w:r>
            <w:proofErr w:type="gramEnd"/>
            <w:r w:rsidRPr="00B138F3">
              <w:rPr>
                <w:rFonts w:ascii="GHEA Grapalat" w:hAnsi="GHEA Grapalat"/>
                <w:sz w:val="18"/>
                <w:szCs w:val="18"/>
              </w:rPr>
              <w:t xml:space="preserve">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4A38C44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45E3426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70EED3A" w14:textId="77777777" w:rsidR="00C3421C" w:rsidRPr="00B138F3" w:rsidDel="0010680B"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72AFA2B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5701F56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12FA5B8" w14:textId="77777777"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1BF533A7" w14:textId="77777777"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28CB3CC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w:t>
            </w:r>
            <w:proofErr w:type="gramStart"/>
            <w:r w:rsidRPr="00B138F3">
              <w:rPr>
                <w:rFonts w:ascii="GHEA Grapalat" w:hAnsi="GHEA Grapalat"/>
                <w:sz w:val="18"/>
                <w:szCs w:val="18"/>
              </w:rPr>
              <w:t>что</w:t>
            </w:r>
            <w:proofErr w:type="gramEnd"/>
            <w:r w:rsidRPr="00B138F3">
              <w:rPr>
                <w:rFonts w:ascii="GHEA Grapalat" w:hAnsi="GHEA Grapalat"/>
                <w:sz w:val="18"/>
                <w:szCs w:val="18"/>
              </w:rPr>
              <w:t xml:space="preserve">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17E84D1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3736FC6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A77BBC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1E6BAC9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23C8FAE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04DD51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4F4D28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6F3CA88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051950A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2B607D1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37D623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0C2EBD2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781BC98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D0F0EA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5B1984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292A8D9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14:paraId="6086B87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0CFE151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FAA86A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3BFBDB0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480F78A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493C2C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03A53E8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755C1415" w14:textId="77777777"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687B6A6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61AEE11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095CA32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A7CA04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6A1D73B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06EE49D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E92B22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5CCABE6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68F7E6C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0B56413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1EBE09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1114D1E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66C4A5B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11541E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478F1E0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587EDE5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1624582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186E581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70F755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7714D56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754BD1F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8C2F32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9F80EB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6C587430"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2A701A5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C3721F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4A1F850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363F5E7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818F8C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10C4DB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400F6A5C"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7E324A2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9AE9FE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2B38E17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402D904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F05DB8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EC37FB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7D06853C"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521BCCE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A52AD3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00CC70C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3E101D1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B38290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48A257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42CD1E9A"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36B7D8D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F90239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27B22CC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796B93D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2F14AED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478496C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4498D889" w14:textId="77777777" w:rsidR="00C3421C" w:rsidRPr="00B138F3" w:rsidRDefault="00C3421C" w:rsidP="00DE2AE3">
            <w:pPr>
              <w:widowControl w:val="0"/>
              <w:spacing w:after="120"/>
              <w:jc w:val="center"/>
              <w:rPr>
                <w:rFonts w:ascii="GHEA Grapalat" w:hAnsi="GHEA Grapalat"/>
                <w:sz w:val="18"/>
                <w:szCs w:val="18"/>
              </w:rPr>
            </w:pPr>
          </w:p>
        </w:tc>
      </w:tr>
      <w:tr w:rsidR="00FF3DE9" w:rsidRPr="00B138F3" w14:paraId="6E8F69F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60748A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207A717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145F399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432515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9685D5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3D286EF" w14:textId="77777777" w:rsidR="00C3421C" w:rsidRPr="00B138F3" w:rsidRDefault="00C3421C" w:rsidP="00DE2AE3">
            <w:pPr>
              <w:widowControl w:val="0"/>
              <w:spacing w:after="120"/>
              <w:jc w:val="center"/>
              <w:rPr>
                <w:rFonts w:ascii="GHEA Grapalat" w:hAnsi="GHEA Grapalat"/>
                <w:sz w:val="18"/>
                <w:szCs w:val="18"/>
              </w:rPr>
            </w:pPr>
          </w:p>
        </w:tc>
      </w:tr>
    </w:tbl>
    <w:p w14:paraId="0EE145B5" w14:textId="77777777" w:rsidR="001005B0" w:rsidRPr="00B138F3" w:rsidRDefault="001005B0" w:rsidP="00B46D58">
      <w:pPr>
        <w:widowControl w:val="0"/>
        <w:spacing w:after="160"/>
        <w:ind w:left="567" w:right="565"/>
        <w:jc w:val="center"/>
        <w:rPr>
          <w:rFonts w:ascii="GHEA Grapalat" w:hAnsi="GHEA Grapalat"/>
          <w:b/>
        </w:rPr>
      </w:pPr>
    </w:p>
    <w:p w14:paraId="733BF8E8" w14:textId="77777777" w:rsidR="001005B0" w:rsidRPr="00B138F3" w:rsidRDefault="001005B0" w:rsidP="00B46D58">
      <w:pPr>
        <w:widowControl w:val="0"/>
        <w:spacing w:after="160"/>
        <w:ind w:left="567" w:right="565"/>
        <w:jc w:val="center"/>
        <w:rPr>
          <w:rFonts w:ascii="GHEA Grapalat" w:hAnsi="GHEA Grapalat"/>
          <w:b/>
        </w:rPr>
      </w:pPr>
    </w:p>
    <w:p w14:paraId="5EC8D969" w14:textId="77777777" w:rsidR="001005B0" w:rsidRPr="00B138F3" w:rsidRDefault="001005B0" w:rsidP="00B46D58">
      <w:pPr>
        <w:widowControl w:val="0"/>
        <w:spacing w:after="160"/>
        <w:ind w:left="567" w:right="565"/>
        <w:jc w:val="center"/>
        <w:rPr>
          <w:rFonts w:ascii="GHEA Grapalat" w:hAnsi="GHEA Grapalat"/>
          <w:b/>
        </w:rPr>
      </w:pPr>
    </w:p>
    <w:p w14:paraId="5A49782B" w14:textId="77777777" w:rsidR="001005B0" w:rsidRPr="00B138F3" w:rsidRDefault="001005B0" w:rsidP="00B46D58">
      <w:pPr>
        <w:widowControl w:val="0"/>
        <w:spacing w:after="160"/>
        <w:ind w:left="567" w:right="565"/>
        <w:jc w:val="center"/>
        <w:rPr>
          <w:rFonts w:ascii="GHEA Grapalat" w:hAnsi="GHEA Grapalat"/>
          <w:b/>
        </w:rPr>
      </w:pPr>
    </w:p>
    <w:p w14:paraId="4F940075" w14:textId="77777777" w:rsidR="001005B0" w:rsidRPr="00B138F3" w:rsidRDefault="001005B0" w:rsidP="00B46D58">
      <w:pPr>
        <w:widowControl w:val="0"/>
        <w:spacing w:after="160"/>
        <w:ind w:left="567" w:right="565"/>
        <w:jc w:val="center"/>
        <w:rPr>
          <w:rFonts w:ascii="GHEA Grapalat" w:hAnsi="GHEA Grapalat"/>
          <w:b/>
        </w:rPr>
      </w:pPr>
    </w:p>
    <w:p w14:paraId="7BE2657D" w14:textId="77777777" w:rsidR="001005B0" w:rsidRPr="00B138F3" w:rsidRDefault="001005B0" w:rsidP="00B46D58">
      <w:pPr>
        <w:widowControl w:val="0"/>
        <w:spacing w:after="160"/>
        <w:ind w:left="567" w:right="565"/>
        <w:jc w:val="center"/>
        <w:rPr>
          <w:rFonts w:ascii="GHEA Grapalat" w:hAnsi="GHEA Grapalat"/>
          <w:b/>
        </w:rPr>
      </w:pPr>
    </w:p>
    <w:p w14:paraId="375C5636" w14:textId="77777777" w:rsidR="001005B0" w:rsidRPr="00B138F3" w:rsidRDefault="001005B0" w:rsidP="00B46D58">
      <w:pPr>
        <w:widowControl w:val="0"/>
        <w:spacing w:after="160"/>
        <w:ind w:left="567" w:right="565"/>
        <w:jc w:val="center"/>
        <w:rPr>
          <w:rFonts w:ascii="GHEA Grapalat" w:hAnsi="GHEA Grapalat"/>
          <w:b/>
        </w:rPr>
      </w:pPr>
    </w:p>
    <w:p w14:paraId="6C641B5F" w14:textId="77777777" w:rsidR="001005B0" w:rsidRPr="00B138F3" w:rsidRDefault="001005B0" w:rsidP="00B46D58">
      <w:pPr>
        <w:widowControl w:val="0"/>
        <w:spacing w:after="160"/>
        <w:ind w:left="567" w:right="565"/>
        <w:jc w:val="center"/>
        <w:rPr>
          <w:rFonts w:ascii="GHEA Grapalat" w:hAnsi="GHEA Grapalat"/>
          <w:b/>
        </w:rPr>
      </w:pPr>
    </w:p>
    <w:p w14:paraId="577B0FD6" w14:textId="77777777" w:rsidR="001005B0" w:rsidRPr="00B138F3" w:rsidRDefault="001005B0" w:rsidP="00B46D58">
      <w:pPr>
        <w:widowControl w:val="0"/>
        <w:spacing w:after="160"/>
        <w:ind w:left="567" w:right="565"/>
        <w:jc w:val="center"/>
        <w:rPr>
          <w:rFonts w:ascii="GHEA Grapalat" w:hAnsi="GHEA Grapalat"/>
          <w:b/>
        </w:rPr>
      </w:pPr>
    </w:p>
    <w:p w14:paraId="271B5631" w14:textId="77777777" w:rsidR="001005B0" w:rsidRPr="00B138F3" w:rsidRDefault="001005B0" w:rsidP="00B46D58">
      <w:pPr>
        <w:widowControl w:val="0"/>
        <w:spacing w:after="160"/>
        <w:ind w:left="567" w:right="565"/>
        <w:jc w:val="center"/>
        <w:rPr>
          <w:rFonts w:ascii="GHEA Grapalat" w:hAnsi="GHEA Grapalat"/>
          <w:b/>
        </w:rPr>
      </w:pPr>
    </w:p>
    <w:p w14:paraId="5EC65A49" w14:textId="77777777" w:rsidR="001005B0" w:rsidRPr="00B138F3" w:rsidRDefault="001005B0" w:rsidP="00B46D58">
      <w:pPr>
        <w:widowControl w:val="0"/>
        <w:spacing w:after="160"/>
        <w:ind w:left="567" w:right="565"/>
        <w:jc w:val="center"/>
        <w:rPr>
          <w:rFonts w:ascii="GHEA Grapalat" w:hAnsi="GHEA Grapalat"/>
          <w:b/>
        </w:rPr>
      </w:pPr>
    </w:p>
    <w:p w14:paraId="7A827D1B" w14:textId="77777777" w:rsidR="001005B0" w:rsidRPr="00B138F3" w:rsidRDefault="001005B0" w:rsidP="00B46D58">
      <w:pPr>
        <w:widowControl w:val="0"/>
        <w:spacing w:after="160"/>
        <w:ind w:left="567" w:right="565"/>
        <w:jc w:val="center"/>
        <w:rPr>
          <w:rFonts w:ascii="GHEA Grapalat" w:hAnsi="GHEA Grapalat"/>
          <w:b/>
        </w:rPr>
      </w:pPr>
    </w:p>
    <w:p w14:paraId="7B0665CC" w14:textId="77777777" w:rsidR="001005B0" w:rsidRPr="00B138F3" w:rsidRDefault="001005B0" w:rsidP="00B46D58">
      <w:pPr>
        <w:widowControl w:val="0"/>
        <w:spacing w:after="160"/>
        <w:ind w:left="567" w:right="565"/>
        <w:jc w:val="center"/>
        <w:rPr>
          <w:rFonts w:ascii="GHEA Grapalat" w:hAnsi="GHEA Grapalat"/>
          <w:b/>
        </w:rPr>
      </w:pPr>
    </w:p>
    <w:p w14:paraId="3F7C4004" w14:textId="77777777" w:rsidR="001005B0" w:rsidRPr="00B138F3" w:rsidRDefault="001005B0" w:rsidP="00B46D58">
      <w:pPr>
        <w:widowControl w:val="0"/>
        <w:spacing w:after="160"/>
        <w:ind w:left="567" w:right="565"/>
        <w:jc w:val="center"/>
        <w:rPr>
          <w:rFonts w:ascii="GHEA Grapalat" w:hAnsi="GHEA Grapalat"/>
          <w:b/>
        </w:rPr>
      </w:pPr>
    </w:p>
    <w:p w14:paraId="1CB0AB81" w14:textId="77777777" w:rsidR="001005B0" w:rsidRPr="00B138F3" w:rsidRDefault="001005B0" w:rsidP="00B46D58">
      <w:pPr>
        <w:widowControl w:val="0"/>
        <w:spacing w:after="160"/>
        <w:ind w:left="567" w:right="565"/>
        <w:jc w:val="center"/>
        <w:rPr>
          <w:rFonts w:ascii="GHEA Grapalat" w:hAnsi="GHEA Grapalat"/>
          <w:b/>
        </w:rPr>
      </w:pPr>
    </w:p>
    <w:p w14:paraId="40B0235E" w14:textId="77777777" w:rsidR="001005B0" w:rsidRPr="00B138F3" w:rsidRDefault="001005B0" w:rsidP="00B46D58">
      <w:pPr>
        <w:widowControl w:val="0"/>
        <w:spacing w:after="160"/>
        <w:ind w:left="567" w:right="565"/>
        <w:jc w:val="center"/>
        <w:rPr>
          <w:rFonts w:ascii="GHEA Grapalat" w:hAnsi="GHEA Grapalat"/>
          <w:b/>
        </w:rPr>
      </w:pPr>
    </w:p>
    <w:p w14:paraId="4049AD22" w14:textId="77777777" w:rsidR="001005B0" w:rsidRPr="00B138F3" w:rsidRDefault="001005B0" w:rsidP="00B46D58">
      <w:pPr>
        <w:widowControl w:val="0"/>
        <w:spacing w:after="160"/>
        <w:ind w:left="567" w:right="565"/>
        <w:jc w:val="center"/>
        <w:rPr>
          <w:rFonts w:ascii="GHEA Grapalat" w:hAnsi="GHEA Grapalat"/>
          <w:b/>
        </w:rPr>
      </w:pPr>
    </w:p>
    <w:p w14:paraId="6583BEFA" w14:textId="77777777"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lastRenderedPageBreak/>
        <w:t>Приложение № 5.1</w:t>
      </w:r>
    </w:p>
    <w:p w14:paraId="0A425D8E" w14:textId="6F05B5BB" w:rsidR="000A214C" w:rsidRPr="00B138F3" w:rsidRDefault="000A214C" w:rsidP="0075358A">
      <w:pPr>
        <w:widowControl w:val="0"/>
        <w:spacing w:after="160"/>
        <w:jc w:val="right"/>
        <w:rPr>
          <w:rFonts w:ascii="GHEA Grapalat" w:hAnsi="GHEA Grapalat" w:cs="GHEA Grapalat"/>
          <w:i/>
        </w:rPr>
      </w:pPr>
      <w:r w:rsidRPr="00B138F3">
        <w:rPr>
          <w:rFonts w:ascii="GHEA Grapalat" w:hAnsi="GHEA Grapalat"/>
          <w:i/>
        </w:rPr>
        <w:t xml:space="preserve">к Приглашению на </w:t>
      </w:r>
      <w:r w:rsidR="008B1233" w:rsidRPr="00B138F3">
        <w:rPr>
          <w:rFonts w:ascii="GHEA Grapalat" w:hAnsi="GHEA Grapalat"/>
          <w:i/>
        </w:rPr>
        <w:t>открытый конкурс</w:t>
      </w:r>
      <w:r w:rsidRPr="00B138F3">
        <w:rPr>
          <w:rFonts w:ascii="GHEA Grapalat" w:hAnsi="GHEA Grapalat"/>
          <w:i/>
        </w:rPr>
        <w:br/>
        <w:t xml:space="preserve">под кодом </w:t>
      </w:r>
      <w:r w:rsidR="0075358A" w:rsidRPr="00E945E5">
        <w:rPr>
          <w:rFonts w:ascii="GHEA Grapalat" w:hAnsi="GHEA Grapalat"/>
          <w:color w:val="000000" w:themeColor="text1"/>
          <w:lang w:val="hy-AM"/>
        </w:rPr>
        <w:t>«</w:t>
      </w:r>
      <w:r w:rsidR="000E0FDE">
        <w:rPr>
          <w:rFonts w:ascii="GHEA Grapalat" w:hAnsi="GHEA Grapalat"/>
          <w:color w:val="000000" w:themeColor="text1"/>
          <w:lang w:val="hy-AM"/>
        </w:rPr>
        <w:t>ԹԻՎ 13 ՊՈԼ-ԳՀԱՊՁԲ-23/10</w:t>
      </w:r>
      <w:r w:rsidR="0075358A" w:rsidRPr="00E945E5">
        <w:rPr>
          <w:rFonts w:ascii="GHEA Grapalat" w:hAnsi="GHEA Grapalat"/>
          <w:color w:val="000000" w:themeColor="text1"/>
          <w:lang w:val="hy-AM"/>
        </w:rPr>
        <w:t>»</w:t>
      </w:r>
    </w:p>
    <w:p w14:paraId="2F0BD72B" w14:textId="77777777" w:rsidR="00AF4211" w:rsidRPr="00B138F3" w:rsidRDefault="00AF4211" w:rsidP="000A214C">
      <w:pPr>
        <w:widowControl w:val="0"/>
        <w:spacing w:after="160"/>
        <w:jc w:val="center"/>
        <w:rPr>
          <w:rFonts w:ascii="GHEA Grapalat" w:hAnsi="GHEA Grapalat"/>
          <w:b/>
        </w:rPr>
      </w:pPr>
    </w:p>
    <w:p w14:paraId="744A6A81"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14:paraId="65E4C78E"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14:paraId="7FF8DCF5" w14:textId="77777777" w:rsidTr="00DE2AE3">
        <w:tc>
          <w:tcPr>
            <w:tcW w:w="4786" w:type="dxa"/>
          </w:tcPr>
          <w:p w14:paraId="14C8739F" w14:textId="77777777" w:rsidR="000A214C" w:rsidRPr="00B138F3" w:rsidRDefault="000A214C" w:rsidP="00DE2AE3">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14:paraId="690856DA" w14:textId="77777777" w:rsidR="000A214C" w:rsidRPr="00B138F3" w:rsidRDefault="000A214C" w:rsidP="00DE2AE3">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af6"/>
                <w:rFonts w:ascii="GHEA Grapalat" w:hAnsi="GHEA Grapalat"/>
              </w:rPr>
              <w:footnoteReference w:customMarkFollows="1" w:id="16"/>
              <w:t>**</w:t>
            </w:r>
          </w:p>
        </w:tc>
      </w:tr>
    </w:tbl>
    <w:p w14:paraId="09419533" w14:textId="77777777" w:rsidR="000A214C" w:rsidRPr="00B138F3" w:rsidRDefault="000A214C" w:rsidP="000A214C">
      <w:pPr>
        <w:widowControl w:val="0"/>
        <w:spacing w:after="160"/>
        <w:rPr>
          <w:rFonts w:ascii="GHEA Grapalat" w:hAnsi="GHEA Grapalat" w:cs="GHEA Grapalat"/>
          <w:b/>
        </w:rPr>
      </w:pPr>
    </w:p>
    <w:p w14:paraId="3405721C" w14:textId="77777777"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14:paraId="4FF778EF" w14:textId="77777777"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14:paraId="63E73DB7" w14:textId="77777777"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14:paraId="39378DF7" w14:textId="77777777"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14:paraId="234E1992" w14:textId="77777777"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0637AB8B"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14:paraId="20BC9B23" w14:textId="77777777"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14:paraId="7E98448F" w14:textId="77777777"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14:paraId="328B20A7" w14:textId="77777777" w:rsidR="000A214C" w:rsidRPr="00B138F3"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14:paraId="1E708681" w14:textId="77777777"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14:paraId="5DE4C28D" w14:textId="77777777" w:rsidR="000A214C" w:rsidRPr="00B138F3" w:rsidRDefault="000A214C" w:rsidP="000A214C">
      <w:pPr>
        <w:rPr>
          <w:rFonts w:ascii="GHEA Grapalat" w:hAnsi="GHEA Grapalat"/>
        </w:rPr>
      </w:pPr>
      <w:r w:rsidRPr="00B138F3">
        <w:rPr>
          <w:rFonts w:ascii="GHEA Grapalat" w:hAnsi="GHEA Grapalat"/>
        </w:rPr>
        <w:br w:type="page"/>
      </w:r>
    </w:p>
    <w:p w14:paraId="2C088433"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5DC45E5C"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w:t>
      </w:r>
      <w:proofErr w:type="spellStart"/>
      <w:r w:rsidRPr="00B138F3">
        <w:rPr>
          <w:rFonts w:ascii="GHEA Grapalat" w:hAnsi="GHEA Grapalat"/>
        </w:rPr>
        <w:t>безотзывно</w:t>
      </w:r>
      <w:proofErr w:type="spellEnd"/>
      <w:r w:rsidRPr="00B138F3">
        <w:rPr>
          <w:rFonts w:ascii="GHEA Grapalat" w:hAnsi="GHEA Grapalat"/>
        </w:rPr>
        <w:t xml:space="preserve"> соглашается, что: </w:t>
      </w:r>
    </w:p>
    <w:p w14:paraId="5164D459"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24334DE0"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5F3F414C"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18B8DFEC"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14:paraId="07731603"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65202A2F"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2921">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1DFF36A7"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14:paraId="62E05585"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14:paraId="533DB9A4"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69A4">
        <w:rPr>
          <w:rFonts w:ascii="GHEA Grapalat" w:hAnsi="GHEA Grapalat"/>
        </w:rPr>
        <w:t>7</w:t>
      </w:r>
      <w:r w:rsidRPr="00B138F3">
        <w:rPr>
          <w:rFonts w:ascii="GHEA Grapalat" w:hAnsi="GHEA Grapalat"/>
        </w:rPr>
        <w:t>.</w:t>
      </w:r>
      <w:r w:rsidRPr="00B138F3">
        <w:rPr>
          <w:rFonts w:ascii="GHEA Grapalat" w:hAnsi="GHEA Grapalat"/>
        </w:rPr>
        <w:tab/>
        <w:t xml:space="preserve">В случае если имеющихся на счете Компании средств недостаточно, </w:t>
      </w:r>
      <w:r w:rsidRPr="00B138F3">
        <w:rPr>
          <w:rFonts w:ascii="GHEA Grapalat" w:hAnsi="GHEA Grapalat"/>
        </w:rPr>
        <w:lastRenderedPageBreak/>
        <w:t>Банк-плательщик в течение 2 (двух) рабочих дней после получения платежного требования должен в письменной форме уведомить Заказчика.</w:t>
      </w:r>
    </w:p>
    <w:p w14:paraId="020798C1"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EF6AA2">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 xml:space="preserve">Банка причинам Заказчику не выплачивается сумма, Заказчик передает в ЗАО "АКРА Кредит </w:t>
      </w:r>
      <w:proofErr w:type="spellStart"/>
      <w:r w:rsidRPr="00B138F3">
        <w:rPr>
          <w:rFonts w:ascii="GHEA Grapalat" w:hAnsi="GHEA Grapalat"/>
        </w:rPr>
        <w:t>Репортинг</w:t>
      </w:r>
      <w:proofErr w:type="spellEnd"/>
      <w:r w:rsidRPr="00B138F3">
        <w:rPr>
          <w:rFonts w:ascii="GHEA Grapalat" w:hAnsi="GHEA Grapalat"/>
        </w:rPr>
        <w:t>"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14:paraId="787BE539"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14:paraId="4415B5FE" w14:textId="77777777" w:rsidR="00FE75E6" w:rsidRPr="00B253E1" w:rsidRDefault="000A214C" w:rsidP="00FE75E6">
      <w:pPr>
        <w:widowControl w:val="0"/>
        <w:tabs>
          <w:tab w:val="left" w:pos="1134"/>
        </w:tabs>
        <w:spacing w:after="160"/>
        <w:ind w:firstLine="567"/>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за</w:t>
      </w:r>
      <w:r w:rsidRPr="00677822">
        <w:rPr>
          <w:rFonts w:ascii="GHEA Grapalat" w:hAnsi="GHEA Grapalat"/>
        </w:rPr>
        <w:t xml:space="preserve"> </w:t>
      </w:r>
      <w:r w:rsidR="00FE75E6" w:rsidRPr="00677822">
        <w:rPr>
          <w:rFonts w:ascii="GHEA Grapalat" w:hAnsi="GHEA Grapalat"/>
        </w:rPr>
        <w:t>последним днем полного выполнения взятых Компанией по заключаемому договору обязательств, включительно.</w:t>
      </w:r>
    </w:p>
    <w:p w14:paraId="0FF3AC9D"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14:paraId="1231C6A0"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14:paraId="1A9D9576" w14:textId="77777777"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2A7B7F39" w14:textId="77777777"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5ECC7FC1" w14:textId="77777777"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14:paraId="664DE4FB"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5556512A"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14:paraId="6B74AC3F"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7600CD9E"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14:paraId="17DD136C"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173ED4CD"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14:paraId="607689A6"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3E8B8297"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14:paraId="091DBA2B"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547BB8E5"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14:paraId="297108A7"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7065B1E0" w14:textId="77777777"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14:paraId="0865DBF5" w14:textId="77777777"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14:paraId="03EF18E8"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B409F7" w14:textId="77777777" w:rsidR="00BE2572" w:rsidRPr="00B138F3" w:rsidRDefault="00BE2572" w:rsidP="00DE2AE3">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14:paraId="0C8F1F9D"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9B3D66" w14:textId="77777777" w:rsidR="00BE2572" w:rsidRPr="00B138F3" w:rsidRDefault="00BE2572"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14:paraId="01ABBF4C"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BC8E4B" w14:textId="77777777" w:rsidR="00BE2572" w:rsidRPr="00B138F3" w:rsidRDefault="00BE2572"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14:paraId="22A93495"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D6773D"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14:paraId="1BFF5EA0"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53054E"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14:paraId="0FDD632E"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DDD912"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14:paraId="1E838C6A"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B3294CF"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14:paraId="39F306BF"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7AE6F5D"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14:paraId="04E75E6E"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B569D90"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14:paraId="14DD6594"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B1E4F85"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14:paraId="5747A6C5"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C8EA474"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14:paraId="09C0A816"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D5A8FB"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14:paraId="0DF7428B"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FD140E"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w:t>
            </w:r>
            <w:proofErr w:type="spellStart"/>
            <w:proofErr w:type="gramStart"/>
            <w:r w:rsidRPr="00B138F3">
              <w:rPr>
                <w:rFonts w:ascii="GHEA Grapalat" w:hAnsi="GHEA Grapalat"/>
              </w:rPr>
              <w:t>сч</w:t>
            </w:r>
            <w:proofErr w:type="spellEnd"/>
            <w:r w:rsidRPr="00B138F3">
              <w:rPr>
                <w:rFonts w:ascii="GHEA Grapalat" w:hAnsi="GHEA Grapalat"/>
              </w:rPr>
              <w:t>.№</w:t>
            </w:r>
            <w:proofErr w:type="gramEnd"/>
            <w:r w:rsidRPr="00B138F3">
              <w:rPr>
                <w:rFonts w:ascii="GHEA Grapalat" w:hAnsi="GHEA Grapalat"/>
              </w:rPr>
              <w:t>)</w:t>
            </w:r>
          </w:p>
        </w:tc>
      </w:tr>
      <w:tr w:rsidR="00B138F3" w:rsidRPr="00B138F3" w14:paraId="30F0C303"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C07FB9"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14:paraId="0DC3E762"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7605A9"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14:paraId="50494D55"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905CEA"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14:paraId="58806A23"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2884EE"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14:paraId="03FAAD00"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5174AC16"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14:paraId="14FE7FD3"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2CB86C8"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14:paraId="2FCC7A93"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7A7AFA" w14:textId="77777777" w:rsidR="00BE2572" w:rsidRPr="00B138F3" w:rsidRDefault="00BE2572"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14:paraId="18903C5D"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52872442" w14:textId="77777777" w:rsidR="00BE2572" w:rsidRPr="00B138F3" w:rsidRDefault="00BE2572"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2586D411" w14:textId="77777777" w:rsidR="00BE2572" w:rsidRPr="00B138F3" w:rsidRDefault="00BE2572" w:rsidP="00DE2AE3">
            <w:pPr>
              <w:widowControl w:val="0"/>
              <w:spacing w:after="160"/>
              <w:rPr>
                <w:rFonts w:ascii="GHEA Grapalat" w:hAnsi="GHEA Grapalat" w:cs="Sylfaen"/>
              </w:rPr>
            </w:pPr>
          </w:p>
          <w:p w14:paraId="40824CB8" w14:textId="77777777" w:rsidR="00BE2572" w:rsidRPr="00B138F3" w:rsidRDefault="00BE2572" w:rsidP="00DE2AE3">
            <w:pPr>
              <w:widowControl w:val="0"/>
              <w:spacing w:after="160"/>
              <w:jc w:val="right"/>
              <w:rPr>
                <w:rFonts w:ascii="GHEA Grapalat" w:hAnsi="GHEA Grapalat" w:cs="Tahoma"/>
              </w:rPr>
            </w:pPr>
            <w:r w:rsidRPr="00B138F3">
              <w:rPr>
                <w:rFonts w:ascii="GHEA Grapalat" w:hAnsi="GHEA Grapalat"/>
              </w:rPr>
              <w:t>/____________________/</w:t>
            </w:r>
          </w:p>
          <w:p w14:paraId="61C5FFB1" w14:textId="77777777" w:rsidR="00BE2572" w:rsidRPr="00B138F3" w:rsidRDefault="00BE2572" w:rsidP="00DE2AE3">
            <w:pPr>
              <w:widowControl w:val="0"/>
              <w:spacing w:after="160"/>
              <w:rPr>
                <w:rFonts w:ascii="GHEA Grapalat" w:hAnsi="GHEA Grapalat" w:cs="Sylfaen"/>
              </w:rPr>
            </w:pPr>
          </w:p>
          <w:p w14:paraId="03EF02C5"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0349EE67" w14:textId="77777777" w:rsidR="00BE2572" w:rsidRPr="00B138F3" w:rsidRDefault="00BE2572" w:rsidP="00DE2AE3">
            <w:pPr>
              <w:widowControl w:val="0"/>
              <w:spacing w:after="160"/>
              <w:rPr>
                <w:rFonts w:ascii="GHEA Grapalat" w:hAnsi="GHEA Grapalat" w:cs="Sylfaen"/>
              </w:rPr>
            </w:pPr>
          </w:p>
          <w:p w14:paraId="464B86B0" w14:textId="77777777" w:rsidR="00BE2572" w:rsidRPr="00B138F3" w:rsidRDefault="00BE2572"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14:paraId="5A7ADA4A" w14:textId="77777777" w:rsidR="00BE2572" w:rsidRPr="00B138F3" w:rsidRDefault="00BE2572"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36153D3F" w14:textId="77777777" w:rsidR="00BE2572" w:rsidRPr="00B138F3" w:rsidRDefault="00BE2572"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67DB7718" w14:textId="77777777" w:rsidR="00BE2572" w:rsidRPr="00B138F3" w:rsidRDefault="00BE2572" w:rsidP="00DE2AE3">
            <w:pPr>
              <w:widowControl w:val="0"/>
              <w:spacing w:after="160"/>
              <w:rPr>
                <w:rFonts w:ascii="GHEA Grapalat" w:hAnsi="GHEA Grapalat" w:cs="Sylfaen"/>
              </w:rPr>
            </w:pPr>
          </w:p>
          <w:p w14:paraId="6974D26C"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41B958FE" w14:textId="77777777" w:rsidR="00BE2572" w:rsidRPr="00B138F3" w:rsidRDefault="00BE2572" w:rsidP="00DE2AE3">
            <w:pPr>
              <w:widowControl w:val="0"/>
              <w:spacing w:after="160"/>
              <w:jc w:val="right"/>
              <w:rPr>
                <w:rFonts w:ascii="GHEA Grapalat" w:hAnsi="GHEA Grapalat" w:cs="Tahoma"/>
              </w:rPr>
            </w:pPr>
          </w:p>
          <w:p w14:paraId="7E97E75B"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24937B28" w14:textId="77777777" w:rsidR="00BE2572" w:rsidRPr="00B138F3" w:rsidRDefault="00BE2572" w:rsidP="00DE2AE3">
            <w:pPr>
              <w:widowControl w:val="0"/>
              <w:spacing w:after="160"/>
              <w:rPr>
                <w:rFonts w:ascii="GHEA Grapalat" w:hAnsi="GHEA Grapalat" w:cs="Sylfaen"/>
              </w:rPr>
            </w:pPr>
          </w:p>
          <w:p w14:paraId="48E872FD" w14:textId="77777777" w:rsidR="00BE2572" w:rsidRPr="00B138F3" w:rsidRDefault="00BE2572"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14:paraId="5AF8055E"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70687733" w14:textId="77777777" w:rsidR="00BE2572" w:rsidRPr="00B138F3" w:rsidRDefault="00BE2572" w:rsidP="00DE2AE3">
            <w:pPr>
              <w:widowControl w:val="0"/>
              <w:spacing w:after="16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14:paraId="72B1E14D" w14:textId="77777777" w:rsidR="00BE2572" w:rsidRPr="00B138F3" w:rsidRDefault="00BE2572" w:rsidP="00DE2AE3">
            <w:pPr>
              <w:widowControl w:val="0"/>
              <w:spacing w:after="160"/>
              <w:rPr>
                <w:rFonts w:ascii="GHEA Grapalat" w:hAnsi="GHEA Grapalat"/>
              </w:rPr>
            </w:pPr>
          </w:p>
          <w:p w14:paraId="2D1D37E4" w14:textId="77777777"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14:paraId="54F5F57A" w14:textId="77777777" w:rsidR="00BE2572" w:rsidRPr="00B138F3" w:rsidRDefault="00BE2572"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7AD72661" w14:textId="77777777" w:rsidR="00BE2572" w:rsidRPr="00B138F3" w:rsidRDefault="00BE2572" w:rsidP="00DE2AE3">
            <w:pPr>
              <w:widowControl w:val="0"/>
              <w:spacing w:after="160"/>
              <w:rPr>
                <w:rFonts w:ascii="GHEA Grapalat" w:hAnsi="GHEA Grapalat" w:cs="Tahoma"/>
              </w:rPr>
            </w:pPr>
          </w:p>
          <w:p w14:paraId="2AE84802" w14:textId="77777777" w:rsidR="00BE2572" w:rsidRPr="00B138F3" w:rsidRDefault="00BE2572"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2C1F3671" w14:textId="77777777" w:rsidR="00BE2572" w:rsidRPr="00B138F3" w:rsidRDefault="00BE2572"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44784BFE" w14:textId="77777777" w:rsidR="00BE2572" w:rsidRPr="00B138F3" w:rsidRDefault="00BE2572" w:rsidP="00DE2AE3">
            <w:pPr>
              <w:widowControl w:val="0"/>
              <w:spacing w:after="160"/>
              <w:rPr>
                <w:rFonts w:ascii="GHEA Grapalat" w:hAnsi="GHEA Grapalat" w:cs="Tahoma"/>
              </w:rPr>
            </w:pPr>
          </w:p>
          <w:p w14:paraId="560818ED" w14:textId="77777777"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14:paraId="0FB12B25" w14:textId="77777777" w:rsidR="00BE2572" w:rsidRPr="00B138F3" w:rsidRDefault="00BE2572"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1AD0E543" w14:textId="77777777" w:rsidR="00BE2572" w:rsidRPr="00B138F3" w:rsidRDefault="00BE2572" w:rsidP="00DE2AE3">
            <w:pPr>
              <w:widowControl w:val="0"/>
              <w:spacing w:after="160"/>
              <w:rPr>
                <w:rFonts w:ascii="GHEA Grapalat" w:hAnsi="GHEA Grapalat" w:cs="Arial"/>
              </w:rPr>
            </w:pPr>
          </w:p>
        </w:tc>
      </w:tr>
      <w:tr w:rsidR="00B138F3" w:rsidRPr="00B138F3" w14:paraId="03294426"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77F2D2AB" w14:textId="77777777" w:rsidR="00BE2572" w:rsidRPr="00B138F3" w:rsidRDefault="00BE2572"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3988DD10" w14:textId="77777777" w:rsidR="00BE2572" w:rsidRPr="00B138F3" w:rsidRDefault="00BE2572" w:rsidP="00DE2AE3">
            <w:pPr>
              <w:widowControl w:val="0"/>
              <w:spacing w:after="160"/>
              <w:rPr>
                <w:rFonts w:ascii="GHEA Grapalat" w:hAnsi="GHEA Grapalat" w:cs="Sylfaen"/>
              </w:rPr>
            </w:pPr>
          </w:p>
          <w:p w14:paraId="52957ADD" w14:textId="77777777" w:rsidR="00BE2572" w:rsidRPr="00B138F3" w:rsidRDefault="00BE2572"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4B975823" w14:textId="77777777" w:rsidR="00BE2572" w:rsidRPr="00B138F3" w:rsidRDefault="00BE2572"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081D071E" w14:textId="77777777" w:rsidR="00BE2572" w:rsidRPr="00B138F3" w:rsidRDefault="00BE2572" w:rsidP="00DE2AE3">
            <w:pPr>
              <w:widowControl w:val="0"/>
              <w:spacing w:after="160"/>
              <w:rPr>
                <w:rFonts w:ascii="GHEA Grapalat" w:hAnsi="GHEA Grapalat"/>
              </w:rPr>
            </w:pPr>
          </w:p>
          <w:p w14:paraId="5CA6B98D"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612804D3" w14:textId="77777777" w:rsidR="00BE2572" w:rsidRPr="00B138F3" w:rsidRDefault="00BE2572" w:rsidP="00BE2572">
      <w:pPr>
        <w:widowControl w:val="0"/>
        <w:spacing w:after="160"/>
        <w:jc w:val="center"/>
        <w:rPr>
          <w:rFonts w:ascii="GHEA Grapalat" w:hAnsi="GHEA Grapalat" w:cs="Sylfaen"/>
        </w:rPr>
      </w:pPr>
    </w:p>
    <w:p w14:paraId="574DF423" w14:textId="77777777"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649BB941" w14:textId="77777777" w:rsidR="00BE2572" w:rsidRPr="00B138F3" w:rsidRDefault="00BE2572" w:rsidP="00BE2572">
      <w:pPr>
        <w:rPr>
          <w:rFonts w:ascii="GHEA Grapalat" w:hAnsi="GHEA Grapalat" w:cs="Sylfaen"/>
        </w:rPr>
      </w:pPr>
      <w:r w:rsidRPr="00B138F3">
        <w:rPr>
          <w:rFonts w:ascii="GHEA Grapalat" w:hAnsi="GHEA Grapalat" w:cs="Sylfaen"/>
        </w:rPr>
        <w:br w:type="page"/>
      </w:r>
    </w:p>
    <w:p w14:paraId="451EEAF3" w14:textId="77777777"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31A3E010"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283B2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78731173"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71715C64"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24F24CA9"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7E73AB42"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367E0833"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1C0D64DF"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48E37868"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598F0CDD"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5FED6761"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0366DD8D"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76D787E5"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45856456"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296712BB"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72466174"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111590F6"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603576B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C4E15D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7AA85B4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27C296E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F23C2C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9F53D1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5C296D6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E174E3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5F21C0F1"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2CF3D9B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1F3CDC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129D05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24EAABA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C57925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0695DFBD"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3EB4F7C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F91736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A0499B8" w14:textId="77777777"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2D8A123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55C034F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9C87C1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7B4E38D4"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02E7041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395CA5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480447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57CFB0D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05B6BF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9BCFA8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71E36D6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3CE9AF6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BFB2DA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1E12553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3267D3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E49551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2E52515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27062A8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299526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EFC2F4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6BAFD25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00B13A6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69DDC9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7123E57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09260B6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391135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F9EBF2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4818F66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14:paraId="213F15C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A19BC9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3863969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5F93E4C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7BC429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C54743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6EFAA95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C2C6CE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33E69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3E21DA2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33BB56A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4F7EC8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639E92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16B295E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03C44D2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F5A61B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396358C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3350FBE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4DD405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6FAE90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12CAA90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72DC41E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CD0036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731EFEB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071DFE0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4A74D0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4143C4E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5FE5182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4F551AF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6D9C59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6B7DF70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5A7A210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A51FBF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563BCDD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3970877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EF7FF0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5AFF50B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0FC9280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3120F7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6E8A13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357DE2B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088AEE0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D099E0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6501069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73663BE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414C21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B67D18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78DE706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23276B8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4D9FE1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49F6CFF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1C95155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E617A7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CA2D28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2D72AB6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1607ED1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A543E2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4CE2506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14:paraId="2132D27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35C0D34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1773A6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3979026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92042C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75ADE26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2AD409D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389AD4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73CA786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5B6CE4A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25EB35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3612DCB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0CAAE0C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27D186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41D8AB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w:t>
            </w:r>
            <w:proofErr w:type="gramStart"/>
            <w:r w:rsidRPr="00B138F3">
              <w:rPr>
                <w:rFonts w:ascii="GHEA Grapalat" w:hAnsi="GHEA Grapalat"/>
                <w:sz w:val="18"/>
                <w:szCs w:val="18"/>
              </w:rPr>
              <w:t>плательщика Банк</w:t>
            </w:r>
            <w:proofErr w:type="gramEnd"/>
            <w:r w:rsidRPr="00B138F3">
              <w:rPr>
                <w:rFonts w:ascii="GHEA Grapalat" w:hAnsi="GHEA Grapalat"/>
                <w:sz w:val="18"/>
                <w:szCs w:val="18"/>
              </w:rPr>
              <w:t xml:space="preserve">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5C5F9F3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650A877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B8D311C" w14:textId="77777777" w:rsidR="00BE2572" w:rsidRPr="00B138F3" w:rsidDel="0010680B"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72A1F9D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4AFA213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8D83348" w14:textId="77777777"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1934533C" w14:textId="77777777"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0769E4D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w:t>
            </w:r>
            <w:proofErr w:type="gramStart"/>
            <w:r w:rsidRPr="00B138F3">
              <w:rPr>
                <w:rFonts w:ascii="GHEA Grapalat" w:hAnsi="GHEA Grapalat"/>
                <w:sz w:val="18"/>
                <w:szCs w:val="18"/>
              </w:rPr>
              <w:t>что</w:t>
            </w:r>
            <w:proofErr w:type="gramEnd"/>
            <w:r w:rsidRPr="00B138F3">
              <w:rPr>
                <w:rFonts w:ascii="GHEA Grapalat" w:hAnsi="GHEA Grapalat"/>
                <w:sz w:val="18"/>
                <w:szCs w:val="18"/>
              </w:rPr>
              <w:t xml:space="preserve">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047DB16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0C99DA9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FFBC70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590F5FD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3DDC7E1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EDE210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AA6003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0D63A67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42F6AEB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78EB5E1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56344C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4C520DB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02E4D84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04A21D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7010D3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5E65259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14:paraId="695EE7B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3D88E69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885B50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3C7EC68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6693F68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566453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4F79CEC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0EFDAD6A" w14:textId="77777777"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34F2732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543983F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704CE05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803D1E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55976B1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2CF4671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722A78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4780DFC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3615759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50593B3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0477C8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61819B9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443BBBF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2A5C13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6BF29C2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555D1B9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6FF9770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47C3A43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A4077E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6643CB9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51E6BD1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BF2108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06FC7D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4B52EFBB"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5847E6A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78080B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57D5D98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4207A22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9E3B6C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FE72A7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1254BF9F"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19AEE21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967FE0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0589A50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0C8C6D1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240B3C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73E0FF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72F770CA"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1BB30AA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52492D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472290C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14183AF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09B036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5DF437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12B0D88"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3442701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EAC600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75ED426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2A18B93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11873AF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BED0AF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1FCA7049" w14:textId="77777777" w:rsidR="00BE2572" w:rsidRPr="00B138F3" w:rsidRDefault="00BE2572" w:rsidP="00DE2AE3">
            <w:pPr>
              <w:widowControl w:val="0"/>
              <w:spacing w:after="120"/>
              <w:jc w:val="center"/>
              <w:rPr>
                <w:rFonts w:ascii="GHEA Grapalat" w:hAnsi="GHEA Grapalat"/>
                <w:sz w:val="18"/>
                <w:szCs w:val="18"/>
              </w:rPr>
            </w:pPr>
          </w:p>
        </w:tc>
      </w:tr>
      <w:tr w:rsidR="00FF3DE9" w:rsidRPr="00B138F3" w14:paraId="65C3107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3D31EC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0551E01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310E939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741F64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890FDF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4D6CE612" w14:textId="77777777" w:rsidR="00BE2572" w:rsidRPr="00B138F3" w:rsidRDefault="00BE2572" w:rsidP="00DE2AE3">
            <w:pPr>
              <w:widowControl w:val="0"/>
              <w:spacing w:after="120"/>
              <w:jc w:val="center"/>
              <w:rPr>
                <w:rFonts w:ascii="GHEA Grapalat" w:hAnsi="GHEA Grapalat"/>
                <w:sz w:val="18"/>
                <w:szCs w:val="18"/>
              </w:rPr>
            </w:pPr>
          </w:p>
        </w:tc>
      </w:tr>
    </w:tbl>
    <w:p w14:paraId="075C5DFC" w14:textId="77777777" w:rsidR="00BE2572" w:rsidRPr="00B138F3" w:rsidRDefault="00BE2572" w:rsidP="00BE2572">
      <w:pPr>
        <w:widowControl w:val="0"/>
        <w:spacing w:after="160"/>
        <w:ind w:left="567" w:right="565"/>
        <w:jc w:val="center"/>
        <w:rPr>
          <w:rFonts w:ascii="GHEA Grapalat" w:hAnsi="GHEA Grapalat"/>
          <w:b/>
        </w:rPr>
      </w:pPr>
    </w:p>
    <w:p w14:paraId="7D8E4677" w14:textId="77777777" w:rsidR="00BE2572" w:rsidRPr="00B138F3" w:rsidRDefault="00BE2572" w:rsidP="00BE2572">
      <w:pPr>
        <w:widowControl w:val="0"/>
        <w:spacing w:after="160"/>
        <w:ind w:left="567" w:right="565"/>
        <w:jc w:val="center"/>
        <w:rPr>
          <w:rFonts w:ascii="GHEA Grapalat" w:hAnsi="GHEA Grapalat"/>
          <w:b/>
        </w:rPr>
      </w:pPr>
    </w:p>
    <w:p w14:paraId="56322CBA" w14:textId="77777777" w:rsidR="00BE2572" w:rsidRPr="00B138F3" w:rsidRDefault="00BE2572" w:rsidP="00BE2572">
      <w:pPr>
        <w:widowControl w:val="0"/>
        <w:spacing w:after="160"/>
        <w:ind w:left="567" w:right="565"/>
        <w:jc w:val="center"/>
        <w:rPr>
          <w:rFonts w:ascii="GHEA Grapalat" w:hAnsi="GHEA Grapalat"/>
          <w:b/>
        </w:rPr>
      </w:pPr>
    </w:p>
    <w:p w14:paraId="5DEAD22E" w14:textId="77777777" w:rsidR="00BE2572" w:rsidRPr="00B138F3" w:rsidRDefault="00BE2572" w:rsidP="00BE2572">
      <w:pPr>
        <w:widowControl w:val="0"/>
        <w:spacing w:after="160"/>
        <w:ind w:left="567" w:right="565"/>
        <w:jc w:val="center"/>
        <w:rPr>
          <w:rFonts w:ascii="GHEA Grapalat" w:hAnsi="GHEA Grapalat"/>
          <w:b/>
        </w:rPr>
      </w:pPr>
    </w:p>
    <w:p w14:paraId="148E1D29" w14:textId="77777777" w:rsidR="00BE2572" w:rsidRPr="00B138F3" w:rsidRDefault="00BE2572" w:rsidP="00BE2572">
      <w:pPr>
        <w:widowControl w:val="0"/>
        <w:spacing w:after="160"/>
        <w:ind w:left="567" w:right="565"/>
        <w:jc w:val="center"/>
        <w:rPr>
          <w:rFonts w:ascii="GHEA Grapalat" w:hAnsi="GHEA Grapalat"/>
          <w:b/>
        </w:rPr>
      </w:pPr>
    </w:p>
    <w:p w14:paraId="2B015755" w14:textId="77777777" w:rsidR="00BE2572" w:rsidRPr="00B138F3" w:rsidRDefault="00BE2572" w:rsidP="00BE2572">
      <w:pPr>
        <w:widowControl w:val="0"/>
        <w:spacing w:after="160"/>
        <w:ind w:left="567" w:right="565"/>
        <w:jc w:val="center"/>
        <w:rPr>
          <w:rFonts w:ascii="GHEA Grapalat" w:hAnsi="GHEA Grapalat"/>
          <w:b/>
        </w:rPr>
      </w:pPr>
    </w:p>
    <w:p w14:paraId="6D801C83" w14:textId="77777777" w:rsidR="00BE2572" w:rsidRPr="00B138F3" w:rsidRDefault="00BE2572" w:rsidP="00BE2572">
      <w:pPr>
        <w:widowControl w:val="0"/>
        <w:spacing w:after="160"/>
        <w:ind w:left="567" w:right="565"/>
        <w:jc w:val="center"/>
        <w:rPr>
          <w:rFonts w:ascii="GHEA Grapalat" w:hAnsi="GHEA Grapalat"/>
          <w:b/>
        </w:rPr>
      </w:pPr>
    </w:p>
    <w:p w14:paraId="66D2B61D" w14:textId="77777777" w:rsidR="00BE2572" w:rsidRPr="00B138F3" w:rsidRDefault="00BE2572" w:rsidP="00BE2572">
      <w:pPr>
        <w:widowControl w:val="0"/>
        <w:spacing w:after="160"/>
        <w:ind w:left="567" w:right="565"/>
        <w:jc w:val="center"/>
        <w:rPr>
          <w:rFonts w:ascii="GHEA Grapalat" w:hAnsi="GHEA Grapalat"/>
          <w:b/>
        </w:rPr>
      </w:pPr>
    </w:p>
    <w:p w14:paraId="3CA15F5C" w14:textId="77777777" w:rsidR="00BE2572" w:rsidRPr="00B138F3" w:rsidRDefault="00BE2572" w:rsidP="00BE2572">
      <w:pPr>
        <w:widowControl w:val="0"/>
        <w:spacing w:after="160"/>
        <w:ind w:left="567" w:right="565"/>
        <w:jc w:val="center"/>
        <w:rPr>
          <w:rFonts w:ascii="GHEA Grapalat" w:hAnsi="GHEA Grapalat"/>
          <w:b/>
        </w:rPr>
      </w:pPr>
    </w:p>
    <w:p w14:paraId="15D42AAF" w14:textId="77777777" w:rsidR="00BE2572" w:rsidRPr="00B138F3" w:rsidRDefault="00BE2572" w:rsidP="00BE2572">
      <w:pPr>
        <w:widowControl w:val="0"/>
        <w:spacing w:after="160"/>
        <w:ind w:left="567" w:right="565"/>
        <w:jc w:val="center"/>
        <w:rPr>
          <w:rFonts w:ascii="GHEA Grapalat" w:hAnsi="GHEA Grapalat"/>
          <w:b/>
        </w:rPr>
      </w:pPr>
    </w:p>
    <w:p w14:paraId="07764263" w14:textId="77777777"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14:paraId="5EDD7607" w14:textId="77777777" w:rsidR="00071D1C" w:rsidRPr="00B138F3" w:rsidRDefault="00B2572B" w:rsidP="00B46D58">
      <w:pPr>
        <w:pStyle w:val="31"/>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14:paraId="7105CEDF" w14:textId="79E5BEE5" w:rsidR="009B308D" w:rsidRPr="00C41D39" w:rsidRDefault="009B308D" w:rsidP="0075358A">
      <w:pPr>
        <w:jc w:val="right"/>
        <w:rPr>
          <w:rFonts w:ascii="GHEA Grapalat" w:hAnsi="GHEA Grapalat"/>
          <w:b/>
        </w:rPr>
      </w:pPr>
      <w:r>
        <w:rPr>
          <w:rFonts w:ascii="GHEA Grapalat" w:hAnsi="GHEA Grapalat"/>
          <w:b/>
        </w:rPr>
        <w:t xml:space="preserve">к Приглашению на </w:t>
      </w:r>
      <w:r w:rsidRPr="0072221D">
        <w:rPr>
          <w:rFonts w:ascii="GHEA Grapalat" w:hAnsi="GHEA Grapalat"/>
          <w:b/>
        </w:rPr>
        <w:t xml:space="preserve">Запрос </w:t>
      </w:r>
      <w:proofErr w:type="spellStart"/>
      <w:r w:rsidRPr="0072221D">
        <w:rPr>
          <w:rFonts w:ascii="GHEA Grapalat" w:hAnsi="GHEA Grapalat"/>
          <w:b/>
        </w:rPr>
        <w:t>Катировок</w:t>
      </w:r>
      <w:proofErr w:type="spellEnd"/>
      <w:r w:rsidRPr="0072221D">
        <w:rPr>
          <w:rFonts w:ascii="GHEA Grapalat" w:hAnsi="GHEA Grapalat"/>
          <w:b/>
        </w:rPr>
        <w:br/>
      </w:r>
      <w:r>
        <w:rPr>
          <w:rFonts w:ascii="GHEA Grapalat" w:hAnsi="GHEA Grapalat"/>
          <w:b/>
        </w:rPr>
        <w:t>под кодом "</w:t>
      </w:r>
      <w:r w:rsidRPr="0072221D">
        <w:rPr>
          <w:rFonts w:ascii="GHEA Grapalat" w:hAnsi="GHEA Grapalat"/>
          <w:b/>
        </w:rPr>
        <w:t xml:space="preserve"> </w:t>
      </w:r>
      <w:r w:rsidR="0075358A" w:rsidRPr="00E945E5">
        <w:rPr>
          <w:rFonts w:ascii="GHEA Grapalat" w:hAnsi="GHEA Grapalat"/>
          <w:color w:val="000000" w:themeColor="text1"/>
          <w:lang w:val="hy-AM"/>
        </w:rPr>
        <w:t>«</w:t>
      </w:r>
      <w:r w:rsidR="000E0FDE">
        <w:rPr>
          <w:rFonts w:ascii="GHEA Grapalat" w:hAnsi="GHEA Grapalat"/>
          <w:color w:val="000000" w:themeColor="text1"/>
          <w:lang w:val="hy-AM"/>
        </w:rPr>
        <w:t>ԹԻՎ 13 ՊՈԼ-ԳՀԱՊՁԲ-23/10</w:t>
      </w:r>
      <w:r w:rsidR="0075358A" w:rsidRPr="00E945E5">
        <w:rPr>
          <w:rFonts w:ascii="GHEA Grapalat" w:hAnsi="GHEA Grapalat"/>
          <w:color w:val="000000" w:themeColor="text1"/>
          <w:lang w:val="hy-AM"/>
        </w:rPr>
        <w:t>»</w:t>
      </w:r>
    </w:p>
    <w:p w14:paraId="06DE232C" w14:textId="77777777" w:rsidR="008D352C" w:rsidRPr="00B138F3" w:rsidRDefault="008D352C" w:rsidP="00B46D58">
      <w:pPr>
        <w:widowControl w:val="0"/>
        <w:spacing w:after="160"/>
        <w:ind w:left="-142" w:firstLine="142"/>
        <w:jc w:val="center"/>
        <w:rPr>
          <w:rFonts w:ascii="GHEA Grapalat" w:hAnsi="GHEA Grapalat"/>
          <w:i/>
        </w:rPr>
      </w:pPr>
    </w:p>
    <w:p w14:paraId="12F800AA" w14:textId="77777777" w:rsidR="00071D1C" w:rsidRPr="00B138F3" w:rsidRDefault="00071D1C" w:rsidP="00B46D58">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14:paraId="4F3E3DA4" w14:textId="77777777" w:rsidR="00071D1C" w:rsidRPr="00B138F3" w:rsidRDefault="00071D1C" w:rsidP="00B46D58">
      <w:pPr>
        <w:widowControl w:val="0"/>
        <w:spacing w:after="16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14:paraId="21CFAC26" w14:textId="77777777" w:rsidR="00071D1C" w:rsidRPr="00B138F3" w:rsidRDefault="00071D1C" w:rsidP="00B46D58">
      <w:pPr>
        <w:widowControl w:val="0"/>
        <w:spacing w:after="160"/>
        <w:ind w:left="-142" w:firstLine="142"/>
        <w:jc w:val="center"/>
        <w:rPr>
          <w:rFonts w:ascii="GHEA Grapalat" w:hAnsi="GHEA Grapalat"/>
          <w:b/>
          <w:u w:val="single"/>
        </w:rPr>
      </w:pPr>
      <w:r w:rsidRPr="00B138F3">
        <w:rPr>
          <w:rFonts w:ascii="GHEA Grapalat" w:hAnsi="GHEA Grapalat"/>
          <w:b/>
        </w:rPr>
        <w:t>№ ____________________</w:t>
      </w:r>
    </w:p>
    <w:p w14:paraId="370BF30A" w14:textId="77777777" w:rsidR="00071D1C" w:rsidRPr="00B138F3" w:rsidRDefault="00071D1C" w:rsidP="00B46D58">
      <w:pPr>
        <w:widowControl w:val="0"/>
        <w:spacing w:after="160"/>
        <w:jc w:val="center"/>
        <w:rPr>
          <w:rFonts w:ascii="GHEA Grapalat" w:hAnsi="GHEA Grapalat" w:cs="Sylfaen"/>
          <w:lang w:val="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14:paraId="4D672210" w14:textId="77777777" w:rsidTr="00F15CED">
        <w:tc>
          <w:tcPr>
            <w:tcW w:w="4643" w:type="dxa"/>
          </w:tcPr>
          <w:p w14:paraId="60779A2D" w14:textId="77777777" w:rsidR="00F15CED" w:rsidRPr="00B138F3" w:rsidRDefault="00F83E0A" w:rsidP="00B46D58">
            <w:pPr>
              <w:widowControl w:val="0"/>
              <w:spacing w:after="16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14:paraId="67629E7D" w14:textId="77777777"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14:paraId="089294EF" w14:textId="77777777"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14:paraId="7A68557C" w14:textId="77777777" w:rsidR="00071D1C" w:rsidRPr="00B138F3" w:rsidRDefault="006B3AE3" w:rsidP="00B46D58">
      <w:pPr>
        <w:widowControl w:val="0"/>
        <w:spacing w:after="16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14:paraId="0FA46CE3" w14:textId="77777777" w:rsidR="00071D1C" w:rsidRPr="00B138F3" w:rsidRDefault="00071D1C" w:rsidP="00B46D58">
      <w:pPr>
        <w:widowControl w:val="0"/>
        <w:spacing w:after="160"/>
        <w:ind w:firstLine="709"/>
        <w:jc w:val="both"/>
        <w:rPr>
          <w:rFonts w:ascii="GHEA Grapalat" w:hAnsi="GHEA Grapalat"/>
          <w:b/>
        </w:rPr>
      </w:pPr>
    </w:p>
    <w:p w14:paraId="31F1F73D" w14:textId="77777777"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14:paraId="2AA6B089" w14:textId="77777777"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57CF3549" w14:textId="77777777" w:rsidR="00071D1C" w:rsidRPr="00B138F3" w:rsidRDefault="00071D1C" w:rsidP="00B46D58">
      <w:pPr>
        <w:widowControl w:val="0"/>
        <w:spacing w:after="160"/>
        <w:ind w:firstLine="709"/>
        <w:jc w:val="both"/>
        <w:rPr>
          <w:rFonts w:ascii="GHEA Grapalat" w:hAnsi="GHEA Grapalat" w:cs="Times Armenian"/>
        </w:rPr>
      </w:pPr>
    </w:p>
    <w:p w14:paraId="433C103B"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14:paraId="724771AF"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14:paraId="39E14701"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Отказываться от товара в случае непоставки товара Продавцом в</w:t>
      </w:r>
      <w:r w:rsidR="005250C2" w:rsidRPr="00B138F3">
        <w:rPr>
          <w:rFonts w:ascii="Courier New" w:hAnsi="Courier New" w:cs="Courier New"/>
          <w:lang w:val="en-US"/>
        </w:rPr>
        <w:t> </w:t>
      </w:r>
      <w:r w:rsidRPr="00B138F3">
        <w:rPr>
          <w:rFonts w:ascii="GHEA Grapalat" w:hAnsi="GHEA Grapalat"/>
        </w:rPr>
        <w:t>установленный договором срок, если сроки поставки были нарушены более чем на ______</w:t>
      </w:r>
      <w:r w:rsidR="00F15CED" w:rsidRPr="00B138F3">
        <w:rPr>
          <w:rFonts w:ascii="GHEA Grapalat" w:hAnsi="GHEA Grapalat"/>
        </w:rPr>
        <w:t>__________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14:paraId="126DB1BB"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14:paraId="15480789"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14:paraId="0755D9E1"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w:t>
      </w:r>
      <w:r w:rsidRPr="00B138F3">
        <w:rPr>
          <w:rFonts w:ascii="GHEA Grapalat" w:hAnsi="GHEA Grapalat"/>
        </w:rPr>
        <w:lastRenderedPageBreak/>
        <w:t xml:space="preserve">предусмотренного пунктом 6.3 договора; </w:t>
      </w:r>
    </w:p>
    <w:p w14:paraId="03944EAE"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14:paraId="6B9B16B1"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14:paraId="37C267F5"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 xml:space="preserve">требовать восполнения </w:t>
      </w:r>
      <w:proofErr w:type="spellStart"/>
      <w:r w:rsidRPr="00B138F3">
        <w:rPr>
          <w:rFonts w:ascii="GHEA Grapalat" w:hAnsi="GHEA Grapalat"/>
        </w:rPr>
        <w:t>недопереданного</w:t>
      </w:r>
      <w:proofErr w:type="spellEnd"/>
      <w:r w:rsidRPr="00B138F3">
        <w:rPr>
          <w:rFonts w:ascii="GHEA Grapalat" w:hAnsi="GHEA Grapalat"/>
        </w:rPr>
        <w:t xml:space="preserve"> количества</w:t>
      </w:r>
      <w:r w:rsidR="00AA7117" w:rsidRPr="00B138F3">
        <w:rPr>
          <w:rFonts w:ascii="GHEA Grapalat" w:hAnsi="GHEA Grapalat"/>
        </w:rPr>
        <w:t xml:space="preserve"> </w:t>
      </w:r>
      <w:r w:rsidRPr="00B138F3">
        <w:rPr>
          <w:rFonts w:ascii="GHEA Grapalat" w:hAnsi="GHEA Grapalat"/>
        </w:rPr>
        <w:t>товара;</w:t>
      </w:r>
    </w:p>
    <w:p w14:paraId="381AEBF5"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7BDAFA8E"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14:paraId="1ACB10A6"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14:paraId="7B4A7BE7"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14:paraId="738057AF"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14:paraId="1DB0BDB3" w14:textId="77777777"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206A4FE0"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298701AB"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14:paraId="3B57C6ED"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14:paraId="317748B7"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14:paraId="482D6D6C"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сроки поставки товара нарушены более чем на ____</w:t>
      </w:r>
      <w:r w:rsidR="00786A78" w:rsidRPr="00B138F3">
        <w:rPr>
          <w:rFonts w:ascii="GHEA Grapalat" w:hAnsi="GHEA Grapalat"/>
        </w:rPr>
        <w:t>_________</w:t>
      </w:r>
      <w:r w:rsidRPr="00B138F3">
        <w:rPr>
          <w:rFonts w:ascii="GHEA Grapalat" w:hAnsi="GHEA Grapalat"/>
        </w:rPr>
        <w:t>___ дней;</w:t>
      </w:r>
    </w:p>
    <w:p w14:paraId="11CB9304"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14:paraId="49D3BE92"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14:paraId="5B42B0C4"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14:paraId="2884453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75602C0A"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05866C6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10F96D22" w14:textId="77777777"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4BDC704A" w14:textId="77777777"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14:paraId="62CCB6E6"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14:paraId="62918499"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0398C2C5"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14:paraId="1674A33C" w14:textId="77777777"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14:paraId="13A6F9F5"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14:paraId="07CFF896"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14:paraId="5080380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14:paraId="61F264D2"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14:paraId="2B12A4EE"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14:paraId="054E13BC"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1F57BB89"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14:paraId="03C23F01"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4DF7C0BC"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14:paraId="34A9CF0E"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14:paraId="71790EFF"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4C412E58" w14:textId="77777777"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7B9BBA69"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14:paraId="204B432F"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af6"/>
          <w:rFonts w:ascii="GHEA Grapalat" w:hAnsi="GHEA Grapalat"/>
        </w:rPr>
        <w:footnoteReference w:customMarkFollows="1" w:id="17"/>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025D316D"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14:paraId="4C3DE3C9"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Покупатель перечи</w:t>
      </w:r>
      <w:r w:rsidR="00C45B20" w:rsidRPr="00B138F3">
        <w:rPr>
          <w:rFonts w:ascii="GHEA Grapalat" w:hAnsi="GHEA Grapalat"/>
        </w:rPr>
        <w:t>сляет сумму в размере до ______</w:t>
      </w:r>
      <w:r w:rsidRPr="00B138F3">
        <w:rPr>
          <w:rFonts w:ascii="GHEA Grapalat" w:hAnsi="GHEA Grapalat"/>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B138F3">
        <w:rPr>
          <w:rFonts w:ascii="GHEA Grapalat" w:hAnsi="GHEA Grapalat"/>
        </w:rPr>
        <w:t xml:space="preserve">При этом до полного погашения предоплаты платежи </w:t>
      </w:r>
      <w:r w:rsidR="00EC00EF" w:rsidRPr="00750E05">
        <w:rPr>
          <w:rFonts w:ascii="GHEA Grapalat" w:hAnsi="GHEA Grapalat"/>
        </w:rPr>
        <w:t>Продавцу</w:t>
      </w:r>
      <w:r w:rsidR="0072587C" w:rsidRPr="00750E05">
        <w:rPr>
          <w:rFonts w:ascii="GHEA Grapalat" w:hAnsi="GHEA Grapalat"/>
        </w:rPr>
        <w:t xml:space="preserve"> не</w:t>
      </w:r>
      <w:r w:rsidR="0072587C" w:rsidRPr="00B138F3">
        <w:rPr>
          <w:rFonts w:ascii="GHEA Grapalat" w:hAnsi="GHEA Grapalat"/>
        </w:rPr>
        <w:t xml:space="preserve"> производятся.</w:t>
      </w:r>
      <w:r w:rsidR="003C61D5" w:rsidRPr="00B138F3">
        <w:rPr>
          <w:rStyle w:val="af6"/>
          <w:rFonts w:ascii="GHEA Grapalat" w:hAnsi="GHEA Grapalat"/>
        </w:rPr>
        <w:footnoteReference w:customMarkFollows="1" w:id="18"/>
        <w:t>18</w:t>
      </w:r>
      <w:r w:rsidR="00C45B20" w:rsidRPr="00B138F3">
        <w:rPr>
          <w:rFonts w:ascii="GHEA Grapalat" w:hAnsi="GHEA Grapalat"/>
        </w:rPr>
        <w:t>.</w:t>
      </w:r>
    </w:p>
    <w:p w14:paraId="7D5870E8" w14:textId="77777777" w:rsidR="00071D1C" w:rsidRDefault="00071D1C" w:rsidP="00B46D58">
      <w:pPr>
        <w:widowControl w:val="0"/>
        <w:tabs>
          <w:tab w:val="left" w:pos="1134"/>
        </w:tabs>
        <w:spacing w:after="160"/>
        <w:ind w:firstLine="567"/>
        <w:jc w:val="both"/>
        <w:rPr>
          <w:rFonts w:ascii="GHEA Grapalat" w:hAnsi="GHEA Grapalat"/>
          <w:lang w:val="hy-AM"/>
        </w:rPr>
      </w:pPr>
      <w:r w:rsidRPr="00B138F3">
        <w:rPr>
          <w:rFonts w:ascii="GHEA Grapalat" w:hAnsi="GHEA Grapalat"/>
        </w:rPr>
        <w:lastRenderedPageBreak/>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44370A" w:rsidRPr="001515B8">
        <w:rPr>
          <w:rFonts w:ascii="GHEA Grapalat" w:hAnsi="GHEA Grapalat"/>
        </w:rPr>
        <w:t>в течение месяцев</w:t>
      </w:r>
      <w:r w:rsidR="0044370A" w:rsidRPr="00CF61D6">
        <w:rPr>
          <w:rFonts w:ascii="GHEA Grapalat" w:hAnsi="GHEA Grapalat"/>
        </w:rPr>
        <w:t>, предусмотренных</w:t>
      </w:r>
      <w:r w:rsidR="0044370A" w:rsidRPr="00B138F3" w:rsidDel="0044370A">
        <w:rPr>
          <w:rFonts w:ascii="GHEA Grapalat" w:hAnsi="GHEA Grapalat"/>
        </w:rPr>
        <w:t xml:space="preserve"> </w:t>
      </w:r>
      <w:r w:rsidRPr="00B138F3">
        <w:rPr>
          <w:rFonts w:ascii="GHEA Grapalat" w:hAnsi="GHEA Grapalat"/>
        </w:rPr>
        <w:t>графиком оплаты договора (Приложение № 2, но</w:t>
      </w:r>
      <w:r w:rsidR="00C45B20" w:rsidRPr="00B138F3">
        <w:rPr>
          <w:rFonts w:ascii="Courier New" w:hAnsi="Courier New" w:cs="Courier New"/>
          <w:lang w:val="en-US"/>
        </w:rPr>
        <w:t> </w:t>
      </w:r>
      <w:r w:rsidRPr="00B138F3">
        <w:rPr>
          <w:rFonts w:ascii="GHEA Grapalat" w:hAnsi="GHEA Grapalat"/>
        </w:rPr>
        <w:t xml:space="preserve">не позднее чем </w:t>
      </w:r>
      <w:proofErr w:type="gramStart"/>
      <w:r w:rsidRPr="00B138F3">
        <w:rPr>
          <w:rFonts w:ascii="GHEA Grapalat" w:hAnsi="GHEA Grapalat"/>
        </w:rPr>
        <w:t xml:space="preserve">до </w:t>
      </w:r>
      <w:r w:rsidR="001762F4">
        <w:rPr>
          <w:rFonts w:ascii="GHEA Grapalat" w:hAnsi="GHEA Grapalat"/>
        </w:rPr>
        <w:t xml:space="preserve"> ---</w:t>
      </w:r>
      <w:proofErr w:type="gramEnd"/>
      <w:r w:rsidR="0044370A" w:rsidRPr="00B138F3">
        <w:rPr>
          <w:rFonts w:ascii="GHEA Grapalat" w:hAnsi="GHEA Grapalat"/>
        </w:rPr>
        <w:t>ого</w:t>
      </w:r>
      <w:r w:rsidR="0044370A">
        <w:rPr>
          <w:rFonts w:ascii="GHEA Grapalat" w:hAnsi="GHEA Grapalat"/>
          <w:lang w:val="hy-AM"/>
        </w:rPr>
        <w:t xml:space="preserve"> </w:t>
      </w:r>
      <w:r w:rsidRPr="00B138F3">
        <w:rPr>
          <w:rFonts w:ascii="GHEA Grapalat" w:hAnsi="GHEA Grapalat"/>
        </w:rPr>
        <w:t xml:space="preserve">декабря данного года. </w:t>
      </w:r>
    </w:p>
    <w:p w14:paraId="44F071C9" w14:textId="77777777" w:rsidR="00232E31" w:rsidRPr="001762F4" w:rsidRDefault="00232E31" w:rsidP="00B46D58">
      <w:pPr>
        <w:widowControl w:val="0"/>
        <w:tabs>
          <w:tab w:val="left" w:pos="1134"/>
        </w:tabs>
        <w:spacing w:after="160"/>
        <w:ind w:firstLine="567"/>
        <w:jc w:val="both"/>
        <w:rPr>
          <w:rFonts w:ascii="GHEA Grapalat" w:hAnsi="GHEA Grapalat"/>
          <w:lang w:val="hy-AM"/>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lang w:val="hy-AM"/>
        </w:rPr>
        <w:t xml:space="preserve"> </w:t>
      </w:r>
      <w:r w:rsidRPr="001762F4">
        <w:rPr>
          <w:rFonts w:ascii="GHEA Grapalat" w:hAnsi="GHEA Grapalat"/>
          <w:vertAlign w:val="superscript"/>
          <w:lang w:val="hy-AM"/>
        </w:rPr>
        <w:t>17,1</w:t>
      </w:r>
      <w:r>
        <w:rPr>
          <w:rFonts w:ascii="GHEA Grapalat" w:hAnsi="GHEA Grapalat"/>
          <w:lang w:val="hy-AM"/>
        </w:rPr>
        <w:t>.</w:t>
      </w:r>
    </w:p>
    <w:p w14:paraId="574A0F73" w14:textId="77777777" w:rsidR="00071D1C" w:rsidRPr="00B138F3" w:rsidRDefault="00071D1C" w:rsidP="00B46D58">
      <w:pPr>
        <w:widowControl w:val="0"/>
        <w:spacing w:after="160"/>
        <w:ind w:firstLine="720"/>
        <w:jc w:val="both"/>
        <w:rPr>
          <w:rFonts w:ascii="GHEA Grapalat" w:hAnsi="GHEA Grapalat" w:cs="Sylfaen"/>
          <w:i/>
          <w:u w:val="single"/>
          <w:lang w:val="hy-AM"/>
        </w:rPr>
      </w:pPr>
    </w:p>
    <w:p w14:paraId="4F3F8A0A"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14:paraId="539F849D"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14:paraId="29AF52DA" w14:textId="77777777" w:rsidR="009E45F3"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Для товаров, являющихся основным средством, гарантийным сроком устанавливается _____</w:t>
      </w:r>
      <w:r w:rsidR="00C45B20" w:rsidRPr="00B138F3">
        <w:rPr>
          <w:rFonts w:ascii="GHEA Grapalat" w:hAnsi="GHEA Grapalat"/>
        </w:rPr>
        <w:t>________</w:t>
      </w:r>
      <w:r w:rsidRPr="00B138F3">
        <w:rPr>
          <w:rFonts w:ascii="GHEA Grapalat" w:hAnsi="GHEA Grapalat"/>
        </w:rPr>
        <w:t>___ календарных дней со дня, следующего за днем принятия товара Покупателем.</w:t>
      </w:r>
      <w:r w:rsidR="00AA7117" w:rsidRPr="00B138F3">
        <w:rPr>
          <w:rFonts w:ascii="GHEA Grapalat" w:hAnsi="GHEA Grapalat"/>
        </w:rPr>
        <w:t xml:space="preserve"> </w:t>
      </w:r>
      <w:r w:rsidRPr="00B138F3">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B138F3">
        <w:rPr>
          <w:rStyle w:val="af6"/>
          <w:rFonts w:ascii="GHEA Grapalat" w:hAnsi="GHEA Grapalat"/>
        </w:rPr>
        <w:footnoteReference w:customMarkFollows="1" w:id="19"/>
        <w:t>19</w:t>
      </w:r>
      <w:r w:rsidRPr="00B138F3">
        <w:rPr>
          <w:rFonts w:ascii="GHEA Grapalat" w:hAnsi="GHEA Grapalat"/>
        </w:rPr>
        <w:t>.</w:t>
      </w:r>
    </w:p>
    <w:p w14:paraId="460A4A8A" w14:textId="77777777"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14:paraId="13DA65B4" w14:textId="77777777"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14:paraId="3C7C6E80" w14:textId="77777777" w:rsidR="00CE1E11" w:rsidRDefault="00CE1E11" w:rsidP="00CE1E11">
      <w:pPr>
        <w:widowControl w:val="0"/>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14:paraId="0CA8029D" w14:textId="77777777" w:rsidR="001E4776" w:rsidRDefault="001E4776" w:rsidP="00CE1E11">
      <w:pPr>
        <w:widowControl w:val="0"/>
        <w:tabs>
          <w:tab w:val="left" w:pos="1134"/>
        </w:tabs>
        <w:spacing w:after="160"/>
        <w:ind w:firstLine="567"/>
        <w:jc w:val="both"/>
        <w:rPr>
          <w:rFonts w:ascii="GHEA Grapalat" w:hAnsi="GHEA Grapalat" w:cs="Sylfaen"/>
        </w:rPr>
      </w:pPr>
      <w:r>
        <w:rPr>
          <w:rFonts w:ascii="GHEA Grapalat" w:hAnsi="GHEA Grapalat"/>
        </w:rPr>
        <w:t>5.2.</w:t>
      </w:r>
      <w:r>
        <w:rPr>
          <w:rFonts w:ascii="GHEA Grapalat" w:hAnsi="GHEA Grapalat"/>
        </w:rPr>
        <w:tab/>
        <w:t xml:space="preserve">Акт приема-передачи подписывается, если поставленный товар </w:t>
      </w:r>
      <w:r>
        <w:rPr>
          <w:rFonts w:ascii="GHEA Grapalat" w:hAnsi="GHEA Grapalat"/>
        </w:rPr>
        <w:lastRenderedPageBreak/>
        <w:t>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2478F9E8" w14:textId="77777777"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14:paraId="50180DF3" w14:textId="77777777"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14:paraId="45DC06DB" w14:textId="77777777" w:rsidR="00371CF8" w:rsidRDefault="00CB1211" w:rsidP="00371CF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24FFE8C3" w14:textId="77777777" w:rsidR="00371CF8" w:rsidRDefault="00371CF8" w:rsidP="00371CF8">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08913538" w14:textId="77777777" w:rsidR="00BE5F44" w:rsidRDefault="00BE5F44" w:rsidP="00B46D58">
      <w:pPr>
        <w:widowControl w:val="0"/>
        <w:tabs>
          <w:tab w:val="left" w:pos="1134"/>
        </w:tabs>
        <w:spacing w:after="160"/>
        <w:ind w:firstLine="567"/>
        <w:jc w:val="both"/>
        <w:rPr>
          <w:rFonts w:ascii="GHEA Grapalat" w:hAnsi="GHEA Grapalat"/>
        </w:rPr>
      </w:pPr>
    </w:p>
    <w:p w14:paraId="45B3578C" w14:textId="77777777"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14:paraId="0C32642A"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14:paraId="04394B9F"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14:paraId="2516B442"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af6"/>
          <w:rFonts w:ascii="GHEA Grapalat" w:hAnsi="GHEA Grapalat"/>
        </w:rPr>
        <w:footnoteReference w:customMarkFollows="1" w:id="20"/>
        <w:t>20</w:t>
      </w:r>
      <w:r w:rsidRPr="00B138F3">
        <w:rPr>
          <w:rFonts w:ascii="GHEA Grapalat" w:hAnsi="GHEA Grapalat"/>
        </w:rPr>
        <w:t>.</w:t>
      </w:r>
      <w:r w:rsidR="00DF0BD2" w:rsidRPr="00B138F3">
        <w:rPr>
          <w:rFonts w:ascii="GHEA Grapalat" w:hAnsi="GHEA Grapalat"/>
        </w:rPr>
        <w:t xml:space="preserve"> </w:t>
      </w:r>
      <w:proofErr w:type="gramStart"/>
      <w:r w:rsidR="00DF0BD2" w:rsidRPr="00B138F3">
        <w:rPr>
          <w:rFonts w:ascii="GHEA Grapalat" w:hAnsi="GHEA Grapalat"/>
        </w:rPr>
        <w:t>При этом</w:t>
      </w:r>
      <w:r w:rsidR="00DF0BD2" w:rsidRPr="00B138F3">
        <w:rPr>
          <w:rFonts w:ascii="GHEA Grapalat" w:hAnsi="GHEA Grapalat"/>
          <w:lang w:val="hy-AM"/>
        </w:rPr>
        <w:t>,</w:t>
      </w:r>
      <w:proofErr w:type="gramEnd"/>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730E02DE"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14:paraId="7B90F602"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w:t>
      </w:r>
      <w:r w:rsidRPr="00B138F3">
        <w:rPr>
          <w:rFonts w:ascii="GHEA Grapalat" w:hAnsi="GHEA Grapalat"/>
        </w:rPr>
        <w:lastRenderedPageBreak/>
        <w:t xml:space="preserve">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14:paraId="033A9235"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7907A8E2" w14:textId="77777777"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14:paraId="35E6D7B2" w14:textId="77777777" w:rsidR="00D52566" w:rsidRPr="00B138F3" w:rsidRDefault="00D52566" w:rsidP="00B46D58">
      <w:pPr>
        <w:rPr>
          <w:rFonts w:ascii="GHEA Grapalat" w:hAnsi="GHEA Grapalat"/>
          <w:lang w:val="hy-AM"/>
        </w:rPr>
      </w:pPr>
    </w:p>
    <w:p w14:paraId="73EDA04D" w14:textId="77777777"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14:paraId="7E2BA59A" w14:textId="77777777"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6B7CFA0E" w14:textId="77777777" w:rsidR="0094684E" w:rsidRPr="00B138F3" w:rsidRDefault="0094684E" w:rsidP="00B46D58">
      <w:pPr>
        <w:widowControl w:val="0"/>
        <w:spacing w:after="160"/>
        <w:jc w:val="center"/>
        <w:rPr>
          <w:rFonts w:ascii="GHEA Grapalat" w:hAnsi="GHEA Grapalat"/>
          <w:lang w:val="hy-AM"/>
        </w:rPr>
      </w:pPr>
    </w:p>
    <w:p w14:paraId="3491E7B1"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14:paraId="5C724DD6" w14:textId="77777777"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2820F119"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af6"/>
          <w:rFonts w:ascii="GHEA Grapalat" w:hAnsi="GHEA Grapalat"/>
        </w:rPr>
        <w:footnoteReference w:customMarkFollows="1" w:id="21"/>
        <w:t>21</w:t>
      </w:r>
      <w:r w:rsidRPr="00B138F3">
        <w:rPr>
          <w:rFonts w:ascii="GHEA Grapalat" w:hAnsi="GHEA Grapalat"/>
        </w:rPr>
        <w:t>.</w:t>
      </w:r>
    </w:p>
    <w:p w14:paraId="12CE0435"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14:paraId="04841A9B"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В том случае, когда в установленном законом порядке в результате контроля либо надзора или рассмотрения жалоб в отношении выполнения </w:t>
      </w:r>
      <w:r w:rsidRPr="00B138F3">
        <w:rPr>
          <w:rFonts w:ascii="GHEA Grapalat" w:hAnsi="GHEA Grapalat"/>
        </w:rPr>
        <w:lastRenderedPageBreak/>
        <w:t>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xml:space="preserve">,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w:t>
      </w:r>
      <w:proofErr w:type="gramStart"/>
      <w:r w:rsidRPr="00B138F3">
        <w:rPr>
          <w:rFonts w:ascii="GHEA Grapalat" w:hAnsi="GHEA Grapalat"/>
        </w:rPr>
        <w:t>При этом,</w:t>
      </w:r>
      <w:proofErr w:type="gramEnd"/>
      <w:r w:rsidRPr="00B138F3">
        <w:rPr>
          <w:rFonts w:ascii="GHEA Grapalat" w:hAnsi="GHEA Grapalat"/>
        </w:rPr>
        <w:t xml:space="preserve">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5AFD6C5F"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14:paraId="47335DF7"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14:paraId="18A8A453" w14:textId="77777777"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18B4C498" w14:textId="77777777"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69E6B6C9"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14:paraId="52FF265E"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14:paraId="216FCCD3"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af6"/>
          <w:rFonts w:ascii="GHEA Grapalat" w:hAnsi="GHEA Grapalat"/>
        </w:rPr>
        <w:footnoteReference w:customMarkFollows="1" w:id="22"/>
        <w:t>22</w:t>
      </w:r>
      <w:r w:rsidRPr="00B138F3">
        <w:rPr>
          <w:rFonts w:ascii="GHEA Grapalat" w:hAnsi="GHEA Grapalat"/>
        </w:rPr>
        <w:t>.</w:t>
      </w:r>
    </w:p>
    <w:p w14:paraId="59118AF9"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 xml:space="preserve">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w:t>
      </w:r>
      <w:r w:rsidRPr="00B138F3">
        <w:rPr>
          <w:rFonts w:ascii="GHEA Grapalat" w:hAnsi="GHEA Grapalat"/>
        </w:rPr>
        <w:lastRenderedPageBreak/>
        <w:t>ответственности</w:t>
      </w:r>
      <w:r w:rsidR="00BC5D2F" w:rsidRPr="00B138F3">
        <w:rPr>
          <w:rStyle w:val="af6"/>
          <w:rFonts w:ascii="GHEA Grapalat" w:hAnsi="GHEA Grapalat"/>
        </w:rPr>
        <w:footnoteReference w:customMarkFollows="1" w:id="23"/>
        <w:t>23</w:t>
      </w:r>
      <w:r w:rsidRPr="00B138F3">
        <w:rPr>
          <w:rFonts w:ascii="GHEA Grapalat" w:hAnsi="GHEA Grapalat"/>
        </w:rPr>
        <w:t>.</w:t>
      </w:r>
    </w:p>
    <w:p w14:paraId="110D67DF"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 xml:space="preserve">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w:t>
      </w:r>
      <w:proofErr w:type="spellStart"/>
      <w:proofErr w:type="gramStart"/>
      <w:r w:rsidRPr="00B138F3">
        <w:rPr>
          <w:rFonts w:ascii="GHEA Grapalat" w:hAnsi="GHEA Grapalat"/>
        </w:rPr>
        <w:t>товара</w:t>
      </w:r>
      <w:r w:rsidR="005A3009" w:rsidRPr="00B138F3">
        <w:rPr>
          <w:rFonts w:ascii="GHEA Grapalat" w:hAnsi="GHEA Grapalat"/>
        </w:rPr>
        <w:t>,а</w:t>
      </w:r>
      <w:proofErr w:type="spellEnd"/>
      <w:proofErr w:type="gramEnd"/>
      <w:r w:rsidR="005A3009" w:rsidRPr="00B138F3">
        <w:rPr>
          <w:rFonts w:ascii="GHEA Grapalat" w:hAnsi="GHEA Grapalat"/>
        </w:rPr>
        <w:t xml:space="preserve"> предложение продавца было представлено не позднее </w:t>
      </w:r>
      <w:r w:rsidR="006F01FB" w:rsidRPr="006F01FB">
        <w:rPr>
          <w:rFonts w:ascii="GHEA Grapalat" w:hAnsi="GHEA Grapalat"/>
        </w:rPr>
        <w:t>7-</w:t>
      </w:r>
      <w:r w:rsidR="006F01FB">
        <w:rPr>
          <w:rFonts w:ascii="GHEA Grapalat" w:hAnsi="GHEA Grapalat"/>
        </w:rPr>
        <w:t>и</w:t>
      </w:r>
      <w:r w:rsidR="005A3009" w:rsidRPr="00B138F3">
        <w:rPr>
          <w:rFonts w:ascii="GHEA Grapalat" w:hAnsi="GHEA Grapalat"/>
        </w:rPr>
        <w:t xml:space="preserve">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4A56A1B0"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7885C84E"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w:t>
      </w:r>
      <w:proofErr w:type="gramStart"/>
      <w:r w:rsidRPr="00B138F3">
        <w:rPr>
          <w:rFonts w:ascii="GHEA Grapalat" w:hAnsi="GHEA Grapalat"/>
        </w:rPr>
        <w:t>При этом,</w:t>
      </w:r>
      <w:proofErr w:type="gramEnd"/>
      <w:r w:rsidRPr="00B138F3">
        <w:rPr>
          <w:rFonts w:ascii="GHEA Grapalat" w:hAnsi="GHEA Grapalat"/>
        </w:rPr>
        <w:t xml:space="preserve">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14:paraId="3F6263B4" w14:textId="77777777"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14:paraId="3C97C489" w14:textId="77777777"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14:paraId="255B94F0"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14:paraId="456D7482"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14:paraId="131B7758" w14:textId="77777777" w:rsidR="00071D1C" w:rsidRPr="00B138F3" w:rsidRDefault="0075358A" w:rsidP="00B46D58">
      <w:pPr>
        <w:widowControl w:val="0"/>
        <w:spacing w:after="160"/>
        <w:jc w:val="center"/>
        <w:rPr>
          <w:rFonts w:ascii="GHEA Grapalat" w:hAnsi="GHEA Grapalat"/>
          <w:b/>
        </w:rPr>
      </w:pPr>
      <w:r>
        <w:rPr>
          <w:rFonts w:ascii="GHEA Grapalat" w:hAnsi="GHEA Grapalat"/>
          <w:b/>
        </w:rPr>
        <w:t>9</w:t>
      </w:r>
      <w:r w:rsidR="00071D1C" w:rsidRPr="00B138F3">
        <w:rPr>
          <w:rFonts w:ascii="GHEA Grapalat" w:hAnsi="GHEA Grapalat"/>
          <w:b/>
        </w:rPr>
        <w:t>.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14:paraId="50EEEE09" w14:textId="77777777" w:rsidTr="0016519F">
        <w:tc>
          <w:tcPr>
            <w:tcW w:w="4536" w:type="dxa"/>
          </w:tcPr>
          <w:p w14:paraId="1FBE35D3"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14:paraId="5F23A4BC" w14:textId="77777777"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_______________________</w:t>
            </w:r>
          </w:p>
          <w:p w14:paraId="7573AC44" w14:textId="77777777"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14:paraId="71A4A316"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14:paraId="541182E5" w14:textId="77777777" w:rsidR="00071D1C" w:rsidRPr="00B138F3" w:rsidRDefault="00071D1C" w:rsidP="00B46D58">
            <w:pPr>
              <w:widowControl w:val="0"/>
              <w:spacing w:after="160"/>
              <w:jc w:val="center"/>
              <w:rPr>
                <w:rFonts w:ascii="GHEA Grapalat" w:hAnsi="GHEA Grapalat"/>
              </w:rPr>
            </w:pPr>
          </w:p>
        </w:tc>
        <w:tc>
          <w:tcPr>
            <w:tcW w:w="4343" w:type="dxa"/>
          </w:tcPr>
          <w:p w14:paraId="3ED7676E"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14:paraId="68A7B170" w14:textId="77777777"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14:paraId="044F04A9" w14:textId="77777777"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14:paraId="66727B3E"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14:paraId="792EBA6A" w14:textId="77777777" w:rsidR="00382B60" w:rsidRDefault="00382B60" w:rsidP="00B46D58">
      <w:pPr>
        <w:widowControl w:val="0"/>
        <w:spacing w:after="160"/>
        <w:ind w:firstLine="567"/>
        <w:jc w:val="both"/>
        <w:rPr>
          <w:rFonts w:ascii="GHEA Grapalat" w:hAnsi="GHEA Grapalat"/>
          <w:i/>
          <w:lang w:val="hy-AM"/>
        </w:rPr>
      </w:pPr>
    </w:p>
    <w:p w14:paraId="10B26AF9" w14:textId="77777777"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14:paraId="27BE8CAE" w14:textId="77777777" w:rsidR="00071D1C" w:rsidRPr="00B138F3" w:rsidRDefault="00071D1C" w:rsidP="00B46D58">
      <w:pPr>
        <w:widowControl w:val="0"/>
        <w:spacing w:after="160"/>
        <w:rPr>
          <w:rFonts w:ascii="GHEA Grapalat" w:hAnsi="GHEA Grapalat"/>
        </w:rPr>
      </w:pPr>
    </w:p>
    <w:p w14:paraId="5427A7DB" w14:textId="77777777" w:rsidR="00071D1C" w:rsidRPr="00382B60" w:rsidRDefault="00071D1C" w:rsidP="00B46D58">
      <w:pPr>
        <w:widowControl w:val="0"/>
        <w:spacing w:after="160"/>
        <w:jc w:val="right"/>
        <w:rPr>
          <w:rFonts w:ascii="GHEA Grapalat" w:hAnsi="GHEA Grapalat"/>
        </w:rPr>
        <w:sectPr w:rsidR="00071D1C" w:rsidRPr="00382B60" w:rsidSect="000811C1">
          <w:footerReference w:type="default" r:id="rId8"/>
          <w:footnotePr>
            <w:pos w:val="beneathText"/>
          </w:footnotePr>
          <w:pgSz w:w="11906" w:h="16838" w:code="9"/>
          <w:pgMar w:top="993" w:right="1418" w:bottom="1418" w:left="1418" w:header="561" w:footer="561" w:gutter="0"/>
          <w:cols w:space="720"/>
          <w:docGrid w:linePitch="326"/>
        </w:sectPr>
      </w:pPr>
    </w:p>
    <w:p w14:paraId="105F62B0"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1</w:t>
      </w:r>
    </w:p>
    <w:p w14:paraId="3659C385"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2CAE8708"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af6"/>
          <w:rFonts w:ascii="GHEA Grapalat" w:hAnsi="GHEA Grapalat"/>
        </w:rPr>
        <w:footnoteReference w:customMarkFollows="1" w:id="24"/>
        <w:t>*</w:t>
      </w:r>
    </w:p>
    <w:p w14:paraId="3E7EFCD9" w14:textId="77777777"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372"/>
        <w:gridCol w:w="1350"/>
        <w:gridCol w:w="2070"/>
        <w:gridCol w:w="2874"/>
        <w:gridCol w:w="1085"/>
        <w:gridCol w:w="1559"/>
        <w:gridCol w:w="1134"/>
        <w:gridCol w:w="850"/>
        <w:gridCol w:w="709"/>
        <w:gridCol w:w="1158"/>
        <w:gridCol w:w="947"/>
      </w:tblGrid>
      <w:tr w:rsidR="00B138F3" w:rsidRPr="00B138F3" w14:paraId="09E8B618" w14:textId="77777777" w:rsidTr="00317BD2">
        <w:trPr>
          <w:jc w:val="center"/>
        </w:trPr>
        <w:tc>
          <w:tcPr>
            <w:tcW w:w="16350" w:type="dxa"/>
            <w:gridSpan w:val="12"/>
          </w:tcPr>
          <w:p w14:paraId="28B6DA7D"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14:paraId="6928A4DA" w14:textId="77777777" w:rsidTr="00D22053">
        <w:trPr>
          <w:trHeight w:val="219"/>
          <w:jc w:val="center"/>
        </w:trPr>
        <w:tc>
          <w:tcPr>
            <w:tcW w:w="1242" w:type="dxa"/>
            <w:vMerge w:val="restart"/>
            <w:vAlign w:val="center"/>
          </w:tcPr>
          <w:p w14:paraId="3F9E718A"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1372" w:type="dxa"/>
            <w:vMerge w:val="restart"/>
            <w:vAlign w:val="center"/>
          </w:tcPr>
          <w:p w14:paraId="3C76852A"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350" w:type="dxa"/>
            <w:vMerge w:val="restart"/>
            <w:vAlign w:val="center"/>
          </w:tcPr>
          <w:p w14:paraId="29DF616B" w14:textId="77777777" w:rsidR="00071D1C" w:rsidRPr="00B138F3" w:rsidRDefault="001D0249" w:rsidP="00B64ECA">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2070" w:type="dxa"/>
            <w:vMerge w:val="restart"/>
            <w:vAlign w:val="center"/>
          </w:tcPr>
          <w:p w14:paraId="79A91272" w14:textId="77777777" w:rsidR="00071D1C" w:rsidRPr="00B138F3" w:rsidRDefault="00A205BF" w:rsidP="00B64ECA">
            <w:pPr>
              <w:widowControl w:val="0"/>
              <w:ind w:left="-96" w:right="-108"/>
              <w:jc w:val="center"/>
              <w:rPr>
                <w:rFonts w:ascii="GHEA Grapalat" w:hAnsi="GHEA Grapalat"/>
                <w:sz w:val="16"/>
                <w:szCs w:val="16"/>
              </w:rPr>
            </w:pPr>
            <w:r w:rsidRPr="00B138F3">
              <w:rPr>
                <w:rFonts w:ascii="GHEA Grapalat" w:hAnsi="GHEA Grapalat"/>
                <w:sz w:val="16"/>
                <w:szCs w:val="16"/>
              </w:rPr>
              <w:t>товарный знак,</w:t>
            </w:r>
            <w:r w:rsidRPr="00B138F3">
              <w:rPr>
                <w:rFonts w:ascii="GHEA Grapalat" w:hAnsi="GHEA Grapalat"/>
                <w:sz w:val="16"/>
                <w:szCs w:val="16"/>
                <w:lang w:val="hy-AM"/>
              </w:rPr>
              <w:t xml:space="preserve"> </w:t>
            </w:r>
            <w:r w:rsidR="00572629">
              <w:rPr>
                <w:rFonts w:ascii="GHEA Grapalat" w:hAnsi="GHEA Grapalat"/>
                <w:sz w:val="16"/>
                <w:szCs w:val="16"/>
              </w:rPr>
              <w:t>фирменное наименование, модель</w:t>
            </w:r>
            <w:r w:rsidR="00317BD2">
              <w:rPr>
                <w:rFonts w:ascii="GHEA Grapalat" w:hAnsi="GHEA Grapalat"/>
                <w:sz w:val="16"/>
                <w:szCs w:val="16"/>
                <w:lang w:val="hy-AM"/>
              </w:rPr>
              <w:t xml:space="preserve"> </w:t>
            </w:r>
            <w:r w:rsidR="00CC6362" w:rsidRPr="00B138F3">
              <w:rPr>
                <w:rFonts w:ascii="GHEA Grapalat" w:hAnsi="GHEA Grapalat"/>
                <w:sz w:val="16"/>
                <w:szCs w:val="16"/>
              </w:rPr>
              <w:t xml:space="preserve">и </w:t>
            </w:r>
            <w:r w:rsidR="009F06BA" w:rsidRPr="00B138F3">
              <w:rPr>
                <w:rFonts w:ascii="GHEA Grapalat" w:hAnsi="GHEA Grapalat"/>
                <w:sz w:val="16"/>
                <w:szCs w:val="16"/>
              </w:rPr>
              <w:t xml:space="preserve">наименование производителя </w:t>
            </w:r>
            <w:r w:rsidR="00B64ECA">
              <w:rPr>
                <w:rStyle w:val="af6"/>
                <w:rFonts w:ascii="GHEA Grapalat" w:hAnsi="GHEA Grapalat"/>
                <w:sz w:val="16"/>
                <w:szCs w:val="16"/>
              </w:rPr>
              <w:footnoteReference w:customMarkFollows="1" w:id="25"/>
              <w:t>**</w:t>
            </w:r>
          </w:p>
        </w:tc>
        <w:tc>
          <w:tcPr>
            <w:tcW w:w="2874" w:type="dxa"/>
            <w:vMerge w:val="restart"/>
            <w:vAlign w:val="center"/>
          </w:tcPr>
          <w:p w14:paraId="663591AD" w14:textId="77777777" w:rsidR="00071D1C" w:rsidRPr="00B138F3" w:rsidRDefault="00071D1C" w:rsidP="00B46D58">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1085" w:type="dxa"/>
            <w:vMerge w:val="restart"/>
            <w:vAlign w:val="center"/>
          </w:tcPr>
          <w:p w14:paraId="30229A33" w14:textId="77777777" w:rsidR="00071D1C" w:rsidRPr="00B138F3" w:rsidRDefault="00071D1C" w:rsidP="00B46D58">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1559" w:type="dxa"/>
            <w:vMerge w:val="restart"/>
            <w:vAlign w:val="center"/>
          </w:tcPr>
          <w:p w14:paraId="3A827623" w14:textId="77777777"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цена единицы/драмов РА</w:t>
            </w:r>
          </w:p>
        </w:tc>
        <w:tc>
          <w:tcPr>
            <w:tcW w:w="1134" w:type="dxa"/>
            <w:vMerge w:val="restart"/>
            <w:vAlign w:val="center"/>
          </w:tcPr>
          <w:p w14:paraId="39FAEDDD" w14:textId="77777777"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общая цена/драмов РА</w:t>
            </w:r>
          </w:p>
        </w:tc>
        <w:tc>
          <w:tcPr>
            <w:tcW w:w="850" w:type="dxa"/>
            <w:vMerge w:val="restart"/>
            <w:vAlign w:val="center"/>
          </w:tcPr>
          <w:p w14:paraId="6A840642" w14:textId="77777777" w:rsidR="00071D1C" w:rsidRPr="00B138F3" w:rsidRDefault="00071D1C" w:rsidP="00B46D58">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2814" w:type="dxa"/>
            <w:gridSpan w:val="3"/>
            <w:vAlign w:val="center"/>
          </w:tcPr>
          <w:p w14:paraId="65F0FD0C"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поставки</w:t>
            </w:r>
          </w:p>
        </w:tc>
      </w:tr>
      <w:tr w:rsidR="00B138F3" w:rsidRPr="00B138F3" w14:paraId="3ACF8825" w14:textId="77777777" w:rsidTr="00D22053">
        <w:trPr>
          <w:trHeight w:val="445"/>
          <w:jc w:val="center"/>
        </w:trPr>
        <w:tc>
          <w:tcPr>
            <w:tcW w:w="1242" w:type="dxa"/>
            <w:vMerge/>
            <w:vAlign w:val="center"/>
          </w:tcPr>
          <w:p w14:paraId="574923D3" w14:textId="77777777" w:rsidR="00071D1C" w:rsidRPr="00B138F3" w:rsidRDefault="00071D1C" w:rsidP="00B46D58">
            <w:pPr>
              <w:widowControl w:val="0"/>
              <w:jc w:val="center"/>
              <w:rPr>
                <w:rFonts w:ascii="GHEA Grapalat" w:hAnsi="GHEA Grapalat"/>
                <w:sz w:val="16"/>
                <w:szCs w:val="16"/>
              </w:rPr>
            </w:pPr>
          </w:p>
        </w:tc>
        <w:tc>
          <w:tcPr>
            <w:tcW w:w="1372" w:type="dxa"/>
            <w:vMerge/>
            <w:vAlign w:val="center"/>
          </w:tcPr>
          <w:p w14:paraId="2BF02D52" w14:textId="77777777" w:rsidR="00071D1C" w:rsidRPr="00B138F3" w:rsidRDefault="00071D1C" w:rsidP="00B46D58">
            <w:pPr>
              <w:widowControl w:val="0"/>
              <w:jc w:val="center"/>
              <w:rPr>
                <w:rFonts w:ascii="GHEA Grapalat" w:hAnsi="GHEA Grapalat"/>
                <w:sz w:val="16"/>
                <w:szCs w:val="16"/>
              </w:rPr>
            </w:pPr>
          </w:p>
        </w:tc>
        <w:tc>
          <w:tcPr>
            <w:tcW w:w="1350" w:type="dxa"/>
            <w:vMerge/>
            <w:vAlign w:val="center"/>
          </w:tcPr>
          <w:p w14:paraId="38076A32" w14:textId="77777777" w:rsidR="00071D1C" w:rsidRPr="00B138F3" w:rsidRDefault="00071D1C" w:rsidP="00B46D58">
            <w:pPr>
              <w:widowControl w:val="0"/>
              <w:jc w:val="center"/>
              <w:rPr>
                <w:rFonts w:ascii="GHEA Grapalat" w:hAnsi="GHEA Grapalat"/>
                <w:sz w:val="16"/>
                <w:szCs w:val="16"/>
              </w:rPr>
            </w:pPr>
          </w:p>
        </w:tc>
        <w:tc>
          <w:tcPr>
            <w:tcW w:w="2070" w:type="dxa"/>
            <w:vMerge/>
            <w:vAlign w:val="center"/>
          </w:tcPr>
          <w:p w14:paraId="0F81DDFA" w14:textId="77777777" w:rsidR="00071D1C" w:rsidRPr="00B138F3" w:rsidRDefault="00071D1C" w:rsidP="00B46D58">
            <w:pPr>
              <w:widowControl w:val="0"/>
              <w:jc w:val="center"/>
              <w:rPr>
                <w:rFonts w:ascii="GHEA Grapalat" w:hAnsi="GHEA Grapalat"/>
                <w:sz w:val="16"/>
                <w:szCs w:val="16"/>
              </w:rPr>
            </w:pPr>
          </w:p>
        </w:tc>
        <w:tc>
          <w:tcPr>
            <w:tcW w:w="2874" w:type="dxa"/>
            <w:vMerge/>
            <w:vAlign w:val="center"/>
          </w:tcPr>
          <w:p w14:paraId="042D832F" w14:textId="77777777" w:rsidR="00071D1C" w:rsidRPr="00B138F3" w:rsidRDefault="00071D1C" w:rsidP="00B46D58">
            <w:pPr>
              <w:widowControl w:val="0"/>
              <w:jc w:val="center"/>
              <w:rPr>
                <w:rFonts w:ascii="GHEA Grapalat" w:hAnsi="GHEA Grapalat"/>
                <w:sz w:val="16"/>
                <w:szCs w:val="16"/>
              </w:rPr>
            </w:pPr>
          </w:p>
        </w:tc>
        <w:tc>
          <w:tcPr>
            <w:tcW w:w="1085" w:type="dxa"/>
            <w:vMerge/>
            <w:vAlign w:val="center"/>
          </w:tcPr>
          <w:p w14:paraId="610E60DD" w14:textId="77777777" w:rsidR="00071D1C" w:rsidRPr="00B138F3" w:rsidRDefault="00071D1C" w:rsidP="00B46D58">
            <w:pPr>
              <w:widowControl w:val="0"/>
              <w:jc w:val="center"/>
              <w:rPr>
                <w:rFonts w:ascii="GHEA Grapalat" w:hAnsi="GHEA Grapalat"/>
                <w:sz w:val="16"/>
                <w:szCs w:val="16"/>
              </w:rPr>
            </w:pPr>
          </w:p>
        </w:tc>
        <w:tc>
          <w:tcPr>
            <w:tcW w:w="1559" w:type="dxa"/>
            <w:vMerge/>
            <w:vAlign w:val="center"/>
          </w:tcPr>
          <w:p w14:paraId="7FA6E05D" w14:textId="77777777" w:rsidR="00071D1C" w:rsidRPr="00B138F3" w:rsidRDefault="00071D1C" w:rsidP="00B46D58">
            <w:pPr>
              <w:widowControl w:val="0"/>
              <w:jc w:val="center"/>
              <w:rPr>
                <w:rFonts w:ascii="GHEA Grapalat" w:hAnsi="GHEA Grapalat"/>
                <w:sz w:val="16"/>
                <w:szCs w:val="16"/>
              </w:rPr>
            </w:pPr>
          </w:p>
        </w:tc>
        <w:tc>
          <w:tcPr>
            <w:tcW w:w="1134" w:type="dxa"/>
            <w:vMerge/>
            <w:vAlign w:val="center"/>
          </w:tcPr>
          <w:p w14:paraId="3FFA4712" w14:textId="77777777" w:rsidR="00071D1C" w:rsidRPr="00B138F3" w:rsidRDefault="00071D1C" w:rsidP="00B46D58">
            <w:pPr>
              <w:widowControl w:val="0"/>
              <w:jc w:val="center"/>
              <w:rPr>
                <w:rFonts w:ascii="GHEA Grapalat" w:hAnsi="GHEA Grapalat"/>
                <w:sz w:val="16"/>
                <w:szCs w:val="16"/>
              </w:rPr>
            </w:pPr>
          </w:p>
        </w:tc>
        <w:tc>
          <w:tcPr>
            <w:tcW w:w="850" w:type="dxa"/>
            <w:vMerge/>
            <w:vAlign w:val="center"/>
          </w:tcPr>
          <w:p w14:paraId="7F855DF8" w14:textId="77777777" w:rsidR="00071D1C" w:rsidRPr="00B138F3" w:rsidRDefault="00071D1C" w:rsidP="00B46D58">
            <w:pPr>
              <w:widowControl w:val="0"/>
              <w:jc w:val="center"/>
              <w:rPr>
                <w:rFonts w:ascii="GHEA Grapalat" w:hAnsi="GHEA Grapalat"/>
                <w:sz w:val="16"/>
                <w:szCs w:val="16"/>
              </w:rPr>
            </w:pPr>
          </w:p>
        </w:tc>
        <w:tc>
          <w:tcPr>
            <w:tcW w:w="709" w:type="dxa"/>
            <w:vAlign w:val="center"/>
          </w:tcPr>
          <w:p w14:paraId="3A72EA88" w14:textId="77777777"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1158" w:type="dxa"/>
            <w:vAlign w:val="center"/>
          </w:tcPr>
          <w:p w14:paraId="659C2B8F" w14:textId="77777777" w:rsidR="00071D1C" w:rsidRPr="00B138F3" w:rsidRDefault="00071D1C" w:rsidP="00B46D58">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947" w:type="dxa"/>
            <w:vAlign w:val="center"/>
          </w:tcPr>
          <w:p w14:paraId="33400A15" w14:textId="77777777" w:rsidR="00700C81" w:rsidRPr="00B138F3" w:rsidRDefault="005646FC" w:rsidP="00B46D58">
            <w:pPr>
              <w:widowControl w:val="0"/>
              <w:ind w:left="-132" w:right="-129"/>
              <w:jc w:val="center"/>
              <w:rPr>
                <w:rFonts w:ascii="GHEA Grapalat" w:hAnsi="GHEA Grapalat"/>
                <w:sz w:val="16"/>
                <w:szCs w:val="16"/>
                <w:lang w:val="en-US"/>
              </w:rPr>
            </w:pPr>
            <w:r w:rsidRPr="00B138F3">
              <w:rPr>
                <w:rFonts w:ascii="GHEA Grapalat" w:hAnsi="GHEA Grapalat"/>
                <w:sz w:val="16"/>
                <w:szCs w:val="16"/>
              </w:rPr>
              <w:t>с</w:t>
            </w:r>
            <w:r w:rsidR="00700C81" w:rsidRPr="00B138F3">
              <w:rPr>
                <w:rFonts w:ascii="GHEA Grapalat" w:hAnsi="GHEA Grapalat"/>
                <w:sz w:val="16"/>
                <w:szCs w:val="16"/>
              </w:rPr>
              <w:t>рок</w:t>
            </w:r>
            <w:r w:rsidR="005A57B8" w:rsidRPr="00B138F3">
              <w:rPr>
                <w:rStyle w:val="af6"/>
                <w:rFonts w:ascii="GHEA Grapalat" w:hAnsi="GHEA Grapalat"/>
                <w:sz w:val="16"/>
                <w:szCs w:val="16"/>
              </w:rPr>
              <w:footnoteReference w:customMarkFollows="1" w:id="26"/>
              <w:t>***</w:t>
            </w:r>
          </w:p>
        </w:tc>
      </w:tr>
      <w:tr w:rsidR="000E0FDE" w:rsidRPr="00B138F3" w14:paraId="34130A7D" w14:textId="77777777" w:rsidTr="000C520A">
        <w:trPr>
          <w:trHeight w:val="246"/>
          <w:jc w:val="center"/>
        </w:trPr>
        <w:tc>
          <w:tcPr>
            <w:tcW w:w="1242" w:type="dxa"/>
            <w:vAlign w:val="center"/>
          </w:tcPr>
          <w:p w14:paraId="46A6B5FA" w14:textId="77777777" w:rsidR="000E0FDE" w:rsidRPr="004D2F63" w:rsidRDefault="000E0FDE" w:rsidP="000E0FDE">
            <w:pPr>
              <w:jc w:val="center"/>
              <w:rPr>
                <w:rFonts w:ascii="Sylfaen" w:hAnsi="Sylfaen" w:cs="Sylfaen"/>
                <w:color w:val="000000"/>
                <w:sz w:val="16"/>
                <w:szCs w:val="16"/>
                <w:lang w:val="hy-AM"/>
              </w:rPr>
            </w:pPr>
            <w:r w:rsidRPr="004D2F63">
              <w:rPr>
                <w:rFonts w:ascii="Sylfaen" w:hAnsi="Sylfaen" w:cs="Sylfaen"/>
                <w:color w:val="000000"/>
                <w:sz w:val="16"/>
                <w:szCs w:val="16"/>
                <w:lang w:val="hy-AM"/>
              </w:rPr>
              <w:t>1</w:t>
            </w:r>
          </w:p>
        </w:tc>
        <w:tc>
          <w:tcPr>
            <w:tcW w:w="1372" w:type="dxa"/>
            <w:vAlign w:val="center"/>
          </w:tcPr>
          <w:p w14:paraId="04A01D0D" w14:textId="2FADCFB8" w:rsidR="000E0FDE" w:rsidRPr="0075439F" w:rsidRDefault="000E0FDE" w:rsidP="000E0FDE">
            <w:pPr>
              <w:jc w:val="center"/>
              <w:rPr>
                <w:rFonts w:ascii="Sylfaen" w:hAnsi="Sylfaen" w:cs="Sylfaen"/>
                <w:color w:val="000000"/>
                <w:sz w:val="16"/>
                <w:szCs w:val="16"/>
                <w:lang w:val="hy-AM"/>
              </w:rPr>
            </w:pPr>
            <w:r w:rsidRPr="000E0FDE">
              <w:rPr>
                <w:rFonts w:ascii="Sylfaen" w:hAnsi="Sylfaen" w:cs="Sylfaen"/>
                <w:color w:val="000000"/>
                <w:sz w:val="16"/>
                <w:szCs w:val="16"/>
                <w:lang w:val="en-US"/>
              </w:rPr>
              <w:t>33121250</w:t>
            </w:r>
          </w:p>
        </w:tc>
        <w:tc>
          <w:tcPr>
            <w:tcW w:w="1350" w:type="dxa"/>
            <w:vAlign w:val="center"/>
          </w:tcPr>
          <w:p w14:paraId="18720EF3" w14:textId="3A068DDA" w:rsidR="000E0FDE" w:rsidRPr="00DC7FA9" w:rsidRDefault="000E0FDE" w:rsidP="000E0FDE">
            <w:pPr>
              <w:jc w:val="both"/>
              <w:rPr>
                <w:rFonts w:ascii="Sylfaen" w:hAnsi="Sylfaen" w:cs="Sylfaen"/>
                <w:color w:val="000000"/>
                <w:sz w:val="16"/>
                <w:szCs w:val="16"/>
                <w:lang w:val="hy-AM"/>
              </w:rPr>
            </w:pPr>
            <w:r w:rsidRPr="000E0FDE">
              <w:rPr>
                <w:rFonts w:ascii="Sylfaen" w:hAnsi="Sylfaen" w:cs="Sylfaen"/>
                <w:color w:val="000000"/>
                <w:sz w:val="16"/>
                <w:szCs w:val="16"/>
              </w:rPr>
              <w:t>Электромиография</w:t>
            </w:r>
          </w:p>
        </w:tc>
        <w:tc>
          <w:tcPr>
            <w:tcW w:w="2070" w:type="dxa"/>
          </w:tcPr>
          <w:p w14:paraId="6AB43AB8" w14:textId="77777777" w:rsidR="000E0FDE" w:rsidRPr="00A71D81" w:rsidRDefault="000E0FDE" w:rsidP="000E0FDE">
            <w:pPr>
              <w:jc w:val="center"/>
              <w:rPr>
                <w:rFonts w:ascii="GHEA Grapalat" w:hAnsi="GHEA Grapalat"/>
                <w:sz w:val="20"/>
              </w:rPr>
            </w:pPr>
          </w:p>
        </w:tc>
        <w:tc>
          <w:tcPr>
            <w:tcW w:w="2874" w:type="dxa"/>
          </w:tcPr>
          <w:p w14:paraId="63B02FCC" w14:textId="77777777" w:rsidR="001E780C" w:rsidRPr="001E780C" w:rsidRDefault="001E780C" w:rsidP="001E780C">
            <w:pPr>
              <w:jc w:val="both"/>
              <w:rPr>
                <w:rFonts w:ascii="Sylfaen" w:hAnsi="Sylfaen" w:cs="Sylfaen"/>
                <w:color w:val="000000"/>
                <w:sz w:val="16"/>
                <w:szCs w:val="16"/>
              </w:rPr>
            </w:pPr>
            <w:proofErr w:type="spellStart"/>
            <w:r w:rsidRPr="001E780C">
              <w:rPr>
                <w:rFonts w:ascii="Sylfaen" w:hAnsi="Sylfaen" w:cs="Sylfaen"/>
                <w:color w:val="000000"/>
                <w:sz w:val="16"/>
                <w:szCs w:val="16"/>
              </w:rPr>
              <w:t>Электронейромиограф</w:t>
            </w:r>
            <w:proofErr w:type="spellEnd"/>
          </w:p>
          <w:p w14:paraId="79269AD2" w14:textId="77777777" w:rsidR="001E780C" w:rsidRPr="001E780C" w:rsidRDefault="001E780C" w:rsidP="001E780C">
            <w:pPr>
              <w:jc w:val="both"/>
              <w:rPr>
                <w:rFonts w:ascii="Sylfaen" w:hAnsi="Sylfaen" w:cs="Sylfaen"/>
                <w:color w:val="000000"/>
                <w:sz w:val="16"/>
                <w:szCs w:val="16"/>
              </w:rPr>
            </w:pPr>
            <w:r w:rsidRPr="001E780C">
              <w:rPr>
                <w:rFonts w:ascii="Sylfaen" w:hAnsi="Sylfaen" w:cs="Sylfaen"/>
                <w:color w:val="000000"/>
                <w:sz w:val="16"/>
                <w:szCs w:val="16"/>
              </w:rPr>
              <w:t>Количество каналов: не менее 3 каналов.</w:t>
            </w:r>
          </w:p>
          <w:p w14:paraId="590E51D7" w14:textId="77777777" w:rsidR="001E780C" w:rsidRPr="001E780C" w:rsidRDefault="001E780C" w:rsidP="001E780C">
            <w:pPr>
              <w:jc w:val="both"/>
              <w:rPr>
                <w:rFonts w:ascii="Sylfaen" w:hAnsi="Sylfaen" w:cs="Sylfaen"/>
                <w:color w:val="000000"/>
                <w:sz w:val="16"/>
                <w:szCs w:val="16"/>
              </w:rPr>
            </w:pPr>
            <w:r w:rsidRPr="001E780C">
              <w:rPr>
                <w:rFonts w:ascii="Sylfaen" w:hAnsi="Sylfaen" w:cs="Sylfaen"/>
                <w:color w:val="000000"/>
                <w:sz w:val="16"/>
                <w:szCs w:val="16"/>
              </w:rPr>
              <w:t>НКС и игольчатая ЭМГ</w:t>
            </w:r>
          </w:p>
          <w:p w14:paraId="15668025" w14:textId="77777777" w:rsidR="001E780C" w:rsidRPr="001E780C" w:rsidRDefault="001E780C" w:rsidP="001E780C">
            <w:pPr>
              <w:jc w:val="both"/>
              <w:rPr>
                <w:rFonts w:ascii="Sylfaen" w:hAnsi="Sylfaen" w:cs="Sylfaen"/>
                <w:color w:val="000000"/>
                <w:sz w:val="16"/>
                <w:szCs w:val="16"/>
              </w:rPr>
            </w:pPr>
            <w:r w:rsidRPr="001E780C">
              <w:rPr>
                <w:rFonts w:ascii="Sylfaen" w:hAnsi="Sylfaen" w:cs="Sylfaen"/>
                <w:color w:val="000000"/>
                <w:sz w:val="16"/>
                <w:szCs w:val="16"/>
              </w:rPr>
              <w:t xml:space="preserve">Электрический стимул в форме </w:t>
            </w:r>
            <w:r w:rsidRPr="001E780C">
              <w:rPr>
                <w:rFonts w:ascii="Sylfaen" w:hAnsi="Sylfaen" w:cs="Sylfaen"/>
                <w:color w:val="000000"/>
                <w:sz w:val="16"/>
                <w:szCs w:val="16"/>
              </w:rPr>
              <w:lastRenderedPageBreak/>
              <w:t>униполярного и биполярного импульса</w:t>
            </w:r>
          </w:p>
          <w:p w14:paraId="184ED985" w14:textId="77777777" w:rsidR="001E780C" w:rsidRPr="001E780C" w:rsidRDefault="001E780C" w:rsidP="001E780C">
            <w:pPr>
              <w:jc w:val="both"/>
              <w:rPr>
                <w:rFonts w:ascii="Sylfaen" w:hAnsi="Sylfaen" w:cs="Sylfaen"/>
                <w:color w:val="000000"/>
                <w:sz w:val="16"/>
                <w:szCs w:val="16"/>
              </w:rPr>
            </w:pPr>
            <w:proofErr w:type="spellStart"/>
            <w:r w:rsidRPr="001E780C">
              <w:rPr>
                <w:rFonts w:ascii="Sylfaen" w:hAnsi="Sylfaen" w:cs="Sylfaen"/>
                <w:color w:val="000000"/>
                <w:sz w:val="16"/>
                <w:szCs w:val="16"/>
              </w:rPr>
              <w:t>Электронейромиография</w:t>
            </w:r>
            <w:proofErr w:type="spellEnd"/>
            <w:r w:rsidRPr="001E780C">
              <w:rPr>
                <w:rFonts w:ascii="Sylfaen" w:hAnsi="Sylfaen" w:cs="Sylfaen"/>
                <w:color w:val="000000"/>
                <w:sz w:val="16"/>
                <w:szCs w:val="16"/>
              </w:rPr>
              <w:t xml:space="preserve"> (NCS). скорость моторной и сенсорной проводимости, зубец F,</w:t>
            </w:r>
          </w:p>
          <w:p w14:paraId="23FB8122" w14:textId="77777777" w:rsidR="001E780C" w:rsidRPr="001E780C" w:rsidRDefault="001E780C" w:rsidP="001E780C">
            <w:pPr>
              <w:jc w:val="both"/>
              <w:rPr>
                <w:rFonts w:ascii="Sylfaen" w:hAnsi="Sylfaen" w:cs="Sylfaen"/>
                <w:color w:val="000000"/>
                <w:sz w:val="16"/>
                <w:szCs w:val="16"/>
              </w:rPr>
            </w:pPr>
            <w:r w:rsidRPr="001E780C">
              <w:rPr>
                <w:rFonts w:ascii="Sylfaen" w:hAnsi="Sylfaen" w:cs="Sylfaen"/>
                <w:color w:val="000000"/>
                <w:sz w:val="16"/>
                <w:szCs w:val="16"/>
              </w:rPr>
              <w:t>Н-рефлекс, моторная и сенсорная цзин</w:t>
            </w:r>
          </w:p>
          <w:p w14:paraId="0295C993" w14:textId="77777777" w:rsidR="001E780C" w:rsidRPr="001E780C" w:rsidRDefault="001E780C" w:rsidP="001E780C">
            <w:pPr>
              <w:jc w:val="both"/>
              <w:rPr>
                <w:rFonts w:ascii="Sylfaen" w:hAnsi="Sylfaen" w:cs="Sylfaen"/>
                <w:color w:val="000000"/>
                <w:sz w:val="16"/>
                <w:szCs w:val="16"/>
              </w:rPr>
            </w:pPr>
            <w:r w:rsidRPr="001E780C">
              <w:rPr>
                <w:rFonts w:ascii="Sylfaen" w:hAnsi="Sylfaen" w:cs="Sylfaen"/>
                <w:color w:val="000000"/>
                <w:sz w:val="16"/>
                <w:szCs w:val="16"/>
              </w:rPr>
              <w:t>Электромиография (ЭМГ). активность, потенциалы двигательных единиц (ДЕП), макро-ЭМГ, КЭМГ</w:t>
            </w:r>
          </w:p>
          <w:p w14:paraId="4762C62C" w14:textId="77777777" w:rsidR="001E780C" w:rsidRPr="001E780C" w:rsidRDefault="001E780C" w:rsidP="001E780C">
            <w:pPr>
              <w:jc w:val="both"/>
              <w:rPr>
                <w:rFonts w:ascii="Sylfaen" w:hAnsi="Sylfaen" w:cs="Sylfaen"/>
                <w:color w:val="000000"/>
                <w:sz w:val="16"/>
                <w:szCs w:val="16"/>
              </w:rPr>
            </w:pPr>
            <w:r w:rsidRPr="001E780C">
              <w:rPr>
                <w:rFonts w:ascii="Sylfaen" w:hAnsi="Sylfaen" w:cs="Sylfaen"/>
                <w:color w:val="000000"/>
                <w:sz w:val="16"/>
                <w:szCs w:val="16"/>
              </w:rPr>
              <w:t>Количественная оценка двигательных единиц (MUNE), включая MUNIX, CMAP SCAN</w:t>
            </w:r>
          </w:p>
          <w:p w14:paraId="20592DBC" w14:textId="77777777" w:rsidR="001E780C" w:rsidRPr="001E780C" w:rsidRDefault="001E780C" w:rsidP="001E780C">
            <w:pPr>
              <w:jc w:val="both"/>
              <w:rPr>
                <w:rFonts w:ascii="Sylfaen" w:hAnsi="Sylfaen" w:cs="Sylfaen"/>
                <w:color w:val="000000"/>
                <w:sz w:val="16"/>
                <w:szCs w:val="16"/>
              </w:rPr>
            </w:pPr>
            <w:r w:rsidRPr="001E780C">
              <w:rPr>
                <w:rFonts w:ascii="Sylfaen" w:hAnsi="Sylfaen" w:cs="Sylfaen"/>
                <w:color w:val="000000"/>
                <w:sz w:val="16"/>
                <w:szCs w:val="16"/>
              </w:rPr>
              <w:t>Дополнительные технологии ЭМГ. мигательный рефлекс, сакральный рефлекс, бульбокавернозный рефлекс, Т-рефлекс1, тремор, RIII</w:t>
            </w:r>
          </w:p>
          <w:p w14:paraId="183C4BE2" w14:textId="77777777" w:rsidR="001E780C" w:rsidRPr="001E780C" w:rsidRDefault="001E780C" w:rsidP="001E780C">
            <w:pPr>
              <w:jc w:val="both"/>
              <w:rPr>
                <w:rFonts w:ascii="Sylfaen" w:hAnsi="Sylfaen" w:cs="Sylfaen"/>
                <w:color w:val="000000"/>
                <w:sz w:val="16"/>
                <w:szCs w:val="16"/>
              </w:rPr>
            </w:pPr>
            <w:r w:rsidRPr="001E780C">
              <w:rPr>
                <w:rFonts w:ascii="Sylfaen" w:hAnsi="Sylfaen" w:cs="Sylfaen"/>
                <w:color w:val="000000"/>
                <w:sz w:val="16"/>
                <w:szCs w:val="16"/>
              </w:rPr>
              <w:t>Соматосенсорный вызванный потенциал (СВП)</w:t>
            </w:r>
          </w:p>
          <w:p w14:paraId="5C37D49F" w14:textId="77777777" w:rsidR="001E780C" w:rsidRPr="001E780C" w:rsidRDefault="001E780C" w:rsidP="001E780C">
            <w:pPr>
              <w:jc w:val="both"/>
              <w:rPr>
                <w:rFonts w:ascii="Sylfaen" w:hAnsi="Sylfaen" w:cs="Sylfaen"/>
                <w:color w:val="000000"/>
                <w:sz w:val="16"/>
                <w:szCs w:val="16"/>
              </w:rPr>
            </w:pPr>
            <w:r w:rsidRPr="001E780C">
              <w:rPr>
                <w:rFonts w:ascii="Sylfaen" w:hAnsi="Sylfaen" w:cs="Sylfaen"/>
                <w:color w:val="000000"/>
                <w:sz w:val="16"/>
                <w:szCs w:val="16"/>
              </w:rPr>
              <w:t>Зрительный вызванный потенциал (ЗВП)</w:t>
            </w:r>
          </w:p>
          <w:p w14:paraId="64E4C874" w14:textId="77777777" w:rsidR="001E780C" w:rsidRPr="001E780C" w:rsidRDefault="001E780C" w:rsidP="001E780C">
            <w:pPr>
              <w:jc w:val="both"/>
              <w:rPr>
                <w:rFonts w:ascii="Sylfaen" w:hAnsi="Sylfaen" w:cs="Sylfaen"/>
                <w:color w:val="000000"/>
                <w:sz w:val="16"/>
                <w:szCs w:val="16"/>
              </w:rPr>
            </w:pPr>
            <w:r w:rsidRPr="001E780C">
              <w:rPr>
                <w:rFonts w:ascii="Sylfaen" w:hAnsi="Sylfaen" w:cs="Sylfaen"/>
                <w:color w:val="000000"/>
                <w:sz w:val="16"/>
                <w:szCs w:val="16"/>
              </w:rPr>
              <w:t>слуховой вызванный потенциал (СВП)</w:t>
            </w:r>
          </w:p>
          <w:p w14:paraId="37EAEB2C" w14:textId="77777777" w:rsidR="001E780C" w:rsidRPr="001E780C" w:rsidRDefault="001E780C" w:rsidP="001E780C">
            <w:pPr>
              <w:jc w:val="both"/>
              <w:rPr>
                <w:rFonts w:ascii="Sylfaen" w:hAnsi="Sylfaen" w:cs="Sylfaen"/>
                <w:color w:val="000000"/>
                <w:sz w:val="16"/>
                <w:szCs w:val="16"/>
              </w:rPr>
            </w:pPr>
            <w:r w:rsidRPr="001E780C">
              <w:rPr>
                <w:rFonts w:ascii="Sylfaen" w:hAnsi="Sylfaen" w:cs="Sylfaen"/>
                <w:color w:val="000000"/>
                <w:sz w:val="16"/>
                <w:szCs w:val="16"/>
              </w:rPr>
              <w:t>Вестибулярный миогенный вызванный потенциал (ВМП)</w:t>
            </w:r>
          </w:p>
          <w:p w14:paraId="4A4CD971" w14:textId="77777777" w:rsidR="001E780C" w:rsidRPr="001E780C" w:rsidRDefault="001E780C" w:rsidP="001E780C">
            <w:pPr>
              <w:jc w:val="both"/>
              <w:rPr>
                <w:rFonts w:ascii="Sylfaen" w:hAnsi="Sylfaen" w:cs="Sylfaen"/>
                <w:color w:val="000000"/>
                <w:sz w:val="16"/>
                <w:szCs w:val="16"/>
              </w:rPr>
            </w:pPr>
            <w:r w:rsidRPr="001E780C">
              <w:rPr>
                <w:rFonts w:ascii="Sylfaen" w:hAnsi="Sylfaen" w:cs="Sylfaen"/>
                <w:color w:val="000000"/>
                <w:sz w:val="16"/>
                <w:szCs w:val="16"/>
              </w:rPr>
              <w:t>Когнитивный вызванный потенциал (P300, MMN, CNV, MRCP, N400, P50)</w:t>
            </w:r>
          </w:p>
          <w:p w14:paraId="013E9175" w14:textId="77777777" w:rsidR="001E780C" w:rsidRPr="001E780C" w:rsidRDefault="001E780C" w:rsidP="001E780C">
            <w:pPr>
              <w:jc w:val="both"/>
              <w:rPr>
                <w:rFonts w:ascii="Sylfaen" w:hAnsi="Sylfaen" w:cs="Sylfaen"/>
                <w:color w:val="000000"/>
                <w:sz w:val="16"/>
                <w:szCs w:val="16"/>
              </w:rPr>
            </w:pPr>
            <w:proofErr w:type="spellStart"/>
            <w:r w:rsidRPr="001E780C">
              <w:rPr>
                <w:rFonts w:ascii="Sylfaen" w:hAnsi="Sylfaen" w:cs="Sylfaen"/>
                <w:color w:val="000000"/>
                <w:sz w:val="16"/>
                <w:szCs w:val="16"/>
              </w:rPr>
              <w:t>Транскраниальная</w:t>
            </w:r>
            <w:proofErr w:type="spellEnd"/>
            <w:r w:rsidRPr="001E780C">
              <w:rPr>
                <w:rFonts w:ascii="Sylfaen" w:hAnsi="Sylfaen" w:cs="Sylfaen"/>
                <w:color w:val="000000"/>
                <w:sz w:val="16"/>
                <w:szCs w:val="16"/>
              </w:rPr>
              <w:t xml:space="preserve"> магнитная стимуляция (ТМС) 2</w:t>
            </w:r>
          </w:p>
          <w:p w14:paraId="585EDAF8" w14:textId="77777777" w:rsidR="001E780C" w:rsidRPr="001E780C" w:rsidRDefault="001E780C" w:rsidP="001E780C">
            <w:pPr>
              <w:jc w:val="both"/>
              <w:rPr>
                <w:rFonts w:ascii="Sylfaen" w:hAnsi="Sylfaen" w:cs="Sylfaen"/>
                <w:color w:val="000000"/>
                <w:sz w:val="16"/>
                <w:szCs w:val="16"/>
              </w:rPr>
            </w:pPr>
            <w:proofErr w:type="spellStart"/>
            <w:r w:rsidRPr="001E780C">
              <w:rPr>
                <w:rFonts w:ascii="Sylfaen" w:hAnsi="Sylfaen" w:cs="Sylfaen"/>
                <w:color w:val="000000"/>
                <w:sz w:val="16"/>
                <w:szCs w:val="16"/>
              </w:rPr>
              <w:t>Интраоперационный</w:t>
            </w:r>
            <w:proofErr w:type="spellEnd"/>
            <w:r w:rsidRPr="001E780C">
              <w:rPr>
                <w:rFonts w:ascii="Sylfaen" w:hAnsi="Sylfaen" w:cs="Sylfaen"/>
                <w:color w:val="000000"/>
                <w:sz w:val="16"/>
                <w:szCs w:val="16"/>
              </w:rPr>
              <w:t xml:space="preserve"> нейрофизиологический мониторинг (ИОНМ)</w:t>
            </w:r>
          </w:p>
          <w:p w14:paraId="4A032F0A" w14:textId="77777777" w:rsidR="001E780C" w:rsidRPr="001E780C" w:rsidRDefault="001E780C" w:rsidP="001E780C">
            <w:pPr>
              <w:jc w:val="both"/>
              <w:rPr>
                <w:rFonts w:ascii="Sylfaen" w:hAnsi="Sylfaen" w:cs="Sylfaen"/>
                <w:color w:val="000000"/>
                <w:sz w:val="16"/>
                <w:szCs w:val="16"/>
              </w:rPr>
            </w:pPr>
            <w:r w:rsidRPr="001E780C">
              <w:rPr>
                <w:rFonts w:ascii="Sylfaen" w:hAnsi="Sylfaen" w:cs="Sylfaen"/>
                <w:color w:val="000000"/>
                <w:sz w:val="16"/>
                <w:szCs w:val="16"/>
              </w:rPr>
              <w:t>Вариабельность сердечного ритма (ВСР)3</w:t>
            </w:r>
          </w:p>
          <w:p w14:paraId="77307ADB" w14:textId="77777777" w:rsidR="001E780C" w:rsidRPr="001E780C" w:rsidRDefault="001E780C" w:rsidP="001E780C">
            <w:pPr>
              <w:jc w:val="both"/>
              <w:rPr>
                <w:rFonts w:ascii="Sylfaen" w:hAnsi="Sylfaen" w:cs="Sylfaen"/>
                <w:color w:val="000000"/>
                <w:sz w:val="16"/>
                <w:szCs w:val="16"/>
              </w:rPr>
            </w:pPr>
            <w:r w:rsidRPr="001E780C">
              <w:rPr>
                <w:rFonts w:ascii="Sylfaen" w:hAnsi="Sylfaen" w:cs="Sylfaen"/>
                <w:color w:val="000000"/>
                <w:sz w:val="16"/>
                <w:szCs w:val="16"/>
              </w:rPr>
              <w:t>Электроретинография (ЭРГ, в том числе мультифокальная ЭРГ)3</w:t>
            </w:r>
          </w:p>
          <w:p w14:paraId="1F3D98C3" w14:textId="4EE29F1F" w:rsidR="000E0FDE" w:rsidRPr="001E780C" w:rsidRDefault="001E780C" w:rsidP="000E0FDE">
            <w:pPr>
              <w:jc w:val="both"/>
              <w:rPr>
                <w:rFonts w:ascii="Sylfaen" w:hAnsi="Sylfaen" w:cs="Sylfaen"/>
                <w:color w:val="000000"/>
                <w:sz w:val="16"/>
                <w:szCs w:val="16"/>
                <w:lang w:val="en-US"/>
              </w:rPr>
            </w:pPr>
            <w:r w:rsidRPr="001E780C">
              <w:rPr>
                <w:rFonts w:ascii="Sylfaen" w:hAnsi="Sylfaen" w:cs="Sylfaen"/>
                <w:color w:val="000000"/>
                <w:sz w:val="16"/>
                <w:szCs w:val="16"/>
              </w:rPr>
              <w:t>Наличие сертификата качества</w:t>
            </w:r>
          </w:p>
        </w:tc>
        <w:tc>
          <w:tcPr>
            <w:tcW w:w="1085" w:type="dxa"/>
            <w:vAlign w:val="center"/>
          </w:tcPr>
          <w:p w14:paraId="191A243E" w14:textId="77777777" w:rsidR="000E0FDE" w:rsidRPr="004E2EEF" w:rsidRDefault="000E0FDE" w:rsidP="000E0FDE">
            <w:pPr>
              <w:widowControl w:val="0"/>
              <w:jc w:val="center"/>
              <w:rPr>
                <w:rFonts w:ascii="GHEA Grapalat" w:hAnsi="GHEA Grapalat"/>
                <w:sz w:val="16"/>
                <w:szCs w:val="16"/>
              </w:rPr>
            </w:pPr>
            <w:proofErr w:type="spellStart"/>
            <w:r>
              <w:rPr>
                <w:rFonts w:ascii="GHEA Grapalat" w:hAnsi="GHEA Grapalat"/>
                <w:sz w:val="16"/>
                <w:szCs w:val="16"/>
              </w:rPr>
              <w:lastRenderedPageBreak/>
              <w:t>шт</w:t>
            </w:r>
            <w:proofErr w:type="spellEnd"/>
          </w:p>
        </w:tc>
        <w:tc>
          <w:tcPr>
            <w:tcW w:w="1559" w:type="dxa"/>
          </w:tcPr>
          <w:p w14:paraId="1AED293B" w14:textId="77777777" w:rsidR="000E0FDE" w:rsidRPr="00B138F3" w:rsidRDefault="000E0FDE" w:rsidP="000E0FDE">
            <w:pPr>
              <w:widowControl w:val="0"/>
              <w:jc w:val="center"/>
              <w:rPr>
                <w:rFonts w:ascii="GHEA Grapalat" w:hAnsi="GHEA Grapalat"/>
                <w:sz w:val="16"/>
                <w:szCs w:val="16"/>
              </w:rPr>
            </w:pPr>
          </w:p>
        </w:tc>
        <w:tc>
          <w:tcPr>
            <w:tcW w:w="1134" w:type="dxa"/>
            <w:vAlign w:val="center"/>
          </w:tcPr>
          <w:p w14:paraId="17537395" w14:textId="26B1D5CC" w:rsidR="000E0FDE" w:rsidRPr="007B0DC5" w:rsidRDefault="000E0FDE" w:rsidP="000E0FDE">
            <w:pPr>
              <w:jc w:val="center"/>
              <w:rPr>
                <w:rFonts w:ascii="Sylfaen" w:hAnsi="Sylfaen" w:cs="Sylfaen"/>
                <w:color w:val="000000"/>
                <w:sz w:val="16"/>
                <w:szCs w:val="16"/>
                <w:lang w:val="hy-AM"/>
              </w:rPr>
            </w:pPr>
            <w:r>
              <w:rPr>
                <w:rFonts w:ascii="Sylfaen" w:hAnsi="Sylfaen" w:cs="Sylfaen"/>
                <w:color w:val="000000"/>
                <w:sz w:val="16"/>
                <w:szCs w:val="16"/>
              </w:rPr>
              <w:t>1</w:t>
            </w:r>
            <w:r w:rsidRPr="007B0DC5">
              <w:rPr>
                <w:rFonts w:ascii="Sylfaen" w:hAnsi="Sylfaen" w:cs="Sylfaen"/>
                <w:color w:val="000000"/>
                <w:sz w:val="16"/>
                <w:szCs w:val="16"/>
                <w:lang w:val="hy-AM"/>
              </w:rPr>
              <w:t>,00</w:t>
            </w:r>
          </w:p>
        </w:tc>
        <w:tc>
          <w:tcPr>
            <w:tcW w:w="850" w:type="dxa"/>
            <w:vAlign w:val="center"/>
          </w:tcPr>
          <w:p w14:paraId="7785E8FA" w14:textId="77777777" w:rsidR="000E0FDE" w:rsidRPr="00B138F3" w:rsidRDefault="000E0FDE" w:rsidP="000E0FDE">
            <w:pPr>
              <w:widowControl w:val="0"/>
              <w:jc w:val="center"/>
              <w:rPr>
                <w:rFonts w:ascii="GHEA Grapalat" w:hAnsi="GHEA Grapalat"/>
                <w:sz w:val="16"/>
                <w:szCs w:val="16"/>
              </w:rPr>
            </w:pPr>
            <w:r>
              <w:rPr>
                <w:rFonts w:ascii="GHEA Grapalat" w:hAnsi="GHEA Grapalat"/>
                <w:sz w:val="16"/>
                <w:szCs w:val="16"/>
              </w:rPr>
              <w:t>1</w:t>
            </w:r>
          </w:p>
        </w:tc>
        <w:tc>
          <w:tcPr>
            <w:tcW w:w="709" w:type="dxa"/>
            <w:vAlign w:val="center"/>
          </w:tcPr>
          <w:p w14:paraId="6747B475" w14:textId="77777777" w:rsidR="000E0FDE" w:rsidRPr="00D22053" w:rsidRDefault="000E0FDE" w:rsidP="000E0FDE">
            <w:pPr>
              <w:widowControl w:val="0"/>
              <w:jc w:val="center"/>
              <w:rPr>
                <w:rFonts w:ascii="GHEA Grapalat" w:hAnsi="GHEA Grapalat"/>
                <w:sz w:val="16"/>
                <w:szCs w:val="16"/>
                <w:lang w:val="hy-AM"/>
              </w:rPr>
            </w:pPr>
            <w:r w:rsidRPr="00D22053">
              <w:rPr>
                <w:rFonts w:ascii="GHEA Grapalat" w:hAnsi="GHEA Grapalat"/>
                <w:sz w:val="16"/>
                <w:szCs w:val="16"/>
              </w:rPr>
              <w:t xml:space="preserve">К. Ереван, Н. </w:t>
            </w:r>
            <w:proofErr w:type="spellStart"/>
            <w:r w:rsidRPr="00D22053">
              <w:rPr>
                <w:rFonts w:ascii="GHEA Grapalat" w:hAnsi="GHEA Grapalat"/>
                <w:sz w:val="16"/>
                <w:szCs w:val="16"/>
              </w:rPr>
              <w:t>Шенгавит</w:t>
            </w:r>
            <w:proofErr w:type="spellEnd"/>
            <w:r w:rsidRPr="00D22053">
              <w:rPr>
                <w:rFonts w:ascii="GHEA Grapalat" w:hAnsi="GHEA Grapalat"/>
                <w:sz w:val="16"/>
                <w:szCs w:val="16"/>
              </w:rPr>
              <w:t xml:space="preserve"> </w:t>
            </w:r>
            <w:r>
              <w:rPr>
                <w:rFonts w:ascii="GHEA Grapalat" w:hAnsi="GHEA Grapalat"/>
                <w:sz w:val="16"/>
                <w:szCs w:val="16"/>
                <w:lang w:val="hy-AM"/>
              </w:rPr>
              <w:t>9</w:t>
            </w:r>
            <w:r w:rsidRPr="00D22053">
              <w:rPr>
                <w:rFonts w:ascii="GHEA Grapalat" w:hAnsi="GHEA Grapalat"/>
                <w:sz w:val="16"/>
                <w:szCs w:val="16"/>
              </w:rPr>
              <w:t xml:space="preserve">: </w:t>
            </w:r>
            <w:r w:rsidRPr="00D22053">
              <w:rPr>
                <w:rFonts w:ascii="GHEA Grapalat" w:hAnsi="GHEA Grapalat"/>
                <w:sz w:val="16"/>
                <w:szCs w:val="16"/>
              </w:rPr>
              <w:lastRenderedPageBreak/>
              <w:t>32</w:t>
            </w:r>
          </w:p>
          <w:p w14:paraId="44E2CD3D" w14:textId="77777777" w:rsidR="000E0FDE" w:rsidRPr="00B138F3" w:rsidRDefault="000E0FDE" w:rsidP="000E0FDE">
            <w:pPr>
              <w:widowControl w:val="0"/>
              <w:jc w:val="center"/>
              <w:rPr>
                <w:rFonts w:ascii="GHEA Grapalat" w:hAnsi="GHEA Grapalat"/>
                <w:sz w:val="16"/>
                <w:szCs w:val="16"/>
              </w:rPr>
            </w:pPr>
          </w:p>
        </w:tc>
        <w:tc>
          <w:tcPr>
            <w:tcW w:w="1158" w:type="dxa"/>
            <w:vAlign w:val="center"/>
          </w:tcPr>
          <w:p w14:paraId="4BE863BE" w14:textId="30BB6169" w:rsidR="000E0FDE" w:rsidRPr="007B0DC5" w:rsidRDefault="000E0FDE" w:rsidP="000E0FDE">
            <w:pPr>
              <w:jc w:val="center"/>
              <w:rPr>
                <w:rFonts w:ascii="Sylfaen" w:hAnsi="Sylfaen" w:cs="Sylfaen"/>
                <w:color w:val="000000"/>
                <w:sz w:val="16"/>
                <w:szCs w:val="16"/>
                <w:lang w:val="hy-AM"/>
              </w:rPr>
            </w:pPr>
            <w:r>
              <w:rPr>
                <w:rFonts w:ascii="Sylfaen" w:hAnsi="Sylfaen" w:cs="Sylfaen"/>
                <w:color w:val="000000"/>
                <w:sz w:val="16"/>
                <w:szCs w:val="16"/>
              </w:rPr>
              <w:lastRenderedPageBreak/>
              <w:t>1</w:t>
            </w:r>
            <w:r w:rsidRPr="007B0DC5">
              <w:rPr>
                <w:rFonts w:ascii="Sylfaen" w:hAnsi="Sylfaen" w:cs="Sylfaen"/>
                <w:color w:val="000000"/>
                <w:sz w:val="16"/>
                <w:szCs w:val="16"/>
                <w:lang w:val="hy-AM"/>
              </w:rPr>
              <w:t>,00</w:t>
            </w:r>
          </w:p>
        </w:tc>
        <w:tc>
          <w:tcPr>
            <w:tcW w:w="947" w:type="dxa"/>
            <w:vAlign w:val="center"/>
          </w:tcPr>
          <w:p w14:paraId="2D474DE9" w14:textId="77777777" w:rsidR="000E0FDE" w:rsidRPr="00622E3B" w:rsidRDefault="000E0FDE" w:rsidP="000E0FDE">
            <w:pPr>
              <w:widowControl w:val="0"/>
              <w:jc w:val="center"/>
              <w:rPr>
                <w:rFonts w:ascii="GHEA Grapalat" w:hAnsi="GHEA Grapalat"/>
                <w:sz w:val="16"/>
                <w:szCs w:val="16"/>
                <w:lang w:val="en-US"/>
              </w:rPr>
            </w:pPr>
            <w:r w:rsidRPr="00622E3B">
              <w:rPr>
                <w:rFonts w:ascii="GHEA Grapalat" w:hAnsi="GHEA Grapalat"/>
                <w:sz w:val="16"/>
                <w:szCs w:val="16"/>
              </w:rPr>
              <w:t xml:space="preserve">Поставка товара будет осуществляться по </w:t>
            </w:r>
            <w:r w:rsidRPr="00622E3B">
              <w:rPr>
                <w:rFonts w:ascii="GHEA Grapalat" w:hAnsi="GHEA Grapalat"/>
                <w:sz w:val="16"/>
                <w:szCs w:val="16"/>
              </w:rPr>
              <w:lastRenderedPageBreak/>
              <w:t>устному или письменному обращению Заказчика с момента вступления договора в силу до 25.12.2023.</w:t>
            </w:r>
          </w:p>
          <w:p w14:paraId="2384ADFA" w14:textId="77777777" w:rsidR="000E0FDE" w:rsidRPr="00D22053" w:rsidRDefault="000E0FDE" w:rsidP="000E0FDE">
            <w:pPr>
              <w:widowControl w:val="0"/>
              <w:jc w:val="center"/>
              <w:rPr>
                <w:rFonts w:ascii="GHEA Grapalat" w:hAnsi="GHEA Grapalat"/>
                <w:sz w:val="16"/>
                <w:szCs w:val="16"/>
              </w:rPr>
            </w:pPr>
          </w:p>
        </w:tc>
      </w:tr>
    </w:tbl>
    <w:p w14:paraId="5B232D00" w14:textId="77777777" w:rsidR="00F954E8" w:rsidRPr="00D91878" w:rsidRDefault="00F954E8" w:rsidP="00B46D58">
      <w:pPr>
        <w:widowControl w:val="0"/>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14:paraId="528DCDD9" w14:textId="77777777" w:rsidTr="00E22E51">
        <w:trPr>
          <w:jc w:val="center"/>
        </w:trPr>
        <w:tc>
          <w:tcPr>
            <w:tcW w:w="4536" w:type="dxa"/>
          </w:tcPr>
          <w:p w14:paraId="6F82457E" w14:textId="77777777" w:rsidR="00071D1C" w:rsidRPr="00B138F3" w:rsidRDefault="00071D1C" w:rsidP="00B46D58">
            <w:pPr>
              <w:widowControl w:val="0"/>
              <w:jc w:val="center"/>
              <w:rPr>
                <w:rFonts w:ascii="GHEA Grapalat" w:hAnsi="GHEA Grapalat" w:cs="Sylfaen"/>
                <w:b/>
                <w:bCs/>
              </w:rPr>
            </w:pPr>
            <w:r w:rsidRPr="00B138F3">
              <w:rPr>
                <w:rFonts w:ascii="GHEA Grapalat" w:hAnsi="GHEA Grapalat"/>
                <w:b/>
              </w:rPr>
              <w:t>ПОКУПАТЕЛЬ</w:t>
            </w:r>
          </w:p>
          <w:p w14:paraId="73B0F393"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w:t>
            </w:r>
          </w:p>
          <w:p w14:paraId="667D3188"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lastRenderedPageBreak/>
              <w:t>/подпись/</w:t>
            </w:r>
          </w:p>
          <w:p w14:paraId="6BE2143B" w14:textId="77777777"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14:paraId="5B2F15DD" w14:textId="77777777" w:rsidR="00071D1C" w:rsidRPr="00B138F3" w:rsidRDefault="00071D1C" w:rsidP="00B46D58">
            <w:pPr>
              <w:widowControl w:val="0"/>
              <w:jc w:val="center"/>
              <w:rPr>
                <w:rFonts w:ascii="GHEA Grapalat" w:hAnsi="GHEA Grapalat"/>
              </w:rPr>
            </w:pPr>
          </w:p>
        </w:tc>
        <w:tc>
          <w:tcPr>
            <w:tcW w:w="4343" w:type="dxa"/>
          </w:tcPr>
          <w:p w14:paraId="3866B7FF" w14:textId="77777777"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14:paraId="57AD7D03"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14:paraId="35A1D1F4"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lastRenderedPageBreak/>
              <w:t>/подпись/</w:t>
            </w:r>
          </w:p>
          <w:p w14:paraId="1C004CC4" w14:textId="77777777"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14:paraId="251EE516"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rPr>
        <w:lastRenderedPageBreak/>
        <w:br w:type="page"/>
      </w:r>
      <w:r w:rsidRPr="00B138F3">
        <w:rPr>
          <w:rFonts w:ascii="GHEA Grapalat" w:hAnsi="GHEA Grapalat"/>
          <w:i/>
        </w:rPr>
        <w:lastRenderedPageBreak/>
        <w:t>Приложение № 2</w:t>
      </w:r>
    </w:p>
    <w:p w14:paraId="2D473C02"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20D5E95A"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af6"/>
          <w:rFonts w:ascii="GHEA Grapalat" w:hAnsi="GHEA Grapalat"/>
        </w:rPr>
        <w:footnoteReference w:customMarkFollows="1" w:id="27"/>
        <w:t>*</w:t>
      </w:r>
    </w:p>
    <w:p w14:paraId="4965E641" w14:textId="77777777"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9"/>
        <w:gridCol w:w="1964"/>
        <w:gridCol w:w="2121"/>
        <w:gridCol w:w="915"/>
        <w:gridCol w:w="947"/>
        <w:gridCol w:w="665"/>
        <w:gridCol w:w="812"/>
        <w:gridCol w:w="525"/>
        <w:gridCol w:w="603"/>
        <w:gridCol w:w="678"/>
        <w:gridCol w:w="793"/>
        <w:gridCol w:w="863"/>
        <w:gridCol w:w="835"/>
        <w:gridCol w:w="919"/>
        <w:gridCol w:w="837"/>
        <w:gridCol w:w="759"/>
      </w:tblGrid>
      <w:tr w:rsidR="00B138F3" w:rsidRPr="00B138F3" w14:paraId="43B4B77E" w14:textId="77777777" w:rsidTr="004E2EEF">
        <w:trPr>
          <w:trHeight w:val="305"/>
          <w:jc w:val="center"/>
        </w:trPr>
        <w:tc>
          <w:tcPr>
            <w:tcW w:w="15905" w:type="dxa"/>
            <w:gridSpan w:val="16"/>
          </w:tcPr>
          <w:p w14:paraId="653F2D2B"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D22053" w:rsidRPr="00B138F3" w14:paraId="4809407C" w14:textId="77777777" w:rsidTr="00073303">
        <w:trPr>
          <w:trHeight w:val="747"/>
          <w:jc w:val="center"/>
        </w:trPr>
        <w:tc>
          <w:tcPr>
            <w:tcW w:w="1669" w:type="dxa"/>
            <w:vMerge w:val="restart"/>
            <w:vAlign w:val="center"/>
          </w:tcPr>
          <w:p w14:paraId="06F033B2" w14:textId="77777777" w:rsidR="00D22053" w:rsidRPr="00B138F3" w:rsidRDefault="00D22053" w:rsidP="00B46D58">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1964" w:type="dxa"/>
            <w:vMerge w:val="restart"/>
            <w:vAlign w:val="center"/>
          </w:tcPr>
          <w:p w14:paraId="47FBDBC0" w14:textId="77777777" w:rsidR="00D22053" w:rsidRPr="00B138F3" w:rsidRDefault="00D22053"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2121" w:type="dxa"/>
            <w:vMerge w:val="restart"/>
            <w:vAlign w:val="center"/>
          </w:tcPr>
          <w:p w14:paraId="242A3569" w14:textId="77777777" w:rsidR="00D22053" w:rsidRPr="00B138F3" w:rsidRDefault="00D22053" w:rsidP="00B46D58">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151" w:type="dxa"/>
            <w:gridSpan w:val="13"/>
            <w:vAlign w:val="center"/>
          </w:tcPr>
          <w:p w14:paraId="024FBCC3" w14:textId="77777777" w:rsidR="00D22053" w:rsidRPr="00B138F3" w:rsidRDefault="00D22053" w:rsidP="00B46D58">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20</w:t>
            </w:r>
            <w:r w:rsidR="00550294" w:rsidRPr="00550294">
              <w:rPr>
                <w:rFonts w:ascii="GHEA Grapalat" w:hAnsi="GHEA Grapalat"/>
                <w:sz w:val="16"/>
                <w:szCs w:val="16"/>
              </w:rPr>
              <w:t>23</w:t>
            </w:r>
            <w:r w:rsidRPr="00B138F3">
              <w:rPr>
                <w:rFonts w:ascii="GHEA Grapalat" w:hAnsi="GHEA Grapalat"/>
                <w:sz w:val="16"/>
                <w:szCs w:val="16"/>
              </w:rPr>
              <w:t xml:space="preserve"> г., по месяцам, в том числе</w:t>
            </w:r>
            <w:r w:rsidRPr="00B138F3">
              <w:rPr>
                <w:rStyle w:val="af6"/>
                <w:rFonts w:ascii="GHEA Grapalat" w:hAnsi="GHEA Grapalat"/>
                <w:sz w:val="16"/>
                <w:szCs w:val="16"/>
              </w:rPr>
              <w:footnoteReference w:customMarkFollows="1" w:id="28"/>
              <w:t>**</w:t>
            </w:r>
          </w:p>
        </w:tc>
      </w:tr>
      <w:tr w:rsidR="00D22053" w:rsidRPr="00B138F3" w14:paraId="79E30C11" w14:textId="77777777" w:rsidTr="00073303">
        <w:trPr>
          <w:trHeight w:val="594"/>
          <w:jc w:val="center"/>
        </w:trPr>
        <w:tc>
          <w:tcPr>
            <w:tcW w:w="1669" w:type="dxa"/>
            <w:vMerge/>
          </w:tcPr>
          <w:p w14:paraId="25FB9F01" w14:textId="77777777" w:rsidR="00D22053" w:rsidRPr="00B138F3" w:rsidRDefault="00D22053" w:rsidP="004E2EEF">
            <w:pPr>
              <w:widowControl w:val="0"/>
              <w:jc w:val="center"/>
              <w:rPr>
                <w:rFonts w:ascii="GHEA Grapalat" w:hAnsi="GHEA Grapalat"/>
                <w:sz w:val="16"/>
                <w:szCs w:val="16"/>
              </w:rPr>
            </w:pPr>
          </w:p>
        </w:tc>
        <w:tc>
          <w:tcPr>
            <w:tcW w:w="1964" w:type="dxa"/>
            <w:vMerge/>
          </w:tcPr>
          <w:p w14:paraId="410FBE8F" w14:textId="77777777" w:rsidR="00D22053" w:rsidRPr="00A71D81" w:rsidRDefault="00D22053" w:rsidP="004E2EEF">
            <w:pPr>
              <w:jc w:val="center"/>
              <w:rPr>
                <w:rFonts w:ascii="GHEA Grapalat" w:hAnsi="GHEA Grapalat"/>
                <w:sz w:val="20"/>
              </w:rPr>
            </w:pPr>
          </w:p>
        </w:tc>
        <w:tc>
          <w:tcPr>
            <w:tcW w:w="2121" w:type="dxa"/>
            <w:vMerge/>
          </w:tcPr>
          <w:p w14:paraId="140E3B95" w14:textId="77777777" w:rsidR="00D22053" w:rsidRPr="00A71D81" w:rsidRDefault="00D22053" w:rsidP="004E2EEF">
            <w:pPr>
              <w:jc w:val="center"/>
              <w:rPr>
                <w:rFonts w:ascii="GHEA Grapalat" w:hAnsi="GHEA Grapalat"/>
                <w:sz w:val="20"/>
              </w:rPr>
            </w:pPr>
          </w:p>
        </w:tc>
        <w:tc>
          <w:tcPr>
            <w:tcW w:w="915" w:type="dxa"/>
            <w:vAlign w:val="center"/>
          </w:tcPr>
          <w:p w14:paraId="01108F7C" w14:textId="77777777" w:rsidR="00D22053" w:rsidRPr="00B138F3" w:rsidRDefault="00D22053" w:rsidP="004E2EEF">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947" w:type="dxa"/>
            <w:vAlign w:val="center"/>
          </w:tcPr>
          <w:p w14:paraId="735D3F0B" w14:textId="77777777" w:rsidR="00D22053" w:rsidRPr="00B138F3" w:rsidRDefault="00D22053" w:rsidP="004E2EEF">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665" w:type="dxa"/>
            <w:vAlign w:val="center"/>
          </w:tcPr>
          <w:p w14:paraId="5B486F46" w14:textId="77777777" w:rsidR="00D22053" w:rsidRPr="00B138F3" w:rsidRDefault="00D22053" w:rsidP="004E2EEF">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12" w:type="dxa"/>
            <w:vAlign w:val="center"/>
          </w:tcPr>
          <w:p w14:paraId="04E1B390" w14:textId="77777777" w:rsidR="00D22053" w:rsidRPr="00B138F3" w:rsidRDefault="00D22053" w:rsidP="004E2EEF">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525" w:type="dxa"/>
            <w:vAlign w:val="center"/>
          </w:tcPr>
          <w:p w14:paraId="61B25AB3" w14:textId="77777777" w:rsidR="00D22053" w:rsidRPr="00B138F3" w:rsidRDefault="00D22053" w:rsidP="004E2EEF">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603" w:type="dxa"/>
            <w:vAlign w:val="center"/>
          </w:tcPr>
          <w:p w14:paraId="124E787F" w14:textId="77777777" w:rsidR="00D22053" w:rsidRPr="00B138F3" w:rsidRDefault="00D22053" w:rsidP="004E2EEF">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678" w:type="dxa"/>
            <w:vAlign w:val="center"/>
          </w:tcPr>
          <w:p w14:paraId="67715017" w14:textId="77777777" w:rsidR="00D22053" w:rsidRPr="00B138F3" w:rsidRDefault="00D22053" w:rsidP="004E2EEF">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793" w:type="dxa"/>
            <w:vAlign w:val="center"/>
          </w:tcPr>
          <w:p w14:paraId="011A65CA" w14:textId="77777777" w:rsidR="00D22053" w:rsidRPr="00B138F3" w:rsidRDefault="00D22053" w:rsidP="004E2EEF">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3" w:type="dxa"/>
            <w:vAlign w:val="center"/>
          </w:tcPr>
          <w:p w14:paraId="6CBFAB48" w14:textId="77777777" w:rsidR="00D22053" w:rsidRPr="00B138F3" w:rsidRDefault="00D22053" w:rsidP="004E2EEF">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35" w:type="dxa"/>
            <w:vAlign w:val="center"/>
          </w:tcPr>
          <w:p w14:paraId="101ACC24" w14:textId="77777777" w:rsidR="00D22053" w:rsidRPr="00B138F3" w:rsidRDefault="00D22053" w:rsidP="004E2EEF">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919" w:type="dxa"/>
            <w:vAlign w:val="center"/>
          </w:tcPr>
          <w:p w14:paraId="6F163E24" w14:textId="77777777" w:rsidR="00D22053" w:rsidRPr="00B138F3" w:rsidRDefault="00D22053" w:rsidP="004E2EEF">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37" w:type="dxa"/>
            <w:vAlign w:val="center"/>
          </w:tcPr>
          <w:p w14:paraId="435AECB4" w14:textId="77777777" w:rsidR="00D22053" w:rsidRPr="00B138F3" w:rsidRDefault="00D22053" w:rsidP="004E2EEF">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759" w:type="dxa"/>
            <w:vAlign w:val="center"/>
          </w:tcPr>
          <w:p w14:paraId="12379886" w14:textId="77777777" w:rsidR="00D22053" w:rsidRPr="00550294" w:rsidRDefault="00D22053" w:rsidP="004E2EEF">
            <w:pPr>
              <w:widowControl w:val="0"/>
              <w:ind w:right="-1"/>
              <w:jc w:val="center"/>
              <w:rPr>
                <w:rFonts w:ascii="GHEA Grapalat" w:hAnsi="GHEA Grapalat"/>
                <w:sz w:val="16"/>
                <w:szCs w:val="16"/>
              </w:rPr>
            </w:pPr>
            <w:r w:rsidRPr="00B138F3">
              <w:rPr>
                <w:rFonts w:ascii="GHEA Grapalat" w:hAnsi="GHEA Grapalat"/>
                <w:sz w:val="16"/>
                <w:szCs w:val="16"/>
              </w:rPr>
              <w:t>Всего</w:t>
            </w:r>
          </w:p>
        </w:tc>
      </w:tr>
      <w:tr w:rsidR="00073303" w:rsidRPr="00B138F3" w14:paraId="265CFA69" w14:textId="77777777" w:rsidTr="00073303">
        <w:trPr>
          <w:trHeight w:val="404"/>
          <w:jc w:val="center"/>
        </w:trPr>
        <w:tc>
          <w:tcPr>
            <w:tcW w:w="1669" w:type="dxa"/>
            <w:vAlign w:val="center"/>
          </w:tcPr>
          <w:p w14:paraId="1652DBA5" w14:textId="77777777" w:rsidR="00073303" w:rsidRPr="004D2F63" w:rsidRDefault="00073303" w:rsidP="00073303">
            <w:pPr>
              <w:jc w:val="center"/>
              <w:rPr>
                <w:rFonts w:ascii="Sylfaen" w:hAnsi="Sylfaen" w:cs="Sylfaen"/>
                <w:color w:val="000000"/>
                <w:sz w:val="16"/>
                <w:szCs w:val="16"/>
                <w:lang w:val="hy-AM"/>
              </w:rPr>
            </w:pPr>
            <w:r w:rsidRPr="004D2F63">
              <w:rPr>
                <w:rFonts w:ascii="Sylfaen" w:hAnsi="Sylfaen" w:cs="Sylfaen"/>
                <w:color w:val="000000"/>
                <w:sz w:val="16"/>
                <w:szCs w:val="16"/>
                <w:lang w:val="hy-AM"/>
              </w:rPr>
              <w:t>1</w:t>
            </w:r>
          </w:p>
        </w:tc>
        <w:tc>
          <w:tcPr>
            <w:tcW w:w="1964" w:type="dxa"/>
            <w:vAlign w:val="center"/>
          </w:tcPr>
          <w:p w14:paraId="03C0F8F9" w14:textId="6D3CA33D" w:rsidR="00073303" w:rsidRPr="0075439F" w:rsidRDefault="000E0FDE" w:rsidP="00073303">
            <w:pPr>
              <w:jc w:val="center"/>
              <w:rPr>
                <w:rFonts w:ascii="Sylfaen" w:hAnsi="Sylfaen" w:cs="Sylfaen"/>
                <w:color w:val="000000"/>
                <w:sz w:val="16"/>
                <w:szCs w:val="16"/>
                <w:lang w:val="hy-AM"/>
              </w:rPr>
            </w:pPr>
            <w:r w:rsidRPr="000E0FDE">
              <w:rPr>
                <w:rFonts w:ascii="Sylfaen" w:hAnsi="Sylfaen" w:cs="Sylfaen"/>
                <w:color w:val="000000"/>
                <w:sz w:val="16"/>
                <w:szCs w:val="16"/>
                <w:lang w:val="en-US"/>
              </w:rPr>
              <w:t>33121250</w:t>
            </w:r>
          </w:p>
        </w:tc>
        <w:tc>
          <w:tcPr>
            <w:tcW w:w="2121" w:type="dxa"/>
            <w:vAlign w:val="center"/>
          </w:tcPr>
          <w:p w14:paraId="5CE3B4EA" w14:textId="0206D539" w:rsidR="00073303" w:rsidRPr="000E0FDE" w:rsidRDefault="000E0FDE" w:rsidP="00073303">
            <w:pPr>
              <w:jc w:val="both"/>
              <w:rPr>
                <w:rFonts w:ascii="Sylfaen" w:hAnsi="Sylfaen" w:cs="Sylfaen"/>
                <w:color w:val="000000"/>
                <w:sz w:val="16"/>
                <w:szCs w:val="16"/>
                <w:lang w:val="en-US"/>
              </w:rPr>
            </w:pPr>
            <w:r w:rsidRPr="000E0FDE">
              <w:rPr>
                <w:rFonts w:ascii="Sylfaen" w:hAnsi="Sylfaen" w:cs="Sylfaen"/>
                <w:color w:val="000000"/>
                <w:sz w:val="16"/>
                <w:szCs w:val="16"/>
              </w:rPr>
              <w:t>Электромиография</w:t>
            </w:r>
          </w:p>
        </w:tc>
        <w:tc>
          <w:tcPr>
            <w:tcW w:w="915" w:type="dxa"/>
            <w:vAlign w:val="center"/>
          </w:tcPr>
          <w:p w14:paraId="26A0585D" w14:textId="77777777" w:rsidR="00073303" w:rsidRPr="00B138F3" w:rsidRDefault="00073303" w:rsidP="00073303">
            <w:pPr>
              <w:widowControl w:val="0"/>
              <w:jc w:val="center"/>
              <w:rPr>
                <w:rFonts w:ascii="GHEA Grapalat" w:hAnsi="GHEA Grapalat"/>
                <w:sz w:val="16"/>
                <w:szCs w:val="16"/>
              </w:rPr>
            </w:pPr>
          </w:p>
        </w:tc>
        <w:tc>
          <w:tcPr>
            <w:tcW w:w="947" w:type="dxa"/>
            <w:vAlign w:val="center"/>
          </w:tcPr>
          <w:p w14:paraId="706ABC14" w14:textId="77777777" w:rsidR="00073303" w:rsidRPr="00B138F3" w:rsidRDefault="00073303" w:rsidP="00073303">
            <w:pPr>
              <w:widowControl w:val="0"/>
              <w:jc w:val="center"/>
              <w:rPr>
                <w:rFonts w:ascii="GHEA Grapalat" w:hAnsi="GHEA Grapalat"/>
                <w:sz w:val="16"/>
                <w:szCs w:val="16"/>
              </w:rPr>
            </w:pPr>
          </w:p>
        </w:tc>
        <w:tc>
          <w:tcPr>
            <w:tcW w:w="665" w:type="dxa"/>
            <w:vAlign w:val="center"/>
          </w:tcPr>
          <w:p w14:paraId="49BE325E" w14:textId="77777777" w:rsidR="00073303" w:rsidRPr="00B138F3" w:rsidRDefault="00073303" w:rsidP="00073303">
            <w:pPr>
              <w:widowControl w:val="0"/>
              <w:jc w:val="center"/>
              <w:rPr>
                <w:rFonts w:ascii="GHEA Grapalat" w:hAnsi="GHEA Grapalat" w:cs="Arial"/>
                <w:sz w:val="16"/>
                <w:szCs w:val="16"/>
              </w:rPr>
            </w:pPr>
          </w:p>
        </w:tc>
        <w:tc>
          <w:tcPr>
            <w:tcW w:w="812" w:type="dxa"/>
            <w:vAlign w:val="center"/>
          </w:tcPr>
          <w:p w14:paraId="209F1798" w14:textId="77777777" w:rsidR="00073303" w:rsidRPr="00B138F3" w:rsidRDefault="00073303" w:rsidP="00073303">
            <w:pPr>
              <w:widowControl w:val="0"/>
              <w:jc w:val="center"/>
              <w:rPr>
                <w:rFonts w:ascii="GHEA Grapalat" w:hAnsi="GHEA Grapalat" w:cs="Arial"/>
                <w:sz w:val="16"/>
                <w:szCs w:val="16"/>
              </w:rPr>
            </w:pPr>
          </w:p>
        </w:tc>
        <w:tc>
          <w:tcPr>
            <w:tcW w:w="525" w:type="dxa"/>
          </w:tcPr>
          <w:p w14:paraId="1258D4B9" w14:textId="77777777" w:rsidR="00073303" w:rsidRDefault="00073303" w:rsidP="00073303"/>
        </w:tc>
        <w:tc>
          <w:tcPr>
            <w:tcW w:w="603" w:type="dxa"/>
          </w:tcPr>
          <w:p w14:paraId="74E58104" w14:textId="77777777" w:rsidR="00073303" w:rsidRDefault="00073303" w:rsidP="00073303"/>
        </w:tc>
        <w:tc>
          <w:tcPr>
            <w:tcW w:w="678" w:type="dxa"/>
          </w:tcPr>
          <w:p w14:paraId="23935F0E" w14:textId="77777777" w:rsidR="00073303" w:rsidRDefault="00073303" w:rsidP="00073303"/>
        </w:tc>
        <w:tc>
          <w:tcPr>
            <w:tcW w:w="793" w:type="dxa"/>
          </w:tcPr>
          <w:p w14:paraId="67B26570" w14:textId="77777777" w:rsidR="00073303" w:rsidRDefault="00073303" w:rsidP="00073303"/>
        </w:tc>
        <w:tc>
          <w:tcPr>
            <w:tcW w:w="863" w:type="dxa"/>
          </w:tcPr>
          <w:p w14:paraId="41EA7339" w14:textId="77777777" w:rsidR="00073303" w:rsidRDefault="00073303" w:rsidP="00073303"/>
        </w:tc>
        <w:tc>
          <w:tcPr>
            <w:tcW w:w="835" w:type="dxa"/>
          </w:tcPr>
          <w:p w14:paraId="5A531D02" w14:textId="77777777" w:rsidR="00073303" w:rsidRDefault="00073303" w:rsidP="00073303"/>
        </w:tc>
        <w:tc>
          <w:tcPr>
            <w:tcW w:w="919" w:type="dxa"/>
            <w:vAlign w:val="center"/>
          </w:tcPr>
          <w:p w14:paraId="418CC49F" w14:textId="77777777" w:rsidR="00073303" w:rsidRDefault="00073303" w:rsidP="00073303">
            <w:pPr>
              <w:jc w:val="center"/>
            </w:pPr>
            <w:r>
              <w:rPr>
                <w:rFonts w:ascii="GHEA Grapalat" w:hAnsi="GHEA Grapalat"/>
                <w:sz w:val="16"/>
                <w:szCs w:val="16"/>
                <w:lang w:val="hy-AM"/>
              </w:rPr>
              <w:t>100</w:t>
            </w:r>
            <w:r w:rsidRPr="0061742B">
              <w:rPr>
                <w:rFonts w:ascii="GHEA Grapalat" w:hAnsi="GHEA Grapalat"/>
                <w:sz w:val="16"/>
                <w:szCs w:val="16"/>
              </w:rPr>
              <w:t>%</w:t>
            </w:r>
          </w:p>
        </w:tc>
        <w:tc>
          <w:tcPr>
            <w:tcW w:w="837" w:type="dxa"/>
            <w:vAlign w:val="center"/>
          </w:tcPr>
          <w:p w14:paraId="505FDB02" w14:textId="77777777" w:rsidR="00073303" w:rsidRDefault="00073303" w:rsidP="00073303">
            <w:pPr>
              <w:jc w:val="center"/>
            </w:pPr>
            <w:r>
              <w:rPr>
                <w:rFonts w:ascii="GHEA Grapalat" w:hAnsi="GHEA Grapalat"/>
                <w:sz w:val="16"/>
                <w:szCs w:val="16"/>
                <w:lang w:val="hy-AM"/>
              </w:rPr>
              <w:t>100</w:t>
            </w:r>
            <w:r w:rsidRPr="0061742B">
              <w:rPr>
                <w:rFonts w:ascii="GHEA Grapalat" w:hAnsi="GHEA Grapalat"/>
                <w:sz w:val="16"/>
                <w:szCs w:val="16"/>
              </w:rPr>
              <w:t>%</w:t>
            </w:r>
          </w:p>
        </w:tc>
        <w:tc>
          <w:tcPr>
            <w:tcW w:w="759" w:type="dxa"/>
            <w:vAlign w:val="center"/>
          </w:tcPr>
          <w:p w14:paraId="0861AE00" w14:textId="77777777" w:rsidR="00073303" w:rsidRDefault="00073303" w:rsidP="00073303">
            <w:pPr>
              <w:jc w:val="center"/>
            </w:pPr>
            <w:r>
              <w:rPr>
                <w:rFonts w:ascii="GHEA Grapalat" w:hAnsi="GHEA Grapalat"/>
                <w:sz w:val="16"/>
                <w:szCs w:val="16"/>
                <w:lang w:val="hy-AM"/>
              </w:rPr>
              <w:t>100</w:t>
            </w:r>
            <w:r w:rsidRPr="0061742B">
              <w:rPr>
                <w:rFonts w:ascii="GHEA Grapalat" w:hAnsi="GHEA Grapalat"/>
                <w:sz w:val="16"/>
                <w:szCs w:val="16"/>
              </w:rPr>
              <w:t>%</w:t>
            </w:r>
          </w:p>
        </w:tc>
      </w:tr>
    </w:tbl>
    <w:p w14:paraId="425EDB59" w14:textId="77777777" w:rsidR="00071D1C" w:rsidRPr="00B138F3" w:rsidRDefault="00071D1C" w:rsidP="00B46D58">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14:paraId="71BD2A0F" w14:textId="77777777" w:rsidTr="00E22E51">
        <w:trPr>
          <w:jc w:val="center"/>
        </w:trPr>
        <w:tc>
          <w:tcPr>
            <w:tcW w:w="4536" w:type="dxa"/>
          </w:tcPr>
          <w:p w14:paraId="4C11CD2F"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14:paraId="61F95478"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14:paraId="352A7BFA" w14:textId="77777777"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14:paraId="39E2ED61"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14:paraId="51B9679F" w14:textId="77777777" w:rsidR="00071D1C" w:rsidRPr="00B138F3" w:rsidRDefault="00071D1C" w:rsidP="00B46D58">
            <w:pPr>
              <w:widowControl w:val="0"/>
              <w:spacing w:after="160"/>
              <w:jc w:val="center"/>
              <w:rPr>
                <w:rFonts w:ascii="GHEA Grapalat" w:hAnsi="GHEA Grapalat"/>
              </w:rPr>
            </w:pPr>
          </w:p>
        </w:tc>
        <w:tc>
          <w:tcPr>
            <w:tcW w:w="4343" w:type="dxa"/>
          </w:tcPr>
          <w:p w14:paraId="50C9203E"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14:paraId="4EE6D06D"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14:paraId="07D6C0A4" w14:textId="77777777"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14:paraId="54A8FB4A"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14:paraId="01037C09" w14:textId="77777777" w:rsidR="00071D1C" w:rsidRPr="00B138F3" w:rsidRDefault="00071D1C" w:rsidP="00B46D58">
      <w:pPr>
        <w:widowControl w:val="0"/>
        <w:spacing w:after="160"/>
        <w:rPr>
          <w:rFonts w:ascii="GHEA Grapalat" w:hAnsi="GHEA Grapalat"/>
        </w:rPr>
        <w:sectPr w:rsidR="00071D1C" w:rsidRPr="00B138F3" w:rsidSect="00E6288F">
          <w:footnotePr>
            <w:pos w:val="beneathText"/>
          </w:footnotePr>
          <w:pgSz w:w="16838" w:h="11906" w:orient="landscape" w:code="9"/>
          <w:pgMar w:top="1418" w:right="1418" w:bottom="1418" w:left="1418" w:header="561" w:footer="561" w:gutter="0"/>
          <w:cols w:space="720"/>
        </w:sectPr>
      </w:pPr>
    </w:p>
    <w:p w14:paraId="7DBA1F09"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3</w:t>
      </w:r>
    </w:p>
    <w:p w14:paraId="68459E32"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51D2C831" w14:textId="77777777"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14:paraId="3BC95C18" w14:textId="77777777" w:rsidTr="007A2020">
        <w:trPr>
          <w:tblCellSpacing w:w="7" w:type="dxa"/>
          <w:jc w:val="center"/>
        </w:trPr>
        <w:tc>
          <w:tcPr>
            <w:tcW w:w="0" w:type="auto"/>
            <w:vAlign w:val="center"/>
          </w:tcPr>
          <w:p w14:paraId="1E56EC73" w14:textId="77777777"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14:paraId="07B9B9CB"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14:paraId="7B195531"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14:paraId="15E63EB3"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14:paraId="3D002348"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Р/С____________________________</w:t>
            </w:r>
          </w:p>
          <w:p w14:paraId="49565B38"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14:paraId="10F659EC"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14:paraId="55E47FC2"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14:paraId="3A062B31"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14:paraId="19B3B7FE"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14:paraId="1EA63FCD"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14:paraId="6AEA5B9C"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14:paraId="36DED844" w14:textId="77777777" w:rsidR="0038400D" w:rsidRPr="00B138F3" w:rsidRDefault="0038400D" w:rsidP="00B46D58">
      <w:pPr>
        <w:widowControl w:val="0"/>
        <w:spacing w:after="160"/>
        <w:ind w:firstLine="375"/>
        <w:rPr>
          <w:rFonts w:ascii="GHEA Grapalat" w:hAnsi="GHEA Grapalat"/>
          <w:iCs/>
        </w:rPr>
      </w:pPr>
    </w:p>
    <w:p w14:paraId="1E1B707D" w14:textId="77777777"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14:paraId="1DB71F56" w14:textId="77777777"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14:paraId="1539FB5D" w14:textId="77777777" w:rsidR="0038400D" w:rsidRPr="00B138F3" w:rsidRDefault="0038400D" w:rsidP="00B46D58">
      <w:pPr>
        <w:pStyle w:val="a3"/>
        <w:widowControl w:val="0"/>
        <w:spacing w:after="160" w:line="240" w:lineRule="auto"/>
        <w:ind w:firstLine="0"/>
        <w:jc w:val="center"/>
        <w:rPr>
          <w:rFonts w:ascii="GHEA Grapalat" w:hAnsi="GHEA Grapalat"/>
          <w:b/>
          <w:bCs/>
          <w:iCs/>
          <w:sz w:val="24"/>
          <w:szCs w:val="24"/>
        </w:rPr>
      </w:pPr>
    </w:p>
    <w:p w14:paraId="6C6CDF72" w14:textId="77777777" w:rsidR="0038400D" w:rsidRPr="00B138F3" w:rsidRDefault="0038400D" w:rsidP="00B46D58">
      <w:pPr>
        <w:pStyle w:val="a3"/>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14:paraId="27C50F41" w14:textId="77777777"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14:paraId="4DE6E763" w14:textId="77777777"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14:paraId="2E479257" w14:textId="77777777"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14:paraId="0AC5D120" w14:textId="77777777"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proofErr w:type="gramStart"/>
      <w:r w:rsidRPr="00B138F3">
        <w:rPr>
          <w:rFonts w:ascii="GHEA Grapalat" w:hAnsi="GHEA Grapalat"/>
        </w:rPr>
        <w:t>_ ,</w:t>
      </w:r>
      <w:proofErr w:type="gramEnd"/>
      <w:r w:rsidRPr="00B138F3">
        <w:rPr>
          <w:rFonts w:ascii="GHEA Grapalat" w:hAnsi="GHEA Grapalat"/>
        </w:rPr>
        <w:t xml:space="preserve">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14:paraId="61F470F8" w14:textId="77777777"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14:paraId="5C360570" w14:textId="77777777" w:rsidTr="00AB4EAB">
        <w:trPr>
          <w:jc w:val="center"/>
        </w:trPr>
        <w:tc>
          <w:tcPr>
            <w:tcW w:w="442" w:type="dxa"/>
            <w:vMerge w:val="restart"/>
            <w:shd w:val="clear" w:color="auto" w:fill="auto"/>
            <w:vAlign w:val="center"/>
          </w:tcPr>
          <w:p w14:paraId="799ECAB5"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14:paraId="5BD3822E" w14:textId="77777777"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14:paraId="536EC287" w14:textId="77777777" w:rsidTr="00AB4EAB">
        <w:trPr>
          <w:jc w:val="center"/>
        </w:trPr>
        <w:tc>
          <w:tcPr>
            <w:tcW w:w="442" w:type="dxa"/>
            <w:vMerge/>
            <w:shd w:val="clear" w:color="auto" w:fill="auto"/>
          </w:tcPr>
          <w:p w14:paraId="1F7B74A7"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14:paraId="5E36F1C6"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14:paraId="7CE6213A"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14:paraId="2395A848"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14:paraId="3F658F86"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14:paraId="363FD874" w14:textId="77777777"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14:paraId="4A5FACA3" w14:textId="77777777"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14:paraId="6666906D" w14:textId="77777777" w:rsidTr="00AB4EAB">
        <w:trPr>
          <w:trHeight w:val="1105"/>
          <w:jc w:val="center"/>
        </w:trPr>
        <w:tc>
          <w:tcPr>
            <w:tcW w:w="442" w:type="dxa"/>
            <w:vMerge/>
            <w:tcBorders>
              <w:bottom w:val="single" w:sz="4" w:space="0" w:color="auto"/>
            </w:tcBorders>
            <w:shd w:val="clear" w:color="auto" w:fill="auto"/>
          </w:tcPr>
          <w:p w14:paraId="5B29A2A9"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14:paraId="675223A1"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14:paraId="552DC974"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14:paraId="58964B8B"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14:paraId="18DCFCA0"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14:paraId="70D43387"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14:paraId="17C9C518"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14:paraId="329AF7B8"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14:paraId="7E1E2B0D"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B138F3" w:rsidRPr="00B138F3" w14:paraId="5CC9F465" w14:textId="77777777" w:rsidTr="00AB4EAB">
        <w:trPr>
          <w:jc w:val="center"/>
        </w:trPr>
        <w:tc>
          <w:tcPr>
            <w:tcW w:w="442" w:type="dxa"/>
            <w:shd w:val="clear" w:color="auto" w:fill="auto"/>
            <w:vAlign w:val="center"/>
          </w:tcPr>
          <w:p w14:paraId="07BF856F"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14:paraId="596EB303"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14:paraId="06D66311"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14:paraId="69A34902"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14:paraId="3834B6A8"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14:paraId="59501835"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14:paraId="70BD8689"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14:paraId="31DF3B71"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14:paraId="5BF839B0"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38400D" w:rsidRPr="00B138F3" w14:paraId="6BBF4CFB" w14:textId="77777777" w:rsidTr="00AB4EAB">
        <w:trPr>
          <w:jc w:val="center"/>
        </w:trPr>
        <w:tc>
          <w:tcPr>
            <w:tcW w:w="442" w:type="dxa"/>
            <w:shd w:val="clear" w:color="auto" w:fill="auto"/>
          </w:tcPr>
          <w:p w14:paraId="4AB1B044"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tcPr>
          <w:p w14:paraId="1DC3F7EC"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tcPr>
          <w:p w14:paraId="020ADCB3"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tcPr>
          <w:p w14:paraId="75C168D6"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tcPr>
          <w:p w14:paraId="17DFC139"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tcPr>
          <w:p w14:paraId="7E046C43"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tcPr>
          <w:p w14:paraId="0ABA4E43"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tcPr>
          <w:p w14:paraId="28592700"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tcPr>
          <w:p w14:paraId="7F39E97D"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bl>
    <w:p w14:paraId="24F91AAB" w14:textId="77777777" w:rsidR="0038400D" w:rsidRPr="00B138F3" w:rsidRDefault="0038400D" w:rsidP="00B46D58">
      <w:pPr>
        <w:widowControl w:val="0"/>
        <w:spacing w:after="160"/>
        <w:ind w:firstLine="375"/>
        <w:jc w:val="both"/>
        <w:rPr>
          <w:rFonts w:ascii="GHEA Grapalat" w:hAnsi="GHEA Grapalat" w:cs="Arial"/>
          <w:iCs/>
          <w:lang w:val="en-US"/>
        </w:rPr>
      </w:pPr>
    </w:p>
    <w:p w14:paraId="0380D1BD" w14:textId="77777777"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 xml:space="preserve">Счет-фактура и положительное заключение, послужившие основанием для подтверждения в двустороннем порядке настоящего </w:t>
      </w:r>
      <w:proofErr w:type="spellStart"/>
      <w:proofErr w:type="gramStart"/>
      <w:r w:rsidRPr="00B138F3">
        <w:rPr>
          <w:rFonts w:ascii="GHEA Grapalat" w:hAnsi="GHEA Grapalat"/>
          <w:snapToGrid w:val="0"/>
        </w:rPr>
        <w:t>Акта,</w:t>
      </w:r>
      <w:r w:rsidRPr="00B138F3">
        <w:rPr>
          <w:rFonts w:ascii="GHEA Grapalat" w:hAnsi="GHEA Grapalat"/>
        </w:rPr>
        <w:t>являются</w:t>
      </w:r>
      <w:proofErr w:type="spellEnd"/>
      <w:proofErr w:type="gramEnd"/>
      <w:r w:rsidRPr="00B138F3">
        <w:rPr>
          <w:rFonts w:ascii="GHEA Grapalat" w:hAnsi="GHEA Grapalat"/>
        </w:rPr>
        <w:t xml:space="preserve"> составляющей частью настоящего Акта и прилагаются.</w:t>
      </w:r>
    </w:p>
    <w:p w14:paraId="7FFAFB4D" w14:textId="77777777"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14:paraId="55615941" w14:textId="77777777" w:rsidTr="007A2020">
        <w:trPr>
          <w:trHeight w:val="266"/>
          <w:tblCellSpacing w:w="7" w:type="dxa"/>
          <w:jc w:val="center"/>
        </w:trPr>
        <w:tc>
          <w:tcPr>
            <w:tcW w:w="0" w:type="auto"/>
            <w:vAlign w:val="center"/>
          </w:tcPr>
          <w:p w14:paraId="5A87A94A"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14:paraId="21766084"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14:paraId="46D0CD8E" w14:textId="77777777" w:rsidTr="007A2020">
        <w:trPr>
          <w:trHeight w:val="473"/>
          <w:tblCellSpacing w:w="7" w:type="dxa"/>
          <w:jc w:val="center"/>
        </w:trPr>
        <w:tc>
          <w:tcPr>
            <w:tcW w:w="0" w:type="auto"/>
            <w:vAlign w:val="center"/>
          </w:tcPr>
          <w:p w14:paraId="12AA0063" w14:textId="77777777"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14:paraId="1EDD8D6A" w14:textId="77777777"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14:paraId="3486DEDF"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14:paraId="3520CFCD" w14:textId="77777777"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14:paraId="45DA1FC7" w14:textId="77777777" w:rsidTr="007A2020">
        <w:trPr>
          <w:trHeight w:val="503"/>
          <w:tblCellSpacing w:w="7" w:type="dxa"/>
          <w:jc w:val="center"/>
        </w:trPr>
        <w:tc>
          <w:tcPr>
            <w:tcW w:w="0" w:type="auto"/>
            <w:vAlign w:val="center"/>
          </w:tcPr>
          <w:p w14:paraId="536A9182"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14:paraId="3A5D08A9" w14:textId="77777777"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14:paraId="1E220C78"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14:paraId="1B451F9A" w14:textId="77777777"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14:paraId="5E8D197F" w14:textId="77777777" w:rsidTr="007A2020">
        <w:trPr>
          <w:trHeight w:val="281"/>
          <w:tblCellSpacing w:w="7" w:type="dxa"/>
          <w:jc w:val="center"/>
        </w:trPr>
        <w:tc>
          <w:tcPr>
            <w:tcW w:w="0" w:type="auto"/>
            <w:vAlign w:val="center"/>
          </w:tcPr>
          <w:p w14:paraId="5C01DE0C"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14:paraId="4EB05A82"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14:paraId="66180908" w14:textId="77777777" w:rsidR="00196F14" w:rsidRPr="00B138F3" w:rsidRDefault="00196F14" w:rsidP="00B46D58">
      <w:pPr>
        <w:widowControl w:val="0"/>
        <w:spacing w:after="160"/>
        <w:jc w:val="right"/>
        <w:rPr>
          <w:rFonts w:ascii="GHEA Grapalat" w:hAnsi="GHEA Grapalat" w:cs="Sylfaen"/>
          <w:b/>
        </w:rPr>
      </w:pPr>
    </w:p>
    <w:p w14:paraId="431F6753" w14:textId="77777777" w:rsidR="00196F14" w:rsidRPr="00B138F3" w:rsidRDefault="00196F14" w:rsidP="00B46D58">
      <w:pPr>
        <w:rPr>
          <w:rFonts w:ascii="GHEA Grapalat" w:hAnsi="GHEA Grapalat" w:cs="Sylfaen"/>
          <w:b/>
        </w:rPr>
      </w:pPr>
      <w:r w:rsidRPr="00B138F3">
        <w:rPr>
          <w:rFonts w:ascii="GHEA Grapalat" w:hAnsi="GHEA Grapalat" w:cs="Sylfaen"/>
          <w:b/>
        </w:rPr>
        <w:br w:type="page"/>
      </w:r>
    </w:p>
    <w:p w14:paraId="26CBB8D1" w14:textId="77777777"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14:paraId="707DDF59" w14:textId="77777777"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14:paraId="27EE46BB"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p>
    <w:p w14:paraId="7B1C2EE6" w14:textId="77777777"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14:paraId="03402BE3"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14:paraId="4FE06088" w14:textId="77777777" w:rsidR="00071D1C" w:rsidRPr="00B138F3" w:rsidRDefault="00071D1C" w:rsidP="00B46D58">
      <w:pPr>
        <w:widowControl w:val="0"/>
        <w:tabs>
          <w:tab w:val="left" w:pos="360"/>
          <w:tab w:val="left" w:pos="540"/>
        </w:tabs>
        <w:spacing w:after="160"/>
        <w:jc w:val="center"/>
        <w:rPr>
          <w:rFonts w:ascii="GHEA Grapalat" w:hAnsi="GHEA Grapalat" w:cs="Sylfaen"/>
        </w:rPr>
      </w:pPr>
    </w:p>
    <w:p w14:paraId="6DE41CAB" w14:textId="77777777"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14:paraId="632CC61A" w14:textId="77777777"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14:paraId="47B8C88F" w14:textId="77777777"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14:paraId="16F2EC1F" w14:textId="77777777"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14:paraId="00591065" w14:textId="77777777"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14:paraId="73D6AFD4" w14:textId="77777777"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14:paraId="0E24609D" w14:textId="77777777"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14:paraId="704043A2"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249B2DFF" w14:textId="77777777"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14:paraId="669AF1B7"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6C6FA04D" w14:textId="77777777"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11658CF5" w14:textId="77777777"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7FDD4487" w14:textId="77777777"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14:paraId="052FBD50"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6137F14A" w14:textId="77777777"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3A308EBB" w14:textId="77777777"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3E07685" w14:textId="77777777" w:rsidR="00071D1C" w:rsidRPr="00B138F3" w:rsidRDefault="00071D1C" w:rsidP="00B46D58">
            <w:pPr>
              <w:widowControl w:val="0"/>
              <w:spacing w:after="120"/>
              <w:jc w:val="center"/>
              <w:rPr>
                <w:rFonts w:ascii="GHEA Grapalat" w:hAnsi="GHEA Grapalat" w:cs="Sylfaen"/>
                <w:sz w:val="20"/>
                <w:szCs w:val="20"/>
              </w:rPr>
            </w:pPr>
          </w:p>
        </w:tc>
      </w:tr>
      <w:tr w:rsidR="00071D1C" w:rsidRPr="00B138F3" w14:paraId="21390273"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137E563F" w14:textId="77777777"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0BF5A7E" w14:textId="77777777"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7FF8908" w14:textId="77777777" w:rsidR="00071D1C" w:rsidRPr="00B138F3" w:rsidRDefault="00071D1C" w:rsidP="00B46D58">
            <w:pPr>
              <w:widowControl w:val="0"/>
              <w:spacing w:after="120"/>
              <w:jc w:val="center"/>
              <w:rPr>
                <w:rFonts w:ascii="GHEA Grapalat" w:hAnsi="GHEA Grapalat" w:cs="Sylfaen"/>
                <w:sz w:val="20"/>
                <w:szCs w:val="20"/>
              </w:rPr>
            </w:pPr>
          </w:p>
        </w:tc>
      </w:tr>
    </w:tbl>
    <w:p w14:paraId="231FCA13" w14:textId="77777777" w:rsidR="00071D1C" w:rsidRPr="00B138F3" w:rsidRDefault="00071D1C" w:rsidP="00B46D58">
      <w:pPr>
        <w:widowControl w:val="0"/>
        <w:tabs>
          <w:tab w:val="left" w:pos="360"/>
          <w:tab w:val="left" w:pos="540"/>
        </w:tabs>
        <w:spacing w:after="160"/>
        <w:jc w:val="both"/>
        <w:rPr>
          <w:rFonts w:ascii="GHEA Grapalat" w:hAnsi="GHEA Grapalat" w:cs="Sylfaen"/>
        </w:rPr>
      </w:pPr>
    </w:p>
    <w:p w14:paraId="1597FBA5"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14:paraId="029D9A06" w14:textId="77777777" w:rsidR="00B138F3" w:rsidRDefault="00B138F3" w:rsidP="00B138F3">
      <w:pPr>
        <w:rPr>
          <w:rFonts w:ascii="GHEA Grapalat" w:hAnsi="GHEA Grapalat"/>
        </w:rPr>
      </w:pPr>
      <w:r>
        <w:rPr>
          <w:rFonts w:ascii="GHEA Grapalat" w:hAnsi="GHEA Grapalat"/>
        </w:rPr>
        <w:t xml:space="preserve">                                                       </w:t>
      </w:r>
    </w:p>
    <w:p w14:paraId="732A8AAE" w14:textId="77777777"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14:paraId="42171F63" w14:textId="77777777"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14:paraId="3586F77E" w14:textId="77777777" w:rsidTr="007072C5">
        <w:tc>
          <w:tcPr>
            <w:tcW w:w="4450" w:type="dxa"/>
          </w:tcPr>
          <w:p w14:paraId="0C1BF235"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14:paraId="27279B8B"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14:paraId="15D16801" w14:textId="77777777"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14:paraId="1D8FAFEE" w14:textId="77777777"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14:paraId="7869CF75" w14:textId="77777777" w:rsidTr="00E22E51">
        <w:trPr>
          <w:tblCellSpacing w:w="7" w:type="dxa"/>
          <w:jc w:val="center"/>
        </w:trPr>
        <w:tc>
          <w:tcPr>
            <w:tcW w:w="0" w:type="auto"/>
            <w:vAlign w:val="center"/>
          </w:tcPr>
          <w:p w14:paraId="2C5CEE77"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14:paraId="04351D22"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14:paraId="04AB42EC"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14:paraId="39331999"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14:paraId="68D56E60" w14:textId="77777777" w:rsidTr="00E22E51">
        <w:trPr>
          <w:tblCellSpacing w:w="7" w:type="dxa"/>
          <w:jc w:val="center"/>
        </w:trPr>
        <w:tc>
          <w:tcPr>
            <w:tcW w:w="0" w:type="auto"/>
            <w:vAlign w:val="center"/>
          </w:tcPr>
          <w:p w14:paraId="0E48A348"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14:paraId="13ACCAAA"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14:paraId="66E79680"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14:paraId="5D8595EC"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14:paraId="5EF84B70" w14:textId="77777777"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7EE73" w14:textId="77777777" w:rsidR="004605E8" w:rsidRDefault="004605E8">
      <w:r>
        <w:separator/>
      </w:r>
    </w:p>
  </w:endnote>
  <w:endnote w:type="continuationSeparator" w:id="0">
    <w:p w14:paraId="426CE223" w14:textId="77777777" w:rsidR="004605E8" w:rsidRDefault="00460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w:altName w:val="Arial"/>
    <w:panose1 w:val="020B0604020202020204"/>
    <w:charset w:val="00"/>
    <w:family w:val="swiss"/>
    <w:pitch w:val="variable"/>
    <w:sig w:usb0="00000287" w:usb1="00000000" w:usb2="00000000" w:usb3="00000000" w:csb0="0000009F" w:csb1="00000000"/>
  </w:font>
  <w:font w:name="GHEA Grapalat">
    <w:altName w:val="Sylfaen"/>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203" w:usb1="00000000" w:usb2="00000000" w:usb3="00000000" w:csb0="00000005"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4027879"/>
      <w:docPartObj>
        <w:docPartGallery w:val="Page Numbers (Bottom of Page)"/>
        <w:docPartUnique/>
      </w:docPartObj>
    </w:sdtPr>
    <w:sdtEndPr>
      <w:rPr>
        <w:rFonts w:ascii="GHEA Grapalat" w:hAnsi="GHEA Grapalat"/>
        <w:sz w:val="24"/>
        <w:szCs w:val="24"/>
      </w:rPr>
    </w:sdtEndPr>
    <w:sdtContent>
      <w:p w14:paraId="301D0D5D" w14:textId="77777777" w:rsidR="00E56DCB" w:rsidRPr="00C861E9" w:rsidRDefault="00E56DCB">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550294">
          <w:rPr>
            <w:rFonts w:ascii="GHEA Grapalat" w:hAnsi="GHEA Grapalat"/>
            <w:noProof/>
            <w:sz w:val="24"/>
            <w:szCs w:val="24"/>
          </w:rPr>
          <w:t>95</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86CD7" w14:textId="77777777" w:rsidR="004605E8" w:rsidRDefault="004605E8">
      <w:r>
        <w:separator/>
      </w:r>
    </w:p>
  </w:footnote>
  <w:footnote w:type="continuationSeparator" w:id="0">
    <w:p w14:paraId="4150A4D5" w14:textId="77777777" w:rsidR="004605E8" w:rsidRDefault="004605E8">
      <w:r>
        <w:continuationSeparator/>
      </w:r>
    </w:p>
  </w:footnote>
  <w:footnote w:id="1">
    <w:p w14:paraId="62589ABC" w14:textId="77777777" w:rsidR="00E56DCB" w:rsidRPr="008842CE" w:rsidRDefault="00E56DCB" w:rsidP="008842CE">
      <w:pPr>
        <w:pStyle w:val="af2"/>
        <w:widowControl w:val="0"/>
        <w:jc w:val="both"/>
        <w:rPr>
          <w:rFonts w:ascii="GHEA Grapalat" w:hAnsi="GHEA Grapalat"/>
          <w:i/>
          <w:lang w:val="af-ZA"/>
        </w:rPr>
      </w:pPr>
      <w:r w:rsidRPr="008842CE">
        <w:rPr>
          <w:rStyle w:val="af6"/>
          <w:rFonts w:ascii="GHEA Grapalat" w:hAnsi="GHEA Grapalat"/>
        </w:rPr>
        <w:footnoteRef/>
      </w:r>
      <w:r w:rsidRPr="008842CE">
        <w:rPr>
          <w:rFonts w:ascii="GHEA Grapalat" w:hAnsi="GHEA Grapalat"/>
        </w:rPr>
        <w:t xml:space="preserve"> </w:t>
      </w:r>
      <w:r w:rsidRPr="00D5443D">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2">
    <w:p w14:paraId="7C35071E" w14:textId="77777777" w:rsidR="00E56DCB" w:rsidRPr="00CD6B60" w:rsidRDefault="00E56DCB" w:rsidP="00FC69A8">
      <w:pPr>
        <w:pStyle w:val="af2"/>
        <w:jc w:val="both"/>
        <w:rPr>
          <w:rFonts w:ascii="GHEA Grapalat" w:hAnsi="GHEA Grapalat"/>
          <w:i/>
        </w:rPr>
      </w:pPr>
      <w:r>
        <w:rPr>
          <w:rStyle w:val="af6"/>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14:paraId="195F0E86" w14:textId="77777777" w:rsidR="00E56DCB" w:rsidRPr="00CD6B60" w:rsidRDefault="00E56DCB"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w:t>
      </w:r>
      <w:proofErr w:type="gramStart"/>
      <w:r w:rsidRPr="00CD6B60">
        <w:rPr>
          <w:rFonts w:ascii="GHEA Grapalat" w:hAnsi="GHEA Grapalat"/>
          <w:i/>
          <w:sz w:val="20"/>
          <w:szCs w:val="20"/>
        </w:rPr>
        <w:t>абзац  пункта</w:t>
      </w:r>
      <w:proofErr w:type="gramEnd"/>
      <w:r w:rsidRPr="00CD6B60">
        <w:rPr>
          <w:rFonts w:ascii="GHEA Grapalat" w:hAnsi="GHEA Grapalat"/>
          <w:i/>
          <w:sz w:val="20"/>
          <w:szCs w:val="20"/>
        </w:rPr>
        <w:t xml:space="preserve">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proofErr w:type="gramStart"/>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быть</w:t>
      </w:r>
      <w:proofErr w:type="gramEnd"/>
      <w:r>
        <w:rPr>
          <w:rFonts w:ascii="GHEA Grapalat" w:hAnsi="GHEA Grapalat"/>
          <w:i/>
          <w:sz w:val="20"/>
          <w:szCs w:val="20"/>
        </w:rPr>
        <w:t xml:space="preserve">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w:t>
      </w:r>
      <w:proofErr w:type="spellStart"/>
      <w:proofErr w:type="gramStart"/>
      <w:r w:rsidRPr="00CD6B60">
        <w:rPr>
          <w:rFonts w:ascii="GHEA Grapalat" w:hAnsi="GHEA Grapalat"/>
          <w:i/>
          <w:sz w:val="20"/>
          <w:szCs w:val="20"/>
        </w:rPr>
        <w:t>процедуру.Разъяснение</w:t>
      </w:r>
      <w:proofErr w:type="spellEnd"/>
      <w:proofErr w:type="gramEnd"/>
      <w:r w:rsidRPr="00CD6B60">
        <w:rPr>
          <w:rFonts w:ascii="GHEA Grapalat" w:hAnsi="GHEA Grapalat"/>
          <w:i/>
          <w:sz w:val="20"/>
          <w:szCs w:val="20"/>
        </w:rPr>
        <w:t xml:space="preserve">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6EBCF1A2" w14:textId="77777777" w:rsidR="00E56DCB" w:rsidRPr="00CD6B60" w:rsidRDefault="00E56DCB"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618ED494" w14:textId="77777777" w:rsidR="00E56DCB" w:rsidRPr="00CD6B60" w:rsidRDefault="00E56DCB" w:rsidP="00FC69A8">
      <w:pPr>
        <w:pStyle w:val="af2"/>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3">
    <w:p w14:paraId="3F7E0E01" w14:textId="77777777" w:rsidR="00E56DCB" w:rsidRPr="00CA2B01" w:rsidRDefault="00E56DCB" w:rsidP="00182C2E">
      <w:pPr>
        <w:widowControl w:val="0"/>
        <w:jc w:val="both"/>
        <w:rPr>
          <w:rFonts w:ascii="GHEA Grapalat" w:hAnsi="GHEA Grapalat"/>
          <w:i/>
          <w:sz w:val="20"/>
          <w:szCs w:val="20"/>
        </w:rPr>
      </w:pPr>
      <w:r>
        <w:rPr>
          <w:rStyle w:val="af6"/>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14:paraId="61EC06D7" w14:textId="77777777" w:rsidR="00E56DCB" w:rsidRPr="00CA2B01" w:rsidRDefault="00E56DCB" w:rsidP="00182C2E">
      <w:pPr>
        <w:widowControl w:val="0"/>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w:t>
      </w:r>
      <w:r w:rsidRPr="00CA2B01">
        <w:rPr>
          <w:rFonts w:ascii="GHEA Grapalat" w:hAnsi="GHEA Grapalat"/>
          <w:i/>
          <w:sz w:val="20"/>
          <w:szCs w:val="20"/>
        </w:rPr>
        <w:t xml:space="preserve">процедура закупки организована на основании </w:t>
      </w:r>
      <w:proofErr w:type="gramStart"/>
      <w:r>
        <w:rPr>
          <w:rFonts w:ascii="GHEA Grapalat" w:hAnsi="GHEA Grapalat"/>
          <w:i/>
          <w:sz w:val="20"/>
          <w:szCs w:val="20"/>
        </w:rPr>
        <w:t>1-ого</w:t>
      </w:r>
      <w:proofErr w:type="gramEnd"/>
      <w:r>
        <w:rPr>
          <w:rFonts w:ascii="GHEA Grapalat" w:hAnsi="GHEA Grapalat"/>
          <w:i/>
          <w:sz w:val="20"/>
          <w:szCs w:val="20"/>
        </w:rPr>
        <w:t xml:space="preserve"> пункта </w:t>
      </w:r>
      <w:r w:rsidRPr="00CA2B01">
        <w:rPr>
          <w:rFonts w:ascii="GHEA Grapalat" w:hAnsi="GHEA Grapalat"/>
          <w:i/>
          <w:sz w:val="20"/>
          <w:szCs w:val="20"/>
        </w:rPr>
        <w:t xml:space="preserve">части 6 статьи 15 Закона, </w:t>
      </w:r>
    </w:p>
    <w:p w14:paraId="36CF5513" w14:textId="77777777" w:rsidR="00E56DCB" w:rsidRPr="00CA2B01" w:rsidRDefault="00E56DCB"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запланированная (прогнозируемая) общая </w:t>
      </w:r>
      <w:r w:rsidRPr="00CA2B01">
        <w:rPr>
          <w:rFonts w:ascii="GHEA Grapalat" w:hAnsi="GHEA Grapalat"/>
          <w:i/>
          <w:sz w:val="20"/>
          <w:szCs w:val="20"/>
        </w:rPr>
        <w:t xml:space="preserve">цена закупаемого товара по заявке на закупку в рамках данной процедуры не превышает 25 </w:t>
      </w:r>
      <w:proofErr w:type="gramStart"/>
      <w:r w:rsidRPr="00CA2B01">
        <w:rPr>
          <w:rFonts w:ascii="GHEA Grapalat" w:hAnsi="GHEA Grapalat"/>
          <w:i/>
          <w:sz w:val="20"/>
          <w:szCs w:val="20"/>
        </w:rPr>
        <w:t>млн.</w:t>
      </w:r>
      <w:proofErr w:type="gramEnd"/>
      <w:r w:rsidRPr="00CA2B01">
        <w:rPr>
          <w:rFonts w:ascii="GHEA Grapalat" w:hAnsi="GHEA Grapalat"/>
          <w:i/>
          <w:sz w:val="20"/>
          <w:szCs w:val="20"/>
        </w:rPr>
        <w:t xml:space="preserve"> драмов РА</w:t>
      </w:r>
    </w:p>
  </w:footnote>
  <w:footnote w:id="4">
    <w:p w14:paraId="4AFF941E" w14:textId="77777777" w:rsidR="00E56DCB" w:rsidRPr="005D5092" w:rsidRDefault="00E56DCB" w:rsidP="00E80312">
      <w:pPr>
        <w:pStyle w:val="af2"/>
        <w:widowControl w:val="0"/>
        <w:jc w:val="both"/>
        <w:rPr>
          <w:rFonts w:ascii="GHEA Grapalat" w:hAnsi="GHEA Grapalat"/>
          <w:i/>
          <w:lang w:val="hy-AM"/>
        </w:rPr>
      </w:pPr>
      <w:r w:rsidRPr="005D5092">
        <w:rPr>
          <w:rFonts w:ascii="GHEA Grapalat" w:hAnsi="GHEA Grapalat"/>
          <w:i/>
          <w:vertAlign w:val="superscript"/>
          <w:lang w:val="hy-AM"/>
        </w:rPr>
        <w:t>6.1</w:t>
      </w:r>
      <w:r w:rsidRPr="005D5092">
        <w:rPr>
          <w:rFonts w:ascii="GHEA Grapalat" w:hAnsi="GHEA Grapalat"/>
          <w:i/>
          <w:lang w:val="hy-AM"/>
        </w:rPr>
        <w:t xml:space="preserve"> </w:t>
      </w:r>
      <w:r w:rsidRPr="005D5092">
        <w:rPr>
          <w:rFonts w:ascii="GHEA Grapalat" w:hAnsi="GHEA Grapalat"/>
          <w:i/>
        </w:rPr>
        <w:t>В случае участников, являющихся резидентами РА, публикуется указанная в заявлении декларация, опубликованная по ссылке на веб-сайт, содержащий сведения о реальных бенефициарах</w:t>
      </w:r>
      <w:r w:rsidRPr="005D5092">
        <w:rPr>
          <w:rFonts w:ascii="GHEA Grapalat" w:hAnsi="GHEA Grapalat"/>
          <w:i/>
          <w:lang w:val="hy-AM"/>
        </w:rPr>
        <w:t>.</w:t>
      </w:r>
    </w:p>
    <w:p w14:paraId="49E2110C" w14:textId="77777777" w:rsidR="00E56DCB" w:rsidRPr="0034222E" w:rsidDel="00932115" w:rsidRDefault="00E56DCB" w:rsidP="00AF1F59">
      <w:pPr>
        <w:pStyle w:val="af2"/>
        <w:jc w:val="both"/>
        <w:rPr>
          <w:del w:id="2" w:author="Inesa Kocharyan" w:date="2019-10-29T12:18:00Z"/>
        </w:rPr>
      </w:pPr>
      <w:r w:rsidRPr="0034222E">
        <w:rPr>
          <w:rStyle w:val="af6"/>
        </w:rPr>
        <w:t>7</w:t>
      </w:r>
      <w:r w:rsidRPr="0034222E">
        <w:t xml:space="preserve"> </w:t>
      </w:r>
      <w:r w:rsidRPr="0034222E">
        <w:rPr>
          <w:rFonts w:ascii="GHEA Grapalat" w:hAnsi="GHEA Grapalat"/>
          <w:i/>
        </w:rPr>
        <w:t xml:space="preserve">Если настоящим Приглашением не предусматривается представление информации относительно товарного знака, фирменного наименования, </w:t>
      </w:r>
      <w:r>
        <w:rPr>
          <w:rFonts w:ascii="GHEA Grapalat" w:hAnsi="GHEA Grapalat"/>
          <w:i/>
        </w:rPr>
        <w:t>модель</w:t>
      </w:r>
      <w:r w:rsidRPr="0034222E">
        <w:rPr>
          <w:rFonts w:ascii="GHEA Grapalat" w:hAnsi="GHEA Grapalat"/>
          <w:i/>
        </w:rPr>
        <w:t xml:space="preserve"> и наименования производителя</w:t>
      </w:r>
      <w:proofErr w:type="gramStart"/>
      <w:r w:rsidRPr="0034222E">
        <w:rPr>
          <w:rFonts w:ascii="GHEA Grapalat" w:hAnsi="GHEA Grapalat"/>
          <w:i/>
        </w:rPr>
        <w:t>, ,</w:t>
      </w:r>
      <w:proofErr w:type="gramEnd"/>
      <w:r w:rsidRPr="0034222E">
        <w:rPr>
          <w:rFonts w:ascii="GHEA Grapalat" w:hAnsi="GHEA Grapalat"/>
          <w:i/>
        </w:rPr>
        <w:t xml:space="preserve"> то из подпункта исключаются слова " а также товарный знак, фирменное наименование, </w:t>
      </w:r>
      <w:r>
        <w:rPr>
          <w:rFonts w:ascii="GHEA Grapalat" w:hAnsi="GHEA Grapalat"/>
          <w:i/>
        </w:rPr>
        <w:t>модель</w:t>
      </w:r>
      <w:r w:rsidRPr="0034222E">
        <w:rPr>
          <w:rFonts w:ascii="GHEA Grapalat" w:hAnsi="GHEA Grapalat"/>
          <w:i/>
        </w:rPr>
        <w:t xml:space="preserve"> и наименование производителя</w:t>
      </w:r>
      <w:r w:rsidRPr="00FF03AB">
        <w:rPr>
          <w:rFonts w:ascii="GHEA Grapalat" w:hAnsi="GHEA Grapalat"/>
          <w:i/>
        </w:rPr>
        <w:t>(далее — полное описание товара)</w:t>
      </w:r>
      <w:r w:rsidRPr="00201B3D">
        <w:rPr>
          <w:rFonts w:ascii="GHEA Grapalat" w:hAnsi="GHEA Grapalat"/>
          <w:i/>
        </w:rPr>
        <w:t>.</w:t>
      </w:r>
      <w:r w:rsidRPr="0034222E">
        <w:rPr>
          <w:rFonts w:ascii="GHEA Grapalat" w:hAnsi="GHEA Grapalat"/>
          <w:i/>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Pr>
          <w:rFonts w:ascii="GHEA Grapalat" w:hAnsi="GHEA Grapalat"/>
          <w:i/>
        </w:rPr>
        <w:t>модель</w:t>
      </w:r>
      <w:r>
        <w:rPr>
          <w:rFonts w:ascii="GHEA Grapalat" w:hAnsi="GHEA Grapalat"/>
        </w:rPr>
        <w:t xml:space="preserve">, </w:t>
      </w:r>
      <w:r w:rsidRPr="00FF03AB">
        <w:rPr>
          <w:rFonts w:ascii="GHEA Grapalat" w:hAnsi="GHEA Grapalat"/>
          <w:i/>
        </w:rPr>
        <w:t>если не применяется условие, установленное последним предложением пункта 1.1 настоящей части</w:t>
      </w:r>
      <w:r w:rsidRPr="006E0192" w:rsidDel="001C6688">
        <w:rPr>
          <w:rFonts w:ascii="GHEA Grapalat" w:hAnsi="GHEA Grapalat"/>
          <w:i/>
        </w:rPr>
        <w:t xml:space="preserve"> </w:t>
      </w:r>
      <w:r w:rsidRPr="0034222E">
        <w:rPr>
          <w:rFonts w:ascii="GHEA Grapalat" w:hAnsi="GHEA Grapalat"/>
          <w:i/>
        </w:rPr>
        <w:t>".</w:t>
      </w:r>
    </w:p>
  </w:footnote>
  <w:footnote w:id="5">
    <w:p w14:paraId="00B4E483" w14:textId="77777777" w:rsidR="00E56DCB" w:rsidRPr="00D3436F" w:rsidRDefault="00E56DCB" w:rsidP="00AF1F59">
      <w:pPr>
        <w:pStyle w:val="af2"/>
        <w:jc w:val="both"/>
        <w:rPr>
          <w:rFonts w:ascii="GHEA Grapalat" w:hAnsi="GHEA Grapalat"/>
          <w:i/>
        </w:rPr>
      </w:pPr>
      <w:r>
        <w:rPr>
          <w:rStyle w:val="af6"/>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14:paraId="36AF1F53" w14:textId="77777777" w:rsidR="00E56DCB" w:rsidRPr="000811C1" w:rsidRDefault="00E56DCB">
      <w:pPr>
        <w:pStyle w:val="af2"/>
        <w:rPr>
          <w:rFonts w:asciiTheme="minorHAnsi" w:hAnsiTheme="minorHAnsi"/>
        </w:rPr>
      </w:pPr>
    </w:p>
  </w:footnote>
  <w:footnote w:id="6">
    <w:p w14:paraId="775193A8" w14:textId="77777777" w:rsidR="00E56DCB" w:rsidRDefault="00E56DCB" w:rsidP="000D6193">
      <w:pPr>
        <w:pStyle w:val="af2"/>
        <w:rPr>
          <w:rFonts w:asciiTheme="minorHAnsi" w:hAnsiTheme="minorHAnsi"/>
          <w:i/>
        </w:rPr>
      </w:pPr>
      <w:r>
        <w:rPr>
          <w:rStyle w:val="af6"/>
        </w:rPr>
        <w:t>10</w:t>
      </w:r>
      <w:r>
        <w:rPr>
          <w:i/>
        </w:rPr>
        <w:t xml:space="preserve"> </w:t>
      </w:r>
      <w:r>
        <w:rPr>
          <w:rFonts w:asciiTheme="minorHAnsi" w:hAnsiTheme="minorHAnsi"/>
          <w:i/>
        </w:rPr>
        <w:t>Устанавливается заказчиком.</w:t>
      </w:r>
    </w:p>
  </w:footnote>
  <w:footnote w:id="7">
    <w:p w14:paraId="0F9A9DE7" w14:textId="77777777" w:rsidR="00E56DCB" w:rsidRPr="008842CE" w:rsidRDefault="00E56DCB" w:rsidP="0093610F">
      <w:pPr>
        <w:pStyle w:val="af2"/>
        <w:widowControl w:val="0"/>
        <w:jc w:val="both"/>
        <w:rPr>
          <w:rFonts w:ascii="GHEA Grapalat" w:hAnsi="GHEA Grapalat"/>
          <w:lang w:val="af-ZA"/>
        </w:rPr>
      </w:pPr>
      <w:r>
        <w:rPr>
          <w:rStyle w:val="af6"/>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14:paraId="39A862C9" w14:textId="77777777" w:rsidR="00E56DCB" w:rsidRPr="000811C1" w:rsidRDefault="00E56DCB">
      <w:pPr>
        <w:pStyle w:val="af2"/>
        <w:rPr>
          <w:lang w:val="af-ZA"/>
        </w:rPr>
      </w:pPr>
    </w:p>
  </w:footnote>
  <w:footnote w:id="8">
    <w:p w14:paraId="0BE297E2" w14:textId="77777777" w:rsidR="00E56DCB" w:rsidRDefault="00E56DCB" w:rsidP="00636142">
      <w:pPr>
        <w:pStyle w:val="af2"/>
        <w:jc w:val="both"/>
        <w:rPr>
          <w:rFonts w:ascii="GHEA Grapalat" w:hAnsi="GHEA Grapalat"/>
          <w:i/>
          <w:lang w:val="hy-AM"/>
        </w:rPr>
      </w:pPr>
    </w:p>
    <w:p w14:paraId="0EE96AEF" w14:textId="77777777" w:rsidR="00E56DCB" w:rsidRPr="002227A9" w:rsidRDefault="00E56DCB" w:rsidP="00636142">
      <w:pPr>
        <w:pStyle w:val="af2"/>
        <w:jc w:val="both"/>
        <w:rPr>
          <w:rFonts w:ascii="GHEA Grapalat" w:hAnsi="GHEA Grapalat"/>
          <w:i/>
        </w:rPr>
      </w:pPr>
      <w:r w:rsidRPr="00C67FAB">
        <w:rPr>
          <w:rStyle w:val="af6"/>
          <w:rFonts w:ascii="GHEA Grapalat" w:hAnsi="GHEA Grapalat"/>
          <w:i/>
        </w:rPr>
        <w:t>12</w:t>
      </w:r>
      <w:r>
        <w:rPr>
          <w:rFonts w:ascii="GHEA Grapalat" w:hAnsi="GHEA Grapalat"/>
          <w:i/>
        </w:rPr>
        <w:t xml:space="preserve"> Если </w:t>
      </w:r>
    </w:p>
    <w:p w14:paraId="2BB7FE49" w14:textId="77777777" w:rsidR="00E56DCB" w:rsidRPr="00636142" w:rsidRDefault="00E56DCB" w:rsidP="00636142">
      <w:pPr>
        <w:pStyle w:val="af2"/>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E32500">
        <w:rPr>
          <w:rFonts w:ascii="GHEA Grapalat" w:hAnsi="GHEA Grapalat"/>
          <w:i/>
        </w:rPr>
        <w:t>ю</w:t>
      </w:r>
      <w:r w:rsidRPr="000C74F3">
        <w:rPr>
          <w:rFonts w:ascii="GHEA Grapalat" w:hAnsi="GHEA Grapalat"/>
          <w:i/>
        </w:rPr>
        <w:t xml:space="preserve"> 4.1”</w:t>
      </w:r>
      <w:r w:rsidRPr="00636142">
        <w:rPr>
          <w:rFonts w:ascii="GHEA Grapalat" w:hAnsi="GHEA Grapalat"/>
          <w:i/>
        </w:rPr>
        <w:t>,</w:t>
      </w:r>
    </w:p>
    <w:p w14:paraId="4CA2F77B" w14:textId="77777777" w:rsidR="00E56DCB" w:rsidRPr="0092041F" w:rsidRDefault="00E56DCB" w:rsidP="00636142">
      <w:pPr>
        <w:pStyle w:val="af2"/>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применяется регулирование, установленное абзацем 4 пункта 10.2, то вместо абзацев 4 и 5 устанавливается следующее условие: “</w:t>
      </w:r>
      <w:r>
        <w:rPr>
          <w:rFonts w:ascii="GHEA Grapalat" w:hAnsi="GHEA Grapalat"/>
          <w:i/>
        </w:rPr>
        <w:t>П</w:t>
      </w:r>
      <w:r w:rsidRPr="000C74F3">
        <w:rPr>
          <w:rFonts w:ascii="GHEA Grapalat" w:hAnsi="GHEA Grapalat"/>
          <w:i/>
        </w:rPr>
        <w:t xml:space="preserve">осле принятия результата каждого этапа выполнения договора сумма обеспечения квалификации </w:t>
      </w:r>
      <w:r w:rsidRPr="001738A8">
        <w:rPr>
          <w:rFonts w:ascii="GHEA Grapalat" w:hAnsi="GHEA Grapalat"/>
          <w:i/>
        </w:rPr>
        <w:t>уменьшается в пропорции, исчисленной в отношении суммы этого этапа.</w:t>
      </w:r>
      <w:r w:rsidRPr="001738A8">
        <w:t xml:space="preserve"> </w:t>
      </w:r>
      <w:r w:rsidRPr="001738A8">
        <w:rPr>
          <w:rFonts w:ascii="GHEA Grapalat" w:hAnsi="GHEA Grapalat"/>
          <w:i/>
        </w:rPr>
        <w:t xml:space="preserve">Обеспечение </w:t>
      </w:r>
      <w:r w:rsidRPr="007E7753">
        <w:rPr>
          <w:rFonts w:ascii="GHEA Grapalat" w:hAnsi="GHEA Grapalat"/>
          <w:i/>
        </w:rPr>
        <w:t>к</w:t>
      </w:r>
      <w:r w:rsidRPr="00763113">
        <w:rPr>
          <w:rFonts w:ascii="GHEA Grapalat" w:hAnsi="GHEA Grapalat"/>
          <w:i/>
        </w:rPr>
        <w:t>валификаци</w:t>
      </w:r>
      <w:r w:rsidRPr="007E7753">
        <w:rPr>
          <w:rFonts w:ascii="GHEA Grapalat" w:hAnsi="GHEA Grapalat"/>
          <w:i/>
        </w:rPr>
        <w:t>и</w:t>
      </w:r>
      <w:r w:rsidRPr="00763113">
        <w:rPr>
          <w:rFonts w:ascii="GHEA Grapalat" w:hAnsi="GHEA Grapalat"/>
          <w:i/>
        </w:rPr>
        <w:t xml:space="preserve"> в виде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14:paraId="22FD1608" w14:textId="77777777" w:rsidR="00E56DCB" w:rsidRPr="0092041F" w:rsidRDefault="00E56DCB" w:rsidP="00C67FAB">
      <w:pPr>
        <w:pStyle w:val="af2"/>
        <w:jc w:val="both"/>
        <w:rPr>
          <w:rFonts w:ascii="GHEA Grapalat" w:hAnsi="GHEA Grapalat"/>
          <w:i/>
        </w:rPr>
      </w:pPr>
    </w:p>
  </w:footnote>
  <w:footnote w:id="9">
    <w:p w14:paraId="6242FD68" w14:textId="77777777" w:rsidR="00E56DCB" w:rsidRPr="004A4643" w:rsidRDefault="00E56DCB" w:rsidP="00C67FAB">
      <w:pPr>
        <w:pStyle w:val="af2"/>
        <w:jc w:val="both"/>
        <w:rPr>
          <w:rFonts w:ascii="GHEA Grapalat" w:hAnsi="GHEA Grapalat"/>
          <w:i/>
          <w:lang w:val="hy-AM"/>
        </w:rPr>
      </w:pPr>
      <w:r w:rsidRPr="004A4643">
        <w:rPr>
          <w:rStyle w:val="af6"/>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10">
    <w:p w14:paraId="3F006A14" w14:textId="77777777" w:rsidR="00E56DCB" w:rsidRPr="008E4439" w:rsidRDefault="00E56DCB" w:rsidP="000811C1">
      <w:pPr>
        <w:pStyle w:val="a3"/>
        <w:widowControl w:val="0"/>
        <w:spacing w:after="160" w:line="240" w:lineRule="auto"/>
        <w:ind w:firstLine="0"/>
        <w:jc w:val="left"/>
        <w:rPr>
          <w:rFonts w:ascii="GHEA Grapalat" w:hAnsi="GHEA Grapalat"/>
          <w:u w:val="single"/>
        </w:rPr>
      </w:pPr>
      <w:r w:rsidRPr="008E4439">
        <w:rPr>
          <w:rStyle w:val="af6"/>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14:paraId="0DF25F4E" w14:textId="77777777" w:rsidR="00E56DCB" w:rsidRPr="000811C1" w:rsidRDefault="00E56DCB" w:rsidP="0027573B">
      <w:pPr>
        <w:pStyle w:val="af2"/>
        <w:rPr>
          <w:rFonts w:ascii="Sylfaen" w:hAnsi="Sylfaen"/>
          <w:sz w:val="18"/>
          <w:szCs w:val="18"/>
        </w:rPr>
      </w:pPr>
    </w:p>
  </w:footnote>
  <w:footnote w:id="11">
    <w:p w14:paraId="263EE53D" w14:textId="77777777" w:rsidR="00E56DCB" w:rsidRPr="00A31673" w:rsidRDefault="00E56DCB">
      <w:pPr>
        <w:pStyle w:val="af2"/>
      </w:pPr>
      <w:r>
        <w:rPr>
          <w:rStyle w:val="af6"/>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2">
    <w:p w14:paraId="55ED2DF3" w14:textId="77777777" w:rsidR="00E56DCB" w:rsidRPr="00DE7706" w:rsidRDefault="00E56DCB">
      <w:pPr>
        <w:pStyle w:val="af2"/>
      </w:pPr>
      <w:r>
        <w:rPr>
          <w:rStyle w:val="af6"/>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3">
    <w:p w14:paraId="0708A67C" w14:textId="77777777" w:rsidR="00E56DCB" w:rsidRPr="008416BA" w:rsidRDefault="00E56DCB" w:rsidP="00586BC9">
      <w:pPr>
        <w:pStyle w:val="af2"/>
        <w:jc w:val="both"/>
        <w:rPr>
          <w:rFonts w:ascii="GHEA Grapalat" w:hAnsi="GHEA Grapalat"/>
          <w:i/>
        </w:rPr>
      </w:pPr>
      <w:r w:rsidRPr="008416BA">
        <w:rPr>
          <w:rFonts w:ascii="GHEA Grapalat" w:hAnsi="GHEA Grapalat"/>
          <w:i/>
        </w:rPr>
        <w:t xml:space="preserve">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w:t>
      </w:r>
      <w:proofErr w:type="spellStart"/>
      <w:r w:rsidRPr="008416BA">
        <w:rPr>
          <w:rFonts w:ascii="GHEA Grapalat" w:hAnsi="GHEA Grapalat"/>
          <w:i/>
        </w:rPr>
        <w:t>Moodys</w:t>
      </w:r>
      <w:proofErr w:type="spellEnd"/>
      <w:r w:rsidRPr="008416BA">
        <w:rPr>
          <w:rFonts w:ascii="GHEA Grapalat" w:hAnsi="GHEA Grapalat"/>
          <w:i/>
        </w:rPr>
        <w:t xml:space="preserve">, Standard &amp; </w:t>
      </w:r>
      <w:proofErr w:type="spellStart"/>
      <w:r w:rsidRPr="008416BA">
        <w:rPr>
          <w:rFonts w:ascii="GHEA Grapalat" w:hAnsi="GHEA Grapalat"/>
          <w:i/>
        </w:rPr>
        <w:t>Poor's</w:t>
      </w:r>
      <w:proofErr w:type="spellEnd"/>
      <w:r w:rsidRPr="008416BA">
        <w:rPr>
          <w:rFonts w:ascii="GHEA Grapalat" w:hAnsi="GHEA Grapalat"/>
          <w:i/>
        </w:rPr>
        <w:t>)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71E7A967" w14:textId="77777777" w:rsidR="00E56DCB" w:rsidRDefault="00E56DCB" w:rsidP="006B3E56">
      <w:pPr>
        <w:jc w:val="both"/>
      </w:pPr>
    </w:p>
    <w:p w14:paraId="5F5AC3C3" w14:textId="77777777" w:rsidR="00E56DCB" w:rsidRPr="008B70EB" w:rsidRDefault="00E56DCB" w:rsidP="00637230">
      <w:pPr>
        <w:jc w:val="both"/>
        <w:rPr>
          <w:rFonts w:ascii="GHEA Grapalat" w:hAnsi="GHEA Grapalat"/>
          <w:i/>
          <w:sz w:val="20"/>
          <w:szCs w:val="20"/>
        </w:rPr>
      </w:pPr>
      <w:r w:rsidRPr="008B70EB">
        <w:rPr>
          <w:rFonts w:ascii="GHEA Grapalat" w:hAnsi="GHEA Grapalat"/>
          <w:i/>
          <w:sz w:val="20"/>
          <w:szCs w:val="20"/>
        </w:rPr>
        <w:t>** -участник</w:t>
      </w:r>
      <w:r w:rsidRPr="00BE1F2C">
        <w:rPr>
          <w:rFonts w:asciiTheme="minorHAnsi" w:hAnsiTheme="minorHAnsi"/>
          <w:sz w:val="20"/>
          <w:szCs w:val="20"/>
          <w:lang w:val="af-ZA"/>
        </w:rPr>
        <w:t xml:space="preserve"> </w:t>
      </w:r>
      <w:r>
        <w:rPr>
          <w:rFonts w:ascii="GHEA Grapalat" w:hAnsi="GHEA Grapalat"/>
          <w:i/>
          <w:sz w:val="20"/>
          <w:szCs w:val="20"/>
        </w:rPr>
        <w:t>являющийся резидентом РА</w:t>
      </w:r>
      <w:r w:rsidRPr="00553058">
        <w:rPr>
          <w:rFonts w:ascii="GHEA Grapalat" w:hAnsi="GHEA Grapalat"/>
          <w:i/>
          <w:sz w:val="20"/>
          <w:szCs w:val="20"/>
        </w:rPr>
        <w:t xml:space="preserve"> 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8B70EB">
        <w:rPr>
          <w:rFonts w:ascii="GHEA Grapalat" w:hAnsi="GHEA Grapalat"/>
          <w:i/>
          <w:sz w:val="20"/>
          <w:szCs w:val="20"/>
        </w:rPr>
        <w:t>;</w:t>
      </w:r>
    </w:p>
    <w:p w14:paraId="3814E6AF" w14:textId="77777777" w:rsidR="00E56DCB" w:rsidRPr="008B70EB" w:rsidRDefault="00E56DCB" w:rsidP="00637230">
      <w:pPr>
        <w:jc w:val="both"/>
        <w:rPr>
          <w:rFonts w:ascii="GHEA Grapalat" w:hAnsi="GHEA Grapalat"/>
          <w:i/>
          <w:sz w:val="20"/>
          <w:szCs w:val="20"/>
        </w:rPr>
      </w:pPr>
      <w:r w:rsidRPr="008B70EB">
        <w:rPr>
          <w:rFonts w:ascii="GHEA Grapalat" w:hAnsi="GHEA Grapalat"/>
          <w:i/>
          <w:sz w:val="20"/>
          <w:szCs w:val="20"/>
        </w:rPr>
        <w:t>- если участник</w:t>
      </w:r>
      <w:r>
        <w:rPr>
          <w:rFonts w:ascii="GHEA Grapalat" w:hAnsi="GHEA Grapalat"/>
          <w:i/>
          <w:sz w:val="20"/>
          <w:szCs w:val="20"/>
        </w:rPr>
        <w:t xml:space="preserve"> не является резидентом РА, </w:t>
      </w:r>
      <w:r w:rsidRPr="008B70EB">
        <w:rPr>
          <w:rFonts w:ascii="GHEA Grapalat" w:hAnsi="GHEA Grapalat"/>
          <w:i/>
          <w:sz w:val="20"/>
          <w:szCs w:val="20"/>
        </w:rPr>
        <w:t>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14:paraId="14E28F0F" w14:textId="77777777" w:rsidR="00E56DCB" w:rsidRPr="008B70EB" w:rsidRDefault="00E56DCB"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5296F0DD" w14:textId="77777777" w:rsidR="00E56DCB" w:rsidRDefault="00E56DCB" w:rsidP="00637230">
      <w:pPr>
        <w:jc w:val="both"/>
        <w:rPr>
          <w:rFonts w:asciiTheme="minorHAnsi" w:hAnsiTheme="minorHAnsi"/>
          <w:lang w:val="af-ZA"/>
        </w:rPr>
      </w:pPr>
    </w:p>
  </w:footnote>
  <w:footnote w:id="14">
    <w:p w14:paraId="03A333E4" w14:textId="77777777" w:rsidR="00E56DCB" w:rsidRPr="000E0FDE" w:rsidRDefault="00E56DCB" w:rsidP="003C670C">
      <w:pPr>
        <w:widowControl w:val="0"/>
        <w:ind w:right="309"/>
        <w:jc w:val="both"/>
        <w:rPr>
          <w:rFonts w:ascii="GHEA Grapalat" w:hAnsi="GHEA Grapalat"/>
          <w:i/>
          <w:sz w:val="20"/>
          <w:szCs w:val="20"/>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270A70FF" w14:textId="77777777" w:rsidR="00E56DCB" w:rsidRPr="000E0FDE" w:rsidRDefault="00E56DCB">
      <w:pPr>
        <w:pStyle w:val="af2"/>
      </w:pPr>
    </w:p>
  </w:footnote>
  <w:footnote w:id="15">
    <w:p w14:paraId="569D9ED5" w14:textId="77777777" w:rsidR="00E56DCB" w:rsidRPr="008842CE" w:rsidRDefault="00E56DCB" w:rsidP="003D2FE2">
      <w:pPr>
        <w:pStyle w:val="af2"/>
        <w:jc w:val="both"/>
      </w:pPr>
    </w:p>
  </w:footnote>
  <w:footnote w:id="16">
    <w:p w14:paraId="77E3340E" w14:textId="77777777" w:rsidR="00E56DCB" w:rsidRPr="008842CE" w:rsidRDefault="00E56DCB" w:rsidP="000A214C">
      <w:pPr>
        <w:pStyle w:val="af2"/>
        <w:jc w:val="both"/>
      </w:pPr>
    </w:p>
  </w:footnote>
  <w:footnote w:id="17">
    <w:p w14:paraId="625105C1" w14:textId="77777777" w:rsidR="00E56DCB" w:rsidRDefault="00E56DCB" w:rsidP="00D3436F">
      <w:pPr>
        <w:pStyle w:val="af2"/>
        <w:widowControl w:val="0"/>
        <w:jc w:val="both"/>
        <w:rPr>
          <w:ins w:id="13" w:author="Vardan" w:date="2022-03-24T23:31:00Z"/>
          <w:rFonts w:ascii="GHEA Grapalat" w:hAnsi="GHEA Grapalat"/>
          <w:i/>
          <w:lang w:val="hy-AM"/>
        </w:rPr>
      </w:pPr>
      <w:r>
        <w:rPr>
          <w:rStyle w:val="af6"/>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5956A2F1" w14:textId="77777777" w:rsidR="00E56DCB" w:rsidRPr="00F21C0D" w:rsidRDefault="00E56DCB" w:rsidP="00D3436F">
      <w:pPr>
        <w:pStyle w:val="af2"/>
        <w:widowControl w:val="0"/>
        <w:jc w:val="both"/>
        <w:rPr>
          <w:lang w:val="hy-AM"/>
        </w:rPr>
      </w:pPr>
    </w:p>
  </w:footnote>
  <w:footnote w:id="18">
    <w:p w14:paraId="6BB5CB9E" w14:textId="77777777" w:rsidR="00E56DCB" w:rsidRDefault="00E56DCB" w:rsidP="005E52ED">
      <w:pPr>
        <w:pStyle w:val="af2"/>
        <w:widowControl w:val="0"/>
        <w:jc w:val="both"/>
        <w:rPr>
          <w:rFonts w:ascii="GHEA Grapalat" w:hAnsi="GHEA Grapalat"/>
          <w:i/>
        </w:rPr>
      </w:pPr>
      <w:r>
        <w:rPr>
          <w:rStyle w:val="af6"/>
        </w:rPr>
        <w:t>18</w:t>
      </w:r>
      <w:r>
        <w:t xml:space="preserve"> </w:t>
      </w:r>
      <w:r w:rsidRPr="008842CE">
        <w:rPr>
          <w:rFonts w:ascii="GHEA Grapalat" w:hAnsi="GHEA Grapalat"/>
          <w:i/>
        </w:rPr>
        <w:t xml:space="preserve">Продавец может отказаться от предложенной предоплаты или ее части. </w:t>
      </w:r>
      <w:proofErr w:type="gramStart"/>
      <w:r w:rsidRPr="008842CE">
        <w:rPr>
          <w:rFonts w:ascii="GHEA Grapalat" w:hAnsi="GHEA Grapalat"/>
          <w:i/>
        </w:rPr>
        <w:t>При этом,</w:t>
      </w:r>
      <w:proofErr w:type="gramEnd"/>
      <w:r w:rsidRPr="008842CE">
        <w:rPr>
          <w:rFonts w:ascii="GHEA Grapalat" w:hAnsi="GHEA Grapalat"/>
          <w:i/>
        </w:rPr>
        <w:t xml:space="preserve">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14:paraId="385164F5" w14:textId="77777777" w:rsidR="00E56DCB" w:rsidRDefault="00E56DCB" w:rsidP="005E52ED">
      <w:pPr>
        <w:pStyle w:val="af2"/>
        <w:widowControl w:val="0"/>
        <w:jc w:val="both"/>
        <w:rPr>
          <w:rFonts w:ascii="GHEA Grapalat" w:hAnsi="GHEA Grapalat"/>
          <w:i/>
        </w:rPr>
      </w:pPr>
    </w:p>
    <w:p w14:paraId="259AEEE3" w14:textId="77777777" w:rsidR="00E56DCB" w:rsidRDefault="00E56DCB" w:rsidP="005E52ED">
      <w:pPr>
        <w:pStyle w:val="af2"/>
        <w:widowControl w:val="0"/>
        <w:jc w:val="both"/>
        <w:rPr>
          <w:rFonts w:ascii="GHEA Grapalat" w:hAnsi="GHEA Grapalat"/>
          <w:i/>
        </w:rPr>
      </w:pPr>
    </w:p>
    <w:p w14:paraId="43CB32D0" w14:textId="77777777" w:rsidR="00E56DCB" w:rsidRPr="00EB336B" w:rsidRDefault="00E56DCB" w:rsidP="00251F9C">
      <w:pPr>
        <w:pStyle w:val="af2"/>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14:paraId="65691FD1" w14:textId="77777777" w:rsidR="00E56DCB" w:rsidRPr="00D3436F" w:rsidRDefault="00E56DCB">
      <w:pPr>
        <w:pStyle w:val="af2"/>
        <w:rPr>
          <w:lang w:val="hy-AM"/>
        </w:rPr>
      </w:pPr>
    </w:p>
  </w:footnote>
  <w:footnote w:id="19">
    <w:p w14:paraId="0CF66EFE" w14:textId="77777777" w:rsidR="00E56DCB" w:rsidRPr="008842CE" w:rsidRDefault="00E56DCB" w:rsidP="00D90640">
      <w:pPr>
        <w:pStyle w:val="af2"/>
        <w:widowControl w:val="0"/>
        <w:jc w:val="both"/>
        <w:rPr>
          <w:rFonts w:ascii="GHEA Grapalat" w:hAnsi="GHEA Grapalat"/>
          <w:lang w:val="hy-AM"/>
        </w:rPr>
      </w:pPr>
      <w:r>
        <w:rPr>
          <w:rStyle w:val="af6"/>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14:paraId="650CC67C" w14:textId="77777777" w:rsidR="00E56DCB" w:rsidRPr="00E85250" w:rsidRDefault="00E56DCB" w:rsidP="00D90640">
      <w:pPr>
        <w:widowControl w:val="0"/>
        <w:spacing w:after="160" w:line="360" w:lineRule="auto"/>
        <w:ind w:firstLine="709"/>
        <w:jc w:val="both"/>
        <w:rPr>
          <w:rFonts w:ascii="GHEA Grapalat" w:hAnsi="GHEA Grapalat"/>
          <w:lang w:val="hy-AM"/>
        </w:rPr>
      </w:pPr>
    </w:p>
    <w:p w14:paraId="36277670" w14:textId="77777777" w:rsidR="00E56DCB" w:rsidRPr="00D3436F" w:rsidRDefault="00E56DCB">
      <w:pPr>
        <w:pStyle w:val="af2"/>
        <w:rPr>
          <w:lang w:val="hy-AM"/>
        </w:rPr>
      </w:pPr>
    </w:p>
  </w:footnote>
  <w:footnote w:id="20">
    <w:p w14:paraId="22F7760A" w14:textId="77777777" w:rsidR="00E56DCB" w:rsidRPr="00402BC3" w:rsidRDefault="00E56DCB" w:rsidP="000D6018">
      <w:pPr>
        <w:pStyle w:val="af2"/>
        <w:jc w:val="both"/>
        <w:rPr>
          <w:rFonts w:ascii="GHEA Grapalat" w:hAnsi="GHEA Grapalat"/>
          <w:i/>
        </w:rPr>
      </w:pPr>
      <w:r>
        <w:rPr>
          <w:rStyle w:val="af6"/>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0A781ED3" w14:textId="77777777" w:rsidR="00E56DCB" w:rsidRPr="00552088" w:rsidRDefault="00E56DCB"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3D43392D" w14:textId="77777777" w:rsidR="00E56DCB" w:rsidRPr="00D3436F" w:rsidRDefault="00E56DCB">
      <w:pPr>
        <w:pStyle w:val="af2"/>
        <w:rPr>
          <w:lang w:val="hy-AM"/>
        </w:rPr>
      </w:pPr>
    </w:p>
  </w:footnote>
  <w:footnote w:id="21">
    <w:p w14:paraId="56F559D9" w14:textId="77777777" w:rsidR="00E56DCB" w:rsidRPr="008842CE" w:rsidRDefault="00E56DCB" w:rsidP="00D32870">
      <w:pPr>
        <w:pStyle w:val="af2"/>
        <w:widowControl w:val="0"/>
        <w:jc w:val="both"/>
        <w:rPr>
          <w:rFonts w:ascii="GHEA Grapalat" w:hAnsi="GHEA Grapalat"/>
          <w:lang w:val="hy-AM"/>
        </w:rPr>
      </w:pPr>
      <w:r>
        <w:rPr>
          <w:rStyle w:val="af6"/>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1D84C641" w14:textId="77777777" w:rsidR="00E56DCB" w:rsidRPr="00D3436F" w:rsidRDefault="00E56DCB">
      <w:pPr>
        <w:pStyle w:val="af2"/>
        <w:rPr>
          <w:lang w:val="hy-AM"/>
        </w:rPr>
      </w:pPr>
    </w:p>
  </w:footnote>
  <w:footnote w:id="22">
    <w:p w14:paraId="09B67F16" w14:textId="77777777" w:rsidR="00E56DCB" w:rsidRPr="00D3436F" w:rsidRDefault="00E56DCB" w:rsidP="00D3436F">
      <w:pPr>
        <w:pStyle w:val="af2"/>
        <w:widowControl w:val="0"/>
        <w:jc w:val="both"/>
        <w:rPr>
          <w:lang w:val="hy-AM"/>
        </w:rPr>
      </w:pPr>
      <w:r>
        <w:rPr>
          <w:rStyle w:val="af6"/>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3">
    <w:p w14:paraId="39362FCE" w14:textId="77777777" w:rsidR="00E56DCB" w:rsidRPr="008842CE" w:rsidRDefault="00E56DCB" w:rsidP="00084B51">
      <w:pPr>
        <w:pStyle w:val="af2"/>
        <w:widowControl w:val="0"/>
        <w:jc w:val="both"/>
        <w:rPr>
          <w:rFonts w:ascii="GHEA Grapalat" w:hAnsi="GHEA Grapalat"/>
          <w:lang w:val="hy-AM"/>
        </w:rPr>
      </w:pPr>
      <w:r>
        <w:rPr>
          <w:rStyle w:val="af6"/>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6ED4D03E" w14:textId="77777777" w:rsidR="00E56DCB" w:rsidRPr="00D3436F" w:rsidRDefault="00E56DCB">
      <w:pPr>
        <w:pStyle w:val="af2"/>
        <w:rPr>
          <w:lang w:val="hy-AM"/>
        </w:rPr>
      </w:pPr>
    </w:p>
  </w:footnote>
  <w:footnote w:id="24">
    <w:p w14:paraId="7545D5A1" w14:textId="77777777" w:rsidR="00E56DCB" w:rsidRPr="00E861BF" w:rsidRDefault="00E56DCB"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25">
    <w:p w14:paraId="13216C1D" w14:textId="77777777" w:rsidR="00E56DCB" w:rsidRPr="00C84B20" w:rsidRDefault="00E56DCB" w:rsidP="00B64ECA">
      <w:pPr>
        <w:pStyle w:val="af2"/>
        <w:widowControl w:val="0"/>
        <w:jc w:val="both"/>
        <w:rPr>
          <w:rFonts w:ascii="GHEA Grapalat" w:hAnsi="GHEA Grapalat"/>
          <w:i/>
        </w:rPr>
      </w:pPr>
      <w:r w:rsidRPr="00C84B20">
        <w:rPr>
          <w:rFonts w:ascii="GHEA Grapalat" w:hAnsi="GHEA Grapalat"/>
          <w:i/>
        </w:rPr>
        <w:t>*</w:t>
      </w:r>
      <w:proofErr w:type="gramStart"/>
      <w:r w:rsidRPr="00C84B20">
        <w:rPr>
          <w:rFonts w:ascii="GHEA Grapalat" w:hAnsi="GHEA Grapalat"/>
          <w:i/>
        </w:rPr>
        <w:t>*  Если</w:t>
      </w:r>
      <w:proofErr w:type="gramEnd"/>
      <w:r w:rsidRPr="00C84B20">
        <w:rPr>
          <w:rFonts w:ascii="GHEA Grapalat" w:hAnsi="GHEA Grapalat"/>
          <w:i/>
        </w:rPr>
        <w:t xml:space="preserve">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14:paraId="043D5A4C" w14:textId="77777777" w:rsidR="00E56DCB" w:rsidRDefault="00E56DCB" w:rsidP="00B64ECA">
      <w:pPr>
        <w:pStyle w:val="af2"/>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модель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14:paraId="40BDCD35" w14:textId="77777777" w:rsidR="00E56DCB" w:rsidRPr="00E861BF" w:rsidRDefault="00E56DCB" w:rsidP="00B64ECA">
      <w:pPr>
        <w:pStyle w:val="af2"/>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26">
    <w:p w14:paraId="4C763B8D" w14:textId="77777777" w:rsidR="00E56DCB" w:rsidRPr="00E861BF" w:rsidRDefault="00E56DCB"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w:t>
      </w:r>
      <w:r>
        <w:rPr>
          <w:rFonts w:ascii="GHEA Grapalat" w:hAnsi="GHEA Grapalat"/>
          <w:i/>
        </w:rPr>
        <w:t xml:space="preserve">срок </w:t>
      </w:r>
      <w:r w:rsidRPr="00607028">
        <w:rPr>
          <w:rFonts w:ascii="GHEA Grapalat" w:hAnsi="GHEA Grapalat"/>
          <w:i/>
          <w:color w:val="000000" w:themeColor="text1"/>
          <w:sz w:val="22"/>
          <w:szCs w:val="22"/>
        </w:rPr>
        <w:t xml:space="preserve">устанавливается в календарных днях, а его </w:t>
      </w:r>
      <w:r w:rsidRPr="008842CE">
        <w:rPr>
          <w:rFonts w:ascii="GHEA Grapalat" w:hAnsi="GHEA Grapalat"/>
          <w:i/>
        </w:rPr>
        <w:t xml:space="preserve">исчисление осуществляется со дня вступления в силу заключаемого между сторонами соглашения в случае </w:t>
      </w:r>
      <w:proofErr w:type="spellStart"/>
      <w:r w:rsidRPr="008842CE">
        <w:rPr>
          <w:rFonts w:ascii="GHEA Grapalat" w:hAnsi="GHEA Grapalat"/>
          <w:i/>
        </w:rPr>
        <w:t>предусмотрения</w:t>
      </w:r>
      <w:proofErr w:type="spellEnd"/>
      <w:r w:rsidRPr="008842CE">
        <w:rPr>
          <w:rFonts w:ascii="GHEA Grapalat" w:hAnsi="GHEA Grapalat"/>
          <w:i/>
        </w:rPr>
        <w:t xml:space="preserve"> финансовых средств.</w:t>
      </w:r>
    </w:p>
  </w:footnote>
  <w:footnote w:id="27">
    <w:p w14:paraId="6ED76D22" w14:textId="77777777" w:rsidR="00E56DCB" w:rsidRPr="008842CE" w:rsidRDefault="00E56DCB" w:rsidP="008842CE">
      <w:pPr>
        <w:pStyle w:val="af2"/>
        <w:widowControl w:val="0"/>
        <w:jc w:val="both"/>
      </w:pPr>
      <w:r w:rsidRPr="008842CE">
        <w:rPr>
          <w:rStyle w:val="af6"/>
        </w:rPr>
        <w:t>*</w:t>
      </w:r>
      <w:r w:rsidRPr="008842CE">
        <w:t xml:space="preserve"> </w:t>
      </w:r>
      <w:r w:rsidRPr="008842CE">
        <w:rPr>
          <w:rFonts w:ascii="GHEA Grapalat" w:hAnsi="GHEA Grapalat"/>
          <w:i/>
        </w:rPr>
        <w:t xml:space="preserve">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w:t>
      </w:r>
      <w:proofErr w:type="spellStart"/>
      <w:r w:rsidRPr="008842CE">
        <w:rPr>
          <w:rFonts w:ascii="GHEA Grapalat" w:hAnsi="GHEA Grapalat"/>
          <w:i/>
        </w:rPr>
        <w:t>предусмотрения</w:t>
      </w:r>
      <w:proofErr w:type="spellEnd"/>
      <w:r w:rsidRPr="008842CE">
        <w:rPr>
          <w:rFonts w:ascii="GHEA Grapalat" w:hAnsi="GHEA Grapalat"/>
          <w:i/>
        </w:rPr>
        <w:t xml:space="preserve"> финансовых средств, в качестве его неотъемлемой части.</w:t>
      </w:r>
    </w:p>
  </w:footnote>
  <w:footnote w:id="28">
    <w:p w14:paraId="5982942E" w14:textId="77777777" w:rsidR="00E56DCB" w:rsidRPr="008842CE" w:rsidRDefault="00E56DCB" w:rsidP="008842CE">
      <w:pPr>
        <w:widowControl w:val="0"/>
        <w:jc w:val="both"/>
        <w:rPr>
          <w:rFonts w:ascii="GHEA Grapalat" w:hAnsi="GHEA Grapalat"/>
          <w:i/>
          <w:sz w:val="20"/>
          <w:szCs w:val="20"/>
        </w:rPr>
      </w:pPr>
      <w:r w:rsidRPr="008842CE">
        <w:rPr>
          <w:rStyle w:val="af6"/>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0007F49"/>
    <w:multiLevelType w:val="hybridMultilevel"/>
    <w:tmpl w:val="AE0471B2"/>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847913453">
    <w:abstractNumId w:val="19"/>
  </w:num>
  <w:num w:numId="2" w16cid:durableId="896015506">
    <w:abstractNumId w:val="9"/>
  </w:num>
  <w:num w:numId="3" w16cid:durableId="1433277975">
    <w:abstractNumId w:val="18"/>
  </w:num>
  <w:num w:numId="4" w16cid:durableId="1562977778">
    <w:abstractNumId w:val="14"/>
  </w:num>
  <w:num w:numId="5" w16cid:durableId="1604679876">
    <w:abstractNumId w:val="23"/>
  </w:num>
  <w:num w:numId="6" w16cid:durableId="1129513846">
    <w:abstractNumId w:val="19"/>
    <w:lvlOverride w:ilvl="0">
      <w:startOverride w:val="1"/>
    </w:lvlOverride>
    <w:lvlOverride w:ilvl="1"/>
    <w:lvlOverride w:ilvl="2"/>
    <w:lvlOverride w:ilvl="3"/>
    <w:lvlOverride w:ilvl="4"/>
    <w:lvlOverride w:ilvl="5"/>
    <w:lvlOverride w:ilvl="6"/>
    <w:lvlOverride w:ilvl="7"/>
    <w:lvlOverride w:ilvl="8"/>
  </w:num>
  <w:num w:numId="7" w16cid:durableId="16645057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351190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550613">
    <w:abstractNumId w:val="16"/>
  </w:num>
  <w:num w:numId="10" w16cid:durableId="373624365">
    <w:abstractNumId w:val="4"/>
  </w:num>
  <w:num w:numId="11" w16cid:durableId="1143501192">
    <w:abstractNumId w:val="7"/>
  </w:num>
  <w:num w:numId="12" w16cid:durableId="1949854739">
    <w:abstractNumId w:val="28"/>
  </w:num>
  <w:num w:numId="13" w16cid:durableId="1196042261">
    <w:abstractNumId w:val="25"/>
  </w:num>
  <w:num w:numId="14" w16cid:durableId="700010611">
    <w:abstractNumId w:val="11"/>
  </w:num>
  <w:num w:numId="15" w16cid:durableId="817265155">
    <w:abstractNumId w:val="27"/>
  </w:num>
  <w:num w:numId="16" w16cid:durableId="1331717208">
    <w:abstractNumId w:val="13"/>
  </w:num>
  <w:num w:numId="17" w16cid:durableId="1112091470">
    <w:abstractNumId w:val="5"/>
  </w:num>
  <w:num w:numId="18" w16cid:durableId="1273897063">
    <w:abstractNumId w:val="1"/>
  </w:num>
  <w:num w:numId="19" w16cid:durableId="1333221872">
    <w:abstractNumId w:val="15"/>
  </w:num>
  <w:num w:numId="20" w16cid:durableId="276790356">
    <w:abstractNumId w:val="15"/>
  </w:num>
  <w:num w:numId="21" w16cid:durableId="20489907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28132998">
    <w:abstractNumId w:val="20"/>
  </w:num>
  <w:num w:numId="23" w16cid:durableId="868303646">
    <w:abstractNumId w:val="6"/>
  </w:num>
  <w:num w:numId="24" w16cid:durableId="1326015059">
    <w:abstractNumId w:val="17"/>
  </w:num>
  <w:num w:numId="25" w16cid:durableId="1395393108">
    <w:abstractNumId w:val="10"/>
  </w:num>
  <w:num w:numId="26" w16cid:durableId="1517694952">
    <w:abstractNumId w:val="3"/>
  </w:num>
  <w:num w:numId="27" w16cid:durableId="1470782031">
    <w:abstractNumId w:val="2"/>
  </w:num>
  <w:num w:numId="28" w16cid:durableId="1799299199">
    <w:abstractNumId w:val="0"/>
  </w:num>
  <w:num w:numId="29" w16cid:durableId="1978872210">
    <w:abstractNumId w:val="8"/>
  </w:num>
  <w:num w:numId="30" w16cid:durableId="1567640028">
    <w:abstractNumId w:val="24"/>
  </w:num>
  <w:num w:numId="31" w16cid:durableId="484130243">
    <w:abstractNumId w:val="21"/>
  </w:num>
  <w:num w:numId="32" w16cid:durableId="511727100">
    <w:abstractNumId w:val="22"/>
  </w:num>
  <w:num w:numId="33" w16cid:durableId="1102410923">
    <w:abstractNumId w:val="12"/>
  </w:num>
  <w:num w:numId="34" w16cid:durableId="626814011">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303"/>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193"/>
    <w:rsid w:val="000D6A89"/>
    <w:rsid w:val="000D6C21"/>
    <w:rsid w:val="000D701E"/>
    <w:rsid w:val="000D7190"/>
    <w:rsid w:val="000D77C1"/>
    <w:rsid w:val="000E0FDE"/>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4AF"/>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7B"/>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1D5"/>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80C"/>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0D1"/>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60F"/>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7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0DCF"/>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2841"/>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48D"/>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0CA8"/>
    <w:rsid w:val="003E1421"/>
    <w:rsid w:val="003E194D"/>
    <w:rsid w:val="003E1BE2"/>
    <w:rsid w:val="003E1D9D"/>
    <w:rsid w:val="003E1FF9"/>
    <w:rsid w:val="003E2931"/>
    <w:rsid w:val="003E31E5"/>
    <w:rsid w:val="003E32C8"/>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5E8"/>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1E4D"/>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EEF"/>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4FA7"/>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294"/>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51AE"/>
    <w:rsid w:val="0056608D"/>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C7D37"/>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092"/>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2E3B"/>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BD5"/>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B36"/>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1F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0B41"/>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58A"/>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3DBA"/>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16C"/>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E6E7B"/>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07F93"/>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9E5"/>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531"/>
    <w:rsid w:val="00953786"/>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444"/>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2C9"/>
    <w:rsid w:val="009A3C00"/>
    <w:rsid w:val="009A5190"/>
    <w:rsid w:val="009A6301"/>
    <w:rsid w:val="009A73D5"/>
    <w:rsid w:val="009A73EA"/>
    <w:rsid w:val="009A796C"/>
    <w:rsid w:val="009B0273"/>
    <w:rsid w:val="009B0824"/>
    <w:rsid w:val="009B0DA1"/>
    <w:rsid w:val="009B110C"/>
    <w:rsid w:val="009B127B"/>
    <w:rsid w:val="009B13C3"/>
    <w:rsid w:val="009B18AF"/>
    <w:rsid w:val="009B308D"/>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253"/>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52C7"/>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9BA"/>
    <w:rsid w:val="00A50C53"/>
    <w:rsid w:val="00A51C3A"/>
    <w:rsid w:val="00A51D7C"/>
    <w:rsid w:val="00A52061"/>
    <w:rsid w:val="00A524AC"/>
    <w:rsid w:val="00A530B3"/>
    <w:rsid w:val="00A54850"/>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938"/>
    <w:rsid w:val="00AA4D5E"/>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993"/>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4EBE"/>
    <w:rsid w:val="00B051BE"/>
    <w:rsid w:val="00B05FE6"/>
    <w:rsid w:val="00B06075"/>
    <w:rsid w:val="00B07658"/>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7EA"/>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504A"/>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4AEE"/>
    <w:rsid w:val="00BD50E7"/>
    <w:rsid w:val="00BD5575"/>
    <w:rsid w:val="00BD572E"/>
    <w:rsid w:val="00BD587C"/>
    <w:rsid w:val="00BD5F94"/>
    <w:rsid w:val="00BD6BF7"/>
    <w:rsid w:val="00BD72E6"/>
    <w:rsid w:val="00BE01AE"/>
    <w:rsid w:val="00BE049D"/>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0FA"/>
    <w:rsid w:val="00C82BD2"/>
    <w:rsid w:val="00C83D8F"/>
    <w:rsid w:val="00C84419"/>
    <w:rsid w:val="00C84B20"/>
    <w:rsid w:val="00C85FFA"/>
    <w:rsid w:val="00C861E9"/>
    <w:rsid w:val="00C864DC"/>
    <w:rsid w:val="00C869C9"/>
    <w:rsid w:val="00C86AB3"/>
    <w:rsid w:val="00C87BF8"/>
    <w:rsid w:val="00C90796"/>
    <w:rsid w:val="00C9153B"/>
    <w:rsid w:val="00C91F69"/>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04B5"/>
    <w:rsid w:val="00CD1CBF"/>
    <w:rsid w:val="00CD1E50"/>
    <w:rsid w:val="00CD3548"/>
    <w:rsid w:val="00CD4190"/>
    <w:rsid w:val="00CD435C"/>
    <w:rsid w:val="00CD4898"/>
    <w:rsid w:val="00CD51E6"/>
    <w:rsid w:val="00CD5802"/>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4965"/>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053"/>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0583"/>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67B92"/>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878"/>
    <w:rsid w:val="00D91B2B"/>
    <w:rsid w:val="00D91C7E"/>
    <w:rsid w:val="00D927EB"/>
    <w:rsid w:val="00D94AC0"/>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9A5"/>
    <w:rsid w:val="00DB3E17"/>
    <w:rsid w:val="00DB40C0"/>
    <w:rsid w:val="00DB41B7"/>
    <w:rsid w:val="00DB4273"/>
    <w:rsid w:val="00DB4CC7"/>
    <w:rsid w:val="00DB4FE3"/>
    <w:rsid w:val="00DB64C8"/>
    <w:rsid w:val="00DB6D02"/>
    <w:rsid w:val="00DB6E4E"/>
    <w:rsid w:val="00DB7289"/>
    <w:rsid w:val="00DB7787"/>
    <w:rsid w:val="00DC0B85"/>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DBC"/>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56DCB"/>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312"/>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6ED"/>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2464"/>
    <w:rsid w:val="00F0494F"/>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0BA8"/>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5EB"/>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C90"/>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E73DC9"/>
  <w15:docId w15:val="{7AC75E4C-D647-4AE3-91FA-81FC6EA0E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paragraph" w:styleId="HTML">
    <w:name w:val="HTML Preformatted"/>
    <w:basedOn w:val="a"/>
    <w:link w:val="HTML0"/>
    <w:uiPriority w:val="99"/>
    <w:unhideWhenUsed/>
    <w:rsid w:val="00334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ar-SA"/>
    </w:rPr>
  </w:style>
  <w:style w:type="character" w:customStyle="1" w:styleId="HTML0">
    <w:name w:val="Стандартный HTML Знак"/>
    <w:basedOn w:val="a0"/>
    <w:link w:val="HTML"/>
    <w:uiPriority w:val="99"/>
    <w:rsid w:val="0033448D"/>
    <w:rPr>
      <w:rFonts w:ascii="Courier New" w:hAnsi="Courier New" w:cs="Courier New"/>
      <w:lang w:bidi="ar-SA"/>
    </w:rPr>
  </w:style>
  <w:style w:type="character" w:customStyle="1" w:styleId="y2iqfc">
    <w:name w:val="y2iqfc"/>
    <w:basedOn w:val="a0"/>
    <w:rsid w:val="00334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45487">
      <w:bodyDiv w:val="1"/>
      <w:marLeft w:val="0"/>
      <w:marRight w:val="0"/>
      <w:marTop w:val="0"/>
      <w:marBottom w:val="0"/>
      <w:divBdr>
        <w:top w:val="none" w:sz="0" w:space="0" w:color="auto"/>
        <w:left w:val="none" w:sz="0" w:space="0" w:color="auto"/>
        <w:bottom w:val="none" w:sz="0" w:space="0" w:color="auto"/>
        <w:right w:val="none" w:sz="0" w:space="0" w:color="auto"/>
      </w:divBdr>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68888373">
      <w:bodyDiv w:val="1"/>
      <w:marLeft w:val="0"/>
      <w:marRight w:val="0"/>
      <w:marTop w:val="0"/>
      <w:marBottom w:val="0"/>
      <w:divBdr>
        <w:top w:val="none" w:sz="0" w:space="0" w:color="auto"/>
        <w:left w:val="none" w:sz="0" w:space="0" w:color="auto"/>
        <w:bottom w:val="none" w:sz="0" w:space="0" w:color="auto"/>
        <w:right w:val="none" w:sz="0" w:space="0" w:color="auto"/>
      </w:divBdr>
    </w:div>
    <w:div w:id="110319372">
      <w:bodyDiv w:val="1"/>
      <w:marLeft w:val="0"/>
      <w:marRight w:val="0"/>
      <w:marTop w:val="0"/>
      <w:marBottom w:val="0"/>
      <w:divBdr>
        <w:top w:val="none" w:sz="0" w:space="0" w:color="auto"/>
        <w:left w:val="none" w:sz="0" w:space="0" w:color="auto"/>
        <w:bottom w:val="none" w:sz="0" w:space="0" w:color="auto"/>
        <w:right w:val="none" w:sz="0" w:space="0" w:color="auto"/>
      </w:divBdr>
    </w:div>
    <w:div w:id="147980902">
      <w:bodyDiv w:val="1"/>
      <w:marLeft w:val="0"/>
      <w:marRight w:val="0"/>
      <w:marTop w:val="0"/>
      <w:marBottom w:val="0"/>
      <w:divBdr>
        <w:top w:val="none" w:sz="0" w:space="0" w:color="auto"/>
        <w:left w:val="none" w:sz="0" w:space="0" w:color="auto"/>
        <w:bottom w:val="none" w:sz="0" w:space="0" w:color="auto"/>
        <w:right w:val="none" w:sz="0" w:space="0" w:color="auto"/>
      </w:divBdr>
    </w:div>
    <w:div w:id="157162023">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2353103">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57029441">
      <w:bodyDiv w:val="1"/>
      <w:marLeft w:val="0"/>
      <w:marRight w:val="0"/>
      <w:marTop w:val="0"/>
      <w:marBottom w:val="0"/>
      <w:divBdr>
        <w:top w:val="none" w:sz="0" w:space="0" w:color="auto"/>
        <w:left w:val="none" w:sz="0" w:space="0" w:color="auto"/>
        <w:bottom w:val="none" w:sz="0" w:space="0" w:color="auto"/>
        <w:right w:val="none" w:sz="0" w:space="0" w:color="auto"/>
      </w:divBdr>
    </w:div>
    <w:div w:id="712727496">
      <w:bodyDiv w:val="1"/>
      <w:marLeft w:val="0"/>
      <w:marRight w:val="0"/>
      <w:marTop w:val="0"/>
      <w:marBottom w:val="0"/>
      <w:divBdr>
        <w:top w:val="none" w:sz="0" w:space="0" w:color="auto"/>
        <w:left w:val="none" w:sz="0" w:space="0" w:color="auto"/>
        <w:bottom w:val="none" w:sz="0" w:space="0" w:color="auto"/>
        <w:right w:val="none" w:sz="0" w:space="0" w:color="auto"/>
      </w:divBdr>
    </w:div>
    <w:div w:id="773718135">
      <w:bodyDiv w:val="1"/>
      <w:marLeft w:val="0"/>
      <w:marRight w:val="0"/>
      <w:marTop w:val="0"/>
      <w:marBottom w:val="0"/>
      <w:divBdr>
        <w:top w:val="none" w:sz="0" w:space="0" w:color="auto"/>
        <w:left w:val="none" w:sz="0" w:space="0" w:color="auto"/>
        <w:bottom w:val="none" w:sz="0" w:space="0" w:color="auto"/>
        <w:right w:val="none" w:sz="0" w:space="0" w:color="auto"/>
      </w:divBdr>
    </w:div>
    <w:div w:id="812407916">
      <w:bodyDiv w:val="1"/>
      <w:marLeft w:val="0"/>
      <w:marRight w:val="0"/>
      <w:marTop w:val="0"/>
      <w:marBottom w:val="0"/>
      <w:divBdr>
        <w:top w:val="none" w:sz="0" w:space="0" w:color="auto"/>
        <w:left w:val="none" w:sz="0" w:space="0" w:color="auto"/>
        <w:bottom w:val="none" w:sz="0" w:space="0" w:color="auto"/>
        <w:right w:val="none" w:sz="0" w:space="0" w:color="auto"/>
      </w:divBdr>
    </w:div>
    <w:div w:id="818839128">
      <w:bodyDiv w:val="1"/>
      <w:marLeft w:val="0"/>
      <w:marRight w:val="0"/>
      <w:marTop w:val="0"/>
      <w:marBottom w:val="0"/>
      <w:divBdr>
        <w:top w:val="none" w:sz="0" w:space="0" w:color="auto"/>
        <w:left w:val="none" w:sz="0" w:space="0" w:color="auto"/>
        <w:bottom w:val="none" w:sz="0" w:space="0" w:color="auto"/>
        <w:right w:val="none" w:sz="0" w:space="0" w:color="auto"/>
      </w:divBdr>
    </w:div>
    <w:div w:id="825244235">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20599121">
      <w:bodyDiv w:val="1"/>
      <w:marLeft w:val="0"/>
      <w:marRight w:val="0"/>
      <w:marTop w:val="0"/>
      <w:marBottom w:val="0"/>
      <w:divBdr>
        <w:top w:val="none" w:sz="0" w:space="0" w:color="auto"/>
        <w:left w:val="none" w:sz="0" w:space="0" w:color="auto"/>
        <w:bottom w:val="none" w:sz="0" w:space="0" w:color="auto"/>
        <w:right w:val="none" w:sz="0" w:space="0" w:color="auto"/>
      </w:divBdr>
    </w:div>
    <w:div w:id="995917044">
      <w:bodyDiv w:val="1"/>
      <w:marLeft w:val="0"/>
      <w:marRight w:val="0"/>
      <w:marTop w:val="0"/>
      <w:marBottom w:val="0"/>
      <w:divBdr>
        <w:top w:val="none" w:sz="0" w:space="0" w:color="auto"/>
        <w:left w:val="none" w:sz="0" w:space="0" w:color="auto"/>
        <w:bottom w:val="none" w:sz="0" w:space="0" w:color="auto"/>
        <w:right w:val="none" w:sz="0" w:space="0" w:color="auto"/>
      </w:divBdr>
    </w:div>
    <w:div w:id="1081218817">
      <w:bodyDiv w:val="1"/>
      <w:marLeft w:val="0"/>
      <w:marRight w:val="0"/>
      <w:marTop w:val="0"/>
      <w:marBottom w:val="0"/>
      <w:divBdr>
        <w:top w:val="none" w:sz="0" w:space="0" w:color="auto"/>
        <w:left w:val="none" w:sz="0" w:space="0" w:color="auto"/>
        <w:bottom w:val="none" w:sz="0" w:space="0" w:color="auto"/>
        <w:right w:val="none" w:sz="0" w:space="0" w:color="auto"/>
      </w:divBdr>
    </w:div>
    <w:div w:id="1092974527">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195311369">
      <w:bodyDiv w:val="1"/>
      <w:marLeft w:val="0"/>
      <w:marRight w:val="0"/>
      <w:marTop w:val="0"/>
      <w:marBottom w:val="0"/>
      <w:divBdr>
        <w:top w:val="none" w:sz="0" w:space="0" w:color="auto"/>
        <w:left w:val="none" w:sz="0" w:space="0" w:color="auto"/>
        <w:bottom w:val="none" w:sz="0" w:space="0" w:color="auto"/>
        <w:right w:val="none" w:sz="0" w:space="0" w:color="auto"/>
      </w:divBdr>
    </w:div>
    <w:div w:id="1215897824">
      <w:bodyDiv w:val="1"/>
      <w:marLeft w:val="0"/>
      <w:marRight w:val="0"/>
      <w:marTop w:val="0"/>
      <w:marBottom w:val="0"/>
      <w:divBdr>
        <w:top w:val="none" w:sz="0" w:space="0" w:color="auto"/>
        <w:left w:val="none" w:sz="0" w:space="0" w:color="auto"/>
        <w:bottom w:val="none" w:sz="0" w:space="0" w:color="auto"/>
        <w:right w:val="none" w:sz="0" w:space="0" w:color="auto"/>
      </w:divBdr>
    </w:div>
    <w:div w:id="1235428257">
      <w:bodyDiv w:val="1"/>
      <w:marLeft w:val="0"/>
      <w:marRight w:val="0"/>
      <w:marTop w:val="0"/>
      <w:marBottom w:val="0"/>
      <w:divBdr>
        <w:top w:val="none" w:sz="0" w:space="0" w:color="auto"/>
        <w:left w:val="none" w:sz="0" w:space="0" w:color="auto"/>
        <w:bottom w:val="none" w:sz="0" w:space="0" w:color="auto"/>
        <w:right w:val="none" w:sz="0" w:space="0" w:color="auto"/>
      </w:divBdr>
    </w:div>
    <w:div w:id="1307976396">
      <w:bodyDiv w:val="1"/>
      <w:marLeft w:val="0"/>
      <w:marRight w:val="0"/>
      <w:marTop w:val="0"/>
      <w:marBottom w:val="0"/>
      <w:divBdr>
        <w:top w:val="none" w:sz="0" w:space="0" w:color="auto"/>
        <w:left w:val="none" w:sz="0" w:space="0" w:color="auto"/>
        <w:bottom w:val="none" w:sz="0" w:space="0" w:color="auto"/>
        <w:right w:val="none" w:sz="0" w:space="0" w:color="auto"/>
      </w:divBdr>
    </w:div>
    <w:div w:id="1330405683">
      <w:bodyDiv w:val="1"/>
      <w:marLeft w:val="0"/>
      <w:marRight w:val="0"/>
      <w:marTop w:val="0"/>
      <w:marBottom w:val="0"/>
      <w:divBdr>
        <w:top w:val="none" w:sz="0" w:space="0" w:color="auto"/>
        <w:left w:val="none" w:sz="0" w:space="0" w:color="auto"/>
        <w:bottom w:val="none" w:sz="0" w:space="0" w:color="auto"/>
        <w:right w:val="none" w:sz="0" w:space="0" w:color="auto"/>
      </w:divBdr>
    </w:div>
    <w:div w:id="1331640003">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638366802">
      <w:bodyDiv w:val="1"/>
      <w:marLeft w:val="0"/>
      <w:marRight w:val="0"/>
      <w:marTop w:val="0"/>
      <w:marBottom w:val="0"/>
      <w:divBdr>
        <w:top w:val="none" w:sz="0" w:space="0" w:color="auto"/>
        <w:left w:val="none" w:sz="0" w:space="0" w:color="auto"/>
        <w:bottom w:val="none" w:sz="0" w:space="0" w:color="auto"/>
        <w:right w:val="none" w:sz="0" w:space="0" w:color="auto"/>
      </w:divBdr>
    </w:div>
    <w:div w:id="1756440767">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50828579">
      <w:bodyDiv w:val="1"/>
      <w:marLeft w:val="0"/>
      <w:marRight w:val="0"/>
      <w:marTop w:val="0"/>
      <w:marBottom w:val="0"/>
      <w:divBdr>
        <w:top w:val="none" w:sz="0" w:space="0" w:color="auto"/>
        <w:left w:val="none" w:sz="0" w:space="0" w:color="auto"/>
        <w:bottom w:val="none" w:sz="0" w:space="0" w:color="auto"/>
        <w:right w:val="none" w:sz="0" w:space="0" w:color="auto"/>
      </w:divBdr>
    </w:div>
    <w:div w:id="1854030959">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1937710479">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4F45-0AAE-4A27-A9A6-B1DA07437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2079</TotalTime>
  <Pages>91</Pages>
  <Words>20018</Words>
  <Characters>114106</Characters>
  <Application>Microsoft Office Word</Application>
  <DocSecurity>0</DocSecurity>
  <Lines>950</Lines>
  <Paragraphs>267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133857</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Mariam Elibekyan</cp:lastModifiedBy>
  <cp:revision>1236</cp:revision>
  <cp:lastPrinted>2018-02-16T07:12:00Z</cp:lastPrinted>
  <dcterms:created xsi:type="dcterms:W3CDTF">2019-10-28T07:04:00Z</dcterms:created>
  <dcterms:modified xsi:type="dcterms:W3CDTF">2023-11-22T08:14:00Z</dcterms:modified>
</cp:coreProperties>
</file>