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0C21" w:rsidRPr="00A82D3A" w:rsidRDefault="00B80C21" w:rsidP="00B80C21">
      <w:pPr>
        <w:pStyle w:val="afd"/>
        <w:ind w:right="-7" w:firstLine="567"/>
        <w:jc w:val="right"/>
        <w:rPr>
          <w:rFonts w:ascii="GHEA Grapalat" w:hAnsi="GHEA Grapalat" w:cs="Sylfaen"/>
          <w:i/>
          <w:sz w:val="18"/>
        </w:rPr>
      </w:pPr>
    </w:p>
    <w:p w:rsidR="00B80C21" w:rsidRPr="00A82D3A" w:rsidRDefault="00B80C21" w:rsidP="00B80C21">
      <w:pPr>
        <w:pStyle w:val="af6"/>
        <w:spacing w:line="240" w:lineRule="auto"/>
        <w:jc w:val="center"/>
        <w:rPr>
          <w:rFonts w:ascii="GHEA Grapalat" w:hAnsi="GHEA Grapalat"/>
          <w:i w:val="0"/>
          <w:lang w:val="af-ZA"/>
        </w:rPr>
      </w:pPr>
    </w:p>
    <w:p w:rsidR="00521007" w:rsidRPr="00A82D3A" w:rsidRDefault="00521007" w:rsidP="00B80C21">
      <w:pPr>
        <w:pStyle w:val="af6"/>
        <w:spacing w:line="240" w:lineRule="auto"/>
        <w:jc w:val="center"/>
        <w:rPr>
          <w:rFonts w:ascii="GHEA Grapalat" w:hAnsi="GHEA Grapalat"/>
          <w:i w:val="0"/>
          <w:lang w:val="ru-RU"/>
        </w:rPr>
      </w:pPr>
    </w:p>
    <w:p w:rsidR="00521007" w:rsidRPr="00A82D3A" w:rsidRDefault="00521007" w:rsidP="00B80C21">
      <w:pPr>
        <w:pStyle w:val="af6"/>
        <w:spacing w:line="240" w:lineRule="auto"/>
        <w:jc w:val="center"/>
        <w:rPr>
          <w:rFonts w:ascii="GHEA Grapalat" w:hAnsi="GHEA Grapalat"/>
          <w:i w:val="0"/>
          <w:lang w:val="ru-RU"/>
        </w:rPr>
      </w:pPr>
    </w:p>
    <w:p w:rsidR="00521007" w:rsidRPr="00A82D3A" w:rsidRDefault="00521007" w:rsidP="00B80C21">
      <w:pPr>
        <w:pStyle w:val="af6"/>
        <w:spacing w:line="240" w:lineRule="auto"/>
        <w:jc w:val="center"/>
        <w:rPr>
          <w:rFonts w:ascii="GHEA Grapalat" w:hAnsi="GHEA Grapalat"/>
          <w:i w:val="0"/>
          <w:lang w:val="ru-RU"/>
        </w:rPr>
      </w:pPr>
    </w:p>
    <w:p w:rsidR="00521007" w:rsidRPr="00A82D3A" w:rsidRDefault="00521007" w:rsidP="00B80C21">
      <w:pPr>
        <w:pStyle w:val="af6"/>
        <w:spacing w:line="240" w:lineRule="auto"/>
        <w:jc w:val="center"/>
        <w:rPr>
          <w:rFonts w:ascii="GHEA Grapalat" w:hAnsi="GHEA Grapalat"/>
          <w:i w:val="0"/>
          <w:lang w:val="ru-RU"/>
        </w:rPr>
      </w:pPr>
    </w:p>
    <w:p w:rsidR="00B80C21" w:rsidRPr="00A82D3A" w:rsidRDefault="00B80C21" w:rsidP="00B80C21">
      <w:pPr>
        <w:pStyle w:val="af6"/>
        <w:spacing w:line="240" w:lineRule="auto"/>
        <w:jc w:val="center"/>
        <w:rPr>
          <w:rFonts w:ascii="GHEA Grapalat" w:hAnsi="GHEA Grapalat"/>
          <w:i w:val="0"/>
          <w:lang w:val="af-ZA"/>
        </w:rPr>
      </w:pPr>
      <w:r w:rsidRPr="00A82D3A">
        <w:rPr>
          <w:rFonts w:ascii="GHEA Grapalat" w:hAnsi="GHEA Grapalat"/>
          <w:i w:val="0"/>
          <w:lang w:val="af-ZA"/>
        </w:rPr>
        <w:t>ՀԱՅՏԱՐԱՐՈՒԹՅՈՒՆ</w:t>
      </w:r>
    </w:p>
    <w:p w:rsidR="00B80C21" w:rsidRPr="00A82D3A" w:rsidRDefault="00B80C21" w:rsidP="00B80C21">
      <w:pPr>
        <w:pStyle w:val="af6"/>
        <w:spacing w:line="240" w:lineRule="auto"/>
        <w:jc w:val="center"/>
        <w:rPr>
          <w:rFonts w:ascii="GHEA Grapalat" w:hAnsi="GHEA Grapalat"/>
          <w:i w:val="0"/>
          <w:lang w:val="af-ZA"/>
        </w:rPr>
      </w:pPr>
      <w:r w:rsidRPr="00A82D3A">
        <w:rPr>
          <w:rFonts w:ascii="GHEA Grapalat" w:hAnsi="GHEA Grapalat"/>
          <w:i w:val="0"/>
          <w:lang w:val="af-ZA"/>
        </w:rPr>
        <w:t>ԳՆԱՆՇՄԱՆ ՀԱՐՑՄԱՆ ՄԱՍԻՆ*</w:t>
      </w:r>
    </w:p>
    <w:p w:rsidR="00B80C21" w:rsidRPr="00A82D3A" w:rsidRDefault="00B80C21" w:rsidP="00B80C21">
      <w:pPr>
        <w:pStyle w:val="af6"/>
        <w:spacing w:line="240" w:lineRule="auto"/>
        <w:jc w:val="center"/>
        <w:rPr>
          <w:rFonts w:ascii="GHEA Grapalat" w:hAnsi="GHEA Grapalat"/>
          <w:i w:val="0"/>
          <w:lang w:val="af-ZA"/>
        </w:rPr>
      </w:pPr>
    </w:p>
    <w:p w:rsidR="00B80C21" w:rsidRPr="00A82D3A" w:rsidRDefault="00B80C21" w:rsidP="00B80C21">
      <w:pPr>
        <w:pStyle w:val="af6"/>
        <w:spacing w:line="240" w:lineRule="auto"/>
        <w:jc w:val="center"/>
        <w:rPr>
          <w:rFonts w:ascii="GHEA Grapalat" w:hAnsi="GHEA Grapalat"/>
          <w:i w:val="0"/>
          <w:lang w:val="af-ZA"/>
        </w:rPr>
      </w:pPr>
      <w:r w:rsidRPr="00A82D3A">
        <w:rPr>
          <w:rFonts w:ascii="GHEA Grapalat" w:hAnsi="GHEA Grapalat"/>
          <w:i w:val="0"/>
          <w:lang w:val="af-ZA"/>
        </w:rPr>
        <w:t>Հայտարարության սույն տեքստը հաստատված է գնահատող հանձնաժողովի</w:t>
      </w:r>
    </w:p>
    <w:p w:rsidR="00B80C21" w:rsidRPr="00A82D3A" w:rsidRDefault="00B80C21" w:rsidP="00B80C21">
      <w:pPr>
        <w:pStyle w:val="af6"/>
        <w:spacing w:line="240" w:lineRule="auto"/>
        <w:jc w:val="center"/>
        <w:rPr>
          <w:rFonts w:ascii="GHEA Grapalat" w:hAnsi="GHEA Grapalat"/>
          <w:i w:val="0"/>
          <w:lang w:val="af-ZA"/>
        </w:rPr>
      </w:pPr>
      <w:r w:rsidRPr="00A82D3A">
        <w:rPr>
          <w:rFonts w:ascii="GHEA Grapalat" w:hAnsi="GHEA Grapalat"/>
          <w:b/>
          <w:i w:val="0"/>
          <w:lang w:val="af-ZA"/>
        </w:rPr>
        <w:t>2020   թվականի «</w:t>
      </w:r>
      <w:r w:rsidR="002E29E2" w:rsidRPr="00A82D3A">
        <w:rPr>
          <w:rFonts w:ascii="GHEA Grapalat" w:hAnsi="GHEA Grapalat"/>
          <w:b/>
          <w:i w:val="0"/>
          <w:lang w:val="en-US"/>
        </w:rPr>
        <w:t>հու</w:t>
      </w:r>
      <w:r w:rsidR="00F27DBB" w:rsidRPr="00A82D3A">
        <w:rPr>
          <w:rFonts w:ascii="GHEA Grapalat" w:hAnsi="GHEA Grapalat"/>
          <w:b/>
          <w:i w:val="0"/>
          <w:lang w:val="en-US"/>
        </w:rPr>
        <w:t>լ</w:t>
      </w:r>
      <w:r w:rsidR="002E29E2" w:rsidRPr="00A82D3A">
        <w:rPr>
          <w:rFonts w:ascii="GHEA Grapalat" w:hAnsi="GHEA Grapalat"/>
          <w:b/>
          <w:i w:val="0"/>
          <w:lang w:val="en-US"/>
        </w:rPr>
        <w:t>իսի</w:t>
      </w:r>
      <w:r w:rsidRPr="00A82D3A">
        <w:rPr>
          <w:rFonts w:ascii="GHEA Grapalat" w:hAnsi="GHEA Grapalat"/>
          <w:b/>
          <w:i w:val="0"/>
          <w:lang w:val="af-ZA"/>
        </w:rPr>
        <w:t>»  «</w:t>
      </w:r>
      <w:r w:rsidR="00F27DBB" w:rsidRPr="00A82D3A">
        <w:rPr>
          <w:rFonts w:ascii="GHEA Grapalat" w:hAnsi="GHEA Grapalat"/>
          <w:b/>
          <w:i w:val="0"/>
          <w:lang w:val="af-ZA"/>
        </w:rPr>
        <w:t>27</w:t>
      </w:r>
      <w:r w:rsidRPr="00A82D3A">
        <w:rPr>
          <w:rFonts w:ascii="GHEA Grapalat" w:hAnsi="GHEA Grapalat"/>
          <w:b/>
          <w:i w:val="0"/>
          <w:lang w:val="af-ZA"/>
        </w:rPr>
        <w:t>»</w:t>
      </w:r>
      <w:r w:rsidRPr="00A82D3A">
        <w:rPr>
          <w:rFonts w:ascii="GHEA Grapalat" w:hAnsi="GHEA Grapalat"/>
          <w:i w:val="0"/>
          <w:lang w:val="af-ZA"/>
        </w:rPr>
        <w:t xml:space="preserve"> «որոշման համարը» որոշմամբ</w:t>
      </w:r>
    </w:p>
    <w:p w:rsidR="00B80C21" w:rsidRPr="00A82D3A" w:rsidRDefault="00B80C21" w:rsidP="00B80C21">
      <w:pPr>
        <w:pStyle w:val="af6"/>
        <w:spacing w:line="240" w:lineRule="auto"/>
        <w:jc w:val="center"/>
        <w:rPr>
          <w:rFonts w:ascii="GHEA Grapalat" w:hAnsi="GHEA Grapalat"/>
          <w:i w:val="0"/>
          <w:lang w:val="af-ZA"/>
        </w:rPr>
      </w:pPr>
    </w:p>
    <w:p w:rsidR="00B80C21" w:rsidRPr="00A82D3A" w:rsidRDefault="00B80C21" w:rsidP="00B80C21">
      <w:pPr>
        <w:pStyle w:val="af6"/>
        <w:spacing w:line="240" w:lineRule="auto"/>
        <w:jc w:val="center"/>
        <w:rPr>
          <w:rFonts w:ascii="GHEA Grapalat" w:hAnsi="GHEA Grapalat"/>
          <w:i w:val="0"/>
          <w:lang w:val="af-ZA"/>
        </w:rPr>
      </w:pPr>
      <w:r w:rsidRPr="00A82D3A">
        <w:rPr>
          <w:rFonts w:ascii="GHEA Grapalat" w:hAnsi="GHEA Grapalat"/>
          <w:i w:val="0"/>
          <w:lang w:val="af-ZA"/>
        </w:rPr>
        <w:t xml:space="preserve">Ընթացակարգի ծածկագիրը`  </w:t>
      </w:r>
      <w:r w:rsidR="00F27DBB" w:rsidRPr="00A82D3A">
        <w:rPr>
          <w:rFonts w:ascii="GHEA Grapalat" w:hAnsi="GHEA Grapalat"/>
          <w:b/>
          <w:i w:val="0"/>
          <w:lang w:val="af-ZA"/>
        </w:rPr>
        <w:t>ՀՀԱՄ-ՄԱՍՏԱՐԱ-ՀՊ-ԳՀԱՇՁԲ -20/01</w:t>
      </w:r>
    </w:p>
    <w:p w:rsidR="00B80C21" w:rsidRPr="00A82D3A" w:rsidRDefault="00B80C21" w:rsidP="00B80C21">
      <w:pPr>
        <w:pStyle w:val="af6"/>
        <w:spacing w:line="240" w:lineRule="auto"/>
        <w:rPr>
          <w:rFonts w:ascii="GHEA Grapalat" w:hAnsi="GHEA Grapalat"/>
          <w:i w:val="0"/>
          <w:lang w:val="af-ZA"/>
        </w:rPr>
      </w:pPr>
    </w:p>
    <w:p w:rsidR="00B80C21" w:rsidRPr="00A82D3A" w:rsidRDefault="00B80C21" w:rsidP="00B80C21">
      <w:pPr>
        <w:pStyle w:val="af6"/>
        <w:spacing w:line="240" w:lineRule="auto"/>
        <w:ind w:firstLine="708"/>
        <w:rPr>
          <w:rFonts w:ascii="GHEA Grapalat" w:hAnsi="GHEA Grapalat"/>
          <w:i w:val="0"/>
          <w:lang w:val="af-ZA"/>
        </w:rPr>
      </w:pPr>
      <w:r w:rsidRPr="00A82D3A">
        <w:rPr>
          <w:rFonts w:ascii="GHEA Grapalat" w:hAnsi="GHEA Grapalat"/>
          <w:i w:val="0"/>
          <w:lang w:val="af-ZA"/>
        </w:rPr>
        <w:t xml:space="preserve">Պատվիրատուն` </w:t>
      </w:r>
      <w:r w:rsidRPr="00A82D3A">
        <w:rPr>
          <w:rFonts w:ascii="GHEA Grapalat" w:hAnsi="GHEA Grapalat"/>
          <w:b/>
          <w:i w:val="0"/>
          <w:lang w:val="af-ZA"/>
        </w:rPr>
        <w:t xml:space="preserve">ՀՀ Արագածոտնի մարզի </w:t>
      </w:r>
      <w:r w:rsidR="00F27DBB" w:rsidRPr="00A82D3A">
        <w:rPr>
          <w:rFonts w:ascii="GHEA Grapalat" w:hAnsi="GHEA Grapalat"/>
          <w:b/>
          <w:i w:val="0"/>
          <w:lang w:val="af-ZA"/>
        </w:rPr>
        <w:t>Մաստարայի</w:t>
      </w:r>
      <w:r w:rsidRPr="00A82D3A">
        <w:rPr>
          <w:rFonts w:ascii="GHEA Grapalat" w:hAnsi="GHEA Grapalat"/>
          <w:b/>
          <w:i w:val="0"/>
          <w:lang w:val="af-ZA"/>
        </w:rPr>
        <w:t xml:space="preserve"> համայնքապետարան</w:t>
      </w:r>
      <w:r w:rsidRPr="00A82D3A">
        <w:rPr>
          <w:rFonts w:ascii="GHEA Grapalat" w:hAnsi="GHEA Grapalat"/>
          <w:b/>
          <w:i w:val="0"/>
          <w:lang w:val="hy-AM"/>
        </w:rPr>
        <w:t>-</w:t>
      </w:r>
      <w:r w:rsidRPr="00A82D3A">
        <w:rPr>
          <w:rFonts w:ascii="GHEA Grapalat" w:hAnsi="GHEA Grapalat"/>
          <w:b/>
          <w:i w:val="0"/>
          <w:lang w:val="af-ZA"/>
        </w:rPr>
        <w:t xml:space="preserve">ը, </w:t>
      </w:r>
      <w:r w:rsidRPr="00A82D3A">
        <w:rPr>
          <w:rFonts w:ascii="GHEA Grapalat" w:hAnsi="GHEA Grapalat"/>
          <w:i w:val="0"/>
          <w:lang w:val="af-ZA"/>
        </w:rPr>
        <w:t>որը գտնվում է</w:t>
      </w:r>
      <w:r w:rsidRPr="00A82D3A">
        <w:rPr>
          <w:rFonts w:ascii="GHEA Grapalat" w:hAnsi="GHEA Grapalat"/>
          <w:b/>
          <w:i w:val="0"/>
          <w:lang w:val="af-ZA"/>
        </w:rPr>
        <w:t xml:space="preserve"> Արագածոտնի մարզ գյուղ </w:t>
      </w:r>
      <w:r w:rsidR="00F27DBB" w:rsidRPr="00A82D3A">
        <w:rPr>
          <w:rFonts w:ascii="GHEA Grapalat" w:hAnsi="GHEA Grapalat"/>
          <w:b/>
          <w:i w:val="0"/>
          <w:lang w:val="hy-AM"/>
        </w:rPr>
        <w:t>Մաստարա</w:t>
      </w:r>
      <w:r w:rsidRPr="00A82D3A">
        <w:rPr>
          <w:rFonts w:ascii="GHEA Grapalat" w:hAnsi="GHEA Grapalat"/>
          <w:b/>
          <w:i w:val="0"/>
          <w:lang w:val="hy-AM"/>
        </w:rPr>
        <w:t xml:space="preserve"> համայնքապետարան</w:t>
      </w:r>
      <w:r w:rsidRPr="00A82D3A">
        <w:rPr>
          <w:rFonts w:ascii="GHEA Grapalat" w:hAnsi="GHEA Grapalat"/>
          <w:i w:val="0"/>
          <w:lang w:val="af-ZA"/>
        </w:rPr>
        <w:t xml:space="preserve"> հասցեում,հայտարարում է գնանշման հարցում, որն իրականացվում է մեկ փուլով:</w:t>
      </w:r>
    </w:p>
    <w:p w:rsidR="00B80C21" w:rsidRPr="00A82D3A" w:rsidRDefault="00B80C21" w:rsidP="00B80C21">
      <w:pPr>
        <w:pStyle w:val="af6"/>
        <w:spacing w:line="240" w:lineRule="auto"/>
        <w:ind w:firstLine="0"/>
        <w:rPr>
          <w:rFonts w:ascii="GHEA Grapalat" w:hAnsi="GHEA Grapalat"/>
          <w:i w:val="0"/>
          <w:lang w:val="af-ZA"/>
        </w:rPr>
      </w:pPr>
      <w:r w:rsidRPr="00A82D3A">
        <w:rPr>
          <w:rFonts w:ascii="GHEA Grapalat" w:hAnsi="GHEA Grapalat"/>
          <w:i w:val="0"/>
          <w:lang w:val="af-ZA"/>
        </w:rPr>
        <w:tab/>
      </w:r>
      <w:bookmarkStart w:id="0" w:name="_Hlk23167417"/>
      <w:r w:rsidRPr="00A82D3A">
        <w:rPr>
          <w:rFonts w:ascii="GHEA Grapalat" w:hAnsi="GHEA Grapalat"/>
          <w:i w:val="0"/>
          <w:lang w:val="af-ZA"/>
        </w:rPr>
        <w:t>Սույն ընթացակարգի</w:t>
      </w:r>
      <w:bookmarkEnd w:id="0"/>
      <w:r w:rsidRPr="00A82D3A">
        <w:rPr>
          <w:rFonts w:ascii="GHEA Grapalat" w:hAnsi="GHEA Grapalat"/>
          <w:i w:val="0"/>
          <w:lang w:val="af-ZA"/>
        </w:rPr>
        <w:t xml:space="preserve"> արդյունքում </w:t>
      </w:r>
      <w:r w:rsidRPr="00A82D3A">
        <w:rPr>
          <w:rFonts w:ascii="GHEA Grapalat" w:hAnsi="GHEA Grapalat"/>
          <w:i w:val="0"/>
          <w:lang w:val="hy-AM"/>
        </w:rPr>
        <w:t>ընտրված</w:t>
      </w:r>
      <w:r w:rsidRPr="00A82D3A">
        <w:rPr>
          <w:rFonts w:ascii="GHEA Grapalat" w:hAnsi="GHEA Grapalat"/>
          <w:i w:val="0"/>
          <w:lang w:val="af-ZA"/>
        </w:rPr>
        <w:t xml:space="preserve"> մասնակցին սահմանված կարգով կառաջարկվի կնքել «</w:t>
      </w:r>
      <w:r w:rsidRPr="00A82D3A">
        <w:rPr>
          <w:rFonts w:ascii="GHEA Grapalat" w:hAnsi="GHEA Grapalat"/>
          <w:b/>
          <w:i w:val="0"/>
          <w:lang w:val="af-ZA"/>
        </w:rPr>
        <w:t xml:space="preserve">ՀՀ Արագածոտնի մարզի </w:t>
      </w:r>
      <w:r w:rsidR="00F27DBB" w:rsidRPr="00A82D3A">
        <w:rPr>
          <w:rFonts w:ascii="GHEA Grapalat" w:hAnsi="GHEA Grapalat"/>
          <w:b/>
          <w:i w:val="0"/>
          <w:lang w:val="af-ZA"/>
        </w:rPr>
        <w:t>Մաստարա</w:t>
      </w:r>
      <w:r w:rsidRPr="00A82D3A">
        <w:rPr>
          <w:rFonts w:ascii="GHEA Grapalat" w:hAnsi="GHEA Grapalat"/>
          <w:b/>
          <w:i w:val="0"/>
          <w:lang w:val="af-ZA"/>
        </w:rPr>
        <w:t xml:space="preserve"> համայնքի </w:t>
      </w:r>
      <w:r w:rsidR="00F27DBB" w:rsidRPr="00A82D3A">
        <w:rPr>
          <w:rFonts w:ascii="GHEA Grapalat" w:hAnsi="GHEA Grapalat"/>
          <w:b/>
          <w:i w:val="0"/>
          <w:lang w:val="af-ZA"/>
        </w:rPr>
        <w:t>խմելու ջրի ներքին ցանցի ջրաչափերի դիտահորերի կառուցման</w:t>
      </w:r>
      <w:r w:rsidRPr="00A82D3A">
        <w:rPr>
          <w:rFonts w:ascii="GHEA Grapalat" w:hAnsi="GHEA Grapalat"/>
          <w:b/>
          <w:i w:val="0"/>
          <w:lang w:val="af-ZA"/>
        </w:rPr>
        <w:t>» աշխատանքների</w:t>
      </w:r>
      <w:r w:rsidR="008D559B" w:rsidRPr="00A82D3A">
        <w:rPr>
          <w:rFonts w:ascii="GHEA Grapalat" w:hAnsi="GHEA Grapalat"/>
          <w:b/>
          <w:i w:val="0"/>
          <w:lang w:val="af-ZA"/>
        </w:rPr>
        <w:t xml:space="preserve"> </w:t>
      </w:r>
      <w:r w:rsidRPr="00A82D3A">
        <w:rPr>
          <w:rFonts w:ascii="GHEA Grapalat" w:hAnsi="GHEA Grapalat"/>
          <w:i w:val="0"/>
          <w:lang w:val="af-ZA"/>
        </w:rPr>
        <w:t xml:space="preserve">կատարման պայմանագիր (այսուհետ` պայմանագիր)։ </w:t>
      </w:r>
    </w:p>
    <w:p w:rsidR="00B80C21" w:rsidRPr="00A82D3A" w:rsidRDefault="00B80C21" w:rsidP="00B80C21">
      <w:pPr>
        <w:pStyle w:val="af6"/>
        <w:spacing w:line="240" w:lineRule="auto"/>
        <w:ind w:firstLine="0"/>
        <w:rPr>
          <w:rFonts w:ascii="GHEA Grapalat" w:hAnsi="GHEA Grapalat"/>
          <w:i w:val="0"/>
          <w:lang w:val="af-ZA"/>
        </w:rPr>
      </w:pPr>
      <w:r w:rsidRPr="00A82D3A">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B80C21" w:rsidRPr="00A82D3A" w:rsidRDefault="00B80C21" w:rsidP="00B80C21">
      <w:pPr>
        <w:ind w:firstLine="720"/>
        <w:jc w:val="both"/>
        <w:rPr>
          <w:rFonts w:ascii="GHEA Grapalat" w:hAnsi="GHEA Grapalat"/>
          <w:sz w:val="20"/>
          <w:szCs w:val="20"/>
          <w:lang w:val="af-ZA"/>
        </w:rPr>
      </w:pPr>
      <w:r w:rsidRPr="00A82D3A">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B80C21" w:rsidRPr="00A82D3A" w:rsidRDefault="00B80C21" w:rsidP="00B80C21">
      <w:pPr>
        <w:pStyle w:val="af6"/>
        <w:spacing w:line="240" w:lineRule="auto"/>
        <w:rPr>
          <w:rFonts w:ascii="GHEA Grapalat" w:hAnsi="GHEA Grapalat"/>
          <w:i w:val="0"/>
          <w:lang w:val="af-ZA"/>
        </w:rPr>
      </w:pPr>
      <w:r w:rsidRPr="00A82D3A">
        <w:rPr>
          <w:rFonts w:ascii="GHEA Grapalat" w:hAnsi="GHEA Grapalat"/>
          <w:i w:val="0"/>
          <w:lang w:val="af-ZA"/>
        </w:rPr>
        <w:t xml:space="preserve">Ընտրված մասնակիցը որոշվում է </w:t>
      </w:r>
      <w:bookmarkStart w:id="1" w:name="_Hlk23167512"/>
      <w:r w:rsidRPr="00A82D3A">
        <w:rPr>
          <w:rFonts w:ascii="GHEA Grapalat" w:hAnsi="GHEA Grapalat"/>
          <w:i w:val="0"/>
          <w:lang w:val="af-ZA"/>
        </w:rPr>
        <w:t xml:space="preserve">ոչ գնային պայմաններով բավարար գնահատված </w:t>
      </w:r>
      <w:bookmarkEnd w:id="1"/>
      <w:r w:rsidRPr="00A82D3A">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B80C21" w:rsidRPr="00A82D3A" w:rsidRDefault="00B80C21" w:rsidP="00B80C21">
      <w:pPr>
        <w:pStyle w:val="af6"/>
        <w:spacing w:line="240" w:lineRule="auto"/>
        <w:rPr>
          <w:rFonts w:ascii="GHEA Grapalat" w:hAnsi="GHEA Grapalat"/>
          <w:i w:val="0"/>
          <w:lang w:val="af-ZA"/>
        </w:rPr>
      </w:pPr>
      <w:r w:rsidRPr="00A82D3A">
        <w:rPr>
          <w:rFonts w:ascii="GHEA Grapalat" w:hAnsi="GHEA Grapalat"/>
          <w:i w:val="0"/>
          <w:lang w:val="af-ZA"/>
        </w:rPr>
        <w:t xml:space="preserve">Ընթացակարգի հրավերը թղթային ստանալու համար անհրաժեշտ է դիմել պատվիրատուին, մինչև սույն հայտարարության հրապարակման օրվանից հաշված՝ </w:t>
      </w:r>
      <w:r w:rsidRPr="00A82D3A">
        <w:rPr>
          <w:rFonts w:ascii="GHEA Grapalat" w:hAnsi="GHEA Grapalat"/>
          <w:b/>
          <w:i w:val="0"/>
          <w:lang w:val="af-ZA"/>
        </w:rPr>
        <w:t>7-րդ օրը ժամը 11:00-</w:t>
      </w:r>
      <w:r w:rsidRPr="00A82D3A">
        <w:rPr>
          <w:rFonts w:ascii="GHEA Grapalat" w:hAnsi="GHEA Grapalat"/>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այդպիսի պահանջ ստանալուն հաջորդող առաջին աշխատանքային օրը </w:t>
      </w:r>
    </w:p>
    <w:p w:rsidR="00B80C21" w:rsidRPr="00A82D3A" w:rsidRDefault="00B80C21" w:rsidP="00B80C21">
      <w:pPr>
        <w:pStyle w:val="af6"/>
        <w:spacing w:line="240" w:lineRule="auto"/>
        <w:rPr>
          <w:rFonts w:ascii="GHEA Grapalat" w:hAnsi="GHEA Grapalat"/>
          <w:i w:val="0"/>
          <w:lang w:val="af-ZA"/>
        </w:rPr>
      </w:pPr>
      <w:r w:rsidRPr="00A82D3A">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B80C21" w:rsidRPr="00A82D3A" w:rsidRDefault="00B80C21" w:rsidP="00B80C21">
      <w:pPr>
        <w:pStyle w:val="af6"/>
        <w:spacing w:line="240" w:lineRule="auto"/>
        <w:rPr>
          <w:rFonts w:ascii="GHEA Grapalat" w:hAnsi="GHEA Grapalat"/>
          <w:i w:val="0"/>
          <w:lang w:val="af-ZA"/>
        </w:rPr>
      </w:pPr>
      <w:r w:rsidRPr="00A82D3A">
        <w:rPr>
          <w:rFonts w:ascii="GHEA Grapalat" w:hAnsi="GHEA Grapalat"/>
          <w:i w:val="0"/>
          <w:lang w:val="af-ZA"/>
        </w:rPr>
        <w:t xml:space="preserve">Հրավեր չստանալը չի սահմանափակում մասնակցի` սույն ընթացակարգին մասնակցելու իրավունքը։ </w:t>
      </w:r>
    </w:p>
    <w:p w:rsidR="00B80C21" w:rsidRPr="00A82D3A" w:rsidRDefault="00B80C21" w:rsidP="00B80C21">
      <w:pPr>
        <w:pStyle w:val="af6"/>
        <w:spacing w:line="240" w:lineRule="auto"/>
        <w:rPr>
          <w:rFonts w:ascii="GHEA Grapalat" w:hAnsi="GHEA Grapalat"/>
          <w:i w:val="0"/>
          <w:lang w:val="af-ZA"/>
        </w:rPr>
      </w:pPr>
      <w:r w:rsidRPr="00A82D3A">
        <w:rPr>
          <w:rFonts w:ascii="GHEA Grapalat" w:hAnsi="GHEA Grapalat"/>
          <w:i w:val="0"/>
          <w:lang w:val="af-ZA"/>
        </w:rPr>
        <w:t>Սույն ընթացակարգին մասնակցության հայտերն անհրաժեշտ է ներկայացնել</w:t>
      </w:r>
      <w:r w:rsidR="00AD23D6" w:rsidRPr="00A82D3A">
        <w:rPr>
          <w:rFonts w:ascii="GHEA Grapalat" w:hAnsi="GHEA Grapalat"/>
          <w:i w:val="0"/>
          <w:lang w:val="af-ZA"/>
        </w:rPr>
        <w:t xml:space="preserve"> </w:t>
      </w:r>
      <w:r w:rsidRPr="00A82D3A">
        <w:rPr>
          <w:rFonts w:ascii="GHEA Grapalat" w:hAnsi="GHEA Grapalat"/>
          <w:b/>
          <w:i w:val="0"/>
          <w:lang w:val="af-ZA"/>
        </w:rPr>
        <w:t>Արագածոտնի մարզ գյուղ</w:t>
      </w:r>
      <w:r w:rsidR="00747142" w:rsidRPr="00A82D3A">
        <w:rPr>
          <w:rFonts w:ascii="GHEA Grapalat" w:hAnsi="GHEA Grapalat"/>
          <w:b/>
          <w:i w:val="0"/>
          <w:lang w:val="af-ZA"/>
        </w:rPr>
        <w:t xml:space="preserve"> </w:t>
      </w:r>
      <w:r w:rsidR="00F27DBB" w:rsidRPr="00A82D3A">
        <w:rPr>
          <w:rFonts w:ascii="GHEA Grapalat" w:hAnsi="GHEA Grapalat"/>
          <w:b/>
          <w:i w:val="0"/>
          <w:lang w:val="ru-RU"/>
        </w:rPr>
        <w:t>Մաստարա</w:t>
      </w:r>
      <w:r w:rsidR="00747142" w:rsidRPr="00A82D3A">
        <w:rPr>
          <w:rFonts w:ascii="GHEA Grapalat" w:hAnsi="GHEA Grapalat"/>
          <w:b/>
          <w:i w:val="0"/>
          <w:lang w:val="af-ZA"/>
        </w:rPr>
        <w:t xml:space="preserve">, </w:t>
      </w:r>
      <w:r w:rsidR="00F27DBB" w:rsidRPr="00A82D3A">
        <w:rPr>
          <w:rFonts w:ascii="GHEA Grapalat" w:hAnsi="GHEA Grapalat"/>
          <w:b/>
          <w:i w:val="0"/>
          <w:lang w:val="af-ZA"/>
        </w:rPr>
        <w:t>Մաստարայի</w:t>
      </w:r>
      <w:r w:rsidRPr="00A82D3A">
        <w:rPr>
          <w:rFonts w:ascii="GHEA Grapalat" w:hAnsi="GHEA Grapalat"/>
          <w:b/>
          <w:i w:val="0"/>
          <w:lang w:val="af-ZA"/>
        </w:rPr>
        <w:t xml:space="preserve"> համայնքապետարան</w:t>
      </w:r>
      <w:r w:rsidRPr="00A82D3A">
        <w:rPr>
          <w:rFonts w:ascii="GHEA Grapalat" w:hAnsi="GHEA Grapalat"/>
          <w:i w:val="0"/>
          <w:lang w:val="af-ZA"/>
        </w:rPr>
        <w:t xml:space="preserve"> հասցեով, փաստաթղթային ձևով</w:t>
      </w:r>
      <w:r w:rsidR="009A29D0" w:rsidRPr="00A82D3A">
        <w:rPr>
          <w:rFonts w:ascii="GHEA Grapalat" w:hAnsi="GHEA Grapalat"/>
          <w:i w:val="0"/>
          <w:lang w:val="af-ZA"/>
        </w:rPr>
        <w:t xml:space="preserve"> </w:t>
      </w:r>
      <w:r w:rsidRPr="00A82D3A">
        <w:rPr>
          <w:rFonts w:ascii="GHEA Grapalat" w:hAnsi="GHEA Grapalat"/>
          <w:i w:val="0"/>
          <w:lang w:val="af-ZA"/>
        </w:rPr>
        <w:t xml:space="preserve">մինչև սույն հայտարարության հրապարակման օրվանից հաշված </w:t>
      </w:r>
      <w:r w:rsidRPr="00A82D3A">
        <w:rPr>
          <w:rFonts w:ascii="GHEA Grapalat" w:hAnsi="GHEA Grapalat"/>
          <w:b/>
          <w:i w:val="0"/>
          <w:lang w:val="af-ZA"/>
        </w:rPr>
        <w:t>7-րդ օրը ժամը 11:00</w:t>
      </w:r>
      <w:r w:rsidRPr="00A82D3A">
        <w:rPr>
          <w:rFonts w:ascii="GHEA Grapalat" w:hAnsi="GHEA Grapalat"/>
          <w:i w:val="0"/>
          <w:lang w:val="af-ZA"/>
        </w:rPr>
        <w:t xml:space="preserve">-ը: Հայտերը, հայերենից բացի, կարող են ներկայացվել նաև անգլերեն կամ ռուսերեն: </w:t>
      </w:r>
    </w:p>
    <w:p w:rsidR="00B80C21" w:rsidRPr="00A82D3A" w:rsidRDefault="00B80C21" w:rsidP="00B80C21">
      <w:pPr>
        <w:pStyle w:val="af6"/>
        <w:spacing w:line="240" w:lineRule="auto"/>
        <w:ind w:firstLine="708"/>
        <w:rPr>
          <w:rFonts w:ascii="GHEA Grapalat" w:hAnsi="GHEA Grapalat"/>
          <w:i w:val="0"/>
          <w:lang w:val="af-ZA"/>
        </w:rPr>
      </w:pPr>
      <w:r w:rsidRPr="00A82D3A">
        <w:rPr>
          <w:rFonts w:ascii="GHEA Grapalat" w:hAnsi="GHEA Grapalat"/>
          <w:i w:val="0"/>
          <w:lang w:val="af-ZA"/>
        </w:rPr>
        <w:t xml:space="preserve">Հայտերի բացումը տեղի կունենա </w:t>
      </w:r>
      <w:r w:rsidRPr="00A82D3A">
        <w:rPr>
          <w:rFonts w:ascii="GHEA Grapalat" w:hAnsi="GHEA Grapalat"/>
          <w:b/>
          <w:i w:val="0"/>
          <w:lang w:val="af-ZA"/>
        </w:rPr>
        <w:t xml:space="preserve">Արագածոտնի մարզ գյուղ </w:t>
      </w:r>
      <w:r w:rsidR="00F27DBB" w:rsidRPr="00A82D3A">
        <w:rPr>
          <w:rFonts w:ascii="GHEA Grapalat" w:hAnsi="GHEA Grapalat"/>
          <w:b/>
          <w:i w:val="0"/>
          <w:lang w:val="af-ZA"/>
        </w:rPr>
        <w:t>Մաստարայի</w:t>
      </w:r>
      <w:r w:rsidRPr="00A82D3A">
        <w:rPr>
          <w:rFonts w:ascii="GHEA Grapalat" w:hAnsi="GHEA Grapalat"/>
          <w:b/>
          <w:i w:val="0"/>
          <w:lang w:val="af-ZA"/>
        </w:rPr>
        <w:t xml:space="preserve"> համայնքապետարան</w:t>
      </w:r>
      <w:r w:rsidRPr="00A82D3A">
        <w:rPr>
          <w:rFonts w:ascii="GHEA Grapalat" w:hAnsi="GHEA Grapalat"/>
          <w:i w:val="0"/>
          <w:lang w:val="af-ZA"/>
        </w:rPr>
        <w:t xml:space="preserve">  հասցեում,  </w:t>
      </w:r>
      <w:r w:rsidRPr="00A82D3A">
        <w:rPr>
          <w:rFonts w:ascii="GHEA Grapalat" w:hAnsi="GHEA Grapalat"/>
          <w:b/>
          <w:i w:val="0"/>
          <w:lang w:val="af-ZA"/>
        </w:rPr>
        <w:t xml:space="preserve">« </w:t>
      </w:r>
      <w:r w:rsidRPr="00A82D3A">
        <w:rPr>
          <w:rFonts w:ascii="GHEA Grapalat" w:hAnsi="GHEA Grapalat"/>
          <w:b/>
          <w:i w:val="0"/>
          <w:lang w:val="hy-AM"/>
        </w:rPr>
        <w:t>2020</w:t>
      </w:r>
      <w:r w:rsidRPr="00A82D3A">
        <w:rPr>
          <w:rFonts w:ascii="GHEA Grapalat" w:hAnsi="GHEA Grapalat"/>
          <w:b/>
          <w:i w:val="0"/>
          <w:lang w:val="af-ZA"/>
        </w:rPr>
        <w:t xml:space="preserve"> » « </w:t>
      </w:r>
      <w:r w:rsidR="00F27DBB" w:rsidRPr="00A82D3A">
        <w:rPr>
          <w:rFonts w:ascii="GHEA Grapalat" w:hAnsi="GHEA Grapalat"/>
          <w:b/>
          <w:i w:val="0"/>
          <w:lang w:val="en-US"/>
        </w:rPr>
        <w:t>օգոստոսի</w:t>
      </w:r>
      <w:r w:rsidRPr="00A82D3A">
        <w:rPr>
          <w:rFonts w:ascii="GHEA Grapalat" w:hAnsi="GHEA Grapalat"/>
          <w:b/>
          <w:i w:val="0"/>
          <w:lang w:val="af-ZA"/>
        </w:rPr>
        <w:t xml:space="preserve">» « </w:t>
      </w:r>
      <w:r w:rsidR="00F27DBB" w:rsidRPr="00A82D3A">
        <w:rPr>
          <w:rFonts w:ascii="GHEA Grapalat" w:hAnsi="GHEA Grapalat"/>
          <w:b/>
          <w:i w:val="0"/>
          <w:lang w:val="af-ZA"/>
        </w:rPr>
        <w:t>03</w:t>
      </w:r>
      <w:r w:rsidRPr="00A82D3A">
        <w:rPr>
          <w:rFonts w:ascii="GHEA Grapalat" w:hAnsi="GHEA Grapalat"/>
          <w:b/>
          <w:i w:val="0"/>
          <w:lang w:val="af-ZA"/>
        </w:rPr>
        <w:t>»</w:t>
      </w:r>
      <w:r w:rsidRPr="00A82D3A">
        <w:rPr>
          <w:rFonts w:ascii="GHEA Grapalat" w:hAnsi="GHEA Grapalat"/>
          <w:i w:val="0"/>
          <w:lang w:val="af-ZA"/>
        </w:rPr>
        <w:t xml:space="preserve">-ին ժամը  </w:t>
      </w:r>
      <w:r w:rsidRPr="00A82D3A">
        <w:rPr>
          <w:rFonts w:ascii="GHEA Grapalat" w:hAnsi="GHEA Grapalat"/>
          <w:b/>
          <w:i w:val="0"/>
          <w:u w:val="single"/>
          <w:lang w:val="af-ZA"/>
        </w:rPr>
        <w:t>11:00</w:t>
      </w:r>
      <w:r w:rsidRPr="00A82D3A">
        <w:rPr>
          <w:rFonts w:ascii="GHEA Grapalat" w:hAnsi="GHEA Grapalat"/>
          <w:i w:val="0"/>
          <w:lang w:val="af-ZA"/>
        </w:rPr>
        <w:t xml:space="preserve">-ին։   </w:t>
      </w:r>
    </w:p>
    <w:p w:rsidR="00B80C21" w:rsidRPr="00A82D3A" w:rsidRDefault="00B80C21" w:rsidP="00B80C21">
      <w:pPr>
        <w:pStyle w:val="af6"/>
        <w:spacing w:line="240" w:lineRule="auto"/>
        <w:ind w:firstLine="708"/>
        <w:rPr>
          <w:rFonts w:ascii="GHEA Grapalat" w:hAnsi="GHEA Grapalat"/>
          <w:i w:val="0"/>
          <w:lang w:val="af-ZA"/>
        </w:rPr>
      </w:pPr>
    </w:p>
    <w:p w:rsidR="00B80C21" w:rsidRPr="00A82D3A" w:rsidRDefault="00B80C21" w:rsidP="00B80C21">
      <w:pPr>
        <w:pStyle w:val="af6"/>
        <w:spacing w:line="240" w:lineRule="auto"/>
        <w:rPr>
          <w:rFonts w:ascii="GHEA Grapalat" w:hAnsi="GHEA Grapalat"/>
          <w:i w:val="0"/>
          <w:lang w:val="af-ZA"/>
        </w:rPr>
      </w:pPr>
      <w:r w:rsidRPr="00A82D3A">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B80C21" w:rsidRPr="00A82D3A" w:rsidRDefault="00B80C21" w:rsidP="00B80C21">
      <w:pPr>
        <w:pStyle w:val="af6"/>
        <w:spacing w:line="240" w:lineRule="auto"/>
        <w:rPr>
          <w:rFonts w:ascii="GHEA Grapalat" w:hAnsi="GHEA Grapalat"/>
          <w:i w:val="0"/>
          <w:lang w:val="af-ZA"/>
        </w:rPr>
      </w:pPr>
      <w:r w:rsidRPr="00A82D3A">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AD23D6" w:rsidRPr="00A82D3A">
        <w:rPr>
          <w:rFonts w:ascii="GHEA Grapalat" w:hAnsi="GHEA Grapalat"/>
          <w:i w:val="0"/>
          <w:lang w:val="af-ZA"/>
        </w:rPr>
        <w:t xml:space="preserve"> </w:t>
      </w:r>
      <w:r w:rsidR="00E1498E">
        <w:rPr>
          <w:rFonts w:ascii="GHEA Grapalat" w:hAnsi="GHEA Grapalat"/>
          <w:b/>
          <w:i w:val="0"/>
          <w:lang w:val="hy-AM"/>
        </w:rPr>
        <w:t>Ա. Գևորգյան</w:t>
      </w:r>
      <w:r w:rsidRPr="00A82D3A">
        <w:rPr>
          <w:rFonts w:ascii="GHEA Grapalat" w:hAnsi="GHEA Grapalat"/>
          <w:i w:val="0"/>
          <w:lang w:val="af-ZA"/>
        </w:rPr>
        <w:t>-ին</w:t>
      </w:r>
    </w:p>
    <w:p w:rsidR="00B80C21" w:rsidRPr="00A82D3A" w:rsidRDefault="00B80C21" w:rsidP="00B80C21">
      <w:pPr>
        <w:pStyle w:val="af6"/>
        <w:spacing w:line="240" w:lineRule="auto"/>
        <w:rPr>
          <w:rFonts w:ascii="GHEA Grapalat" w:hAnsi="GHEA Grapalat"/>
          <w:i w:val="0"/>
          <w:lang w:val="af-ZA"/>
        </w:rPr>
      </w:pPr>
    </w:p>
    <w:p w:rsidR="00B80C21" w:rsidRPr="00A82D3A" w:rsidRDefault="00B80C21" w:rsidP="00B80C21">
      <w:pPr>
        <w:pStyle w:val="af6"/>
        <w:spacing w:line="240" w:lineRule="auto"/>
        <w:rPr>
          <w:rFonts w:ascii="GHEA Grapalat" w:hAnsi="GHEA Grapalat"/>
          <w:i w:val="0"/>
          <w:lang w:val="af-ZA"/>
        </w:rPr>
      </w:pPr>
    </w:p>
    <w:p w:rsidR="00B80C21" w:rsidRPr="00A82D3A" w:rsidRDefault="00B80C21" w:rsidP="00B80C21">
      <w:pPr>
        <w:pStyle w:val="af6"/>
        <w:spacing w:line="240" w:lineRule="auto"/>
        <w:jc w:val="left"/>
        <w:rPr>
          <w:rFonts w:ascii="GHEA Grapalat" w:hAnsi="GHEA Grapalat"/>
          <w:b/>
          <w:i w:val="0"/>
          <w:u w:val="single"/>
          <w:lang w:val="af-ZA"/>
        </w:rPr>
      </w:pPr>
      <w:r w:rsidRPr="00A82D3A">
        <w:rPr>
          <w:rFonts w:ascii="GHEA Grapalat" w:hAnsi="GHEA Grapalat"/>
          <w:i w:val="0"/>
          <w:lang w:val="af-ZA"/>
        </w:rPr>
        <w:t>Հեռախոս՝</w:t>
      </w:r>
      <w:r w:rsidR="00F27DBB" w:rsidRPr="00A82D3A">
        <w:rPr>
          <w:rFonts w:ascii="GHEA Grapalat" w:hAnsi="GHEA Grapalat"/>
          <w:b/>
          <w:i w:val="0"/>
          <w:u w:val="single"/>
          <w:lang w:val="af-ZA"/>
        </w:rPr>
        <w:t>093 14 96 29</w:t>
      </w:r>
      <w:r w:rsidRPr="00A82D3A">
        <w:rPr>
          <w:rFonts w:ascii="GHEA Grapalat" w:hAnsi="GHEA Grapalat"/>
          <w:b/>
          <w:i w:val="0"/>
          <w:u w:val="single"/>
          <w:lang w:val="af-ZA"/>
        </w:rPr>
        <w:tab/>
      </w:r>
    </w:p>
    <w:p w:rsidR="00B80C21" w:rsidRPr="00A82D3A" w:rsidRDefault="00B80C21" w:rsidP="00B80C21">
      <w:pPr>
        <w:pStyle w:val="af6"/>
        <w:spacing w:line="240" w:lineRule="auto"/>
        <w:rPr>
          <w:rFonts w:ascii="GHEA Grapalat" w:hAnsi="GHEA Grapalat"/>
          <w:b/>
          <w:i w:val="0"/>
          <w:u w:val="single"/>
          <w:lang w:val="af-ZA"/>
        </w:rPr>
      </w:pPr>
      <w:r w:rsidRPr="00A82D3A">
        <w:rPr>
          <w:rFonts w:ascii="GHEA Grapalat" w:hAnsi="GHEA Grapalat"/>
          <w:i w:val="0"/>
          <w:lang w:val="af-ZA"/>
        </w:rPr>
        <w:t>Էլ. Փոստ՝</w:t>
      </w:r>
      <w:r w:rsidR="00F27DBB" w:rsidRPr="00A82D3A">
        <w:rPr>
          <w:rFonts w:ascii="GHEA Grapalat" w:hAnsi="GHEA Grapalat"/>
          <w:b/>
          <w:i w:val="0"/>
          <w:u w:val="single"/>
          <w:lang w:val="af-ZA"/>
        </w:rPr>
        <w:t>Mastara</w:t>
      </w:r>
      <w:r w:rsidRPr="00A82D3A">
        <w:rPr>
          <w:rFonts w:ascii="GHEA Grapalat" w:hAnsi="GHEA Grapalat"/>
          <w:b/>
          <w:i w:val="0"/>
          <w:u w:val="single"/>
          <w:lang w:val="af-ZA"/>
        </w:rPr>
        <w:t>.aragatsotn@mta.gov.am</w:t>
      </w:r>
    </w:p>
    <w:p w:rsidR="00B80C21" w:rsidRPr="00A82D3A" w:rsidRDefault="00B80C21" w:rsidP="00B80C21">
      <w:pPr>
        <w:pStyle w:val="31"/>
        <w:spacing w:after="240" w:line="240" w:lineRule="auto"/>
        <w:ind w:firstLine="709"/>
        <w:rPr>
          <w:rFonts w:ascii="GHEA Grapalat" w:hAnsi="GHEA Grapalat" w:cs="Sylfaen"/>
          <w:b/>
          <w:lang w:val="af-ZA"/>
        </w:rPr>
      </w:pPr>
      <w:r w:rsidRPr="00A82D3A">
        <w:rPr>
          <w:rFonts w:ascii="GHEA Grapalat" w:hAnsi="GHEA Grapalat"/>
          <w:i/>
          <w:lang w:val="af-ZA"/>
        </w:rPr>
        <w:t>Պատվիրատու՝</w:t>
      </w:r>
      <w:r w:rsidR="00F27DBB" w:rsidRPr="00A82D3A">
        <w:rPr>
          <w:rFonts w:ascii="GHEA Grapalat" w:hAnsi="GHEA Grapalat"/>
          <w:b/>
          <w:i/>
          <w:u w:val="single"/>
          <w:lang w:val="af-ZA"/>
        </w:rPr>
        <w:t>Մաստարայի</w:t>
      </w:r>
      <w:r w:rsidRPr="00A82D3A">
        <w:rPr>
          <w:rFonts w:ascii="GHEA Grapalat" w:hAnsi="GHEA Grapalat"/>
          <w:b/>
          <w:i/>
          <w:u w:val="single"/>
          <w:lang w:val="af-ZA"/>
        </w:rPr>
        <w:t xml:space="preserve"> համայնքապետարան</w:t>
      </w:r>
    </w:p>
    <w:p w:rsidR="00B80C21" w:rsidRPr="00A82D3A" w:rsidRDefault="00B80C21" w:rsidP="00B80C21">
      <w:pPr>
        <w:widowControl w:val="0"/>
        <w:spacing w:after="160"/>
        <w:jc w:val="center"/>
        <w:rPr>
          <w:rFonts w:ascii="GHEA Grapalat" w:hAnsi="GHEA Grapalat"/>
          <w:sz w:val="20"/>
          <w:szCs w:val="20"/>
          <w:lang w:val="af-ZA"/>
        </w:rPr>
      </w:pPr>
    </w:p>
    <w:p w:rsidR="00B80C21" w:rsidRPr="00A82D3A" w:rsidRDefault="00B80C21" w:rsidP="00B80C21">
      <w:pPr>
        <w:widowControl w:val="0"/>
        <w:spacing w:after="160"/>
        <w:jc w:val="center"/>
        <w:rPr>
          <w:rFonts w:ascii="GHEA Grapalat" w:hAnsi="GHEA Grapalat"/>
          <w:sz w:val="20"/>
          <w:szCs w:val="20"/>
          <w:lang w:val="hy-AM"/>
        </w:rPr>
      </w:pPr>
      <w:r w:rsidRPr="00A82D3A">
        <w:rPr>
          <w:rFonts w:ascii="GHEA Grapalat" w:hAnsi="GHEA Grapalat"/>
          <w:sz w:val="20"/>
          <w:szCs w:val="20"/>
          <w:lang w:val="hy-AM"/>
        </w:rPr>
        <w:lastRenderedPageBreak/>
        <w:t>ОБЪЯВЛЕНИЕ</w:t>
      </w:r>
    </w:p>
    <w:p w:rsidR="00B80C21" w:rsidRPr="00A82D3A" w:rsidRDefault="00B80C21" w:rsidP="00B80C21">
      <w:pPr>
        <w:widowControl w:val="0"/>
        <w:spacing w:after="160"/>
        <w:ind w:firstLine="720"/>
        <w:jc w:val="center"/>
        <w:rPr>
          <w:rFonts w:ascii="GHEA Grapalat" w:hAnsi="GHEA Grapalat"/>
          <w:sz w:val="20"/>
          <w:szCs w:val="20"/>
          <w:lang w:val="hy-AM"/>
        </w:rPr>
      </w:pPr>
      <w:r w:rsidRPr="00A82D3A">
        <w:rPr>
          <w:rFonts w:ascii="GHEA Grapalat" w:hAnsi="GHEA Grapalat"/>
          <w:sz w:val="20"/>
          <w:szCs w:val="20"/>
          <w:lang w:val="hy-AM"/>
        </w:rPr>
        <w:t>О ЗАПРОСЕ КОТИРОВОК</w:t>
      </w:r>
    </w:p>
    <w:p w:rsidR="00B80C21" w:rsidRPr="00A82D3A" w:rsidRDefault="00B80C21" w:rsidP="00B80C21">
      <w:pPr>
        <w:widowControl w:val="0"/>
        <w:spacing w:after="160"/>
        <w:ind w:firstLine="142"/>
        <w:jc w:val="center"/>
        <w:rPr>
          <w:rFonts w:ascii="GHEA Grapalat" w:hAnsi="GHEA Grapalat"/>
          <w:sz w:val="20"/>
          <w:szCs w:val="20"/>
          <w:lang w:val="ru-RU"/>
        </w:rPr>
      </w:pPr>
      <w:r w:rsidRPr="00A82D3A">
        <w:rPr>
          <w:rFonts w:ascii="GHEA Grapalat" w:hAnsi="GHEA Grapalat"/>
          <w:sz w:val="20"/>
          <w:szCs w:val="20"/>
          <w:lang w:val="ru-RU"/>
        </w:rPr>
        <w:t>Настоящий текст объявления утвержден решением Комиссии по запросу котировок от "</w:t>
      </w:r>
      <w:r w:rsidR="00F27DBB" w:rsidRPr="00A82D3A">
        <w:rPr>
          <w:rFonts w:ascii="GHEA Grapalat" w:hAnsi="GHEA Grapalat"/>
          <w:b/>
          <w:sz w:val="20"/>
          <w:szCs w:val="20"/>
          <w:lang w:val="ru-RU"/>
        </w:rPr>
        <w:t>27</w:t>
      </w:r>
      <w:r w:rsidRPr="00A82D3A">
        <w:rPr>
          <w:rFonts w:ascii="GHEA Grapalat" w:hAnsi="GHEA Grapalat"/>
          <w:b/>
          <w:sz w:val="20"/>
          <w:szCs w:val="20"/>
          <w:lang w:val="hy-AM"/>
        </w:rPr>
        <w:t>.</w:t>
      </w:r>
      <w:r w:rsidR="00F27DBB" w:rsidRPr="00A82D3A">
        <w:rPr>
          <w:rFonts w:ascii="GHEA Grapalat" w:hAnsi="GHEA Grapalat"/>
          <w:b/>
          <w:sz w:val="20"/>
          <w:szCs w:val="20"/>
          <w:lang w:val="ru-RU"/>
        </w:rPr>
        <w:t>07</w:t>
      </w:r>
      <w:r w:rsidRPr="00A82D3A">
        <w:rPr>
          <w:rFonts w:ascii="GHEA Grapalat" w:hAnsi="GHEA Grapalat"/>
          <w:b/>
          <w:sz w:val="20"/>
          <w:szCs w:val="20"/>
          <w:lang w:val="hy-AM"/>
        </w:rPr>
        <w:t>.2020</w:t>
      </w:r>
      <w:r w:rsidRPr="00A82D3A">
        <w:rPr>
          <w:rFonts w:ascii="GHEA Grapalat" w:hAnsi="GHEA Grapalat"/>
          <w:b/>
          <w:sz w:val="20"/>
          <w:szCs w:val="20"/>
        </w:rPr>
        <w:t>՛՛</w:t>
      </w:r>
      <w:r w:rsidRPr="00A82D3A">
        <w:rPr>
          <w:rFonts w:ascii="GHEA Grapalat" w:hAnsi="GHEA Grapalat"/>
          <w:sz w:val="20"/>
          <w:szCs w:val="20"/>
          <w:lang w:val="ru-RU"/>
        </w:rPr>
        <w:t>года "</w:t>
      </w:r>
      <w:r w:rsidRPr="00A82D3A">
        <w:rPr>
          <w:rFonts w:ascii="GHEA Grapalat" w:hAnsi="GHEA Grapalat"/>
          <w:b/>
          <w:sz w:val="20"/>
          <w:szCs w:val="20"/>
          <w:lang w:val="ru-RU"/>
        </w:rPr>
        <w:t>1</w:t>
      </w:r>
      <w:r w:rsidRPr="00A82D3A">
        <w:rPr>
          <w:rFonts w:ascii="GHEA Grapalat" w:hAnsi="GHEA Grapalat"/>
          <w:sz w:val="20"/>
          <w:szCs w:val="20"/>
          <w:lang w:val="ru-RU"/>
        </w:rPr>
        <w:t>" и опубликовывается</w:t>
      </w:r>
      <w:r w:rsidRPr="00A82D3A">
        <w:rPr>
          <w:rFonts w:ascii="GHEA Grapalat" w:hAnsi="GHEA Grapalat"/>
          <w:sz w:val="20"/>
          <w:szCs w:val="20"/>
          <w:lang w:val="ru-RU"/>
        </w:rPr>
        <w:br/>
        <w:t>согласно статье 27 Закона Республики Армения "О закупках"</w:t>
      </w:r>
    </w:p>
    <w:p w:rsidR="00B80C21" w:rsidRPr="00A82D3A" w:rsidRDefault="00B80C21" w:rsidP="00B80C21">
      <w:pPr>
        <w:widowControl w:val="0"/>
        <w:spacing w:after="160"/>
        <w:ind w:firstLine="142"/>
        <w:jc w:val="center"/>
        <w:rPr>
          <w:rFonts w:ascii="GHEA Grapalat" w:hAnsi="GHEA Grapalat"/>
          <w:b/>
          <w:sz w:val="20"/>
          <w:szCs w:val="20"/>
          <w:lang w:val="hy-AM"/>
        </w:rPr>
      </w:pPr>
      <w:r w:rsidRPr="00A82D3A">
        <w:rPr>
          <w:rFonts w:ascii="GHEA Grapalat" w:hAnsi="GHEA Grapalat"/>
          <w:sz w:val="20"/>
          <w:szCs w:val="20"/>
          <w:lang w:val="ru-RU"/>
        </w:rPr>
        <w:t xml:space="preserve">Код запроса котировок </w:t>
      </w:r>
      <w:r w:rsidR="00F27DBB" w:rsidRPr="00A82D3A">
        <w:rPr>
          <w:rFonts w:ascii="GHEA Grapalat" w:hAnsi="GHEA Grapalat"/>
          <w:b/>
          <w:sz w:val="20"/>
          <w:szCs w:val="20"/>
          <w:lang w:val="fo-FO"/>
        </w:rPr>
        <w:t>ՀՀԱՄ-ՄԱՍՏԱՐԱ-ՀՊ-ԳՀԱՇՁԲ -20/01</w:t>
      </w:r>
    </w:p>
    <w:p w:rsidR="00B80C21" w:rsidRPr="00A82D3A" w:rsidRDefault="00B80C21" w:rsidP="00B80C21">
      <w:pPr>
        <w:jc w:val="both"/>
        <w:rPr>
          <w:rFonts w:ascii="GHEA Grapalat" w:hAnsi="GHEA Grapalat"/>
          <w:sz w:val="20"/>
          <w:szCs w:val="20"/>
          <w:lang w:val="ru-RU"/>
        </w:rPr>
      </w:pPr>
      <w:r w:rsidRPr="00A82D3A">
        <w:rPr>
          <w:rFonts w:ascii="GHEA Grapalat" w:hAnsi="GHEA Grapalat"/>
          <w:sz w:val="20"/>
          <w:szCs w:val="20"/>
          <w:lang w:val="ru-RU"/>
        </w:rPr>
        <w:t xml:space="preserve">Заказчик </w:t>
      </w:r>
      <w:r w:rsidRPr="00A82D3A">
        <w:rPr>
          <w:rFonts w:ascii="GHEA Grapalat" w:hAnsi="GHEA Grapalat"/>
          <w:b/>
          <w:sz w:val="20"/>
          <w:szCs w:val="20"/>
          <w:lang w:val="ru-RU"/>
        </w:rPr>
        <w:t xml:space="preserve">Муниципалитет </w:t>
      </w:r>
      <w:r w:rsidR="00F27DBB" w:rsidRPr="00A82D3A">
        <w:rPr>
          <w:rFonts w:ascii="GHEA Grapalat" w:hAnsi="GHEA Grapalat"/>
          <w:b/>
          <w:sz w:val="20"/>
          <w:szCs w:val="20"/>
          <w:lang w:val="ru-RU"/>
        </w:rPr>
        <w:t>Мастара</w:t>
      </w:r>
      <w:r w:rsidRPr="00A82D3A">
        <w:rPr>
          <w:rFonts w:ascii="GHEA Grapalat" w:hAnsi="GHEA Grapalat"/>
          <w:b/>
          <w:sz w:val="20"/>
          <w:szCs w:val="20"/>
          <w:lang w:val="ru-RU"/>
        </w:rPr>
        <w:t>а</w:t>
      </w:r>
      <w:r w:rsidRPr="00A82D3A">
        <w:rPr>
          <w:rFonts w:ascii="GHEA Grapalat" w:hAnsi="GHEA Grapalat"/>
          <w:b/>
          <w:sz w:val="20"/>
          <w:szCs w:val="20"/>
          <w:lang w:val="af-ZA"/>
        </w:rPr>
        <w:t xml:space="preserve"> а</w:t>
      </w:r>
      <w:r w:rsidRPr="00A82D3A">
        <w:rPr>
          <w:rFonts w:ascii="GHEA Grapalat" w:hAnsi="GHEA Grapalat"/>
          <w:b/>
          <w:sz w:val="20"/>
          <w:szCs w:val="20"/>
          <w:lang w:val="ru-RU"/>
        </w:rPr>
        <w:t xml:space="preserve"> Арагацотнского марза Армении</w:t>
      </w:r>
      <w:r w:rsidRPr="00A82D3A">
        <w:rPr>
          <w:rFonts w:ascii="GHEA Grapalat" w:hAnsi="GHEA Grapalat"/>
          <w:sz w:val="20"/>
          <w:szCs w:val="20"/>
          <w:lang w:val="ru-RU"/>
        </w:rPr>
        <w:t xml:space="preserve">, находящийся по адресу: </w:t>
      </w:r>
      <w:r w:rsidRPr="00A82D3A">
        <w:rPr>
          <w:rFonts w:ascii="GHEA Grapalat" w:hAnsi="GHEA Grapalat"/>
          <w:b/>
          <w:sz w:val="20"/>
          <w:szCs w:val="20"/>
          <w:lang w:val="ru-RU"/>
        </w:rPr>
        <w:t xml:space="preserve">Республика Армения Арагацотнская  марз,  с. </w:t>
      </w:r>
      <w:r w:rsidR="00F27DBB" w:rsidRPr="00A82D3A">
        <w:rPr>
          <w:rFonts w:ascii="GHEA Grapalat" w:hAnsi="GHEA Grapalat"/>
          <w:b/>
          <w:sz w:val="20"/>
          <w:szCs w:val="20"/>
          <w:lang w:val="ru-RU"/>
        </w:rPr>
        <w:t>Мастара</w:t>
      </w:r>
      <w:r w:rsidRPr="00A82D3A">
        <w:rPr>
          <w:rFonts w:ascii="GHEA Grapalat" w:hAnsi="GHEA Grapalat"/>
          <w:b/>
          <w:sz w:val="20"/>
          <w:szCs w:val="20"/>
          <w:lang w:val="ru-RU"/>
        </w:rPr>
        <w:t>а</w:t>
      </w:r>
      <w:r w:rsidRPr="00A82D3A">
        <w:rPr>
          <w:rFonts w:ascii="GHEA Grapalat" w:hAnsi="GHEA Grapalat"/>
          <w:sz w:val="20"/>
          <w:szCs w:val="20"/>
          <w:lang w:val="ru-RU"/>
        </w:rPr>
        <w:t xml:space="preserve"> , объявляет запрос котировок, который проводится одним этапом.</w:t>
      </w:r>
    </w:p>
    <w:p w:rsidR="00B80C21" w:rsidRPr="00A82D3A" w:rsidRDefault="00B80C21" w:rsidP="00B80C21">
      <w:pPr>
        <w:widowControl w:val="0"/>
        <w:ind w:firstLine="567"/>
        <w:jc w:val="both"/>
        <w:rPr>
          <w:rFonts w:ascii="GHEA Grapalat" w:hAnsi="GHEA Grapalat"/>
          <w:sz w:val="20"/>
          <w:szCs w:val="20"/>
          <w:lang w:val="ru-RU"/>
        </w:rPr>
      </w:pPr>
      <w:r w:rsidRPr="00A82D3A">
        <w:rPr>
          <w:rFonts w:ascii="GHEA Grapalat" w:hAnsi="GHEA Grapalat"/>
          <w:sz w:val="20"/>
          <w:szCs w:val="20"/>
          <w:lang w:val="ru-RU"/>
        </w:rPr>
        <w:t>Участнику, отобранному по итогам запроса котировок, в</w:t>
      </w:r>
      <w:r w:rsidRPr="00A82D3A">
        <w:rPr>
          <w:rFonts w:ascii="Calibri" w:hAnsi="Calibri" w:cs="Calibri"/>
          <w:sz w:val="20"/>
          <w:szCs w:val="20"/>
          <w:lang w:val="ru-RU"/>
        </w:rPr>
        <w:t> </w:t>
      </w:r>
      <w:r w:rsidRPr="00A82D3A">
        <w:rPr>
          <w:rFonts w:ascii="GHEA Grapalat" w:hAnsi="GHEA Grapalat"/>
          <w:sz w:val="20"/>
          <w:szCs w:val="20"/>
          <w:lang w:val="ru-RU"/>
        </w:rPr>
        <w:t>установленном</w:t>
      </w:r>
      <w:r w:rsidRPr="00A82D3A">
        <w:rPr>
          <w:rFonts w:ascii="Calibri" w:hAnsi="Calibri" w:cs="Calibri"/>
          <w:sz w:val="20"/>
          <w:szCs w:val="20"/>
          <w:lang w:val="ru-RU"/>
        </w:rPr>
        <w:t> </w:t>
      </w:r>
      <w:r w:rsidRPr="00A82D3A">
        <w:rPr>
          <w:rFonts w:ascii="GHEA Grapalat" w:hAnsi="GHEA Grapalat"/>
          <w:sz w:val="20"/>
          <w:szCs w:val="20"/>
          <w:lang w:val="ru-RU"/>
        </w:rPr>
        <w:t xml:space="preserve">порядке будет предложено заключить договор на выполнение  </w:t>
      </w:r>
      <w:r w:rsidR="00F27DBB" w:rsidRPr="00A82D3A">
        <w:rPr>
          <w:rFonts w:ascii="GHEA Grapalat" w:hAnsi="GHEA Grapalat"/>
          <w:b/>
          <w:sz w:val="20"/>
          <w:szCs w:val="20"/>
          <w:lang w:val="ru-RU"/>
        </w:rPr>
        <w:t>Строительство колодцев для внутренних сетей учета питьевой воды</w:t>
      </w:r>
      <w:r w:rsidRPr="00A82D3A">
        <w:rPr>
          <w:rFonts w:ascii="GHEA Grapalat" w:hAnsi="GHEA Grapalat"/>
          <w:b/>
          <w:sz w:val="20"/>
          <w:szCs w:val="20"/>
          <w:lang w:val="ru-RU"/>
        </w:rPr>
        <w:t xml:space="preserve"> Общины </w:t>
      </w:r>
      <w:r w:rsidR="00F27DBB" w:rsidRPr="00A82D3A">
        <w:rPr>
          <w:rFonts w:ascii="GHEA Grapalat" w:hAnsi="GHEA Grapalat"/>
          <w:b/>
          <w:sz w:val="20"/>
          <w:szCs w:val="20"/>
          <w:lang w:val="ru-RU"/>
        </w:rPr>
        <w:t>Мастара</w:t>
      </w:r>
      <w:r w:rsidRPr="00A82D3A">
        <w:rPr>
          <w:rFonts w:ascii="GHEA Grapalat" w:hAnsi="GHEA Grapalat"/>
          <w:b/>
          <w:sz w:val="20"/>
          <w:szCs w:val="20"/>
          <w:lang w:val="ru-RU"/>
        </w:rPr>
        <w:t>а</w:t>
      </w:r>
      <w:r w:rsidRPr="00A82D3A">
        <w:rPr>
          <w:rFonts w:ascii="GHEA Grapalat" w:hAnsi="GHEA Grapalat"/>
          <w:sz w:val="20"/>
          <w:szCs w:val="20"/>
          <w:lang w:val="ru-RU"/>
        </w:rPr>
        <w:t>(далее — договор).</w:t>
      </w:r>
    </w:p>
    <w:p w:rsidR="00B80C21" w:rsidRPr="00A82D3A" w:rsidRDefault="00B80C21" w:rsidP="00B80C21">
      <w:pPr>
        <w:widowControl w:val="0"/>
        <w:ind w:firstLine="567"/>
        <w:jc w:val="both"/>
        <w:rPr>
          <w:rFonts w:ascii="GHEA Grapalat" w:hAnsi="GHEA Grapalat"/>
          <w:sz w:val="20"/>
          <w:szCs w:val="20"/>
          <w:lang w:val="ru-RU"/>
        </w:rPr>
      </w:pPr>
      <w:r w:rsidRPr="00A82D3A">
        <w:rPr>
          <w:rFonts w:ascii="GHEA Grapalat" w:hAnsi="GHEA Grapalat"/>
          <w:sz w:val="20"/>
          <w:szCs w:val="20"/>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настоящем запросе котировок.</w:t>
      </w:r>
    </w:p>
    <w:p w:rsidR="00B80C21" w:rsidRPr="00A82D3A" w:rsidRDefault="00B80C21" w:rsidP="00B80C21">
      <w:pPr>
        <w:widowControl w:val="0"/>
        <w:ind w:firstLine="567"/>
        <w:jc w:val="both"/>
        <w:rPr>
          <w:rFonts w:ascii="GHEA Grapalat" w:hAnsi="GHEA Grapalat"/>
          <w:sz w:val="20"/>
          <w:szCs w:val="20"/>
          <w:lang w:val="ru-RU"/>
        </w:rPr>
      </w:pPr>
      <w:r w:rsidRPr="00A82D3A">
        <w:rPr>
          <w:rFonts w:ascii="GHEA Grapalat" w:hAnsi="GHEA Grapalat"/>
          <w:sz w:val="20"/>
          <w:szCs w:val="20"/>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B80C21" w:rsidRPr="00A82D3A" w:rsidRDefault="00B80C21" w:rsidP="00B80C21">
      <w:pPr>
        <w:widowControl w:val="0"/>
        <w:spacing w:after="160"/>
        <w:ind w:firstLine="567"/>
        <w:jc w:val="both"/>
        <w:rPr>
          <w:rFonts w:ascii="GHEA Grapalat" w:hAnsi="GHEA Grapalat"/>
          <w:sz w:val="20"/>
          <w:szCs w:val="20"/>
          <w:lang w:val="ru-RU"/>
        </w:rPr>
      </w:pPr>
      <w:r w:rsidRPr="00A82D3A">
        <w:rPr>
          <w:rFonts w:ascii="GHEA Grapalat" w:hAnsi="GHEA Grapalat"/>
          <w:sz w:val="20"/>
          <w:szCs w:val="20"/>
          <w:lang w:val="ru-RU"/>
        </w:rPr>
        <w:t>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отдаваемого участнику, представившему минимальное ценовое предложение.</w:t>
      </w:r>
    </w:p>
    <w:p w:rsidR="00B80C21" w:rsidRPr="00A82D3A" w:rsidRDefault="00B80C21" w:rsidP="00B80C21">
      <w:pPr>
        <w:widowControl w:val="0"/>
        <w:ind w:firstLine="567"/>
        <w:jc w:val="both"/>
        <w:rPr>
          <w:rFonts w:ascii="GHEA Grapalat" w:hAnsi="GHEA Grapalat"/>
          <w:sz w:val="20"/>
          <w:szCs w:val="20"/>
          <w:lang w:val="ru-RU"/>
        </w:rPr>
      </w:pPr>
      <w:r w:rsidRPr="00A82D3A">
        <w:rPr>
          <w:rFonts w:ascii="GHEA Grapalat" w:hAnsi="GHEA Grapalat"/>
          <w:sz w:val="20"/>
          <w:szCs w:val="20"/>
          <w:lang w:val="ru-RU"/>
        </w:rPr>
        <w:t>Для получения приглашения на запрос котировок в бумажной форме необходимо обратиться к заказчику до 11:00 в 7 -го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 обеспечивает бесплатное предоставление приглашения в бумажной форме.</w:t>
      </w:r>
    </w:p>
    <w:p w:rsidR="00B80C21" w:rsidRPr="00A82D3A" w:rsidRDefault="00B80C21" w:rsidP="00B80C21">
      <w:pPr>
        <w:widowControl w:val="0"/>
        <w:ind w:firstLine="567"/>
        <w:jc w:val="both"/>
        <w:rPr>
          <w:rFonts w:ascii="GHEA Grapalat" w:hAnsi="GHEA Grapalat"/>
          <w:sz w:val="20"/>
          <w:szCs w:val="20"/>
          <w:lang w:val="ru-RU"/>
        </w:rPr>
      </w:pPr>
      <w:r w:rsidRPr="00A82D3A">
        <w:rPr>
          <w:rFonts w:ascii="GHEA Grapalat" w:hAnsi="GHEA Grapalat"/>
          <w:sz w:val="20"/>
          <w:szCs w:val="20"/>
          <w:lang w:val="ru-RU"/>
        </w:rPr>
        <w:t>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следующего за днем получения заявления.</w:t>
      </w:r>
    </w:p>
    <w:p w:rsidR="00B80C21" w:rsidRPr="00A82D3A" w:rsidRDefault="00B80C21" w:rsidP="00B80C21">
      <w:pPr>
        <w:widowControl w:val="0"/>
        <w:ind w:firstLine="567"/>
        <w:jc w:val="both"/>
        <w:rPr>
          <w:rFonts w:ascii="GHEA Grapalat" w:hAnsi="GHEA Grapalat"/>
          <w:sz w:val="20"/>
          <w:szCs w:val="20"/>
          <w:lang w:val="ru-RU"/>
        </w:rPr>
      </w:pPr>
      <w:r w:rsidRPr="00A82D3A">
        <w:rPr>
          <w:rFonts w:ascii="GHEA Grapalat" w:hAnsi="GHEA Grapalat"/>
          <w:sz w:val="20"/>
          <w:szCs w:val="20"/>
          <w:lang w:val="ru-RU"/>
        </w:rPr>
        <w:t>Неполучение приглашения не ограничивает права участника на участие в настоящей процедуре.</w:t>
      </w:r>
    </w:p>
    <w:p w:rsidR="00B80C21" w:rsidRPr="00A82D3A" w:rsidRDefault="00B80C21" w:rsidP="00B80C21">
      <w:pPr>
        <w:ind w:firstLine="567"/>
        <w:jc w:val="both"/>
        <w:rPr>
          <w:rFonts w:ascii="GHEA Grapalat" w:hAnsi="GHEA Grapalat"/>
          <w:sz w:val="20"/>
          <w:szCs w:val="20"/>
          <w:lang w:val="ru-RU"/>
        </w:rPr>
      </w:pPr>
      <w:r w:rsidRPr="00A82D3A">
        <w:rPr>
          <w:rFonts w:ascii="GHEA Grapalat" w:hAnsi="GHEA Grapalat"/>
          <w:sz w:val="20"/>
          <w:szCs w:val="20"/>
          <w:lang w:val="ru-RU"/>
        </w:rPr>
        <w:t xml:space="preserve">Заявки на запрос котировок необходимо подать по адресу: </w:t>
      </w:r>
      <w:r w:rsidRPr="00A82D3A">
        <w:rPr>
          <w:rFonts w:ascii="GHEA Grapalat" w:hAnsi="GHEA Grapalat"/>
          <w:b/>
          <w:sz w:val="20"/>
          <w:szCs w:val="20"/>
          <w:lang w:val="ru-RU"/>
        </w:rPr>
        <w:t xml:space="preserve">Республика Армения Арагацотнская область  с. </w:t>
      </w:r>
      <w:r w:rsidR="00F27DBB" w:rsidRPr="00A82D3A">
        <w:rPr>
          <w:rFonts w:ascii="GHEA Grapalat" w:hAnsi="GHEA Grapalat"/>
          <w:b/>
          <w:sz w:val="20"/>
          <w:szCs w:val="20"/>
          <w:lang w:val="ru-RU"/>
        </w:rPr>
        <w:t>Мастара</w:t>
      </w:r>
      <w:r w:rsidRPr="00A82D3A">
        <w:rPr>
          <w:rFonts w:ascii="GHEA Grapalat" w:hAnsi="GHEA Grapalat"/>
          <w:b/>
          <w:sz w:val="20"/>
          <w:szCs w:val="20"/>
          <w:lang w:val="ru-RU"/>
        </w:rPr>
        <w:t>а</w:t>
      </w:r>
      <w:r w:rsidRPr="00A82D3A">
        <w:rPr>
          <w:rFonts w:ascii="GHEA Grapalat" w:hAnsi="GHEA Grapalat"/>
          <w:sz w:val="20"/>
          <w:szCs w:val="20"/>
          <w:lang w:val="ru-RU"/>
        </w:rPr>
        <w:t xml:space="preserve"> , в документарной форме, до </w:t>
      </w:r>
      <w:r w:rsidRPr="00A82D3A">
        <w:rPr>
          <w:rFonts w:ascii="GHEA Grapalat" w:hAnsi="GHEA Grapalat"/>
          <w:b/>
          <w:sz w:val="20"/>
          <w:szCs w:val="20"/>
          <w:lang w:val="ru-RU"/>
        </w:rPr>
        <w:t>11:00</w:t>
      </w:r>
      <w:r w:rsidRPr="00A82D3A">
        <w:rPr>
          <w:rFonts w:ascii="GHEA Grapalat" w:hAnsi="GHEA Grapalat"/>
          <w:sz w:val="20"/>
          <w:szCs w:val="20"/>
          <w:lang w:val="ru-RU"/>
        </w:rPr>
        <w:t xml:space="preserve">часов </w:t>
      </w:r>
      <w:r w:rsidRPr="00A82D3A">
        <w:rPr>
          <w:rFonts w:ascii="GHEA Grapalat" w:hAnsi="GHEA Grapalat"/>
          <w:sz w:val="20"/>
          <w:szCs w:val="20"/>
          <w:lang w:val="hy-AM"/>
        </w:rPr>
        <w:t>7</w:t>
      </w:r>
      <w:r w:rsidRPr="00A82D3A">
        <w:rPr>
          <w:rFonts w:ascii="GHEA Grapalat" w:hAnsi="GHEA Grapalat"/>
          <w:sz w:val="20"/>
          <w:szCs w:val="20"/>
          <w:lang w:val="ru-RU"/>
        </w:rPr>
        <w:t xml:space="preserve"> дня с даты опубликования настоящего объявления.  Заявки могут быть поданы кроме армянского также на английском или русском языке. </w:t>
      </w:r>
    </w:p>
    <w:p w:rsidR="00B80C21" w:rsidRPr="00A82D3A" w:rsidRDefault="00B80C21" w:rsidP="00B80C21">
      <w:pPr>
        <w:ind w:firstLine="567"/>
        <w:jc w:val="both"/>
        <w:rPr>
          <w:rFonts w:ascii="GHEA Grapalat" w:hAnsi="GHEA Grapalat"/>
          <w:b/>
          <w:sz w:val="20"/>
          <w:szCs w:val="20"/>
          <w:lang w:val="ru-RU"/>
        </w:rPr>
      </w:pPr>
      <w:r w:rsidRPr="00A82D3A">
        <w:rPr>
          <w:rFonts w:ascii="GHEA Grapalat" w:hAnsi="GHEA Grapalat"/>
          <w:sz w:val="20"/>
          <w:szCs w:val="20"/>
          <w:lang w:val="ru-RU"/>
        </w:rPr>
        <w:t xml:space="preserve">Вскрытие заявок будет проводиться по адресу: </w:t>
      </w:r>
      <w:r w:rsidRPr="00A82D3A">
        <w:rPr>
          <w:rFonts w:ascii="GHEA Grapalat" w:hAnsi="GHEA Grapalat"/>
          <w:b/>
          <w:sz w:val="20"/>
          <w:szCs w:val="20"/>
          <w:lang w:val="ru-RU"/>
        </w:rPr>
        <w:t xml:space="preserve">Республика Армения Арагацотнская марз,   с. </w:t>
      </w:r>
      <w:r w:rsidR="00F27DBB" w:rsidRPr="00A82D3A">
        <w:rPr>
          <w:rFonts w:ascii="GHEA Grapalat" w:hAnsi="GHEA Grapalat"/>
          <w:b/>
          <w:sz w:val="20"/>
          <w:szCs w:val="20"/>
          <w:lang w:val="ru-RU"/>
        </w:rPr>
        <w:t>Мастара</w:t>
      </w:r>
      <w:r w:rsidRPr="00A82D3A">
        <w:rPr>
          <w:rFonts w:ascii="GHEA Grapalat" w:hAnsi="GHEA Grapalat"/>
          <w:b/>
          <w:sz w:val="20"/>
          <w:szCs w:val="20"/>
          <w:lang w:val="ru-RU"/>
        </w:rPr>
        <w:t>а  , в 11:00 часов, "</w:t>
      </w:r>
      <w:r w:rsidR="00F27DBB" w:rsidRPr="00A82D3A">
        <w:rPr>
          <w:rFonts w:ascii="GHEA Grapalat" w:hAnsi="GHEA Grapalat"/>
          <w:b/>
          <w:sz w:val="20"/>
          <w:szCs w:val="20"/>
          <w:lang w:val="ru-RU"/>
        </w:rPr>
        <w:t>03</w:t>
      </w:r>
      <w:r w:rsidRPr="00A82D3A">
        <w:rPr>
          <w:rFonts w:ascii="GHEA Grapalat" w:hAnsi="GHEA Grapalat"/>
          <w:b/>
          <w:sz w:val="20"/>
          <w:szCs w:val="20"/>
          <w:lang w:val="ru-RU"/>
        </w:rPr>
        <w:t>.</w:t>
      </w:r>
      <w:r w:rsidR="00F27DBB" w:rsidRPr="00A82D3A">
        <w:rPr>
          <w:rFonts w:ascii="GHEA Grapalat" w:hAnsi="GHEA Grapalat"/>
          <w:b/>
          <w:sz w:val="20"/>
          <w:szCs w:val="20"/>
          <w:lang w:val="ru-RU"/>
        </w:rPr>
        <w:t>08</w:t>
      </w:r>
      <w:r w:rsidRPr="00A82D3A">
        <w:rPr>
          <w:rFonts w:ascii="GHEA Grapalat" w:hAnsi="GHEA Grapalat"/>
          <w:b/>
          <w:sz w:val="20"/>
          <w:szCs w:val="20"/>
          <w:lang w:val="ru-RU"/>
        </w:rPr>
        <w:t xml:space="preserve">.2020"г. </w:t>
      </w:r>
    </w:p>
    <w:p w:rsidR="00B80C21" w:rsidRPr="00A82D3A" w:rsidRDefault="00B80C21" w:rsidP="00B80C21">
      <w:pPr>
        <w:widowControl w:val="0"/>
        <w:ind w:firstLine="567"/>
        <w:jc w:val="both"/>
        <w:rPr>
          <w:rFonts w:ascii="GHEA Grapalat" w:hAnsi="GHEA Grapalat"/>
          <w:sz w:val="20"/>
          <w:szCs w:val="20"/>
          <w:lang w:val="ru-RU"/>
        </w:rPr>
      </w:pPr>
      <w:r w:rsidRPr="00A82D3A">
        <w:rPr>
          <w:rFonts w:ascii="GHEA Grapalat" w:hAnsi="GHEA Grapalat"/>
          <w:sz w:val="20"/>
          <w:szCs w:val="20"/>
          <w:lang w:val="ru-RU"/>
        </w:rPr>
        <w:t>Жалобы относительно настоящей процедуры должны быть поданы лицу, рассматривающему жалобы в связи с закупками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плата в размере 30 000 (тридцать тысяч) драмов РА, которая должна быть перечислена на казначейский счет № 900008000482, открытый на имя Министерства финансов Республики Армения.</w:t>
      </w:r>
    </w:p>
    <w:p w:rsidR="00B80C21" w:rsidRPr="00A82D3A" w:rsidRDefault="00B80C21" w:rsidP="00B80C21">
      <w:pPr>
        <w:spacing w:after="120"/>
        <w:ind w:right="-7"/>
        <w:jc w:val="both"/>
        <w:rPr>
          <w:rFonts w:ascii="GHEA Grapalat" w:hAnsi="GHEA Grapalat" w:cs="Sylfaen"/>
          <w:i/>
          <w:sz w:val="20"/>
          <w:szCs w:val="20"/>
          <w:lang w:val="ru-RU"/>
        </w:rPr>
      </w:pPr>
      <w:r w:rsidRPr="00A82D3A">
        <w:rPr>
          <w:rFonts w:ascii="GHEA Grapalat" w:hAnsi="GHEA Grapalat"/>
          <w:sz w:val="20"/>
          <w:szCs w:val="20"/>
          <w:lang w:val="ru-RU"/>
        </w:rPr>
        <w:t xml:space="preserve">Для получения дополнительной информации, связанной с настоящим объявлением, можно обратиться к секретарю Оценочной комиссии     </w:t>
      </w:r>
      <w:r w:rsidR="00E1498E">
        <w:rPr>
          <w:rFonts w:ascii="GHEA Grapalat" w:hAnsi="GHEA Grapalat"/>
          <w:b/>
          <w:sz w:val="20"/>
          <w:szCs w:val="20"/>
        </w:rPr>
        <w:t>А. Геворгян</w:t>
      </w:r>
      <w:r w:rsidRPr="00A82D3A">
        <w:rPr>
          <w:rFonts w:ascii="GHEA Grapalat" w:hAnsi="GHEA Grapalat" w:cs="Sylfaen"/>
          <w:i/>
          <w:sz w:val="20"/>
          <w:szCs w:val="20"/>
          <w:lang w:val="ru-RU"/>
        </w:rPr>
        <w:t>.</w:t>
      </w:r>
    </w:p>
    <w:p w:rsidR="00B80C21" w:rsidRPr="00A82D3A" w:rsidRDefault="00B80C21" w:rsidP="00B80C21">
      <w:pPr>
        <w:ind w:right="-7"/>
        <w:rPr>
          <w:rFonts w:ascii="GHEA Grapalat" w:hAnsi="GHEA Grapalat" w:cs="Sylfaen"/>
          <w:b/>
          <w:sz w:val="20"/>
          <w:szCs w:val="20"/>
          <w:lang w:val="ru-RU"/>
        </w:rPr>
      </w:pPr>
      <w:r w:rsidRPr="00A82D3A">
        <w:rPr>
          <w:rFonts w:ascii="GHEA Grapalat" w:hAnsi="GHEA Grapalat" w:cs="Sylfaen"/>
          <w:i/>
          <w:sz w:val="20"/>
          <w:szCs w:val="20"/>
          <w:lang w:val="ru-RU"/>
        </w:rPr>
        <w:t xml:space="preserve">Телефон </w:t>
      </w:r>
      <w:r w:rsidR="00F27DBB" w:rsidRPr="00A82D3A">
        <w:rPr>
          <w:rFonts w:ascii="GHEA Grapalat" w:hAnsi="GHEA Grapalat" w:cs="Sylfaen"/>
          <w:b/>
          <w:sz w:val="20"/>
          <w:szCs w:val="20"/>
          <w:lang w:val="ru-RU"/>
        </w:rPr>
        <w:t>093 14 96 29</w:t>
      </w:r>
    </w:p>
    <w:p w:rsidR="00B80C21" w:rsidRPr="00A82D3A" w:rsidRDefault="00B80C21" w:rsidP="00B80C21">
      <w:pPr>
        <w:ind w:right="-7"/>
        <w:rPr>
          <w:rFonts w:ascii="GHEA Grapalat" w:hAnsi="GHEA Grapalat" w:cs="GHEA Grapalat"/>
          <w:b/>
          <w:i/>
          <w:sz w:val="20"/>
          <w:szCs w:val="20"/>
          <w:lang w:val="ru-RU"/>
        </w:rPr>
      </w:pPr>
      <w:r w:rsidRPr="00A82D3A">
        <w:rPr>
          <w:rFonts w:ascii="GHEA Grapalat" w:hAnsi="GHEA Grapalat" w:cs="GHEA Grapalat"/>
          <w:i/>
          <w:sz w:val="20"/>
          <w:szCs w:val="20"/>
          <w:lang w:val="ru-RU"/>
        </w:rPr>
        <w:t xml:space="preserve">Тоже.почта </w:t>
      </w:r>
      <w:r w:rsidR="00F27DBB" w:rsidRPr="00A82D3A">
        <w:rPr>
          <w:rFonts w:ascii="GHEA Grapalat" w:hAnsi="GHEA Grapalat" w:cs="Sylfaen"/>
          <w:b/>
          <w:sz w:val="20"/>
          <w:szCs w:val="20"/>
          <w:lang w:val="ru-RU"/>
        </w:rPr>
        <w:t>mastara</w:t>
      </w:r>
      <w:r w:rsidRPr="00A82D3A">
        <w:rPr>
          <w:rFonts w:ascii="GHEA Grapalat" w:hAnsi="GHEA Grapalat" w:cs="Sylfaen"/>
          <w:b/>
          <w:sz w:val="20"/>
          <w:szCs w:val="20"/>
          <w:lang w:val="ru-RU"/>
        </w:rPr>
        <w:t>.aragatsotn@mta.gov.am</w:t>
      </w:r>
    </w:p>
    <w:p w:rsidR="00B80C21" w:rsidRPr="00A82D3A" w:rsidRDefault="00B80C21" w:rsidP="00B80C21">
      <w:pPr>
        <w:ind w:right="-7"/>
        <w:rPr>
          <w:rFonts w:ascii="GHEA Grapalat" w:hAnsi="GHEA Grapalat" w:cs="Sylfaen"/>
          <w:i/>
          <w:sz w:val="20"/>
          <w:szCs w:val="20"/>
          <w:lang w:val="ru-RU"/>
        </w:rPr>
      </w:pPr>
      <w:r w:rsidRPr="00A82D3A">
        <w:rPr>
          <w:rFonts w:ascii="GHEA Grapalat" w:hAnsi="GHEA Grapalat" w:cs="Sylfaen"/>
          <w:i/>
          <w:sz w:val="20"/>
          <w:szCs w:val="20"/>
          <w:lang w:val="ru-RU"/>
        </w:rPr>
        <w:t xml:space="preserve">Имя клиента: </w:t>
      </w:r>
      <w:r w:rsidRPr="00A82D3A">
        <w:rPr>
          <w:rFonts w:ascii="GHEA Grapalat" w:hAnsi="GHEA Grapalat" w:cs="Sylfaen"/>
          <w:b/>
          <w:sz w:val="20"/>
          <w:szCs w:val="20"/>
          <w:lang w:val="ru-RU"/>
        </w:rPr>
        <w:t xml:space="preserve">&lt;&lt; Муниципалитет </w:t>
      </w:r>
      <w:r w:rsidR="00F27DBB" w:rsidRPr="00A82D3A">
        <w:rPr>
          <w:rFonts w:ascii="GHEA Grapalat" w:hAnsi="GHEA Grapalat" w:cs="Sylfaen"/>
          <w:b/>
          <w:sz w:val="20"/>
          <w:szCs w:val="20"/>
          <w:lang w:val="ru-RU"/>
        </w:rPr>
        <w:t>Мастара</w:t>
      </w:r>
      <w:r w:rsidRPr="00A82D3A">
        <w:rPr>
          <w:rFonts w:ascii="GHEA Grapalat" w:hAnsi="GHEA Grapalat" w:cs="Sylfaen"/>
          <w:b/>
          <w:sz w:val="20"/>
          <w:szCs w:val="20"/>
          <w:lang w:val="ru-RU"/>
        </w:rPr>
        <w:t>аа &gt;&gt;</w:t>
      </w:r>
    </w:p>
    <w:p w:rsidR="00B80C21" w:rsidRPr="00A82D3A" w:rsidRDefault="00B80C21" w:rsidP="00B80C21">
      <w:pPr>
        <w:ind w:firstLine="567"/>
        <w:jc w:val="both"/>
        <w:rPr>
          <w:rFonts w:ascii="GHEA Grapalat" w:hAnsi="GHEA Grapalat" w:cs="Sylfaen"/>
          <w:i/>
          <w:sz w:val="20"/>
          <w:szCs w:val="20"/>
          <w:lang w:val="hy-AM"/>
        </w:rPr>
      </w:pPr>
    </w:p>
    <w:p w:rsidR="00B80C21" w:rsidRPr="00A82D3A" w:rsidRDefault="00B80C21" w:rsidP="00B80C21">
      <w:pPr>
        <w:spacing w:after="120"/>
        <w:ind w:right="-7"/>
        <w:rPr>
          <w:rFonts w:ascii="GHEA Grapalat" w:hAnsi="GHEA Grapalat" w:cs="Sylfaen"/>
          <w:i/>
          <w:sz w:val="20"/>
          <w:szCs w:val="20"/>
          <w:lang w:val="ru-RU"/>
        </w:rPr>
      </w:pPr>
    </w:p>
    <w:p w:rsidR="00B80C21" w:rsidRPr="00A82D3A" w:rsidRDefault="00B80C21" w:rsidP="00B80C21">
      <w:pPr>
        <w:spacing w:after="120"/>
        <w:ind w:right="-7"/>
        <w:rPr>
          <w:rFonts w:ascii="GHEA Grapalat" w:hAnsi="GHEA Grapalat" w:cs="Sylfaen"/>
          <w:i/>
          <w:sz w:val="20"/>
          <w:szCs w:val="20"/>
          <w:lang w:val="ru-RU"/>
        </w:rPr>
      </w:pPr>
    </w:p>
    <w:p w:rsidR="00B80C21" w:rsidRPr="00A82D3A" w:rsidRDefault="00B80C21" w:rsidP="00B80C21">
      <w:pPr>
        <w:spacing w:after="120"/>
        <w:ind w:right="-7"/>
        <w:rPr>
          <w:rFonts w:ascii="GHEA Grapalat" w:hAnsi="GHEA Grapalat" w:cs="Sylfaen"/>
          <w:i/>
          <w:sz w:val="20"/>
          <w:szCs w:val="20"/>
          <w:lang w:val="ru-RU"/>
        </w:rPr>
      </w:pPr>
    </w:p>
    <w:p w:rsidR="00B80C21" w:rsidRPr="00A82D3A" w:rsidRDefault="00B80C21" w:rsidP="00B80C21">
      <w:pPr>
        <w:spacing w:after="120"/>
        <w:ind w:right="-7"/>
        <w:rPr>
          <w:rFonts w:ascii="GHEA Grapalat" w:hAnsi="GHEA Grapalat" w:cs="Sylfaen"/>
          <w:i/>
          <w:sz w:val="20"/>
          <w:szCs w:val="20"/>
          <w:lang w:val="ru-RU"/>
        </w:rPr>
      </w:pPr>
    </w:p>
    <w:p w:rsidR="00B80C21" w:rsidRPr="00A82D3A" w:rsidRDefault="00B80C21" w:rsidP="00B80C21">
      <w:pPr>
        <w:spacing w:after="120"/>
        <w:ind w:right="-7"/>
        <w:rPr>
          <w:rFonts w:ascii="GHEA Grapalat" w:hAnsi="GHEA Grapalat" w:cs="Sylfaen"/>
          <w:i/>
          <w:sz w:val="20"/>
          <w:szCs w:val="20"/>
          <w:lang w:val="ru-RU"/>
        </w:rPr>
      </w:pPr>
    </w:p>
    <w:p w:rsidR="00B80C21" w:rsidRPr="00A82D3A" w:rsidRDefault="00B80C21" w:rsidP="00B80C21">
      <w:pPr>
        <w:spacing w:after="120"/>
        <w:ind w:right="-7"/>
        <w:rPr>
          <w:rFonts w:ascii="GHEA Grapalat" w:hAnsi="GHEA Grapalat" w:cs="Sylfaen"/>
          <w:i/>
          <w:sz w:val="20"/>
          <w:szCs w:val="20"/>
          <w:lang w:val="ru-RU"/>
        </w:rPr>
      </w:pPr>
    </w:p>
    <w:p w:rsidR="00B80C21" w:rsidRPr="00A82D3A" w:rsidRDefault="00B80C21" w:rsidP="00B80C21">
      <w:pPr>
        <w:spacing w:line="360" w:lineRule="auto"/>
        <w:ind w:left="567" w:right="565"/>
        <w:jc w:val="center"/>
        <w:rPr>
          <w:rFonts w:ascii="GHEA Grapalat" w:hAnsi="GHEA Grapalat"/>
          <w:i/>
          <w:sz w:val="20"/>
          <w:szCs w:val="20"/>
          <w:lang w:val="ru-RU"/>
        </w:rPr>
      </w:pPr>
      <w:r w:rsidRPr="00A82D3A">
        <w:rPr>
          <w:rFonts w:ascii="GHEA Grapalat" w:hAnsi="GHEA Grapalat"/>
          <w:i/>
          <w:sz w:val="20"/>
          <w:szCs w:val="20"/>
          <w:lang w:val="en-AU"/>
        </w:rPr>
        <w:lastRenderedPageBreak/>
        <w:t>NOTICE</w:t>
      </w:r>
      <w:r w:rsidRPr="00A82D3A">
        <w:rPr>
          <w:rFonts w:ascii="GHEA Grapalat" w:hAnsi="GHEA Grapalat"/>
          <w:i/>
          <w:sz w:val="20"/>
          <w:szCs w:val="20"/>
          <w:lang w:val="ru-RU"/>
        </w:rPr>
        <w:br/>
      </w:r>
      <w:r w:rsidRPr="00A82D3A">
        <w:rPr>
          <w:rFonts w:ascii="GHEA Grapalat" w:hAnsi="GHEA Grapalat"/>
          <w:i/>
          <w:sz w:val="20"/>
          <w:szCs w:val="20"/>
          <w:lang w:val="en-AU"/>
        </w:rPr>
        <w:t>ONPRICEQUOTATION</w:t>
      </w:r>
    </w:p>
    <w:p w:rsidR="00B80C21" w:rsidRPr="00A82D3A" w:rsidRDefault="00B80C21" w:rsidP="00B80C21">
      <w:pPr>
        <w:spacing w:line="360" w:lineRule="auto"/>
        <w:ind w:left="567" w:right="565"/>
        <w:jc w:val="center"/>
        <w:rPr>
          <w:rFonts w:ascii="GHEA Grapalat" w:hAnsi="GHEA Grapalat"/>
          <w:i/>
          <w:sz w:val="20"/>
          <w:szCs w:val="20"/>
          <w:lang w:val="en-AU"/>
        </w:rPr>
      </w:pPr>
      <w:r w:rsidRPr="00A82D3A">
        <w:rPr>
          <w:rFonts w:ascii="GHEA Grapalat" w:hAnsi="GHEA Grapalat"/>
          <w:i/>
          <w:sz w:val="20"/>
          <w:szCs w:val="20"/>
          <w:lang w:val="en-AU"/>
        </w:rPr>
        <w:t>This text of the notice is approved by decision of the Price Quotation Commission"1" of "</w:t>
      </w:r>
      <w:r w:rsidR="00F27DBB" w:rsidRPr="00A82D3A">
        <w:rPr>
          <w:rFonts w:ascii="GHEA Grapalat" w:hAnsi="GHEA Grapalat"/>
          <w:b/>
          <w:i/>
          <w:sz w:val="20"/>
          <w:szCs w:val="20"/>
        </w:rPr>
        <w:t>27</w:t>
      </w:r>
      <w:r w:rsidRPr="00A82D3A">
        <w:rPr>
          <w:rFonts w:ascii="GHEA Grapalat" w:hAnsi="GHEA Grapalat"/>
          <w:b/>
          <w:i/>
          <w:sz w:val="20"/>
          <w:szCs w:val="20"/>
          <w:lang w:val="hy-AM"/>
        </w:rPr>
        <w:t>.</w:t>
      </w:r>
      <w:r w:rsidR="00F27DBB" w:rsidRPr="00A82D3A">
        <w:rPr>
          <w:rFonts w:ascii="GHEA Grapalat" w:hAnsi="GHEA Grapalat"/>
          <w:b/>
          <w:i/>
          <w:sz w:val="20"/>
          <w:szCs w:val="20"/>
        </w:rPr>
        <w:t>07</w:t>
      </w:r>
      <w:r w:rsidRPr="00A82D3A">
        <w:rPr>
          <w:rFonts w:ascii="GHEA Grapalat" w:hAnsi="GHEA Grapalat"/>
          <w:b/>
          <w:i/>
          <w:sz w:val="20"/>
          <w:szCs w:val="20"/>
          <w:lang w:val="hy-AM"/>
        </w:rPr>
        <w:t>.</w:t>
      </w:r>
      <w:r w:rsidRPr="00A82D3A">
        <w:rPr>
          <w:rFonts w:ascii="GHEA Grapalat" w:hAnsi="GHEA Grapalat"/>
          <w:b/>
          <w:i/>
          <w:sz w:val="20"/>
          <w:szCs w:val="20"/>
          <w:lang w:val="en-AU"/>
        </w:rPr>
        <w:t>2020</w:t>
      </w:r>
      <w:r w:rsidRPr="00A82D3A">
        <w:rPr>
          <w:rFonts w:ascii="GHEA Grapalat" w:hAnsi="GHEA Grapalat"/>
          <w:i/>
          <w:sz w:val="20"/>
          <w:szCs w:val="20"/>
          <w:lang w:val="en-AU"/>
        </w:rPr>
        <w:t>՛՛ and is</w:t>
      </w:r>
      <w:r w:rsidRPr="00A82D3A">
        <w:rPr>
          <w:rFonts w:ascii="Calibri" w:hAnsi="Calibri" w:cs="Calibri"/>
          <w:i/>
          <w:sz w:val="20"/>
          <w:szCs w:val="20"/>
        </w:rPr>
        <w:t> </w:t>
      </w:r>
      <w:r w:rsidRPr="00A82D3A">
        <w:rPr>
          <w:rFonts w:ascii="GHEA Grapalat" w:hAnsi="GHEA Grapalat"/>
          <w:i/>
          <w:sz w:val="20"/>
          <w:szCs w:val="20"/>
          <w:lang w:val="en-AU"/>
        </w:rPr>
        <w:t>publishedpursuant to Article 27 of the Law of the Republic of Armenia "On procurement"</w:t>
      </w:r>
    </w:p>
    <w:p w:rsidR="00B80C21" w:rsidRPr="00A82D3A" w:rsidRDefault="00B80C21" w:rsidP="00B80C21">
      <w:pPr>
        <w:spacing w:line="360" w:lineRule="auto"/>
        <w:ind w:left="567" w:right="565"/>
        <w:jc w:val="center"/>
        <w:rPr>
          <w:rFonts w:ascii="GHEA Grapalat" w:hAnsi="GHEA Grapalat"/>
          <w:i/>
          <w:sz w:val="20"/>
          <w:szCs w:val="20"/>
          <w:lang w:val="hy-AM"/>
        </w:rPr>
      </w:pPr>
      <w:r w:rsidRPr="00A82D3A">
        <w:rPr>
          <w:rFonts w:ascii="GHEA Grapalat" w:hAnsi="GHEA Grapalat"/>
          <w:i/>
          <w:sz w:val="20"/>
          <w:szCs w:val="20"/>
          <w:lang w:val="en-AU"/>
        </w:rPr>
        <w:t xml:space="preserve">Code of the price quotation </w:t>
      </w:r>
      <w:r w:rsidR="00F27DBB" w:rsidRPr="00A82D3A">
        <w:rPr>
          <w:rFonts w:ascii="GHEA Grapalat" w:hAnsi="GHEA Grapalat"/>
          <w:b/>
          <w:sz w:val="20"/>
          <w:szCs w:val="20"/>
          <w:lang w:val="fo-FO"/>
        </w:rPr>
        <w:t>ՀՀԱՄ-ՄԱՍՏԱՐԱ-ՀՊ-ԳՀԱՇՁԲ -20/01</w:t>
      </w:r>
    </w:p>
    <w:p w:rsidR="00B80C21" w:rsidRPr="00A82D3A" w:rsidRDefault="00B80C21" w:rsidP="00B80C21">
      <w:pPr>
        <w:spacing w:line="276" w:lineRule="auto"/>
        <w:ind w:right="565"/>
        <w:jc w:val="both"/>
        <w:rPr>
          <w:rFonts w:ascii="GHEA Grapalat" w:hAnsi="GHEA Grapalat"/>
          <w:sz w:val="20"/>
          <w:szCs w:val="20"/>
        </w:rPr>
      </w:pPr>
      <w:r w:rsidRPr="00A82D3A">
        <w:rPr>
          <w:rFonts w:ascii="GHEA Grapalat" w:hAnsi="GHEA Grapalat"/>
          <w:sz w:val="20"/>
          <w:szCs w:val="20"/>
          <w:lang w:val="en-AU"/>
        </w:rPr>
        <w:t xml:space="preserve">The contracting authority </w:t>
      </w:r>
      <w:r w:rsidRPr="00A82D3A">
        <w:rPr>
          <w:rFonts w:ascii="GHEA Grapalat" w:hAnsi="GHEA Grapalat"/>
          <w:b/>
          <w:sz w:val="20"/>
          <w:szCs w:val="20"/>
          <w:lang w:val="en-AU"/>
        </w:rPr>
        <w:t xml:space="preserve">The </w:t>
      </w:r>
      <w:r w:rsidR="00F27DBB" w:rsidRPr="00A82D3A">
        <w:rPr>
          <w:rFonts w:ascii="GHEA Grapalat" w:hAnsi="GHEA Grapalat"/>
          <w:b/>
          <w:sz w:val="20"/>
          <w:szCs w:val="20"/>
          <w:lang w:val="en-AU"/>
        </w:rPr>
        <w:t>Mastara</w:t>
      </w:r>
      <w:r w:rsidRPr="00A82D3A">
        <w:rPr>
          <w:rFonts w:ascii="GHEA Grapalat" w:hAnsi="GHEA Grapalat"/>
          <w:b/>
          <w:sz w:val="20"/>
          <w:szCs w:val="20"/>
          <w:lang w:val="en-AU"/>
        </w:rPr>
        <w:t xml:space="preserve"> Municipality of Aragatsotn Marz of Armenia</w:t>
      </w:r>
      <w:r w:rsidRPr="00A82D3A">
        <w:rPr>
          <w:rFonts w:ascii="GHEA Grapalat" w:hAnsi="GHEA Grapalat"/>
          <w:sz w:val="20"/>
          <w:szCs w:val="20"/>
          <w:lang w:val="en-AU"/>
        </w:rPr>
        <w:t xml:space="preserve">, located at the following address: </w:t>
      </w:r>
      <w:r w:rsidRPr="00A82D3A">
        <w:rPr>
          <w:rFonts w:ascii="GHEA Grapalat" w:hAnsi="GHEA Grapalat"/>
          <w:b/>
          <w:sz w:val="20"/>
          <w:szCs w:val="20"/>
          <w:lang w:val="en-AU"/>
        </w:rPr>
        <w:t xml:space="preserve">Republic of Armenia Aragatsotn marz </w:t>
      </w:r>
      <w:r w:rsidR="00F27DBB" w:rsidRPr="00A82D3A">
        <w:rPr>
          <w:rFonts w:ascii="GHEA Grapalat" w:hAnsi="GHEA Grapalat"/>
          <w:b/>
          <w:sz w:val="20"/>
          <w:szCs w:val="20"/>
          <w:lang w:val="en-AU"/>
        </w:rPr>
        <w:t>Mastara</w:t>
      </w:r>
      <w:r w:rsidRPr="00A82D3A">
        <w:rPr>
          <w:rFonts w:ascii="GHEA Grapalat" w:hAnsi="GHEA Grapalat"/>
          <w:sz w:val="20"/>
          <w:szCs w:val="20"/>
          <w:lang w:val="en-AU"/>
        </w:rPr>
        <w:t>gives notice for a price quotation which shall be carried out in one stage. The bidder selected based</w:t>
      </w:r>
      <w:r w:rsidRPr="00A82D3A">
        <w:rPr>
          <w:rFonts w:ascii="GHEA Grapalat" w:hAnsi="GHEA Grapalat"/>
          <w:sz w:val="20"/>
          <w:szCs w:val="20"/>
        </w:rPr>
        <w:t xml:space="preserve"> on the results of the Quotation will be required to conclude a contract for the </w:t>
      </w:r>
      <w:r w:rsidR="00F27DBB" w:rsidRPr="00A82D3A">
        <w:rPr>
          <w:rFonts w:ascii="GHEA Grapalat" w:hAnsi="GHEA Grapalat"/>
          <w:b/>
          <w:sz w:val="20"/>
          <w:szCs w:val="20"/>
          <w:u w:val="single"/>
        </w:rPr>
        <w:t>Construction of manholes for internal drinking water network water meters</w:t>
      </w:r>
      <w:r w:rsidRPr="00A82D3A">
        <w:rPr>
          <w:rFonts w:ascii="GHEA Grapalat" w:hAnsi="GHEA Grapalat"/>
          <w:b/>
          <w:sz w:val="20"/>
          <w:szCs w:val="20"/>
          <w:u w:val="single"/>
        </w:rPr>
        <w:t xml:space="preserve"> in </w:t>
      </w:r>
      <w:r w:rsidR="00F27DBB" w:rsidRPr="00A82D3A">
        <w:rPr>
          <w:rFonts w:ascii="GHEA Grapalat" w:hAnsi="GHEA Grapalat"/>
          <w:b/>
          <w:sz w:val="20"/>
          <w:szCs w:val="20"/>
          <w:u w:val="single"/>
        </w:rPr>
        <w:t>Mastara</w:t>
      </w:r>
      <w:r w:rsidRPr="00A82D3A">
        <w:rPr>
          <w:rFonts w:ascii="GHEA Grapalat" w:hAnsi="GHEA Grapalat"/>
          <w:b/>
          <w:sz w:val="20"/>
          <w:szCs w:val="20"/>
          <w:u w:val="single"/>
        </w:rPr>
        <w:t xml:space="preserve"> community</w:t>
      </w:r>
      <w:r w:rsidRPr="00A82D3A">
        <w:rPr>
          <w:rFonts w:ascii="GHEA Grapalat" w:hAnsi="GHEA Grapalat"/>
          <w:sz w:val="20"/>
          <w:szCs w:val="20"/>
        </w:rPr>
        <w:t xml:space="preserve"> (hereinafter referred to as contract). Pursuant to Article 7 of the Law of the Republic of Armenia "On procurement", any person, irrespective of the fact of being a foreign natural person, an organisation or a stateless person, shall have equal right to participate in this price quotation.</w:t>
      </w:r>
    </w:p>
    <w:p w:rsidR="00B80C21" w:rsidRPr="00A82D3A" w:rsidRDefault="00B80C21" w:rsidP="00B80C21">
      <w:pPr>
        <w:spacing w:after="160" w:line="360" w:lineRule="auto"/>
        <w:jc w:val="both"/>
        <w:rPr>
          <w:rFonts w:ascii="GHEA Grapalat" w:hAnsi="GHEA Grapalat"/>
          <w:i/>
          <w:sz w:val="20"/>
          <w:szCs w:val="20"/>
          <w:lang w:val="en-AU"/>
        </w:rPr>
      </w:pPr>
      <w:r w:rsidRPr="00A82D3A">
        <w:rPr>
          <w:rFonts w:ascii="GHEA Grapalat" w:hAnsi="GHEA Grapalat"/>
          <w:i/>
          <w:sz w:val="20"/>
          <w:szCs w:val="20"/>
          <w:lang w:val="en-AU"/>
        </w:rPr>
        <w:t>The qualification criteria</w:t>
      </w:r>
      <w:r w:rsidRPr="00A82D3A">
        <w:rPr>
          <w:rFonts w:ascii="GHEA Grapalat" w:hAnsi="GHEA Grapalat"/>
          <w:sz w:val="20"/>
          <w:szCs w:val="20"/>
        </w:rPr>
        <w:t xml:space="preserve"> for the persons ineligible to participate in the price quotation, as well as for bidders, and the documents to be submitted for the evaluation of those criteria shall be established by the invitation for this </w:t>
      </w:r>
      <w:r w:rsidRPr="00A82D3A">
        <w:rPr>
          <w:rFonts w:ascii="GHEA Grapalat" w:hAnsi="GHEA Grapalat"/>
          <w:i/>
          <w:sz w:val="20"/>
          <w:szCs w:val="20"/>
          <w:lang w:val="en-AU"/>
        </w:rPr>
        <w:t>procedure.The selected bidder shall be determined from among the bidders having submitted bids evaluated as satisfying the requirements of the invitation, by the principle of giving preference to the bidder having submitted the lowest price proposal. For receiving the hard copy of the invitation for the price quotation, it is necessary to</w:t>
      </w:r>
      <w:r w:rsidRPr="00A82D3A">
        <w:rPr>
          <w:rFonts w:ascii="Calibri" w:hAnsi="Calibri" w:cs="Calibri"/>
          <w:i/>
          <w:sz w:val="20"/>
          <w:szCs w:val="20"/>
          <w:lang w:val="en-AU"/>
        </w:rPr>
        <w:t> </w:t>
      </w:r>
      <w:r w:rsidRPr="00A82D3A">
        <w:rPr>
          <w:rFonts w:ascii="GHEA Grapalat" w:hAnsi="GHEA Grapalat"/>
          <w:i/>
          <w:sz w:val="20"/>
          <w:szCs w:val="20"/>
          <w:lang w:val="en-AU"/>
        </w:rPr>
        <w:t xml:space="preserve">apply to the contracting authority by </w:t>
      </w:r>
      <w:r w:rsidRPr="00A82D3A">
        <w:rPr>
          <w:rFonts w:ascii="GHEA Grapalat" w:hAnsi="GHEA Grapalat"/>
          <w:b/>
          <w:sz w:val="20"/>
          <w:szCs w:val="20"/>
        </w:rPr>
        <w:t>11:00</w:t>
      </w:r>
      <w:r w:rsidRPr="00A82D3A">
        <w:rPr>
          <w:rFonts w:ascii="GHEA Grapalat" w:hAnsi="GHEA Grapalat"/>
          <w:i/>
          <w:sz w:val="20"/>
          <w:szCs w:val="20"/>
          <w:lang w:val="en-AU"/>
        </w:rPr>
        <w:t xml:space="preserve">o'clock of the </w:t>
      </w:r>
      <w:r w:rsidRPr="00A82D3A">
        <w:rPr>
          <w:rFonts w:ascii="GHEA Grapalat" w:hAnsi="GHEA Grapalat"/>
          <w:i/>
          <w:sz w:val="20"/>
          <w:szCs w:val="20"/>
        </w:rPr>
        <w:t>7</w:t>
      </w:r>
      <w:r w:rsidRPr="00A82D3A">
        <w:rPr>
          <w:rFonts w:ascii="GHEA Grapalat" w:hAnsi="GHEA Grapalat"/>
          <w:i/>
          <w:sz w:val="20"/>
          <w:szCs w:val="20"/>
          <w:lang w:val="en-AU"/>
        </w:rPr>
        <w:t xml:space="preserve"> day from the</w:t>
      </w:r>
      <w:r w:rsidRPr="00A82D3A">
        <w:rPr>
          <w:rFonts w:ascii="Calibri" w:hAnsi="Calibri" w:cs="Calibri"/>
          <w:i/>
          <w:sz w:val="20"/>
          <w:szCs w:val="20"/>
          <w:lang w:val="en-AU"/>
        </w:rPr>
        <w:t> </w:t>
      </w:r>
      <w:r w:rsidRPr="00A82D3A">
        <w:rPr>
          <w:rFonts w:ascii="GHEA Grapalat" w:hAnsi="GHEA Grapalat"/>
          <w:i/>
          <w:sz w:val="20"/>
          <w:szCs w:val="20"/>
          <w:lang w:val="en-AU"/>
        </w:rPr>
        <w:t xml:space="preserve">date of publication of this notice. Moreover, an application in writing must be submitted to the contracting authority for receiving the hard copy of the invitation. </w:t>
      </w:r>
    </w:p>
    <w:p w:rsidR="00B80C21" w:rsidRPr="00A82D3A" w:rsidRDefault="00B80C21" w:rsidP="00B80C21">
      <w:pPr>
        <w:spacing w:line="360" w:lineRule="auto"/>
        <w:jc w:val="both"/>
        <w:rPr>
          <w:rFonts w:ascii="GHEA Grapalat" w:hAnsi="GHEA Grapalat"/>
          <w:i/>
          <w:sz w:val="20"/>
          <w:szCs w:val="20"/>
          <w:lang w:val="en-AU"/>
        </w:rPr>
      </w:pPr>
      <w:r w:rsidRPr="00A82D3A">
        <w:rPr>
          <w:rFonts w:ascii="GHEA Grapalat" w:hAnsi="GHEA Grapalat"/>
          <w:i/>
          <w:sz w:val="20"/>
          <w:szCs w:val="20"/>
          <w:lang w:val="en-AU"/>
        </w:rPr>
        <w:t>In case of a request to provide the invitation electronically, the contracting authority shall ensure the free of charge provision of the invitation electronically within the</w:t>
      </w:r>
      <w:r w:rsidRPr="00A82D3A">
        <w:rPr>
          <w:rFonts w:ascii="Calibri" w:hAnsi="Calibri" w:cs="Calibri"/>
          <w:i/>
          <w:sz w:val="20"/>
          <w:szCs w:val="20"/>
        </w:rPr>
        <w:t> </w:t>
      </w:r>
      <w:r w:rsidRPr="00A82D3A">
        <w:rPr>
          <w:rFonts w:ascii="GHEA Grapalat" w:hAnsi="GHEA Grapalat"/>
          <w:i/>
          <w:sz w:val="20"/>
          <w:szCs w:val="20"/>
          <w:lang w:val="en-AU"/>
        </w:rPr>
        <w:t xml:space="preserve">working day following the date of receipt of the application. </w:t>
      </w:r>
    </w:p>
    <w:p w:rsidR="00B80C21" w:rsidRPr="00A82D3A" w:rsidRDefault="00B80C21" w:rsidP="00B80C21">
      <w:pPr>
        <w:spacing w:line="360" w:lineRule="auto"/>
        <w:jc w:val="both"/>
        <w:rPr>
          <w:rFonts w:ascii="GHEA Grapalat" w:hAnsi="GHEA Grapalat"/>
          <w:i/>
          <w:sz w:val="20"/>
          <w:szCs w:val="20"/>
          <w:lang w:val="en-AU"/>
        </w:rPr>
      </w:pPr>
      <w:r w:rsidRPr="00A82D3A">
        <w:rPr>
          <w:rFonts w:ascii="GHEA Grapalat" w:hAnsi="GHEA Grapalat"/>
          <w:i/>
          <w:sz w:val="20"/>
          <w:szCs w:val="20"/>
          <w:lang w:val="en-AU"/>
        </w:rPr>
        <w:t xml:space="preserve">Failure to receive the invitation shall not limit the bidder's right to participate in this procedure. </w:t>
      </w:r>
    </w:p>
    <w:p w:rsidR="00B80C21" w:rsidRPr="00A82D3A" w:rsidRDefault="00B80C21" w:rsidP="00B80C21">
      <w:pPr>
        <w:spacing w:line="360" w:lineRule="auto"/>
        <w:jc w:val="both"/>
        <w:rPr>
          <w:rFonts w:ascii="GHEA Grapalat" w:hAnsi="GHEA Grapalat"/>
          <w:i/>
          <w:sz w:val="20"/>
          <w:szCs w:val="20"/>
          <w:lang w:val="en-AU"/>
        </w:rPr>
      </w:pPr>
      <w:r w:rsidRPr="00A82D3A">
        <w:rPr>
          <w:rFonts w:ascii="GHEA Grapalat" w:hAnsi="GHEA Grapalat"/>
          <w:i/>
          <w:sz w:val="20"/>
          <w:szCs w:val="20"/>
          <w:lang w:val="en-AU"/>
        </w:rPr>
        <w:t>The bids for the price quotation must be submitted to the following address:</w:t>
      </w:r>
      <w:r w:rsidRPr="00A82D3A">
        <w:rPr>
          <w:rFonts w:ascii="Calibri" w:hAnsi="Calibri" w:cs="Calibri"/>
          <w:i/>
          <w:sz w:val="20"/>
          <w:szCs w:val="20"/>
        </w:rPr>
        <w:t> </w:t>
      </w:r>
      <w:r w:rsidRPr="00A82D3A">
        <w:rPr>
          <w:rFonts w:ascii="GHEA Grapalat" w:hAnsi="GHEA Grapalat"/>
          <w:b/>
          <w:sz w:val="20"/>
          <w:szCs w:val="20"/>
          <w:lang w:val="en-AU"/>
        </w:rPr>
        <w:t xml:space="preserve">Republic of Armenia marz Aragatsotn, </w:t>
      </w:r>
      <w:r w:rsidR="00F27DBB" w:rsidRPr="00A82D3A">
        <w:rPr>
          <w:rFonts w:ascii="GHEA Grapalat" w:hAnsi="GHEA Grapalat"/>
          <w:b/>
          <w:sz w:val="20"/>
          <w:szCs w:val="20"/>
          <w:lang w:val="hy-AM"/>
        </w:rPr>
        <w:t>Mastara</w:t>
      </w:r>
      <w:r w:rsidRPr="00A82D3A">
        <w:rPr>
          <w:rFonts w:ascii="GHEA Grapalat" w:hAnsi="GHEA Grapalat"/>
          <w:b/>
          <w:sz w:val="20"/>
          <w:szCs w:val="20"/>
          <w:lang w:val="en-AU"/>
        </w:rPr>
        <w:t xml:space="preserve"> Municipality</w:t>
      </w:r>
      <w:r w:rsidRPr="00A82D3A">
        <w:rPr>
          <w:rFonts w:ascii="GHEA Grapalat" w:hAnsi="GHEA Grapalat"/>
          <w:i/>
          <w:sz w:val="20"/>
          <w:szCs w:val="20"/>
          <w:lang w:val="en-AU"/>
        </w:rPr>
        <w:t xml:space="preserve">in hard copy, by </w:t>
      </w:r>
      <w:r w:rsidRPr="00A82D3A">
        <w:rPr>
          <w:rFonts w:ascii="GHEA Grapalat" w:hAnsi="GHEA Grapalat"/>
          <w:b/>
          <w:sz w:val="20"/>
          <w:szCs w:val="20"/>
        </w:rPr>
        <w:t>11:00</w:t>
      </w:r>
      <w:r w:rsidRPr="00A82D3A">
        <w:rPr>
          <w:rFonts w:ascii="GHEA Grapalat" w:hAnsi="GHEA Grapalat"/>
          <w:i/>
          <w:sz w:val="20"/>
          <w:szCs w:val="20"/>
          <w:lang w:val="en-AU"/>
        </w:rPr>
        <w:t xml:space="preserve"> o'clock of the </w:t>
      </w:r>
      <w:r w:rsidRPr="00A82D3A">
        <w:rPr>
          <w:rFonts w:ascii="GHEA Grapalat" w:hAnsi="GHEA Grapalat"/>
          <w:i/>
          <w:sz w:val="20"/>
          <w:szCs w:val="20"/>
          <w:lang w:val="hy-AM"/>
        </w:rPr>
        <w:t>7</w:t>
      </w:r>
      <w:r w:rsidRPr="00A82D3A">
        <w:rPr>
          <w:rFonts w:ascii="GHEA Grapalat" w:hAnsi="GHEA Grapalat"/>
          <w:i/>
          <w:sz w:val="20"/>
          <w:szCs w:val="20"/>
          <w:lang w:val="en-AU"/>
        </w:rPr>
        <w:t xml:space="preserve"> day from the date of publication of this notice.  The bids may, in addition to Armenian, also be submitted in English or Russian. </w:t>
      </w:r>
    </w:p>
    <w:p w:rsidR="00B80C21" w:rsidRPr="00A82D3A" w:rsidRDefault="00B80C21" w:rsidP="00B80C21">
      <w:pPr>
        <w:spacing w:line="360" w:lineRule="auto"/>
        <w:jc w:val="both"/>
        <w:rPr>
          <w:rFonts w:ascii="GHEA Grapalat" w:hAnsi="GHEA Grapalat"/>
          <w:b/>
          <w:i/>
          <w:sz w:val="20"/>
          <w:szCs w:val="20"/>
          <w:lang w:val="en-AU"/>
        </w:rPr>
      </w:pPr>
      <w:r w:rsidRPr="00A82D3A">
        <w:rPr>
          <w:rFonts w:ascii="GHEA Grapalat" w:hAnsi="GHEA Grapalat"/>
          <w:i/>
          <w:sz w:val="20"/>
          <w:szCs w:val="20"/>
          <w:lang w:val="en-AU"/>
        </w:rPr>
        <w:t xml:space="preserve">The bid opening will take place at the following address: </w:t>
      </w:r>
      <w:r w:rsidRPr="00A82D3A">
        <w:rPr>
          <w:rFonts w:ascii="GHEA Grapalat" w:hAnsi="GHEA Grapalat"/>
          <w:b/>
          <w:sz w:val="20"/>
          <w:szCs w:val="20"/>
          <w:lang w:val="en-AU"/>
        </w:rPr>
        <w:t xml:space="preserve">Republic of Armenia marz Aragatsotn, </w:t>
      </w:r>
      <w:r w:rsidR="00F27DBB" w:rsidRPr="00A82D3A">
        <w:rPr>
          <w:rFonts w:ascii="GHEA Grapalat" w:hAnsi="GHEA Grapalat"/>
          <w:b/>
          <w:sz w:val="20"/>
          <w:szCs w:val="20"/>
          <w:lang w:val="hy-AM"/>
        </w:rPr>
        <w:t>Mastara</w:t>
      </w:r>
      <w:r w:rsidRPr="00A82D3A">
        <w:rPr>
          <w:rFonts w:ascii="GHEA Grapalat" w:hAnsi="GHEA Grapalat"/>
          <w:b/>
          <w:sz w:val="20"/>
          <w:szCs w:val="20"/>
          <w:lang w:val="en-AU"/>
        </w:rPr>
        <w:t xml:space="preserve"> Community Municipality</w:t>
      </w:r>
      <w:r w:rsidRPr="00A82D3A">
        <w:rPr>
          <w:rFonts w:ascii="GHEA Grapalat" w:hAnsi="GHEA Grapalat"/>
          <w:b/>
          <w:i/>
          <w:sz w:val="20"/>
          <w:szCs w:val="20"/>
          <w:lang w:val="en-AU"/>
        </w:rPr>
        <w:t xml:space="preserve">, </w:t>
      </w:r>
      <w:r w:rsidRPr="00A82D3A">
        <w:rPr>
          <w:rFonts w:ascii="GHEA Grapalat" w:hAnsi="GHEA Grapalat"/>
          <w:i/>
          <w:sz w:val="20"/>
          <w:szCs w:val="20"/>
          <w:lang w:val="en-AU"/>
        </w:rPr>
        <w:t>on</w:t>
      </w:r>
      <w:r w:rsidRPr="00A82D3A">
        <w:rPr>
          <w:rFonts w:ascii="GHEA Grapalat" w:hAnsi="GHEA Grapalat"/>
          <w:b/>
          <w:i/>
          <w:sz w:val="20"/>
          <w:szCs w:val="20"/>
          <w:lang w:val="en-AU"/>
        </w:rPr>
        <w:t xml:space="preserve"> "</w:t>
      </w:r>
      <w:r w:rsidR="00F27DBB" w:rsidRPr="00A82D3A">
        <w:rPr>
          <w:rFonts w:ascii="GHEA Grapalat" w:hAnsi="GHEA Grapalat"/>
          <w:b/>
          <w:i/>
          <w:sz w:val="20"/>
          <w:szCs w:val="20"/>
        </w:rPr>
        <w:t>03</w:t>
      </w:r>
      <w:r w:rsidRPr="00A82D3A">
        <w:rPr>
          <w:rFonts w:ascii="GHEA Grapalat" w:hAnsi="GHEA Grapalat"/>
          <w:b/>
          <w:i/>
          <w:sz w:val="20"/>
          <w:szCs w:val="20"/>
          <w:lang w:val="hy-AM"/>
        </w:rPr>
        <w:t>.</w:t>
      </w:r>
      <w:r w:rsidR="00F27DBB" w:rsidRPr="00A82D3A">
        <w:rPr>
          <w:rFonts w:ascii="GHEA Grapalat" w:hAnsi="GHEA Grapalat"/>
          <w:b/>
          <w:i/>
          <w:sz w:val="20"/>
          <w:szCs w:val="20"/>
        </w:rPr>
        <w:t>08</w:t>
      </w:r>
      <w:r w:rsidRPr="00A82D3A">
        <w:rPr>
          <w:rFonts w:ascii="GHEA Grapalat" w:hAnsi="GHEA Grapalat"/>
          <w:b/>
          <w:i/>
          <w:sz w:val="20"/>
          <w:szCs w:val="20"/>
          <w:lang w:val="hy-AM"/>
        </w:rPr>
        <w:t>.</w:t>
      </w:r>
      <w:r w:rsidRPr="00A82D3A">
        <w:rPr>
          <w:rFonts w:ascii="GHEA Grapalat" w:hAnsi="GHEA Grapalat"/>
          <w:b/>
          <w:i/>
          <w:sz w:val="20"/>
          <w:szCs w:val="20"/>
          <w:lang w:val="en-AU"/>
        </w:rPr>
        <w:t>20</w:t>
      </w:r>
      <w:r w:rsidRPr="00A82D3A">
        <w:rPr>
          <w:rFonts w:ascii="GHEA Grapalat" w:hAnsi="GHEA Grapalat"/>
          <w:b/>
          <w:i/>
          <w:sz w:val="20"/>
          <w:szCs w:val="20"/>
          <w:lang w:val="hy-AM"/>
        </w:rPr>
        <w:t>20</w:t>
      </w:r>
      <w:r w:rsidRPr="00A82D3A">
        <w:rPr>
          <w:rFonts w:ascii="GHEA Grapalat" w:hAnsi="GHEA Grapalat"/>
          <w:b/>
          <w:i/>
          <w:sz w:val="20"/>
          <w:szCs w:val="20"/>
          <w:lang w:val="en-AU"/>
        </w:rPr>
        <w:t xml:space="preserve">", </w:t>
      </w:r>
      <w:r w:rsidRPr="00A82D3A">
        <w:rPr>
          <w:rFonts w:ascii="GHEA Grapalat" w:hAnsi="GHEA Grapalat"/>
          <w:i/>
          <w:sz w:val="20"/>
          <w:szCs w:val="20"/>
          <w:lang w:val="en-AU"/>
        </w:rPr>
        <w:t>at</w:t>
      </w:r>
      <w:r w:rsidR="00454C38" w:rsidRPr="00A82D3A">
        <w:rPr>
          <w:rFonts w:ascii="GHEA Grapalat" w:hAnsi="GHEA Grapalat"/>
          <w:i/>
          <w:sz w:val="20"/>
          <w:szCs w:val="20"/>
          <w:lang w:val="en-AU"/>
        </w:rPr>
        <w:t xml:space="preserve"> </w:t>
      </w:r>
      <w:r w:rsidRPr="00A82D3A">
        <w:rPr>
          <w:rFonts w:ascii="GHEA Grapalat" w:hAnsi="GHEA Grapalat"/>
          <w:b/>
          <w:sz w:val="20"/>
          <w:szCs w:val="20"/>
        </w:rPr>
        <w:t>11:00</w:t>
      </w:r>
      <w:r w:rsidRPr="00A82D3A">
        <w:rPr>
          <w:rFonts w:ascii="GHEA Grapalat" w:hAnsi="GHEA Grapalat"/>
          <w:i/>
          <w:sz w:val="20"/>
          <w:szCs w:val="20"/>
          <w:lang w:val="en-AU"/>
        </w:rPr>
        <w:t>o'clock</w:t>
      </w:r>
      <w:r w:rsidRPr="00A82D3A">
        <w:rPr>
          <w:rFonts w:ascii="GHEA Grapalat" w:hAnsi="GHEA Grapalat"/>
          <w:b/>
          <w:i/>
          <w:sz w:val="20"/>
          <w:szCs w:val="20"/>
          <w:lang w:val="en-AU"/>
        </w:rPr>
        <w:t xml:space="preserve">.   </w:t>
      </w:r>
    </w:p>
    <w:p w:rsidR="00B80C21" w:rsidRPr="00A82D3A" w:rsidRDefault="00B80C21" w:rsidP="00B80C21">
      <w:pPr>
        <w:spacing w:line="360" w:lineRule="auto"/>
        <w:jc w:val="both"/>
        <w:rPr>
          <w:rFonts w:ascii="GHEA Grapalat" w:hAnsi="GHEA Grapalat"/>
          <w:i/>
          <w:sz w:val="20"/>
          <w:szCs w:val="20"/>
          <w:lang w:val="en-AU"/>
        </w:rPr>
      </w:pPr>
      <w:r w:rsidRPr="00A82D3A">
        <w:rPr>
          <w:rFonts w:ascii="GHEA Grapalat" w:hAnsi="GHEA Grapalat"/>
          <w:i/>
          <w:sz w:val="20"/>
          <w:szCs w:val="20"/>
          <w:lang w:val="en-AU"/>
        </w:rPr>
        <w:t>The appeals concerning this procedure must by filed to the Procurement Appeals Board, to the following address: Melik-Adamyan St. 1., Yerevan. The appealing shall be carried out as prescribed by the invitation for this price quotation. For filing the</w:t>
      </w:r>
      <w:r w:rsidRPr="00A82D3A">
        <w:rPr>
          <w:rFonts w:ascii="Calibri" w:hAnsi="Calibri" w:cs="Calibri"/>
          <w:i/>
          <w:sz w:val="20"/>
          <w:szCs w:val="20"/>
        </w:rPr>
        <w:t> </w:t>
      </w:r>
      <w:r w:rsidRPr="00A82D3A">
        <w:rPr>
          <w:rFonts w:ascii="GHEA Grapalat" w:hAnsi="GHEA Grapalat"/>
          <w:i/>
          <w:sz w:val="20"/>
          <w:szCs w:val="20"/>
          <w:lang w:val="en-AU"/>
        </w:rPr>
        <w:t>appeal, a fee shall be required in the amount of AMD 30 000 (thirty thousand), which must be transferred to the treasury account 900008000482 opened in the</w:t>
      </w:r>
      <w:r w:rsidRPr="00A82D3A">
        <w:rPr>
          <w:rFonts w:ascii="Calibri" w:hAnsi="Calibri" w:cs="Calibri"/>
          <w:i/>
          <w:sz w:val="20"/>
          <w:szCs w:val="20"/>
          <w:lang w:val="en-AU"/>
        </w:rPr>
        <w:t> </w:t>
      </w:r>
      <w:r w:rsidRPr="00A82D3A">
        <w:rPr>
          <w:rFonts w:ascii="GHEA Grapalat" w:hAnsi="GHEA Grapalat"/>
          <w:i/>
          <w:sz w:val="20"/>
          <w:szCs w:val="20"/>
          <w:lang w:val="en-AU"/>
        </w:rPr>
        <w:t xml:space="preserve">name of the Ministry of Finance of the Republic of Armenia. </w:t>
      </w:r>
    </w:p>
    <w:p w:rsidR="00B80C21" w:rsidRPr="00A82D3A" w:rsidRDefault="00B80C21" w:rsidP="00B80C21">
      <w:pPr>
        <w:ind w:right="-7"/>
        <w:jc w:val="both"/>
        <w:rPr>
          <w:rFonts w:ascii="GHEA Grapalat" w:hAnsi="GHEA Grapalat"/>
          <w:i/>
          <w:sz w:val="20"/>
          <w:szCs w:val="20"/>
          <w:lang w:val="hy-AM"/>
        </w:rPr>
      </w:pPr>
      <w:r w:rsidRPr="00A82D3A">
        <w:rPr>
          <w:rFonts w:ascii="GHEA Grapalat" w:hAnsi="GHEA Grapalat"/>
          <w:i/>
          <w:sz w:val="20"/>
          <w:szCs w:val="20"/>
          <w:lang w:val="en-AU"/>
        </w:rPr>
        <w:t xml:space="preserve">For receiving additional information concerning this notice, you may apply to </w:t>
      </w:r>
      <w:r w:rsidR="00E1498E" w:rsidRPr="00E1498E">
        <w:rPr>
          <w:rFonts w:ascii="GHEA Grapalat" w:hAnsi="GHEA Grapalat"/>
          <w:b/>
          <w:i/>
          <w:sz w:val="20"/>
          <w:szCs w:val="20"/>
        </w:rPr>
        <w:t>A. Gevorgyan</w:t>
      </w:r>
      <w:r w:rsidRPr="00A82D3A">
        <w:rPr>
          <w:rFonts w:ascii="GHEA Grapalat" w:hAnsi="GHEA Grapalat"/>
          <w:i/>
          <w:sz w:val="20"/>
          <w:szCs w:val="20"/>
          <w:lang w:val="en-AU"/>
        </w:rPr>
        <w:t>, Secretary of the Appraisal Commission</w:t>
      </w:r>
    </w:p>
    <w:p w:rsidR="00B80C21" w:rsidRPr="00A82D3A" w:rsidRDefault="00B80C21" w:rsidP="00B80C21">
      <w:pPr>
        <w:ind w:right="-7"/>
        <w:jc w:val="both"/>
        <w:rPr>
          <w:rFonts w:ascii="GHEA Grapalat" w:hAnsi="GHEA Grapalat"/>
          <w:i/>
          <w:sz w:val="20"/>
          <w:szCs w:val="20"/>
          <w:lang w:val="hy-AM"/>
        </w:rPr>
      </w:pPr>
    </w:p>
    <w:p w:rsidR="00B80C21" w:rsidRPr="00A82D3A" w:rsidRDefault="00B80C21" w:rsidP="00B80C21">
      <w:pPr>
        <w:ind w:right="-7"/>
        <w:rPr>
          <w:rFonts w:ascii="GHEA Grapalat" w:hAnsi="GHEA Grapalat" w:cs="Sylfaen"/>
          <w:i/>
          <w:sz w:val="20"/>
          <w:szCs w:val="20"/>
          <w:lang w:val="hy-AM"/>
        </w:rPr>
      </w:pPr>
      <w:r w:rsidRPr="00A82D3A">
        <w:rPr>
          <w:rFonts w:ascii="GHEA Grapalat" w:hAnsi="GHEA Grapalat" w:cs="Sylfaen"/>
          <w:i/>
          <w:sz w:val="20"/>
          <w:szCs w:val="20"/>
        </w:rPr>
        <w:t xml:space="preserve">Phone </w:t>
      </w:r>
      <w:r w:rsidR="00F27DBB" w:rsidRPr="00A82D3A">
        <w:rPr>
          <w:rFonts w:ascii="GHEA Grapalat" w:hAnsi="GHEA Grapalat" w:cs="Sylfaen"/>
          <w:b/>
          <w:i/>
          <w:sz w:val="20"/>
          <w:szCs w:val="20"/>
        </w:rPr>
        <w:t>093 14 96 29</w:t>
      </w:r>
    </w:p>
    <w:p w:rsidR="00B80C21" w:rsidRPr="00A82D3A" w:rsidRDefault="00B80C21" w:rsidP="00B80C21">
      <w:pPr>
        <w:ind w:right="-7"/>
        <w:jc w:val="both"/>
        <w:rPr>
          <w:rFonts w:ascii="GHEA Grapalat" w:hAnsi="GHEA Grapalat" w:cs="Sylfaen"/>
          <w:i/>
          <w:sz w:val="20"/>
          <w:szCs w:val="20"/>
        </w:rPr>
      </w:pPr>
      <w:r w:rsidRPr="00A82D3A">
        <w:rPr>
          <w:rFonts w:ascii="Calibri" w:hAnsi="Calibri" w:cs="Calibri"/>
          <w:i/>
          <w:sz w:val="20"/>
          <w:szCs w:val="20"/>
        </w:rPr>
        <w:t> </w:t>
      </w:r>
      <w:r w:rsidRPr="00A82D3A">
        <w:rPr>
          <w:rFonts w:ascii="GHEA Grapalat" w:hAnsi="GHEA Grapalat" w:cs="Sylfaen"/>
          <w:i/>
          <w:sz w:val="20"/>
          <w:szCs w:val="20"/>
        </w:rPr>
        <w:t xml:space="preserve">E-mail: </w:t>
      </w:r>
      <w:r w:rsidR="00F27DBB" w:rsidRPr="00A82D3A">
        <w:rPr>
          <w:rFonts w:ascii="GHEA Grapalat" w:hAnsi="GHEA Grapalat" w:cs="Sylfaen"/>
          <w:b/>
          <w:i/>
          <w:sz w:val="20"/>
          <w:szCs w:val="20"/>
        </w:rPr>
        <w:t>mastara</w:t>
      </w:r>
      <w:r w:rsidRPr="00A82D3A">
        <w:rPr>
          <w:rFonts w:ascii="GHEA Grapalat" w:hAnsi="GHEA Grapalat" w:cs="Sylfaen"/>
          <w:b/>
          <w:i/>
          <w:sz w:val="20"/>
          <w:szCs w:val="20"/>
        </w:rPr>
        <w:t>.aragatsotn@mta.gov.am</w:t>
      </w:r>
    </w:p>
    <w:p w:rsidR="00B80C21" w:rsidRPr="00A82D3A" w:rsidRDefault="00B80C21" w:rsidP="00B80C21">
      <w:pPr>
        <w:pStyle w:val="afd"/>
        <w:spacing w:after="0"/>
        <w:rPr>
          <w:rFonts w:ascii="GHEA Grapalat" w:hAnsi="GHEA Grapalat" w:cs="Sylfaen"/>
          <w:i/>
          <w:sz w:val="20"/>
          <w:szCs w:val="20"/>
        </w:rPr>
      </w:pPr>
      <w:r w:rsidRPr="00A82D3A">
        <w:rPr>
          <w:rFonts w:ascii="GHEA Grapalat" w:hAnsi="GHEA Grapalat"/>
          <w:i/>
          <w:sz w:val="20"/>
          <w:szCs w:val="20"/>
          <w:lang w:val="en-AU"/>
        </w:rPr>
        <w:t xml:space="preserve">Contracting authority </w:t>
      </w:r>
      <w:r w:rsidR="00F27DBB" w:rsidRPr="00A82D3A">
        <w:rPr>
          <w:rFonts w:ascii="GHEA Grapalat" w:hAnsi="GHEA Grapalat"/>
          <w:b/>
          <w:sz w:val="20"/>
          <w:szCs w:val="20"/>
        </w:rPr>
        <w:t>Mastara</w:t>
      </w:r>
      <w:r w:rsidRPr="00A82D3A">
        <w:rPr>
          <w:rFonts w:ascii="GHEA Grapalat" w:hAnsi="GHEA Grapalat"/>
          <w:b/>
          <w:sz w:val="20"/>
          <w:szCs w:val="20"/>
          <w:lang w:val="en-AU"/>
        </w:rPr>
        <w:t xml:space="preserve">  Municipality</w:t>
      </w:r>
    </w:p>
    <w:p w:rsidR="00B80C21" w:rsidRPr="00A82D3A" w:rsidRDefault="00B80C21" w:rsidP="00B80C21">
      <w:pPr>
        <w:pStyle w:val="afd"/>
        <w:spacing w:after="0"/>
        <w:ind w:firstLine="567"/>
        <w:jc w:val="right"/>
        <w:rPr>
          <w:rFonts w:ascii="GHEA Grapalat" w:hAnsi="GHEA Grapalat" w:cs="Sylfaen"/>
          <w:i/>
          <w:sz w:val="20"/>
          <w:szCs w:val="20"/>
          <w:lang w:val="hy-AM"/>
        </w:rPr>
      </w:pPr>
    </w:p>
    <w:p w:rsidR="00B80C21" w:rsidRPr="00A82D3A" w:rsidRDefault="00B80C21" w:rsidP="00B80C21">
      <w:pPr>
        <w:pStyle w:val="afd"/>
        <w:spacing w:after="0"/>
        <w:ind w:firstLine="567"/>
        <w:jc w:val="right"/>
        <w:rPr>
          <w:rFonts w:ascii="GHEA Grapalat" w:hAnsi="GHEA Grapalat" w:cs="Sylfaen"/>
          <w:i/>
          <w:sz w:val="20"/>
          <w:szCs w:val="20"/>
          <w:lang w:val="hy-AM"/>
        </w:rPr>
      </w:pPr>
    </w:p>
    <w:p w:rsidR="00B80C21" w:rsidRPr="00A82D3A" w:rsidRDefault="00B80C21" w:rsidP="00B80C21">
      <w:pPr>
        <w:pStyle w:val="afd"/>
        <w:spacing w:after="0"/>
        <w:ind w:firstLine="567"/>
        <w:jc w:val="right"/>
        <w:rPr>
          <w:rFonts w:ascii="GHEA Grapalat" w:hAnsi="GHEA Grapalat" w:cs="Sylfaen"/>
          <w:i/>
          <w:sz w:val="20"/>
          <w:szCs w:val="20"/>
        </w:rPr>
      </w:pPr>
    </w:p>
    <w:p w:rsidR="00B80C21" w:rsidRPr="00A82D3A" w:rsidRDefault="00B80C21" w:rsidP="00B80C21">
      <w:pPr>
        <w:pStyle w:val="afd"/>
        <w:spacing w:after="0"/>
        <w:ind w:firstLine="567"/>
        <w:jc w:val="right"/>
        <w:rPr>
          <w:rFonts w:ascii="GHEA Grapalat" w:hAnsi="GHEA Grapalat" w:cs="Sylfaen"/>
          <w:i/>
          <w:sz w:val="20"/>
          <w:szCs w:val="20"/>
        </w:rPr>
      </w:pPr>
    </w:p>
    <w:p w:rsidR="00B80C21" w:rsidRPr="00A82D3A" w:rsidRDefault="00B80C21" w:rsidP="00B80C21">
      <w:pPr>
        <w:pStyle w:val="afd"/>
        <w:spacing w:after="0"/>
        <w:ind w:firstLine="567"/>
        <w:jc w:val="right"/>
        <w:rPr>
          <w:rFonts w:ascii="GHEA Grapalat" w:hAnsi="GHEA Grapalat" w:cs="Sylfaen"/>
          <w:i/>
          <w:sz w:val="20"/>
          <w:szCs w:val="20"/>
        </w:rPr>
      </w:pPr>
    </w:p>
    <w:p w:rsidR="00B80C21" w:rsidRPr="00A82D3A" w:rsidRDefault="00B80C21" w:rsidP="00B80C21">
      <w:pPr>
        <w:pStyle w:val="afd"/>
        <w:spacing w:after="0"/>
        <w:ind w:firstLine="567"/>
        <w:jc w:val="right"/>
        <w:rPr>
          <w:rFonts w:ascii="GHEA Grapalat" w:hAnsi="GHEA Grapalat" w:cs="Sylfaen"/>
          <w:i/>
          <w:sz w:val="20"/>
          <w:szCs w:val="20"/>
        </w:rPr>
      </w:pPr>
    </w:p>
    <w:p w:rsidR="00454C38" w:rsidRPr="00A82D3A" w:rsidRDefault="00454C38" w:rsidP="00B80C21">
      <w:pPr>
        <w:pStyle w:val="afd"/>
        <w:spacing w:after="0"/>
        <w:ind w:firstLine="567"/>
        <w:jc w:val="right"/>
        <w:rPr>
          <w:rFonts w:ascii="GHEA Grapalat" w:hAnsi="GHEA Grapalat" w:cs="Sylfaen"/>
          <w:i/>
          <w:sz w:val="20"/>
          <w:szCs w:val="20"/>
        </w:rPr>
      </w:pPr>
    </w:p>
    <w:p w:rsidR="00454C38" w:rsidRPr="00A82D3A" w:rsidRDefault="00454C38" w:rsidP="00B80C21">
      <w:pPr>
        <w:pStyle w:val="afd"/>
        <w:spacing w:after="0"/>
        <w:ind w:firstLine="567"/>
        <w:jc w:val="right"/>
        <w:rPr>
          <w:rFonts w:ascii="GHEA Grapalat" w:hAnsi="GHEA Grapalat" w:cs="Sylfaen"/>
          <w:i/>
          <w:sz w:val="20"/>
          <w:szCs w:val="20"/>
        </w:rPr>
      </w:pPr>
    </w:p>
    <w:p w:rsidR="00B80C21" w:rsidRPr="00A82D3A" w:rsidRDefault="00B80C21" w:rsidP="00B80C21">
      <w:pPr>
        <w:pStyle w:val="afd"/>
        <w:spacing w:after="0"/>
        <w:ind w:firstLine="567"/>
        <w:jc w:val="right"/>
        <w:rPr>
          <w:rFonts w:ascii="GHEA Grapalat" w:hAnsi="GHEA Grapalat" w:cs="Sylfaen"/>
          <w:i/>
          <w:sz w:val="20"/>
          <w:szCs w:val="20"/>
        </w:rPr>
      </w:pPr>
    </w:p>
    <w:p w:rsidR="00B80C21" w:rsidRPr="00A82D3A" w:rsidRDefault="00B80C21" w:rsidP="00B80C21">
      <w:pPr>
        <w:pStyle w:val="afd"/>
        <w:spacing w:after="0"/>
        <w:ind w:firstLine="567"/>
        <w:jc w:val="right"/>
        <w:rPr>
          <w:rFonts w:ascii="GHEA Grapalat" w:hAnsi="GHEA Grapalat" w:cs="Sylfaen"/>
          <w:i/>
          <w:sz w:val="20"/>
          <w:szCs w:val="20"/>
          <w:lang w:val="af-ZA"/>
        </w:rPr>
      </w:pPr>
      <w:r w:rsidRPr="00A82D3A">
        <w:rPr>
          <w:rFonts w:ascii="GHEA Grapalat" w:hAnsi="GHEA Grapalat" w:cs="Sylfaen"/>
          <w:i/>
          <w:sz w:val="20"/>
          <w:szCs w:val="20"/>
          <w:lang w:val="hy-AM"/>
        </w:rPr>
        <w:t>Հաստատվածէ</w:t>
      </w:r>
    </w:p>
    <w:p w:rsidR="00B80C21" w:rsidRPr="00A82D3A" w:rsidRDefault="00F27DBB" w:rsidP="00B80C21">
      <w:pPr>
        <w:pStyle w:val="afd"/>
        <w:spacing w:after="0"/>
        <w:ind w:firstLine="567"/>
        <w:jc w:val="right"/>
        <w:rPr>
          <w:rFonts w:ascii="GHEA Grapalat" w:hAnsi="GHEA Grapalat" w:cs="Sylfaen"/>
          <w:i/>
          <w:sz w:val="20"/>
          <w:szCs w:val="20"/>
          <w:lang w:val="af-ZA"/>
        </w:rPr>
      </w:pPr>
      <w:r w:rsidRPr="00A82D3A">
        <w:rPr>
          <w:rFonts w:ascii="GHEA Grapalat" w:hAnsi="GHEA Grapalat"/>
          <w:b/>
          <w:sz w:val="20"/>
          <w:szCs w:val="20"/>
          <w:lang w:val="af-ZA"/>
        </w:rPr>
        <w:t>ՀՀԱՄ-ՄԱՍՏԱՐԱ-ՀՊ-ԳՀԱՇՁԲ -20/01</w:t>
      </w:r>
      <w:r w:rsidR="00B80C21" w:rsidRPr="00A82D3A">
        <w:rPr>
          <w:rFonts w:ascii="GHEA Grapalat" w:hAnsi="GHEA Grapalat" w:cs="Sylfaen"/>
          <w:i/>
          <w:sz w:val="20"/>
          <w:szCs w:val="20"/>
          <w:lang w:val="hy-AM"/>
        </w:rPr>
        <w:t>ծածկա</w:t>
      </w:r>
      <w:r w:rsidR="00B80C21" w:rsidRPr="00A82D3A">
        <w:rPr>
          <w:rFonts w:ascii="GHEA Grapalat" w:hAnsi="GHEA Grapalat" w:cs="Times Armenian"/>
          <w:i/>
          <w:sz w:val="20"/>
          <w:szCs w:val="20"/>
          <w:lang w:val="hy-AM"/>
        </w:rPr>
        <w:t>գ</w:t>
      </w:r>
      <w:r w:rsidR="00B80C21" w:rsidRPr="00A82D3A">
        <w:rPr>
          <w:rFonts w:ascii="GHEA Grapalat" w:hAnsi="GHEA Grapalat" w:cs="Sylfaen"/>
          <w:i/>
          <w:sz w:val="20"/>
          <w:szCs w:val="20"/>
          <w:lang w:val="hy-AM"/>
        </w:rPr>
        <w:t>րով</w:t>
      </w:r>
    </w:p>
    <w:p w:rsidR="00B80C21" w:rsidRPr="00A82D3A" w:rsidRDefault="00B80C21" w:rsidP="00B80C21">
      <w:pPr>
        <w:pStyle w:val="afd"/>
        <w:spacing w:after="0"/>
        <w:ind w:firstLine="567"/>
        <w:jc w:val="right"/>
        <w:rPr>
          <w:rFonts w:ascii="GHEA Grapalat" w:hAnsi="GHEA Grapalat" w:cs="Times Armenian"/>
          <w:i/>
          <w:sz w:val="20"/>
          <w:szCs w:val="20"/>
          <w:lang w:val="af-ZA"/>
        </w:rPr>
      </w:pPr>
      <w:r w:rsidRPr="00A82D3A">
        <w:rPr>
          <w:rFonts w:ascii="GHEA Grapalat" w:hAnsi="GHEA Grapalat" w:cs="Sylfaen"/>
          <w:i/>
          <w:sz w:val="20"/>
          <w:szCs w:val="20"/>
        </w:rPr>
        <w:t>գնանշմանհարցման</w:t>
      </w:r>
      <w:r w:rsidRPr="00A82D3A">
        <w:rPr>
          <w:rFonts w:ascii="GHEA Grapalat" w:hAnsi="GHEA Grapalat" w:cs="Times Armenian"/>
          <w:i/>
          <w:sz w:val="20"/>
          <w:szCs w:val="20"/>
          <w:lang w:val="af-ZA"/>
        </w:rPr>
        <w:t xml:space="preserve"> գնահատող </w:t>
      </w:r>
      <w:r w:rsidRPr="00A82D3A">
        <w:rPr>
          <w:rFonts w:ascii="GHEA Grapalat" w:hAnsi="GHEA Grapalat" w:cs="Sylfaen"/>
          <w:i/>
          <w:sz w:val="20"/>
          <w:szCs w:val="20"/>
        </w:rPr>
        <w:t>հանձնաժողովի</w:t>
      </w:r>
    </w:p>
    <w:p w:rsidR="00B80C21" w:rsidRPr="00A82D3A" w:rsidRDefault="00B80C21" w:rsidP="00B80C21">
      <w:pPr>
        <w:pStyle w:val="afd"/>
        <w:spacing w:after="0"/>
        <w:ind w:firstLine="567"/>
        <w:jc w:val="right"/>
        <w:rPr>
          <w:rFonts w:ascii="GHEA Grapalat" w:hAnsi="GHEA Grapalat"/>
          <w:i/>
          <w:sz w:val="20"/>
          <w:szCs w:val="20"/>
          <w:lang w:val="af-ZA"/>
        </w:rPr>
      </w:pPr>
      <w:r w:rsidRPr="00A82D3A">
        <w:rPr>
          <w:rFonts w:ascii="GHEA Grapalat" w:hAnsi="GHEA Grapalat" w:cs="Sylfaen"/>
          <w:b/>
          <w:i/>
          <w:sz w:val="20"/>
          <w:szCs w:val="20"/>
          <w:lang w:val="af-ZA"/>
        </w:rPr>
        <w:t xml:space="preserve"> 2020 </w:t>
      </w:r>
      <w:r w:rsidRPr="00A82D3A">
        <w:rPr>
          <w:rFonts w:ascii="GHEA Grapalat" w:hAnsi="GHEA Grapalat" w:cs="Sylfaen"/>
          <w:b/>
          <w:i/>
          <w:sz w:val="20"/>
          <w:szCs w:val="20"/>
        </w:rPr>
        <w:t>թ</w:t>
      </w:r>
      <w:r w:rsidRPr="00A82D3A">
        <w:rPr>
          <w:rFonts w:ascii="GHEA Grapalat" w:hAnsi="GHEA Grapalat" w:cs="Times Armenian"/>
          <w:b/>
          <w:i/>
          <w:sz w:val="20"/>
          <w:szCs w:val="20"/>
          <w:lang w:val="af-ZA"/>
        </w:rPr>
        <w:t xml:space="preserve">.  </w:t>
      </w:r>
      <w:r w:rsidR="00454C38" w:rsidRPr="00A82D3A">
        <w:rPr>
          <w:rFonts w:ascii="GHEA Grapalat" w:hAnsi="GHEA Grapalat" w:cs="Times Armenian"/>
          <w:b/>
          <w:i/>
          <w:sz w:val="20"/>
          <w:szCs w:val="20"/>
          <w:u w:val="single"/>
        </w:rPr>
        <w:t>հու</w:t>
      </w:r>
      <w:r w:rsidR="00F27DBB" w:rsidRPr="00A82D3A">
        <w:rPr>
          <w:rFonts w:ascii="GHEA Grapalat" w:hAnsi="GHEA Grapalat" w:cs="Times Armenian"/>
          <w:b/>
          <w:i/>
          <w:sz w:val="20"/>
          <w:szCs w:val="20"/>
          <w:u w:val="single"/>
        </w:rPr>
        <w:t>լ</w:t>
      </w:r>
      <w:r w:rsidR="00454C38" w:rsidRPr="00A82D3A">
        <w:rPr>
          <w:rFonts w:ascii="GHEA Grapalat" w:hAnsi="GHEA Grapalat" w:cs="Times Armenian"/>
          <w:b/>
          <w:i/>
          <w:sz w:val="20"/>
          <w:szCs w:val="20"/>
          <w:u w:val="single"/>
        </w:rPr>
        <w:t>իսի</w:t>
      </w:r>
      <w:r w:rsidRPr="00A82D3A">
        <w:rPr>
          <w:rFonts w:ascii="GHEA Grapalat" w:hAnsi="GHEA Grapalat" w:cs="Times Armenian"/>
          <w:b/>
          <w:i/>
          <w:sz w:val="20"/>
          <w:szCs w:val="20"/>
          <w:u w:val="single"/>
          <w:lang w:val="hy-AM"/>
        </w:rPr>
        <w:t xml:space="preserve"> </w:t>
      </w:r>
      <w:r w:rsidR="00F27DBB" w:rsidRPr="00A82D3A">
        <w:rPr>
          <w:rFonts w:ascii="GHEA Grapalat" w:hAnsi="GHEA Grapalat" w:cs="Times Armenian"/>
          <w:b/>
          <w:i/>
          <w:sz w:val="20"/>
          <w:szCs w:val="20"/>
          <w:u w:val="single"/>
          <w:lang w:val="af-ZA"/>
        </w:rPr>
        <w:t>27</w:t>
      </w:r>
      <w:r w:rsidRPr="00A82D3A">
        <w:rPr>
          <w:rFonts w:ascii="GHEA Grapalat" w:hAnsi="GHEA Grapalat" w:cs="Times Armenian"/>
          <w:b/>
          <w:i/>
          <w:sz w:val="20"/>
          <w:szCs w:val="20"/>
          <w:lang w:val="af-ZA"/>
        </w:rPr>
        <w:t>–ի</w:t>
      </w:r>
      <w:r w:rsidR="00454C38" w:rsidRPr="00A82D3A">
        <w:rPr>
          <w:rFonts w:ascii="GHEA Grapalat" w:hAnsi="GHEA Grapalat" w:cs="Times Armenian"/>
          <w:b/>
          <w:i/>
          <w:sz w:val="20"/>
          <w:szCs w:val="20"/>
          <w:lang w:val="af-ZA"/>
        </w:rPr>
        <w:t xml:space="preserve"> </w:t>
      </w:r>
      <w:r w:rsidRPr="00A82D3A">
        <w:rPr>
          <w:rFonts w:ascii="GHEA Grapalat" w:hAnsi="GHEA Grapalat" w:cs="Times Armenian"/>
          <w:b/>
          <w:i/>
          <w:sz w:val="20"/>
          <w:szCs w:val="20"/>
          <w:lang w:val="af-ZA"/>
        </w:rPr>
        <w:t xml:space="preserve">N </w:t>
      </w:r>
      <w:r w:rsidRPr="00A82D3A">
        <w:rPr>
          <w:rFonts w:ascii="GHEA Grapalat" w:hAnsi="GHEA Grapalat" w:cs="Times Armenian"/>
          <w:b/>
          <w:i/>
          <w:sz w:val="20"/>
          <w:szCs w:val="20"/>
          <w:u w:val="single"/>
          <w:lang w:val="hy-AM"/>
        </w:rPr>
        <w:t>1</w:t>
      </w:r>
      <w:r w:rsidRPr="00A82D3A">
        <w:rPr>
          <w:rFonts w:ascii="GHEA Grapalat" w:hAnsi="GHEA Grapalat" w:cs="Sylfaen"/>
          <w:i/>
          <w:sz w:val="20"/>
          <w:szCs w:val="20"/>
        </w:rPr>
        <w:t>որոշմամբ</w:t>
      </w:r>
    </w:p>
    <w:p w:rsidR="00B80C21" w:rsidRPr="00A82D3A" w:rsidRDefault="00B80C21" w:rsidP="00B80C21">
      <w:pPr>
        <w:pStyle w:val="afd"/>
        <w:ind w:right="-7" w:firstLine="567"/>
        <w:jc w:val="center"/>
        <w:rPr>
          <w:rFonts w:ascii="GHEA Grapalat" w:hAnsi="GHEA Grapalat"/>
          <w:lang w:val="af-ZA"/>
        </w:rPr>
      </w:pPr>
    </w:p>
    <w:p w:rsidR="00B80C21" w:rsidRPr="00A82D3A" w:rsidRDefault="00B80C21" w:rsidP="00B80C21">
      <w:pPr>
        <w:pStyle w:val="afd"/>
        <w:ind w:right="-7" w:firstLine="567"/>
        <w:jc w:val="center"/>
        <w:rPr>
          <w:rFonts w:ascii="GHEA Grapalat" w:hAnsi="GHEA Grapalat"/>
          <w:lang w:val="af-ZA"/>
        </w:rPr>
      </w:pPr>
    </w:p>
    <w:p w:rsidR="00B80C21" w:rsidRPr="00A82D3A" w:rsidRDefault="00B80C21" w:rsidP="00B80C21">
      <w:pPr>
        <w:pStyle w:val="afd"/>
        <w:ind w:right="-7" w:firstLine="567"/>
        <w:jc w:val="center"/>
        <w:rPr>
          <w:rFonts w:ascii="GHEA Grapalat" w:hAnsi="GHEA Grapalat"/>
          <w:lang w:val="af-ZA"/>
        </w:rPr>
      </w:pPr>
    </w:p>
    <w:p w:rsidR="00B80C21" w:rsidRPr="00A82D3A" w:rsidRDefault="00B80C21" w:rsidP="00B80C21">
      <w:pPr>
        <w:pStyle w:val="afd"/>
        <w:ind w:right="-7" w:firstLine="567"/>
        <w:jc w:val="center"/>
        <w:rPr>
          <w:rFonts w:ascii="GHEA Grapalat" w:hAnsi="GHEA Grapalat"/>
          <w:lang w:val="af-ZA"/>
        </w:rPr>
      </w:pPr>
    </w:p>
    <w:p w:rsidR="00B80C21" w:rsidRPr="00A82D3A" w:rsidRDefault="00B80C21" w:rsidP="00B80C21">
      <w:pPr>
        <w:pStyle w:val="afd"/>
        <w:ind w:right="-7" w:firstLine="567"/>
        <w:jc w:val="center"/>
        <w:rPr>
          <w:rFonts w:ascii="GHEA Grapalat" w:hAnsi="GHEA Grapalat"/>
          <w:lang w:val="af-ZA"/>
        </w:rPr>
      </w:pPr>
    </w:p>
    <w:p w:rsidR="00B80C21" w:rsidRPr="00A82D3A" w:rsidRDefault="00B80C21" w:rsidP="00B80C21">
      <w:pPr>
        <w:spacing w:after="120"/>
        <w:ind w:right="-7" w:firstLine="567"/>
        <w:jc w:val="center"/>
        <w:rPr>
          <w:rFonts w:ascii="GHEA Grapalat" w:hAnsi="GHEA Grapalat"/>
          <w:b/>
          <w:lang w:val="af-ZA"/>
        </w:rPr>
      </w:pPr>
      <w:r w:rsidRPr="00A82D3A">
        <w:rPr>
          <w:rFonts w:ascii="GHEA Grapalat" w:hAnsi="GHEA Grapalat" w:cs="Times Armenian"/>
          <w:b/>
          <w:i/>
          <w:lang w:val="af-ZA"/>
        </w:rPr>
        <w:t>«</w:t>
      </w:r>
      <w:r w:rsidRPr="00A82D3A">
        <w:rPr>
          <w:rFonts w:ascii="GHEA Grapalat" w:hAnsi="GHEA Grapalat"/>
          <w:b/>
          <w:sz w:val="20"/>
          <w:szCs w:val="20"/>
          <w:lang w:val="af-ZA"/>
        </w:rPr>
        <w:t xml:space="preserve"> </w:t>
      </w:r>
      <w:r w:rsidR="00F27DBB" w:rsidRPr="00A82D3A">
        <w:rPr>
          <w:rFonts w:ascii="GHEA Grapalat" w:hAnsi="GHEA Grapalat"/>
          <w:b/>
          <w:sz w:val="20"/>
          <w:szCs w:val="20"/>
          <w:lang w:val="af-ZA"/>
        </w:rPr>
        <w:t>ՄԱՍՏԱՐԱՅԻ</w:t>
      </w:r>
      <w:r w:rsidRPr="00A82D3A">
        <w:rPr>
          <w:rFonts w:ascii="GHEA Grapalat" w:hAnsi="GHEA Grapalat"/>
          <w:b/>
          <w:sz w:val="20"/>
          <w:szCs w:val="20"/>
          <w:lang w:val="af-ZA"/>
        </w:rPr>
        <w:t xml:space="preserve"> ՀԱՄԱՅՆՔԱՊԵՏԱՐԱՆ</w:t>
      </w:r>
      <w:r w:rsidRPr="00A82D3A">
        <w:rPr>
          <w:rFonts w:ascii="GHEA Grapalat" w:hAnsi="GHEA Grapalat" w:cs="Sylfaen"/>
          <w:b/>
          <w:i/>
          <w:lang w:val="af-ZA"/>
        </w:rPr>
        <w:t>»</w:t>
      </w:r>
    </w:p>
    <w:p w:rsidR="00B80C21" w:rsidRPr="00A82D3A" w:rsidRDefault="00B80C21" w:rsidP="00B80C21">
      <w:pPr>
        <w:tabs>
          <w:tab w:val="left" w:pos="5968"/>
        </w:tabs>
        <w:spacing w:after="120"/>
        <w:ind w:right="-7" w:firstLine="567"/>
        <w:rPr>
          <w:rFonts w:ascii="GHEA Grapalat" w:hAnsi="GHEA Grapalat"/>
          <w:lang w:val="af-ZA"/>
        </w:rPr>
      </w:pPr>
      <w:r w:rsidRPr="00A82D3A">
        <w:rPr>
          <w:rFonts w:ascii="GHEA Grapalat" w:hAnsi="GHEA Grapalat"/>
          <w:lang w:val="af-ZA"/>
        </w:rPr>
        <w:tab/>
      </w:r>
    </w:p>
    <w:p w:rsidR="00B80C21" w:rsidRPr="00A82D3A" w:rsidRDefault="00B80C21" w:rsidP="00B80C21">
      <w:pPr>
        <w:spacing w:after="120"/>
        <w:ind w:right="-7" w:firstLine="567"/>
        <w:jc w:val="center"/>
        <w:rPr>
          <w:rFonts w:ascii="GHEA Grapalat" w:hAnsi="GHEA Grapalat"/>
          <w:lang w:val="af-ZA"/>
        </w:rPr>
      </w:pPr>
    </w:p>
    <w:p w:rsidR="00B80C21" w:rsidRPr="00A82D3A" w:rsidRDefault="00B80C21" w:rsidP="00B80C21">
      <w:pPr>
        <w:spacing w:after="120"/>
        <w:ind w:right="-7" w:firstLine="567"/>
        <w:jc w:val="center"/>
        <w:rPr>
          <w:rFonts w:ascii="GHEA Grapalat" w:hAnsi="GHEA Grapalat"/>
          <w:lang w:val="af-ZA"/>
        </w:rPr>
      </w:pPr>
    </w:p>
    <w:p w:rsidR="00B80C21" w:rsidRPr="00A82D3A" w:rsidRDefault="00B80C21" w:rsidP="00B80C21">
      <w:pPr>
        <w:spacing w:after="120"/>
        <w:ind w:right="-7" w:firstLine="567"/>
        <w:jc w:val="center"/>
        <w:rPr>
          <w:rFonts w:ascii="GHEA Grapalat" w:hAnsi="GHEA Grapalat"/>
          <w:lang w:val="af-ZA"/>
        </w:rPr>
      </w:pPr>
    </w:p>
    <w:p w:rsidR="00B80C21" w:rsidRPr="00A82D3A" w:rsidRDefault="00B80C21" w:rsidP="00B80C21">
      <w:pPr>
        <w:spacing w:after="120"/>
        <w:ind w:right="-7" w:firstLine="567"/>
        <w:jc w:val="center"/>
        <w:rPr>
          <w:rFonts w:ascii="GHEA Grapalat" w:hAnsi="GHEA Grapalat"/>
          <w:lang w:val="af-ZA"/>
        </w:rPr>
      </w:pPr>
    </w:p>
    <w:p w:rsidR="00B80C21" w:rsidRPr="00A82D3A" w:rsidRDefault="00B80C21" w:rsidP="00B80C21">
      <w:pPr>
        <w:spacing w:after="120"/>
        <w:ind w:right="-7" w:firstLine="567"/>
        <w:jc w:val="center"/>
        <w:rPr>
          <w:rFonts w:ascii="GHEA Grapalat" w:hAnsi="GHEA Grapalat" w:cs="Sylfaen"/>
          <w:lang w:val="af-ZA"/>
        </w:rPr>
      </w:pPr>
      <w:r w:rsidRPr="00A82D3A">
        <w:rPr>
          <w:rFonts w:ascii="GHEA Grapalat" w:hAnsi="GHEA Grapalat" w:cs="Sylfaen"/>
        </w:rPr>
        <w:t>ՀՐԱՎԵՐ</w:t>
      </w:r>
    </w:p>
    <w:p w:rsidR="00B80C21" w:rsidRPr="00A82D3A" w:rsidRDefault="00B80C21" w:rsidP="00B80C21">
      <w:pPr>
        <w:spacing w:after="120"/>
        <w:ind w:right="-7" w:firstLine="567"/>
        <w:jc w:val="center"/>
        <w:rPr>
          <w:rFonts w:ascii="GHEA Grapalat" w:hAnsi="GHEA Grapalat" w:cs="Sylfaen"/>
          <w:lang w:val="af-ZA"/>
        </w:rPr>
      </w:pPr>
    </w:p>
    <w:p w:rsidR="00B80C21" w:rsidRPr="00A82D3A" w:rsidRDefault="00B80C21" w:rsidP="00B80C21">
      <w:pPr>
        <w:spacing w:after="120"/>
        <w:ind w:right="-7" w:firstLine="567"/>
        <w:jc w:val="center"/>
        <w:rPr>
          <w:rFonts w:ascii="GHEA Grapalat" w:hAnsi="GHEA Grapalat" w:cs="Sylfaen"/>
          <w:sz w:val="22"/>
          <w:szCs w:val="22"/>
          <w:lang w:val="af-ZA"/>
        </w:rPr>
      </w:pPr>
    </w:p>
    <w:p w:rsidR="00B80C21" w:rsidRPr="00A82D3A" w:rsidRDefault="00F27DBB" w:rsidP="00B80C21">
      <w:pPr>
        <w:pStyle w:val="afd"/>
        <w:ind w:right="-7"/>
        <w:jc w:val="center"/>
        <w:rPr>
          <w:rFonts w:ascii="GHEA Grapalat" w:hAnsi="GHEA Grapalat"/>
          <w:sz w:val="22"/>
          <w:szCs w:val="22"/>
          <w:lang w:val="af-ZA"/>
        </w:rPr>
      </w:pPr>
      <w:r w:rsidRPr="00A82D3A">
        <w:rPr>
          <w:rFonts w:ascii="GHEA Grapalat" w:hAnsi="GHEA Grapalat"/>
          <w:b/>
          <w:sz w:val="22"/>
          <w:szCs w:val="22"/>
          <w:lang w:val="af-ZA"/>
        </w:rPr>
        <w:t>ՄԱՍՏԱՐԱՅԻ</w:t>
      </w:r>
      <w:r w:rsidR="00B80C21" w:rsidRPr="00A82D3A">
        <w:rPr>
          <w:rFonts w:ascii="GHEA Grapalat" w:hAnsi="GHEA Grapalat"/>
          <w:b/>
          <w:sz w:val="22"/>
          <w:szCs w:val="22"/>
          <w:lang w:val="af-ZA"/>
        </w:rPr>
        <w:t xml:space="preserve"> ՀԱՄԱՅՆՔԱՊԵՏԱՐԱՆ</w:t>
      </w:r>
      <w:r w:rsidR="00B80C21" w:rsidRPr="00A82D3A">
        <w:rPr>
          <w:rFonts w:ascii="GHEA Grapalat" w:hAnsi="GHEA Grapalat" w:cs="Sylfaen"/>
          <w:b/>
          <w:sz w:val="22"/>
          <w:szCs w:val="22"/>
        </w:rPr>
        <w:t>ԻԿԱՐԻՔՆԵՐԻՀԱՄԱՐ</w:t>
      </w:r>
      <w:r w:rsidR="00B80C21" w:rsidRPr="00A82D3A">
        <w:rPr>
          <w:rFonts w:ascii="GHEA Grapalat" w:hAnsi="GHEA Grapalat" w:cs="Times Armenian"/>
          <w:b/>
          <w:sz w:val="22"/>
          <w:szCs w:val="22"/>
          <w:lang w:val="af-ZA"/>
        </w:rPr>
        <w:t xml:space="preserve">` </w:t>
      </w:r>
      <w:r w:rsidR="00B80C21" w:rsidRPr="00A82D3A">
        <w:rPr>
          <w:rFonts w:ascii="GHEA Grapalat" w:hAnsi="GHEA Grapalat" w:cs="Sylfaen"/>
          <w:b/>
          <w:sz w:val="22"/>
          <w:szCs w:val="22"/>
          <w:lang w:val="af-ZA"/>
        </w:rPr>
        <w:t>«</w:t>
      </w:r>
      <w:r w:rsidR="00B80C21" w:rsidRPr="00A82D3A">
        <w:rPr>
          <w:rFonts w:ascii="GHEA Grapalat" w:hAnsi="GHEA Grapalat"/>
          <w:b/>
          <w:sz w:val="22"/>
          <w:szCs w:val="22"/>
          <w:lang w:val="af-ZA"/>
        </w:rPr>
        <w:t xml:space="preserve"> ՀՀ ԱՐԱԳԱԾՈՏՆԻ ՄԱՐԶԻ </w:t>
      </w:r>
      <w:r w:rsidRPr="00A82D3A">
        <w:rPr>
          <w:rFonts w:ascii="GHEA Grapalat" w:hAnsi="GHEA Grapalat"/>
          <w:b/>
          <w:sz w:val="22"/>
          <w:szCs w:val="22"/>
          <w:lang w:val="af-ZA"/>
        </w:rPr>
        <w:t>ՄԱՍՏԱՐԱ</w:t>
      </w:r>
      <w:r w:rsidR="00B80C21" w:rsidRPr="00A82D3A">
        <w:rPr>
          <w:rFonts w:ascii="GHEA Grapalat" w:hAnsi="GHEA Grapalat"/>
          <w:b/>
          <w:sz w:val="22"/>
          <w:szCs w:val="22"/>
          <w:lang w:val="af-ZA"/>
        </w:rPr>
        <w:t xml:space="preserve"> ՀԱՄԱՅՆՔԻ </w:t>
      </w:r>
      <w:r w:rsidRPr="00A82D3A">
        <w:rPr>
          <w:rFonts w:ascii="GHEA Grapalat" w:hAnsi="GHEA Grapalat"/>
          <w:b/>
          <w:sz w:val="22"/>
          <w:szCs w:val="22"/>
          <w:lang w:val="af-ZA"/>
        </w:rPr>
        <w:t>ԽՄԵԼՈՒ ՋՐԻ ՆԵՐՔԻՆ ՑԱՆՑԻ ՋՐԱՉԱՓԵՐԻ ԴԻՏԱՀՈՐԵՐԻ ԿԱՌՈՒՑՄԱՆ</w:t>
      </w:r>
      <w:r w:rsidR="00B80C21" w:rsidRPr="00A82D3A">
        <w:rPr>
          <w:rFonts w:ascii="GHEA Grapalat" w:hAnsi="GHEA Grapalat"/>
          <w:b/>
          <w:sz w:val="22"/>
          <w:szCs w:val="22"/>
          <w:lang w:val="af-ZA"/>
        </w:rPr>
        <w:t>»</w:t>
      </w:r>
      <w:r w:rsidR="00B80C21" w:rsidRPr="00A82D3A">
        <w:rPr>
          <w:rFonts w:ascii="GHEA Grapalat" w:hAnsi="GHEA Grapalat"/>
          <w:b/>
          <w:sz w:val="22"/>
          <w:szCs w:val="22"/>
          <w:lang w:val="hy-AM"/>
        </w:rPr>
        <w:t>ԱՇԽԱՏԱՆՔԵՐԻ</w:t>
      </w:r>
      <w:r w:rsidR="00B80C21" w:rsidRPr="00A82D3A">
        <w:rPr>
          <w:rFonts w:ascii="GHEA Grapalat" w:hAnsi="GHEA Grapalat" w:cs="Sylfaen"/>
          <w:sz w:val="22"/>
          <w:szCs w:val="22"/>
        </w:rPr>
        <w:t>ՁԵՌՔԲԵՐՄԱՆՆՊԱՏԱԿՈՎՀԱՅՏԱՐԱՐՎԱԾԳՆԱՆՇՄԱՆՀԱՐՑՄԱՆ</w:t>
      </w:r>
    </w:p>
    <w:p w:rsidR="00B80C21" w:rsidRPr="00A82D3A" w:rsidRDefault="00B80C21" w:rsidP="00B80C21">
      <w:pPr>
        <w:pStyle w:val="afd"/>
        <w:ind w:right="-7"/>
        <w:jc w:val="center"/>
        <w:rPr>
          <w:rFonts w:ascii="GHEA Grapalat" w:hAnsi="GHEA Grapalat"/>
          <w:szCs w:val="22"/>
          <w:lang w:val="af-ZA"/>
        </w:rPr>
      </w:pPr>
    </w:p>
    <w:p w:rsidR="00B80C21" w:rsidRPr="00A82D3A" w:rsidRDefault="00B80C21" w:rsidP="00B80C21">
      <w:pPr>
        <w:pStyle w:val="afd"/>
        <w:ind w:right="-7" w:firstLine="567"/>
        <w:jc w:val="center"/>
        <w:rPr>
          <w:rFonts w:ascii="GHEA Grapalat" w:hAnsi="GHEA Grapalat"/>
          <w:lang w:val="af-ZA"/>
        </w:rPr>
      </w:pPr>
    </w:p>
    <w:p w:rsidR="00B80C21" w:rsidRPr="00A82D3A" w:rsidRDefault="00B80C21" w:rsidP="00B80C21">
      <w:pPr>
        <w:pStyle w:val="afd"/>
        <w:ind w:right="-7" w:firstLine="567"/>
        <w:jc w:val="center"/>
        <w:rPr>
          <w:rFonts w:ascii="GHEA Grapalat" w:hAnsi="GHEA Grapalat"/>
          <w:lang w:val="af-ZA"/>
        </w:rPr>
      </w:pPr>
    </w:p>
    <w:p w:rsidR="00B80C21" w:rsidRPr="00A82D3A" w:rsidRDefault="00B80C21" w:rsidP="00B80C21">
      <w:pPr>
        <w:pStyle w:val="afd"/>
        <w:ind w:right="-7" w:firstLine="567"/>
        <w:jc w:val="center"/>
        <w:rPr>
          <w:rFonts w:ascii="GHEA Grapalat" w:hAnsi="GHEA Grapalat"/>
          <w:lang w:val="af-ZA"/>
        </w:rPr>
      </w:pPr>
    </w:p>
    <w:p w:rsidR="00B80C21" w:rsidRPr="00A82D3A" w:rsidRDefault="00B80C21" w:rsidP="00B80C21">
      <w:pPr>
        <w:pStyle w:val="afd"/>
        <w:ind w:right="-7" w:firstLine="567"/>
        <w:jc w:val="center"/>
        <w:rPr>
          <w:rFonts w:ascii="GHEA Grapalat" w:hAnsi="GHEA Grapalat"/>
          <w:lang w:val="af-ZA"/>
        </w:rPr>
      </w:pPr>
    </w:p>
    <w:p w:rsidR="00B80C21" w:rsidRPr="00A82D3A" w:rsidRDefault="00B80C21" w:rsidP="00B80C21">
      <w:pPr>
        <w:pStyle w:val="afd"/>
        <w:ind w:right="-7" w:firstLine="567"/>
        <w:jc w:val="center"/>
        <w:rPr>
          <w:rFonts w:ascii="GHEA Grapalat" w:hAnsi="GHEA Grapalat"/>
          <w:lang w:val="af-ZA"/>
        </w:rPr>
      </w:pPr>
    </w:p>
    <w:p w:rsidR="00B80C21" w:rsidRPr="00A82D3A" w:rsidRDefault="00B80C21" w:rsidP="00B80C21">
      <w:pPr>
        <w:pStyle w:val="afd"/>
        <w:ind w:right="-7" w:firstLine="567"/>
        <w:jc w:val="center"/>
        <w:rPr>
          <w:rFonts w:ascii="GHEA Grapalat" w:hAnsi="GHEA Grapalat"/>
          <w:lang w:val="af-ZA"/>
        </w:rPr>
      </w:pPr>
    </w:p>
    <w:p w:rsidR="00B80C21" w:rsidRPr="00A82D3A" w:rsidRDefault="00B80C21" w:rsidP="00B80C21">
      <w:pPr>
        <w:pStyle w:val="afd"/>
        <w:ind w:right="-7" w:firstLine="567"/>
        <w:jc w:val="center"/>
        <w:rPr>
          <w:rFonts w:ascii="GHEA Grapalat" w:hAnsi="GHEA Grapalat"/>
          <w:lang w:val="af-ZA"/>
        </w:rPr>
      </w:pPr>
    </w:p>
    <w:p w:rsidR="00B80C21" w:rsidRPr="00A82D3A" w:rsidRDefault="00B80C21" w:rsidP="00B80C21">
      <w:pPr>
        <w:pStyle w:val="afd"/>
        <w:ind w:right="-7" w:firstLine="567"/>
        <w:jc w:val="center"/>
        <w:rPr>
          <w:rFonts w:ascii="GHEA Grapalat" w:hAnsi="GHEA Grapalat"/>
          <w:lang w:val="af-ZA"/>
        </w:rPr>
      </w:pPr>
    </w:p>
    <w:p w:rsidR="00B80C21" w:rsidRPr="00A82D3A" w:rsidRDefault="00B80C21" w:rsidP="00B80C21">
      <w:pPr>
        <w:pStyle w:val="afd"/>
        <w:ind w:right="-7" w:firstLine="567"/>
        <w:jc w:val="center"/>
        <w:rPr>
          <w:rFonts w:ascii="GHEA Grapalat" w:hAnsi="GHEA Grapalat"/>
          <w:lang w:val="af-ZA"/>
        </w:rPr>
      </w:pPr>
    </w:p>
    <w:p w:rsidR="00B80C21" w:rsidRPr="00A82D3A" w:rsidRDefault="00B80C21" w:rsidP="00B80C21">
      <w:pPr>
        <w:pStyle w:val="afd"/>
        <w:ind w:right="-7" w:firstLine="567"/>
        <w:jc w:val="center"/>
        <w:rPr>
          <w:rFonts w:ascii="GHEA Grapalat" w:hAnsi="GHEA Grapalat"/>
          <w:lang w:val="af-ZA"/>
        </w:rPr>
      </w:pPr>
    </w:p>
    <w:p w:rsidR="00B80C21" w:rsidRPr="00A82D3A" w:rsidRDefault="00B80C21" w:rsidP="00B80C21">
      <w:pPr>
        <w:pStyle w:val="afd"/>
        <w:ind w:right="-7" w:firstLine="567"/>
        <w:jc w:val="center"/>
        <w:rPr>
          <w:rFonts w:ascii="GHEA Grapalat" w:hAnsi="GHEA Grapalat"/>
          <w:lang w:val="af-ZA"/>
        </w:rPr>
      </w:pPr>
    </w:p>
    <w:p w:rsidR="00B80C21" w:rsidRPr="00A82D3A" w:rsidRDefault="00B80C21" w:rsidP="00B80C21">
      <w:pPr>
        <w:pStyle w:val="afd"/>
        <w:ind w:right="-7" w:firstLine="567"/>
        <w:jc w:val="center"/>
        <w:rPr>
          <w:rFonts w:ascii="GHEA Grapalat" w:hAnsi="GHEA Grapalat"/>
          <w:lang w:val="af-ZA"/>
        </w:rPr>
      </w:pPr>
    </w:p>
    <w:p w:rsidR="00B80C21" w:rsidRPr="00A82D3A" w:rsidRDefault="00B80C21" w:rsidP="00B80C21">
      <w:pPr>
        <w:ind w:firstLine="567"/>
        <w:jc w:val="both"/>
        <w:rPr>
          <w:rFonts w:ascii="GHEA Grapalat" w:hAnsi="GHEA Grapalat" w:cs="Sylfaen"/>
          <w:i/>
          <w:sz w:val="22"/>
          <w:szCs w:val="22"/>
          <w:lang w:val="af-ZA"/>
        </w:rPr>
      </w:pPr>
      <w:r w:rsidRPr="00A82D3A">
        <w:rPr>
          <w:rFonts w:ascii="GHEA Grapalat" w:hAnsi="GHEA Grapalat" w:cs="Sylfaen"/>
          <w:i/>
          <w:sz w:val="22"/>
          <w:szCs w:val="22"/>
        </w:rPr>
        <w:t>Հարգելիմասնակիցնախքանհայտկազմելըևներկայացնելըխնդրումենքմանրամասնորենուսումնասիրելսույնհրավերը</w:t>
      </w:r>
      <w:r w:rsidRPr="00A82D3A">
        <w:rPr>
          <w:rFonts w:ascii="GHEA Grapalat" w:hAnsi="GHEA Grapalat" w:cs="Times Armenian"/>
          <w:i/>
          <w:sz w:val="22"/>
          <w:szCs w:val="22"/>
          <w:lang w:val="af-ZA"/>
        </w:rPr>
        <w:t xml:space="preserve">, </w:t>
      </w:r>
      <w:r w:rsidRPr="00A82D3A">
        <w:rPr>
          <w:rFonts w:ascii="GHEA Grapalat" w:hAnsi="GHEA Grapalat" w:cs="Sylfaen"/>
          <w:i/>
          <w:sz w:val="22"/>
          <w:szCs w:val="22"/>
        </w:rPr>
        <w:t>քանիորհրավերինչհամապատասխանողհայտերըենթակաենմերժման</w:t>
      </w:r>
      <w:r w:rsidRPr="00A82D3A">
        <w:rPr>
          <w:rFonts w:ascii="GHEA Grapalat" w:hAnsi="GHEA Grapalat" w:cs="Sylfaen"/>
          <w:i/>
          <w:sz w:val="22"/>
          <w:szCs w:val="22"/>
          <w:lang w:val="af-ZA"/>
        </w:rPr>
        <w:t xml:space="preserve">: </w:t>
      </w:r>
    </w:p>
    <w:p w:rsidR="00B80C21" w:rsidRPr="00A82D3A" w:rsidRDefault="00B80C21" w:rsidP="00B80C21">
      <w:pPr>
        <w:ind w:firstLine="567"/>
        <w:jc w:val="center"/>
        <w:rPr>
          <w:rFonts w:ascii="GHEA Grapalat" w:hAnsi="GHEA Grapalat"/>
          <w:b/>
          <w:sz w:val="20"/>
          <w:szCs w:val="22"/>
          <w:lang w:val="af-ZA"/>
        </w:rPr>
      </w:pPr>
    </w:p>
    <w:p w:rsidR="00B80C21" w:rsidRPr="00A82D3A" w:rsidRDefault="00B80C21" w:rsidP="00B80C21">
      <w:pPr>
        <w:ind w:firstLine="567"/>
        <w:jc w:val="center"/>
        <w:rPr>
          <w:rFonts w:ascii="GHEA Grapalat" w:hAnsi="GHEA Grapalat" w:cs="Sylfaen"/>
          <w:b/>
          <w:sz w:val="22"/>
          <w:szCs w:val="22"/>
          <w:lang w:val="af-ZA"/>
        </w:rPr>
      </w:pPr>
    </w:p>
    <w:p w:rsidR="00B80C21" w:rsidRPr="00A82D3A" w:rsidRDefault="00B80C21" w:rsidP="00B80C21">
      <w:pPr>
        <w:ind w:firstLine="567"/>
        <w:jc w:val="center"/>
        <w:rPr>
          <w:rFonts w:ascii="GHEA Grapalat" w:hAnsi="GHEA Grapalat" w:cs="Sylfaen"/>
          <w:b/>
          <w:sz w:val="20"/>
          <w:szCs w:val="20"/>
          <w:lang w:val="af-ZA"/>
        </w:rPr>
      </w:pPr>
      <w:r w:rsidRPr="00A82D3A">
        <w:rPr>
          <w:rFonts w:ascii="GHEA Grapalat" w:hAnsi="GHEA Grapalat" w:cs="Sylfaen"/>
          <w:b/>
          <w:sz w:val="20"/>
          <w:szCs w:val="20"/>
        </w:rPr>
        <w:t>ԲՈՎԱՆԴԱԿՈւԹՅՈւՆ</w:t>
      </w:r>
    </w:p>
    <w:p w:rsidR="00B80C21" w:rsidRPr="00A82D3A" w:rsidRDefault="00B80C21" w:rsidP="00B80C21">
      <w:pPr>
        <w:ind w:firstLine="567"/>
        <w:jc w:val="center"/>
        <w:rPr>
          <w:rFonts w:ascii="GHEA Grapalat" w:hAnsi="GHEA Grapalat"/>
          <w:b/>
          <w:sz w:val="20"/>
          <w:szCs w:val="20"/>
          <w:lang w:val="af-ZA"/>
        </w:rPr>
      </w:pPr>
    </w:p>
    <w:p w:rsidR="00B80C21" w:rsidRPr="00A82D3A" w:rsidRDefault="00F27DBB" w:rsidP="00B80C21">
      <w:pPr>
        <w:ind w:firstLine="567"/>
        <w:jc w:val="center"/>
        <w:rPr>
          <w:rFonts w:ascii="GHEA Grapalat" w:hAnsi="GHEA Grapalat"/>
          <w:i/>
          <w:sz w:val="20"/>
          <w:lang w:val="af-ZA"/>
        </w:rPr>
      </w:pPr>
      <w:r w:rsidRPr="00A82D3A">
        <w:rPr>
          <w:rFonts w:ascii="GHEA Grapalat" w:hAnsi="GHEA Grapalat"/>
          <w:b/>
          <w:sz w:val="22"/>
          <w:szCs w:val="22"/>
          <w:lang w:val="af-ZA"/>
        </w:rPr>
        <w:t>ՄԱՍՏԱՐԱՅԻ</w:t>
      </w:r>
      <w:r w:rsidR="00B80C21" w:rsidRPr="00A82D3A">
        <w:rPr>
          <w:rFonts w:ascii="GHEA Grapalat" w:hAnsi="GHEA Grapalat"/>
          <w:b/>
          <w:sz w:val="22"/>
          <w:szCs w:val="22"/>
          <w:lang w:val="af-ZA"/>
        </w:rPr>
        <w:t xml:space="preserve"> ՀԱՄԱՅՆՔԱՊԵՏԱՐԱՆ</w:t>
      </w:r>
      <w:r w:rsidR="00B80C21" w:rsidRPr="00A82D3A">
        <w:rPr>
          <w:rFonts w:ascii="GHEA Grapalat" w:hAnsi="GHEA Grapalat" w:cs="Sylfaen"/>
          <w:b/>
          <w:sz w:val="22"/>
          <w:szCs w:val="22"/>
        </w:rPr>
        <w:t>Ի</w:t>
      </w:r>
      <w:r w:rsidR="0078312F" w:rsidRPr="00A82D3A">
        <w:rPr>
          <w:rFonts w:ascii="GHEA Grapalat" w:hAnsi="GHEA Grapalat" w:cs="Sylfaen"/>
          <w:b/>
          <w:sz w:val="22"/>
          <w:szCs w:val="22"/>
          <w:lang w:val="af-ZA"/>
        </w:rPr>
        <w:t xml:space="preserve"> </w:t>
      </w:r>
      <w:r w:rsidR="00B80C21" w:rsidRPr="00A82D3A">
        <w:rPr>
          <w:rFonts w:ascii="GHEA Grapalat" w:hAnsi="GHEA Grapalat" w:cs="Sylfaen"/>
          <w:b/>
          <w:sz w:val="22"/>
          <w:szCs w:val="22"/>
        </w:rPr>
        <w:t>ԿԱՐԻՔՆԵՐԻ</w:t>
      </w:r>
      <w:r w:rsidR="0078312F" w:rsidRPr="00A82D3A">
        <w:rPr>
          <w:rFonts w:ascii="GHEA Grapalat" w:hAnsi="GHEA Grapalat" w:cs="Sylfaen"/>
          <w:b/>
          <w:sz w:val="22"/>
          <w:szCs w:val="22"/>
          <w:lang w:val="af-ZA"/>
        </w:rPr>
        <w:t xml:space="preserve"> </w:t>
      </w:r>
      <w:r w:rsidR="00B80C21" w:rsidRPr="00A82D3A">
        <w:rPr>
          <w:rFonts w:ascii="GHEA Grapalat" w:hAnsi="GHEA Grapalat" w:cs="Sylfaen"/>
          <w:b/>
          <w:sz w:val="22"/>
          <w:szCs w:val="22"/>
        </w:rPr>
        <w:t>ՀԱՄԱՐ</w:t>
      </w:r>
      <w:r w:rsidR="00B80C21" w:rsidRPr="00A82D3A">
        <w:rPr>
          <w:rFonts w:ascii="GHEA Grapalat" w:hAnsi="GHEA Grapalat" w:cs="Times Armenian"/>
          <w:b/>
          <w:sz w:val="22"/>
          <w:szCs w:val="22"/>
          <w:lang w:val="af-ZA"/>
        </w:rPr>
        <w:t xml:space="preserve">` </w:t>
      </w:r>
      <w:r w:rsidR="00B80C21" w:rsidRPr="00A82D3A">
        <w:rPr>
          <w:rFonts w:ascii="GHEA Grapalat" w:hAnsi="GHEA Grapalat" w:cs="Sylfaen"/>
          <w:b/>
          <w:sz w:val="22"/>
          <w:szCs w:val="22"/>
          <w:lang w:val="af-ZA"/>
        </w:rPr>
        <w:t>«</w:t>
      </w:r>
      <w:r w:rsidR="00B80C21" w:rsidRPr="00A82D3A">
        <w:rPr>
          <w:rFonts w:ascii="GHEA Grapalat" w:hAnsi="GHEA Grapalat"/>
          <w:b/>
          <w:sz w:val="22"/>
          <w:szCs w:val="22"/>
          <w:lang w:val="af-ZA"/>
        </w:rPr>
        <w:t xml:space="preserve"> ՀՀ ԱՐԱԳԱԾՈՏՆԻ ՄԱՐԶԻ </w:t>
      </w:r>
      <w:r w:rsidRPr="00A82D3A">
        <w:rPr>
          <w:rFonts w:ascii="GHEA Grapalat" w:hAnsi="GHEA Grapalat"/>
          <w:b/>
          <w:sz w:val="22"/>
          <w:szCs w:val="22"/>
          <w:lang w:val="af-ZA"/>
        </w:rPr>
        <w:t>ՄԱՍՏԱՐԱ</w:t>
      </w:r>
      <w:r w:rsidR="00B80C21" w:rsidRPr="00A82D3A">
        <w:rPr>
          <w:rFonts w:ascii="GHEA Grapalat" w:hAnsi="GHEA Grapalat"/>
          <w:b/>
          <w:sz w:val="22"/>
          <w:szCs w:val="22"/>
          <w:lang w:val="af-ZA"/>
        </w:rPr>
        <w:t xml:space="preserve"> ՀԱՄԱՅՆՔԻ </w:t>
      </w:r>
      <w:r w:rsidRPr="00A82D3A">
        <w:rPr>
          <w:rFonts w:ascii="GHEA Grapalat" w:hAnsi="GHEA Grapalat"/>
          <w:b/>
          <w:sz w:val="22"/>
          <w:szCs w:val="22"/>
          <w:lang w:val="af-ZA"/>
        </w:rPr>
        <w:t>ԽՄԵԼՈՒ ՋՐԻ ՆԵՐՔԻՆ ՑԱՆՑԻ ՋՐԱՉԱՓԵՐԻ ԴԻՏԱՀՈՐԵՐԻ ԿԱՌՈՒՑՄԱՆ</w:t>
      </w:r>
      <w:r w:rsidR="00B80C21" w:rsidRPr="00A82D3A">
        <w:rPr>
          <w:rFonts w:ascii="GHEA Grapalat" w:hAnsi="GHEA Grapalat"/>
          <w:b/>
          <w:sz w:val="22"/>
          <w:szCs w:val="22"/>
          <w:lang w:val="af-ZA"/>
        </w:rPr>
        <w:t>»</w:t>
      </w:r>
      <w:r w:rsidR="00B80C21" w:rsidRPr="00A82D3A">
        <w:rPr>
          <w:rFonts w:ascii="GHEA Grapalat" w:hAnsi="GHEA Grapalat"/>
          <w:b/>
          <w:sz w:val="22"/>
          <w:szCs w:val="22"/>
          <w:lang w:val="hy-AM"/>
        </w:rPr>
        <w:t xml:space="preserve"> ԱՇԽԱՏԱՆՔՆԵՐԻ</w:t>
      </w:r>
      <w:r w:rsidR="0078312F" w:rsidRPr="00A82D3A">
        <w:rPr>
          <w:rFonts w:ascii="GHEA Grapalat" w:hAnsi="GHEA Grapalat"/>
          <w:b/>
          <w:sz w:val="22"/>
          <w:szCs w:val="22"/>
          <w:lang w:val="af-ZA"/>
        </w:rPr>
        <w:t xml:space="preserve"> </w:t>
      </w:r>
      <w:r w:rsidR="00B80C21" w:rsidRPr="00A82D3A">
        <w:rPr>
          <w:rFonts w:ascii="GHEA Grapalat" w:hAnsi="GHEA Grapalat" w:cs="Sylfaen"/>
          <w:b/>
          <w:sz w:val="22"/>
          <w:szCs w:val="22"/>
        </w:rPr>
        <w:t>ՁԵՌՔԲԵՐՄԱՆ</w:t>
      </w:r>
      <w:r w:rsidR="0078312F" w:rsidRPr="00A82D3A">
        <w:rPr>
          <w:rFonts w:ascii="GHEA Grapalat" w:hAnsi="GHEA Grapalat" w:cs="Sylfaen"/>
          <w:b/>
          <w:sz w:val="22"/>
          <w:szCs w:val="22"/>
          <w:lang w:val="af-ZA"/>
        </w:rPr>
        <w:t xml:space="preserve"> </w:t>
      </w:r>
      <w:r w:rsidR="00B80C21" w:rsidRPr="00A82D3A">
        <w:rPr>
          <w:rFonts w:ascii="GHEA Grapalat" w:hAnsi="GHEA Grapalat" w:cs="Sylfaen"/>
          <w:b/>
          <w:sz w:val="22"/>
          <w:szCs w:val="22"/>
        </w:rPr>
        <w:t>ՆՊԱՏԱԿՈՎ</w:t>
      </w:r>
      <w:r w:rsidR="0078312F" w:rsidRPr="00A82D3A">
        <w:rPr>
          <w:rFonts w:ascii="GHEA Grapalat" w:hAnsi="GHEA Grapalat" w:cs="Sylfaen"/>
          <w:b/>
          <w:sz w:val="22"/>
          <w:szCs w:val="22"/>
          <w:lang w:val="af-ZA"/>
        </w:rPr>
        <w:t xml:space="preserve"> </w:t>
      </w:r>
      <w:r w:rsidR="00B80C21" w:rsidRPr="00A82D3A">
        <w:rPr>
          <w:rFonts w:ascii="GHEA Grapalat" w:hAnsi="GHEA Grapalat" w:cs="Sylfaen"/>
          <w:b/>
          <w:sz w:val="22"/>
          <w:szCs w:val="22"/>
        </w:rPr>
        <w:t>ՀԱՅՏԱՐԱՐՎԱԾ</w:t>
      </w:r>
      <w:r w:rsidR="0078312F" w:rsidRPr="00A82D3A">
        <w:rPr>
          <w:rFonts w:ascii="GHEA Grapalat" w:hAnsi="GHEA Grapalat" w:cs="Sylfaen"/>
          <w:b/>
          <w:sz w:val="22"/>
          <w:szCs w:val="22"/>
          <w:lang w:val="af-ZA"/>
        </w:rPr>
        <w:t xml:space="preserve"> </w:t>
      </w:r>
      <w:r w:rsidR="00B80C21" w:rsidRPr="00A82D3A">
        <w:rPr>
          <w:rFonts w:ascii="GHEA Grapalat" w:hAnsi="GHEA Grapalat"/>
          <w:b/>
          <w:sz w:val="20"/>
          <w:lang w:val="af-ZA"/>
        </w:rPr>
        <w:t>ԳՆԱՆՇՄԱՆ ՀԱՐՑՄԱՆ ՀՐԱՎԵՐԻ</w:t>
      </w:r>
    </w:p>
    <w:p w:rsidR="00B80C21" w:rsidRPr="00A82D3A" w:rsidRDefault="00B80C21" w:rsidP="00B80C21">
      <w:pPr>
        <w:ind w:firstLine="567"/>
        <w:jc w:val="center"/>
        <w:rPr>
          <w:rFonts w:ascii="GHEA Grapalat" w:hAnsi="GHEA Grapalat" w:cs="Sylfaen"/>
          <w:b/>
          <w:sz w:val="20"/>
          <w:szCs w:val="22"/>
          <w:lang w:val="af-ZA"/>
        </w:rPr>
      </w:pPr>
    </w:p>
    <w:p w:rsidR="00B80C21" w:rsidRPr="00A82D3A" w:rsidRDefault="00B80C21" w:rsidP="00B80C21">
      <w:pPr>
        <w:ind w:firstLine="567"/>
        <w:jc w:val="center"/>
        <w:rPr>
          <w:rFonts w:ascii="GHEA Grapalat" w:hAnsi="GHEA Grapalat" w:cs="Sylfaen"/>
          <w:b/>
          <w:sz w:val="20"/>
          <w:szCs w:val="22"/>
          <w:lang w:val="af-ZA"/>
        </w:rPr>
      </w:pPr>
    </w:p>
    <w:p w:rsidR="00B80C21" w:rsidRPr="00A82D3A" w:rsidRDefault="00B80C21" w:rsidP="00B80C21">
      <w:pPr>
        <w:ind w:firstLine="567"/>
        <w:jc w:val="center"/>
        <w:rPr>
          <w:rFonts w:ascii="GHEA Grapalat" w:hAnsi="GHEA Grapalat"/>
          <w:sz w:val="20"/>
          <w:lang w:val="af-ZA"/>
        </w:rPr>
      </w:pPr>
      <w:r w:rsidRPr="00A82D3A">
        <w:rPr>
          <w:rFonts w:ascii="GHEA Grapalat" w:hAnsi="GHEA Grapalat" w:cs="Sylfaen"/>
          <w:b/>
          <w:sz w:val="20"/>
          <w:szCs w:val="22"/>
        </w:rPr>
        <w:t>ՄԱՍ</w:t>
      </w:r>
      <w:r w:rsidRPr="00A82D3A">
        <w:rPr>
          <w:rFonts w:ascii="GHEA Grapalat" w:hAnsi="GHEA Grapalat" w:cs="Times Armenian"/>
          <w:b/>
          <w:sz w:val="20"/>
          <w:szCs w:val="22"/>
          <w:lang w:val="af-ZA"/>
        </w:rPr>
        <w:t xml:space="preserve">  I.</w:t>
      </w:r>
    </w:p>
    <w:p w:rsidR="00B80C21" w:rsidRPr="00A82D3A" w:rsidRDefault="00B80C21" w:rsidP="00B80C21">
      <w:pPr>
        <w:ind w:firstLine="567"/>
        <w:jc w:val="both"/>
        <w:rPr>
          <w:rFonts w:ascii="GHEA Grapalat" w:hAnsi="GHEA Grapalat"/>
          <w:sz w:val="20"/>
          <w:lang w:val="af-ZA"/>
        </w:rPr>
      </w:pPr>
    </w:p>
    <w:p w:rsidR="00B80C21" w:rsidRPr="00A82D3A" w:rsidRDefault="00B80C21" w:rsidP="00B80C21">
      <w:pPr>
        <w:ind w:firstLine="1134"/>
        <w:jc w:val="both"/>
        <w:rPr>
          <w:rFonts w:ascii="GHEA Grapalat" w:hAnsi="GHEA Grapalat"/>
          <w:sz w:val="20"/>
          <w:lang w:val="af-ZA"/>
        </w:rPr>
      </w:pPr>
      <w:r w:rsidRPr="00A82D3A">
        <w:rPr>
          <w:rFonts w:ascii="GHEA Grapalat" w:hAnsi="GHEA Grapalat"/>
          <w:sz w:val="20"/>
          <w:lang w:val="af-ZA"/>
        </w:rPr>
        <w:t xml:space="preserve">1.  </w:t>
      </w:r>
      <w:r w:rsidRPr="00A82D3A">
        <w:rPr>
          <w:rFonts w:ascii="GHEA Grapalat" w:hAnsi="GHEA Grapalat" w:cs="Sylfaen"/>
          <w:sz w:val="20"/>
        </w:rPr>
        <w:t>Գնմանառարկայիբնութա</w:t>
      </w:r>
      <w:r w:rsidRPr="00A82D3A">
        <w:rPr>
          <w:rFonts w:ascii="GHEA Grapalat" w:hAnsi="GHEA Grapalat" w:cs="Times Armenian"/>
          <w:sz w:val="20"/>
        </w:rPr>
        <w:t>գ</w:t>
      </w:r>
      <w:r w:rsidRPr="00A82D3A">
        <w:rPr>
          <w:rFonts w:ascii="GHEA Grapalat" w:hAnsi="GHEA Grapalat" w:cs="Sylfaen"/>
          <w:sz w:val="20"/>
        </w:rPr>
        <w:t>իրը</w:t>
      </w:r>
      <w:r w:rsidRPr="00A82D3A">
        <w:rPr>
          <w:rFonts w:ascii="GHEA Grapalat" w:hAnsi="GHEA Grapalat" w:cs="Times Armenian"/>
          <w:sz w:val="20"/>
          <w:lang w:val="af-ZA"/>
        </w:rPr>
        <w:tab/>
      </w:r>
    </w:p>
    <w:p w:rsidR="00B80C21" w:rsidRPr="00A82D3A" w:rsidRDefault="00B80C21" w:rsidP="00B80C21">
      <w:pPr>
        <w:ind w:firstLine="1134"/>
        <w:jc w:val="both"/>
        <w:rPr>
          <w:rFonts w:ascii="GHEA Grapalat" w:hAnsi="GHEA Grapalat"/>
          <w:sz w:val="20"/>
          <w:lang w:val="af-ZA"/>
        </w:rPr>
      </w:pPr>
      <w:r w:rsidRPr="00A82D3A">
        <w:rPr>
          <w:rFonts w:ascii="GHEA Grapalat" w:hAnsi="GHEA Grapalat"/>
          <w:sz w:val="20"/>
          <w:lang w:val="af-ZA"/>
        </w:rPr>
        <w:t xml:space="preserve">2. </w:t>
      </w:r>
      <w:r w:rsidRPr="00A82D3A">
        <w:rPr>
          <w:rFonts w:ascii="GHEA Grapalat" w:hAnsi="GHEA Grapalat" w:cs="Sylfaen"/>
          <w:sz w:val="20"/>
        </w:rPr>
        <w:t>Մասնակցիմասնակցությանիրավունքիպահանջներըևդրանցգնահատմանկարգը</w:t>
      </w:r>
      <w:r w:rsidRPr="00A82D3A">
        <w:rPr>
          <w:rFonts w:ascii="GHEA Grapalat" w:hAnsi="GHEA Grapalat" w:cs="Times Armenian"/>
          <w:sz w:val="20"/>
          <w:lang w:val="af-ZA"/>
        </w:rPr>
        <w:t xml:space="preserve">, ընտրված մասնակից ճանաչվելու դեպքում </w:t>
      </w:r>
      <w:r w:rsidRPr="00A82D3A">
        <w:rPr>
          <w:rFonts w:ascii="GHEA Grapalat" w:hAnsi="GHEA Grapalat" w:cs="Sylfaen"/>
          <w:sz w:val="20"/>
        </w:rPr>
        <w:t>որակավորման</w:t>
      </w:r>
      <w:r w:rsidRPr="00A82D3A">
        <w:rPr>
          <w:rFonts w:ascii="GHEA Grapalat" w:hAnsi="GHEA Grapalat" w:cs="Times Armenian"/>
          <w:sz w:val="20"/>
          <w:lang w:val="af-ZA"/>
        </w:rPr>
        <w:t xml:space="preserve"> ապահովում ներկայացնելու պայմանները </w:t>
      </w:r>
    </w:p>
    <w:p w:rsidR="00B80C21" w:rsidRPr="00A82D3A" w:rsidRDefault="00B80C21" w:rsidP="00B80C21">
      <w:pPr>
        <w:ind w:firstLine="1134"/>
        <w:jc w:val="both"/>
        <w:rPr>
          <w:rFonts w:ascii="GHEA Grapalat" w:hAnsi="GHEA Grapalat"/>
          <w:sz w:val="20"/>
          <w:lang w:val="af-ZA"/>
        </w:rPr>
      </w:pPr>
      <w:r w:rsidRPr="00A82D3A">
        <w:rPr>
          <w:rFonts w:ascii="GHEA Grapalat" w:hAnsi="GHEA Grapalat"/>
          <w:sz w:val="20"/>
          <w:lang w:val="af-ZA"/>
        </w:rPr>
        <w:t xml:space="preserve">3. </w:t>
      </w:r>
      <w:r w:rsidRPr="00A82D3A">
        <w:rPr>
          <w:rFonts w:ascii="GHEA Grapalat" w:hAnsi="GHEA Grapalat" w:cs="Sylfaen"/>
          <w:sz w:val="20"/>
        </w:rPr>
        <w:t>Հրավերիպարզաբանումըևհրավերումփոփոխությունկատարելուկար</w:t>
      </w:r>
      <w:r w:rsidRPr="00A82D3A">
        <w:rPr>
          <w:rFonts w:ascii="GHEA Grapalat" w:hAnsi="GHEA Grapalat" w:cs="Times Armenian"/>
          <w:sz w:val="20"/>
        </w:rPr>
        <w:t>գ</w:t>
      </w:r>
      <w:r w:rsidRPr="00A82D3A">
        <w:rPr>
          <w:rFonts w:ascii="GHEA Grapalat" w:hAnsi="GHEA Grapalat" w:cs="Sylfaen"/>
          <w:sz w:val="20"/>
        </w:rPr>
        <w:t>ը</w:t>
      </w:r>
      <w:r w:rsidRPr="00A82D3A">
        <w:rPr>
          <w:rFonts w:ascii="GHEA Grapalat" w:hAnsi="GHEA Grapalat" w:cs="Times Armenian"/>
          <w:sz w:val="20"/>
          <w:lang w:val="af-ZA"/>
        </w:rPr>
        <w:tab/>
      </w:r>
    </w:p>
    <w:p w:rsidR="00B80C21" w:rsidRPr="00A82D3A" w:rsidRDefault="00B80C21" w:rsidP="00B80C21">
      <w:pPr>
        <w:ind w:firstLine="1134"/>
        <w:jc w:val="both"/>
        <w:rPr>
          <w:rFonts w:ascii="GHEA Grapalat" w:hAnsi="GHEA Grapalat" w:cs="Sylfaen"/>
          <w:sz w:val="20"/>
          <w:lang w:val="af-ZA"/>
        </w:rPr>
      </w:pPr>
      <w:r w:rsidRPr="00A82D3A">
        <w:rPr>
          <w:rFonts w:ascii="GHEA Grapalat" w:hAnsi="GHEA Grapalat"/>
          <w:sz w:val="20"/>
          <w:lang w:val="af-ZA"/>
        </w:rPr>
        <w:t xml:space="preserve">4. </w:t>
      </w:r>
      <w:r w:rsidRPr="00A82D3A">
        <w:rPr>
          <w:rFonts w:ascii="GHEA Grapalat" w:hAnsi="GHEA Grapalat" w:cs="Sylfaen"/>
          <w:sz w:val="20"/>
        </w:rPr>
        <w:t>Հայտըներկայացնելուկար</w:t>
      </w:r>
      <w:r w:rsidRPr="00A82D3A">
        <w:rPr>
          <w:rFonts w:ascii="GHEA Grapalat" w:hAnsi="GHEA Grapalat" w:cs="Times Armenian"/>
          <w:sz w:val="20"/>
        </w:rPr>
        <w:t>գ</w:t>
      </w:r>
      <w:r w:rsidRPr="00A82D3A">
        <w:rPr>
          <w:rFonts w:ascii="GHEA Grapalat" w:hAnsi="GHEA Grapalat" w:cs="Sylfaen"/>
          <w:sz w:val="20"/>
        </w:rPr>
        <w:t>ը</w:t>
      </w:r>
    </w:p>
    <w:p w:rsidR="00B80C21" w:rsidRPr="00A82D3A" w:rsidRDefault="00B80C21" w:rsidP="00B80C21">
      <w:pPr>
        <w:ind w:firstLine="1134"/>
        <w:jc w:val="both"/>
        <w:rPr>
          <w:rFonts w:ascii="GHEA Grapalat" w:hAnsi="GHEA Grapalat"/>
          <w:sz w:val="20"/>
          <w:lang w:val="af-ZA"/>
        </w:rPr>
      </w:pPr>
      <w:r w:rsidRPr="00A82D3A">
        <w:rPr>
          <w:rFonts w:ascii="GHEA Grapalat" w:hAnsi="GHEA Grapalat"/>
          <w:sz w:val="20"/>
          <w:lang w:val="af-ZA"/>
        </w:rPr>
        <w:t>5.</w:t>
      </w:r>
      <w:r w:rsidRPr="00A82D3A">
        <w:rPr>
          <w:rFonts w:ascii="GHEA Grapalat" w:hAnsi="GHEA Grapalat"/>
          <w:sz w:val="20"/>
          <w:lang w:val="af-ZA"/>
        </w:rPr>
        <w:tab/>
      </w:r>
      <w:r w:rsidRPr="00A82D3A">
        <w:rPr>
          <w:rFonts w:ascii="GHEA Grapalat" w:hAnsi="GHEA Grapalat" w:cs="Sylfaen"/>
          <w:sz w:val="20"/>
        </w:rPr>
        <w:t>Հայտի</w:t>
      </w:r>
      <w:r w:rsidRPr="00A82D3A">
        <w:rPr>
          <w:rFonts w:ascii="GHEA Grapalat" w:hAnsi="GHEA Grapalat" w:cs="Times Armenian"/>
          <w:sz w:val="20"/>
        </w:rPr>
        <w:t>գ</w:t>
      </w:r>
      <w:r w:rsidRPr="00A82D3A">
        <w:rPr>
          <w:rFonts w:ascii="GHEA Grapalat" w:hAnsi="GHEA Grapalat" w:cs="Sylfaen"/>
          <w:sz w:val="20"/>
        </w:rPr>
        <w:t>նայինառաջարկը</w:t>
      </w:r>
      <w:r w:rsidRPr="00A82D3A">
        <w:rPr>
          <w:rFonts w:ascii="GHEA Grapalat" w:hAnsi="GHEA Grapalat" w:cs="Times Armenian"/>
          <w:sz w:val="20"/>
          <w:lang w:val="af-ZA"/>
        </w:rPr>
        <w:tab/>
      </w:r>
    </w:p>
    <w:p w:rsidR="00B80C21" w:rsidRPr="00A82D3A" w:rsidRDefault="00B80C21" w:rsidP="00B80C21">
      <w:pPr>
        <w:ind w:firstLine="1134"/>
        <w:jc w:val="both"/>
        <w:rPr>
          <w:rFonts w:ascii="GHEA Grapalat" w:hAnsi="GHEA Grapalat"/>
          <w:sz w:val="20"/>
          <w:lang w:val="af-ZA"/>
        </w:rPr>
      </w:pPr>
      <w:r w:rsidRPr="00A82D3A">
        <w:rPr>
          <w:rFonts w:ascii="GHEA Grapalat" w:hAnsi="GHEA Grapalat"/>
          <w:sz w:val="20"/>
          <w:lang w:val="af-ZA"/>
        </w:rPr>
        <w:t xml:space="preserve">6. </w:t>
      </w:r>
      <w:r w:rsidRPr="00A82D3A">
        <w:rPr>
          <w:rFonts w:ascii="GHEA Grapalat" w:hAnsi="GHEA Grapalat" w:cs="Sylfaen"/>
          <w:sz w:val="20"/>
        </w:rPr>
        <w:t>Հայտի</w:t>
      </w:r>
      <w:r w:rsidRPr="00A82D3A">
        <w:rPr>
          <w:rFonts w:ascii="GHEA Grapalat" w:hAnsi="GHEA Grapalat" w:cs="Times Armenian"/>
          <w:sz w:val="20"/>
        </w:rPr>
        <w:t>գ</w:t>
      </w:r>
      <w:r w:rsidRPr="00A82D3A">
        <w:rPr>
          <w:rFonts w:ascii="GHEA Grapalat" w:hAnsi="GHEA Grapalat" w:cs="Sylfaen"/>
          <w:sz w:val="20"/>
        </w:rPr>
        <w:t>ործողությանժամկետը</w:t>
      </w:r>
      <w:r w:rsidRPr="00A82D3A">
        <w:rPr>
          <w:rFonts w:ascii="GHEA Grapalat" w:hAnsi="GHEA Grapalat" w:cs="Times Armenian"/>
          <w:sz w:val="20"/>
          <w:lang w:val="af-ZA"/>
        </w:rPr>
        <w:t xml:space="preserve">, </w:t>
      </w:r>
      <w:r w:rsidRPr="00A82D3A">
        <w:rPr>
          <w:rFonts w:ascii="GHEA Grapalat" w:hAnsi="GHEA Grapalat" w:cs="Sylfaen"/>
          <w:sz w:val="20"/>
        </w:rPr>
        <w:t>հայտերումփոփոխությունկատարելուևդրանքհետվերցնելուկար</w:t>
      </w:r>
      <w:r w:rsidRPr="00A82D3A">
        <w:rPr>
          <w:rFonts w:ascii="GHEA Grapalat" w:hAnsi="GHEA Grapalat" w:cs="Times Armenian"/>
          <w:sz w:val="20"/>
        </w:rPr>
        <w:t>գ</w:t>
      </w:r>
      <w:r w:rsidRPr="00A82D3A">
        <w:rPr>
          <w:rFonts w:ascii="GHEA Grapalat" w:hAnsi="GHEA Grapalat" w:cs="Sylfaen"/>
          <w:sz w:val="20"/>
        </w:rPr>
        <w:t>ը</w:t>
      </w:r>
      <w:r w:rsidRPr="00A82D3A">
        <w:rPr>
          <w:rFonts w:ascii="GHEA Grapalat" w:hAnsi="GHEA Grapalat" w:cs="Times Armenian"/>
          <w:sz w:val="20"/>
          <w:lang w:val="af-ZA"/>
        </w:rPr>
        <w:tab/>
      </w:r>
    </w:p>
    <w:p w:rsidR="00B80C21" w:rsidRPr="00A82D3A" w:rsidRDefault="00B80C21" w:rsidP="00B80C21">
      <w:pPr>
        <w:ind w:firstLine="1134"/>
        <w:jc w:val="both"/>
        <w:rPr>
          <w:rFonts w:ascii="GHEA Grapalat" w:hAnsi="GHEA Grapalat" w:cs="Sylfaen"/>
          <w:sz w:val="20"/>
          <w:lang w:val="af-ZA"/>
        </w:rPr>
      </w:pPr>
      <w:r w:rsidRPr="00A82D3A">
        <w:rPr>
          <w:rFonts w:ascii="GHEA Grapalat" w:hAnsi="GHEA Grapalat"/>
          <w:sz w:val="20"/>
          <w:lang w:val="af-ZA"/>
        </w:rPr>
        <w:t>8. Հ</w:t>
      </w:r>
      <w:r w:rsidRPr="00A82D3A">
        <w:rPr>
          <w:rFonts w:ascii="GHEA Grapalat" w:hAnsi="GHEA Grapalat" w:cs="Sylfaen"/>
          <w:sz w:val="20"/>
        </w:rPr>
        <w:t>այտերիբացումը</w:t>
      </w:r>
      <w:r w:rsidRPr="00A82D3A">
        <w:rPr>
          <w:rFonts w:ascii="GHEA Grapalat" w:hAnsi="GHEA Grapalat" w:cs="Sylfaen"/>
          <w:sz w:val="20"/>
          <w:lang w:val="af-ZA"/>
        </w:rPr>
        <w:t xml:space="preserve">, </w:t>
      </w:r>
      <w:r w:rsidRPr="00A82D3A">
        <w:rPr>
          <w:rFonts w:ascii="GHEA Grapalat" w:hAnsi="GHEA Grapalat" w:cs="Sylfaen"/>
          <w:sz w:val="20"/>
        </w:rPr>
        <w:t>գնահատումըևարդյունքներիամփոփումը</w:t>
      </w:r>
      <w:r w:rsidRPr="00A82D3A">
        <w:rPr>
          <w:rFonts w:ascii="GHEA Grapalat" w:hAnsi="GHEA Grapalat" w:cs="Sylfaen"/>
          <w:sz w:val="20"/>
          <w:lang w:val="af-ZA"/>
        </w:rPr>
        <w:tab/>
      </w:r>
    </w:p>
    <w:p w:rsidR="00B80C21" w:rsidRPr="00A82D3A" w:rsidRDefault="00B80C21" w:rsidP="00B80C21">
      <w:pPr>
        <w:ind w:firstLine="1134"/>
        <w:jc w:val="both"/>
        <w:rPr>
          <w:rFonts w:ascii="GHEA Grapalat" w:hAnsi="GHEA Grapalat"/>
          <w:sz w:val="20"/>
          <w:lang w:val="af-ZA"/>
        </w:rPr>
      </w:pPr>
      <w:r w:rsidRPr="00A82D3A">
        <w:rPr>
          <w:rFonts w:ascii="GHEA Grapalat" w:hAnsi="GHEA Grapalat"/>
          <w:sz w:val="20"/>
          <w:lang w:val="af-ZA"/>
        </w:rPr>
        <w:t xml:space="preserve">9. </w:t>
      </w:r>
      <w:r w:rsidRPr="00A82D3A">
        <w:rPr>
          <w:rFonts w:ascii="GHEA Grapalat" w:hAnsi="GHEA Grapalat" w:cs="Sylfaen"/>
          <w:sz w:val="20"/>
        </w:rPr>
        <w:t>Պայմանա</w:t>
      </w:r>
      <w:r w:rsidRPr="00A82D3A">
        <w:rPr>
          <w:rFonts w:ascii="GHEA Grapalat" w:hAnsi="GHEA Grapalat" w:cs="Times Armenian"/>
          <w:sz w:val="20"/>
        </w:rPr>
        <w:t>գ</w:t>
      </w:r>
      <w:r w:rsidRPr="00A82D3A">
        <w:rPr>
          <w:rFonts w:ascii="GHEA Grapalat" w:hAnsi="GHEA Grapalat" w:cs="Sylfaen"/>
          <w:sz w:val="20"/>
        </w:rPr>
        <w:t>րիկնքումը</w:t>
      </w:r>
      <w:r w:rsidRPr="00A82D3A">
        <w:rPr>
          <w:rFonts w:ascii="GHEA Grapalat" w:hAnsi="GHEA Grapalat" w:cs="Times Armenian"/>
          <w:sz w:val="20"/>
          <w:lang w:val="af-ZA"/>
        </w:rPr>
        <w:tab/>
      </w:r>
    </w:p>
    <w:p w:rsidR="00B80C21" w:rsidRPr="00A82D3A" w:rsidRDefault="00B80C21" w:rsidP="00B80C21">
      <w:pPr>
        <w:ind w:firstLine="1134"/>
        <w:jc w:val="both"/>
        <w:rPr>
          <w:rFonts w:ascii="GHEA Grapalat" w:hAnsi="GHEA Grapalat"/>
          <w:sz w:val="20"/>
          <w:lang w:val="af-ZA"/>
        </w:rPr>
      </w:pPr>
      <w:r w:rsidRPr="00A82D3A">
        <w:rPr>
          <w:rFonts w:ascii="GHEA Grapalat" w:hAnsi="GHEA Grapalat"/>
          <w:sz w:val="20"/>
          <w:lang w:val="af-ZA"/>
        </w:rPr>
        <w:t xml:space="preserve">10. </w:t>
      </w:r>
      <w:r w:rsidRPr="00A82D3A">
        <w:rPr>
          <w:rFonts w:ascii="GHEA Grapalat" w:hAnsi="GHEA Grapalat"/>
          <w:b/>
          <w:sz w:val="20"/>
          <w:lang w:val="af-ZA"/>
        </w:rPr>
        <w:t xml:space="preserve">Որակավորման և </w:t>
      </w:r>
      <w:r w:rsidRPr="00A82D3A">
        <w:rPr>
          <w:rFonts w:ascii="GHEA Grapalat" w:hAnsi="GHEA Grapalat" w:cs="Sylfaen"/>
          <w:b/>
          <w:sz w:val="20"/>
        </w:rPr>
        <w:t>պայմանա</w:t>
      </w:r>
      <w:r w:rsidRPr="00A82D3A">
        <w:rPr>
          <w:rFonts w:ascii="GHEA Grapalat" w:hAnsi="GHEA Grapalat" w:cs="Times Armenian"/>
          <w:b/>
          <w:sz w:val="20"/>
        </w:rPr>
        <w:t>գ</w:t>
      </w:r>
      <w:r w:rsidRPr="00A82D3A">
        <w:rPr>
          <w:rFonts w:ascii="GHEA Grapalat" w:hAnsi="GHEA Grapalat" w:cs="Sylfaen"/>
          <w:b/>
          <w:sz w:val="20"/>
        </w:rPr>
        <w:t>րիապահովումները</w:t>
      </w:r>
      <w:r w:rsidRPr="00A82D3A">
        <w:rPr>
          <w:rFonts w:ascii="GHEA Grapalat" w:hAnsi="GHEA Grapalat" w:cs="Times Armenian"/>
          <w:b/>
          <w:sz w:val="20"/>
          <w:lang w:val="af-ZA"/>
        </w:rPr>
        <w:tab/>
      </w:r>
    </w:p>
    <w:p w:rsidR="00B80C21" w:rsidRPr="00A82D3A" w:rsidRDefault="00B80C21" w:rsidP="00B80C21">
      <w:pPr>
        <w:ind w:firstLine="1134"/>
        <w:jc w:val="both"/>
        <w:rPr>
          <w:rFonts w:ascii="GHEA Grapalat" w:hAnsi="GHEA Grapalat"/>
          <w:sz w:val="20"/>
          <w:lang w:val="af-ZA"/>
        </w:rPr>
      </w:pPr>
      <w:r w:rsidRPr="00A82D3A">
        <w:rPr>
          <w:rFonts w:ascii="GHEA Grapalat" w:hAnsi="GHEA Grapalat"/>
          <w:sz w:val="20"/>
          <w:lang w:val="af-ZA"/>
        </w:rPr>
        <w:t xml:space="preserve">11. </w:t>
      </w:r>
      <w:r w:rsidRPr="00A82D3A">
        <w:rPr>
          <w:rFonts w:ascii="GHEA Grapalat" w:hAnsi="GHEA Grapalat" w:cs="Sylfaen"/>
          <w:sz w:val="20"/>
        </w:rPr>
        <w:t>Ընթացակար</w:t>
      </w:r>
      <w:r w:rsidRPr="00A82D3A">
        <w:rPr>
          <w:rFonts w:ascii="GHEA Grapalat" w:hAnsi="GHEA Grapalat" w:cs="Times Armenian"/>
          <w:sz w:val="20"/>
        </w:rPr>
        <w:t>գ</w:t>
      </w:r>
      <w:r w:rsidRPr="00A82D3A">
        <w:rPr>
          <w:rFonts w:ascii="GHEA Grapalat" w:hAnsi="GHEA Grapalat" w:cs="Sylfaen"/>
          <w:sz w:val="20"/>
        </w:rPr>
        <w:t>ըչկայացածհայտարարելը</w:t>
      </w:r>
      <w:r w:rsidRPr="00A82D3A">
        <w:rPr>
          <w:rFonts w:ascii="GHEA Grapalat" w:hAnsi="GHEA Grapalat" w:cs="Times Armenian"/>
          <w:sz w:val="20"/>
          <w:lang w:val="af-ZA"/>
        </w:rPr>
        <w:tab/>
      </w:r>
    </w:p>
    <w:p w:rsidR="00B80C21" w:rsidRPr="00A82D3A" w:rsidRDefault="00B80C21" w:rsidP="00B80C21">
      <w:pPr>
        <w:ind w:firstLine="1134"/>
        <w:jc w:val="both"/>
        <w:rPr>
          <w:rFonts w:ascii="GHEA Grapalat" w:hAnsi="GHEA Grapalat"/>
          <w:sz w:val="20"/>
          <w:lang w:val="af-ZA"/>
        </w:rPr>
      </w:pPr>
      <w:r w:rsidRPr="00A82D3A">
        <w:rPr>
          <w:rFonts w:ascii="GHEA Grapalat" w:hAnsi="GHEA Grapalat"/>
          <w:sz w:val="20"/>
          <w:lang w:val="af-ZA"/>
        </w:rPr>
        <w:t xml:space="preserve">12. </w:t>
      </w:r>
      <w:r w:rsidRPr="00A82D3A">
        <w:rPr>
          <w:rFonts w:ascii="GHEA Grapalat" w:hAnsi="GHEA Grapalat" w:cs="Sylfaen"/>
          <w:sz w:val="20"/>
        </w:rPr>
        <w:t>Գնման</w:t>
      </w:r>
      <w:r w:rsidRPr="00A82D3A">
        <w:rPr>
          <w:rFonts w:ascii="GHEA Grapalat" w:hAnsi="GHEA Grapalat" w:cs="Times Armenian"/>
          <w:sz w:val="20"/>
        </w:rPr>
        <w:t>գ</w:t>
      </w:r>
      <w:r w:rsidRPr="00A82D3A">
        <w:rPr>
          <w:rFonts w:ascii="GHEA Grapalat" w:hAnsi="GHEA Grapalat" w:cs="Sylfaen"/>
          <w:sz w:val="20"/>
        </w:rPr>
        <w:t>ործընթացիհետկապված</w:t>
      </w:r>
      <w:r w:rsidRPr="00A82D3A">
        <w:rPr>
          <w:rFonts w:ascii="GHEA Grapalat" w:hAnsi="GHEA Grapalat" w:cs="Times Armenian"/>
          <w:sz w:val="20"/>
        </w:rPr>
        <w:t>գ</w:t>
      </w:r>
      <w:r w:rsidRPr="00A82D3A">
        <w:rPr>
          <w:rFonts w:ascii="GHEA Grapalat" w:hAnsi="GHEA Grapalat" w:cs="Sylfaen"/>
          <w:sz w:val="20"/>
        </w:rPr>
        <w:t>ործողություններըև</w:t>
      </w:r>
      <w:r w:rsidRPr="00A82D3A">
        <w:rPr>
          <w:rFonts w:ascii="GHEA Grapalat" w:hAnsi="GHEA Grapalat" w:cs="Times Armenian"/>
          <w:sz w:val="20"/>
          <w:lang w:val="af-ZA"/>
        </w:rPr>
        <w:t xml:space="preserve"> (</w:t>
      </w:r>
      <w:r w:rsidRPr="00A82D3A">
        <w:rPr>
          <w:rFonts w:ascii="GHEA Grapalat" w:hAnsi="GHEA Grapalat" w:cs="Sylfaen"/>
          <w:sz w:val="20"/>
        </w:rPr>
        <w:t>կամ</w:t>
      </w:r>
      <w:r w:rsidRPr="00A82D3A">
        <w:rPr>
          <w:rFonts w:ascii="GHEA Grapalat" w:hAnsi="GHEA Grapalat" w:cs="Times Armenian"/>
          <w:sz w:val="20"/>
          <w:lang w:val="af-ZA"/>
        </w:rPr>
        <w:t xml:space="preserve">) </w:t>
      </w:r>
      <w:r w:rsidRPr="00A82D3A">
        <w:rPr>
          <w:rFonts w:ascii="GHEA Grapalat" w:hAnsi="GHEA Grapalat" w:cs="Sylfaen"/>
          <w:sz w:val="20"/>
        </w:rPr>
        <w:t>ընդունվածորոշումներըբողոքարկելումասնակցիիրավունքըևկար</w:t>
      </w:r>
      <w:r w:rsidRPr="00A82D3A">
        <w:rPr>
          <w:rFonts w:ascii="GHEA Grapalat" w:hAnsi="GHEA Grapalat" w:cs="Times Armenian"/>
          <w:sz w:val="20"/>
        </w:rPr>
        <w:t>գ</w:t>
      </w:r>
      <w:r w:rsidRPr="00A82D3A">
        <w:rPr>
          <w:rFonts w:ascii="GHEA Grapalat" w:hAnsi="GHEA Grapalat" w:cs="Sylfaen"/>
          <w:sz w:val="20"/>
        </w:rPr>
        <w:t>ը</w:t>
      </w:r>
      <w:r w:rsidRPr="00A82D3A">
        <w:rPr>
          <w:rFonts w:ascii="GHEA Grapalat" w:hAnsi="GHEA Grapalat" w:cs="Times Armenian"/>
          <w:sz w:val="20"/>
          <w:lang w:val="af-ZA"/>
        </w:rPr>
        <w:tab/>
      </w:r>
    </w:p>
    <w:p w:rsidR="00B80C21" w:rsidRPr="00A82D3A" w:rsidRDefault="00B80C21" w:rsidP="00B80C21">
      <w:pPr>
        <w:ind w:firstLine="567"/>
        <w:jc w:val="both"/>
        <w:rPr>
          <w:rFonts w:ascii="GHEA Grapalat" w:hAnsi="GHEA Grapalat"/>
          <w:sz w:val="20"/>
          <w:lang w:val="af-ZA"/>
        </w:rPr>
      </w:pPr>
    </w:p>
    <w:p w:rsidR="00B80C21" w:rsidRPr="00A82D3A" w:rsidRDefault="00B80C21" w:rsidP="00B80C21">
      <w:pPr>
        <w:ind w:firstLine="567"/>
        <w:jc w:val="both"/>
        <w:rPr>
          <w:rFonts w:ascii="GHEA Grapalat" w:hAnsi="GHEA Grapalat"/>
          <w:sz w:val="20"/>
          <w:lang w:val="af-ZA"/>
        </w:rPr>
      </w:pPr>
    </w:p>
    <w:p w:rsidR="00B80C21" w:rsidRPr="00A82D3A" w:rsidRDefault="00B80C21" w:rsidP="00B80C21">
      <w:pPr>
        <w:ind w:firstLine="567"/>
        <w:jc w:val="center"/>
        <w:rPr>
          <w:rFonts w:ascii="GHEA Grapalat" w:hAnsi="GHEA Grapalat"/>
          <w:b/>
          <w:sz w:val="20"/>
          <w:lang w:val="af-ZA"/>
        </w:rPr>
      </w:pPr>
      <w:r w:rsidRPr="00A82D3A">
        <w:rPr>
          <w:rFonts w:ascii="GHEA Grapalat" w:hAnsi="GHEA Grapalat" w:cs="Sylfaen"/>
          <w:b/>
          <w:sz w:val="20"/>
        </w:rPr>
        <w:t>ՄԱՍ</w:t>
      </w:r>
      <w:r w:rsidRPr="00A82D3A">
        <w:rPr>
          <w:rFonts w:ascii="GHEA Grapalat" w:hAnsi="GHEA Grapalat" w:cs="Times Armenian"/>
          <w:b/>
          <w:sz w:val="20"/>
          <w:lang w:val="af-ZA"/>
        </w:rPr>
        <w:t xml:space="preserve">  II.  </w:t>
      </w:r>
      <w:r w:rsidRPr="00A82D3A">
        <w:rPr>
          <w:rFonts w:ascii="GHEA Grapalat" w:hAnsi="GHEA Grapalat" w:cs="Sylfaen"/>
          <w:b/>
          <w:sz w:val="20"/>
        </w:rPr>
        <w:t>ԳՆԱՆՇՄԱՆՀԱՐՑՄԱՆՀԱՅՏԸՊԱՏՐԱՍՏԵԼՈՒՀՐԱՀԱՆԳ</w:t>
      </w:r>
    </w:p>
    <w:p w:rsidR="00B80C21" w:rsidRPr="00A82D3A" w:rsidRDefault="00B80C21" w:rsidP="00B80C21">
      <w:pPr>
        <w:ind w:firstLine="567"/>
        <w:jc w:val="both"/>
        <w:rPr>
          <w:rFonts w:ascii="GHEA Grapalat" w:hAnsi="GHEA Grapalat"/>
          <w:sz w:val="20"/>
          <w:lang w:val="af-ZA"/>
        </w:rPr>
      </w:pPr>
    </w:p>
    <w:p w:rsidR="00B80C21" w:rsidRPr="00A82D3A" w:rsidRDefault="00B80C21" w:rsidP="00B80C21">
      <w:pPr>
        <w:ind w:firstLine="1134"/>
        <w:jc w:val="both"/>
        <w:rPr>
          <w:rFonts w:ascii="GHEA Grapalat" w:hAnsi="GHEA Grapalat"/>
          <w:sz w:val="20"/>
          <w:lang w:val="af-ZA"/>
        </w:rPr>
      </w:pPr>
      <w:r w:rsidRPr="00A82D3A">
        <w:rPr>
          <w:rFonts w:ascii="GHEA Grapalat" w:hAnsi="GHEA Grapalat"/>
          <w:sz w:val="20"/>
          <w:lang w:val="af-ZA"/>
        </w:rPr>
        <w:t>1.</w:t>
      </w:r>
      <w:r w:rsidRPr="00A82D3A">
        <w:rPr>
          <w:rFonts w:ascii="GHEA Grapalat" w:hAnsi="GHEA Grapalat"/>
          <w:sz w:val="20"/>
          <w:lang w:val="af-ZA"/>
        </w:rPr>
        <w:tab/>
      </w:r>
      <w:r w:rsidRPr="00A82D3A">
        <w:rPr>
          <w:rFonts w:ascii="GHEA Grapalat" w:hAnsi="GHEA Grapalat" w:cs="Sylfaen"/>
          <w:sz w:val="20"/>
        </w:rPr>
        <w:t>Ընդհանուրդրույթներ</w:t>
      </w:r>
      <w:r w:rsidRPr="00A82D3A">
        <w:rPr>
          <w:rFonts w:ascii="GHEA Grapalat" w:hAnsi="GHEA Grapalat" w:cs="Times Armenian"/>
          <w:sz w:val="20"/>
          <w:lang w:val="af-ZA"/>
        </w:rPr>
        <w:tab/>
      </w:r>
    </w:p>
    <w:p w:rsidR="00B80C21" w:rsidRPr="00A82D3A" w:rsidRDefault="00B80C21" w:rsidP="00B80C21">
      <w:pPr>
        <w:ind w:firstLine="1134"/>
        <w:jc w:val="both"/>
        <w:rPr>
          <w:rFonts w:ascii="GHEA Grapalat" w:hAnsi="GHEA Grapalat"/>
          <w:sz w:val="20"/>
          <w:lang w:val="af-ZA"/>
        </w:rPr>
      </w:pPr>
      <w:r w:rsidRPr="00A82D3A">
        <w:rPr>
          <w:rFonts w:ascii="GHEA Grapalat" w:hAnsi="GHEA Grapalat"/>
          <w:sz w:val="20"/>
          <w:lang w:val="af-ZA"/>
        </w:rPr>
        <w:t>2.</w:t>
      </w:r>
      <w:r w:rsidRPr="00A82D3A">
        <w:rPr>
          <w:rFonts w:ascii="GHEA Grapalat" w:hAnsi="GHEA Grapalat"/>
          <w:sz w:val="20"/>
          <w:lang w:val="af-ZA"/>
        </w:rPr>
        <w:tab/>
      </w:r>
      <w:r w:rsidRPr="00A82D3A">
        <w:rPr>
          <w:rFonts w:ascii="GHEA Grapalat" w:hAnsi="GHEA Grapalat" w:cs="Sylfaen"/>
          <w:sz w:val="20"/>
        </w:rPr>
        <w:t>Ընթացակար</w:t>
      </w:r>
      <w:r w:rsidRPr="00A82D3A">
        <w:rPr>
          <w:rFonts w:ascii="GHEA Grapalat" w:hAnsi="GHEA Grapalat" w:cs="Times Armenian"/>
          <w:sz w:val="20"/>
        </w:rPr>
        <w:t>գ</w:t>
      </w:r>
      <w:r w:rsidRPr="00A82D3A">
        <w:rPr>
          <w:rFonts w:ascii="GHEA Grapalat" w:hAnsi="GHEA Grapalat" w:cs="Sylfaen"/>
          <w:sz w:val="20"/>
        </w:rPr>
        <w:t>իհայտը</w:t>
      </w:r>
      <w:r w:rsidRPr="00A82D3A">
        <w:rPr>
          <w:rFonts w:ascii="GHEA Grapalat" w:hAnsi="GHEA Grapalat" w:cs="Times Armenian"/>
          <w:sz w:val="20"/>
          <w:lang w:val="af-ZA"/>
        </w:rPr>
        <w:tab/>
      </w:r>
    </w:p>
    <w:p w:rsidR="00B80C21" w:rsidRPr="00A82D3A" w:rsidRDefault="00B80C21" w:rsidP="00B80C21">
      <w:pPr>
        <w:ind w:firstLine="1134"/>
        <w:jc w:val="both"/>
        <w:rPr>
          <w:rFonts w:ascii="GHEA Grapalat" w:hAnsi="GHEA Grapalat" w:cs="Times Armenian"/>
          <w:sz w:val="20"/>
          <w:lang w:val="af-ZA"/>
        </w:rPr>
      </w:pPr>
      <w:r w:rsidRPr="00A82D3A">
        <w:rPr>
          <w:rFonts w:ascii="GHEA Grapalat" w:hAnsi="GHEA Grapalat"/>
          <w:sz w:val="20"/>
          <w:lang w:val="af-ZA"/>
        </w:rPr>
        <w:t>3.</w:t>
      </w:r>
      <w:r w:rsidRPr="00A82D3A">
        <w:rPr>
          <w:rFonts w:ascii="GHEA Grapalat" w:hAnsi="GHEA Grapalat"/>
          <w:sz w:val="20"/>
          <w:lang w:val="af-ZA"/>
        </w:rPr>
        <w:tab/>
      </w:r>
      <w:r w:rsidRPr="00A82D3A">
        <w:rPr>
          <w:rFonts w:ascii="GHEA Grapalat" w:hAnsi="GHEA Grapalat" w:cs="Sylfaen"/>
          <w:sz w:val="20"/>
        </w:rPr>
        <w:t>Հավելվածներ</w:t>
      </w:r>
      <w:r w:rsidRPr="00A82D3A">
        <w:rPr>
          <w:rFonts w:ascii="GHEA Grapalat" w:hAnsi="GHEA Grapalat" w:cs="Times Armenian"/>
          <w:sz w:val="20"/>
          <w:lang w:val="af-ZA"/>
        </w:rPr>
        <w:t xml:space="preserve"> 1-7</w:t>
      </w:r>
      <w:r w:rsidRPr="00A82D3A">
        <w:rPr>
          <w:rFonts w:ascii="GHEA Grapalat" w:hAnsi="GHEA Grapalat" w:cs="Times Armenian"/>
          <w:sz w:val="20"/>
          <w:lang w:val="af-ZA"/>
        </w:rPr>
        <w:tab/>
      </w:r>
    </w:p>
    <w:p w:rsidR="00B80C21" w:rsidRPr="00A82D3A" w:rsidRDefault="00B80C21" w:rsidP="00B80C21">
      <w:pPr>
        <w:ind w:firstLine="1134"/>
        <w:jc w:val="both"/>
        <w:rPr>
          <w:rFonts w:ascii="GHEA Grapalat" w:hAnsi="GHEA Grapalat" w:cs="Times Armenian"/>
          <w:sz w:val="20"/>
          <w:lang w:val="af-ZA"/>
        </w:rPr>
      </w:pPr>
    </w:p>
    <w:p w:rsidR="00B80C21" w:rsidRPr="00A82D3A" w:rsidRDefault="00B80C21" w:rsidP="00B80C21">
      <w:pPr>
        <w:ind w:firstLine="1134"/>
        <w:jc w:val="both"/>
        <w:rPr>
          <w:rFonts w:ascii="GHEA Grapalat" w:hAnsi="GHEA Grapalat" w:cs="Times Armenian"/>
          <w:sz w:val="20"/>
          <w:lang w:val="af-ZA"/>
        </w:rPr>
      </w:pPr>
    </w:p>
    <w:p w:rsidR="00B80C21" w:rsidRPr="00A82D3A" w:rsidRDefault="00B80C21" w:rsidP="00B80C21">
      <w:pPr>
        <w:ind w:firstLine="1134"/>
        <w:jc w:val="both"/>
        <w:rPr>
          <w:rFonts w:ascii="GHEA Grapalat" w:hAnsi="GHEA Grapalat" w:cs="Times Armenian"/>
          <w:sz w:val="20"/>
          <w:lang w:val="af-ZA"/>
        </w:rPr>
      </w:pPr>
    </w:p>
    <w:p w:rsidR="00B80C21" w:rsidRPr="00A82D3A" w:rsidRDefault="00B80C21" w:rsidP="00B80C21">
      <w:pPr>
        <w:ind w:firstLine="1134"/>
        <w:jc w:val="both"/>
        <w:rPr>
          <w:rFonts w:ascii="GHEA Grapalat" w:hAnsi="GHEA Grapalat" w:cs="Times Armenian"/>
          <w:sz w:val="20"/>
          <w:lang w:val="af-ZA"/>
        </w:rPr>
      </w:pPr>
    </w:p>
    <w:p w:rsidR="00B80C21" w:rsidRPr="00A82D3A" w:rsidRDefault="00B80C21" w:rsidP="00B80C21">
      <w:pPr>
        <w:ind w:firstLine="1134"/>
        <w:jc w:val="both"/>
        <w:rPr>
          <w:rFonts w:ascii="GHEA Grapalat" w:hAnsi="GHEA Grapalat" w:cs="Times Armenian"/>
          <w:sz w:val="20"/>
          <w:lang w:val="af-ZA"/>
        </w:rPr>
      </w:pPr>
    </w:p>
    <w:p w:rsidR="00B80C21" w:rsidRPr="00A82D3A" w:rsidRDefault="00B80C21" w:rsidP="00B80C21">
      <w:pPr>
        <w:ind w:firstLine="1134"/>
        <w:jc w:val="both"/>
        <w:rPr>
          <w:rFonts w:ascii="GHEA Grapalat" w:hAnsi="GHEA Grapalat" w:cs="Times Armenian"/>
          <w:sz w:val="20"/>
          <w:lang w:val="af-ZA"/>
        </w:rPr>
      </w:pPr>
      <w:r w:rsidRPr="00A82D3A">
        <w:rPr>
          <w:rFonts w:ascii="GHEA Grapalat" w:hAnsi="GHEA Grapalat" w:cs="Times Armenian"/>
          <w:sz w:val="20"/>
          <w:lang w:val="af-ZA"/>
        </w:rPr>
        <w:br w:type="page"/>
      </w:r>
      <w:r w:rsidRPr="00A82D3A">
        <w:rPr>
          <w:rFonts w:ascii="GHEA Grapalat" w:hAnsi="GHEA Grapalat" w:cs="Times Armenian"/>
          <w:sz w:val="20"/>
          <w:lang w:val="af-ZA"/>
        </w:rPr>
        <w:lastRenderedPageBreak/>
        <w:tab/>
      </w:r>
    </w:p>
    <w:p w:rsidR="00B80C21" w:rsidRPr="00A82D3A" w:rsidRDefault="00B80C21" w:rsidP="00B80C21">
      <w:pPr>
        <w:jc w:val="both"/>
        <w:rPr>
          <w:rFonts w:ascii="GHEA Grapalat" w:hAnsi="GHEA Grapalat"/>
          <w:sz w:val="20"/>
          <w:lang w:val="af-ZA"/>
        </w:rPr>
      </w:pPr>
      <w:r w:rsidRPr="00A82D3A">
        <w:rPr>
          <w:rFonts w:ascii="GHEA Grapalat" w:hAnsi="GHEA Grapalat" w:cs="Sylfaen"/>
          <w:sz w:val="20"/>
        </w:rPr>
        <w:t>Սույնհրավերըտրամադրվումէիլրումն</w:t>
      </w:r>
      <w:r w:rsidR="00F27DBB" w:rsidRPr="00A82D3A">
        <w:rPr>
          <w:rFonts w:ascii="GHEA Grapalat" w:hAnsi="GHEA Grapalat"/>
          <w:b/>
          <w:sz w:val="20"/>
          <w:szCs w:val="20"/>
          <w:lang w:val="af-ZA"/>
        </w:rPr>
        <w:t>ՀՀԱՄ-ՄԱՍՏԱՐԱ-ՀՊ-ԳՀԱՇՁԲ -20/01</w:t>
      </w:r>
      <w:r w:rsidRPr="00A82D3A">
        <w:rPr>
          <w:rFonts w:ascii="GHEA Grapalat" w:hAnsi="GHEA Grapalat" w:cs="Sylfaen"/>
          <w:sz w:val="20"/>
        </w:rPr>
        <w:t>ծածկա</w:t>
      </w:r>
      <w:r w:rsidRPr="00A82D3A">
        <w:rPr>
          <w:rFonts w:ascii="GHEA Grapalat" w:hAnsi="GHEA Grapalat" w:cs="Times Armenian"/>
          <w:sz w:val="20"/>
        </w:rPr>
        <w:t>գ</w:t>
      </w:r>
      <w:r w:rsidRPr="00A82D3A">
        <w:rPr>
          <w:rFonts w:ascii="GHEA Grapalat" w:hAnsi="GHEA Grapalat" w:cs="Sylfaen"/>
          <w:sz w:val="20"/>
        </w:rPr>
        <w:t>րովանցկացվողգնանշմանհարցման</w:t>
      </w:r>
      <w:r w:rsidRPr="00A82D3A">
        <w:rPr>
          <w:rFonts w:ascii="GHEA Grapalat" w:hAnsi="GHEA Grapalat" w:cs="Times Armenian"/>
          <w:sz w:val="20"/>
          <w:lang w:val="af-ZA"/>
        </w:rPr>
        <w:t xml:space="preserve"> (</w:t>
      </w:r>
      <w:r w:rsidRPr="00A82D3A">
        <w:rPr>
          <w:rFonts w:ascii="GHEA Grapalat" w:hAnsi="GHEA Grapalat" w:cs="Sylfaen"/>
          <w:sz w:val="20"/>
        </w:rPr>
        <w:t>այսուհետև</w:t>
      </w:r>
      <w:r w:rsidRPr="00A82D3A">
        <w:rPr>
          <w:rFonts w:ascii="GHEA Grapalat" w:hAnsi="GHEA Grapalat" w:cs="Times Armenian"/>
          <w:sz w:val="20"/>
          <w:lang w:val="af-ZA"/>
        </w:rPr>
        <w:t xml:space="preserve">` </w:t>
      </w:r>
      <w:r w:rsidRPr="00A82D3A">
        <w:rPr>
          <w:rFonts w:ascii="GHEA Grapalat" w:hAnsi="GHEA Grapalat" w:cs="Sylfaen"/>
          <w:sz w:val="20"/>
        </w:rPr>
        <w:t>ընթացակար</w:t>
      </w:r>
      <w:r w:rsidRPr="00A82D3A">
        <w:rPr>
          <w:rFonts w:ascii="GHEA Grapalat" w:hAnsi="GHEA Grapalat" w:cs="Times Armenian"/>
          <w:sz w:val="20"/>
        </w:rPr>
        <w:t>գ</w:t>
      </w:r>
      <w:r w:rsidRPr="00A82D3A">
        <w:rPr>
          <w:rFonts w:ascii="GHEA Grapalat" w:hAnsi="GHEA Grapalat" w:cs="Times Armenian"/>
          <w:sz w:val="20"/>
          <w:lang w:val="af-ZA"/>
        </w:rPr>
        <w:t xml:space="preserve">) </w:t>
      </w:r>
      <w:r w:rsidRPr="00A82D3A">
        <w:rPr>
          <w:rFonts w:ascii="GHEA Grapalat" w:hAnsi="GHEA Grapalat" w:cs="Sylfaen"/>
          <w:sz w:val="20"/>
        </w:rPr>
        <w:t>հայտարարության</w:t>
      </w:r>
      <w:r w:rsidRPr="00A82D3A">
        <w:rPr>
          <w:rFonts w:ascii="GHEA Grapalat" w:hAnsi="GHEA Grapalat" w:cs="Times Armenian"/>
          <w:sz w:val="20"/>
          <w:lang w:val="af-ZA"/>
        </w:rPr>
        <w:t>։</w:t>
      </w:r>
    </w:p>
    <w:p w:rsidR="00B80C21" w:rsidRPr="00A82D3A" w:rsidRDefault="00B80C21" w:rsidP="00B80C21">
      <w:pPr>
        <w:ind w:firstLine="567"/>
        <w:jc w:val="both"/>
        <w:rPr>
          <w:rFonts w:ascii="GHEA Grapalat" w:hAnsi="GHEA Grapalat"/>
          <w:sz w:val="20"/>
          <w:lang w:val="af-ZA"/>
        </w:rPr>
      </w:pPr>
      <w:r w:rsidRPr="00A82D3A">
        <w:rPr>
          <w:rFonts w:ascii="GHEA Grapalat" w:hAnsi="GHEA Grapalat" w:cs="Sylfaen"/>
          <w:sz w:val="20"/>
        </w:rPr>
        <w:t>Սույնհրավերըկազմվելէ</w:t>
      </w:r>
      <w:r w:rsidRPr="00A82D3A">
        <w:rPr>
          <w:rFonts w:ascii="GHEA Grapalat" w:hAnsi="GHEA Grapalat" w:cs="Times Armenian"/>
          <w:sz w:val="20"/>
        </w:rPr>
        <w:t>գ</w:t>
      </w:r>
      <w:r w:rsidRPr="00A82D3A">
        <w:rPr>
          <w:rFonts w:ascii="GHEA Grapalat" w:hAnsi="GHEA Grapalat" w:cs="Sylfaen"/>
          <w:sz w:val="20"/>
        </w:rPr>
        <w:t>նումներիմասինՀՀօրենսդրության</w:t>
      </w:r>
      <w:r w:rsidRPr="00A82D3A">
        <w:rPr>
          <w:rFonts w:ascii="GHEA Grapalat" w:hAnsi="GHEA Grapalat" w:cs="Times Armenian"/>
          <w:sz w:val="20"/>
          <w:lang w:val="af-ZA"/>
        </w:rPr>
        <w:t xml:space="preserve">, </w:t>
      </w:r>
      <w:r w:rsidRPr="00A82D3A">
        <w:rPr>
          <w:rFonts w:ascii="GHEA Grapalat" w:hAnsi="GHEA Grapalat" w:cs="Sylfaen"/>
          <w:sz w:val="20"/>
        </w:rPr>
        <w:t>այդթվում</w:t>
      </w:r>
      <w:r w:rsidRPr="00A82D3A">
        <w:rPr>
          <w:rFonts w:ascii="GHEA Grapalat" w:hAnsi="GHEA Grapalat" w:cs="Times Armenian"/>
          <w:sz w:val="20"/>
          <w:lang w:val="af-ZA"/>
        </w:rPr>
        <w:t>`</w:t>
      </w:r>
      <w:r w:rsidRPr="00A82D3A">
        <w:rPr>
          <w:rFonts w:ascii="GHEA Grapalat" w:hAnsi="GHEA Grapalat"/>
          <w:sz w:val="20"/>
          <w:lang w:val="af-ZA"/>
        </w:rPr>
        <w:t xml:space="preserve"> «</w:t>
      </w:r>
      <w:r w:rsidRPr="00A82D3A">
        <w:rPr>
          <w:rFonts w:ascii="GHEA Grapalat" w:hAnsi="GHEA Grapalat" w:cs="Sylfaen"/>
          <w:sz w:val="20"/>
        </w:rPr>
        <w:t>Գնումներիմասին</w:t>
      </w:r>
      <w:r w:rsidRPr="00A82D3A">
        <w:rPr>
          <w:rFonts w:ascii="GHEA Grapalat" w:hAnsi="GHEA Grapalat"/>
          <w:sz w:val="20"/>
          <w:lang w:val="af-ZA"/>
        </w:rPr>
        <w:t xml:space="preserve">» </w:t>
      </w:r>
      <w:r w:rsidRPr="00A82D3A">
        <w:rPr>
          <w:rFonts w:ascii="GHEA Grapalat" w:hAnsi="GHEA Grapalat" w:cs="Sylfaen"/>
          <w:sz w:val="20"/>
        </w:rPr>
        <w:t>ՀՀօրենքի</w:t>
      </w:r>
      <w:r w:rsidRPr="00A82D3A">
        <w:rPr>
          <w:rFonts w:ascii="GHEA Grapalat" w:hAnsi="GHEA Grapalat" w:cs="Times Armenian"/>
          <w:sz w:val="20"/>
          <w:lang w:val="af-ZA"/>
        </w:rPr>
        <w:t xml:space="preserve"> (</w:t>
      </w:r>
      <w:r w:rsidRPr="00A82D3A">
        <w:rPr>
          <w:rFonts w:ascii="GHEA Grapalat" w:hAnsi="GHEA Grapalat" w:cs="Sylfaen"/>
          <w:sz w:val="20"/>
        </w:rPr>
        <w:t>այսուհետ</w:t>
      </w:r>
      <w:r w:rsidRPr="00A82D3A">
        <w:rPr>
          <w:rFonts w:ascii="GHEA Grapalat" w:hAnsi="GHEA Grapalat" w:cs="Times Armenian"/>
          <w:sz w:val="20"/>
          <w:lang w:val="af-ZA"/>
        </w:rPr>
        <w:t xml:space="preserve">` </w:t>
      </w:r>
      <w:r w:rsidRPr="00A82D3A">
        <w:rPr>
          <w:rFonts w:ascii="GHEA Grapalat" w:hAnsi="GHEA Grapalat" w:cs="Sylfaen"/>
          <w:sz w:val="20"/>
        </w:rPr>
        <w:t>Օրենք</w:t>
      </w:r>
      <w:r w:rsidRPr="00A82D3A">
        <w:rPr>
          <w:rFonts w:ascii="GHEA Grapalat" w:hAnsi="GHEA Grapalat" w:cs="Times Armenian"/>
          <w:sz w:val="20"/>
          <w:lang w:val="af-ZA"/>
        </w:rPr>
        <w:t xml:space="preserve">), </w:t>
      </w:r>
      <w:r w:rsidRPr="00A82D3A">
        <w:rPr>
          <w:rFonts w:ascii="GHEA Grapalat" w:hAnsi="GHEA Grapalat" w:cs="Sylfaen"/>
          <w:sz w:val="20"/>
        </w:rPr>
        <w:t>ՀՀկառավարության</w:t>
      </w:r>
      <w:r w:rsidRPr="00A82D3A">
        <w:rPr>
          <w:rFonts w:ascii="GHEA Grapalat" w:hAnsi="GHEA Grapalat" w:cs="Times Armenian"/>
          <w:sz w:val="20"/>
          <w:lang w:val="af-ZA"/>
        </w:rPr>
        <w:t xml:space="preserve"> 2017</w:t>
      </w:r>
      <w:r w:rsidRPr="00A82D3A">
        <w:rPr>
          <w:rFonts w:ascii="GHEA Grapalat" w:hAnsi="GHEA Grapalat" w:cs="Sylfaen"/>
          <w:sz w:val="20"/>
        </w:rPr>
        <w:t>թ</w:t>
      </w:r>
      <w:r w:rsidRPr="00A82D3A">
        <w:rPr>
          <w:rFonts w:ascii="GHEA Grapalat" w:hAnsi="GHEA Grapalat" w:cs="Times Armenian"/>
          <w:sz w:val="20"/>
          <w:lang w:val="af-ZA"/>
        </w:rPr>
        <w:t>. մայիսի 4-ի N 526-</w:t>
      </w:r>
      <w:r w:rsidRPr="00A82D3A">
        <w:rPr>
          <w:rFonts w:ascii="GHEA Grapalat" w:hAnsi="GHEA Grapalat" w:cs="Sylfaen"/>
          <w:sz w:val="20"/>
        </w:rPr>
        <w:t>Նորոշմամբհաստատված</w:t>
      </w:r>
      <w:r w:rsidRPr="00A82D3A">
        <w:rPr>
          <w:rFonts w:ascii="GHEA Grapalat" w:hAnsi="GHEA Grapalat" w:cs="Times Armenian"/>
          <w:sz w:val="20"/>
          <w:lang w:val="af-ZA"/>
        </w:rPr>
        <w:t xml:space="preserve"> «</w:t>
      </w:r>
      <w:r w:rsidRPr="00A82D3A">
        <w:rPr>
          <w:rFonts w:ascii="GHEA Grapalat" w:hAnsi="GHEA Grapalat" w:cs="Sylfaen"/>
          <w:sz w:val="20"/>
        </w:rPr>
        <w:t>Գնումների</w:t>
      </w:r>
      <w:r w:rsidRPr="00A82D3A">
        <w:rPr>
          <w:rFonts w:ascii="GHEA Grapalat" w:hAnsi="GHEA Grapalat" w:cs="Times Armenian"/>
          <w:sz w:val="20"/>
        </w:rPr>
        <w:t>գ</w:t>
      </w:r>
      <w:r w:rsidRPr="00A82D3A">
        <w:rPr>
          <w:rFonts w:ascii="GHEA Grapalat" w:hAnsi="GHEA Grapalat" w:cs="Sylfaen"/>
          <w:sz w:val="20"/>
        </w:rPr>
        <w:t>ործընթացիկազմակերպման</w:t>
      </w:r>
      <w:r w:rsidRPr="00A82D3A">
        <w:rPr>
          <w:rFonts w:ascii="GHEA Grapalat" w:hAnsi="GHEA Grapalat"/>
          <w:sz w:val="20"/>
          <w:lang w:val="af-ZA"/>
        </w:rPr>
        <w:t xml:space="preserve">» </w:t>
      </w:r>
      <w:r w:rsidRPr="00A82D3A">
        <w:rPr>
          <w:rFonts w:ascii="GHEA Grapalat" w:hAnsi="GHEA Grapalat" w:cs="Sylfaen"/>
          <w:sz w:val="20"/>
        </w:rPr>
        <w:t>կար</w:t>
      </w:r>
      <w:r w:rsidRPr="00A82D3A">
        <w:rPr>
          <w:rFonts w:ascii="GHEA Grapalat" w:hAnsi="GHEA Grapalat" w:cs="Times Armenian"/>
          <w:sz w:val="20"/>
        </w:rPr>
        <w:t>գ</w:t>
      </w:r>
      <w:r w:rsidRPr="00A82D3A">
        <w:rPr>
          <w:rFonts w:ascii="GHEA Grapalat" w:hAnsi="GHEA Grapalat" w:cs="Sylfaen"/>
          <w:sz w:val="20"/>
        </w:rPr>
        <w:t>ի</w:t>
      </w:r>
      <w:r w:rsidRPr="00A82D3A">
        <w:rPr>
          <w:rFonts w:ascii="GHEA Grapalat" w:hAnsi="GHEA Grapalat" w:cs="Times Armenian"/>
          <w:sz w:val="20"/>
          <w:lang w:val="af-ZA"/>
        </w:rPr>
        <w:t xml:space="preserve"> (</w:t>
      </w:r>
      <w:r w:rsidRPr="00A82D3A">
        <w:rPr>
          <w:rFonts w:ascii="GHEA Grapalat" w:hAnsi="GHEA Grapalat" w:cs="Sylfaen"/>
          <w:sz w:val="20"/>
        </w:rPr>
        <w:t>այսուհետ</w:t>
      </w:r>
      <w:r w:rsidRPr="00A82D3A">
        <w:rPr>
          <w:rFonts w:ascii="GHEA Grapalat" w:hAnsi="GHEA Grapalat" w:cs="Times Armenian"/>
          <w:sz w:val="20"/>
          <w:lang w:val="af-ZA"/>
        </w:rPr>
        <w:t xml:space="preserve">` </w:t>
      </w:r>
      <w:r w:rsidRPr="00A82D3A">
        <w:rPr>
          <w:rFonts w:ascii="GHEA Grapalat" w:hAnsi="GHEA Grapalat" w:cs="Sylfaen"/>
          <w:sz w:val="20"/>
        </w:rPr>
        <w:t>Կար</w:t>
      </w:r>
      <w:r w:rsidRPr="00A82D3A">
        <w:rPr>
          <w:rFonts w:ascii="GHEA Grapalat" w:hAnsi="GHEA Grapalat" w:cs="Times Armenian"/>
          <w:sz w:val="20"/>
        </w:rPr>
        <w:t>գ</w:t>
      </w:r>
      <w:r w:rsidRPr="00A82D3A">
        <w:rPr>
          <w:rFonts w:ascii="GHEA Grapalat" w:hAnsi="GHEA Grapalat" w:cs="Times Armenian"/>
          <w:sz w:val="20"/>
          <w:lang w:val="af-ZA"/>
        </w:rPr>
        <w:t xml:space="preserve">) </w:t>
      </w:r>
      <w:r w:rsidRPr="00A82D3A">
        <w:rPr>
          <w:rFonts w:ascii="GHEA Grapalat" w:hAnsi="GHEA Grapalat" w:cs="Sylfaen"/>
          <w:sz w:val="20"/>
        </w:rPr>
        <w:t>ևայլիրավականակտերիպահանջներինհամապատասխանևնպատակունի</w:t>
      </w:r>
      <w:r w:rsidRPr="00A82D3A">
        <w:rPr>
          <w:rFonts w:ascii="GHEA Grapalat" w:hAnsi="GHEA Grapalat"/>
          <w:sz w:val="20"/>
          <w:lang w:val="af-ZA"/>
        </w:rPr>
        <w:t>«</w:t>
      </w:r>
      <w:r w:rsidRPr="00A82D3A">
        <w:rPr>
          <w:rFonts w:ascii="GHEA Grapalat" w:hAnsi="GHEA Grapalat"/>
          <w:b/>
          <w:sz w:val="20"/>
          <w:szCs w:val="20"/>
          <w:lang w:val="af-ZA"/>
        </w:rPr>
        <w:t xml:space="preserve"> </w:t>
      </w:r>
      <w:r w:rsidR="00F27DBB" w:rsidRPr="00A82D3A">
        <w:rPr>
          <w:rFonts w:ascii="GHEA Grapalat" w:hAnsi="GHEA Grapalat"/>
          <w:b/>
          <w:sz w:val="20"/>
          <w:szCs w:val="20"/>
          <w:lang w:val="af-ZA"/>
        </w:rPr>
        <w:t>Մաստարայի</w:t>
      </w:r>
      <w:r w:rsidRPr="00A82D3A">
        <w:rPr>
          <w:rFonts w:ascii="GHEA Grapalat" w:hAnsi="GHEA Grapalat"/>
          <w:b/>
          <w:sz w:val="20"/>
          <w:szCs w:val="20"/>
          <w:lang w:val="af-ZA"/>
        </w:rPr>
        <w:t xml:space="preserve"> համայնքապետարան</w:t>
      </w:r>
      <w:r w:rsidRPr="00A82D3A">
        <w:rPr>
          <w:rFonts w:ascii="GHEA Grapalat" w:hAnsi="GHEA Grapalat"/>
          <w:sz w:val="20"/>
          <w:lang w:val="af-ZA"/>
        </w:rPr>
        <w:t xml:space="preserve"> »-</w:t>
      </w:r>
      <w:r w:rsidRPr="00A82D3A">
        <w:rPr>
          <w:rFonts w:ascii="GHEA Grapalat" w:hAnsi="GHEA Grapalat"/>
          <w:sz w:val="20"/>
        </w:rPr>
        <w:t>ի</w:t>
      </w:r>
      <w:r w:rsidRPr="00A82D3A">
        <w:rPr>
          <w:rFonts w:ascii="GHEA Grapalat" w:hAnsi="GHEA Grapalat" w:cs="Times Armenian"/>
          <w:sz w:val="20"/>
          <w:lang w:val="af-ZA"/>
        </w:rPr>
        <w:t>(</w:t>
      </w:r>
      <w:r w:rsidRPr="00A82D3A">
        <w:rPr>
          <w:rFonts w:ascii="GHEA Grapalat" w:hAnsi="GHEA Grapalat" w:cs="Sylfaen"/>
          <w:sz w:val="20"/>
        </w:rPr>
        <w:t>այսուհետ</w:t>
      </w:r>
      <w:r w:rsidRPr="00A82D3A">
        <w:rPr>
          <w:rFonts w:ascii="GHEA Grapalat" w:hAnsi="GHEA Grapalat" w:cs="Times Armenian"/>
          <w:sz w:val="20"/>
          <w:lang w:val="af-ZA"/>
        </w:rPr>
        <w:t xml:space="preserve">` </w:t>
      </w:r>
      <w:r w:rsidRPr="00A82D3A">
        <w:rPr>
          <w:rFonts w:ascii="GHEA Grapalat" w:hAnsi="GHEA Grapalat" w:cs="Sylfaen"/>
          <w:sz w:val="20"/>
        </w:rPr>
        <w:t>պատվիրատու</w:t>
      </w:r>
      <w:r w:rsidRPr="00A82D3A">
        <w:rPr>
          <w:rFonts w:ascii="GHEA Grapalat" w:hAnsi="GHEA Grapalat" w:cs="Times Armenian"/>
          <w:sz w:val="20"/>
          <w:lang w:val="af-ZA"/>
        </w:rPr>
        <w:t xml:space="preserve">) </w:t>
      </w:r>
      <w:r w:rsidRPr="00A82D3A">
        <w:rPr>
          <w:rFonts w:ascii="GHEA Grapalat" w:hAnsi="GHEA Grapalat" w:cs="Sylfaen"/>
          <w:sz w:val="20"/>
        </w:rPr>
        <w:t>կողմիցհայտարարվածընթացակար</w:t>
      </w:r>
      <w:r w:rsidRPr="00A82D3A">
        <w:rPr>
          <w:rFonts w:ascii="GHEA Grapalat" w:hAnsi="GHEA Grapalat" w:cs="Times Armenian"/>
          <w:sz w:val="20"/>
        </w:rPr>
        <w:t>գ</w:t>
      </w:r>
      <w:r w:rsidRPr="00A82D3A">
        <w:rPr>
          <w:rFonts w:ascii="GHEA Grapalat" w:hAnsi="GHEA Grapalat" w:cs="Sylfaen"/>
          <w:sz w:val="20"/>
        </w:rPr>
        <w:t>ինմասնակցելումտադրությունունեցողանձանց</w:t>
      </w:r>
      <w:r w:rsidRPr="00A82D3A">
        <w:rPr>
          <w:rFonts w:ascii="GHEA Grapalat" w:hAnsi="GHEA Grapalat" w:cs="Times Armenian"/>
          <w:sz w:val="20"/>
          <w:lang w:val="af-ZA"/>
        </w:rPr>
        <w:t xml:space="preserve"> (</w:t>
      </w:r>
      <w:r w:rsidRPr="00A82D3A">
        <w:rPr>
          <w:rFonts w:ascii="GHEA Grapalat" w:hAnsi="GHEA Grapalat" w:cs="Sylfaen"/>
          <w:sz w:val="20"/>
        </w:rPr>
        <w:t>այսուհետ</w:t>
      </w:r>
      <w:r w:rsidRPr="00A82D3A">
        <w:rPr>
          <w:rFonts w:ascii="GHEA Grapalat" w:hAnsi="GHEA Grapalat" w:cs="Times Armenian"/>
          <w:sz w:val="20"/>
          <w:lang w:val="af-ZA"/>
        </w:rPr>
        <w:t xml:space="preserve">`  </w:t>
      </w:r>
      <w:r w:rsidRPr="00A82D3A">
        <w:rPr>
          <w:rFonts w:ascii="GHEA Grapalat" w:hAnsi="GHEA Grapalat" w:cs="Sylfaen"/>
          <w:sz w:val="20"/>
        </w:rPr>
        <w:t>մասնակից</w:t>
      </w:r>
      <w:r w:rsidRPr="00A82D3A">
        <w:rPr>
          <w:rFonts w:ascii="GHEA Grapalat" w:hAnsi="GHEA Grapalat" w:cs="Times Armenian"/>
          <w:sz w:val="20"/>
          <w:lang w:val="af-ZA"/>
        </w:rPr>
        <w:t xml:space="preserve">) </w:t>
      </w:r>
      <w:r w:rsidRPr="00A82D3A">
        <w:rPr>
          <w:rFonts w:ascii="GHEA Grapalat" w:hAnsi="GHEA Grapalat" w:cs="Sylfaen"/>
          <w:sz w:val="20"/>
        </w:rPr>
        <w:t>տեղեկացնելուընթացակար</w:t>
      </w:r>
      <w:r w:rsidRPr="00A82D3A">
        <w:rPr>
          <w:rFonts w:ascii="GHEA Grapalat" w:hAnsi="GHEA Grapalat" w:cs="Times Armenian"/>
          <w:sz w:val="20"/>
        </w:rPr>
        <w:t>գ</w:t>
      </w:r>
      <w:r w:rsidRPr="00A82D3A">
        <w:rPr>
          <w:rFonts w:ascii="GHEA Grapalat" w:hAnsi="GHEA Grapalat" w:cs="Sylfaen"/>
          <w:sz w:val="20"/>
        </w:rPr>
        <w:t>իպայմանների</w:t>
      </w:r>
      <w:r w:rsidRPr="00A82D3A">
        <w:rPr>
          <w:rFonts w:ascii="GHEA Grapalat" w:hAnsi="GHEA Grapalat" w:cs="Times Armenian"/>
          <w:sz w:val="20"/>
          <w:lang w:val="af-ZA"/>
        </w:rPr>
        <w:t xml:space="preserve">` </w:t>
      </w:r>
      <w:r w:rsidRPr="00A82D3A">
        <w:rPr>
          <w:rFonts w:ascii="GHEA Grapalat" w:hAnsi="GHEA Grapalat" w:cs="Times Armenian"/>
          <w:sz w:val="20"/>
        </w:rPr>
        <w:t>գ</w:t>
      </w:r>
      <w:r w:rsidRPr="00A82D3A">
        <w:rPr>
          <w:rFonts w:ascii="GHEA Grapalat" w:hAnsi="GHEA Grapalat" w:cs="Sylfaen"/>
          <w:sz w:val="20"/>
        </w:rPr>
        <w:t>նմանառարկայի</w:t>
      </w:r>
      <w:r w:rsidRPr="00A82D3A">
        <w:rPr>
          <w:rFonts w:ascii="GHEA Grapalat" w:hAnsi="GHEA Grapalat" w:cs="Times Armenian"/>
          <w:sz w:val="20"/>
          <w:lang w:val="af-ZA"/>
        </w:rPr>
        <w:t xml:space="preserve">, </w:t>
      </w:r>
      <w:r w:rsidRPr="00A82D3A">
        <w:rPr>
          <w:rFonts w:ascii="GHEA Grapalat" w:hAnsi="GHEA Grapalat" w:cs="Sylfaen"/>
          <w:sz w:val="20"/>
        </w:rPr>
        <w:t>ընթացակար</w:t>
      </w:r>
      <w:r w:rsidRPr="00A82D3A">
        <w:rPr>
          <w:rFonts w:ascii="GHEA Grapalat" w:hAnsi="GHEA Grapalat" w:cs="Times Armenian"/>
          <w:sz w:val="20"/>
        </w:rPr>
        <w:t>գ</w:t>
      </w:r>
      <w:r w:rsidRPr="00A82D3A">
        <w:rPr>
          <w:rFonts w:ascii="GHEA Grapalat" w:hAnsi="GHEA Grapalat" w:cs="Sylfaen"/>
          <w:sz w:val="20"/>
        </w:rPr>
        <w:t>իանցկացման</w:t>
      </w:r>
      <w:r w:rsidRPr="00A82D3A">
        <w:rPr>
          <w:rFonts w:ascii="GHEA Grapalat" w:hAnsi="GHEA Grapalat" w:cs="Times Armenian"/>
          <w:sz w:val="20"/>
          <w:lang w:val="af-ZA"/>
        </w:rPr>
        <w:t xml:space="preserve">, </w:t>
      </w:r>
      <w:r w:rsidRPr="00A82D3A">
        <w:rPr>
          <w:rFonts w:ascii="GHEA Grapalat" w:hAnsi="GHEA Grapalat" w:cs="Sylfaen"/>
          <w:sz w:val="20"/>
          <w:lang w:val="hy-AM"/>
        </w:rPr>
        <w:t>ընտրված մասնակցին</w:t>
      </w:r>
      <w:r w:rsidRPr="00A82D3A">
        <w:rPr>
          <w:rFonts w:ascii="GHEA Grapalat" w:hAnsi="GHEA Grapalat" w:cs="Sylfaen"/>
          <w:sz w:val="20"/>
        </w:rPr>
        <w:t>որոշելուևնրահետպայմանա</w:t>
      </w:r>
      <w:r w:rsidRPr="00A82D3A">
        <w:rPr>
          <w:rFonts w:ascii="GHEA Grapalat" w:hAnsi="GHEA Grapalat" w:cs="Times Armenian"/>
          <w:sz w:val="20"/>
        </w:rPr>
        <w:t>գ</w:t>
      </w:r>
      <w:r w:rsidRPr="00A82D3A">
        <w:rPr>
          <w:rFonts w:ascii="GHEA Grapalat" w:hAnsi="GHEA Grapalat" w:cs="Sylfaen"/>
          <w:sz w:val="20"/>
        </w:rPr>
        <w:t>իրկնքելումասին</w:t>
      </w:r>
      <w:r w:rsidRPr="00A82D3A">
        <w:rPr>
          <w:rFonts w:ascii="GHEA Grapalat" w:hAnsi="GHEA Grapalat" w:cs="Times Armenian"/>
          <w:sz w:val="20"/>
          <w:lang w:val="af-ZA"/>
        </w:rPr>
        <w:t xml:space="preserve">, </w:t>
      </w:r>
      <w:r w:rsidRPr="00A82D3A">
        <w:rPr>
          <w:rFonts w:ascii="GHEA Grapalat" w:hAnsi="GHEA Grapalat" w:cs="Sylfaen"/>
          <w:sz w:val="20"/>
        </w:rPr>
        <w:t>ինչպեսնաևօժանդակելուընթացակար</w:t>
      </w:r>
      <w:r w:rsidRPr="00A82D3A">
        <w:rPr>
          <w:rFonts w:ascii="GHEA Grapalat" w:hAnsi="GHEA Grapalat" w:cs="Times Armenian"/>
          <w:sz w:val="20"/>
        </w:rPr>
        <w:t>գ</w:t>
      </w:r>
      <w:r w:rsidRPr="00A82D3A">
        <w:rPr>
          <w:rFonts w:ascii="GHEA Grapalat" w:hAnsi="GHEA Grapalat" w:cs="Sylfaen"/>
          <w:sz w:val="20"/>
        </w:rPr>
        <w:t>իհայտըպատրաստելիս</w:t>
      </w:r>
      <w:r w:rsidRPr="00A82D3A">
        <w:rPr>
          <w:rFonts w:ascii="GHEA Grapalat" w:hAnsi="GHEA Grapalat" w:cs="Times Armenian"/>
          <w:sz w:val="20"/>
          <w:lang w:val="af-ZA"/>
        </w:rPr>
        <w:t>։</w:t>
      </w:r>
    </w:p>
    <w:p w:rsidR="00B80C21" w:rsidRPr="00A82D3A" w:rsidRDefault="00B80C21" w:rsidP="00B80C21">
      <w:pPr>
        <w:ind w:firstLine="567"/>
        <w:jc w:val="both"/>
        <w:rPr>
          <w:rFonts w:ascii="GHEA Grapalat" w:hAnsi="GHEA Grapalat"/>
          <w:sz w:val="20"/>
          <w:lang w:val="af-ZA"/>
        </w:rPr>
      </w:pPr>
      <w:r w:rsidRPr="00A82D3A">
        <w:rPr>
          <w:rFonts w:ascii="GHEA Grapalat" w:hAnsi="GHEA Grapalat" w:cs="Sylfaen"/>
          <w:sz w:val="20"/>
        </w:rPr>
        <w:t>Հայտերկարողեններկայացնելբոլորանձիք</w:t>
      </w:r>
      <w:r w:rsidRPr="00A82D3A">
        <w:rPr>
          <w:rFonts w:ascii="GHEA Grapalat" w:hAnsi="GHEA Grapalat" w:cs="Times Armenian"/>
          <w:sz w:val="20"/>
          <w:lang w:val="af-ZA"/>
        </w:rPr>
        <w:t xml:space="preserve">, </w:t>
      </w:r>
      <w:r w:rsidRPr="00A82D3A">
        <w:rPr>
          <w:rFonts w:ascii="GHEA Grapalat" w:hAnsi="GHEA Grapalat" w:cs="Sylfaen"/>
          <w:sz w:val="20"/>
        </w:rPr>
        <w:t>անկախնրանց</w:t>
      </w:r>
      <w:r w:rsidRPr="00A82D3A">
        <w:rPr>
          <w:rFonts w:ascii="GHEA Grapalat" w:hAnsi="GHEA Grapalat" w:cs="Times Armenian"/>
          <w:sz w:val="20"/>
          <w:lang w:val="af-ZA"/>
        </w:rPr>
        <w:t xml:space="preserve">` </w:t>
      </w:r>
      <w:r w:rsidRPr="00A82D3A">
        <w:rPr>
          <w:rFonts w:ascii="GHEA Grapalat" w:hAnsi="GHEA Grapalat" w:cs="Sylfaen"/>
          <w:sz w:val="20"/>
        </w:rPr>
        <w:t>օտարերկրյաֆիզիկականանձ</w:t>
      </w:r>
      <w:r w:rsidRPr="00A82D3A">
        <w:rPr>
          <w:rFonts w:ascii="GHEA Grapalat" w:hAnsi="GHEA Grapalat" w:cs="Times Armenian"/>
          <w:sz w:val="20"/>
          <w:lang w:val="af-ZA"/>
        </w:rPr>
        <w:t xml:space="preserve">, </w:t>
      </w:r>
      <w:r w:rsidRPr="00A82D3A">
        <w:rPr>
          <w:rFonts w:ascii="GHEA Grapalat" w:hAnsi="GHEA Grapalat" w:cs="Sylfaen"/>
          <w:sz w:val="20"/>
        </w:rPr>
        <w:t>կազմակերպություն</w:t>
      </w:r>
      <w:r w:rsidRPr="00A82D3A">
        <w:rPr>
          <w:rFonts w:ascii="GHEA Grapalat" w:hAnsi="GHEA Grapalat" w:cs="Times Armenian"/>
          <w:sz w:val="20"/>
          <w:lang w:val="af-ZA"/>
        </w:rPr>
        <w:t xml:space="preserve">, </w:t>
      </w:r>
      <w:r w:rsidRPr="00A82D3A">
        <w:rPr>
          <w:rFonts w:ascii="GHEA Grapalat" w:hAnsi="GHEA Grapalat" w:cs="Sylfaen"/>
          <w:sz w:val="20"/>
        </w:rPr>
        <w:t>քաղաքացիությունչունեցողանձլինելուհան</w:t>
      </w:r>
      <w:r w:rsidRPr="00A82D3A">
        <w:rPr>
          <w:rFonts w:ascii="GHEA Grapalat" w:hAnsi="GHEA Grapalat" w:cs="Times Armenian"/>
          <w:sz w:val="20"/>
        </w:rPr>
        <w:t>գ</w:t>
      </w:r>
      <w:r w:rsidRPr="00A82D3A">
        <w:rPr>
          <w:rFonts w:ascii="GHEA Grapalat" w:hAnsi="GHEA Grapalat" w:cs="Sylfaen"/>
          <w:sz w:val="20"/>
        </w:rPr>
        <w:t>ամանքից</w:t>
      </w:r>
      <w:r w:rsidRPr="00A82D3A">
        <w:rPr>
          <w:rFonts w:ascii="GHEA Grapalat" w:hAnsi="GHEA Grapalat" w:cs="Times Armenian"/>
          <w:sz w:val="20"/>
          <w:lang w:val="af-ZA"/>
        </w:rPr>
        <w:t>։</w:t>
      </w:r>
    </w:p>
    <w:p w:rsidR="00B80C21" w:rsidRPr="00A82D3A" w:rsidRDefault="00B80C21" w:rsidP="00B80C21">
      <w:pPr>
        <w:ind w:firstLine="567"/>
        <w:jc w:val="both"/>
        <w:rPr>
          <w:rFonts w:ascii="GHEA Grapalat" w:hAnsi="GHEA Grapalat" w:cs="Times Armenian"/>
          <w:sz w:val="20"/>
          <w:lang w:val="af-ZA"/>
        </w:rPr>
      </w:pPr>
      <w:r w:rsidRPr="00A82D3A">
        <w:rPr>
          <w:rFonts w:ascii="GHEA Grapalat" w:hAnsi="GHEA Grapalat" w:cs="Sylfaen"/>
          <w:sz w:val="20"/>
        </w:rPr>
        <w:t>Սույնընթացակար</w:t>
      </w:r>
      <w:r w:rsidRPr="00A82D3A">
        <w:rPr>
          <w:rFonts w:ascii="GHEA Grapalat" w:hAnsi="GHEA Grapalat" w:cs="Times Armenian"/>
          <w:sz w:val="20"/>
        </w:rPr>
        <w:t>գ</w:t>
      </w:r>
      <w:r w:rsidRPr="00A82D3A">
        <w:rPr>
          <w:rFonts w:ascii="GHEA Grapalat" w:hAnsi="GHEA Grapalat" w:cs="Sylfaen"/>
          <w:sz w:val="20"/>
        </w:rPr>
        <w:t>իհետկապվածհարաբերություններինկատմամբկիրառվումէՀայաստանիՀանրապետությանիրավունքը</w:t>
      </w:r>
      <w:r w:rsidRPr="00A82D3A">
        <w:rPr>
          <w:rFonts w:ascii="GHEA Grapalat" w:hAnsi="GHEA Grapalat" w:cs="Times Armenian"/>
          <w:sz w:val="20"/>
          <w:lang w:val="af-ZA"/>
        </w:rPr>
        <w:t xml:space="preserve">։ </w:t>
      </w:r>
      <w:r w:rsidRPr="00A82D3A">
        <w:rPr>
          <w:rFonts w:ascii="GHEA Grapalat" w:hAnsi="GHEA Grapalat" w:cs="Sylfaen"/>
          <w:sz w:val="20"/>
        </w:rPr>
        <w:t>Սույնընթացակար</w:t>
      </w:r>
      <w:r w:rsidRPr="00A82D3A">
        <w:rPr>
          <w:rFonts w:ascii="GHEA Grapalat" w:hAnsi="GHEA Grapalat" w:cs="Times Armenian"/>
          <w:sz w:val="20"/>
        </w:rPr>
        <w:t>գ</w:t>
      </w:r>
      <w:r w:rsidRPr="00A82D3A">
        <w:rPr>
          <w:rFonts w:ascii="GHEA Grapalat" w:hAnsi="GHEA Grapalat" w:cs="Sylfaen"/>
          <w:sz w:val="20"/>
        </w:rPr>
        <w:t>իհետկապվածվեճերըենթակաենքննությանՀայաստանիՀանրապետությանդատարաններում</w:t>
      </w:r>
      <w:r w:rsidRPr="00A82D3A">
        <w:rPr>
          <w:rFonts w:ascii="GHEA Grapalat" w:hAnsi="GHEA Grapalat" w:cs="Times Armenian"/>
          <w:sz w:val="20"/>
          <w:lang w:val="af-ZA"/>
        </w:rPr>
        <w:t xml:space="preserve">։ </w:t>
      </w:r>
    </w:p>
    <w:p w:rsidR="00B80C21" w:rsidRPr="00A82D3A" w:rsidRDefault="00B80C21" w:rsidP="00B80C21">
      <w:pPr>
        <w:pStyle w:val="25"/>
        <w:spacing w:line="240" w:lineRule="auto"/>
        <w:ind w:firstLine="567"/>
        <w:rPr>
          <w:rFonts w:ascii="GHEA Grapalat" w:hAnsi="GHEA Grapalat"/>
        </w:rPr>
      </w:pPr>
      <w:r w:rsidRPr="00A82D3A">
        <w:rPr>
          <w:rFonts w:ascii="GHEA Grapalat" w:hAnsi="GHEA Grapalat"/>
        </w:rPr>
        <w:t xml:space="preserve">Գնահատող հանձնաժողովի քարտուղարի էլեկտրոնային փոստի հասցեն է` </w:t>
      </w:r>
      <w:r w:rsidRPr="00A82D3A">
        <w:rPr>
          <w:rFonts w:ascii="GHEA Grapalat" w:hAnsi="GHEA Grapalat"/>
          <w:sz w:val="24"/>
          <w:szCs w:val="24"/>
        </w:rPr>
        <w:t>«</w:t>
      </w:r>
      <w:r w:rsidR="00F27DBB" w:rsidRPr="00A82D3A">
        <w:rPr>
          <w:rFonts w:ascii="GHEA Grapalat" w:hAnsi="GHEA Grapalat"/>
          <w:b/>
        </w:rPr>
        <w:t>mastara</w:t>
      </w:r>
      <w:r w:rsidRPr="00A82D3A">
        <w:rPr>
          <w:rFonts w:ascii="GHEA Grapalat" w:hAnsi="GHEA Grapalat"/>
          <w:b/>
        </w:rPr>
        <w:t>.aragatsotn@mta.gov.am</w:t>
      </w:r>
      <w:r w:rsidRPr="00A82D3A">
        <w:rPr>
          <w:rFonts w:ascii="GHEA Grapalat" w:hAnsi="GHEA Grapalat"/>
          <w:sz w:val="24"/>
          <w:szCs w:val="24"/>
        </w:rPr>
        <w:t xml:space="preserve"> »</w:t>
      </w:r>
    </w:p>
    <w:p w:rsidR="00B80C21" w:rsidRPr="00A82D3A" w:rsidRDefault="00B80C21" w:rsidP="00B80C21">
      <w:pPr>
        <w:jc w:val="center"/>
        <w:rPr>
          <w:rFonts w:ascii="GHEA Grapalat" w:hAnsi="GHEA Grapalat"/>
          <w:szCs w:val="22"/>
          <w:lang w:val="af-ZA"/>
        </w:rPr>
      </w:pPr>
      <w:r w:rsidRPr="00A82D3A">
        <w:rPr>
          <w:rFonts w:ascii="GHEA Grapalat" w:hAnsi="GHEA Grapalat"/>
          <w:sz w:val="16"/>
          <w:szCs w:val="16"/>
          <w:lang w:val="af-ZA"/>
        </w:rPr>
        <w:br w:type="page"/>
      </w:r>
      <w:r w:rsidRPr="00A82D3A">
        <w:rPr>
          <w:rFonts w:ascii="GHEA Grapalat" w:hAnsi="GHEA Grapalat" w:cs="Sylfaen"/>
          <w:szCs w:val="22"/>
        </w:rPr>
        <w:lastRenderedPageBreak/>
        <w:t>ՄԱՍ</w:t>
      </w:r>
      <w:r w:rsidRPr="00A82D3A">
        <w:rPr>
          <w:rFonts w:ascii="GHEA Grapalat" w:hAnsi="GHEA Grapalat" w:cs="Times Armenian"/>
          <w:szCs w:val="22"/>
          <w:lang w:val="af-ZA"/>
        </w:rPr>
        <w:t xml:space="preserve">  I</w:t>
      </w:r>
    </w:p>
    <w:p w:rsidR="00B80C21" w:rsidRPr="00A82D3A" w:rsidRDefault="00B80C21" w:rsidP="00B80C21">
      <w:pPr>
        <w:pStyle w:val="3"/>
        <w:ind w:firstLine="567"/>
        <w:rPr>
          <w:rFonts w:ascii="GHEA Grapalat" w:hAnsi="GHEA Grapalat"/>
          <w:color w:val="auto"/>
          <w:szCs w:val="22"/>
          <w:lang w:val="af-ZA"/>
        </w:rPr>
      </w:pPr>
    </w:p>
    <w:p w:rsidR="00B80C21" w:rsidRPr="00A82D3A" w:rsidRDefault="00B80C21" w:rsidP="00B80C21">
      <w:pPr>
        <w:numPr>
          <w:ilvl w:val="0"/>
          <w:numId w:val="3"/>
        </w:numPr>
        <w:jc w:val="center"/>
        <w:rPr>
          <w:rFonts w:ascii="GHEA Grapalat" w:hAnsi="GHEA Grapalat" w:cs="Sylfaen"/>
          <w:b/>
          <w:sz w:val="20"/>
        </w:rPr>
      </w:pPr>
      <w:r w:rsidRPr="00A82D3A">
        <w:rPr>
          <w:rFonts w:ascii="GHEA Grapalat" w:hAnsi="GHEA Grapalat" w:cs="Sylfaen"/>
          <w:b/>
          <w:sz w:val="20"/>
        </w:rPr>
        <w:t>ԳՆՄԱՆ  ԱՌԱՐԿԱՅԻ  ԲՆՈՒԹԱԳԻՐԸ</w:t>
      </w:r>
    </w:p>
    <w:p w:rsidR="00B80C21" w:rsidRPr="00A82D3A" w:rsidRDefault="00B80C21" w:rsidP="00B80C21">
      <w:pPr>
        <w:ind w:left="360"/>
        <w:jc w:val="center"/>
        <w:rPr>
          <w:rFonts w:ascii="GHEA Grapalat" w:hAnsi="GHEA Grapalat" w:cs="Sylfaen"/>
          <w:b/>
          <w:sz w:val="20"/>
        </w:rPr>
      </w:pPr>
    </w:p>
    <w:p w:rsidR="00B80C21" w:rsidRPr="00A82D3A" w:rsidRDefault="00B80C21" w:rsidP="00B80C21">
      <w:pPr>
        <w:pStyle w:val="3"/>
        <w:ind w:firstLine="567"/>
        <w:jc w:val="both"/>
        <w:rPr>
          <w:rFonts w:ascii="GHEA Grapalat" w:hAnsi="GHEA Grapalat"/>
          <w:i/>
          <w:color w:val="auto"/>
          <w:sz w:val="22"/>
          <w:lang w:val="af-ZA"/>
        </w:rPr>
      </w:pPr>
      <w:r w:rsidRPr="00A82D3A">
        <w:rPr>
          <w:rFonts w:ascii="GHEA Grapalat" w:hAnsi="GHEA Grapalat" w:cs="Sylfaen"/>
          <w:i/>
          <w:color w:val="auto"/>
          <w:sz w:val="22"/>
        </w:rPr>
        <w:t xml:space="preserve">1.1 Գնմանառարկա է հանդիսանում  </w:t>
      </w:r>
      <w:r w:rsidRPr="00A82D3A">
        <w:rPr>
          <w:rFonts w:ascii="GHEA Grapalat" w:hAnsi="GHEA Grapalat" w:cs="Sylfaen"/>
          <w:b/>
          <w:i/>
          <w:color w:val="auto"/>
          <w:sz w:val="22"/>
        </w:rPr>
        <w:t xml:space="preserve">ՀՀ Արագածոտնի մարզի </w:t>
      </w:r>
      <w:r w:rsidR="00F27DBB" w:rsidRPr="00A82D3A">
        <w:rPr>
          <w:rFonts w:ascii="GHEA Grapalat" w:hAnsi="GHEA Grapalat" w:cs="Sylfaen"/>
          <w:b/>
          <w:i/>
          <w:color w:val="auto"/>
          <w:sz w:val="22"/>
        </w:rPr>
        <w:t>Մաստարայի</w:t>
      </w:r>
      <w:r w:rsidRPr="00A82D3A">
        <w:rPr>
          <w:rFonts w:ascii="GHEA Grapalat" w:hAnsi="GHEA Grapalat" w:cs="Sylfaen"/>
          <w:b/>
          <w:i/>
          <w:color w:val="auto"/>
          <w:sz w:val="22"/>
        </w:rPr>
        <w:t xml:space="preserve"> համայնքապետարանի</w:t>
      </w:r>
      <w:r w:rsidRPr="00A82D3A">
        <w:rPr>
          <w:rFonts w:ascii="GHEA Grapalat" w:hAnsi="GHEA Grapalat" w:cs="Sylfaen"/>
          <w:i/>
          <w:color w:val="auto"/>
          <w:sz w:val="22"/>
        </w:rPr>
        <w:t xml:space="preserve"> կարիքների համար` </w:t>
      </w:r>
      <w:r w:rsidRPr="00A82D3A">
        <w:rPr>
          <w:rFonts w:ascii="GHEA Grapalat" w:hAnsi="GHEA Grapalat" w:cs="Sylfaen"/>
          <w:b/>
          <w:i/>
          <w:color w:val="auto"/>
          <w:sz w:val="22"/>
        </w:rPr>
        <w:t xml:space="preserve">«ՀՀ Արագածոտնի մարզի </w:t>
      </w:r>
      <w:r w:rsidR="00F27DBB" w:rsidRPr="00A82D3A">
        <w:rPr>
          <w:rFonts w:ascii="GHEA Grapalat" w:hAnsi="GHEA Grapalat" w:cs="Sylfaen"/>
          <w:b/>
          <w:i/>
          <w:color w:val="auto"/>
          <w:sz w:val="22"/>
        </w:rPr>
        <w:t>Մաստարա</w:t>
      </w:r>
      <w:r w:rsidRPr="00A82D3A">
        <w:rPr>
          <w:rFonts w:ascii="GHEA Grapalat" w:hAnsi="GHEA Grapalat" w:cs="Sylfaen"/>
          <w:b/>
          <w:i/>
          <w:color w:val="auto"/>
          <w:sz w:val="22"/>
        </w:rPr>
        <w:t xml:space="preserve"> համայնքի </w:t>
      </w:r>
      <w:r w:rsidR="00F27DBB" w:rsidRPr="00A82D3A">
        <w:rPr>
          <w:rFonts w:ascii="GHEA Grapalat" w:hAnsi="GHEA Grapalat" w:cs="Sylfaen"/>
          <w:b/>
          <w:i/>
          <w:color w:val="auto"/>
          <w:sz w:val="22"/>
        </w:rPr>
        <w:t>խմելու ջրի ներքին ցանցի ջրաչափերի դիտահորերի ԿԱՌՈՒՑՄԱՆ</w:t>
      </w:r>
      <w:r w:rsidRPr="00A82D3A">
        <w:rPr>
          <w:rFonts w:ascii="GHEA Grapalat" w:hAnsi="GHEA Grapalat" w:cs="Sylfaen"/>
          <w:b/>
          <w:i/>
          <w:color w:val="auto"/>
          <w:sz w:val="22"/>
          <w:lang w:val="hy-AM"/>
        </w:rPr>
        <w:t xml:space="preserve"> աշխատանքերի</w:t>
      </w:r>
      <w:r w:rsidRPr="00A82D3A">
        <w:rPr>
          <w:rFonts w:ascii="GHEA Grapalat" w:hAnsi="GHEA Grapalat" w:cs="Sylfaen"/>
          <w:i/>
          <w:color w:val="auto"/>
          <w:sz w:val="22"/>
        </w:rPr>
        <w:t xml:space="preserve"> ձեռքբերումը</w:t>
      </w:r>
      <w:r w:rsidRPr="00A82D3A">
        <w:rPr>
          <w:rFonts w:ascii="GHEA Grapalat" w:hAnsi="GHEA Grapalat"/>
          <w:i/>
          <w:color w:val="auto"/>
          <w:sz w:val="22"/>
        </w:rPr>
        <w:t xml:space="preserve"> (այսուհետ` նաև աշխատանք)</w:t>
      </w:r>
      <w:r w:rsidRPr="00A82D3A">
        <w:rPr>
          <w:rFonts w:ascii="GHEA Grapalat" w:hAnsi="GHEA Grapalat"/>
          <w:i/>
          <w:color w:val="auto"/>
          <w:sz w:val="22"/>
          <w:lang w:val="af-ZA"/>
        </w:rPr>
        <w:t xml:space="preserve">, </w:t>
      </w:r>
      <w:r w:rsidRPr="00A82D3A">
        <w:rPr>
          <w:rFonts w:ascii="GHEA Grapalat" w:hAnsi="GHEA Grapalat"/>
          <w:i/>
          <w:color w:val="auto"/>
          <w:sz w:val="22"/>
        </w:rPr>
        <w:t>որոնքխմբավորվածեն</w:t>
      </w:r>
      <w:r w:rsidRPr="00A82D3A">
        <w:rPr>
          <w:rFonts w:ascii="GHEA Grapalat" w:hAnsi="GHEA Grapalat"/>
          <w:i/>
          <w:color w:val="auto"/>
          <w:sz w:val="22"/>
          <w:lang w:val="af-ZA"/>
        </w:rPr>
        <w:t xml:space="preserve"> «</w:t>
      </w:r>
      <w:r w:rsidRPr="00A82D3A">
        <w:rPr>
          <w:rFonts w:ascii="GHEA Grapalat" w:hAnsi="GHEA Grapalat"/>
          <w:b/>
          <w:i/>
          <w:color w:val="auto"/>
          <w:sz w:val="22"/>
        </w:rPr>
        <w:t>մեկ</w:t>
      </w:r>
      <w:r w:rsidRPr="00A82D3A">
        <w:rPr>
          <w:rFonts w:ascii="GHEA Grapalat" w:hAnsi="GHEA Grapalat"/>
          <w:i/>
          <w:color w:val="auto"/>
          <w:sz w:val="22"/>
          <w:lang w:val="af-ZA"/>
        </w:rPr>
        <w:t xml:space="preserve">» </w:t>
      </w:r>
      <w:r w:rsidRPr="00A82D3A">
        <w:rPr>
          <w:rFonts w:ascii="GHEA Grapalat" w:hAnsi="GHEA Grapalat" w:cs="Sylfaen"/>
          <w:i/>
          <w:color w:val="auto"/>
          <w:sz w:val="22"/>
        </w:rPr>
        <w:t>չափաբաժիներում</w:t>
      </w:r>
      <w:r w:rsidRPr="00A82D3A">
        <w:rPr>
          <w:rFonts w:ascii="GHEA Grapalat" w:hAnsi="GHEA Grapalat" w:cs="Times Armenian"/>
          <w:i/>
          <w:color w:val="auto"/>
          <w:sz w:val="22"/>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B80C21" w:rsidRPr="00A82D3A" w:rsidTr="002C25EC">
        <w:tc>
          <w:tcPr>
            <w:tcW w:w="1530" w:type="dxa"/>
            <w:vAlign w:val="center"/>
          </w:tcPr>
          <w:p w:rsidR="00B80C21" w:rsidRPr="00A82D3A" w:rsidRDefault="00B80C21" w:rsidP="002C25EC">
            <w:pPr>
              <w:pStyle w:val="25"/>
              <w:spacing w:line="240" w:lineRule="auto"/>
              <w:ind w:firstLine="0"/>
              <w:jc w:val="center"/>
              <w:rPr>
                <w:rFonts w:ascii="GHEA Grapalat" w:hAnsi="GHEA Grapalat"/>
                <w:b/>
                <w:bCs/>
                <w:i/>
                <w:iCs/>
                <w:sz w:val="14"/>
                <w:szCs w:val="14"/>
              </w:rPr>
            </w:pPr>
            <w:r w:rsidRPr="00A82D3A">
              <w:rPr>
                <w:rFonts w:ascii="GHEA Grapalat" w:hAnsi="GHEA Grapalat"/>
                <w:b/>
                <w:bCs/>
                <w:i/>
                <w:iCs/>
                <w:sz w:val="14"/>
                <w:szCs w:val="14"/>
              </w:rPr>
              <w:t>Չափաբաժինների համարները</w:t>
            </w:r>
          </w:p>
        </w:tc>
        <w:tc>
          <w:tcPr>
            <w:tcW w:w="8820" w:type="dxa"/>
            <w:vAlign w:val="center"/>
          </w:tcPr>
          <w:p w:rsidR="00B80C21" w:rsidRPr="00A82D3A" w:rsidRDefault="00B80C21" w:rsidP="002C25EC">
            <w:pPr>
              <w:pStyle w:val="25"/>
              <w:spacing w:line="240" w:lineRule="auto"/>
              <w:ind w:firstLine="0"/>
              <w:jc w:val="center"/>
              <w:rPr>
                <w:rFonts w:ascii="GHEA Grapalat" w:hAnsi="GHEA Grapalat"/>
                <w:b/>
                <w:bCs/>
                <w:i/>
                <w:iCs/>
              </w:rPr>
            </w:pPr>
            <w:r w:rsidRPr="00A82D3A">
              <w:rPr>
                <w:rFonts w:ascii="GHEA Grapalat" w:hAnsi="GHEA Grapalat"/>
                <w:b/>
                <w:bCs/>
                <w:i/>
                <w:iCs/>
              </w:rPr>
              <w:t>Չափաբաժնի անվանումը</w:t>
            </w:r>
          </w:p>
        </w:tc>
      </w:tr>
      <w:tr w:rsidR="00B80C21" w:rsidRPr="00E1498E" w:rsidTr="002C25EC">
        <w:tc>
          <w:tcPr>
            <w:tcW w:w="1530" w:type="dxa"/>
            <w:vAlign w:val="center"/>
          </w:tcPr>
          <w:p w:rsidR="00B80C21" w:rsidRPr="00A82D3A" w:rsidRDefault="00B80C21" w:rsidP="002C25EC">
            <w:pPr>
              <w:pStyle w:val="25"/>
              <w:spacing w:line="240" w:lineRule="auto"/>
              <w:ind w:firstLine="0"/>
              <w:jc w:val="center"/>
              <w:rPr>
                <w:rFonts w:ascii="GHEA Grapalat" w:hAnsi="GHEA Grapalat"/>
                <w:sz w:val="16"/>
              </w:rPr>
            </w:pPr>
            <w:r w:rsidRPr="00A82D3A">
              <w:rPr>
                <w:rFonts w:ascii="GHEA Grapalat" w:hAnsi="GHEA Grapalat"/>
                <w:sz w:val="16"/>
              </w:rPr>
              <w:t>1</w:t>
            </w:r>
          </w:p>
        </w:tc>
        <w:tc>
          <w:tcPr>
            <w:tcW w:w="8820" w:type="dxa"/>
            <w:vAlign w:val="center"/>
          </w:tcPr>
          <w:p w:rsidR="00B80C21" w:rsidRPr="00A82D3A" w:rsidRDefault="00B80C21" w:rsidP="002C25EC">
            <w:pPr>
              <w:jc w:val="both"/>
              <w:rPr>
                <w:rFonts w:ascii="GHEA Grapalat" w:hAnsi="GHEA Grapalat"/>
                <w:sz w:val="20"/>
                <w:szCs w:val="20"/>
                <w:u w:val="single"/>
                <w:vertAlign w:val="subscript"/>
                <w:lang w:val="af-ZA"/>
              </w:rPr>
            </w:pPr>
            <w:r w:rsidRPr="00A82D3A">
              <w:rPr>
                <w:rFonts w:ascii="GHEA Grapalat" w:hAnsi="GHEA Grapalat" w:cs="Sylfaen"/>
                <w:b/>
                <w:i/>
              </w:rPr>
              <w:t>ՀՀ</w:t>
            </w:r>
            <w:r w:rsidR="00454C38" w:rsidRPr="00A82D3A">
              <w:rPr>
                <w:rFonts w:ascii="GHEA Grapalat" w:hAnsi="GHEA Grapalat" w:cs="Sylfaen"/>
                <w:b/>
                <w:i/>
                <w:lang w:val="af-ZA"/>
              </w:rPr>
              <w:t xml:space="preserve"> </w:t>
            </w:r>
            <w:r w:rsidRPr="00A82D3A">
              <w:rPr>
                <w:rFonts w:ascii="GHEA Grapalat" w:hAnsi="GHEA Grapalat" w:cs="Sylfaen"/>
                <w:b/>
                <w:i/>
              </w:rPr>
              <w:t>Արագածոտնիմարզի</w:t>
            </w:r>
            <w:r w:rsidR="00454C38" w:rsidRPr="00A82D3A">
              <w:rPr>
                <w:rFonts w:ascii="GHEA Grapalat" w:hAnsi="GHEA Grapalat" w:cs="Sylfaen"/>
                <w:b/>
                <w:i/>
                <w:lang w:val="af-ZA"/>
              </w:rPr>
              <w:t xml:space="preserve"> </w:t>
            </w:r>
            <w:r w:rsidR="00F27DBB" w:rsidRPr="00A82D3A">
              <w:rPr>
                <w:rFonts w:ascii="GHEA Grapalat" w:hAnsi="GHEA Grapalat" w:cs="Sylfaen"/>
                <w:b/>
                <w:i/>
              </w:rPr>
              <w:t>Մաստարա</w:t>
            </w:r>
            <w:r w:rsidR="00454C38" w:rsidRPr="00A82D3A">
              <w:rPr>
                <w:rFonts w:ascii="GHEA Grapalat" w:hAnsi="GHEA Grapalat" w:cs="Sylfaen"/>
                <w:b/>
                <w:i/>
                <w:lang w:val="af-ZA"/>
              </w:rPr>
              <w:t xml:space="preserve"> </w:t>
            </w:r>
            <w:r w:rsidRPr="00A82D3A">
              <w:rPr>
                <w:rFonts w:ascii="GHEA Grapalat" w:hAnsi="GHEA Grapalat" w:cs="Sylfaen"/>
                <w:b/>
                <w:i/>
              </w:rPr>
              <w:t>համայնքի</w:t>
            </w:r>
            <w:r w:rsidR="00454C38" w:rsidRPr="00A82D3A">
              <w:rPr>
                <w:rFonts w:ascii="GHEA Grapalat" w:hAnsi="GHEA Grapalat" w:cs="Sylfaen"/>
                <w:b/>
                <w:i/>
                <w:lang w:val="af-ZA"/>
              </w:rPr>
              <w:t xml:space="preserve"> </w:t>
            </w:r>
            <w:r w:rsidR="00F27DBB" w:rsidRPr="00A82D3A">
              <w:rPr>
                <w:rFonts w:ascii="GHEA Grapalat" w:hAnsi="GHEA Grapalat" w:cs="Sylfaen"/>
                <w:b/>
                <w:i/>
              </w:rPr>
              <w:t>խմելու</w:t>
            </w:r>
            <w:r w:rsidR="00F27DBB" w:rsidRPr="00A82D3A">
              <w:rPr>
                <w:rFonts w:ascii="GHEA Grapalat" w:hAnsi="GHEA Grapalat" w:cs="Sylfaen"/>
                <w:b/>
                <w:i/>
                <w:lang w:val="af-ZA"/>
              </w:rPr>
              <w:t xml:space="preserve"> </w:t>
            </w:r>
            <w:r w:rsidR="00F27DBB" w:rsidRPr="00A82D3A">
              <w:rPr>
                <w:rFonts w:ascii="GHEA Grapalat" w:hAnsi="GHEA Grapalat" w:cs="Sylfaen"/>
                <w:b/>
                <w:i/>
              </w:rPr>
              <w:t>ջրի</w:t>
            </w:r>
            <w:r w:rsidR="00F27DBB" w:rsidRPr="00A82D3A">
              <w:rPr>
                <w:rFonts w:ascii="GHEA Grapalat" w:hAnsi="GHEA Grapalat" w:cs="Sylfaen"/>
                <w:b/>
                <w:i/>
                <w:lang w:val="af-ZA"/>
              </w:rPr>
              <w:t xml:space="preserve"> </w:t>
            </w:r>
            <w:r w:rsidR="00F27DBB" w:rsidRPr="00A82D3A">
              <w:rPr>
                <w:rFonts w:ascii="GHEA Grapalat" w:hAnsi="GHEA Grapalat" w:cs="Sylfaen"/>
                <w:b/>
                <w:i/>
              </w:rPr>
              <w:t>ներքին</w:t>
            </w:r>
            <w:r w:rsidR="00F27DBB" w:rsidRPr="00A82D3A">
              <w:rPr>
                <w:rFonts w:ascii="GHEA Grapalat" w:hAnsi="GHEA Grapalat" w:cs="Sylfaen"/>
                <w:b/>
                <w:i/>
                <w:lang w:val="af-ZA"/>
              </w:rPr>
              <w:t xml:space="preserve"> </w:t>
            </w:r>
            <w:r w:rsidR="00F27DBB" w:rsidRPr="00A82D3A">
              <w:rPr>
                <w:rFonts w:ascii="GHEA Grapalat" w:hAnsi="GHEA Grapalat" w:cs="Sylfaen"/>
                <w:b/>
                <w:i/>
              </w:rPr>
              <w:t>ցանցի</w:t>
            </w:r>
            <w:r w:rsidR="00F27DBB" w:rsidRPr="00A82D3A">
              <w:rPr>
                <w:rFonts w:ascii="GHEA Grapalat" w:hAnsi="GHEA Grapalat" w:cs="Sylfaen"/>
                <w:b/>
                <w:i/>
                <w:lang w:val="af-ZA"/>
              </w:rPr>
              <w:t xml:space="preserve"> </w:t>
            </w:r>
            <w:r w:rsidR="00F27DBB" w:rsidRPr="00A82D3A">
              <w:rPr>
                <w:rFonts w:ascii="GHEA Grapalat" w:hAnsi="GHEA Grapalat" w:cs="Sylfaen"/>
                <w:b/>
                <w:i/>
              </w:rPr>
              <w:t>ջրաչափերի</w:t>
            </w:r>
            <w:r w:rsidR="00F27DBB" w:rsidRPr="00A82D3A">
              <w:rPr>
                <w:rFonts w:ascii="GHEA Grapalat" w:hAnsi="GHEA Grapalat" w:cs="Sylfaen"/>
                <w:b/>
                <w:i/>
                <w:lang w:val="af-ZA"/>
              </w:rPr>
              <w:t xml:space="preserve"> </w:t>
            </w:r>
            <w:r w:rsidR="00F27DBB" w:rsidRPr="00A82D3A">
              <w:rPr>
                <w:rFonts w:ascii="GHEA Grapalat" w:hAnsi="GHEA Grapalat" w:cs="Sylfaen"/>
                <w:b/>
                <w:i/>
              </w:rPr>
              <w:t>դիտահորերի</w:t>
            </w:r>
            <w:r w:rsidR="00F27DBB" w:rsidRPr="00A82D3A">
              <w:rPr>
                <w:rFonts w:ascii="GHEA Grapalat" w:hAnsi="GHEA Grapalat" w:cs="Sylfaen"/>
                <w:b/>
                <w:i/>
                <w:lang w:val="af-ZA"/>
              </w:rPr>
              <w:t xml:space="preserve"> </w:t>
            </w:r>
            <w:r w:rsidR="00F27DBB" w:rsidRPr="00A82D3A">
              <w:rPr>
                <w:rFonts w:ascii="GHEA Grapalat" w:hAnsi="GHEA Grapalat" w:cs="Sylfaen"/>
                <w:b/>
                <w:i/>
              </w:rPr>
              <w:t>կառուցման</w:t>
            </w:r>
            <w:r w:rsidR="00F27DBB" w:rsidRPr="00A82D3A">
              <w:rPr>
                <w:rFonts w:ascii="GHEA Grapalat" w:hAnsi="GHEA Grapalat" w:cs="Sylfaen"/>
                <w:b/>
                <w:i/>
                <w:lang w:val="af-ZA"/>
              </w:rPr>
              <w:t xml:space="preserve"> </w:t>
            </w:r>
            <w:r w:rsidRPr="00A82D3A">
              <w:rPr>
                <w:rFonts w:ascii="GHEA Grapalat" w:hAnsi="GHEA Grapalat" w:cs="Sylfaen"/>
                <w:b/>
                <w:i/>
              </w:rPr>
              <w:t>աշխատանքեր</w:t>
            </w:r>
          </w:p>
        </w:tc>
      </w:tr>
    </w:tbl>
    <w:p w:rsidR="00B80C21" w:rsidRPr="00A82D3A" w:rsidRDefault="00B80C21" w:rsidP="00B80C21">
      <w:pPr>
        <w:ind w:firstLine="567"/>
        <w:rPr>
          <w:rFonts w:ascii="GHEA Grapalat" w:hAnsi="GHEA Grapalat" w:cs="Sylfaen"/>
          <w:i/>
          <w:sz w:val="20"/>
          <w:lang w:val="af-ZA"/>
        </w:rPr>
      </w:pPr>
    </w:p>
    <w:p w:rsidR="00B80C21" w:rsidRPr="00A82D3A" w:rsidRDefault="00B80C21" w:rsidP="00B80C21">
      <w:pPr>
        <w:jc w:val="center"/>
        <w:rPr>
          <w:rFonts w:ascii="GHEA Grapalat" w:hAnsi="GHEA Grapalat"/>
          <w:b/>
          <w:sz w:val="20"/>
          <w:lang w:val="af-ZA"/>
        </w:rPr>
      </w:pPr>
      <w:r w:rsidRPr="00A82D3A">
        <w:rPr>
          <w:rFonts w:ascii="GHEA Grapalat" w:hAnsi="GHEA Grapalat"/>
          <w:b/>
          <w:sz w:val="20"/>
          <w:lang w:val="af-ZA"/>
        </w:rPr>
        <w:t xml:space="preserve">2.  </w:t>
      </w:r>
      <w:r w:rsidRPr="00A82D3A">
        <w:rPr>
          <w:rFonts w:ascii="GHEA Grapalat" w:hAnsi="GHEA Grapalat" w:cs="Sylfaen"/>
          <w:b/>
          <w:sz w:val="20"/>
        </w:rPr>
        <w:t>ՄԱՍՆԱԿՑԻՄԱՍՆԱԿՑՈՒԹՅԱՆԻՐԱՎՈՒՆՔԻՊԱՀԱՆՋՆԵՐԸ</w:t>
      </w:r>
      <w:r w:rsidRPr="00A82D3A">
        <w:rPr>
          <w:rFonts w:ascii="GHEA Grapalat" w:hAnsi="GHEA Grapalat"/>
          <w:b/>
          <w:sz w:val="20"/>
          <w:lang w:val="af-ZA"/>
        </w:rPr>
        <w:t xml:space="preserve">, </w:t>
      </w:r>
      <w:r w:rsidRPr="00A82D3A">
        <w:rPr>
          <w:rFonts w:ascii="GHEA Grapalat" w:hAnsi="GHEA Grapalat" w:cs="Sylfaen"/>
          <w:b/>
          <w:sz w:val="20"/>
        </w:rPr>
        <w:t>ՈՐԱԿԱՎՈՐՄԱՆՉԱՓԱՆԻՇՆԵՐԸ</w:t>
      </w:r>
      <w:r w:rsidRPr="00A82D3A">
        <w:rPr>
          <w:rFonts w:ascii="GHEA Grapalat" w:hAnsi="GHEA Grapalat"/>
          <w:b/>
          <w:sz w:val="20"/>
          <w:lang w:val="af-ZA"/>
        </w:rPr>
        <w:t xml:space="preserve">  </w:t>
      </w:r>
      <w:r w:rsidRPr="00A82D3A">
        <w:rPr>
          <w:rFonts w:ascii="GHEA Grapalat" w:hAnsi="GHEA Grapalat"/>
          <w:b/>
          <w:sz w:val="20"/>
          <w:lang w:val="es-ES"/>
        </w:rPr>
        <w:t>ԵՎ</w:t>
      </w:r>
      <w:r w:rsidRPr="00A82D3A">
        <w:rPr>
          <w:rFonts w:ascii="GHEA Grapalat" w:hAnsi="GHEA Grapalat" w:cs="Sylfaen"/>
          <w:b/>
          <w:sz w:val="20"/>
        </w:rPr>
        <w:t>ԴՐԱՆՑ</w:t>
      </w:r>
      <w:r w:rsidRPr="00A82D3A">
        <w:rPr>
          <w:rFonts w:ascii="GHEA Grapalat" w:hAnsi="GHEA Grapalat" w:cs="Sylfaen"/>
          <w:b/>
          <w:sz w:val="20"/>
          <w:lang w:val="es-ES"/>
        </w:rPr>
        <w:t>Գ</w:t>
      </w:r>
      <w:r w:rsidRPr="00A82D3A">
        <w:rPr>
          <w:rFonts w:ascii="GHEA Grapalat" w:hAnsi="GHEA Grapalat" w:cs="Sylfaen"/>
          <w:b/>
          <w:sz w:val="20"/>
        </w:rPr>
        <w:t>ՆԱՀԱՏՄԱՆԿԱՐ</w:t>
      </w:r>
      <w:r w:rsidRPr="00A82D3A">
        <w:rPr>
          <w:rFonts w:ascii="GHEA Grapalat" w:hAnsi="GHEA Grapalat" w:cs="Sylfaen"/>
          <w:b/>
          <w:sz w:val="20"/>
          <w:lang w:val="es-ES"/>
        </w:rPr>
        <w:t>Գ</w:t>
      </w:r>
      <w:r w:rsidRPr="00A82D3A">
        <w:rPr>
          <w:rFonts w:ascii="GHEA Grapalat" w:hAnsi="GHEA Grapalat" w:cs="Sylfaen"/>
          <w:b/>
          <w:sz w:val="20"/>
        </w:rPr>
        <w:t>Ը</w:t>
      </w:r>
    </w:p>
    <w:p w:rsidR="00B80C21" w:rsidRPr="00A82D3A" w:rsidRDefault="00B80C21" w:rsidP="00B80C21">
      <w:pPr>
        <w:ind w:firstLine="567"/>
        <w:jc w:val="both"/>
        <w:rPr>
          <w:rFonts w:ascii="GHEA Grapalat" w:hAnsi="GHEA Grapalat" w:cs="Arial Armenian"/>
          <w:sz w:val="20"/>
          <w:lang w:val="af-ZA"/>
        </w:rPr>
      </w:pPr>
      <w:r w:rsidRPr="00A82D3A">
        <w:rPr>
          <w:rFonts w:ascii="GHEA Grapalat" w:hAnsi="GHEA Grapalat" w:cs="Arial Armenian"/>
          <w:sz w:val="20"/>
          <w:lang w:val="af-ZA"/>
        </w:rPr>
        <w:t xml:space="preserve">2.1 </w:t>
      </w:r>
      <w:r w:rsidRPr="00A82D3A">
        <w:rPr>
          <w:rFonts w:ascii="GHEA Grapalat" w:hAnsi="GHEA Grapalat" w:cs="Sylfaen"/>
          <w:sz w:val="20"/>
          <w:lang w:val="ru-RU"/>
        </w:rPr>
        <w:t>Սույն</w:t>
      </w:r>
      <w:r w:rsidRPr="00A82D3A">
        <w:rPr>
          <w:rFonts w:ascii="GHEA Grapalat" w:hAnsi="GHEA Grapalat" w:cs="Arial Armenian"/>
          <w:sz w:val="20"/>
          <w:lang w:val="af-ZA"/>
        </w:rPr>
        <w:t xml:space="preserve">  </w:t>
      </w:r>
      <w:r w:rsidRPr="00A82D3A">
        <w:rPr>
          <w:rFonts w:ascii="GHEA Grapalat" w:hAnsi="GHEA Grapalat" w:cs="Arial Armenian"/>
          <w:sz w:val="20"/>
          <w:lang w:val="es-ES"/>
        </w:rPr>
        <w:t>ընթացակարգին</w:t>
      </w:r>
      <w:r w:rsidRPr="00A82D3A">
        <w:rPr>
          <w:rFonts w:ascii="GHEA Grapalat" w:hAnsi="GHEA Grapalat" w:cs="Arial Armenian"/>
          <w:sz w:val="20"/>
          <w:lang w:val="af-ZA"/>
        </w:rPr>
        <w:t xml:space="preserve"> </w:t>
      </w:r>
      <w:r w:rsidRPr="00A82D3A">
        <w:rPr>
          <w:rFonts w:ascii="GHEA Grapalat" w:hAnsi="GHEA Grapalat" w:cs="Sylfaen"/>
          <w:sz w:val="20"/>
          <w:lang w:val="ru-RU"/>
        </w:rPr>
        <w:t>մասնակցելուիրավունքչունենանձինք</w:t>
      </w:r>
      <w:r w:rsidRPr="00A82D3A">
        <w:rPr>
          <w:rFonts w:ascii="GHEA Grapalat" w:hAnsi="GHEA Grapalat" w:cs="Sylfaen"/>
          <w:sz w:val="20"/>
          <w:lang w:val="af-ZA"/>
        </w:rPr>
        <w:t>.</w:t>
      </w:r>
    </w:p>
    <w:p w:rsidR="00B80C21" w:rsidRPr="00A82D3A" w:rsidRDefault="00B80C21" w:rsidP="00B80C21">
      <w:pPr>
        <w:ind w:firstLine="720"/>
        <w:jc w:val="both"/>
        <w:rPr>
          <w:rFonts w:ascii="GHEA Grapalat" w:hAnsi="GHEA Grapalat"/>
          <w:sz w:val="20"/>
          <w:szCs w:val="20"/>
          <w:lang w:val="af-ZA"/>
        </w:rPr>
      </w:pPr>
      <w:r w:rsidRPr="00A82D3A">
        <w:rPr>
          <w:rFonts w:ascii="GHEA Grapalat" w:hAnsi="GHEA Grapalat"/>
          <w:sz w:val="20"/>
          <w:szCs w:val="20"/>
          <w:lang w:val="af-ZA"/>
        </w:rPr>
        <w:t xml:space="preserve">1) </w:t>
      </w:r>
      <w:r w:rsidRPr="00A82D3A">
        <w:rPr>
          <w:rFonts w:ascii="GHEA Grapalat" w:hAnsi="GHEA Grapalat" w:cs="Sylfaen"/>
          <w:sz w:val="20"/>
          <w:szCs w:val="20"/>
        </w:rPr>
        <w:t>որոնքհայտըներկայացնելուօրվադրությամբդատականկարգովճանաչվելենսնանկ</w:t>
      </w:r>
      <w:r w:rsidRPr="00A82D3A">
        <w:rPr>
          <w:rFonts w:ascii="GHEA Grapalat" w:hAnsi="GHEA Grapalat"/>
          <w:sz w:val="20"/>
          <w:szCs w:val="20"/>
          <w:lang w:val="af-ZA"/>
        </w:rPr>
        <w:t xml:space="preserve">. </w:t>
      </w:r>
    </w:p>
    <w:p w:rsidR="00B80C21" w:rsidRPr="00A82D3A" w:rsidRDefault="00B80C21" w:rsidP="00B80C21">
      <w:pPr>
        <w:tabs>
          <w:tab w:val="left" w:pos="7200"/>
        </w:tabs>
        <w:ind w:firstLine="720"/>
        <w:jc w:val="both"/>
        <w:rPr>
          <w:rFonts w:ascii="GHEA Grapalat" w:hAnsi="GHEA Grapalat"/>
          <w:sz w:val="20"/>
          <w:szCs w:val="20"/>
          <w:lang w:val="af-ZA"/>
        </w:rPr>
      </w:pPr>
      <w:r w:rsidRPr="00A82D3A">
        <w:rPr>
          <w:rFonts w:ascii="GHEA Grapalat" w:hAnsi="GHEA Grapalat"/>
          <w:sz w:val="20"/>
          <w:szCs w:val="20"/>
          <w:lang w:val="af-ZA"/>
        </w:rPr>
        <w:t xml:space="preserve">2) </w:t>
      </w:r>
      <w:r w:rsidRPr="00A82D3A">
        <w:rPr>
          <w:rFonts w:ascii="GHEA Grapalat" w:hAnsi="GHEA Grapalat" w:cs="Sylfaen"/>
          <w:sz w:val="20"/>
          <w:szCs w:val="20"/>
        </w:rPr>
        <w:t>որոնքհայտըներկայացնելուօրվադրությամբ</w:t>
      </w:r>
      <w:r w:rsidRPr="00A82D3A">
        <w:rPr>
          <w:rFonts w:ascii="GHEA Grapalat" w:hAnsi="GHEA Grapalat"/>
          <w:sz w:val="20"/>
          <w:szCs w:val="20"/>
        </w:rPr>
        <w:t>հարկայինմարմնիկողմիցվերահսկվողեկամուտներիգծով</w:t>
      </w:r>
      <w:r w:rsidRPr="00A82D3A">
        <w:rPr>
          <w:rFonts w:ascii="GHEA Grapalat" w:hAnsi="GHEA Grapalat" w:cs="Sylfaen"/>
          <w:sz w:val="20"/>
          <w:szCs w:val="20"/>
        </w:rPr>
        <w:t>ունենիրենցներկայացրածգնայինառաջարկիմինչևմեկտոկոսը</w:t>
      </w:r>
      <w:r w:rsidRPr="00A82D3A">
        <w:rPr>
          <w:rFonts w:ascii="GHEA Grapalat" w:hAnsi="GHEA Grapalat" w:cs="Sylfaen"/>
          <w:sz w:val="20"/>
          <w:szCs w:val="20"/>
          <w:lang w:val="af-ZA"/>
        </w:rPr>
        <w:t xml:space="preserve">, </w:t>
      </w:r>
      <w:r w:rsidRPr="00A82D3A">
        <w:rPr>
          <w:rFonts w:ascii="GHEA Grapalat" w:hAnsi="GHEA Grapalat" w:cs="Sylfaen"/>
          <w:sz w:val="20"/>
          <w:szCs w:val="20"/>
        </w:rPr>
        <w:t>բայցոչավելի</w:t>
      </w:r>
      <w:r w:rsidRPr="00A82D3A">
        <w:rPr>
          <w:rFonts w:ascii="GHEA Grapalat" w:hAnsi="GHEA Grapalat" w:cs="Sylfaen"/>
          <w:sz w:val="20"/>
          <w:szCs w:val="20"/>
          <w:lang w:val="af-ZA"/>
        </w:rPr>
        <w:t xml:space="preserve">, </w:t>
      </w:r>
      <w:r w:rsidRPr="00A82D3A">
        <w:rPr>
          <w:rFonts w:ascii="GHEA Grapalat" w:hAnsi="GHEA Grapalat" w:cs="Sylfaen"/>
          <w:sz w:val="20"/>
          <w:szCs w:val="20"/>
        </w:rPr>
        <w:t>քանհիսունհազարՀայաստանիՀանրապետությանդրամը</w:t>
      </w:r>
      <w:r w:rsidRPr="00A82D3A">
        <w:rPr>
          <w:rFonts w:ascii="GHEA Grapalat" w:hAnsi="GHEA Grapalat"/>
          <w:sz w:val="20"/>
          <w:szCs w:val="20"/>
        </w:rPr>
        <w:t>գերազանցողժամկետանցպարտավորություններ</w:t>
      </w:r>
      <w:r w:rsidRPr="00A82D3A">
        <w:rPr>
          <w:rFonts w:ascii="GHEA Grapalat" w:hAnsi="GHEA Grapalat"/>
          <w:sz w:val="20"/>
          <w:szCs w:val="20"/>
          <w:lang w:val="af-ZA"/>
        </w:rPr>
        <w:t>.</w:t>
      </w:r>
    </w:p>
    <w:p w:rsidR="00B80C21" w:rsidRPr="00A82D3A" w:rsidRDefault="00B80C21" w:rsidP="00B80C21">
      <w:pPr>
        <w:ind w:firstLine="720"/>
        <w:jc w:val="both"/>
        <w:rPr>
          <w:rFonts w:ascii="GHEA Grapalat" w:hAnsi="GHEA Grapalat"/>
          <w:sz w:val="20"/>
          <w:szCs w:val="20"/>
          <w:lang w:val="af-ZA"/>
        </w:rPr>
      </w:pPr>
      <w:r w:rsidRPr="00A82D3A">
        <w:rPr>
          <w:rFonts w:ascii="GHEA Grapalat" w:hAnsi="GHEA Grapalat"/>
          <w:sz w:val="20"/>
          <w:szCs w:val="20"/>
          <w:lang w:val="af-ZA"/>
        </w:rPr>
        <w:t xml:space="preserve">3) </w:t>
      </w:r>
      <w:r w:rsidRPr="00A82D3A">
        <w:rPr>
          <w:rFonts w:ascii="GHEA Grapalat" w:hAnsi="GHEA Grapalat"/>
          <w:sz w:val="20"/>
          <w:szCs w:val="20"/>
        </w:rPr>
        <w:t>որոնքկամորոնց</w:t>
      </w:r>
      <w:r w:rsidRPr="00A82D3A">
        <w:rPr>
          <w:rFonts w:ascii="GHEA Grapalat" w:hAnsi="GHEA Grapalat" w:cs="Sylfaen"/>
          <w:sz w:val="20"/>
          <w:szCs w:val="20"/>
        </w:rPr>
        <w:t>գործադիրմարմնիներկայացուցիչըհայտըներկայացնելուօրվաննախորդողերեքտարիներիընթացքումդատապարտվածէեղել</w:t>
      </w:r>
      <w:r w:rsidRPr="00A82D3A">
        <w:rPr>
          <w:rFonts w:ascii="GHEA Grapalat" w:hAnsi="GHEA Grapalat"/>
          <w:sz w:val="20"/>
          <w:szCs w:val="20"/>
        </w:rPr>
        <w:t>ահաբեկչությանֆինանսավորման</w:t>
      </w:r>
      <w:r w:rsidRPr="00A82D3A">
        <w:rPr>
          <w:rFonts w:ascii="GHEA Grapalat" w:hAnsi="GHEA Grapalat"/>
          <w:sz w:val="20"/>
          <w:szCs w:val="20"/>
          <w:lang w:val="af-ZA"/>
        </w:rPr>
        <w:t xml:space="preserve">, </w:t>
      </w:r>
      <w:r w:rsidRPr="00A82D3A">
        <w:rPr>
          <w:rFonts w:ascii="GHEA Grapalat" w:hAnsi="GHEA Grapalat"/>
          <w:sz w:val="20"/>
          <w:szCs w:val="20"/>
        </w:rPr>
        <w:t>երեխայիշահագործմանկամմարդկայինթրաֆիքինգներառողհանցագործության</w:t>
      </w:r>
      <w:r w:rsidRPr="00A82D3A">
        <w:rPr>
          <w:rFonts w:ascii="GHEA Grapalat" w:hAnsi="GHEA Grapalat"/>
          <w:sz w:val="20"/>
          <w:szCs w:val="20"/>
          <w:lang w:val="af-ZA"/>
        </w:rPr>
        <w:t xml:space="preserve">, </w:t>
      </w:r>
      <w:r w:rsidRPr="00A82D3A">
        <w:rPr>
          <w:rFonts w:ascii="GHEA Grapalat" w:hAnsi="GHEA Grapalat" w:cs="Sylfaen"/>
          <w:sz w:val="20"/>
          <w:szCs w:val="20"/>
        </w:rPr>
        <w:t>հանցավորհամագործակցությունստեղծելուկամդրանմասնակցելու</w:t>
      </w:r>
      <w:r w:rsidRPr="00A82D3A">
        <w:rPr>
          <w:rFonts w:ascii="GHEA Grapalat" w:hAnsi="GHEA Grapalat" w:cs="Sylfaen"/>
          <w:sz w:val="20"/>
          <w:szCs w:val="20"/>
          <w:lang w:val="af-ZA"/>
        </w:rPr>
        <w:t xml:space="preserve">, </w:t>
      </w:r>
      <w:r w:rsidRPr="00A82D3A">
        <w:rPr>
          <w:rFonts w:ascii="GHEA Grapalat" w:hAnsi="GHEA Grapalat" w:cs="Sylfaen"/>
          <w:sz w:val="20"/>
          <w:szCs w:val="20"/>
        </w:rPr>
        <w:t>կաշառքստանալու</w:t>
      </w:r>
      <w:r w:rsidRPr="00A82D3A">
        <w:rPr>
          <w:rFonts w:ascii="GHEA Grapalat" w:hAnsi="GHEA Grapalat"/>
          <w:sz w:val="20"/>
          <w:szCs w:val="20"/>
          <w:lang w:val="af-ZA"/>
        </w:rPr>
        <w:t xml:space="preserve">, </w:t>
      </w:r>
      <w:r w:rsidRPr="00A82D3A">
        <w:rPr>
          <w:rFonts w:ascii="GHEA Grapalat" w:hAnsi="GHEA Grapalat"/>
          <w:sz w:val="20"/>
          <w:szCs w:val="20"/>
        </w:rPr>
        <w:t>կաշառքտալուկամկաշառքիմիջնորդությանևօրենքովնախատեսվածտնտեսականգործունեությանդեմուղղվածհանցագործություններիհամար</w:t>
      </w:r>
      <w:r w:rsidRPr="00A82D3A">
        <w:rPr>
          <w:rFonts w:ascii="GHEA Grapalat" w:hAnsi="GHEA Grapalat"/>
          <w:sz w:val="20"/>
          <w:szCs w:val="20"/>
          <w:lang w:val="af-ZA"/>
        </w:rPr>
        <w:t>,</w:t>
      </w:r>
      <w:r w:rsidRPr="00A82D3A">
        <w:rPr>
          <w:rFonts w:ascii="GHEA Grapalat" w:hAnsi="GHEA Grapalat" w:cs="Sylfaen"/>
          <w:sz w:val="20"/>
          <w:szCs w:val="20"/>
        </w:rPr>
        <w:t>բացառությամբայնդեպքերի</w:t>
      </w:r>
      <w:r w:rsidRPr="00A82D3A">
        <w:rPr>
          <w:rFonts w:ascii="GHEA Grapalat" w:hAnsi="GHEA Grapalat"/>
          <w:sz w:val="20"/>
          <w:szCs w:val="20"/>
          <w:lang w:val="af-ZA"/>
        </w:rPr>
        <w:t xml:space="preserve">, </w:t>
      </w:r>
      <w:r w:rsidRPr="00A82D3A">
        <w:rPr>
          <w:rFonts w:ascii="GHEA Grapalat" w:hAnsi="GHEA Grapalat" w:cs="Sylfaen"/>
          <w:sz w:val="20"/>
          <w:szCs w:val="20"/>
        </w:rPr>
        <w:t>երբդատվածությունըօրենքովսահմանվածկարգովհանվածկամմարվածէ</w:t>
      </w:r>
      <w:r w:rsidRPr="00A82D3A">
        <w:rPr>
          <w:rFonts w:ascii="GHEA Grapalat" w:hAnsi="GHEA Grapalat"/>
          <w:sz w:val="20"/>
          <w:szCs w:val="20"/>
          <w:lang w:val="af-ZA"/>
        </w:rPr>
        <w:t xml:space="preserve">.  </w:t>
      </w:r>
    </w:p>
    <w:p w:rsidR="00B80C21" w:rsidRPr="00A82D3A" w:rsidRDefault="00B80C21" w:rsidP="00B80C21">
      <w:pPr>
        <w:ind w:firstLine="720"/>
        <w:jc w:val="both"/>
        <w:rPr>
          <w:rFonts w:ascii="GHEA Grapalat" w:hAnsi="GHEA Grapalat"/>
          <w:sz w:val="20"/>
          <w:szCs w:val="20"/>
          <w:lang w:val="af-ZA"/>
        </w:rPr>
      </w:pPr>
      <w:r w:rsidRPr="00A82D3A">
        <w:rPr>
          <w:rFonts w:ascii="GHEA Grapalat" w:hAnsi="GHEA Grapalat" w:cs="Sylfaen"/>
          <w:sz w:val="20"/>
          <w:szCs w:val="20"/>
          <w:lang w:val="af-ZA"/>
        </w:rPr>
        <w:t>4)</w:t>
      </w:r>
      <w:r w:rsidRPr="00A82D3A">
        <w:rPr>
          <w:rFonts w:ascii="GHEA Grapalat" w:hAnsi="GHEA Grapalat"/>
          <w:sz w:val="20"/>
          <w:szCs w:val="20"/>
        </w:rPr>
        <w:t>որոնցվերաբերյալհայտըներկայացվելուօրվաննախորդողմեկտարվաընթացքումառկաէօրենքովսահմանվածկարգովկայացվածանբողոքարկելիվարչականակտ</w:t>
      </w:r>
      <w:r w:rsidRPr="00A82D3A">
        <w:rPr>
          <w:rFonts w:ascii="GHEA Grapalat" w:hAnsi="GHEA Grapalat"/>
          <w:sz w:val="20"/>
          <w:szCs w:val="20"/>
          <w:lang w:val="af-ZA"/>
        </w:rPr>
        <w:t xml:space="preserve">` </w:t>
      </w:r>
      <w:r w:rsidRPr="00A82D3A">
        <w:rPr>
          <w:rFonts w:ascii="GHEA Grapalat" w:hAnsi="GHEA Grapalat"/>
          <w:sz w:val="20"/>
          <w:szCs w:val="20"/>
        </w:rPr>
        <w:t>գնումներիոլորտում</w:t>
      </w:r>
      <w:r w:rsidRPr="00A82D3A">
        <w:rPr>
          <w:rFonts w:ascii="GHEA Grapalat" w:hAnsi="GHEA Grapalat" w:cs="Sylfaen"/>
          <w:sz w:val="20"/>
          <w:szCs w:val="20"/>
        </w:rPr>
        <w:t>հակամրցակցայինհամաձայնությանկամգերիշխողդիրքիչարաշահմանհամար</w:t>
      </w:r>
      <w:r w:rsidRPr="00A82D3A">
        <w:rPr>
          <w:rFonts w:ascii="GHEA Grapalat" w:hAnsi="GHEA Grapalat" w:cs="Sylfaen"/>
          <w:sz w:val="20"/>
          <w:szCs w:val="20"/>
          <w:lang w:val="af-ZA"/>
        </w:rPr>
        <w:t>.</w:t>
      </w:r>
    </w:p>
    <w:p w:rsidR="00B80C21" w:rsidRPr="00A82D3A" w:rsidRDefault="00B80C21" w:rsidP="00B80C21">
      <w:pPr>
        <w:ind w:firstLine="720"/>
        <w:jc w:val="both"/>
        <w:rPr>
          <w:rFonts w:ascii="GHEA Grapalat" w:hAnsi="GHEA Grapalat"/>
          <w:sz w:val="20"/>
          <w:szCs w:val="20"/>
          <w:lang w:val="af-ZA"/>
        </w:rPr>
      </w:pPr>
      <w:r w:rsidRPr="00A82D3A">
        <w:rPr>
          <w:rFonts w:ascii="GHEA Grapalat" w:hAnsi="GHEA Grapalat" w:cs="Sylfaen"/>
          <w:sz w:val="20"/>
          <w:szCs w:val="20"/>
          <w:lang w:val="af-ZA"/>
        </w:rPr>
        <w:t xml:space="preserve">5) </w:t>
      </w:r>
      <w:r w:rsidRPr="00A82D3A">
        <w:rPr>
          <w:rFonts w:ascii="GHEA Grapalat" w:hAnsi="GHEA Grapalat" w:cs="Sylfaen"/>
          <w:sz w:val="20"/>
          <w:szCs w:val="20"/>
        </w:rPr>
        <w:t>որոնքհայտըներկայացնելուօրվադրությամբներառվածենԵվրասիականտնտեսականմիությաննանդամակցողերկրներիգնումներիմասինօրենսդրությանհամաձայնհրապարակվածգնումներիգործընթացինմասնակցելուիրավունքչունեցողմասնակիցներիցուցակում</w:t>
      </w:r>
      <w:r w:rsidRPr="00A82D3A">
        <w:rPr>
          <w:rFonts w:ascii="GHEA Grapalat" w:hAnsi="GHEA Grapalat" w:cs="Sylfaen"/>
          <w:sz w:val="20"/>
          <w:szCs w:val="20"/>
          <w:lang w:val="af-ZA"/>
        </w:rPr>
        <w:t xml:space="preserve">. </w:t>
      </w:r>
    </w:p>
    <w:p w:rsidR="00B80C21" w:rsidRPr="00A82D3A" w:rsidRDefault="00B80C21" w:rsidP="00B80C21">
      <w:pPr>
        <w:ind w:firstLine="567"/>
        <w:jc w:val="both"/>
        <w:rPr>
          <w:rFonts w:ascii="GHEA Grapalat" w:hAnsi="GHEA Grapalat"/>
          <w:sz w:val="20"/>
          <w:szCs w:val="20"/>
          <w:lang w:val="af-ZA"/>
        </w:rPr>
      </w:pPr>
      <w:r w:rsidRPr="00A82D3A">
        <w:rPr>
          <w:rFonts w:ascii="GHEA Grapalat" w:hAnsi="GHEA Grapalat"/>
          <w:sz w:val="20"/>
          <w:szCs w:val="20"/>
          <w:lang w:val="af-ZA"/>
        </w:rPr>
        <w:t xml:space="preserve">   6) </w:t>
      </w:r>
      <w:r w:rsidRPr="00A82D3A">
        <w:rPr>
          <w:rFonts w:ascii="GHEA Grapalat" w:hAnsi="GHEA Grapalat"/>
          <w:sz w:val="20"/>
          <w:szCs w:val="20"/>
        </w:rPr>
        <w:t>որոնքհայտըներկայացնելուօրվադրությամբ</w:t>
      </w:r>
      <w:r w:rsidRPr="00A82D3A">
        <w:rPr>
          <w:rFonts w:ascii="GHEA Grapalat" w:hAnsi="GHEA Grapalat" w:cs="Sylfaen"/>
          <w:sz w:val="20"/>
          <w:szCs w:val="20"/>
        </w:rPr>
        <w:t>ներառվածենգնումներիգործընթացինմասնակցելուիրավունքչունեցողմասնակիցներիցուցակում</w:t>
      </w:r>
      <w:r w:rsidRPr="00A82D3A">
        <w:rPr>
          <w:rFonts w:ascii="GHEA Grapalat" w:hAnsi="GHEA Grapalat"/>
          <w:sz w:val="20"/>
          <w:szCs w:val="20"/>
          <w:lang w:val="af-ZA"/>
        </w:rPr>
        <w:t>:</w:t>
      </w:r>
    </w:p>
    <w:p w:rsidR="00B80C21" w:rsidRPr="00A82D3A" w:rsidRDefault="00B80C21" w:rsidP="00B80C21">
      <w:pPr>
        <w:ind w:firstLine="567"/>
        <w:jc w:val="both"/>
        <w:rPr>
          <w:rFonts w:ascii="GHEA Grapalat" w:hAnsi="GHEA Grapalat" w:cs="Sylfaen"/>
          <w:sz w:val="20"/>
          <w:lang w:val="af-ZA"/>
        </w:rPr>
      </w:pPr>
      <w:r w:rsidRPr="00A82D3A">
        <w:rPr>
          <w:rFonts w:ascii="GHEA Grapalat" w:hAnsi="GHEA Grapalat" w:cs="Sylfaen"/>
          <w:sz w:val="20"/>
          <w:lang w:val="es-ES"/>
        </w:rPr>
        <w:t>Ընդ</w:t>
      </w:r>
      <w:r w:rsidRPr="00A82D3A">
        <w:rPr>
          <w:rFonts w:ascii="GHEA Grapalat" w:hAnsi="GHEA Grapalat" w:cs="Sylfaen"/>
          <w:sz w:val="20"/>
          <w:lang w:val="af-ZA"/>
        </w:rPr>
        <w:t xml:space="preserve"> </w:t>
      </w:r>
      <w:r w:rsidRPr="00A82D3A">
        <w:rPr>
          <w:rFonts w:ascii="GHEA Grapalat" w:hAnsi="GHEA Grapalat" w:cs="Sylfaen"/>
          <w:sz w:val="20"/>
          <w:lang w:val="es-ES"/>
        </w:rPr>
        <w:t>որում</w:t>
      </w:r>
      <w:r w:rsidRPr="00A82D3A">
        <w:rPr>
          <w:rFonts w:ascii="GHEA Grapalat" w:hAnsi="GHEA Grapalat" w:cs="Sylfaen"/>
          <w:sz w:val="20"/>
          <w:lang w:val="af-ZA"/>
        </w:rPr>
        <w:t xml:space="preserve">, </w:t>
      </w:r>
      <w:r w:rsidRPr="00A82D3A">
        <w:rPr>
          <w:rFonts w:ascii="GHEA Grapalat" w:hAnsi="GHEA Grapalat" w:cs="Sylfaen"/>
          <w:sz w:val="20"/>
          <w:lang w:val="es-ES"/>
        </w:rPr>
        <w:t>եթե</w:t>
      </w:r>
      <w:r w:rsidRPr="00A82D3A">
        <w:rPr>
          <w:rFonts w:ascii="GHEA Grapalat" w:hAnsi="GHEA Grapalat" w:cs="Sylfaen"/>
          <w:sz w:val="20"/>
          <w:lang w:val="af-ZA"/>
        </w:rPr>
        <w:t xml:space="preserve"> </w:t>
      </w:r>
      <w:r w:rsidRPr="00A82D3A">
        <w:rPr>
          <w:rFonts w:ascii="GHEA Grapalat" w:hAnsi="GHEA Grapalat" w:cs="Sylfaen"/>
          <w:sz w:val="20"/>
          <w:lang w:val="es-ES"/>
        </w:rPr>
        <w:t>մասնակիցը</w:t>
      </w:r>
      <w:r w:rsidRPr="00A82D3A">
        <w:rPr>
          <w:rFonts w:ascii="GHEA Grapalat" w:hAnsi="GHEA Grapalat" w:cs="Sylfaen"/>
          <w:sz w:val="20"/>
          <w:lang w:val="af-ZA"/>
        </w:rPr>
        <w:t xml:space="preserve"> </w:t>
      </w:r>
      <w:r w:rsidRPr="00A82D3A">
        <w:rPr>
          <w:rFonts w:ascii="GHEA Grapalat" w:hAnsi="GHEA Grapalat" w:cs="Sylfaen"/>
          <w:sz w:val="20"/>
          <w:lang w:val="es-ES"/>
        </w:rPr>
        <w:t>սույն</w:t>
      </w:r>
      <w:r w:rsidRPr="00A82D3A">
        <w:rPr>
          <w:rFonts w:ascii="GHEA Grapalat" w:hAnsi="GHEA Grapalat" w:cs="Sylfaen"/>
          <w:sz w:val="20"/>
          <w:lang w:val="af-ZA"/>
        </w:rPr>
        <w:t xml:space="preserve"> </w:t>
      </w:r>
      <w:r w:rsidRPr="00A82D3A">
        <w:rPr>
          <w:rFonts w:ascii="GHEA Grapalat" w:hAnsi="GHEA Grapalat" w:cs="Sylfaen"/>
          <w:sz w:val="20"/>
          <w:lang w:val="es-ES"/>
        </w:rPr>
        <w:t>կետի</w:t>
      </w:r>
      <w:r w:rsidRPr="00A82D3A">
        <w:rPr>
          <w:rFonts w:ascii="GHEA Grapalat" w:hAnsi="GHEA Grapalat" w:cs="Sylfaen"/>
          <w:sz w:val="20"/>
          <w:lang w:val="af-ZA"/>
        </w:rPr>
        <w:t xml:space="preserve"> 5-</w:t>
      </w:r>
      <w:r w:rsidRPr="00A82D3A">
        <w:rPr>
          <w:rFonts w:ascii="GHEA Grapalat" w:hAnsi="GHEA Grapalat" w:cs="Sylfaen"/>
          <w:sz w:val="20"/>
          <w:lang w:val="es-ES"/>
        </w:rPr>
        <w:t>րդ</w:t>
      </w:r>
      <w:r w:rsidRPr="00A82D3A">
        <w:rPr>
          <w:rFonts w:ascii="GHEA Grapalat" w:hAnsi="GHEA Grapalat" w:cs="Sylfaen"/>
          <w:sz w:val="20"/>
          <w:lang w:val="af-ZA"/>
        </w:rPr>
        <w:t xml:space="preserve"> </w:t>
      </w:r>
      <w:r w:rsidRPr="00A82D3A">
        <w:rPr>
          <w:rFonts w:ascii="GHEA Grapalat" w:hAnsi="GHEA Grapalat" w:cs="Sylfaen"/>
          <w:sz w:val="20"/>
          <w:lang w:val="es-ES"/>
        </w:rPr>
        <w:t>և</w:t>
      </w:r>
      <w:r w:rsidRPr="00A82D3A">
        <w:rPr>
          <w:rFonts w:ascii="GHEA Grapalat" w:hAnsi="GHEA Grapalat" w:cs="Sylfaen"/>
          <w:sz w:val="20"/>
          <w:lang w:val="af-ZA"/>
        </w:rPr>
        <w:t xml:space="preserve"> 6-</w:t>
      </w:r>
      <w:r w:rsidRPr="00A82D3A">
        <w:rPr>
          <w:rFonts w:ascii="GHEA Grapalat" w:hAnsi="GHEA Grapalat" w:cs="Sylfaen"/>
          <w:sz w:val="20"/>
          <w:lang w:val="es-ES"/>
        </w:rPr>
        <w:t>րդ</w:t>
      </w:r>
      <w:r w:rsidRPr="00A82D3A">
        <w:rPr>
          <w:rFonts w:ascii="GHEA Grapalat" w:hAnsi="GHEA Grapalat" w:cs="Sylfaen"/>
          <w:sz w:val="20"/>
          <w:lang w:val="af-ZA"/>
        </w:rPr>
        <w:t xml:space="preserve"> </w:t>
      </w:r>
      <w:r w:rsidRPr="00A82D3A">
        <w:rPr>
          <w:rFonts w:ascii="GHEA Grapalat" w:hAnsi="GHEA Grapalat" w:cs="Sylfaen"/>
          <w:sz w:val="20"/>
          <w:lang w:val="es-ES"/>
        </w:rPr>
        <w:t>ենթակետերով</w:t>
      </w:r>
      <w:r w:rsidRPr="00A82D3A">
        <w:rPr>
          <w:rFonts w:ascii="GHEA Grapalat" w:hAnsi="GHEA Grapalat" w:cs="Sylfaen"/>
          <w:sz w:val="20"/>
          <w:lang w:val="af-ZA"/>
        </w:rPr>
        <w:t xml:space="preserve"> </w:t>
      </w:r>
      <w:r w:rsidRPr="00A82D3A">
        <w:rPr>
          <w:rFonts w:ascii="GHEA Grapalat" w:hAnsi="GHEA Grapalat" w:cs="Sylfaen"/>
          <w:sz w:val="20"/>
          <w:lang w:val="es-ES"/>
        </w:rPr>
        <w:t>նախատեսված</w:t>
      </w:r>
      <w:r w:rsidRPr="00A82D3A">
        <w:rPr>
          <w:rFonts w:ascii="GHEA Grapalat" w:hAnsi="GHEA Grapalat" w:cs="Sylfaen"/>
          <w:sz w:val="20"/>
          <w:lang w:val="af-ZA"/>
        </w:rPr>
        <w:t xml:space="preserve"> </w:t>
      </w:r>
      <w:r w:rsidRPr="00A82D3A">
        <w:rPr>
          <w:rFonts w:ascii="GHEA Grapalat" w:hAnsi="GHEA Grapalat" w:cs="Sylfaen"/>
          <w:sz w:val="20"/>
          <w:lang w:val="es-ES"/>
        </w:rPr>
        <w:t>ցուցակներում</w:t>
      </w:r>
      <w:r w:rsidRPr="00A82D3A">
        <w:rPr>
          <w:rFonts w:ascii="GHEA Grapalat" w:hAnsi="GHEA Grapalat" w:cs="Sylfaen"/>
          <w:sz w:val="20"/>
          <w:lang w:val="af-ZA"/>
        </w:rPr>
        <w:t xml:space="preserve"> </w:t>
      </w:r>
      <w:r w:rsidRPr="00A82D3A">
        <w:rPr>
          <w:rFonts w:ascii="GHEA Grapalat" w:hAnsi="GHEA Grapalat" w:cs="Sylfaen"/>
          <w:sz w:val="20"/>
          <w:lang w:val="es-ES"/>
        </w:rPr>
        <w:t>ներառվել</w:t>
      </w:r>
      <w:r w:rsidRPr="00A82D3A">
        <w:rPr>
          <w:rFonts w:ascii="GHEA Grapalat" w:hAnsi="GHEA Grapalat" w:cs="Sylfaen"/>
          <w:sz w:val="20"/>
          <w:lang w:val="af-ZA"/>
        </w:rPr>
        <w:t xml:space="preserve"> </w:t>
      </w:r>
      <w:r w:rsidRPr="00A82D3A">
        <w:rPr>
          <w:rFonts w:ascii="GHEA Grapalat" w:hAnsi="GHEA Grapalat" w:cs="Sylfaen"/>
          <w:sz w:val="20"/>
          <w:lang w:val="es-ES"/>
        </w:rPr>
        <w:t>է</w:t>
      </w:r>
      <w:r w:rsidRPr="00A82D3A">
        <w:rPr>
          <w:rFonts w:ascii="GHEA Grapalat" w:hAnsi="GHEA Grapalat" w:cs="Sylfaen"/>
          <w:sz w:val="20"/>
          <w:lang w:val="af-ZA"/>
        </w:rPr>
        <w:t xml:space="preserve"> </w:t>
      </w:r>
      <w:r w:rsidRPr="00A82D3A">
        <w:rPr>
          <w:rFonts w:ascii="GHEA Grapalat" w:hAnsi="GHEA Grapalat" w:cs="Sylfaen"/>
          <w:sz w:val="20"/>
          <w:lang w:val="es-ES"/>
        </w:rPr>
        <w:t>հայտը</w:t>
      </w:r>
      <w:r w:rsidRPr="00A82D3A">
        <w:rPr>
          <w:rFonts w:ascii="GHEA Grapalat" w:hAnsi="GHEA Grapalat" w:cs="Sylfaen"/>
          <w:sz w:val="20"/>
          <w:lang w:val="af-ZA"/>
        </w:rPr>
        <w:t xml:space="preserve"> </w:t>
      </w:r>
      <w:r w:rsidRPr="00A82D3A">
        <w:rPr>
          <w:rFonts w:ascii="GHEA Grapalat" w:hAnsi="GHEA Grapalat" w:cs="Sylfaen"/>
          <w:sz w:val="20"/>
          <w:lang w:val="es-ES"/>
        </w:rPr>
        <w:t>ներկայացնելու</w:t>
      </w:r>
      <w:r w:rsidRPr="00A82D3A">
        <w:rPr>
          <w:rFonts w:ascii="GHEA Grapalat" w:hAnsi="GHEA Grapalat" w:cs="Sylfaen"/>
          <w:sz w:val="20"/>
          <w:lang w:val="af-ZA"/>
        </w:rPr>
        <w:t xml:space="preserve"> </w:t>
      </w:r>
      <w:r w:rsidRPr="00A82D3A">
        <w:rPr>
          <w:rFonts w:ascii="GHEA Grapalat" w:hAnsi="GHEA Grapalat" w:cs="Sylfaen"/>
          <w:sz w:val="20"/>
          <w:lang w:val="es-ES"/>
        </w:rPr>
        <w:t>օրվանից</w:t>
      </w:r>
      <w:r w:rsidRPr="00A82D3A">
        <w:rPr>
          <w:rFonts w:ascii="GHEA Grapalat" w:hAnsi="GHEA Grapalat" w:cs="Sylfaen"/>
          <w:sz w:val="20"/>
          <w:lang w:val="af-ZA"/>
        </w:rPr>
        <w:t xml:space="preserve"> </w:t>
      </w:r>
      <w:r w:rsidRPr="00A82D3A">
        <w:rPr>
          <w:rFonts w:ascii="GHEA Grapalat" w:hAnsi="GHEA Grapalat" w:cs="Sylfaen"/>
          <w:sz w:val="20"/>
          <w:lang w:val="es-ES"/>
        </w:rPr>
        <w:t>հետո</w:t>
      </w:r>
      <w:r w:rsidRPr="00A82D3A">
        <w:rPr>
          <w:rFonts w:ascii="GHEA Grapalat" w:hAnsi="GHEA Grapalat" w:cs="Sylfaen"/>
          <w:sz w:val="20"/>
          <w:lang w:val="af-ZA"/>
        </w:rPr>
        <w:t xml:space="preserve">, </w:t>
      </w:r>
      <w:r w:rsidRPr="00A82D3A">
        <w:rPr>
          <w:rFonts w:ascii="GHEA Grapalat" w:hAnsi="GHEA Grapalat" w:cs="Sylfaen"/>
          <w:sz w:val="20"/>
          <w:lang w:val="es-ES"/>
        </w:rPr>
        <w:t>ապա</w:t>
      </w:r>
      <w:r w:rsidRPr="00A82D3A">
        <w:rPr>
          <w:rFonts w:ascii="GHEA Grapalat" w:hAnsi="GHEA Grapalat" w:cs="Sylfaen"/>
          <w:sz w:val="20"/>
          <w:lang w:val="af-ZA"/>
        </w:rPr>
        <w:t xml:space="preserve"> </w:t>
      </w:r>
      <w:r w:rsidRPr="00A82D3A">
        <w:rPr>
          <w:rFonts w:ascii="GHEA Grapalat" w:hAnsi="GHEA Grapalat" w:cs="Sylfaen"/>
          <w:sz w:val="20"/>
          <w:lang w:val="es-ES"/>
        </w:rPr>
        <w:t>նրա</w:t>
      </w:r>
      <w:r w:rsidRPr="00A82D3A">
        <w:rPr>
          <w:rFonts w:ascii="GHEA Grapalat" w:hAnsi="GHEA Grapalat" w:cs="Sylfaen"/>
          <w:sz w:val="20"/>
          <w:lang w:val="af-ZA"/>
        </w:rPr>
        <w:t xml:space="preserve"> </w:t>
      </w:r>
      <w:r w:rsidRPr="00A82D3A">
        <w:rPr>
          <w:rFonts w:ascii="GHEA Grapalat" w:hAnsi="GHEA Grapalat" w:cs="Sylfaen"/>
          <w:sz w:val="20"/>
          <w:lang w:val="es-ES"/>
        </w:rPr>
        <w:t>տվյալ</w:t>
      </w:r>
      <w:r w:rsidRPr="00A82D3A">
        <w:rPr>
          <w:rFonts w:ascii="GHEA Grapalat" w:hAnsi="GHEA Grapalat" w:cs="Sylfaen"/>
          <w:sz w:val="20"/>
          <w:lang w:val="af-ZA"/>
        </w:rPr>
        <w:t xml:space="preserve"> </w:t>
      </w:r>
      <w:r w:rsidRPr="00A82D3A">
        <w:rPr>
          <w:rFonts w:ascii="GHEA Grapalat" w:hAnsi="GHEA Grapalat" w:cs="Sylfaen"/>
          <w:sz w:val="20"/>
          <w:lang w:val="es-ES"/>
        </w:rPr>
        <w:t>հայտը</w:t>
      </w:r>
      <w:r w:rsidRPr="00A82D3A">
        <w:rPr>
          <w:rFonts w:ascii="GHEA Grapalat" w:hAnsi="GHEA Grapalat" w:cs="Sylfaen"/>
          <w:sz w:val="20"/>
          <w:lang w:val="af-ZA"/>
        </w:rPr>
        <w:t xml:space="preserve"> </w:t>
      </w:r>
      <w:r w:rsidRPr="00A82D3A">
        <w:rPr>
          <w:rFonts w:ascii="GHEA Grapalat" w:hAnsi="GHEA Grapalat" w:cs="Sylfaen"/>
          <w:sz w:val="20"/>
          <w:lang w:val="es-ES"/>
        </w:rPr>
        <w:t>ենթակա</w:t>
      </w:r>
      <w:r w:rsidRPr="00A82D3A">
        <w:rPr>
          <w:rFonts w:ascii="GHEA Grapalat" w:hAnsi="GHEA Grapalat" w:cs="Sylfaen"/>
          <w:sz w:val="20"/>
          <w:lang w:val="af-ZA"/>
        </w:rPr>
        <w:t xml:space="preserve"> </w:t>
      </w:r>
      <w:r w:rsidRPr="00A82D3A">
        <w:rPr>
          <w:rFonts w:ascii="GHEA Grapalat" w:hAnsi="GHEA Grapalat" w:cs="Sylfaen"/>
          <w:sz w:val="20"/>
          <w:lang w:val="es-ES"/>
        </w:rPr>
        <w:t>չէ</w:t>
      </w:r>
      <w:r w:rsidRPr="00A82D3A">
        <w:rPr>
          <w:rFonts w:ascii="GHEA Grapalat" w:hAnsi="GHEA Grapalat" w:cs="Sylfaen"/>
          <w:sz w:val="20"/>
          <w:lang w:val="af-ZA"/>
        </w:rPr>
        <w:t xml:space="preserve"> </w:t>
      </w:r>
      <w:r w:rsidRPr="00A82D3A">
        <w:rPr>
          <w:rFonts w:ascii="GHEA Grapalat" w:hAnsi="GHEA Grapalat" w:cs="Sylfaen"/>
          <w:sz w:val="20"/>
          <w:lang w:val="es-ES"/>
        </w:rPr>
        <w:t>մերժման</w:t>
      </w:r>
      <w:r w:rsidRPr="00A82D3A">
        <w:rPr>
          <w:rFonts w:ascii="GHEA Grapalat" w:hAnsi="GHEA Grapalat" w:cs="Sylfaen"/>
          <w:sz w:val="20"/>
          <w:lang w:val="af-ZA"/>
        </w:rPr>
        <w:t>:</w:t>
      </w:r>
    </w:p>
    <w:p w:rsidR="00B80C21" w:rsidRPr="00A82D3A" w:rsidRDefault="00B80C21" w:rsidP="00B80C21">
      <w:pPr>
        <w:ind w:firstLine="567"/>
        <w:jc w:val="both"/>
        <w:rPr>
          <w:rFonts w:ascii="GHEA Grapalat" w:hAnsi="GHEA Grapalat" w:cs="Sylfaen"/>
          <w:sz w:val="20"/>
          <w:lang w:val="af-ZA"/>
        </w:rPr>
      </w:pPr>
      <w:r w:rsidRPr="00A82D3A">
        <w:rPr>
          <w:rFonts w:ascii="GHEA Grapalat" w:hAnsi="GHEA Grapalat" w:cs="Sylfaen"/>
          <w:sz w:val="20"/>
          <w:lang w:val="af-ZA"/>
        </w:rPr>
        <w:t xml:space="preserve">2.2 </w:t>
      </w:r>
      <w:r w:rsidRPr="00A82D3A">
        <w:rPr>
          <w:rFonts w:ascii="GHEA Grapalat" w:hAnsi="GHEA Grapalat" w:cs="Sylfaen"/>
          <w:sz w:val="20"/>
          <w:lang w:val="es-ES"/>
        </w:rPr>
        <w:t>Մասնակցության</w:t>
      </w:r>
      <w:r w:rsidRPr="00A82D3A">
        <w:rPr>
          <w:rFonts w:ascii="GHEA Grapalat" w:hAnsi="GHEA Grapalat" w:cs="Sylfaen"/>
          <w:sz w:val="20"/>
          <w:lang w:val="af-ZA"/>
        </w:rPr>
        <w:t xml:space="preserve"> </w:t>
      </w:r>
      <w:r w:rsidRPr="00A82D3A">
        <w:rPr>
          <w:rFonts w:ascii="GHEA Grapalat" w:hAnsi="GHEA Grapalat" w:cs="Sylfaen"/>
          <w:sz w:val="20"/>
          <w:lang w:val="es-ES"/>
        </w:rPr>
        <w:t>իրավունքի</w:t>
      </w:r>
      <w:r w:rsidRPr="00A82D3A">
        <w:rPr>
          <w:rFonts w:ascii="GHEA Grapalat" w:hAnsi="GHEA Grapalat" w:cs="Sylfaen"/>
          <w:sz w:val="20"/>
          <w:lang w:val="af-ZA"/>
        </w:rPr>
        <w:t xml:space="preserve"> </w:t>
      </w:r>
      <w:r w:rsidRPr="00A82D3A">
        <w:rPr>
          <w:rFonts w:ascii="GHEA Grapalat" w:hAnsi="GHEA Grapalat" w:cs="Sylfaen"/>
          <w:sz w:val="20"/>
          <w:lang w:val="es-ES"/>
        </w:rPr>
        <w:t>գնահատման</w:t>
      </w:r>
      <w:r w:rsidRPr="00A82D3A">
        <w:rPr>
          <w:rFonts w:ascii="GHEA Grapalat" w:hAnsi="GHEA Grapalat" w:cs="Sylfaen"/>
          <w:sz w:val="20"/>
          <w:lang w:val="af-ZA"/>
        </w:rPr>
        <w:t xml:space="preserve"> </w:t>
      </w:r>
      <w:r w:rsidRPr="00A82D3A">
        <w:rPr>
          <w:rFonts w:ascii="GHEA Grapalat" w:hAnsi="GHEA Grapalat" w:cs="Sylfaen"/>
          <w:sz w:val="20"/>
          <w:lang w:val="es-ES"/>
        </w:rPr>
        <w:t>համար</w:t>
      </w:r>
      <w:r w:rsidRPr="00A82D3A">
        <w:rPr>
          <w:rFonts w:ascii="GHEA Grapalat" w:hAnsi="GHEA Grapalat" w:cs="Sylfaen"/>
          <w:sz w:val="20"/>
          <w:lang w:val="af-ZA"/>
        </w:rPr>
        <w:t xml:space="preserve"> </w:t>
      </w:r>
      <w:r w:rsidRPr="00A82D3A">
        <w:rPr>
          <w:rFonts w:ascii="GHEA Grapalat" w:hAnsi="GHEA Grapalat" w:cs="Sylfaen"/>
          <w:sz w:val="20"/>
          <w:lang w:val="es-ES"/>
        </w:rPr>
        <w:t>մասնակիցը</w:t>
      </w:r>
      <w:r w:rsidRPr="00A82D3A">
        <w:rPr>
          <w:rFonts w:ascii="GHEA Grapalat" w:hAnsi="GHEA Grapalat" w:cs="Sylfaen"/>
          <w:sz w:val="20"/>
          <w:lang w:val="af-ZA"/>
        </w:rPr>
        <w:t xml:space="preserve"> </w:t>
      </w:r>
      <w:r w:rsidRPr="00A82D3A">
        <w:rPr>
          <w:rFonts w:ascii="GHEA Grapalat" w:hAnsi="GHEA Grapalat" w:cs="Sylfaen"/>
          <w:sz w:val="20"/>
          <w:lang w:val="es-ES"/>
        </w:rPr>
        <w:t>հայտով</w:t>
      </w:r>
      <w:r w:rsidRPr="00A82D3A">
        <w:rPr>
          <w:rFonts w:ascii="GHEA Grapalat" w:hAnsi="GHEA Grapalat" w:cs="Sylfaen"/>
          <w:sz w:val="20"/>
          <w:lang w:val="af-ZA"/>
        </w:rPr>
        <w:t xml:space="preserve"> </w:t>
      </w:r>
      <w:r w:rsidRPr="00A82D3A">
        <w:rPr>
          <w:rFonts w:ascii="GHEA Grapalat" w:hAnsi="GHEA Grapalat" w:cs="Sylfaen"/>
          <w:sz w:val="20"/>
          <w:lang w:val="es-ES"/>
        </w:rPr>
        <w:t>պետք</w:t>
      </w:r>
      <w:r w:rsidRPr="00A82D3A">
        <w:rPr>
          <w:rFonts w:ascii="GHEA Grapalat" w:hAnsi="GHEA Grapalat" w:cs="Sylfaen"/>
          <w:sz w:val="20"/>
          <w:lang w:val="af-ZA"/>
        </w:rPr>
        <w:t xml:space="preserve"> </w:t>
      </w:r>
      <w:r w:rsidRPr="00A82D3A">
        <w:rPr>
          <w:rFonts w:ascii="GHEA Grapalat" w:hAnsi="GHEA Grapalat" w:cs="Sylfaen"/>
          <w:sz w:val="20"/>
          <w:lang w:val="es-ES"/>
        </w:rPr>
        <w:t>է</w:t>
      </w:r>
      <w:r w:rsidRPr="00A82D3A">
        <w:rPr>
          <w:rFonts w:ascii="GHEA Grapalat" w:hAnsi="GHEA Grapalat" w:cs="Sylfaen"/>
          <w:sz w:val="20"/>
          <w:lang w:val="af-ZA"/>
        </w:rPr>
        <w:t xml:space="preserve"> </w:t>
      </w:r>
      <w:r w:rsidRPr="00A82D3A">
        <w:rPr>
          <w:rFonts w:ascii="GHEA Grapalat" w:hAnsi="GHEA Grapalat" w:cs="Sylfaen"/>
          <w:sz w:val="20"/>
          <w:lang w:val="es-ES"/>
        </w:rPr>
        <w:t>ներկայացնի</w:t>
      </w:r>
      <w:r w:rsidRPr="00A82D3A">
        <w:rPr>
          <w:rFonts w:ascii="GHEA Grapalat" w:hAnsi="GHEA Grapalat" w:cs="Sylfaen"/>
          <w:sz w:val="20"/>
          <w:lang w:val="af-ZA"/>
        </w:rPr>
        <w:t xml:space="preserve"> </w:t>
      </w:r>
      <w:r w:rsidRPr="00A82D3A">
        <w:rPr>
          <w:rFonts w:ascii="GHEA Grapalat" w:hAnsi="GHEA Grapalat" w:cs="Sylfaen"/>
          <w:sz w:val="20"/>
          <w:lang w:val="es-ES"/>
        </w:rPr>
        <w:t>իր</w:t>
      </w:r>
      <w:r w:rsidRPr="00A82D3A">
        <w:rPr>
          <w:rFonts w:ascii="GHEA Grapalat" w:hAnsi="GHEA Grapalat" w:cs="Sylfaen"/>
          <w:sz w:val="20"/>
          <w:lang w:val="af-ZA"/>
        </w:rPr>
        <w:t xml:space="preserve"> </w:t>
      </w:r>
      <w:r w:rsidRPr="00A82D3A">
        <w:rPr>
          <w:rFonts w:ascii="GHEA Grapalat" w:hAnsi="GHEA Grapalat" w:cs="Sylfaen"/>
          <w:sz w:val="20"/>
          <w:lang w:val="es-ES"/>
        </w:rPr>
        <w:t>կողմից</w:t>
      </w:r>
      <w:r w:rsidRPr="00A82D3A">
        <w:rPr>
          <w:rFonts w:ascii="GHEA Grapalat" w:hAnsi="GHEA Grapalat" w:cs="Sylfaen"/>
          <w:sz w:val="20"/>
          <w:lang w:val="af-ZA"/>
        </w:rPr>
        <w:t xml:space="preserve"> </w:t>
      </w:r>
      <w:r w:rsidRPr="00A82D3A">
        <w:rPr>
          <w:rFonts w:ascii="GHEA Grapalat" w:hAnsi="GHEA Grapalat" w:cs="Sylfaen"/>
          <w:sz w:val="20"/>
          <w:lang w:val="es-ES"/>
        </w:rPr>
        <w:t>հաստատված</w:t>
      </w:r>
      <w:r w:rsidRPr="00A82D3A">
        <w:rPr>
          <w:rFonts w:ascii="GHEA Grapalat" w:hAnsi="GHEA Grapalat" w:cs="Sylfaen"/>
          <w:sz w:val="20"/>
          <w:lang w:val="af-ZA"/>
        </w:rPr>
        <w:t xml:space="preserve">` </w:t>
      </w:r>
      <w:r w:rsidRPr="00A82D3A">
        <w:rPr>
          <w:rFonts w:ascii="GHEA Grapalat" w:hAnsi="GHEA Grapalat" w:cs="Sylfaen"/>
          <w:sz w:val="20"/>
          <w:lang w:val="es-ES"/>
        </w:rPr>
        <w:t>սույնհրավերի</w:t>
      </w:r>
      <w:r w:rsidRPr="00A82D3A">
        <w:rPr>
          <w:rFonts w:ascii="GHEA Grapalat" w:hAnsi="GHEA Grapalat" w:cs="Arial"/>
          <w:sz w:val="20"/>
          <w:lang w:val="af-ZA"/>
        </w:rPr>
        <w:t xml:space="preserve"> 2-</w:t>
      </w:r>
      <w:r w:rsidRPr="00A82D3A">
        <w:rPr>
          <w:rFonts w:ascii="GHEA Grapalat" w:hAnsi="GHEA Grapalat" w:cs="Arial"/>
          <w:sz w:val="20"/>
          <w:lang w:val="es-ES"/>
        </w:rPr>
        <w:t>րդ</w:t>
      </w:r>
      <w:r w:rsidRPr="00A82D3A">
        <w:rPr>
          <w:rFonts w:ascii="GHEA Grapalat" w:hAnsi="GHEA Grapalat" w:cs="Arial"/>
          <w:sz w:val="20"/>
          <w:lang w:val="af-ZA"/>
        </w:rPr>
        <w:t xml:space="preserve"> </w:t>
      </w:r>
      <w:r w:rsidRPr="00A82D3A">
        <w:rPr>
          <w:rFonts w:ascii="GHEA Grapalat" w:hAnsi="GHEA Grapalat" w:cs="Sylfaen"/>
          <w:sz w:val="20"/>
          <w:lang w:val="es-ES"/>
        </w:rPr>
        <w:t>մասի</w:t>
      </w:r>
      <w:r w:rsidRPr="00A82D3A">
        <w:rPr>
          <w:rFonts w:ascii="GHEA Grapalat" w:hAnsi="GHEA Grapalat" w:cs="Arial"/>
          <w:sz w:val="20"/>
          <w:lang w:val="af-ZA"/>
        </w:rPr>
        <w:t xml:space="preserve"> 2.2 </w:t>
      </w:r>
      <w:r w:rsidRPr="00A82D3A">
        <w:rPr>
          <w:rFonts w:ascii="GHEA Grapalat" w:hAnsi="GHEA Grapalat" w:cs="Sylfaen"/>
          <w:sz w:val="20"/>
          <w:lang w:val="es-ES"/>
        </w:rPr>
        <w:t>կետովնախատեսվածգրավորհայտարարություն</w:t>
      </w:r>
      <w:r w:rsidRPr="00A82D3A">
        <w:rPr>
          <w:rFonts w:ascii="GHEA Grapalat" w:hAnsi="GHEA Grapalat" w:cs="Sylfaen"/>
          <w:sz w:val="20"/>
          <w:lang w:val="af-ZA"/>
        </w:rPr>
        <w:t xml:space="preserve">: </w:t>
      </w:r>
      <w:r w:rsidRPr="00A82D3A">
        <w:rPr>
          <w:rFonts w:ascii="GHEA Grapalat" w:hAnsi="GHEA Grapalat" w:cs="Sylfaen"/>
          <w:sz w:val="20"/>
        </w:rPr>
        <w:t>Բացիսույնկետովնախատեսվածհայտարարությունիցմասնակցությանիրավունքիգնահատմանհամարմասնակցից</w:t>
      </w:r>
      <w:r w:rsidRPr="00A82D3A">
        <w:rPr>
          <w:rFonts w:ascii="GHEA Grapalat" w:hAnsi="GHEA Grapalat" w:cs="Sylfaen"/>
          <w:sz w:val="20"/>
          <w:lang w:val="af-ZA"/>
        </w:rPr>
        <w:t xml:space="preserve">, </w:t>
      </w:r>
      <w:r w:rsidRPr="00A82D3A">
        <w:rPr>
          <w:rFonts w:ascii="GHEA Grapalat" w:hAnsi="GHEA Grapalat" w:cs="Sylfaen"/>
          <w:sz w:val="20"/>
        </w:rPr>
        <w:t>այդթվումընտրվածմասնակցիցայլփաստաթղթերկամհիմնավորումներչենկարողպահանջվել</w:t>
      </w:r>
      <w:r w:rsidRPr="00A82D3A">
        <w:rPr>
          <w:rFonts w:ascii="GHEA Grapalat" w:hAnsi="GHEA Grapalat" w:cs="Sylfaen"/>
          <w:sz w:val="20"/>
          <w:lang w:val="af-ZA"/>
        </w:rPr>
        <w:t>:</w:t>
      </w:r>
      <w:r w:rsidRPr="00A82D3A">
        <w:rPr>
          <w:rFonts w:ascii="GHEA Grapalat" w:hAnsi="GHEA Grapalat" w:cs="Tahoma"/>
          <w:sz w:val="20"/>
        </w:rPr>
        <w:t>Մասնակցիհայտարարությանիսկությունըգնահատողհանձնաժողովը</w:t>
      </w:r>
      <w:r w:rsidRPr="00A82D3A">
        <w:rPr>
          <w:rFonts w:ascii="GHEA Grapalat" w:hAnsi="GHEA Grapalat" w:cs="Tahoma"/>
          <w:sz w:val="20"/>
          <w:lang w:val="af-ZA"/>
        </w:rPr>
        <w:t xml:space="preserve"> (</w:t>
      </w:r>
      <w:r w:rsidRPr="00A82D3A">
        <w:rPr>
          <w:rFonts w:ascii="GHEA Grapalat" w:hAnsi="GHEA Grapalat" w:cs="Tahoma"/>
          <w:sz w:val="20"/>
        </w:rPr>
        <w:t>այսուհետ</w:t>
      </w:r>
      <w:r w:rsidRPr="00A82D3A">
        <w:rPr>
          <w:rFonts w:ascii="GHEA Grapalat" w:hAnsi="GHEA Grapalat" w:cs="Tahoma"/>
          <w:sz w:val="20"/>
          <w:lang w:val="af-ZA"/>
        </w:rPr>
        <w:t xml:space="preserve">` </w:t>
      </w:r>
      <w:r w:rsidRPr="00A82D3A">
        <w:rPr>
          <w:rFonts w:ascii="GHEA Grapalat" w:hAnsi="GHEA Grapalat" w:cs="Tahoma"/>
          <w:sz w:val="20"/>
        </w:rPr>
        <w:t>հանձնաժողով</w:t>
      </w:r>
      <w:r w:rsidRPr="00A82D3A">
        <w:rPr>
          <w:rFonts w:ascii="GHEA Grapalat" w:hAnsi="GHEA Grapalat" w:cs="Tahoma"/>
          <w:sz w:val="20"/>
          <w:lang w:val="af-ZA"/>
        </w:rPr>
        <w:t xml:space="preserve">) </w:t>
      </w:r>
      <w:r w:rsidRPr="00A82D3A">
        <w:rPr>
          <w:rFonts w:ascii="GHEA Grapalat" w:hAnsi="GHEA Grapalat" w:cs="Tahoma"/>
          <w:sz w:val="20"/>
        </w:rPr>
        <w:t>գնահատումէսույնհրավերովսահմանվածպայմաններով</w:t>
      </w:r>
      <w:r w:rsidRPr="00A82D3A">
        <w:rPr>
          <w:rFonts w:ascii="GHEA Grapalat" w:hAnsi="GHEA Grapalat" w:cs="Tahoma"/>
          <w:sz w:val="20"/>
          <w:lang w:val="af-ZA"/>
        </w:rPr>
        <w:t>:</w:t>
      </w:r>
    </w:p>
    <w:p w:rsidR="00B80C21" w:rsidRPr="00A82D3A" w:rsidRDefault="00B80C21" w:rsidP="00B80C21">
      <w:pPr>
        <w:ind w:firstLine="720"/>
        <w:jc w:val="both"/>
        <w:rPr>
          <w:rFonts w:ascii="GHEA Grapalat" w:hAnsi="GHEA Grapalat"/>
          <w:sz w:val="20"/>
          <w:szCs w:val="20"/>
          <w:lang w:val="af-ZA"/>
        </w:rPr>
      </w:pPr>
      <w:r w:rsidRPr="00A82D3A">
        <w:rPr>
          <w:rFonts w:ascii="GHEA Grapalat" w:hAnsi="GHEA Grapalat" w:cs="Tahoma"/>
          <w:sz w:val="20"/>
          <w:szCs w:val="20"/>
          <w:lang w:val="af-ZA"/>
        </w:rPr>
        <w:t xml:space="preserve">2.3 </w:t>
      </w:r>
      <w:r w:rsidRPr="00A82D3A">
        <w:rPr>
          <w:rFonts w:ascii="GHEA Grapalat" w:hAnsi="GHEA Grapalat" w:cs="Sylfaen"/>
          <w:sz w:val="20"/>
          <w:szCs w:val="20"/>
        </w:rPr>
        <w:t>Արգելվումէ</w:t>
      </w:r>
      <w:r w:rsidRPr="00A82D3A">
        <w:rPr>
          <w:rFonts w:ascii="GHEA Grapalat" w:hAnsi="GHEA Grapalat"/>
          <w:sz w:val="20"/>
          <w:szCs w:val="20"/>
        </w:rPr>
        <w:t>սույնկետովսահմանվածփոխկապակցվածանձանցև</w:t>
      </w:r>
      <w:r w:rsidRPr="00A82D3A">
        <w:rPr>
          <w:rFonts w:ascii="GHEA Grapalat" w:hAnsi="GHEA Grapalat"/>
          <w:sz w:val="20"/>
          <w:szCs w:val="20"/>
          <w:lang w:val="af-ZA"/>
        </w:rPr>
        <w:t xml:space="preserve"> (</w:t>
      </w:r>
      <w:r w:rsidRPr="00A82D3A">
        <w:rPr>
          <w:rFonts w:ascii="GHEA Grapalat" w:hAnsi="GHEA Grapalat"/>
          <w:sz w:val="20"/>
          <w:szCs w:val="20"/>
        </w:rPr>
        <w:t>կամ</w:t>
      </w:r>
      <w:r w:rsidRPr="00A82D3A">
        <w:rPr>
          <w:rFonts w:ascii="GHEA Grapalat" w:hAnsi="GHEA Grapalat"/>
          <w:sz w:val="20"/>
          <w:szCs w:val="20"/>
          <w:lang w:val="af-ZA"/>
        </w:rPr>
        <w:t xml:space="preserve">) </w:t>
      </w:r>
      <w:r w:rsidRPr="00A82D3A">
        <w:rPr>
          <w:rFonts w:ascii="GHEA Grapalat" w:hAnsi="GHEA Grapalat" w:cs="Sylfaen"/>
          <w:sz w:val="20"/>
          <w:szCs w:val="20"/>
        </w:rPr>
        <w:t>միևնույնանձի</w:t>
      </w:r>
      <w:r w:rsidRPr="00A82D3A">
        <w:rPr>
          <w:rFonts w:ascii="GHEA Grapalat" w:hAnsi="GHEA Grapalat"/>
          <w:sz w:val="20"/>
          <w:szCs w:val="20"/>
          <w:lang w:val="af-ZA"/>
        </w:rPr>
        <w:t xml:space="preserve"> (</w:t>
      </w:r>
      <w:r w:rsidRPr="00A82D3A">
        <w:rPr>
          <w:rFonts w:ascii="GHEA Grapalat" w:hAnsi="GHEA Grapalat" w:cs="Sylfaen"/>
          <w:sz w:val="20"/>
          <w:szCs w:val="20"/>
        </w:rPr>
        <w:t>անձանց</w:t>
      </w:r>
      <w:r w:rsidRPr="00A82D3A">
        <w:rPr>
          <w:rFonts w:ascii="GHEA Grapalat" w:hAnsi="GHEA Grapalat"/>
          <w:sz w:val="20"/>
          <w:szCs w:val="20"/>
          <w:lang w:val="af-ZA"/>
        </w:rPr>
        <w:t xml:space="preserve">) </w:t>
      </w:r>
      <w:r w:rsidRPr="00A82D3A">
        <w:rPr>
          <w:rFonts w:ascii="GHEA Grapalat" w:hAnsi="GHEA Grapalat" w:cs="Sylfaen"/>
          <w:sz w:val="20"/>
          <w:szCs w:val="20"/>
        </w:rPr>
        <w:t>կողմիցհիմնադրվածկամավելիքանհիսունտոկոսմիևնույնանձի</w:t>
      </w:r>
      <w:r w:rsidRPr="00A82D3A">
        <w:rPr>
          <w:rFonts w:ascii="GHEA Grapalat" w:hAnsi="GHEA Grapalat"/>
          <w:sz w:val="20"/>
          <w:szCs w:val="20"/>
          <w:lang w:val="af-ZA"/>
        </w:rPr>
        <w:t xml:space="preserve"> (</w:t>
      </w:r>
      <w:r w:rsidRPr="00A82D3A">
        <w:rPr>
          <w:rFonts w:ascii="GHEA Grapalat" w:hAnsi="GHEA Grapalat" w:cs="Sylfaen"/>
          <w:sz w:val="20"/>
          <w:szCs w:val="20"/>
        </w:rPr>
        <w:t>անձանց</w:t>
      </w:r>
      <w:r w:rsidRPr="00A82D3A">
        <w:rPr>
          <w:rFonts w:ascii="GHEA Grapalat" w:hAnsi="GHEA Grapalat"/>
          <w:sz w:val="20"/>
          <w:szCs w:val="20"/>
          <w:lang w:val="af-ZA"/>
        </w:rPr>
        <w:t xml:space="preserve">) </w:t>
      </w:r>
      <w:r w:rsidRPr="00A82D3A">
        <w:rPr>
          <w:rFonts w:ascii="GHEA Grapalat" w:hAnsi="GHEA Grapalat" w:cs="Sylfaen"/>
          <w:sz w:val="20"/>
          <w:szCs w:val="20"/>
        </w:rPr>
        <w:t>պատկանողբաժնեմաս</w:t>
      </w:r>
      <w:r w:rsidRPr="00A82D3A">
        <w:rPr>
          <w:rFonts w:ascii="GHEA Grapalat" w:hAnsi="GHEA Grapalat"/>
          <w:sz w:val="20"/>
          <w:szCs w:val="20"/>
          <w:lang w:val="af-ZA"/>
        </w:rPr>
        <w:t xml:space="preserve"> (</w:t>
      </w:r>
      <w:r w:rsidRPr="00A82D3A">
        <w:rPr>
          <w:rFonts w:ascii="GHEA Grapalat" w:hAnsi="GHEA Grapalat"/>
          <w:sz w:val="20"/>
          <w:szCs w:val="20"/>
        </w:rPr>
        <w:t>փայաբաժին</w:t>
      </w:r>
      <w:r w:rsidRPr="00A82D3A">
        <w:rPr>
          <w:rFonts w:ascii="GHEA Grapalat" w:hAnsi="GHEA Grapalat"/>
          <w:sz w:val="20"/>
          <w:szCs w:val="20"/>
          <w:lang w:val="af-ZA"/>
        </w:rPr>
        <w:t xml:space="preserve">) </w:t>
      </w:r>
      <w:r w:rsidRPr="00A82D3A">
        <w:rPr>
          <w:rFonts w:ascii="GHEA Grapalat" w:hAnsi="GHEA Grapalat" w:cs="Sylfaen"/>
          <w:sz w:val="20"/>
          <w:szCs w:val="20"/>
        </w:rPr>
        <w:t>ունեցողկազմակերպություններիմիաժամանակյամասնակցությունը</w:t>
      </w:r>
      <w:r w:rsidRPr="00A82D3A">
        <w:rPr>
          <w:rFonts w:ascii="GHEA Grapalat" w:hAnsi="GHEA Grapalat"/>
          <w:sz w:val="20"/>
          <w:szCs w:val="20"/>
        </w:rPr>
        <w:t>սույնընթացակարգին</w:t>
      </w:r>
      <w:r w:rsidRPr="00A82D3A">
        <w:rPr>
          <w:rFonts w:ascii="GHEA Grapalat" w:hAnsi="GHEA Grapalat" w:cs="Sylfaen"/>
          <w:sz w:val="20"/>
          <w:szCs w:val="20"/>
          <w:lang w:val="af-ZA"/>
        </w:rPr>
        <w:t>(</w:t>
      </w:r>
      <w:r w:rsidRPr="00A82D3A">
        <w:rPr>
          <w:rFonts w:ascii="GHEA Grapalat" w:hAnsi="GHEA Grapalat" w:cs="Sylfaen"/>
          <w:sz w:val="20"/>
          <w:szCs w:val="20"/>
        </w:rPr>
        <w:t>միևնույնչափաբաժնին</w:t>
      </w:r>
      <w:r w:rsidRPr="00A82D3A">
        <w:rPr>
          <w:rFonts w:ascii="GHEA Grapalat" w:hAnsi="GHEA Grapalat" w:cs="Sylfaen"/>
          <w:sz w:val="20"/>
          <w:szCs w:val="20"/>
          <w:lang w:val="af-ZA"/>
        </w:rPr>
        <w:t xml:space="preserve">), </w:t>
      </w:r>
      <w:r w:rsidRPr="00A82D3A">
        <w:rPr>
          <w:rFonts w:ascii="GHEA Grapalat" w:hAnsi="GHEA Grapalat" w:cs="Sylfaen"/>
          <w:sz w:val="20"/>
          <w:szCs w:val="20"/>
        </w:rPr>
        <w:t>բացառությամբպետությանկամհամայնքներիկողմիցհիմնադրվածկազմակերպություններիև</w:t>
      </w:r>
      <w:r w:rsidRPr="00A82D3A">
        <w:rPr>
          <w:rFonts w:ascii="GHEA Grapalat" w:hAnsi="GHEA Grapalat" w:cs="Sylfaen"/>
          <w:sz w:val="20"/>
          <w:szCs w:val="20"/>
          <w:lang w:val="af-ZA"/>
        </w:rPr>
        <w:t xml:space="preserve"> (</w:t>
      </w:r>
      <w:r w:rsidRPr="00A82D3A">
        <w:rPr>
          <w:rFonts w:ascii="GHEA Grapalat" w:hAnsi="GHEA Grapalat" w:cs="Sylfaen"/>
          <w:sz w:val="20"/>
          <w:szCs w:val="20"/>
        </w:rPr>
        <w:t>կամ</w:t>
      </w:r>
      <w:r w:rsidRPr="00A82D3A">
        <w:rPr>
          <w:rFonts w:ascii="GHEA Grapalat" w:hAnsi="GHEA Grapalat" w:cs="Sylfaen"/>
          <w:sz w:val="20"/>
          <w:szCs w:val="20"/>
          <w:lang w:val="af-ZA"/>
        </w:rPr>
        <w:t xml:space="preserve">) </w:t>
      </w:r>
      <w:r w:rsidRPr="00A82D3A">
        <w:rPr>
          <w:rFonts w:ascii="GHEA Grapalat" w:hAnsi="GHEA Grapalat" w:cs="Sylfaen"/>
          <w:sz w:val="20"/>
        </w:rPr>
        <w:t>համատեղ</w:t>
      </w:r>
      <w:r w:rsidRPr="00A82D3A">
        <w:rPr>
          <w:rFonts w:ascii="GHEA Grapalat" w:hAnsi="GHEA Grapalat" w:cs="Times Armenian"/>
          <w:sz w:val="20"/>
        </w:rPr>
        <w:t>գ</w:t>
      </w:r>
      <w:r w:rsidRPr="00A82D3A">
        <w:rPr>
          <w:rFonts w:ascii="GHEA Grapalat" w:hAnsi="GHEA Grapalat" w:cs="Sylfaen"/>
          <w:sz w:val="20"/>
        </w:rPr>
        <w:t>ործունեությանկար</w:t>
      </w:r>
      <w:r w:rsidRPr="00A82D3A">
        <w:rPr>
          <w:rFonts w:ascii="GHEA Grapalat" w:hAnsi="GHEA Grapalat" w:cs="Times Armenian"/>
          <w:sz w:val="20"/>
        </w:rPr>
        <w:t>գ</w:t>
      </w:r>
      <w:r w:rsidRPr="00A82D3A">
        <w:rPr>
          <w:rFonts w:ascii="GHEA Grapalat" w:hAnsi="GHEA Grapalat" w:cs="Sylfaen"/>
          <w:sz w:val="20"/>
        </w:rPr>
        <w:t>ով</w:t>
      </w:r>
      <w:r w:rsidRPr="00A82D3A">
        <w:rPr>
          <w:rFonts w:ascii="GHEA Grapalat" w:hAnsi="GHEA Grapalat" w:cs="Times Armenian"/>
          <w:sz w:val="20"/>
          <w:lang w:val="af-ZA"/>
        </w:rPr>
        <w:t>(</w:t>
      </w:r>
      <w:r w:rsidRPr="00A82D3A">
        <w:rPr>
          <w:rFonts w:ascii="GHEA Grapalat" w:hAnsi="GHEA Grapalat" w:cs="Sylfaen"/>
          <w:sz w:val="20"/>
        </w:rPr>
        <w:t>կոնսորցիումով</w:t>
      </w:r>
      <w:r w:rsidRPr="00A82D3A">
        <w:rPr>
          <w:rFonts w:ascii="GHEA Grapalat" w:hAnsi="GHEA Grapalat" w:cs="Times Armenian"/>
          <w:sz w:val="20"/>
          <w:lang w:val="af-ZA"/>
        </w:rPr>
        <w:t xml:space="preserve">) </w:t>
      </w:r>
      <w:r w:rsidRPr="00A82D3A">
        <w:rPr>
          <w:rFonts w:ascii="GHEA Grapalat" w:hAnsi="GHEA Grapalat" w:cs="Times Armenian"/>
          <w:sz w:val="20"/>
        </w:rPr>
        <w:t>գ</w:t>
      </w:r>
      <w:r w:rsidRPr="00A82D3A">
        <w:rPr>
          <w:rFonts w:ascii="GHEA Grapalat" w:hAnsi="GHEA Grapalat" w:cs="Sylfaen"/>
          <w:sz w:val="20"/>
        </w:rPr>
        <w:t>նումների</w:t>
      </w:r>
      <w:r w:rsidRPr="00A82D3A">
        <w:rPr>
          <w:rFonts w:ascii="GHEA Grapalat" w:hAnsi="GHEA Grapalat" w:cs="Times Armenian"/>
          <w:sz w:val="20"/>
        </w:rPr>
        <w:t>գ</w:t>
      </w:r>
      <w:r w:rsidRPr="00A82D3A">
        <w:rPr>
          <w:rFonts w:ascii="GHEA Grapalat" w:hAnsi="GHEA Grapalat" w:cs="Sylfaen"/>
          <w:sz w:val="20"/>
        </w:rPr>
        <w:t>ործընթացին</w:t>
      </w:r>
      <w:r w:rsidRPr="00A82D3A">
        <w:rPr>
          <w:rFonts w:ascii="GHEA Grapalat" w:hAnsi="GHEA Grapalat" w:cs="Sylfaen"/>
          <w:sz w:val="20"/>
          <w:szCs w:val="20"/>
        </w:rPr>
        <w:t>մասնակցությանդեպքերի</w:t>
      </w:r>
      <w:r w:rsidRPr="00A82D3A">
        <w:rPr>
          <w:rFonts w:ascii="GHEA Grapalat" w:hAnsi="GHEA Grapalat" w:cs="Sylfaen"/>
          <w:sz w:val="20"/>
          <w:szCs w:val="20"/>
          <w:lang w:val="af-ZA"/>
        </w:rPr>
        <w:t>:</w:t>
      </w:r>
    </w:p>
    <w:p w:rsidR="00B80C21" w:rsidRPr="00A82D3A" w:rsidRDefault="00B80C21" w:rsidP="00B80C21">
      <w:pPr>
        <w:pStyle w:val="aff5"/>
        <w:spacing w:before="0" w:beforeAutospacing="0" w:after="0" w:afterAutospacing="0"/>
        <w:ind w:firstLine="708"/>
        <w:jc w:val="both"/>
        <w:rPr>
          <w:rFonts w:ascii="GHEA Grapalat" w:hAnsi="GHEA Grapalat"/>
          <w:sz w:val="20"/>
          <w:szCs w:val="20"/>
          <w:lang w:val="hy-AM"/>
        </w:rPr>
      </w:pPr>
      <w:r w:rsidRPr="00A82D3A">
        <w:rPr>
          <w:rFonts w:ascii="GHEA Grapalat" w:hAnsi="GHEA Grapalat"/>
          <w:sz w:val="20"/>
          <w:szCs w:val="20"/>
        </w:rPr>
        <w:t>Կարգի</w:t>
      </w:r>
      <w:r w:rsidRPr="00A82D3A">
        <w:rPr>
          <w:rFonts w:ascii="GHEA Grapalat" w:hAnsi="GHEA Grapalat"/>
          <w:sz w:val="20"/>
          <w:szCs w:val="20"/>
          <w:lang w:val="af-ZA"/>
        </w:rPr>
        <w:t xml:space="preserve"> 119-</w:t>
      </w:r>
      <w:r w:rsidRPr="00A82D3A">
        <w:rPr>
          <w:rFonts w:ascii="GHEA Grapalat" w:hAnsi="GHEA Grapalat"/>
          <w:sz w:val="20"/>
          <w:szCs w:val="20"/>
        </w:rPr>
        <w:t>րդկետի</w:t>
      </w:r>
      <w:r w:rsidRPr="00A82D3A">
        <w:rPr>
          <w:rFonts w:ascii="GHEA Grapalat" w:hAnsi="GHEA Grapalat"/>
          <w:sz w:val="20"/>
          <w:szCs w:val="20"/>
          <w:lang w:val="hy-AM"/>
        </w:rPr>
        <w:t>իմաստով`</w:t>
      </w:r>
    </w:p>
    <w:p w:rsidR="00B80C21" w:rsidRPr="00A82D3A" w:rsidRDefault="00B80C21" w:rsidP="00B80C21">
      <w:pPr>
        <w:pStyle w:val="aff5"/>
        <w:spacing w:before="0" w:beforeAutospacing="0" w:after="0" w:afterAutospacing="0"/>
        <w:ind w:firstLine="708"/>
        <w:jc w:val="both"/>
        <w:rPr>
          <w:rFonts w:ascii="GHEA Grapalat" w:hAnsi="GHEA Grapalat"/>
          <w:sz w:val="20"/>
          <w:szCs w:val="20"/>
          <w:lang w:val="hy-AM"/>
        </w:rPr>
      </w:pPr>
      <w:r w:rsidRPr="00A82D3A">
        <w:rPr>
          <w:rFonts w:ascii="GHEA Grapalat" w:hAnsi="GHEA Grapalat"/>
          <w:sz w:val="20"/>
          <w:szCs w:val="20"/>
          <w:lang w:val="hy-AM"/>
        </w:rPr>
        <w:t xml:space="preserve">1) ֆիզիկական </w:t>
      </w:r>
      <w:r w:rsidRPr="00A82D3A">
        <w:rPr>
          <w:rFonts w:ascii="GHEA Grapalat" w:hAnsi="GHEA Grapalat" w:cs="GHEA Grapalat"/>
          <w:sz w:val="20"/>
          <w:szCs w:val="20"/>
          <w:lang w:val="hy-AM"/>
        </w:rPr>
        <w:t xml:space="preserve">անձինք համարվում են փոխկապակցված, </w:t>
      </w:r>
      <w:r w:rsidRPr="00A82D3A">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B80C21" w:rsidRPr="00A82D3A" w:rsidRDefault="00B80C21" w:rsidP="00B80C21">
      <w:pPr>
        <w:pStyle w:val="aff5"/>
        <w:spacing w:before="0" w:beforeAutospacing="0" w:after="0" w:afterAutospacing="0"/>
        <w:ind w:firstLine="708"/>
        <w:jc w:val="both"/>
        <w:rPr>
          <w:rFonts w:ascii="GHEA Grapalat" w:hAnsi="GHEA Grapalat"/>
          <w:sz w:val="20"/>
          <w:szCs w:val="20"/>
          <w:lang w:val="hy-AM"/>
        </w:rPr>
      </w:pPr>
      <w:r w:rsidRPr="00A82D3A">
        <w:rPr>
          <w:rFonts w:ascii="GHEA Grapalat" w:hAnsi="GHEA Grapalat"/>
          <w:sz w:val="20"/>
          <w:szCs w:val="20"/>
          <w:lang w:val="hy-AM"/>
        </w:rPr>
        <w:lastRenderedPageBreak/>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B80C21" w:rsidRPr="00A82D3A" w:rsidRDefault="00B80C21" w:rsidP="00B80C21">
      <w:pPr>
        <w:pStyle w:val="aff5"/>
        <w:spacing w:before="0" w:beforeAutospacing="0" w:after="0" w:afterAutospacing="0"/>
        <w:ind w:firstLine="708"/>
        <w:jc w:val="both"/>
        <w:rPr>
          <w:rFonts w:ascii="GHEA Grapalat" w:hAnsi="GHEA Grapalat"/>
          <w:sz w:val="20"/>
          <w:szCs w:val="20"/>
          <w:lang w:val="hy-AM"/>
        </w:rPr>
      </w:pPr>
      <w:r w:rsidRPr="00A82D3A">
        <w:rPr>
          <w:rFonts w:ascii="GHEA Grapalat" w:hAnsi="GHEA Grapalat"/>
          <w:sz w:val="20"/>
          <w:szCs w:val="20"/>
          <w:lang w:val="hy-AM"/>
        </w:rPr>
        <w:t>ա. տվյալ իրավաբանական անձի բաժնետոմսերի տաս տոկոսից ավելին տնօրինող մասնակից.</w:t>
      </w:r>
    </w:p>
    <w:p w:rsidR="00B80C21" w:rsidRPr="00A82D3A" w:rsidRDefault="00B80C21" w:rsidP="00B80C21">
      <w:pPr>
        <w:pStyle w:val="aff5"/>
        <w:spacing w:before="0" w:beforeAutospacing="0" w:after="0" w:afterAutospacing="0"/>
        <w:ind w:firstLine="708"/>
        <w:jc w:val="both"/>
        <w:rPr>
          <w:rFonts w:ascii="GHEA Grapalat" w:hAnsi="GHEA Grapalat"/>
          <w:sz w:val="20"/>
          <w:szCs w:val="20"/>
          <w:lang w:val="hy-AM"/>
        </w:rPr>
      </w:pPr>
      <w:r w:rsidRPr="00A82D3A">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B80C21" w:rsidRPr="00A82D3A" w:rsidRDefault="00B80C21" w:rsidP="00B80C21">
      <w:pPr>
        <w:pStyle w:val="aff5"/>
        <w:spacing w:before="0" w:beforeAutospacing="0" w:after="0" w:afterAutospacing="0"/>
        <w:ind w:firstLine="708"/>
        <w:jc w:val="both"/>
        <w:rPr>
          <w:rFonts w:ascii="GHEA Grapalat" w:hAnsi="GHEA Grapalat"/>
          <w:sz w:val="20"/>
          <w:szCs w:val="20"/>
          <w:lang w:val="hy-AM"/>
        </w:rPr>
      </w:pPr>
      <w:r w:rsidRPr="00A82D3A">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B80C21" w:rsidRPr="00A82D3A" w:rsidRDefault="00B80C21" w:rsidP="00B80C21">
      <w:pPr>
        <w:pStyle w:val="aff5"/>
        <w:spacing w:before="0" w:beforeAutospacing="0" w:after="0" w:afterAutospacing="0"/>
        <w:ind w:firstLine="708"/>
        <w:jc w:val="both"/>
        <w:rPr>
          <w:rFonts w:ascii="GHEA Grapalat" w:hAnsi="GHEA Grapalat"/>
          <w:sz w:val="20"/>
          <w:szCs w:val="20"/>
          <w:lang w:val="hy-AM"/>
        </w:rPr>
      </w:pPr>
      <w:r w:rsidRPr="00A82D3A">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B80C21" w:rsidRPr="00A82D3A" w:rsidRDefault="00B80C21" w:rsidP="00B80C21">
      <w:pPr>
        <w:pStyle w:val="aff5"/>
        <w:spacing w:before="0" w:beforeAutospacing="0" w:after="0" w:afterAutospacing="0"/>
        <w:ind w:firstLine="708"/>
        <w:jc w:val="both"/>
        <w:rPr>
          <w:rFonts w:ascii="GHEA Grapalat" w:hAnsi="GHEA Grapalat"/>
          <w:sz w:val="20"/>
          <w:szCs w:val="20"/>
          <w:lang w:val="hy-AM"/>
        </w:rPr>
      </w:pPr>
      <w:r w:rsidRPr="00A82D3A">
        <w:rPr>
          <w:rFonts w:ascii="GHEA Grapalat" w:hAnsi="GHEA Grapalat"/>
          <w:sz w:val="20"/>
          <w:szCs w:val="20"/>
          <w:lang w:val="hy-AM"/>
        </w:rPr>
        <w:t xml:space="preserve">3) ֆիզիկական անձի կարգավիճակ չունեցող մասնակիցները համարվում են փոխկապակցված, եթե` </w:t>
      </w:r>
    </w:p>
    <w:p w:rsidR="00B80C21" w:rsidRPr="00A82D3A" w:rsidRDefault="00B80C21" w:rsidP="00B80C21">
      <w:pPr>
        <w:pStyle w:val="aff5"/>
        <w:spacing w:before="0" w:beforeAutospacing="0" w:after="0" w:afterAutospacing="0"/>
        <w:ind w:firstLine="269"/>
        <w:jc w:val="both"/>
        <w:rPr>
          <w:rFonts w:ascii="GHEA Grapalat" w:hAnsi="GHEA Grapalat"/>
          <w:sz w:val="20"/>
          <w:szCs w:val="20"/>
          <w:lang w:val="hy-AM"/>
        </w:rPr>
      </w:pPr>
      <w:r w:rsidRPr="00A82D3A">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B80C21" w:rsidRPr="00A82D3A" w:rsidRDefault="00B80C21" w:rsidP="00B80C21">
      <w:pPr>
        <w:pStyle w:val="aff5"/>
        <w:spacing w:before="0" w:beforeAutospacing="0" w:after="0" w:afterAutospacing="0"/>
        <w:ind w:firstLine="269"/>
        <w:jc w:val="both"/>
        <w:rPr>
          <w:rFonts w:ascii="GHEA Grapalat" w:hAnsi="GHEA Grapalat"/>
          <w:sz w:val="20"/>
          <w:szCs w:val="20"/>
          <w:lang w:val="hy-AM"/>
        </w:rPr>
      </w:pPr>
      <w:r w:rsidRPr="00A82D3A">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B80C21" w:rsidRPr="00A82D3A" w:rsidRDefault="00B80C21" w:rsidP="00B80C21">
      <w:pPr>
        <w:pStyle w:val="aff5"/>
        <w:spacing w:before="0" w:beforeAutospacing="0" w:after="0" w:afterAutospacing="0"/>
        <w:ind w:firstLine="708"/>
        <w:jc w:val="both"/>
        <w:rPr>
          <w:rFonts w:ascii="Sylfaen" w:hAnsi="Sylfaen"/>
          <w:sz w:val="20"/>
          <w:szCs w:val="20"/>
          <w:lang w:val="hy-AM"/>
        </w:rPr>
      </w:pPr>
      <w:r w:rsidRPr="00A82D3A">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B80C21" w:rsidRPr="00A82D3A" w:rsidRDefault="00B80C21" w:rsidP="00B80C21">
      <w:pPr>
        <w:pStyle w:val="aff5"/>
        <w:spacing w:before="0" w:beforeAutospacing="0" w:after="0" w:afterAutospacing="0"/>
        <w:ind w:firstLine="708"/>
        <w:jc w:val="both"/>
        <w:rPr>
          <w:rFonts w:ascii="GHEA Grapalat" w:hAnsi="GHEA Grapalat"/>
          <w:sz w:val="20"/>
          <w:szCs w:val="20"/>
          <w:lang w:val="hy-AM"/>
        </w:rPr>
      </w:pPr>
      <w:r w:rsidRPr="00A82D3A">
        <w:rPr>
          <w:rFonts w:ascii="GHEA Grapalat" w:hAnsi="GHEA Grapalat"/>
          <w:sz w:val="20"/>
          <w:szCs w:val="20"/>
          <w:lang w:val="hy-AM"/>
        </w:rPr>
        <w:t>դ. նրանք գործել կամ գործում են համաձայնեցված՝ ելնելով ընդհանուր տնտեսական շահերից.</w:t>
      </w:r>
    </w:p>
    <w:p w:rsidR="00B80C21" w:rsidRPr="00A82D3A" w:rsidRDefault="00B80C21" w:rsidP="00B80C21">
      <w:pPr>
        <w:ind w:firstLine="284"/>
        <w:jc w:val="both"/>
        <w:rPr>
          <w:rFonts w:ascii="GHEA Grapalat" w:hAnsi="GHEA Grapalat"/>
          <w:sz w:val="20"/>
          <w:szCs w:val="20"/>
          <w:lang w:val="hy-AM"/>
        </w:rPr>
      </w:pPr>
      <w:r w:rsidRPr="00A82D3A">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B80C21" w:rsidRPr="00A82D3A" w:rsidRDefault="00B80C21" w:rsidP="00B80C21">
      <w:pPr>
        <w:ind w:firstLine="567"/>
        <w:jc w:val="both"/>
        <w:rPr>
          <w:rFonts w:ascii="GHEA Grapalat" w:hAnsi="GHEA Grapalat" w:cs="Arial"/>
          <w:sz w:val="20"/>
          <w:lang w:val="hy-AM"/>
        </w:rPr>
      </w:pPr>
      <w:r w:rsidRPr="00A82D3A">
        <w:rPr>
          <w:rFonts w:ascii="GHEA Grapalat" w:hAnsi="GHEA Grapalat" w:cs="Arial Armenian"/>
          <w:sz w:val="20"/>
          <w:lang w:val="hy-AM"/>
        </w:rPr>
        <w:t xml:space="preserve">2.4 </w:t>
      </w:r>
      <w:r w:rsidRPr="00A82D3A">
        <w:rPr>
          <w:rFonts w:ascii="GHEA Grapalat" w:hAnsi="GHEA Grapalat" w:cs="Sylfaen"/>
          <w:sz w:val="20"/>
          <w:lang w:val="hy-AM"/>
        </w:rPr>
        <w:t>Մասնակիցը</w:t>
      </w:r>
      <w:r w:rsidRPr="00A82D3A">
        <w:rPr>
          <w:rFonts w:ascii="GHEA Grapalat" w:hAnsi="GHEA Grapalat" w:cs="Arial"/>
          <w:sz w:val="20"/>
          <w:lang w:val="hy-AM"/>
        </w:rPr>
        <w:t xml:space="preserve"> 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 չափով: </w:t>
      </w:r>
    </w:p>
    <w:p w:rsidR="00B80C21" w:rsidRPr="00A82D3A" w:rsidRDefault="00B80C21" w:rsidP="00B80C21">
      <w:pPr>
        <w:pStyle w:val="norm"/>
        <w:spacing w:line="240" w:lineRule="auto"/>
        <w:ind w:firstLine="540"/>
        <w:rPr>
          <w:rFonts w:ascii="GHEA Grapalat" w:hAnsi="GHEA Grapalat" w:cs="Sylfaen"/>
          <w:sz w:val="20"/>
          <w:szCs w:val="24"/>
          <w:lang w:val="af-ZA" w:eastAsia="en-US"/>
        </w:rPr>
      </w:pPr>
      <w:r w:rsidRPr="00A82D3A">
        <w:rPr>
          <w:rFonts w:ascii="GHEA Grapalat" w:hAnsi="GHEA Grapalat" w:cs="Sylfaen"/>
          <w:sz w:val="20"/>
          <w:szCs w:val="24"/>
          <w:lang w:val="hy-AM" w:eastAsia="en-US"/>
        </w:rPr>
        <w:t>2.5 Սույն ընթացակարգի շրջանակում կնքվելիք պայմանագիրըկարող</w:t>
      </w:r>
      <w:r w:rsidRPr="00A82D3A">
        <w:rPr>
          <w:rFonts w:ascii="GHEA Grapalat" w:hAnsi="GHEA Grapalat" w:cs="Sylfaen"/>
          <w:sz w:val="20"/>
          <w:szCs w:val="24"/>
          <w:lang w:val="af-ZA" w:eastAsia="en-US"/>
        </w:rPr>
        <w:t xml:space="preserve"> է </w:t>
      </w:r>
      <w:r w:rsidRPr="00A82D3A">
        <w:rPr>
          <w:rFonts w:ascii="GHEA Grapalat" w:hAnsi="GHEA Grapalat" w:cs="Sylfaen"/>
          <w:sz w:val="20"/>
          <w:szCs w:val="24"/>
          <w:lang w:val="hy-AM" w:eastAsia="en-US"/>
        </w:rPr>
        <w:t>իրականացվել</w:t>
      </w:r>
      <w:r w:rsidRPr="00A82D3A">
        <w:rPr>
          <w:rFonts w:ascii="GHEA Grapalat" w:hAnsi="GHEA Grapalat" w:cs="Sylfaen"/>
          <w:sz w:val="20"/>
          <w:szCs w:val="24"/>
          <w:lang w:val="af-ZA" w:eastAsia="en-US"/>
        </w:rPr>
        <w:t xml:space="preserve"> ենթակապալի </w:t>
      </w:r>
      <w:r w:rsidRPr="00A82D3A">
        <w:rPr>
          <w:rFonts w:ascii="GHEA Grapalat" w:hAnsi="GHEA Grapalat" w:cs="Sylfaen"/>
          <w:sz w:val="20"/>
          <w:szCs w:val="24"/>
          <w:lang w:val="hy-AM" w:eastAsia="en-US"/>
        </w:rPr>
        <w:t>պայմանագիրկնքելումիջոցով։</w:t>
      </w:r>
      <w:r w:rsidRPr="00A82D3A">
        <w:rPr>
          <w:rFonts w:ascii="GHEA Grapalat" w:hAnsi="GHEA Grapalat" w:cs="Sylfaen"/>
          <w:sz w:val="20"/>
          <w:szCs w:val="24"/>
          <w:lang w:val="af-ZA" w:eastAsia="en-US"/>
        </w:rPr>
        <w:t xml:space="preserve"> Ենթակապալի </w:t>
      </w:r>
      <w:r w:rsidRPr="00A82D3A">
        <w:rPr>
          <w:rFonts w:ascii="GHEA Grapalat" w:hAnsi="GHEA Grapalat" w:cs="Sylfaen"/>
          <w:sz w:val="20"/>
          <w:szCs w:val="24"/>
          <w:lang w:eastAsia="en-US"/>
        </w:rPr>
        <w:t>պայմանագրիկողմչիկարողհանդիսանալսույնընթացակարգին</w:t>
      </w:r>
      <w:r w:rsidRPr="00A82D3A">
        <w:rPr>
          <w:rFonts w:ascii="GHEA Grapalat" w:hAnsi="GHEA Grapalat" w:cs="Sylfaen"/>
          <w:sz w:val="20"/>
          <w:lang w:val="af-ZA"/>
        </w:rPr>
        <w:t>(</w:t>
      </w:r>
      <w:r w:rsidRPr="00A82D3A">
        <w:rPr>
          <w:rFonts w:ascii="GHEA Grapalat" w:hAnsi="GHEA Grapalat" w:cs="Sylfaen"/>
          <w:sz w:val="20"/>
        </w:rPr>
        <w:t>միևնույնչափաբաժնին</w:t>
      </w:r>
      <w:r w:rsidRPr="00A82D3A">
        <w:rPr>
          <w:rFonts w:ascii="GHEA Grapalat" w:hAnsi="GHEA Grapalat" w:cs="Sylfaen"/>
          <w:sz w:val="20"/>
          <w:lang w:val="af-ZA"/>
        </w:rPr>
        <w:t xml:space="preserve">) </w:t>
      </w:r>
      <w:r w:rsidRPr="00A82D3A">
        <w:rPr>
          <w:rFonts w:ascii="GHEA Grapalat" w:hAnsi="GHEA Grapalat" w:cs="Sylfaen"/>
          <w:sz w:val="20"/>
          <w:szCs w:val="24"/>
          <w:lang w:eastAsia="en-US"/>
        </w:rPr>
        <w:t>մասնակցելունպատակովհայտներկայացրածմասնակիցը</w:t>
      </w:r>
      <w:r w:rsidRPr="00A82D3A">
        <w:rPr>
          <w:rFonts w:ascii="GHEA Grapalat" w:hAnsi="GHEA Grapalat" w:cs="Sylfaen"/>
          <w:sz w:val="20"/>
          <w:szCs w:val="24"/>
          <w:lang w:val="af-ZA" w:eastAsia="en-US"/>
        </w:rPr>
        <w:t xml:space="preserve">: </w:t>
      </w:r>
    </w:p>
    <w:p w:rsidR="00B80C21" w:rsidRPr="00A82D3A" w:rsidRDefault="00B80C21" w:rsidP="00B80C21">
      <w:pPr>
        <w:pStyle w:val="25"/>
        <w:spacing w:line="240" w:lineRule="auto"/>
        <w:rPr>
          <w:rFonts w:ascii="GHEA Grapalat" w:hAnsi="GHEA Grapalat" w:cs="Sylfaen"/>
          <w:szCs w:val="24"/>
        </w:rPr>
      </w:pPr>
      <w:r w:rsidRPr="00A82D3A">
        <w:rPr>
          <w:rFonts w:ascii="GHEA Grapalat" w:hAnsi="GHEA Grapalat" w:cs="Sylfaen"/>
          <w:szCs w:val="24"/>
        </w:rPr>
        <w:t xml:space="preserve"> 2</w:t>
      </w:r>
      <w:r w:rsidRPr="00A82D3A">
        <w:rPr>
          <w:rFonts w:ascii="GHEA Grapalat" w:hAnsi="GHEA Grapalat" w:cs="Sylfaen"/>
          <w:szCs w:val="24"/>
          <w:lang w:val="hy-AM"/>
        </w:rPr>
        <w:t>.</w:t>
      </w:r>
      <w:r w:rsidRPr="00A82D3A">
        <w:rPr>
          <w:rFonts w:ascii="GHEA Grapalat" w:hAnsi="GHEA Grapalat" w:cs="Sylfaen"/>
          <w:szCs w:val="24"/>
        </w:rPr>
        <w:t xml:space="preserve">6 </w:t>
      </w:r>
      <w:r w:rsidRPr="00A82D3A">
        <w:rPr>
          <w:rFonts w:ascii="GHEA Grapalat" w:hAnsi="GHEA Grapalat" w:cs="Sylfaen"/>
          <w:szCs w:val="24"/>
          <w:lang w:val="ru-RU"/>
        </w:rPr>
        <w:t>Մասնակիցներըկարողենսույնընթացակարգինմասնակցելհամատեղգործունեությանկարգով</w:t>
      </w:r>
      <w:r w:rsidRPr="00A82D3A">
        <w:rPr>
          <w:rFonts w:ascii="GHEA Grapalat" w:hAnsi="GHEA Grapalat" w:cs="Sylfaen"/>
          <w:szCs w:val="24"/>
        </w:rPr>
        <w:t xml:space="preserve"> (</w:t>
      </w:r>
      <w:r w:rsidRPr="00A82D3A">
        <w:rPr>
          <w:rFonts w:ascii="GHEA Grapalat" w:hAnsi="GHEA Grapalat" w:cs="Sylfaen"/>
          <w:szCs w:val="24"/>
          <w:lang w:val="ru-RU"/>
        </w:rPr>
        <w:t>կոնսորցիումով</w:t>
      </w:r>
      <w:r w:rsidRPr="00A82D3A">
        <w:rPr>
          <w:rFonts w:ascii="GHEA Grapalat" w:hAnsi="GHEA Grapalat" w:cs="Sylfaen"/>
          <w:szCs w:val="24"/>
        </w:rPr>
        <w:t>)</w:t>
      </w:r>
      <w:r w:rsidRPr="00A82D3A">
        <w:rPr>
          <w:rFonts w:ascii="GHEA Grapalat" w:hAnsi="GHEA Grapalat" w:cs="Sylfaen"/>
          <w:szCs w:val="24"/>
          <w:lang w:val="ru-RU"/>
        </w:rPr>
        <w:t>։Նմանդեպքում</w:t>
      </w:r>
      <w:r w:rsidRPr="00A82D3A">
        <w:rPr>
          <w:rFonts w:ascii="GHEA Grapalat" w:hAnsi="GHEA Grapalat" w:cs="Sylfaen"/>
          <w:szCs w:val="24"/>
        </w:rPr>
        <w:t>`</w:t>
      </w:r>
    </w:p>
    <w:p w:rsidR="00B80C21" w:rsidRPr="00A82D3A" w:rsidRDefault="00B80C21" w:rsidP="00B80C21">
      <w:pPr>
        <w:pStyle w:val="25"/>
        <w:spacing w:line="240" w:lineRule="auto"/>
        <w:rPr>
          <w:rFonts w:ascii="GHEA Grapalat" w:hAnsi="GHEA Grapalat" w:cs="Sylfaen"/>
          <w:szCs w:val="24"/>
        </w:rPr>
      </w:pPr>
      <w:r w:rsidRPr="00A82D3A">
        <w:rPr>
          <w:rFonts w:ascii="GHEA Grapalat" w:hAnsi="GHEA Grapalat" w:cs="Sylfaen"/>
          <w:szCs w:val="24"/>
        </w:rPr>
        <w:t xml:space="preserve">1) </w:t>
      </w:r>
      <w:r w:rsidRPr="00A82D3A">
        <w:rPr>
          <w:rFonts w:ascii="GHEA Grapalat" w:hAnsi="GHEA Grapalat" w:cs="Sylfaen"/>
          <w:szCs w:val="24"/>
          <w:lang w:val="ru-RU"/>
        </w:rPr>
        <w:t>համատեղգործունեությանպայմանագրիկողմերիցորևէմեկըչիկարողնույնընթացակարգին</w:t>
      </w:r>
      <w:r w:rsidRPr="00A82D3A">
        <w:rPr>
          <w:rFonts w:ascii="GHEA Grapalat" w:hAnsi="GHEA Grapalat" w:cs="Sylfaen"/>
        </w:rPr>
        <w:t>(</w:t>
      </w:r>
      <w:r w:rsidRPr="00A82D3A">
        <w:rPr>
          <w:rFonts w:ascii="GHEA Grapalat" w:hAnsi="GHEA Grapalat" w:cs="Sylfaen"/>
          <w:lang w:val="en-US"/>
        </w:rPr>
        <w:t>միևնույնչափաբաժնին</w:t>
      </w:r>
      <w:r w:rsidRPr="00A82D3A">
        <w:rPr>
          <w:rFonts w:ascii="GHEA Grapalat" w:hAnsi="GHEA Grapalat" w:cs="Sylfaen"/>
        </w:rPr>
        <w:t xml:space="preserve">) </w:t>
      </w:r>
      <w:r w:rsidRPr="00A82D3A">
        <w:rPr>
          <w:rFonts w:ascii="GHEA Grapalat" w:hAnsi="GHEA Grapalat" w:cs="Sylfaen"/>
          <w:szCs w:val="24"/>
          <w:lang w:val="ru-RU"/>
        </w:rPr>
        <w:t>ներկայացնելառանձինհայտ</w:t>
      </w:r>
      <w:r w:rsidRPr="00A82D3A">
        <w:rPr>
          <w:rFonts w:ascii="GHEA Grapalat" w:hAnsi="GHEA Grapalat" w:cs="Sylfaen"/>
          <w:szCs w:val="24"/>
        </w:rPr>
        <w:t xml:space="preserve">: </w:t>
      </w:r>
      <w:r w:rsidRPr="00A82D3A">
        <w:rPr>
          <w:rFonts w:ascii="GHEA Grapalat" w:hAnsi="GHEA Grapalat" w:cs="Sylfaen"/>
          <w:szCs w:val="24"/>
          <w:lang w:val="ru-RU"/>
        </w:rPr>
        <w:t>Սույնպարբերությանպահանջիչպահպանմանդեպքում</w:t>
      </w:r>
      <w:r w:rsidRPr="00A82D3A">
        <w:rPr>
          <w:rFonts w:ascii="GHEA Grapalat" w:hAnsi="GHEA Grapalat" w:cs="Sylfaen"/>
          <w:szCs w:val="24"/>
        </w:rPr>
        <w:t xml:space="preserve">` </w:t>
      </w:r>
      <w:r w:rsidRPr="00A82D3A">
        <w:rPr>
          <w:rFonts w:ascii="GHEA Grapalat" w:hAnsi="GHEA Grapalat" w:cs="Sylfaen"/>
          <w:szCs w:val="24"/>
          <w:lang w:val="ru-RU"/>
        </w:rPr>
        <w:t>հայտերիբացմաննիստումմերժվումենինչպեսհամատեղգործունեությանկարգով</w:t>
      </w:r>
      <w:r w:rsidRPr="00A82D3A">
        <w:rPr>
          <w:rFonts w:ascii="GHEA Grapalat" w:hAnsi="GHEA Grapalat" w:cs="Sylfaen"/>
          <w:szCs w:val="24"/>
        </w:rPr>
        <w:t xml:space="preserve">, </w:t>
      </w:r>
      <w:r w:rsidRPr="00A82D3A">
        <w:rPr>
          <w:rFonts w:ascii="GHEA Grapalat" w:hAnsi="GHEA Grapalat" w:cs="Sylfaen"/>
          <w:szCs w:val="24"/>
          <w:lang w:val="ru-RU"/>
        </w:rPr>
        <w:t>այնպեսէլառանձիններկայացվածհայտերը</w:t>
      </w:r>
      <w:r w:rsidRPr="00A82D3A">
        <w:rPr>
          <w:rFonts w:ascii="GHEA Grapalat" w:hAnsi="GHEA Grapalat" w:cs="Sylfaen"/>
          <w:szCs w:val="24"/>
        </w:rPr>
        <w:t>.</w:t>
      </w:r>
    </w:p>
    <w:p w:rsidR="00B80C21" w:rsidRPr="00A82D3A" w:rsidRDefault="00B80C21" w:rsidP="00B80C21">
      <w:pPr>
        <w:pStyle w:val="25"/>
        <w:spacing w:line="240" w:lineRule="auto"/>
        <w:ind w:firstLine="567"/>
        <w:rPr>
          <w:rFonts w:ascii="GHEA Grapalat" w:hAnsi="GHEA Grapalat" w:cs="Sylfaen"/>
          <w:szCs w:val="24"/>
          <w:lang w:val="hy-AM"/>
        </w:rPr>
      </w:pPr>
      <w:r w:rsidRPr="00A82D3A">
        <w:rPr>
          <w:rFonts w:ascii="GHEA Grapalat" w:hAnsi="GHEA Grapalat" w:cs="Sylfaen"/>
          <w:szCs w:val="24"/>
        </w:rPr>
        <w:t>2) Մ</w:t>
      </w:r>
      <w:r w:rsidRPr="00A82D3A">
        <w:rPr>
          <w:rFonts w:ascii="GHEA Grapalat" w:hAnsi="GHEA Grapalat" w:cs="Sylfaen"/>
          <w:szCs w:val="24"/>
          <w:lang w:val="ru-RU"/>
        </w:rPr>
        <w:t>ասնակիցներըկրումենհամատեղևհամապարտպատասխանատվություն</w:t>
      </w:r>
      <w:r w:rsidRPr="00A82D3A">
        <w:rPr>
          <w:rFonts w:ascii="GHEA Grapalat" w:hAnsi="GHEA Grapalat" w:cs="Sylfaen"/>
          <w:szCs w:val="24"/>
        </w:rPr>
        <w:t>:Ընդ որում,</w:t>
      </w:r>
      <w:r w:rsidRPr="00A82D3A">
        <w:rPr>
          <w:rFonts w:ascii="GHEA Grapalat" w:hAnsi="GHEA Grapalat" w:cs="Sylfaen"/>
          <w:szCs w:val="24"/>
          <w:lang w:val="ru-RU"/>
        </w:rPr>
        <w:t>կոնսորցիումիանդամիկոնսորցիումիցդուրսգալուդեպքումկոնսորցիումիհետ</w:t>
      </w:r>
      <w:r w:rsidRPr="00A82D3A">
        <w:rPr>
          <w:rFonts w:ascii="GHEA Grapalat" w:hAnsi="GHEA Grapalat" w:cs="Sylfaen"/>
          <w:szCs w:val="24"/>
          <w:lang w:val="en-US"/>
        </w:rPr>
        <w:t>պ</w:t>
      </w:r>
      <w:r w:rsidRPr="00A82D3A">
        <w:rPr>
          <w:rFonts w:ascii="GHEA Grapalat" w:hAnsi="GHEA Grapalat" w:cs="Sylfaen"/>
          <w:szCs w:val="24"/>
          <w:lang w:val="ru-RU"/>
        </w:rPr>
        <w:t>ատվիրատուիկնքածպայմանագիրըմիակողմանիորենլուծվումէևկոնսորցիումիանդամներինկատմամբկիրառվումենպայմանագրովնախատեսվածպատասխանատվությանմիջոցները</w:t>
      </w:r>
      <w:r w:rsidRPr="00A82D3A">
        <w:rPr>
          <w:rFonts w:ascii="GHEA Grapalat" w:hAnsi="GHEA Grapalat" w:cs="Sylfaen"/>
          <w:szCs w:val="24"/>
          <w:lang w:val="hy-AM"/>
        </w:rPr>
        <w:t>:</w:t>
      </w:r>
    </w:p>
    <w:p w:rsidR="00B80C21" w:rsidRPr="00A82D3A" w:rsidRDefault="00B80C21" w:rsidP="00B80C21">
      <w:pPr>
        <w:ind w:firstLine="567"/>
        <w:jc w:val="both"/>
        <w:rPr>
          <w:rFonts w:ascii="GHEA Grapalat" w:hAnsi="GHEA Grapalat"/>
          <w:b/>
          <w:sz w:val="20"/>
          <w:lang w:val="af-ZA"/>
        </w:rPr>
      </w:pPr>
    </w:p>
    <w:p w:rsidR="00B80C21" w:rsidRPr="00A82D3A" w:rsidRDefault="00B80C21" w:rsidP="00B80C21">
      <w:pPr>
        <w:jc w:val="center"/>
        <w:rPr>
          <w:rFonts w:ascii="GHEA Grapalat" w:hAnsi="GHEA Grapalat" w:cs="Arial"/>
          <w:b/>
          <w:sz w:val="20"/>
          <w:lang w:val="af-ZA"/>
        </w:rPr>
      </w:pPr>
      <w:r w:rsidRPr="00A82D3A">
        <w:rPr>
          <w:rFonts w:ascii="GHEA Grapalat" w:hAnsi="GHEA Grapalat"/>
          <w:b/>
          <w:sz w:val="20"/>
          <w:lang w:val="af-ZA"/>
        </w:rPr>
        <w:t xml:space="preserve">3.  </w:t>
      </w:r>
      <w:r w:rsidRPr="00A82D3A">
        <w:rPr>
          <w:rFonts w:ascii="GHEA Grapalat" w:hAnsi="GHEA Grapalat" w:cs="Sylfaen"/>
          <w:b/>
          <w:sz w:val="20"/>
        </w:rPr>
        <w:t>ՀՐԱՎԵՐԻՊԱՐԶԱԲԱՆՈՒՄԸ</w:t>
      </w:r>
      <w:r w:rsidRPr="00A82D3A">
        <w:rPr>
          <w:rFonts w:ascii="GHEA Grapalat" w:hAnsi="GHEA Grapalat" w:cs="Arial"/>
          <w:b/>
          <w:sz w:val="20"/>
        </w:rPr>
        <w:t>ԵՎ</w:t>
      </w:r>
      <w:r w:rsidRPr="00A82D3A">
        <w:rPr>
          <w:rFonts w:ascii="GHEA Grapalat" w:hAnsi="GHEA Grapalat" w:cs="Sylfaen"/>
          <w:b/>
          <w:sz w:val="20"/>
        </w:rPr>
        <w:t>ՀՐԱՎԵՐՈՒՄՓՈՓՈԽՈՒԹՅՈՒՆԿԱՏԱՐԵԼՈՒԿԱՐԳԸ</w:t>
      </w:r>
    </w:p>
    <w:p w:rsidR="00B80C21" w:rsidRPr="00A82D3A" w:rsidRDefault="00B80C21" w:rsidP="00B80C21">
      <w:pPr>
        <w:ind w:firstLine="567"/>
        <w:jc w:val="both"/>
        <w:rPr>
          <w:rFonts w:ascii="GHEA Grapalat" w:hAnsi="GHEA Grapalat"/>
          <w:sz w:val="20"/>
          <w:lang w:val="af-ZA"/>
        </w:rPr>
      </w:pPr>
      <w:r w:rsidRPr="00A82D3A">
        <w:rPr>
          <w:rFonts w:ascii="GHEA Grapalat" w:hAnsi="GHEA Grapalat"/>
          <w:sz w:val="20"/>
          <w:lang w:val="af-ZA"/>
        </w:rPr>
        <w:t xml:space="preserve">3.1 </w:t>
      </w:r>
      <w:r w:rsidRPr="00A82D3A">
        <w:rPr>
          <w:rFonts w:ascii="GHEA Grapalat" w:hAnsi="GHEA Grapalat" w:cs="Sylfaen"/>
          <w:sz w:val="20"/>
        </w:rPr>
        <w:t>Օրենքի</w:t>
      </w:r>
      <w:r w:rsidRPr="00A82D3A">
        <w:rPr>
          <w:rFonts w:ascii="GHEA Grapalat" w:hAnsi="GHEA Grapalat" w:cs="Arial"/>
          <w:sz w:val="20"/>
          <w:lang w:val="af-ZA"/>
        </w:rPr>
        <w:t xml:space="preserve"> 29-</w:t>
      </w:r>
      <w:r w:rsidRPr="00A82D3A">
        <w:rPr>
          <w:rFonts w:ascii="GHEA Grapalat" w:hAnsi="GHEA Grapalat" w:cs="Sylfaen"/>
          <w:sz w:val="20"/>
        </w:rPr>
        <w:t>րդհոդվածիհամաձայն</w:t>
      </w:r>
      <w:r w:rsidRPr="00A82D3A">
        <w:rPr>
          <w:rFonts w:ascii="GHEA Grapalat" w:hAnsi="GHEA Grapalat" w:cs="Arial"/>
          <w:sz w:val="20"/>
          <w:lang w:val="af-ZA"/>
        </w:rPr>
        <w:t xml:space="preserve">` </w:t>
      </w:r>
      <w:r w:rsidRPr="00A82D3A">
        <w:rPr>
          <w:rFonts w:ascii="GHEA Grapalat" w:hAnsi="GHEA Grapalat" w:cs="Arial"/>
          <w:sz w:val="20"/>
        </w:rPr>
        <w:t>մ</w:t>
      </w:r>
      <w:r w:rsidRPr="00A82D3A">
        <w:rPr>
          <w:rFonts w:ascii="GHEA Grapalat" w:hAnsi="GHEA Grapalat" w:cs="Sylfaen"/>
          <w:sz w:val="20"/>
        </w:rPr>
        <w:t>ասնակիցնիրավունքունիպատվիրատուիցպահանջելհրավերիպարզաբանում</w:t>
      </w:r>
      <w:r w:rsidRPr="00A82D3A">
        <w:rPr>
          <w:rFonts w:ascii="GHEA Grapalat" w:hAnsi="GHEA Grapalat" w:cs="Tahoma"/>
          <w:sz w:val="20"/>
        </w:rPr>
        <w:t>։</w:t>
      </w:r>
    </w:p>
    <w:p w:rsidR="00B80C21" w:rsidRPr="00A82D3A" w:rsidRDefault="00B80C21" w:rsidP="00B80C21">
      <w:pPr>
        <w:autoSpaceDE w:val="0"/>
        <w:autoSpaceDN w:val="0"/>
        <w:adjustRightInd w:val="0"/>
        <w:ind w:firstLine="567"/>
        <w:jc w:val="both"/>
        <w:rPr>
          <w:rFonts w:ascii="GHEA Grapalat" w:hAnsi="GHEA Grapalat"/>
          <w:sz w:val="20"/>
          <w:lang w:val="af-ZA"/>
        </w:rPr>
      </w:pPr>
      <w:r w:rsidRPr="00A82D3A">
        <w:rPr>
          <w:rFonts w:ascii="GHEA Grapalat" w:hAnsi="GHEA Grapalat" w:cs="Sylfaen"/>
          <w:sz w:val="20"/>
        </w:rPr>
        <w:t>Մասնակիցնիրավունքունիհայտերիներկայացմանվերջնաժամկետըլրանալուցառնվազնհինգօրացուցայինօրառաջ</w:t>
      </w:r>
      <w:r w:rsidRPr="00A82D3A">
        <w:rPr>
          <w:rFonts w:ascii="GHEA Grapalat" w:hAnsi="GHEA Grapalat" w:cs="Arial"/>
          <w:sz w:val="20"/>
          <w:lang w:val="af-ZA"/>
        </w:rPr>
        <w:t xml:space="preserve"> գրավոր </w:t>
      </w:r>
      <w:r w:rsidRPr="00A82D3A">
        <w:rPr>
          <w:rFonts w:ascii="GHEA Grapalat" w:hAnsi="GHEA Grapalat" w:cs="Sylfaen"/>
          <w:sz w:val="20"/>
        </w:rPr>
        <w:t>հանձնաժողովիցպահանջելուհրավերիպարզաբանում</w:t>
      </w:r>
      <w:r w:rsidRPr="00A82D3A">
        <w:rPr>
          <w:rFonts w:ascii="GHEA Grapalat" w:hAnsi="GHEA Grapalat" w:cs="Tahoma"/>
          <w:sz w:val="20"/>
        </w:rPr>
        <w:t>։</w:t>
      </w:r>
      <w:r w:rsidRPr="00A82D3A">
        <w:rPr>
          <w:rFonts w:ascii="GHEA Grapalat" w:hAnsi="GHEA Grapalat"/>
          <w:sz w:val="20"/>
        </w:rPr>
        <w:t>Հանձնաժողովը</w:t>
      </w:r>
      <w:r w:rsidRPr="00A82D3A">
        <w:rPr>
          <w:rFonts w:ascii="GHEA Grapalat" w:hAnsi="GHEA Grapalat" w:cs="Sylfaen"/>
          <w:sz w:val="20"/>
        </w:rPr>
        <w:t>հարցումըկատարած</w:t>
      </w:r>
      <w:r w:rsidRPr="00A82D3A">
        <w:rPr>
          <w:rFonts w:ascii="GHEA Grapalat" w:hAnsi="GHEA Grapalat" w:cs="Arial"/>
          <w:sz w:val="20"/>
        </w:rPr>
        <w:t>մ</w:t>
      </w:r>
      <w:r w:rsidRPr="00A82D3A">
        <w:rPr>
          <w:rFonts w:ascii="GHEA Grapalat" w:hAnsi="GHEA Grapalat" w:cs="Sylfaen"/>
          <w:sz w:val="20"/>
        </w:rPr>
        <w:t>ասնակցինպարզաբանումըտրամադրումէ</w:t>
      </w:r>
      <w:r w:rsidRPr="00A82D3A">
        <w:rPr>
          <w:rFonts w:ascii="GHEA Grapalat" w:hAnsi="GHEA Grapalat" w:cs="Sylfaen"/>
          <w:sz w:val="20"/>
          <w:lang w:val="af-ZA"/>
        </w:rPr>
        <w:t xml:space="preserve"> գրավոր` </w:t>
      </w:r>
      <w:r w:rsidRPr="00A82D3A">
        <w:rPr>
          <w:rFonts w:ascii="GHEA Grapalat" w:hAnsi="GHEA Grapalat" w:cs="Sylfaen"/>
          <w:sz w:val="20"/>
        </w:rPr>
        <w:t>հարցումըստանալուօրվանհաջորդողերկուօրացուցայինօրվաընթացքում</w:t>
      </w:r>
      <w:r w:rsidRPr="00A82D3A">
        <w:rPr>
          <w:rFonts w:ascii="GHEA Grapalat" w:hAnsi="GHEA Grapalat" w:cs="Sylfaen"/>
          <w:sz w:val="20"/>
          <w:lang w:val="af-ZA"/>
        </w:rPr>
        <w:t>:</w:t>
      </w:r>
    </w:p>
    <w:p w:rsidR="00B80C21" w:rsidRPr="00A82D3A" w:rsidRDefault="00B80C21" w:rsidP="00B80C21">
      <w:pPr>
        <w:ind w:firstLine="567"/>
        <w:jc w:val="both"/>
        <w:rPr>
          <w:rFonts w:ascii="GHEA Grapalat" w:hAnsi="GHEA Grapalat"/>
          <w:sz w:val="20"/>
          <w:szCs w:val="20"/>
          <w:lang w:val="af-ZA"/>
        </w:rPr>
      </w:pPr>
      <w:r w:rsidRPr="00A82D3A">
        <w:rPr>
          <w:rFonts w:ascii="GHEA Grapalat" w:hAnsi="GHEA Grapalat"/>
          <w:sz w:val="20"/>
          <w:lang w:val="af-ZA"/>
        </w:rPr>
        <w:t xml:space="preserve">3.2 </w:t>
      </w:r>
      <w:r w:rsidRPr="00A82D3A">
        <w:rPr>
          <w:rFonts w:ascii="GHEA Grapalat" w:hAnsi="GHEA Grapalat" w:cs="Sylfaen"/>
          <w:sz w:val="20"/>
        </w:rPr>
        <w:t>Հարցմանևպարզաբանումներիբովանդակությանմասինհայտարարությունը</w:t>
      </w:r>
      <w:r w:rsidRPr="00A82D3A">
        <w:rPr>
          <w:rFonts w:ascii="GHEA Grapalat" w:hAnsi="GHEA Grapalat" w:cs="Arial"/>
          <w:sz w:val="20"/>
        </w:rPr>
        <w:t>պարզաբանումըտրամադրելուօրը</w:t>
      </w:r>
      <w:r w:rsidRPr="00A82D3A">
        <w:rPr>
          <w:rFonts w:ascii="GHEA Grapalat" w:hAnsi="GHEA Grapalat" w:cs="Sylfaen"/>
          <w:sz w:val="20"/>
        </w:rPr>
        <w:t>հրա</w:t>
      </w:r>
      <w:r w:rsidRPr="00A82D3A">
        <w:rPr>
          <w:rFonts w:ascii="GHEA Grapalat" w:hAnsi="GHEA Grapalat" w:cs="Sylfaen"/>
          <w:sz w:val="20"/>
        </w:rPr>
        <w:lastRenderedPageBreak/>
        <w:t>պարակվումէ</w:t>
      </w:r>
      <w:r w:rsidRPr="00A82D3A">
        <w:rPr>
          <w:rFonts w:ascii="GHEA Grapalat" w:hAnsi="GHEA Grapalat" w:cs="Sylfaen"/>
          <w:sz w:val="20"/>
          <w:lang w:val="af-ZA"/>
        </w:rPr>
        <w:t xml:space="preserve">www.procurement.am </w:t>
      </w:r>
      <w:r w:rsidRPr="00A82D3A">
        <w:rPr>
          <w:rFonts w:ascii="GHEA Grapalat" w:hAnsi="GHEA Grapalat" w:cs="Sylfaen"/>
          <w:sz w:val="20"/>
          <w:lang w:val="ru-RU"/>
        </w:rPr>
        <w:t>հասցեով</w:t>
      </w:r>
      <w:r w:rsidRPr="00A82D3A">
        <w:rPr>
          <w:rFonts w:ascii="GHEA Grapalat" w:hAnsi="GHEA Grapalat" w:cs="Sylfaen"/>
          <w:sz w:val="20"/>
        </w:rPr>
        <w:t>գործող</w:t>
      </w:r>
      <w:r w:rsidRPr="00A82D3A">
        <w:rPr>
          <w:rFonts w:ascii="GHEA Grapalat" w:hAnsi="GHEA Grapalat" w:cs="Sylfaen"/>
          <w:sz w:val="20"/>
          <w:lang w:val="ru-RU"/>
        </w:rPr>
        <w:t>տեղեկագր</w:t>
      </w:r>
      <w:r w:rsidRPr="00A82D3A">
        <w:rPr>
          <w:rFonts w:ascii="GHEA Grapalat" w:hAnsi="GHEA Grapalat" w:cs="Sylfaen"/>
          <w:sz w:val="20"/>
        </w:rPr>
        <w:t>ի</w:t>
      </w:r>
      <w:r w:rsidRPr="00A82D3A">
        <w:rPr>
          <w:rFonts w:ascii="GHEA Grapalat" w:hAnsi="GHEA Grapalat" w:cs="Sylfaen"/>
          <w:sz w:val="20"/>
          <w:lang w:val="af-ZA"/>
        </w:rPr>
        <w:t xml:space="preserve"> (</w:t>
      </w:r>
      <w:r w:rsidRPr="00A82D3A">
        <w:rPr>
          <w:rFonts w:ascii="GHEA Grapalat" w:hAnsi="GHEA Grapalat" w:cs="Sylfaen"/>
          <w:sz w:val="20"/>
          <w:lang w:val="ru-RU"/>
        </w:rPr>
        <w:t>այսուհետ</w:t>
      </w:r>
      <w:r w:rsidRPr="00A82D3A">
        <w:rPr>
          <w:rFonts w:ascii="GHEA Grapalat" w:hAnsi="GHEA Grapalat" w:cs="Sylfaen"/>
          <w:sz w:val="20"/>
          <w:lang w:val="af-ZA"/>
        </w:rPr>
        <w:t xml:space="preserve">` </w:t>
      </w:r>
      <w:r w:rsidRPr="00A82D3A">
        <w:rPr>
          <w:rFonts w:ascii="GHEA Grapalat" w:hAnsi="GHEA Grapalat" w:cs="Sylfaen"/>
          <w:sz w:val="20"/>
          <w:lang w:val="ru-RU"/>
        </w:rPr>
        <w:t>տեղեկագիր</w:t>
      </w:r>
      <w:r w:rsidRPr="00A82D3A">
        <w:rPr>
          <w:rFonts w:ascii="GHEA Grapalat" w:hAnsi="GHEA Grapalat" w:cs="Sylfaen"/>
          <w:sz w:val="20"/>
          <w:lang w:val="af-ZA"/>
        </w:rPr>
        <w:t xml:space="preserve">) </w:t>
      </w:r>
      <w:r w:rsidRPr="00A82D3A">
        <w:rPr>
          <w:rFonts w:ascii="GHEA Grapalat" w:hAnsi="GHEA Grapalat"/>
          <w:lang w:val="af-ZA"/>
        </w:rPr>
        <w:t>«</w:t>
      </w:r>
      <w:r w:rsidRPr="00A82D3A">
        <w:rPr>
          <w:rFonts w:ascii="GHEA Grapalat" w:hAnsi="GHEA Grapalat" w:cs="Sylfaen"/>
          <w:sz w:val="20"/>
        </w:rPr>
        <w:t>Գնումներիհայտարարություններ</w:t>
      </w:r>
      <w:r w:rsidRPr="00A82D3A">
        <w:rPr>
          <w:rFonts w:ascii="GHEA Grapalat" w:hAnsi="GHEA Grapalat"/>
          <w:lang w:val="af-ZA"/>
        </w:rPr>
        <w:t>»</w:t>
      </w:r>
      <w:r w:rsidRPr="00A82D3A">
        <w:rPr>
          <w:rFonts w:ascii="GHEA Grapalat" w:hAnsi="GHEA Grapalat" w:cs="Sylfaen"/>
          <w:sz w:val="20"/>
        </w:rPr>
        <w:t>բաժնի</w:t>
      </w:r>
      <w:r w:rsidRPr="00A82D3A">
        <w:rPr>
          <w:rFonts w:ascii="GHEA Grapalat" w:hAnsi="GHEA Grapalat"/>
          <w:lang w:val="af-ZA"/>
        </w:rPr>
        <w:t>«</w:t>
      </w:r>
      <w:r w:rsidRPr="00A82D3A">
        <w:rPr>
          <w:rFonts w:ascii="GHEA Grapalat" w:hAnsi="GHEA Grapalat" w:cs="Sylfaen"/>
          <w:sz w:val="20"/>
        </w:rPr>
        <w:t>Հրավերներիպարզաբանումներիվերաբերյալհայտարարություններ</w:t>
      </w:r>
      <w:r w:rsidRPr="00A82D3A">
        <w:rPr>
          <w:rFonts w:ascii="GHEA Grapalat" w:hAnsi="GHEA Grapalat"/>
          <w:lang w:val="af-ZA"/>
        </w:rPr>
        <w:t>»</w:t>
      </w:r>
      <w:r w:rsidRPr="00A82D3A">
        <w:rPr>
          <w:rFonts w:ascii="GHEA Grapalat" w:hAnsi="GHEA Grapalat" w:cs="Sylfaen"/>
          <w:sz w:val="20"/>
        </w:rPr>
        <w:t>ենթաբաբաժնում</w:t>
      </w:r>
      <w:r w:rsidRPr="00A82D3A">
        <w:rPr>
          <w:rFonts w:ascii="GHEA Grapalat" w:hAnsi="GHEA Grapalat" w:cs="Sylfaen"/>
          <w:sz w:val="20"/>
          <w:lang w:val="af-ZA"/>
        </w:rPr>
        <w:t xml:space="preserve">` </w:t>
      </w:r>
      <w:r w:rsidRPr="00A82D3A">
        <w:rPr>
          <w:rFonts w:ascii="GHEA Grapalat" w:hAnsi="GHEA Grapalat" w:cs="Sylfaen"/>
          <w:sz w:val="20"/>
        </w:rPr>
        <w:t>առանցնշելուհարցումըկատարած</w:t>
      </w:r>
      <w:r w:rsidRPr="00A82D3A">
        <w:rPr>
          <w:rFonts w:ascii="GHEA Grapalat" w:hAnsi="GHEA Grapalat" w:cs="Arial"/>
          <w:sz w:val="20"/>
        </w:rPr>
        <w:t>մ</w:t>
      </w:r>
      <w:r w:rsidRPr="00A82D3A">
        <w:rPr>
          <w:rFonts w:ascii="GHEA Grapalat" w:hAnsi="GHEA Grapalat" w:cs="Sylfaen"/>
          <w:sz w:val="20"/>
        </w:rPr>
        <w:t>ասնակցիտվյալները</w:t>
      </w:r>
      <w:r w:rsidRPr="00A82D3A">
        <w:rPr>
          <w:rFonts w:ascii="GHEA Grapalat" w:hAnsi="GHEA Grapalat" w:cs="Tahoma"/>
          <w:sz w:val="20"/>
        </w:rPr>
        <w:t>։</w:t>
      </w:r>
    </w:p>
    <w:p w:rsidR="00B80C21" w:rsidRPr="00A82D3A" w:rsidRDefault="00B80C21" w:rsidP="00B80C21">
      <w:pPr>
        <w:autoSpaceDE w:val="0"/>
        <w:autoSpaceDN w:val="0"/>
        <w:adjustRightInd w:val="0"/>
        <w:ind w:firstLine="567"/>
        <w:jc w:val="both"/>
        <w:rPr>
          <w:rFonts w:ascii="GHEA Grapalat" w:hAnsi="GHEA Grapalat" w:cs="Arial Unicode"/>
          <w:sz w:val="20"/>
          <w:lang w:val="af-ZA"/>
        </w:rPr>
      </w:pPr>
      <w:r w:rsidRPr="00A82D3A">
        <w:rPr>
          <w:rFonts w:ascii="GHEA Grapalat" w:hAnsi="GHEA Grapalat" w:cs="Arial Unicode"/>
          <w:sz w:val="20"/>
          <w:lang w:val="af-ZA"/>
        </w:rPr>
        <w:t xml:space="preserve">3.3 </w:t>
      </w:r>
      <w:r w:rsidRPr="00A82D3A">
        <w:rPr>
          <w:rFonts w:ascii="GHEA Grapalat" w:hAnsi="GHEA Grapalat" w:cs="Sylfaen"/>
          <w:sz w:val="20"/>
          <w:lang w:val="ru-RU"/>
        </w:rPr>
        <w:t>Պարզաբանումչիտրամադրվում</w:t>
      </w:r>
      <w:r w:rsidRPr="00A82D3A">
        <w:rPr>
          <w:rFonts w:ascii="GHEA Grapalat" w:hAnsi="GHEA Grapalat" w:cs="Arial Unicode"/>
          <w:sz w:val="20"/>
          <w:lang w:val="af-ZA"/>
        </w:rPr>
        <w:t xml:space="preserve">, </w:t>
      </w:r>
      <w:r w:rsidRPr="00A82D3A">
        <w:rPr>
          <w:rFonts w:ascii="GHEA Grapalat" w:hAnsi="GHEA Grapalat" w:cs="Sylfaen"/>
          <w:sz w:val="20"/>
          <w:lang w:val="ru-RU"/>
        </w:rPr>
        <w:t>եթեհարցումըկատարվելէսույն</w:t>
      </w:r>
      <w:r w:rsidRPr="00A82D3A">
        <w:rPr>
          <w:rFonts w:ascii="GHEA Grapalat" w:hAnsi="GHEA Grapalat" w:cs="Sylfaen"/>
          <w:sz w:val="20"/>
        </w:rPr>
        <w:t>բաժն</w:t>
      </w:r>
      <w:r w:rsidRPr="00A82D3A">
        <w:rPr>
          <w:rFonts w:ascii="GHEA Grapalat" w:hAnsi="GHEA Grapalat" w:cs="Sylfaen"/>
          <w:sz w:val="20"/>
          <w:lang w:val="ru-RU"/>
        </w:rPr>
        <w:t>ովսահմանվածժամկետիխախտմամբ</w:t>
      </w:r>
      <w:r w:rsidRPr="00A82D3A">
        <w:rPr>
          <w:rFonts w:ascii="GHEA Grapalat" w:hAnsi="GHEA Grapalat" w:cs="Arial Unicode"/>
          <w:sz w:val="20"/>
          <w:lang w:val="af-ZA"/>
        </w:rPr>
        <w:t xml:space="preserve">, </w:t>
      </w:r>
      <w:r w:rsidRPr="00A82D3A">
        <w:rPr>
          <w:rFonts w:ascii="GHEA Grapalat" w:hAnsi="GHEA Grapalat" w:cs="Sylfaen"/>
          <w:sz w:val="20"/>
          <w:lang w:val="ru-RU"/>
        </w:rPr>
        <w:t>ինչպեսնաև</w:t>
      </w:r>
      <w:r w:rsidRPr="00A82D3A">
        <w:rPr>
          <w:rFonts w:ascii="GHEA Grapalat" w:hAnsi="GHEA Grapalat" w:cs="Arial Unicode"/>
          <w:sz w:val="20"/>
          <w:lang w:val="af-ZA"/>
        </w:rPr>
        <w:t xml:space="preserve">, </w:t>
      </w:r>
      <w:r w:rsidRPr="00A82D3A">
        <w:rPr>
          <w:rFonts w:ascii="GHEA Grapalat" w:hAnsi="GHEA Grapalat" w:cs="Sylfaen"/>
          <w:sz w:val="20"/>
          <w:lang w:val="ru-RU"/>
        </w:rPr>
        <w:t>եթեհարցումըդուրսէ</w:t>
      </w:r>
      <w:r w:rsidRPr="00A82D3A">
        <w:rPr>
          <w:rFonts w:ascii="GHEA Grapalat" w:hAnsi="GHEA Grapalat" w:cs="Arial Unicode"/>
          <w:sz w:val="20"/>
        </w:rPr>
        <w:t>սույն</w:t>
      </w:r>
      <w:r w:rsidRPr="00A82D3A">
        <w:rPr>
          <w:rFonts w:ascii="GHEA Grapalat" w:hAnsi="GHEA Grapalat" w:cs="Sylfaen"/>
          <w:sz w:val="20"/>
          <w:lang w:val="ru-RU"/>
        </w:rPr>
        <w:t>հրավերիբովանդակությանշրջանակիցկամեթեհարցումըվերաբերումէվերջինիսկողմիցառաջարկվելիք</w:t>
      </w:r>
      <w:r w:rsidRPr="00A82D3A">
        <w:rPr>
          <w:rFonts w:ascii="GHEA Grapalat" w:hAnsi="GHEA Grapalat" w:cs="Sylfaen"/>
          <w:sz w:val="20"/>
          <w:lang w:val="af-ZA"/>
        </w:rPr>
        <w:t xml:space="preserve">սարքերի և սարքավորումների </w:t>
      </w:r>
      <w:r w:rsidRPr="00A82D3A">
        <w:rPr>
          <w:rFonts w:ascii="GHEA Grapalat" w:hAnsi="GHEA Grapalat" w:cs="Sylfaen"/>
          <w:sz w:val="20"/>
          <w:lang w:val="ru-RU"/>
        </w:rPr>
        <w:t>տեխնիկականբնութագրերի</w:t>
      </w:r>
      <w:r w:rsidRPr="00A82D3A">
        <w:rPr>
          <w:rFonts w:ascii="GHEA Grapalat" w:hAnsi="GHEA Grapalat" w:cs="Sylfaen"/>
          <w:sz w:val="20"/>
          <w:lang w:val="af-ZA"/>
        </w:rPr>
        <w:t xml:space="preserve">` </w:t>
      </w:r>
      <w:r w:rsidRPr="00A82D3A">
        <w:rPr>
          <w:rFonts w:ascii="GHEA Grapalat" w:hAnsi="GHEA Grapalat" w:cs="Sylfaen"/>
          <w:sz w:val="20"/>
          <w:lang w:val="ru-RU"/>
        </w:rPr>
        <w:t>սույնհրավերովնախատեսվածտեխնիկականբնութագրերինհամարժեքությանհամա</w:t>
      </w:r>
      <w:r w:rsidRPr="00A82D3A">
        <w:rPr>
          <w:rFonts w:ascii="GHEA Grapalat" w:hAnsi="GHEA Grapalat" w:cs="Sylfaen"/>
          <w:sz w:val="20"/>
          <w:lang w:val="af-ZA"/>
        </w:rPr>
        <w:softHyphen/>
      </w:r>
      <w:r w:rsidRPr="00A82D3A">
        <w:rPr>
          <w:rFonts w:ascii="GHEA Grapalat" w:hAnsi="GHEA Grapalat" w:cs="Sylfaen"/>
          <w:sz w:val="20"/>
          <w:lang w:val="ru-RU"/>
        </w:rPr>
        <w:t>պատասխանությանը</w:t>
      </w:r>
      <w:r w:rsidRPr="00A82D3A">
        <w:rPr>
          <w:rFonts w:ascii="GHEA Grapalat" w:hAnsi="GHEA Grapalat" w:cs="Tahoma"/>
          <w:sz w:val="20"/>
        </w:rPr>
        <w:t>։</w:t>
      </w:r>
      <w:r w:rsidRPr="00A82D3A">
        <w:rPr>
          <w:rFonts w:ascii="GHEA Grapalat" w:hAnsi="GHEA Grapalat"/>
          <w:sz w:val="20"/>
          <w:szCs w:val="20"/>
        </w:rPr>
        <w:t>Ընդորում</w:t>
      </w:r>
      <w:r w:rsidRPr="00A82D3A">
        <w:rPr>
          <w:rFonts w:ascii="GHEA Grapalat" w:hAnsi="GHEA Grapalat"/>
          <w:sz w:val="20"/>
          <w:szCs w:val="20"/>
          <w:lang w:val="af-ZA"/>
        </w:rPr>
        <w:t xml:space="preserve">, </w:t>
      </w:r>
      <w:r w:rsidRPr="00A82D3A">
        <w:rPr>
          <w:rFonts w:ascii="GHEA Grapalat" w:hAnsi="GHEA Grapalat"/>
          <w:sz w:val="20"/>
          <w:szCs w:val="20"/>
        </w:rPr>
        <w:t>մասնակիցըգրավործանուցվումէպարզաբանումչտրամադրելուհիմքերիմասին</w:t>
      </w:r>
      <w:r w:rsidRPr="00A82D3A">
        <w:rPr>
          <w:rFonts w:ascii="GHEA Grapalat" w:hAnsi="GHEA Grapalat"/>
          <w:sz w:val="20"/>
          <w:szCs w:val="20"/>
          <w:lang w:val="af-ZA"/>
        </w:rPr>
        <w:t xml:space="preserve">` </w:t>
      </w:r>
      <w:r w:rsidRPr="00A82D3A">
        <w:rPr>
          <w:rFonts w:ascii="GHEA Grapalat" w:hAnsi="GHEA Grapalat" w:cs="Sylfaen"/>
          <w:sz w:val="20"/>
          <w:szCs w:val="20"/>
        </w:rPr>
        <w:t>հարցումըստանալուօրվանհաջորդողերկուօրացուցայինօրվաընթացքում</w:t>
      </w:r>
      <w:r w:rsidRPr="00A82D3A">
        <w:rPr>
          <w:rFonts w:ascii="GHEA Grapalat" w:hAnsi="GHEA Grapalat"/>
          <w:sz w:val="20"/>
          <w:szCs w:val="20"/>
          <w:lang w:val="af-ZA"/>
        </w:rPr>
        <w:t>:</w:t>
      </w:r>
    </w:p>
    <w:p w:rsidR="00B80C21" w:rsidRPr="00A82D3A" w:rsidRDefault="00B80C21" w:rsidP="00B80C21">
      <w:pPr>
        <w:autoSpaceDE w:val="0"/>
        <w:autoSpaceDN w:val="0"/>
        <w:adjustRightInd w:val="0"/>
        <w:ind w:firstLine="567"/>
        <w:jc w:val="both"/>
        <w:rPr>
          <w:rFonts w:ascii="GHEA Grapalat" w:hAnsi="GHEA Grapalat" w:cs="Arial Unicode"/>
          <w:sz w:val="20"/>
          <w:lang w:val="hy-AM"/>
        </w:rPr>
      </w:pPr>
      <w:r w:rsidRPr="00A82D3A">
        <w:rPr>
          <w:rFonts w:ascii="GHEA Grapalat" w:hAnsi="GHEA Grapalat" w:cs="Arial Unicode"/>
          <w:sz w:val="20"/>
          <w:lang w:val="af-ZA"/>
        </w:rPr>
        <w:t xml:space="preserve">3.4 </w:t>
      </w:r>
      <w:r w:rsidRPr="00A82D3A">
        <w:rPr>
          <w:rFonts w:ascii="GHEA Grapalat" w:hAnsi="GHEA Grapalat" w:cs="Sylfaen"/>
          <w:sz w:val="20"/>
          <w:lang w:val="ru-RU"/>
        </w:rPr>
        <w:t>Հայտերիներկայացմանվերջնաժամկետըլրանալուցառնվազնհինգօրացուցայինօրառաջհրավերումկարողենկատարվելփոփոխություններ</w:t>
      </w:r>
      <w:r w:rsidRPr="00A82D3A">
        <w:rPr>
          <w:rFonts w:ascii="GHEA Grapalat" w:hAnsi="GHEA Grapalat" w:cs="Tahoma"/>
          <w:sz w:val="20"/>
        </w:rPr>
        <w:t>։</w:t>
      </w:r>
      <w:r w:rsidRPr="00A82D3A">
        <w:rPr>
          <w:rFonts w:ascii="GHEA Grapalat" w:hAnsi="GHEA Grapalat" w:cs="Sylfaen"/>
          <w:sz w:val="20"/>
        </w:rPr>
        <w:t>Փ</w:t>
      </w:r>
      <w:r w:rsidRPr="00A82D3A">
        <w:rPr>
          <w:rFonts w:ascii="GHEA Grapalat" w:hAnsi="GHEA Grapalat" w:cs="Sylfaen"/>
          <w:sz w:val="20"/>
          <w:lang w:val="ru-RU"/>
        </w:rPr>
        <w:t>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w:t>
      </w:r>
      <w:r w:rsidRPr="00A82D3A">
        <w:rPr>
          <w:rFonts w:ascii="GHEA Grapalat" w:hAnsi="GHEA Grapalat" w:cs="Tahoma"/>
          <w:sz w:val="20"/>
        </w:rPr>
        <w:t>։</w:t>
      </w:r>
    </w:p>
    <w:p w:rsidR="00B80C21" w:rsidRPr="00A82D3A" w:rsidRDefault="00B80C21" w:rsidP="00B80C21">
      <w:pPr>
        <w:autoSpaceDE w:val="0"/>
        <w:autoSpaceDN w:val="0"/>
        <w:adjustRightInd w:val="0"/>
        <w:ind w:firstLine="567"/>
        <w:jc w:val="both"/>
        <w:rPr>
          <w:rFonts w:ascii="GHEA Grapalat" w:hAnsi="GHEA Grapalat" w:cs="Sylfaen"/>
          <w:sz w:val="20"/>
          <w:lang w:val="hy-AM"/>
        </w:rPr>
      </w:pPr>
      <w:r w:rsidRPr="00A82D3A">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rsidR="00B80C21" w:rsidRPr="00A82D3A" w:rsidRDefault="00B80C21" w:rsidP="00B80C21">
      <w:pPr>
        <w:autoSpaceDE w:val="0"/>
        <w:autoSpaceDN w:val="0"/>
        <w:adjustRightInd w:val="0"/>
        <w:ind w:firstLine="567"/>
        <w:jc w:val="both"/>
        <w:rPr>
          <w:rFonts w:ascii="GHEA Grapalat" w:hAnsi="GHEA Grapalat" w:cs="Arial Unicode"/>
          <w:b/>
          <w:sz w:val="20"/>
          <w:lang w:val="hy-AM"/>
        </w:rPr>
      </w:pPr>
      <w:r w:rsidRPr="00A82D3A">
        <w:rPr>
          <w:rFonts w:ascii="GHEA Grapalat" w:hAnsi="GHEA Grapalat" w:cs="Arial Unicode"/>
          <w:b/>
          <w:sz w:val="20"/>
          <w:lang w:val="hy-AM"/>
        </w:rPr>
        <w:t xml:space="preserve">3.6 </w:t>
      </w:r>
      <w:r w:rsidRPr="00A82D3A">
        <w:rPr>
          <w:rFonts w:ascii="GHEA Grapalat" w:hAnsi="GHEA Grapalat" w:cs="Sylfaen"/>
          <w:b/>
          <w:sz w:val="20"/>
          <w:lang w:val="hy-AM"/>
        </w:rPr>
        <w:t>Հ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w:t>
      </w:r>
      <w:r w:rsidRPr="00A82D3A">
        <w:rPr>
          <w:rFonts w:ascii="GHEA Grapalat" w:hAnsi="GHEA Grapalat" w:cs="Tahoma"/>
          <w:b/>
          <w:sz w:val="20"/>
          <w:lang w:val="hy-AM"/>
        </w:rPr>
        <w:t>։</w:t>
      </w:r>
    </w:p>
    <w:p w:rsidR="00B80C21" w:rsidRPr="00A82D3A" w:rsidRDefault="00B80C21" w:rsidP="00B80C21">
      <w:pPr>
        <w:ind w:firstLine="567"/>
        <w:jc w:val="both"/>
        <w:rPr>
          <w:rFonts w:ascii="GHEA Grapalat" w:hAnsi="GHEA Grapalat"/>
          <w:b/>
          <w:sz w:val="20"/>
          <w:lang w:val="hy-AM"/>
        </w:rPr>
      </w:pPr>
    </w:p>
    <w:p w:rsidR="00B80C21" w:rsidRPr="00A82D3A" w:rsidRDefault="00B80C21" w:rsidP="00B80C21">
      <w:pPr>
        <w:jc w:val="center"/>
        <w:rPr>
          <w:rFonts w:ascii="GHEA Grapalat" w:hAnsi="GHEA Grapalat" w:cs="Arial"/>
          <w:b/>
          <w:sz w:val="20"/>
          <w:lang w:val="hy-AM"/>
        </w:rPr>
      </w:pPr>
      <w:r w:rsidRPr="00A82D3A">
        <w:rPr>
          <w:rFonts w:ascii="GHEA Grapalat" w:hAnsi="GHEA Grapalat"/>
          <w:b/>
          <w:sz w:val="20"/>
          <w:lang w:val="hy-AM"/>
        </w:rPr>
        <w:t xml:space="preserve">4.  </w:t>
      </w:r>
      <w:r w:rsidRPr="00A82D3A">
        <w:rPr>
          <w:rFonts w:ascii="GHEA Grapalat" w:hAnsi="GHEA Grapalat" w:cs="Sylfaen"/>
          <w:b/>
          <w:sz w:val="20"/>
          <w:lang w:val="hy-AM"/>
        </w:rPr>
        <w:t>ՀԱՅՏԸՆԵՐԿԱՅԱՑՆԵԼՈՒԿԱՐԳԸ</w:t>
      </w:r>
    </w:p>
    <w:p w:rsidR="00B80C21" w:rsidRPr="00A82D3A" w:rsidRDefault="00B80C21" w:rsidP="00B80C21">
      <w:pPr>
        <w:ind w:firstLine="567"/>
        <w:jc w:val="both"/>
        <w:rPr>
          <w:rFonts w:ascii="GHEA Grapalat" w:hAnsi="GHEA Grapalat"/>
          <w:sz w:val="20"/>
          <w:lang w:val="hy-AM"/>
        </w:rPr>
      </w:pPr>
      <w:r w:rsidRPr="00A82D3A">
        <w:rPr>
          <w:rFonts w:ascii="GHEA Grapalat" w:hAnsi="GHEA Grapalat"/>
          <w:sz w:val="20"/>
          <w:lang w:val="hy-AM"/>
        </w:rPr>
        <w:t>4</w:t>
      </w:r>
      <w:r w:rsidRPr="00A82D3A">
        <w:rPr>
          <w:rFonts w:ascii="GHEA Grapalat" w:hAnsi="GHEA Grapalat" w:cs="Sylfaen"/>
          <w:sz w:val="20"/>
          <w:lang w:val="hy-AM"/>
        </w:rPr>
        <w:t>.1 Սույն ընթացակարգին մասնակցելու համար մասնակիցը հանձնաժողովին ներկայացնում է հայտ</w:t>
      </w:r>
      <w:r w:rsidRPr="00A82D3A">
        <w:rPr>
          <w:rFonts w:ascii="GHEA Grapalat" w:hAnsi="GHEA Grapalat" w:cs="Tahoma"/>
          <w:sz w:val="20"/>
          <w:lang w:val="hy-AM"/>
        </w:rPr>
        <w:t>։</w:t>
      </w:r>
      <w:r w:rsidRPr="00A82D3A">
        <w:rPr>
          <w:rFonts w:ascii="GHEA Grapalat" w:hAnsi="GHEA Grapalat" w:cs="Sylfaen"/>
          <w:sz w:val="20"/>
          <w:lang w:val="hy-AM"/>
        </w:rPr>
        <w:t>Հայտը սույն հրավերի հիման վրա մասնակցի կողմից ներկայացվող առաջարկն է:</w:t>
      </w:r>
    </w:p>
    <w:p w:rsidR="00B80C21" w:rsidRPr="00A82D3A" w:rsidRDefault="00B80C21" w:rsidP="00B80C21">
      <w:pPr>
        <w:pStyle w:val="25"/>
        <w:spacing w:line="240" w:lineRule="auto"/>
        <w:ind w:firstLine="567"/>
        <w:rPr>
          <w:rFonts w:ascii="GHEA Grapalat" w:hAnsi="GHEA Grapalat" w:cs="Sylfaen"/>
          <w:szCs w:val="24"/>
          <w:lang w:val="hy-AM"/>
        </w:rPr>
      </w:pPr>
      <w:r w:rsidRPr="00A82D3A">
        <w:rPr>
          <w:rFonts w:ascii="GHEA Grapalat" w:hAnsi="GHEA Grapalat" w:cs="Sylfaen"/>
        </w:rPr>
        <w:t>Մասնակիցըկարողէհայտներկայացնելինչպեսյուրաքանչյուրչափաբաժնի</w:t>
      </w:r>
      <w:r w:rsidRPr="00A82D3A">
        <w:rPr>
          <w:rFonts w:ascii="GHEA Grapalat" w:hAnsi="GHEA Grapalat"/>
          <w:lang w:val="hy-AM"/>
        </w:rPr>
        <w:t xml:space="preserve">, </w:t>
      </w:r>
      <w:r w:rsidRPr="00A82D3A">
        <w:rPr>
          <w:rFonts w:ascii="GHEA Grapalat" w:hAnsi="GHEA Grapalat" w:cs="Sylfaen"/>
        </w:rPr>
        <w:t>այնպեսէլմիքանիկամբոլորչափաբաժիններիհամար</w:t>
      </w:r>
      <w:r w:rsidRPr="00A82D3A">
        <w:rPr>
          <w:rFonts w:ascii="GHEA Grapalat" w:hAnsi="GHEA Grapalat" w:cs="Sylfaen"/>
          <w:szCs w:val="24"/>
          <w:lang w:val="hy-AM"/>
        </w:rPr>
        <w:t xml:space="preserve">։  </w:t>
      </w:r>
    </w:p>
    <w:p w:rsidR="00B80C21" w:rsidRPr="00A82D3A" w:rsidRDefault="00B80C21" w:rsidP="00B80C21">
      <w:pPr>
        <w:pStyle w:val="25"/>
        <w:spacing w:line="240" w:lineRule="auto"/>
        <w:ind w:firstLine="567"/>
        <w:rPr>
          <w:rFonts w:ascii="GHEA Grapalat" w:hAnsi="GHEA Grapalat" w:cs="Sylfaen"/>
          <w:szCs w:val="24"/>
          <w:lang w:val="hy-AM"/>
        </w:rPr>
      </w:pPr>
      <w:r w:rsidRPr="00A82D3A">
        <w:rPr>
          <w:rFonts w:ascii="GHEA Grapalat" w:hAnsi="GHEA Grapalat" w:cs="Sylfaen"/>
          <w:szCs w:val="24"/>
          <w:lang w:val="hy-AM"/>
        </w:rPr>
        <w:t>Հայտը ներկայացվում է մինչև դրա համար սույն հրավերով սահմանված ժամկետի ավարտը։</w:t>
      </w:r>
    </w:p>
    <w:p w:rsidR="00B80C21" w:rsidRPr="00A82D3A" w:rsidRDefault="00B80C21" w:rsidP="00B80C21">
      <w:pPr>
        <w:pStyle w:val="25"/>
        <w:spacing w:line="240" w:lineRule="auto"/>
        <w:ind w:firstLine="567"/>
        <w:rPr>
          <w:rFonts w:ascii="GHEA Grapalat" w:hAnsi="GHEA Grapalat" w:cs="Sylfaen"/>
          <w:szCs w:val="24"/>
          <w:lang w:val="hy-AM"/>
        </w:rPr>
      </w:pPr>
      <w:r w:rsidRPr="00A82D3A">
        <w:rPr>
          <w:rFonts w:ascii="GHEA Grapalat" w:hAnsi="GHEA Grapalat" w:cs="Sylfaen"/>
          <w:szCs w:val="24"/>
          <w:lang w:val="hy-AM"/>
        </w:rPr>
        <w:t>Հայտի պատրաստման կարգը նկարագրված է սույն հրավերի 2-րդ մասում` գնանշման հարցման հայտերը պատրաստելու հրահանգում։</w:t>
      </w:r>
    </w:p>
    <w:p w:rsidR="00B80C21" w:rsidRPr="00A82D3A" w:rsidRDefault="00B80C21" w:rsidP="00B80C21">
      <w:pPr>
        <w:pStyle w:val="25"/>
        <w:spacing w:line="240" w:lineRule="auto"/>
        <w:ind w:firstLine="567"/>
        <w:rPr>
          <w:rFonts w:ascii="GHEA Grapalat" w:hAnsi="GHEA Grapalat" w:cs="Sylfaen"/>
          <w:szCs w:val="24"/>
          <w:lang w:val="hy-AM"/>
        </w:rPr>
      </w:pPr>
      <w:r w:rsidRPr="00A82D3A">
        <w:rPr>
          <w:rFonts w:ascii="GHEA Grapalat" w:hAnsi="GHEA Grapalat" w:cs="Sylfaen"/>
          <w:szCs w:val="24"/>
          <w:lang w:val="hy-AM"/>
        </w:rPr>
        <w:t xml:space="preserve">4.2  </w:t>
      </w:r>
      <w:r w:rsidRPr="00A82D3A">
        <w:rPr>
          <w:rFonts w:ascii="GHEA Grapalat" w:hAnsi="GHEA Grapalat" w:cs="Sylfaen"/>
          <w:szCs w:val="24"/>
        </w:rPr>
        <w:t xml:space="preserve">4.2  </w:t>
      </w:r>
      <w:r w:rsidRPr="00A82D3A">
        <w:rPr>
          <w:rFonts w:ascii="GHEA Grapalat" w:hAnsi="GHEA Grapalat" w:cs="Sylfaen"/>
          <w:szCs w:val="24"/>
          <w:lang w:val="hy-AM"/>
        </w:rPr>
        <w:t xml:space="preserve">Ընթացակարգի հայտերն անհրաժեշտ է ներկայացնել </w:t>
      </w:r>
      <w:r w:rsidRPr="00A82D3A">
        <w:rPr>
          <w:rFonts w:ascii="GHEA Grapalat" w:hAnsi="GHEA Grapalat" w:cs="Sylfaen"/>
        </w:rPr>
        <w:t>հանձնաժողովին</w:t>
      </w:r>
      <w:r w:rsidRPr="00A82D3A">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Pr="00A82D3A">
        <w:rPr>
          <w:rFonts w:ascii="GHEA Grapalat" w:hAnsi="GHEA Grapalat" w:cs="Sylfaen"/>
          <w:b/>
          <w:szCs w:val="24"/>
          <w:lang w:val="hy-AM"/>
        </w:rPr>
        <w:t>«7»րդ օրվա ժամը «11:00»-ն, «</w:t>
      </w:r>
      <w:r w:rsidRPr="00A82D3A">
        <w:rPr>
          <w:rFonts w:ascii="GHEA Grapalat" w:hAnsi="GHEA Grapalat"/>
          <w:b/>
        </w:rPr>
        <w:t xml:space="preserve">Արագածոտնի մարզ գյուղ </w:t>
      </w:r>
      <w:r w:rsidR="00F27DBB" w:rsidRPr="00A82D3A">
        <w:rPr>
          <w:rFonts w:ascii="GHEA Grapalat" w:hAnsi="GHEA Grapalat"/>
          <w:b/>
        </w:rPr>
        <w:t>Մաստարայի</w:t>
      </w:r>
      <w:r w:rsidRPr="00A82D3A">
        <w:rPr>
          <w:rFonts w:ascii="GHEA Grapalat" w:hAnsi="GHEA Grapalat"/>
          <w:b/>
        </w:rPr>
        <w:t xml:space="preserve"> համայնքապետարան</w:t>
      </w:r>
      <w:r w:rsidRPr="00A82D3A">
        <w:rPr>
          <w:rFonts w:ascii="GHEA Grapalat" w:hAnsi="GHEA Grapalat" w:cs="Sylfaen"/>
          <w:szCs w:val="24"/>
          <w:lang w:val="hy-AM"/>
        </w:rPr>
        <w:t>հասցեով:</w:t>
      </w:r>
    </w:p>
    <w:p w:rsidR="00B80C21" w:rsidRPr="00A82D3A" w:rsidRDefault="00B80C21" w:rsidP="00B80C21">
      <w:pPr>
        <w:pStyle w:val="25"/>
        <w:spacing w:line="240" w:lineRule="auto"/>
        <w:ind w:firstLine="567"/>
        <w:rPr>
          <w:rFonts w:ascii="GHEA Grapalat" w:hAnsi="GHEA Grapalat" w:cs="Sylfaen"/>
          <w:szCs w:val="24"/>
          <w:lang w:val="hy-AM"/>
        </w:rPr>
      </w:pPr>
      <w:r w:rsidRPr="00A82D3A">
        <w:rPr>
          <w:rFonts w:ascii="GHEA Grapalat" w:hAnsi="GHEA Grapalat" w:cs="Sylfaen"/>
          <w:szCs w:val="24"/>
          <w:lang w:val="hy-AM"/>
        </w:rPr>
        <w:t>Ընթացակարգի հայտերը ստանում և հայտերի գրանցամատյանում գրանցում է հանձնաժողովի քարտուղար «</w:t>
      </w:r>
      <w:r w:rsidR="00E1498E">
        <w:rPr>
          <w:rFonts w:ascii="GHEA Grapalat" w:hAnsi="GHEA Grapalat" w:cs="Sylfaen"/>
          <w:b/>
          <w:szCs w:val="24"/>
          <w:lang w:val="hy-AM"/>
        </w:rPr>
        <w:t>Ա. Գևորգյան</w:t>
      </w:r>
      <w:r w:rsidRPr="00A82D3A">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80C21" w:rsidRPr="00A82D3A" w:rsidRDefault="00B80C21" w:rsidP="00B80C21">
      <w:pPr>
        <w:pStyle w:val="25"/>
        <w:spacing w:line="240" w:lineRule="auto"/>
        <w:ind w:firstLine="567"/>
        <w:rPr>
          <w:rFonts w:ascii="GHEA Grapalat" w:hAnsi="GHEA Grapalat" w:cs="Sylfaen"/>
          <w:szCs w:val="24"/>
          <w:lang w:val="hy-AM"/>
        </w:rPr>
      </w:pPr>
      <w:r w:rsidRPr="00A82D3A">
        <w:rPr>
          <w:rFonts w:ascii="GHEA Grapalat" w:hAnsi="GHEA Grapalat" w:cs="Sylfaen"/>
          <w:szCs w:val="24"/>
          <w:lang w:val="hy-AM"/>
        </w:rPr>
        <w:t>4.3 Մասնակիցը հայտով ներկայացնում է`</w:t>
      </w:r>
    </w:p>
    <w:p w:rsidR="00B80C21" w:rsidRPr="00A82D3A" w:rsidRDefault="00B80C21" w:rsidP="00B80C21">
      <w:pPr>
        <w:pStyle w:val="25"/>
        <w:spacing w:line="240" w:lineRule="auto"/>
        <w:ind w:firstLine="567"/>
        <w:rPr>
          <w:rFonts w:ascii="GHEA Grapalat" w:hAnsi="GHEA Grapalat" w:cs="Sylfaen"/>
          <w:szCs w:val="24"/>
          <w:lang w:val="hy-AM"/>
        </w:rPr>
      </w:pPr>
      <w:bookmarkStart w:id="2" w:name="_Hlk9261647"/>
      <w:r w:rsidRPr="00A82D3A">
        <w:rPr>
          <w:rFonts w:ascii="GHEA Grapalat" w:hAnsi="GHEA Grapalat" w:cs="Sylfaen"/>
          <w:szCs w:val="24"/>
          <w:lang w:val="hy-AM"/>
        </w:rPr>
        <w:t>1) իր կողմից հաստատված՝ սույն հրավերի 2-րդ մասի 2.1 կետով նախատեսված դիմում-հայտարարություն`</w:t>
      </w:r>
      <w:r w:rsidRPr="00A82D3A">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82D3A">
        <w:rPr>
          <w:rFonts w:ascii="GHEA Grapalat" w:hAnsi="GHEA Grapalat" w:cs="Sylfaen"/>
          <w:szCs w:val="24"/>
          <w:lang w:val="hy-AM"/>
        </w:rPr>
        <w:t>, որը ներառում է`</w:t>
      </w:r>
    </w:p>
    <w:p w:rsidR="00B80C21" w:rsidRPr="00A82D3A" w:rsidRDefault="00B80C21" w:rsidP="00B80C21">
      <w:pPr>
        <w:pStyle w:val="25"/>
        <w:spacing w:line="240" w:lineRule="auto"/>
        <w:ind w:firstLine="567"/>
        <w:rPr>
          <w:rFonts w:ascii="GHEA Grapalat" w:hAnsi="GHEA Grapalat" w:cs="Sylfaen"/>
          <w:szCs w:val="24"/>
          <w:lang w:val="hy-AM"/>
        </w:rPr>
      </w:pPr>
      <w:r w:rsidRPr="00A82D3A">
        <w:rPr>
          <w:rFonts w:ascii="GHEA Grapalat" w:hAnsi="GHEA Grapalat" w:cs="Sylfaen"/>
          <w:szCs w:val="24"/>
          <w:lang w:val="hy-AM"/>
        </w:rPr>
        <w:t>ա) հավաստում սույն հրավերով սահմանված մասնակ</w:t>
      </w:r>
      <w:r w:rsidRPr="00A82D3A">
        <w:rPr>
          <w:rFonts w:ascii="GHEA Grapalat" w:hAnsi="GHEA Grapalat" w:cs="Sylfaen"/>
          <w:szCs w:val="24"/>
          <w:lang w:val="hy-AM"/>
        </w:rPr>
        <w:softHyphen/>
        <w:t>ցության իրավունքի պահանջներին իր տվյալների համապատասխանության մասին.</w:t>
      </w:r>
    </w:p>
    <w:p w:rsidR="00B80C21" w:rsidRPr="00A82D3A" w:rsidRDefault="00B80C21" w:rsidP="00B80C21">
      <w:pPr>
        <w:shd w:val="clear" w:color="auto" w:fill="FFFFFF"/>
        <w:ind w:firstLine="567"/>
        <w:jc w:val="both"/>
        <w:rPr>
          <w:rFonts w:ascii="GHEA Grapalat" w:hAnsi="GHEA Grapalat" w:cs="Sylfaen"/>
          <w:sz w:val="20"/>
          <w:lang w:val="hy-AM"/>
        </w:rPr>
      </w:pPr>
      <w:r w:rsidRPr="00A82D3A">
        <w:rPr>
          <w:rFonts w:ascii="GHEA Grapalat" w:hAnsi="GHEA Grapalat" w:cs="Sylfaen"/>
          <w:sz w:val="20"/>
          <w:lang w:val="hy-AM"/>
        </w:rPr>
        <w:t xml:space="preserve">բ)հավաստում՝ ընտրված մասնակից ճանաչվելու դեպքում, սույն հրավերի 1-ին մասի 2.4 կետով սահմանված կարգով և ժամկետում, ներկայացրած գնային առաջարկի չափով որակավորման ապահովում ներկայացնելու պարտավորության մասին. </w:t>
      </w:r>
    </w:p>
    <w:p w:rsidR="00B80C21" w:rsidRPr="00A82D3A" w:rsidRDefault="00B80C21" w:rsidP="00B80C21">
      <w:pPr>
        <w:pStyle w:val="25"/>
        <w:spacing w:line="240" w:lineRule="auto"/>
        <w:ind w:firstLine="567"/>
        <w:rPr>
          <w:rFonts w:ascii="GHEA Grapalat" w:hAnsi="GHEA Grapalat" w:cs="Sylfaen"/>
          <w:szCs w:val="24"/>
          <w:lang w:val="hy-AM"/>
        </w:rPr>
      </w:pPr>
      <w:r w:rsidRPr="00A82D3A">
        <w:rPr>
          <w:rFonts w:ascii="GHEA Grapalat" w:hAnsi="GHEA Grapalat" w:cs="Sylfaen"/>
          <w:szCs w:val="24"/>
          <w:lang w:val="hy-AM"/>
        </w:rPr>
        <w:t xml:space="preserve">գ) հայտարարություն սույն ընթացակարգի շրջանակում գերիշխող դիրքի չարաշահման և հակամրցակցային համաձայնության բացակայության մասին. </w:t>
      </w:r>
    </w:p>
    <w:p w:rsidR="00B80C21" w:rsidRPr="00A82D3A" w:rsidRDefault="00B80C21" w:rsidP="00B80C21">
      <w:pPr>
        <w:pStyle w:val="25"/>
        <w:spacing w:line="240" w:lineRule="auto"/>
        <w:ind w:firstLine="567"/>
        <w:rPr>
          <w:rFonts w:ascii="GHEA Grapalat" w:hAnsi="GHEA Grapalat" w:cs="Sylfaen"/>
          <w:szCs w:val="24"/>
          <w:lang w:val="hy-AM"/>
        </w:rPr>
      </w:pPr>
      <w:bookmarkStart w:id="3" w:name="_Hlk9261892"/>
      <w:bookmarkEnd w:id="2"/>
      <w:r w:rsidRPr="00A82D3A">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B80C21" w:rsidRPr="00A82D3A" w:rsidRDefault="00B80C21" w:rsidP="00B80C21">
      <w:pPr>
        <w:pStyle w:val="norm"/>
        <w:spacing w:line="240" w:lineRule="auto"/>
        <w:ind w:firstLine="630"/>
        <w:rPr>
          <w:rFonts w:ascii="GHEA Grapalat" w:hAnsi="GHEA Grapalat" w:cs="Sylfaen"/>
          <w:szCs w:val="24"/>
          <w:lang w:val="hy-AM"/>
        </w:rPr>
      </w:pPr>
      <w:r w:rsidRPr="00A82D3A">
        <w:rPr>
          <w:rFonts w:ascii="GHEA Grapalat" w:hAnsi="GHEA Grapalat"/>
          <w:sz w:val="20"/>
          <w:lang w:val="hy-AM"/>
        </w:rPr>
        <w:t xml:space="preserve">ե) </w:t>
      </w:r>
      <w:r w:rsidRPr="00A82D3A">
        <w:rPr>
          <w:rFonts w:ascii="GHEA Grapalat" w:hAnsi="GHEA Grapalat" w:cs="Sylfaen"/>
          <w:sz w:val="20"/>
          <w:lang w:val="hy-AM"/>
        </w:rPr>
        <w:t xml:space="preserve">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w:t>
      </w:r>
      <w:r w:rsidRPr="00A82D3A">
        <w:rPr>
          <w:rFonts w:ascii="GHEA Grapalat" w:hAnsi="GHEA Grapalat" w:cs="Sylfaen"/>
          <w:sz w:val="20"/>
          <w:lang w:val="hy-AM"/>
        </w:rPr>
        <w:lastRenderedPageBreak/>
        <w:t>ներառյալ ըստ ներկայացնողի բաժնետոմսերը, կամ այն անձի (անձանց) տվյալները, ով իրավունք ունի նանակելու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A82D3A">
        <w:rPr>
          <w:rFonts w:ascii="GHEA Grapalat" w:hAnsi="GHEA Grapalat"/>
          <w:sz w:val="20"/>
          <w:lang w:val="hy-AM"/>
        </w:rPr>
        <w:t xml:space="preserve">: Ընդ որում </w:t>
      </w:r>
      <w:r w:rsidRPr="00A82D3A">
        <w:rPr>
          <w:rFonts w:ascii="GHEA Grapalat" w:hAnsi="GHEA Grapalat" w:cs="Sylfaen"/>
          <w:sz w:val="20"/>
          <w:lang w:val="hy-AM"/>
        </w:rPr>
        <w:t>եթե մասնակիցը հայտարարվում է ըտրված մասնակից, ապա սույն պարբերությամբ նախատեսված տեղեկատվությունը,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p>
    <w:bookmarkEnd w:id="3"/>
    <w:p w:rsidR="00B80C21" w:rsidRPr="00A82D3A" w:rsidRDefault="00B80C21" w:rsidP="00B80C21">
      <w:pPr>
        <w:pStyle w:val="norm"/>
        <w:spacing w:line="240" w:lineRule="auto"/>
        <w:rPr>
          <w:rFonts w:ascii="GHEA Grapalat" w:hAnsi="GHEA Grapalat" w:cs="Sylfaen"/>
          <w:sz w:val="20"/>
          <w:szCs w:val="24"/>
          <w:lang w:val="hy-AM" w:eastAsia="en-US"/>
        </w:rPr>
      </w:pPr>
      <w:r w:rsidRPr="00A82D3A">
        <w:rPr>
          <w:rFonts w:ascii="GHEA Grapalat" w:hAnsi="GHEA Grapalat" w:cs="Sylfaen"/>
          <w:sz w:val="20"/>
          <w:szCs w:val="24"/>
          <w:lang w:val="hy-AM" w:eastAsia="en-US"/>
        </w:rPr>
        <w:t xml:space="preserve">2) </w:t>
      </w:r>
      <w:r w:rsidRPr="00A82D3A">
        <w:rPr>
          <w:rFonts w:ascii="GHEA Grapalat" w:hAnsi="GHEA Grapalat" w:cs="Sylfaen"/>
          <w:b/>
          <w:sz w:val="20"/>
          <w:szCs w:val="24"/>
          <w:lang w:val="hy-AM" w:eastAsia="en-US"/>
        </w:rPr>
        <w:t>իր կողմից հաստատված գնային առաջարկ</w:t>
      </w:r>
    </w:p>
    <w:p w:rsidR="00B80C21" w:rsidRPr="00A82D3A" w:rsidRDefault="00B80C21" w:rsidP="00B80C21">
      <w:pPr>
        <w:pStyle w:val="norm"/>
        <w:spacing w:line="240" w:lineRule="auto"/>
        <w:rPr>
          <w:rFonts w:ascii="GHEA Grapalat" w:hAnsi="GHEA Grapalat" w:cs="Sylfaen"/>
          <w:sz w:val="20"/>
          <w:szCs w:val="24"/>
          <w:lang w:val="hy-AM" w:eastAsia="en-US"/>
        </w:rPr>
      </w:pPr>
      <w:r w:rsidRPr="00A82D3A">
        <w:rPr>
          <w:rFonts w:ascii="GHEA Grapalat" w:hAnsi="GHEA Grapalat" w:cs="Sylfaen"/>
          <w:sz w:val="20"/>
          <w:szCs w:val="24"/>
          <w:lang w:val="hy-AM" w:eastAsia="en-US"/>
        </w:rPr>
        <w:t xml:space="preserve">4) </w:t>
      </w:r>
      <w:r w:rsidRPr="00A82D3A">
        <w:rPr>
          <w:rFonts w:ascii="GHEA Grapalat" w:hAnsi="GHEA Grapalat" w:cs="Sylfaen"/>
          <w:b/>
          <w:sz w:val="20"/>
          <w:szCs w:val="24"/>
          <w:lang w:val="hy-AM" w:eastAsia="en-US"/>
        </w:rPr>
        <w:t>շինարարական աշխատանքների գնման դեպքում՝</w:t>
      </w:r>
    </w:p>
    <w:p w:rsidR="00B80C21" w:rsidRPr="00A82D3A" w:rsidRDefault="00B80C21" w:rsidP="00B80C21">
      <w:pPr>
        <w:pStyle w:val="norm"/>
        <w:spacing w:line="240" w:lineRule="auto"/>
        <w:rPr>
          <w:rFonts w:ascii="GHEA Grapalat" w:hAnsi="GHEA Grapalat" w:cs="Sylfaen"/>
          <w:sz w:val="20"/>
          <w:szCs w:val="24"/>
          <w:lang w:val="hy-AM" w:eastAsia="en-US"/>
        </w:rPr>
      </w:pPr>
      <w:r w:rsidRPr="00A82D3A">
        <w:rPr>
          <w:rFonts w:ascii="GHEA Grapalat" w:hAnsi="GHEA Grapalat" w:cs="Sylfaen"/>
          <w:sz w:val="20"/>
          <w:szCs w:val="24"/>
          <w:lang w:val="hy-AM" w:eastAsia="en-US"/>
        </w:rPr>
        <w:t xml:space="preserve">- </w:t>
      </w:r>
      <w:r w:rsidRPr="00A82D3A">
        <w:rPr>
          <w:rFonts w:ascii="GHEA Grapalat" w:hAnsi="GHEA Grapalat" w:cs="Sylfaen"/>
          <w:b/>
          <w:sz w:val="20"/>
          <w:szCs w:val="24"/>
          <w:lang w:val="hy-AM" w:eastAsia="en-US"/>
        </w:rPr>
        <w:t>իր կողմից հաստատված՝ լրացված ծավալաթերթ-նախահաշիվ</w:t>
      </w:r>
      <w:r w:rsidRPr="00A82D3A">
        <w:rPr>
          <w:rFonts w:ascii="GHEA Grapalat" w:hAnsi="GHEA Grapalat" w:cs="Sylfaen"/>
          <w:sz w:val="20"/>
          <w:szCs w:val="24"/>
          <w:lang w:val="hy-AM" w:eastAsia="en-US"/>
        </w:rPr>
        <w:t xml:space="preserve">, հաշվի առնելով սույն հրավերին կցված ծավալաթերթով ըստ աշխատանքների նախահաշվային բաժինների համար սահմանված առավելագույն կշիռները: Ընդ որում կշիռները կիրառվում են մասնակցի կողմից ներկայացված գնային առաջարկի նկատմամբ, նկատի ունենալով, որ շեղումը չի կարող ավել կամ պակաս լինել սույն հրավերին  կցված ծավալաթերթով տվյալ բաժնի համար սահմանված </w:t>
      </w:r>
      <w:r w:rsidRPr="00A82D3A">
        <w:rPr>
          <w:rFonts w:ascii="GHEA Grapalat" w:hAnsi="GHEA Grapalat" w:cs="Sylfaen"/>
          <w:b/>
          <w:sz w:val="20"/>
          <w:szCs w:val="24"/>
          <w:lang w:val="hy-AM" w:eastAsia="en-US"/>
        </w:rPr>
        <w:t>կշռի չափի տաս տոկո</w:t>
      </w:r>
      <w:r w:rsidRPr="00A82D3A">
        <w:rPr>
          <w:rFonts w:ascii="GHEA Grapalat" w:hAnsi="GHEA Grapalat" w:cs="Sylfaen"/>
          <w:sz w:val="20"/>
          <w:szCs w:val="24"/>
          <w:lang w:val="hy-AM" w:eastAsia="en-US"/>
        </w:rPr>
        <w:t xml:space="preserve">սից: Աշխատանքների բաժինները չեն կարող արհեստականորեն միավորվել կամ առանձնացվել. </w:t>
      </w:r>
    </w:p>
    <w:p w:rsidR="00B80C21" w:rsidRPr="00A82D3A" w:rsidRDefault="00B80C21" w:rsidP="00B80C21">
      <w:pPr>
        <w:pStyle w:val="norm"/>
        <w:spacing w:line="240" w:lineRule="auto"/>
        <w:rPr>
          <w:rFonts w:ascii="GHEA Grapalat" w:hAnsi="GHEA Grapalat" w:cs="Sylfaen"/>
          <w:sz w:val="20"/>
          <w:szCs w:val="24"/>
          <w:vertAlign w:val="superscript"/>
          <w:lang w:val="hy-AM" w:eastAsia="en-US"/>
        </w:rPr>
      </w:pPr>
      <w:r w:rsidRPr="00A82D3A">
        <w:rPr>
          <w:rFonts w:ascii="GHEA Grapalat" w:hAnsi="GHEA Grapalat" w:cs="Sylfaen"/>
          <w:sz w:val="20"/>
          <w:szCs w:val="24"/>
          <w:lang w:val="hy-AM" w:eastAsia="en-US"/>
        </w:rPr>
        <w:t>- իր կողմից առաջարկվող՝ սույն հրավերին կցված նախագծային փաստաթղթերով սահմանված տեխնիկական բնութագրերին համապատասխանող սարքերի և սարքավորումների տեխնիկական բնութագրերը, ապրանքային նշանները, ֆիրմային անվանումները, մակնիշները, արտադրողները և երաշխիքային ժամկետները.</w:t>
      </w:r>
    </w:p>
    <w:p w:rsidR="00B80C21" w:rsidRPr="00A82D3A" w:rsidRDefault="00B80C21" w:rsidP="00B80C21">
      <w:pPr>
        <w:pStyle w:val="norm"/>
        <w:spacing w:line="240" w:lineRule="auto"/>
        <w:rPr>
          <w:rFonts w:ascii="GHEA Grapalat" w:hAnsi="GHEA Grapalat" w:cs="Sylfaen"/>
          <w:sz w:val="20"/>
          <w:szCs w:val="24"/>
          <w:lang w:val="hy-AM" w:eastAsia="en-US"/>
        </w:rPr>
      </w:pPr>
      <w:r w:rsidRPr="00A82D3A">
        <w:rPr>
          <w:rFonts w:ascii="GHEA Grapalat" w:hAnsi="GHEA Grapalat" w:cs="Sylfaen"/>
          <w:sz w:val="20"/>
          <w:szCs w:val="24"/>
          <w:lang w:val="hy-AM" w:eastAsia="en-US"/>
        </w:rPr>
        <w:t>5) ենթակապալի պայմանագրի պատճենը և դրա կողմ հանդիսացող անձի տվյալները,  եթե կնքվելիք պայմանագիրն իրականացվելու է ենթակապալի միջոցով:</w:t>
      </w:r>
    </w:p>
    <w:p w:rsidR="00B80C21" w:rsidRPr="00A82D3A" w:rsidRDefault="00B80C21" w:rsidP="00B80C21">
      <w:pPr>
        <w:pStyle w:val="norm"/>
        <w:spacing w:line="240" w:lineRule="auto"/>
        <w:rPr>
          <w:rFonts w:ascii="GHEA Grapalat" w:hAnsi="GHEA Grapalat" w:cs="Sylfaen"/>
          <w:sz w:val="20"/>
          <w:szCs w:val="24"/>
          <w:lang w:val="hy-AM" w:eastAsia="en-US"/>
        </w:rPr>
      </w:pPr>
      <w:r w:rsidRPr="00A82D3A">
        <w:rPr>
          <w:rFonts w:ascii="GHEA Grapalat" w:hAnsi="GHEA Grapalat" w:cs="Sylfaen"/>
          <w:sz w:val="20"/>
          <w:szCs w:val="24"/>
          <w:lang w:val="hy-AM" w:eastAsia="en-US"/>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rsidR="00B80C21" w:rsidRPr="00A82D3A" w:rsidRDefault="00B80C21" w:rsidP="00B80C21">
      <w:pPr>
        <w:pStyle w:val="norm"/>
        <w:spacing w:line="240" w:lineRule="auto"/>
        <w:rPr>
          <w:rFonts w:ascii="GHEA Grapalat" w:hAnsi="GHEA Grapalat" w:cs="Sylfaen"/>
          <w:sz w:val="20"/>
          <w:szCs w:val="24"/>
          <w:lang w:val="hy-AM" w:eastAsia="en-US"/>
        </w:rPr>
      </w:pPr>
      <w:bookmarkStart w:id="4" w:name="_Hlk9262052"/>
      <w:r w:rsidRPr="00A82D3A">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B80C21" w:rsidRPr="00A82D3A" w:rsidRDefault="00B80C21" w:rsidP="00B80C21">
      <w:pPr>
        <w:pStyle w:val="norm"/>
        <w:numPr>
          <w:ilvl w:val="0"/>
          <w:numId w:val="18"/>
        </w:numPr>
        <w:spacing w:line="240" w:lineRule="auto"/>
        <w:ind w:left="0" w:firstLine="810"/>
        <w:rPr>
          <w:rFonts w:ascii="GHEA Grapalat" w:hAnsi="GHEA Grapalat" w:cs="Sylfaen"/>
          <w:sz w:val="20"/>
          <w:szCs w:val="24"/>
          <w:lang w:val="hy-AM" w:eastAsia="en-US"/>
        </w:rPr>
      </w:pPr>
      <w:r w:rsidRPr="00A82D3A">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B80C21" w:rsidRPr="00A82D3A" w:rsidRDefault="00B80C21" w:rsidP="00B80C21">
      <w:pPr>
        <w:pStyle w:val="norm"/>
        <w:numPr>
          <w:ilvl w:val="0"/>
          <w:numId w:val="18"/>
        </w:numPr>
        <w:spacing w:line="240" w:lineRule="auto"/>
        <w:ind w:left="0" w:firstLine="810"/>
        <w:rPr>
          <w:rFonts w:ascii="GHEA Grapalat" w:hAnsi="GHEA Grapalat" w:cs="Sylfaen"/>
          <w:sz w:val="20"/>
          <w:szCs w:val="24"/>
          <w:lang w:val="hy-AM" w:eastAsia="en-US"/>
        </w:rPr>
      </w:pPr>
      <w:r w:rsidRPr="00A82D3A">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rsidR="00B80C21" w:rsidRPr="00A82D3A" w:rsidRDefault="00B80C21" w:rsidP="00B80C21">
      <w:pPr>
        <w:pStyle w:val="norm"/>
        <w:spacing w:line="240" w:lineRule="auto"/>
        <w:rPr>
          <w:rFonts w:ascii="GHEA Grapalat" w:hAnsi="GHEA Grapalat" w:cs="Sylfaen"/>
          <w:sz w:val="20"/>
          <w:szCs w:val="24"/>
          <w:lang w:val="hy-AM" w:eastAsia="en-US"/>
        </w:rPr>
      </w:pPr>
    </w:p>
    <w:p w:rsidR="00B80C21" w:rsidRPr="00A82D3A" w:rsidRDefault="00B80C21" w:rsidP="00B80C21">
      <w:pPr>
        <w:jc w:val="center"/>
        <w:rPr>
          <w:rFonts w:ascii="GHEA Grapalat" w:hAnsi="GHEA Grapalat" w:cs="Arial"/>
          <w:b/>
          <w:sz w:val="20"/>
          <w:lang w:val="hy-AM"/>
        </w:rPr>
      </w:pPr>
      <w:r w:rsidRPr="00A82D3A">
        <w:rPr>
          <w:rFonts w:ascii="GHEA Grapalat" w:hAnsi="GHEA Grapalat"/>
          <w:b/>
          <w:sz w:val="20"/>
          <w:lang w:val="hy-AM"/>
        </w:rPr>
        <w:t xml:space="preserve">5.   </w:t>
      </w:r>
      <w:r w:rsidRPr="00A82D3A">
        <w:rPr>
          <w:rFonts w:ascii="GHEA Grapalat" w:hAnsi="GHEA Grapalat" w:cs="Sylfaen"/>
          <w:b/>
          <w:sz w:val="20"/>
          <w:lang w:val="hy-AM"/>
        </w:rPr>
        <w:t>ՀԱՅՏԻԳՆԱՅԻՆԱՌԱՋԱՐԿԸ</w:t>
      </w:r>
    </w:p>
    <w:p w:rsidR="00B80C21" w:rsidRPr="00A82D3A" w:rsidRDefault="00B80C21" w:rsidP="00B80C21">
      <w:pPr>
        <w:ind w:firstLine="567"/>
        <w:jc w:val="both"/>
        <w:rPr>
          <w:rFonts w:ascii="GHEA Grapalat" w:hAnsi="GHEA Grapalat"/>
          <w:sz w:val="20"/>
          <w:lang w:val="hy-AM"/>
        </w:rPr>
      </w:pPr>
      <w:r w:rsidRPr="00A82D3A">
        <w:rPr>
          <w:rFonts w:ascii="GHEA Grapalat" w:hAnsi="GHEA Grapalat" w:cs="Sylfaen"/>
          <w:sz w:val="20"/>
          <w:lang w:val="hy-AM"/>
        </w:rPr>
        <w:t>5.1 Առաջարկվողգինըաշխատանքիարժեքիցբացիներառումէփոխադրման, ապահովագրման, տուրքերի, հարկերի, այլվճարումներիգծովծախսերըևչիկարողպակասլինելդրանցինքնարժեքից: Առաջարկվողգնիհաշվարկըպետքէներկայացվիհայտով</w:t>
      </w:r>
      <w:r w:rsidRPr="00A82D3A">
        <w:rPr>
          <w:rFonts w:ascii="GHEA Grapalat" w:hAnsi="GHEA Grapalat"/>
          <w:sz w:val="20"/>
          <w:lang w:val="hy-AM"/>
        </w:rPr>
        <w:t>:</w:t>
      </w:r>
    </w:p>
    <w:p w:rsidR="00B80C21" w:rsidRPr="00A82D3A" w:rsidRDefault="00B80C21" w:rsidP="00B80C21">
      <w:pPr>
        <w:pStyle w:val="norm"/>
        <w:spacing w:line="240" w:lineRule="auto"/>
        <w:ind w:firstLine="567"/>
        <w:rPr>
          <w:rFonts w:ascii="GHEA Grapalat" w:hAnsi="GHEA Grapalat" w:cs="Sylfaen"/>
          <w:sz w:val="20"/>
          <w:szCs w:val="24"/>
          <w:lang w:val="hy-AM" w:eastAsia="en-US"/>
        </w:rPr>
      </w:pPr>
      <w:r w:rsidRPr="00A82D3A">
        <w:rPr>
          <w:rFonts w:ascii="GHEA Grapalat" w:hAnsi="GHEA Grapalat"/>
          <w:sz w:val="20"/>
          <w:lang w:val="hy-AM"/>
        </w:rPr>
        <w:t>5.2</w:t>
      </w:r>
      <w:r w:rsidRPr="00A82D3A">
        <w:rPr>
          <w:rFonts w:ascii="GHEA Grapalat" w:hAnsi="GHEA Grapalat" w:cs="Sylfaen"/>
          <w:sz w:val="20"/>
          <w:lang w:val="hy-AM"/>
        </w:rPr>
        <w:t xml:space="preserve"> Մ</w:t>
      </w:r>
      <w:r w:rsidRPr="00A82D3A">
        <w:rPr>
          <w:rFonts w:ascii="GHEA Grapalat" w:hAnsi="GHEA Grapalat" w:cs="Sylfaen"/>
          <w:sz w:val="20"/>
          <w:szCs w:val="24"/>
          <w:lang w:val="hy-AM" w:eastAsia="en-US"/>
        </w:rPr>
        <w:t xml:space="preserve">ասնակիցը գնային առաջարկը ներկայացնում է </w:t>
      </w:r>
      <w:r w:rsidRPr="00A82D3A">
        <w:rPr>
          <w:rFonts w:ascii="GHEA Grapalat" w:hAnsi="GHEA Grapalat" w:cs="Sylfaen"/>
          <w:sz w:val="20"/>
          <w:lang w:val="hy-AM"/>
        </w:rPr>
        <w:t>ինքնարժեք, շահույթ</w:t>
      </w:r>
      <w:r w:rsidRPr="00A82D3A">
        <w:rPr>
          <w:rFonts w:ascii="GHEA Grapalat" w:hAnsi="GHEA Grapalat" w:cs="Sylfaen"/>
          <w:sz w:val="20"/>
          <w:szCs w:val="24"/>
          <w:lang w:val="hy-AM" w:eastAsia="en-US"/>
        </w:rPr>
        <w:t>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w:t>
      </w:r>
      <w:r w:rsidRPr="00A82D3A">
        <w:rPr>
          <w:rFonts w:ascii="GHEA Grapalat" w:hAnsi="GHEA Grapalat" w:cs="Sylfaen"/>
          <w:sz w:val="20"/>
          <w:lang w:val="hy-AM"/>
        </w:rPr>
        <w:t>ներկայացվողգնայինառաջարկում</w:t>
      </w:r>
      <w:r w:rsidRPr="00A82D3A">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B80C21" w:rsidRPr="00A82D3A" w:rsidRDefault="00B80C21" w:rsidP="00B80C21">
      <w:pPr>
        <w:pStyle w:val="norm"/>
        <w:spacing w:line="240" w:lineRule="auto"/>
        <w:rPr>
          <w:rFonts w:ascii="GHEA Grapalat" w:hAnsi="GHEA Grapalat" w:cs="Sylfaen"/>
          <w:sz w:val="20"/>
          <w:szCs w:val="24"/>
          <w:lang w:val="hy-AM" w:eastAsia="en-US"/>
        </w:rPr>
      </w:pPr>
      <w:r w:rsidRPr="00A82D3A">
        <w:rPr>
          <w:rFonts w:ascii="GHEA Grapalat" w:hAnsi="GHEA Grapalat" w:cs="Sylfaen"/>
          <w:sz w:val="20"/>
          <w:szCs w:val="24"/>
          <w:lang w:val="hy-AM" w:eastAsia="en-US"/>
        </w:rPr>
        <w:t>Մասնակիցների գնային առաջարկների գնահատումնու համեմատումն իրականացվում են առանց սույն կետում նշված հարկի գումարի հաշվարկման: Ընդ որում, մասնակցի հայտը ենթակա չէ մերժման, եթե`</w:t>
      </w:r>
    </w:p>
    <w:p w:rsidR="00B80C21" w:rsidRPr="00A82D3A" w:rsidRDefault="00B80C21" w:rsidP="00B80C21">
      <w:pPr>
        <w:pStyle w:val="norm"/>
        <w:spacing w:line="240" w:lineRule="auto"/>
        <w:rPr>
          <w:rFonts w:ascii="GHEA Grapalat" w:hAnsi="GHEA Grapalat" w:cs="Sylfaen"/>
          <w:sz w:val="20"/>
          <w:szCs w:val="24"/>
          <w:lang w:val="hy-AM" w:eastAsia="en-US"/>
        </w:rPr>
      </w:pPr>
      <w:r w:rsidRPr="00A82D3A">
        <w:rPr>
          <w:rFonts w:ascii="GHEA Grapalat" w:hAnsi="GHEA Grapalat" w:cs="Sylfaen"/>
          <w:sz w:val="20"/>
          <w:szCs w:val="24"/>
          <w:lang w:val="hy-AM" w:eastAsia="en-US"/>
        </w:rPr>
        <w:t>ա. գնային առաջարկի ինքնարժեք, շահույթ և ավելացված արժեքի հարկ սյունակները լրացված են միայն թվերով, իսկ ընդհանուր գնի սյունակը` և տառերով և թվերով կամ միայն տառերով.</w:t>
      </w:r>
    </w:p>
    <w:p w:rsidR="00B80C21" w:rsidRPr="00A82D3A" w:rsidRDefault="00B80C21" w:rsidP="00B80C21">
      <w:pPr>
        <w:pStyle w:val="norm"/>
        <w:spacing w:line="240" w:lineRule="auto"/>
        <w:rPr>
          <w:rFonts w:ascii="GHEA Grapalat" w:hAnsi="GHEA Grapalat" w:cs="Sylfaen"/>
          <w:sz w:val="20"/>
          <w:szCs w:val="24"/>
          <w:lang w:val="hy-AM" w:eastAsia="en-US"/>
        </w:rPr>
      </w:pPr>
      <w:r w:rsidRPr="00A82D3A">
        <w:rPr>
          <w:rFonts w:ascii="GHEA Grapalat" w:hAnsi="GHEA Grapalat" w:cs="Sylfaen"/>
          <w:sz w:val="20"/>
          <w:szCs w:val="24"/>
          <w:lang w:val="hy-AM" w:eastAsia="en-US"/>
        </w:rPr>
        <w:t>բ. գնային առաջարկի ինքնարժեք, շահույթ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B80C21" w:rsidRPr="00A82D3A" w:rsidRDefault="00B80C21" w:rsidP="00B80C21">
      <w:pPr>
        <w:pStyle w:val="norm"/>
        <w:spacing w:line="240" w:lineRule="auto"/>
        <w:rPr>
          <w:rFonts w:ascii="GHEA Grapalat" w:hAnsi="GHEA Grapalat" w:cs="Sylfaen"/>
          <w:sz w:val="20"/>
          <w:szCs w:val="24"/>
          <w:lang w:val="hy-AM" w:eastAsia="en-US"/>
        </w:rPr>
      </w:pPr>
      <w:r w:rsidRPr="00A82D3A">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rsidR="00B80C21" w:rsidRPr="00A82D3A" w:rsidRDefault="00B80C21" w:rsidP="00B80C21">
      <w:pPr>
        <w:shd w:val="clear" w:color="auto" w:fill="FFFFFF"/>
        <w:ind w:firstLine="375"/>
        <w:jc w:val="both"/>
        <w:rPr>
          <w:rFonts w:ascii="GHEA Grapalat" w:hAnsi="GHEA Grapalat" w:cs="Sylfaen"/>
          <w:sz w:val="20"/>
          <w:lang w:val="hy-AM"/>
        </w:rPr>
      </w:pPr>
      <w:r w:rsidRPr="00A82D3A">
        <w:rPr>
          <w:rFonts w:ascii="GHEA Grapalat" w:hAnsi="GHEA Grapalat" w:cs="Sylfaen"/>
          <w:sz w:val="20"/>
          <w:lang w:val="hy-AM"/>
        </w:rPr>
        <w:t xml:space="preserve">      դ. գնային առաջարկի ինքնարժեք, շահույթ, ավելացված արժեքի հարկ և ընդհանուր գումար սյունակներում տառերով կամ թվերով նշված գումարների լումարները կլորացված են մինչև հինգ </w:t>
      </w:r>
      <w:r w:rsidRPr="00A82D3A">
        <w:rPr>
          <w:rFonts w:ascii="GHEA Grapalat" w:hAnsi="GHEA Grapalat" w:cs="Sylfaen"/>
          <w:sz w:val="20"/>
          <w:lang w:val="hy-AM"/>
        </w:rPr>
        <w:lastRenderedPageBreak/>
        <w:t xml:space="preserve">տասնորդականը՝ դեպի ներքև ամբողջ թիվը, իսկ հինգ տասնորդական և դրանից ավելին՝ դեպի վերև ամբողջ թիվը.  </w:t>
      </w:r>
    </w:p>
    <w:p w:rsidR="00B80C21" w:rsidRPr="00A82D3A" w:rsidRDefault="00B80C21" w:rsidP="00B80C21">
      <w:pPr>
        <w:tabs>
          <w:tab w:val="left" w:pos="0"/>
        </w:tabs>
        <w:ind w:firstLine="360"/>
        <w:jc w:val="both"/>
        <w:rPr>
          <w:rFonts w:ascii="GHEA Grapalat" w:hAnsi="GHEA Grapalat" w:cs="Sylfaen"/>
          <w:sz w:val="20"/>
          <w:lang w:val="hy-AM"/>
        </w:rPr>
      </w:pPr>
      <w:r w:rsidRPr="00A82D3A">
        <w:rPr>
          <w:rFonts w:ascii="GHEA Grapalat" w:hAnsi="GHEA Grapalat" w:cs="Sylfaen"/>
          <w:sz w:val="20"/>
          <w:lang w:val="hy-AM"/>
        </w:rPr>
        <w:t xml:space="preserve">       ե. գնային առաջարկի ինքնարժեք, շահույթ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ինքնարժեք, շահույթ և ավելացված արժեքի հարկ սյունակներում տառերով լրացված գումարների հանրագումարը.</w:t>
      </w:r>
    </w:p>
    <w:p w:rsidR="00B80C21" w:rsidRPr="00A82D3A" w:rsidRDefault="00B80C21" w:rsidP="00B80C21">
      <w:pPr>
        <w:pStyle w:val="norm"/>
        <w:spacing w:line="240" w:lineRule="auto"/>
        <w:rPr>
          <w:rFonts w:ascii="GHEA Grapalat" w:hAnsi="GHEA Grapalat" w:cs="Sylfaen"/>
          <w:sz w:val="20"/>
          <w:szCs w:val="24"/>
          <w:lang w:val="hy-AM" w:eastAsia="en-US"/>
        </w:rPr>
      </w:pPr>
      <w:r w:rsidRPr="00A82D3A">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 :</w:t>
      </w:r>
    </w:p>
    <w:p w:rsidR="00B80C21" w:rsidRPr="00A82D3A" w:rsidRDefault="00B80C21" w:rsidP="00B80C21">
      <w:pPr>
        <w:pStyle w:val="norm"/>
        <w:spacing w:line="240" w:lineRule="auto"/>
        <w:ind w:firstLine="567"/>
        <w:rPr>
          <w:rFonts w:ascii="GHEA Grapalat" w:hAnsi="GHEA Grapalat"/>
          <w:sz w:val="20"/>
          <w:lang w:val="hy-AM"/>
        </w:rPr>
      </w:pPr>
      <w:r w:rsidRPr="00A82D3A">
        <w:rPr>
          <w:rFonts w:ascii="GHEA Grapalat" w:hAnsi="GHEA Grapalat"/>
          <w:sz w:val="20"/>
          <w:lang w:val="hy-AM"/>
        </w:rPr>
        <w:t>5.3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առանց Հայաստանի Հանրա</w:t>
      </w:r>
      <w:r w:rsidRPr="00A82D3A">
        <w:rPr>
          <w:rFonts w:ascii="GHEA Grapalat" w:hAnsi="GHEA Grapalat"/>
          <w:sz w:val="20"/>
          <w:lang w:val="hy-AM"/>
        </w:rPr>
        <w:softHyphen/>
        <w:t>պետության պետական բյուջե վճարվելիք ավելացված արժեքի հարկի գումարի հաշվարկման։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B80C21" w:rsidRPr="00A82D3A" w:rsidRDefault="00B80C21" w:rsidP="00B80C21">
      <w:pPr>
        <w:pStyle w:val="25"/>
        <w:spacing w:line="240" w:lineRule="auto"/>
        <w:ind w:firstLine="567"/>
        <w:rPr>
          <w:rFonts w:ascii="GHEA Grapalat" w:hAnsi="GHEA Grapalat"/>
          <w:lang w:val="hy-AM"/>
        </w:rPr>
      </w:pPr>
    </w:p>
    <w:p w:rsidR="00B80C21" w:rsidRPr="00A82D3A" w:rsidRDefault="00B80C21" w:rsidP="00B80C21">
      <w:pPr>
        <w:jc w:val="center"/>
        <w:rPr>
          <w:rFonts w:ascii="GHEA Grapalat" w:hAnsi="GHEA Grapalat"/>
          <w:b/>
          <w:sz w:val="20"/>
          <w:lang w:val="hy-AM"/>
        </w:rPr>
      </w:pPr>
      <w:r w:rsidRPr="00A82D3A">
        <w:rPr>
          <w:rFonts w:ascii="GHEA Grapalat" w:hAnsi="GHEA Grapalat"/>
          <w:b/>
          <w:sz w:val="20"/>
          <w:lang w:val="hy-AM"/>
        </w:rPr>
        <w:t>6. ՀԱՅՏԻԳՈՐԾՈՂՈՒԹՅԱՆԺԱՄԿԵՏԸ, ՀԱՅՏԵՐՈՒՄՓՈՓՈԽՈՒԹՅՈՒՆԿԱՏԱՐԵԼՈՒ</w:t>
      </w:r>
    </w:p>
    <w:p w:rsidR="00B80C21" w:rsidRPr="00A82D3A" w:rsidRDefault="00B80C21" w:rsidP="00B80C21">
      <w:pPr>
        <w:jc w:val="center"/>
        <w:rPr>
          <w:rFonts w:ascii="GHEA Grapalat" w:hAnsi="GHEA Grapalat"/>
          <w:b/>
          <w:sz w:val="20"/>
          <w:lang w:val="hy-AM"/>
        </w:rPr>
      </w:pPr>
      <w:r w:rsidRPr="00A82D3A">
        <w:rPr>
          <w:rFonts w:ascii="GHEA Grapalat" w:hAnsi="GHEA Grapalat"/>
          <w:b/>
          <w:sz w:val="20"/>
          <w:lang w:val="hy-AM"/>
        </w:rPr>
        <w:t>ԵՎԴՐԱՆՔՀԵՏՎԵՐՑՆԵԼՈՒԿԱՐԳԸ</w:t>
      </w:r>
    </w:p>
    <w:p w:rsidR="00B80C21" w:rsidRPr="00A82D3A" w:rsidRDefault="00B80C21" w:rsidP="00B80C21">
      <w:pPr>
        <w:pStyle w:val="af6"/>
        <w:spacing w:line="240" w:lineRule="auto"/>
        <w:ind w:firstLine="567"/>
        <w:rPr>
          <w:rFonts w:ascii="GHEA Grapalat" w:hAnsi="GHEA Grapalat" w:cs="Sylfaen"/>
          <w:i w:val="0"/>
          <w:szCs w:val="24"/>
          <w:lang w:val="af-ZA"/>
        </w:rPr>
      </w:pPr>
      <w:r w:rsidRPr="00A82D3A">
        <w:rPr>
          <w:rFonts w:ascii="GHEA Grapalat" w:hAnsi="GHEA Grapalat"/>
          <w:i w:val="0"/>
          <w:lang w:val="af-ZA"/>
        </w:rPr>
        <w:t>6.1</w:t>
      </w:r>
      <w:r w:rsidRPr="00A82D3A">
        <w:rPr>
          <w:rFonts w:ascii="GHEA Grapalat" w:hAnsi="GHEA Grapalat" w:cs="Sylfaen"/>
          <w:i w:val="0"/>
          <w:szCs w:val="24"/>
          <w:lang w:val="hy-AM"/>
        </w:rPr>
        <w:t>Օրենքի</w:t>
      </w:r>
      <w:r w:rsidRPr="00A82D3A">
        <w:rPr>
          <w:rFonts w:ascii="GHEA Grapalat" w:hAnsi="GHEA Grapalat" w:cs="Sylfaen"/>
          <w:i w:val="0"/>
          <w:szCs w:val="24"/>
          <w:lang w:val="af-ZA"/>
        </w:rPr>
        <w:t xml:space="preserve"> 31-</w:t>
      </w:r>
      <w:r w:rsidRPr="00A82D3A">
        <w:rPr>
          <w:rFonts w:ascii="GHEA Grapalat" w:hAnsi="GHEA Grapalat" w:cs="Sylfaen"/>
          <w:i w:val="0"/>
          <w:szCs w:val="24"/>
          <w:lang w:val="hy-AM"/>
        </w:rPr>
        <w:t>րդհոդվածիհամաձայն</w:t>
      </w:r>
      <w:r w:rsidRPr="00A82D3A">
        <w:rPr>
          <w:rFonts w:ascii="GHEA Grapalat" w:hAnsi="GHEA Grapalat" w:cs="Sylfaen"/>
          <w:i w:val="0"/>
          <w:szCs w:val="24"/>
          <w:lang w:val="af-ZA"/>
        </w:rPr>
        <w:t xml:space="preserve">` </w:t>
      </w:r>
      <w:r w:rsidRPr="00A82D3A">
        <w:rPr>
          <w:rFonts w:ascii="GHEA Grapalat" w:hAnsi="GHEA Grapalat" w:cs="Sylfaen"/>
          <w:i w:val="0"/>
          <w:szCs w:val="24"/>
          <w:lang w:val="hy-AM"/>
        </w:rPr>
        <w:t>հայտըվավերէմինչևՕրենքինհամապատասխանպայմանագրիկնքումը</w:t>
      </w:r>
      <w:r w:rsidRPr="00A82D3A">
        <w:rPr>
          <w:rFonts w:ascii="GHEA Grapalat" w:hAnsi="GHEA Grapalat" w:cs="Sylfaen"/>
          <w:i w:val="0"/>
          <w:szCs w:val="24"/>
          <w:lang w:val="af-ZA"/>
        </w:rPr>
        <w:t xml:space="preserve">, </w:t>
      </w:r>
      <w:r w:rsidRPr="00A82D3A">
        <w:rPr>
          <w:rFonts w:ascii="GHEA Grapalat" w:hAnsi="GHEA Grapalat" w:cs="Sylfaen"/>
          <w:i w:val="0"/>
          <w:szCs w:val="24"/>
          <w:lang w:val="hy-AM"/>
        </w:rPr>
        <w:t>մասնակցիկողմիցհայտիհետվերցնելը</w:t>
      </w:r>
      <w:r w:rsidRPr="00A82D3A">
        <w:rPr>
          <w:rFonts w:ascii="GHEA Grapalat" w:hAnsi="GHEA Grapalat" w:cs="Sylfaen"/>
          <w:i w:val="0"/>
          <w:szCs w:val="24"/>
          <w:lang w:val="af-ZA"/>
        </w:rPr>
        <w:t xml:space="preserve">, </w:t>
      </w:r>
      <w:r w:rsidRPr="00A82D3A">
        <w:rPr>
          <w:rFonts w:ascii="GHEA Grapalat" w:hAnsi="GHEA Grapalat" w:cs="Sylfaen"/>
          <w:i w:val="0"/>
          <w:szCs w:val="24"/>
          <w:lang w:val="hy-AM"/>
        </w:rPr>
        <w:t>հայտիմերժումըկամ</w:t>
      </w:r>
      <w:r w:rsidRPr="00A82D3A">
        <w:rPr>
          <w:rFonts w:ascii="GHEA Grapalat" w:hAnsi="GHEA Grapalat" w:cs="Sylfaen"/>
          <w:i w:val="0"/>
          <w:szCs w:val="24"/>
          <w:lang w:val="af-ZA"/>
        </w:rPr>
        <w:t xml:space="preserve"> սույն </w:t>
      </w:r>
      <w:r w:rsidRPr="00A82D3A">
        <w:rPr>
          <w:rFonts w:ascii="GHEA Grapalat" w:hAnsi="GHEA Grapalat" w:cs="Sylfaen"/>
          <w:i w:val="0"/>
          <w:szCs w:val="24"/>
          <w:lang w:val="hy-AM"/>
        </w:rPr>
        <w:t>ընթացակարգըչկայացածհայտարարվելը։</w:t>
      </w:r>
    </w:p>
    <w:p w:rsidR="00B80C21" w:rsidRPr="00A82D3A" w:rsidRDefault="00B80C21" w:rsidP="00B80C21">
      <w:pPr>
        <w:pStyle w:val="af6"/>
        <w:spacing w:line="240" w:lineRule="auto"/>
        <w:ind w:firstLine="567"/>
        <w:rPr>
          <w:rFonts w:ascii="GHEA Grapalat" w:hAnsi="GHEA Grapalat" w:cs="Sylfaen"/>
          <w:i w:val="0"/>
          <w:szCs w:val="24"/>
          <w:lang w:val="af-ZA"/>
        </w:rPr>
      </w:pPr>
      <w:r w:rsidRPr="00A82D3A">
        <w:rPr>
          <w:rFonts w:ascii="GHEA Grapalat" w:hAnsi="GHEA Grapalat" w:cs="Sylfaen"/>
          <w:i w:val="0"/>
          <w:szCs w:val="24"/>
          <w:lang w:val="af-ZA"/>
        </w:rPr>
        <w:t xml:space="preserve">6.2  </w:t>
      </w:r>
      <w:r w:rsidRPr="00A82D3A">
        <w:rPr>
          <w:rFonts w:ascii="GHEA Grapalat" w:hAnsi="GHEA Grapalat" w:cs="Sylfaen"/>
          <w:i w:val="0"/>
          <w:szCs w:val="24"/>
          <w:lang w:val="ru-RU"/>
        </w:rPr>
        <w:t>Օրենքի</w:t>
      </w:r>
      <w:r w:rsidRPr="00A82D3A">
        <w:rPr>
          <w:rFonts w:ascii="GHEA Grapalat" w:hAnsi="GHEA Grapalat" w:cs="Sylfaen"/>
          <w:i w:val="0"/>
          <w:szCs w:val="24"/>
          <w:lang w:val="af-ZA"/>
        </w:rPr>
        <w:t xml:space="preserve"> 31-</w:t>
      </w:r>
      <w:r w:rsidRPr="00A82D3A">
        <w:rPr>
          <w:rFonts w:ascii="GHEA Grapalat" w:hAnsi="GHEA Grapalat" w:cs="Sylfaen"/>
          <w:i w:val="0"/>
          <w:szCs w:val="24"/>
          <w:lang w:val="ru-RU"/>
        </w:rPr>
        <w:t>րդհոդվածիհամաձայն</w:t>
      </w:r>
      <w:r w:rsidRPr="00A82D3A">
        <w:rPr>
          <w:rFonts w:ascii="GHEA Grapalat" w:hAnsi="GHEA Grapalat" w:cs="Sylfaen"/>
          <w:i w:val="0"/>
          <w:szCs w:val="24"/>
          <w:lang w:val="af-ZA"/>
        </w:rPr>
        <w:t xml:space="preserve">` </w:t>
      </w:r>
      <w:r w:rsidRPr="00A82D3A">
        <w:rPr>
          <w:rFonts w:ascii="GHEA Grapalat" w:hAnsi="GHEA Grapalat" w:cs="Sylfaen"/>
          <w:i w:val="0"/>
          <w:szCs w:val="24"/>
          <w:lang w:val="en-US"/>
        </w:rPr>
        <w:t>մ</w:t>
      </w:r>
      <w:r w:rsidRPr="00A82D3A">
        <w:rPr>
          <w:rFonts w:ascii="GHEA Grapalat" w:hAnsi="GHEA Grapalat" w:cs="Sylfaen"/>
          <w:i w:val="0"/>
          <w:szCs w:val="24"/>
          <w:lang w:val="ru-RU"/>
        </w:rPr>
        <w:t>ասնակիցը</w:t>
      </w:r>
      <w:r w:rsidRPr="00A82D3A">
        <w:rPr>
          <w:rFonts w:ascii="GHEA Grapalat" w:hAnsi="GHEA Grapalat" w:cs="Sylfaen"/>
          <w:i w:val="0"/>
          <w:szCs w:val="24"/>
          <w:lang w:val="af-ZA"/>
        </w:rPr>
        <w:t xml:space="preserve">, </w:t>
      </w:r>
      <w:r w:rsidRPr="00A82D3A">
        <w:rPr>
          <w:rFonts w:ascii="GHEA Grapalat" w:hAnsi="GHEA Grapalat" w:cs="Sylfaen"/>
          <w:i w:val="0"/>
          <w:szCs w:val="24"/>
          <w:lang w:val="ru-RU"/>
        </w:rPr>
        <w:t>մինչևսույնհրավերի</w:t>
      </w:r>
      <w:r w:rsidRPr="00A82D3A">
        <w:rPr>
          <w:rFonts w:ascii="GHEA Grapalat" w:hAnsi="GHEA Grapalat" w:cs="Sylfaen"/>
          <w:i w:val="0"/>
          <w:szCs w:val="24"/>
          <w:lang w:val="af-ZA"/>
        </w:rPr>
        <w:t xml:space="preserve"> 1-ին մասի 4.2 </w:t>
      </w:r>
      <w:r w:rsidRPr="00A82D3A">
        <w:rPr>
          <w:rFonts w:ascii="GHEA Grapalat" w:hAnsi="GHEA Grapalat" w:cs="Sylfaen"/>
          <w:i w:val="0"/>
          <w:szCs w:val="24"/>
          <w:lang w:val="ru-RU"/>
        </w:rPr>
        <w:t>կետումնշված</w:t>
      </w:r>
      <w:r w:rsidRPr="00A82D3A">
        <w:rPr>
          <w:rFonts w:ascii="GHEA Grapalat" w:hAnsi="GHEA Grapalat" w:cs="Sylfaen"/>
          <w:i w:val="0"/>
          <w:szCs w:val="24"/>
          <w:lang w:val="af-ZA"/>
        </w:rPr>
        <w:t xml:space="preserve">` </w:t>
      </w:r>
      <w:r w:rsidRPr="00A82D3A">
        <w:rPr>
          <w:rFonts w:ascii="GHEA Grapalat" w:hAnsi="GHEA Grapalat" w:cs="Sylfaen"/>
          <w:i w:val="0"/>
          <w:szCs w:val="24"/>
          <w:lang w:val="ru-RU"/>
        </w:rPr>
        <w:t>հայտերիներկայացմանվերջնաժամկետը</w:t>
      </w:r>
      <w:r w:rsidRPr="00A82D3A">
        <w:rPr>
          <w:rFonts w:ascii="GHEA Grapalat" w:hAnsi="GHEA Grapalat" w:cs="Sylfaen"/>
          <w:i w:val="0"/>
          <w:szCs w:val="24"/>
          <w:lang w:val="af-ZA"/>
        </w:rPr>
        <w:t xml:space="preserve">, </w:t>
      </w:r>
      <w:r w:rsidRPr="00A82D3A">
        <w:rPr>
          <w:rFonts w:ascii="GHEA Grapalat" w:hAnsi="GHEA Grapalat" w:cs="Sylfaen"/>
          <w:i w:val="0"/>
          <w:szCs w:val="24"/>
          <w:lang w:val="ru-RU"/>
        </w:rPr>
        <w:t>կարողէփոփոխելկամհետվերցնելիրհայտը։</w:t>
      </w:r>
    </w:p>
    <w:p w:rsidR="00B80C21" w:rsidRPr="00A82D3A" w:rsidRDefault="00B80C21" w:rsidP="00B80C21">
      <w:pPr>
        <w:ind w:firstLine="567"/>
        <w:jc w:val="center"/>
        <w:rPr>
          <w:rFonts w:ascii="GHEA Grapalat" w:hAnsi="GHEA Grapalat"/>
          <w:b/>
          <w:sz w:val="20"/>
          <w:lang w:val="af-ZA"/>
        </w:rPr>
      </w:pPr>
    </w:p>
    <w:p w:rsidR="00B80C21" w:rsidRPr="00A82D3A" w:rsidRDefault="00B80C21" w:rsidP="00B80C21">
      <w:pPr>
        <w:ind w:firstLine="567"/>
        <w:jc w:val="center"/>
        <w:rPr>
          <w:rFonts w:ascii="GHEA Grapalat" w:hAnsi="GHEA Grapalat"/>
          <w:b/>
          <w:sz w:val="20"/>
          <w:lang w:val="hy-AM"/>
        </w:rPr>
      </w:pPr>
      <w:r w:rsidRPr="00A82D3A">
        <w:rPr>
          <w:rFonts w:ascii="GHEA Grapalat" w:hAnsi="GHEA Grapalat"/>
          <w:b/>
          <w:sz w:val="20"/>
          <w:lang w:val="af-ZA"/>
        </w:rPr>
        <w:t>8.  ՀԱՅՏԵՐԻ ԲԱՑՈՒՄԸ</w:t>
      </w:r>
      <w:r w:rsidRPr="00A82D3A">
        <w:rPr>
          <w:rFonts w:ascii="GHEA Grapalat" w:hAnsi="GHEA Grapalat"/>
          <w:b/>
          <w:sz w:val="20"/>
          <w:lang w:val="hy-AM"/>
        </w:rPr>
        <w:t xml:space="preserve">, </w:t>
      </w:r>
      <w:r w:rsidRPr="00A82D3A">
        <w:rPr>
          <w:rFonts w:ascii="GHEA Grapalat" w:hAnsi="GHEA Grapalat"/>
          <w:b/>
          <w:sz w:val="20"/>
          <w:lang w:val="af-ZA"/>
        </w:rPr>
        <w:t xml:space="preserve">ԳՆԱՀԱՏՈՒՄԸ  ԵՎ  </w:t>
      </w:r>
    </w:p>
    <w:p w:rsidR="00B80C21" w:rsidRPr="00A82D3A" w:rsidRDefault="00B80C21" w:rsidP="00B80C21">
      <w:pPr>
        <w:ind w:firstLine="567"/>
        <w:jc w:val="center"/>
        <w:rPr>
          <w:rFonts w:ascii="GHEA Grapalat" w:hAnsi="GHEA Grapalat"/>
          <w:b/>
          <w:sz w:val="20"/>
          <w:lang w:val="af-ZA"/>
        </w:rPr>
      </w:pPr>
      <w:r w:rsidRPr="00A82D3A">
        <w:rPr>
          <w:rFonts w:ascii="GHEA Grapalat" w:hAnsi="GHEA Grapalat"/>
          <w:b/>
          <w:sz w:val="20"/>
          <w:lang w:val="af-ZA"/>
        </w:rPr>
        <w:t xml:space="preserve">ԱՐԴՅՈՒՆՔՆԵՐԻ ԱՄՓՈՓՈՒՄԸ </w:t>
      </w:r>
    </w:p>
    <w:p w:rsidR="00B80C21" w:rsidRPr="00A82D3A" w:rsidRDefault="00B80C21" w:rsidP="00B80C21">
      <w:pPr>
        <w:pStyle w:val="25"/>
        <w:spacing w:line="240" w:lineRule="auto"/>
        <w:ind w:firstLine="567"/>
        <w:rPr>
          <w:rFonts w:ascii="GHEA Grapalat" w:hAnsi="GHEA Grapalat" w:cs="Tahoma"/>
        </w:rPr>
      </w:pPr>
      <w:r w:rsidRPr="00A82D3A">
        <w:rPr>
          <w:rFonts w:ascii="GHEA Grapalat" w:hAnsi="GHEA Grapalat"/>
        </w:rPr>
        <w:t xml:space="preserve">8.1 </w:t>
      </w:r>
      <w:r w:rsidRPr="00A82D3A">
        <w:rPr>
          <w:rFonts w:ascii="GHEA Grapalat" w:hAnsi="GHEA Grapalat" w:cs="Sylfaen"/>
          <w:lang w:val="ru-RU"/>
        </w:rPr>
        <w:t>Հայտերիբացումըկկատարվի</w:t>
      </w:r>
      <w:r w:rsidRPr="00A82D3A">
        <w:rPr>
          <w:rFonts w:ascii="GHEA Grapalat" w:hAnsi="GHEA Grapalat" w:cs="Sylfaen"/>
        </w:rPr>
        <w:t xml:space="preserve"> հանձնաժողովի հայտերի բացման նիստում</w:t>
      </w:r>
      <w:r w:rsidRPr="00A82D3A">
        <w:rPr>
          <w:rFonts w:ascii="GHEA Grapalat" w:hAnsi="GHEA Grapalat" w:cs="Sylfaen"/>
          <w:szCs w:val="24"/>
        </w:rPr>
        <w:t xml:space="preserve">`  </w:t>
      </w:r>
      <w:r w:rsidRPr="00A82D3A">
        <w:rPr>
          <w:rFonts w:ascii="GHEA Grapalat" w:hAnsi="GHEA Grapalat" w:cs="Sylfaen"/>
          <w:szCs w:val="24"/>
          <w:lang w:val="ru-RU"/>
        </w:rPr>
        <w:t>սույնընթացակարգիհայտարարությունըևհրավերը</w:t>
      </w:r>
      <w:r w:rsidRPr="00A82D3A">
        <w:rPr>
          <w:rFonts w:ascii="GHEA Grapalat" w:hAnsi="GHEA Grapalat" w:cs="Sylfaen"/>
          <w:szCs w:val="24"/>
        </w:rPr>
        <w:t xml:space="preserve"> տեղեկագրում </w:t>
      </w:r>
      <w:r w:rsidRPr="00A82D3A">
        <w:rPr>
          <w:rFonts w:ascii="GHEA Grapalat" w:hAnsi="GHEA Grapalat" w:cs="Sylfaen"/>
          <w:szCs w:val="24"/>
          <w:lang w:val="en-US"/>
        </w:rPr>
        <w:t>հ</w:t>
      </w:r>
      <w:r w:rsidRPr="00A82D3A">
        <w:rPr>
          <w:rFonts w:ascii="GHEA Grapalat" w:hAnsi="GHEA Grapalat" w:cs="Sylfaen"/>
          <w:szCs w:val="24"/>
          <w:lang w:val="ru-RU"/>
        </w:rPr>
        <w:t>րապարակվելու</w:t>
      </w:r>
      <w:r w:rsidRPr="00A82D3A">
        <w:rPr>
          <w:rFonts w:ascii="GHEA Grapalat" w:hAnsi="GHEA Grapalat" w:cs="Sylfaen"/>
          <w:szCs w:val="24"/>
          <w:lang w:val="en-US"/>
        </w:rPr>
        <w:t>օրվանից</w:t>
      </w:r>
      <w:r w:rsidRPr="00A82D3A">
        <w:rPr>
          <w:rFonts w:ascii="GHEA Grapalat" w:hAnsi="GHEA Grapalat" w:cs="Sylfaen"/>
          <w:szCs w:val="24"/>
          <w:lang w:val="ru-RU"/>
        </w:rPr>
        <w:t>հաշված</w:t>
      </w:r>
      <w:r w:rsidRPr="00A82D3A">
        <w:rPr>
          <w:rFonts w:ascii="GHEA Grapalat" w:hAnsi="GHEA Grapalat" w:cs="Sylfaen"/>
          <w:b/>
          <w:szCs w:val="24"/>
        </w:rPr>
        <w:t>«</w:t>
      </w:r>
      <w:r w:rsidRPr="00A82D3A">
        <w:rPr>
          <w:rFonts w:ascii="GHEA Grapalat" w:hAnsi="GHEA Grapalat" w:cs="Sylfaen"/>
          <w:b/>
          <w:szCs w:val="24"/>
          <w:lang w:val="hy-AM"/>
        </w:rPr>
        <w:t>7</w:t>
      </w:r>
      <w:r w:rsidRPr="00A82D3A">
        <w:rPr>
          <w:rFonts w:ascii="GHEA Grapalat" w:hAnsi="GHEA Grapalat" w:cs="Sylfaen"/>
          <w:b/>
          <w:szCs w:val="24"/>
        </w:rPr>
        <w:t>»րդ օրվա ժամը «11:00»-</w:t>
      </w:r>
      <w:r w:rsidRPr="00A82D3A">
        <w:rPr>
          <w:rFonts w:ascii="GHEA Grapalat" w:hAnsi="GHEA Grapalat" w:cs="Sylfaen"/>
          <w:b/>
          <w:szCs w:val="24"/>
          <w:lang w:val="en-US"/>
        </w:rPr>
        <w:t>ի</w:t>
      </w:r>
      <w:r w:rsidRPr="00A82D3A">
        <w:rPr>
          <w:rFonts w:ascii="GHEA Grapalat" w:hAnsi="GHEA Grapalat" w:cs="Sylfaen"/>
          <w:b/>
          <w:szCs w:val="24"/>
          <w:lang w:val="ru-RU"/>
        </w:rPr>
        <w:t>ն։</w:t>
      </w:r>
    </w:p>
    <w:p w:rsidR="00B80C21" w:rsidRPr="00A82D3A" w:rsidRDefault="00B80C21" w:rsidP="00B80C21">
      <w:pPr>
        <w:ind w:firstLine="567"/>
        <w:jc w:val="both"/>
        <w:rPr>
          <w:rFonts w:ascii="GHEA Grapalat" w:hAnsi="GHEA Grapalat" w:cs="Sylfaen"/>
          <w:sz w:val="20"/>
          <w:lang w:val="af-ZA"/>
        </w:rPr>
      </w:pPr>
      <w:r w:rsidRPr="00A82D3A">
        <w:rPr>
          <w:rFonts w:ascii="GHEA Grapalat" w:hAnsi="GHEA Grapalat" w:cs="Sylfaen"/>
          <w:sz w:val="20"/>
          <w:lang w:val="ru-RU"/>
        </w:rPr>
        <w:t>Հայտերիբացման</w:t>
      </w:r>
      <w:r w:rsidRPr="00A82D3A">
        <w:rPr>
          <w:rFonts w:ascii="GHEA Grapalat" w:hAnsi="GHEA Grapalat" w:cs="Sylfaen"/>
          <w:sz w:val="20"/>
          <w:lang w:val="af-ZA"/>
        </w:rPr>
        <w:t xml:space="preserve"> և գնահատման </w:t>
      </w:r>
      <w:r w:rsidRPr="00A82D3A">
        <w:rPr>
          <w:rFonts w:ascii="GHEA Grapalat" w:hAnsi="GHEA Grapalat" w:cs="Sylfaen"/>
          <w:sz w:val="20"/>
          <w:lang w:val="ru-RU"/>
        </w:rPr>
        <w:t>նիստում</w:t>
      </w:r>
      <w:r w:rsidRPr="00A82D3A">
        <w:rPr>
          <w:rFonts w:ascii="GHEA Grapalat" w:hAnsi="GHEA Grapalat" w:cs="Sylfaen"/>
          <w:sz w:val="20"/>
        </w:rPr>
        <w:t>՝</w:t>
      </w:r>
    </w:p>
    <w:p w:rsidR="00B80C21" w:rsidRPr="00A82D3A" w:rsidRDefault="00B80C21" w:rsidP="00B80C21">
      <w:pPr>
        <w:ind w:firstLine="567"/>
        <w:jc w:val="both"/>
        <w:rPr>
          <w:rFonts w:ascii="GHEA Grapalat" w:hAnsi="GHEA Grapalat" w:cs="Sylfaen"/>
          <w:sz w:val="20"/>
          <w:lang w:val="hy-AM"/>
        </w:rPr>
      </w:pPr>
      <w:r w:rsidRPr="00A82D3A">
        <w:rPr>
          <w:rFonts w:ascii="GHEA Grapalat" w:hAnsi="GHEA Grapalat" w:cs="Sylfaen"/>
          <w:sz w:val="20"/>
          <w:lang w:val="af-ZA"/>
        </w:rPr>
        <w:t>1)</w:t>
      </w:r>
      <w:r w:rsidRPr="00A82D3A">
        <w:rPr>
          <w:rFonts w:ascii="GHEA Grapalat" w:hAnsi="GHEA Grapalat" w:cs="Sylfaen"/>
          <w:sz w:val="20"/>
        </w:rPr>
        <w:t>հանձնաժողովինախագահը</w:t>
      </w:r>
      <w:r w:rsidRPr="00A82D3A">
        <w:rPr>
          <w:rFonts w:ascii="GHEA Grapalat" w:hAnsi="GHEA Grapalat" w:cs="Sylfaen"/>
          <w:sz w:val="20"/>
          <w:lang w:val="af-ZA"/>
        </w:rPr>
        <w:t xml:space="preserve"> (</w:t>
      </w:r>
      <w:r w:rsidRPr="00A82D3A">
        <w:rPr>
          <w:rFonts w:ascii="GHEA Grapalat" w:hAnsi="GHEA Grapalat" w:cs="Sylfaen"/>
          <w:sz w:val="20"/>
          <w:lang w:val="hy-AM"/>
        </w:rPr>
        <w:t>նիստընախագահողը</w:t>
      </w:r>
      <w:r w:rsidRPr="00A82D3A">
        <w:rPr>
          <w:rFonts w:ascii="GHEA Grapalat" w:hAnsi="GHEA Grapalat" w:cs="Sylfaen"/>
          <w:sz w:val="20"/>
          <w:lang w:val="af-ZA"/>
        </w:rPr>
        <w:t xml:space="preserve">) </w:t>
      </w:r>
      <w:r w:rsidRPr="00A82D3A">
        <w:rPr>
          <w:rFonts w:ascii="GHEA Grapalat" w:hAnsi="GHEA Grapalat" w:cs="Sylfaen"/>
          <w:sz w:val="20"/>
          <w:lang w:val="hy-AM"/>
        </w:rPr>
        <w:t>նիստըհայտարարումէբացվածևհրապա</w:t>
      </w:r>
      <w:r w:rsidRPr="00A82D3A">
        <w:rPr>
          <w:rFonts w:ascii="GHEA Grapalat" w:hAnsi="GHEA Grapalat" w:cs="Sylfaen"/>
          <w:sz w:val="20"/>
          <w:lang w:val="hy-AM"/>
        </w:rPr>
        <w:softHyphen/>
        <w:t>րակում է գնման հայտով սահմանված</w:t>
      </w:r>
      <w:r w:rsidRPr="00A82D3A">
        <w:rPr>
          <w:rFonts w:ascii="GHEA Grapalat" w:hAnsi="GHEA Grapalat" w:cs="Sylfaen"/>
          <w:sz w:val="20"/>
          <w:lang w:val="af-ZA"/>
        </w:rPr>
        <w:t>`</w:t>
      </w:r>
      <w:r w:rsidRPr="00A82D3A">
        <w:rPr>
          <w:rFonts w:ascii="GHEA Grapalat" w:hAnsi="GHEA Grapalat" w:cs="Sylfaen"/>
          <w:sz w:val="20"/>
        </w:rPr>
        <w:t>սույնընթացակարգիշրջանակումգնվելիքաշխատանքների</w:t>
      </w:r>
      <w:r w:rsidRPr="00A82D3A">
        <w:rPr>
          <w:rFonts w:ascii="GHEA Grapalat" w:hAnsi="GHEA Grapalat" w:cs="Sylfaen"/>
          <w:sz w:val="20"/>
          <w:lang w:val="hy-AM"/>
        </w:rPr>
        <w:t>գինը՝մեկթվովարտահայտված</w:t>
      </w:r>
      <w:r w:rsidRPr="00A82D3A">
        <w:rPr>
          <w:rFonts w:ascii="GHEA Grapalat" w:hAnsi="GHEA Grapalat" w:cs="Sylfaen"/>
          <w:sz w:val="20"/>
          <w:lang w:val="af-ZA"/>
        </w:rPr>
        <w:t xml:space="preserve">, </w:t>
      </w:r>
      <w:r w:rsidRPr="00A82D3A">
        <w:rPr>
          <w:rFonts w:ascii="GHEA Grapalat" w:hAnsi="GHEA Grapalat" w:cs="Sylfaen"/>
          <w:sz w:val="20"/>
        </w:rPr>
        <w:t>ինչպեսնաև</w:t>
      </w:r>
      <w:r w:rsidRPr="00A82D3A">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A82D3A">
        <w:rPr>
          <w:rFonts w:ascii="GHEA Grapalat" w:hAnsi="GHEA Grapalat" w:cs="Sylfaen"/>
          <w:sz w:val="20"/>
          <w:lang w:val="af-ZA"/>
        </w:rPr>
        <w:t>.</w:t>
      </w:r>
    </w:p>
    <w:p w:rsidR="00B80C21" w:rsidRPr="00A82D3A" w:rsidRDefault="00B80C21" w:rsidP="00B80C21">
      <w:pPr>
        <w:ind w:firstLine="567"/>
        <w:jc w:val="both"/>
        <w:rPr>
          <w:rFonts w:ascii="GHEA Grapalat" w:hAnsi="GHEA Grapalat"/>
          <w:sz w:val="20"/>
          <w:szCs w:val="20"/>
          <w:lang w:val="hy-AM"/>
        </w:rPr>
      </w:pPr>
      <w:r w:rsidRPr="00A82D3A">
        <w:rPr>
          <w:rFonts w:ascii="GHEA Grapalat" w:hAnsi="GHEA Grapalat"/>
          <w:sz w:val="20"/>
          <w:szCs w:val="20"/>
          <w:lang w:val="hy-AM"/>
        </w:rPr>
        <w:t xml:space="preserve">2) </w:t>
      </w:r>
      <w:r w:rsidRPr="00A82D3A">
        <w:rPr>
          <w:rFonts w:ascii="GHEA Grapalat" w:hAnsi="GHEA Grapalat" w:cs="Sylfaen"/>
          <w:sz w:val="20"/>
          <w:szCs w:val="20"/>
          <w:lang w:val="hy-AM"/>
        </w:rPr>
        <w:t>սույնկետի</w:t>
      </w:r>
      <w:r w:rsidRPr="00A82D3A">
        <w:rPr>
          <w:rFonts w:ascii="GHEA Grapalat" w:hAnsi="GHEA Grapalat"/>
          <w:sz w:val="20"/>
          <w:szCs w:val="20"/>
          <w:lang w:val="hy-AM"/>
        </w:rPr>
        <w:t xml:space="preserve"> 1-</w:t>
      </w:r>
      <w:r w:rsidRPr="00A82D3A">
        <w:rPr>
          <w:rFonts w:ascii="GHEA Grapalat" w:hAnsi="GHEA Grapalat" w:cs="Sylfaen"/>
          <w:sz w:val="20"/>
          <w:szCs w:val="20"/>
          <w:lang w:val="hy-AM"/>
        </w:rPr>
        <w:t>ինենթակետումնշվածփաստաթղթերընախագահին</w:t>
      </w:r>
      <w:r w:rsidRPr="00A82D3A">
        <w:rPr>
          <w:rFonts w:ascii="GHEA Grapalat" w:hAnsi="GHEA Grapalat"/>
          <w:sz w:val="20"/>
          <w:szCs w:val="20"/>
          <w:lang w:val="hy-AM"/>
        </w:rPr>
        <w:t xml:space="preserve"> (նիստը նախագահողին) </w:t>
      </w:r>
      <w:r w:rsidRPr="00A82D3A">
        <w:rPr>
          <w:rFonts w:ascii="GHEA Grapalat" w:hAnsi="GHEA Grapalat" w:cs="Sylfaen"/>
          <w:sz w:val="20"/>
          <w:szCs w:val="20"/>
          <w:lang w:val="hy-AM"/>
        </w:rPr>
        <w:t>փոխանցվելուցհետոհանձնաժողովըգնահատումէ</w:t>
      </w:r>
      <w:r w:rsidRPr="00A82D3A">
        <w:rPr>
          <w:rFonts w:ascii="GHEA Grapalat" w:hAnsi="GHEA Grapalat"/>
          <w:sz w:val="20"/>
          <w:szCs w:val="20"/>
          <w:lang w:val="hy-AM"/>
        </w:rPr>
        <w:t>`</w:t>
      </w:r>
    </w:p>
    <w:p w:rsidR="00B80C21" w:rsidRPr="00A82D3A" w:rsidRDefault="00B80C21" w:rsidP="00B80C21">
      <w:pPr>
        <w:ind w:firstLine="375"/>
        <w:jc w:val="both"/>
        <w:rPr>
          <w:rFonts w:ascii="GHEA Grapalat" w:hAnsi="GHEA Grapalat"/>
          <w:sz w:val="20"/>
          <w:szCs w:val="20"/>
          <w:lang w:val="hy-AM"/>
        </w:rPr>
      </w:pPr>
      <w:r w:rsidRPr="00A82D3A">
        <w:rPr>
          <w:rFonts w:ascii="GHEA Grapalat" w:hAnsi="GHEA Grapalat" w:cs="Sylfaen"/>
          <w:sz w:val="20"/>
          <w:szCs w:val="20"/>
          <w:lang w:val="hy-AM"/>
        </w:rPr>
        <w:t>ա</w:t>
      </w:r>
      <w:r w:rsidRPr="00A82D3A">
        <w:rPr>
          <w:rFonts w:ascii="GHEA Grapalat" w:hAnsi="GHEA Grapalat"/>
          <w:sz w:val="20"/>
          <w:szCs w:val="20"/>
          <w:lang w:val="hy-AM"/>
        </w:rPr>
        <w:t xml:space="preserve">. </w:t>
      </w:r>
      <w:r w:rsidRPr="00A82D3A">
        <w:rPr>
          <w:rFonts w:ascii="GHEA Grapalat" w:hAnsi="GHEA Grapalat" w:cs="Sylfaen"/>
          <w:sz w:val="20"/>
          <w:szCs w:val="20"/>
          <w:lang w:val="hy-AM"/>
        </w:rPr>
        <w:t>հայտերպարունակողծրարներըկազմելուևներկայացնելուհամապատասխանությունըսահմանվածկարգինևբացումհամապատասխանողգնահատվածհայտերը</w:t>
      </w:r>
      <w:r w:rsidRPr="00A82D3A">
        <w:rPr>
          <w:rFonts w:ascii="GHEA Grapalat" w:hAnsi="GHEA Grapalat"/>
          <w:sz w:val="20"/>
          <w:szCs w:val="20"/>
          <w:lang w:val="hy-AM"/>
        </w:rPr>
        <w:t>,</w:t>
      </w:r>
    </w:p>
    <w:p w:rsidR="00B80C21" w:rsidRPr="00A82D3A" w:rsidRDefault="00B80C21" w:rsidP="00B80C21">
      <w:pPr>
        <w:ind w:firstLine="375"/>
        <w:jc w:val="both"/>
        <w:rPr>
          <w:rFonts w:ascii="GHEA Grapalat" w:hAnsi="GHEA Grapalat"/>
          <w:sz w:val="20"/>
          <w:szCs w:val="20"/>
          <w:lang w:val="hy-AM"/>
        </w:rPr>
      </w:pPr>
      <w:r w:rsidRPr="00A82D3A">
        <w:rPr>
          <w:rFonts w:ascii="GHEA Grapalat" w:hAnsi="GHEA Grapalat" w:cs="Sylfaen"/>
          <w:sz w:val="20"/>
          <w:szCs w:val="20"/>
          <w:lang w:val="hy-AM"/>
        </w:rPr>
        <w:t>բ</w:t>
      </w:r>
      <w:r w:rsidRPr="00A82D3A">
        <w:rPr>
          <w:rFonts w:ascii="GHEA Grapalat" w:hAnsi="GHEA Grapalat"/>
          <w:sz w:val="20"/>
          <w:szCs w:val="20"/>
          <w:lang w:val="hy-AM"/>
        </w:rPr>
        <w:t xml:space="preserve">. </w:t>
      </w:r>
      <w:r w:rsidRPr="00A82D3A">
        <w:rPr>
          <w:rFonts w:ascii="GHEA Grapalat" w:hAnsi="GHEA Grapalat" w:cs="Sylfaen"/>
          <w:sz w:val="20"/>
          <w:szCs w:val="20"/>
          <w:lang w:val="hy-AM"/>
        </w:rPr>
        <w:t>բացվածյուրաքանչյուրծրարումպահանջվող</w:t>
      </w:r>
      <w:r w:rsidRPr="00A82D3A">
        <w:rPr>
          <w:rFonts w:ascii="GHEA Grapalat" w:hAnsi="GHEA Grapalat"/>
          <w:sz w:val="20"/>
          <w:szCs w:val="20"/>
          <w:lang w:val="hy-AM"/>
        </w:rPr>
        <w:t xml:space="preserve"> (</w:t>
      </w:r>
      <w:r w:rsidRPr="00A82D3A">
        <w:rPr>
          <w:rFonts w:ascii="GHEA Grapalat" w:hAnsi="GHEA Grapalat" w:cs="Sylfaen"/>
          <w:sz w:val="20"/>
          <w:szCs w:val="20"/>
          <w:lang w:val="hy-AM"/>
        </w:rPr>
        <w:t>նախատեսված</w:t>
      </w:r>
      <w:r w:rsidRPr="00A82D3A">
        <w:rPr>
          <w:rFonts w:ascii="GHEA Grapalat" w:hAnsi="GHEA Grapalat"/>
          <w:sz w:val="20"/>
          <w:szCs w:val="20"/>
          <w:lang w:val="hy-AM"/>
        </w:rPr>
        <w:t xml:space="preserve">) </w:t>
      </w:r>
      <w:r w:rsidRPr="00A82D3A">
        <w:rPr>
          <w:rFonts w:ascii="GHEA Grapalat" w:hAnsi="GHEA Grapalat" w:cs="Sylfaen"/>
          <w:sz w:val="20"/>
          <w:szCs w:val="20"/>
          <w:lang w:val="hy-AM"/>
        </w:rPr>
        <w:t>փաստաթղթերիառկայությունըևդրանցկազմմանհամապատասխանությունըհրավերովսահմանվածվավերապայմաններին</w:t>
      </w:r>
      <w:r w:rsidRPr="00A82D3A">
        <w:rPr>
          <w:rFonts w:ascii="GHEA Grapalat" w:hAnsi="GHEA Grapalat"/>
          <w:sz w:val="20"/>
          <w:szCs w:val="20"/>
          <w:lang w:val="hy-AM"/>
        </w:rPr>
        <w:t>.</w:t>
      </w:r>
    </w:p>
    <w:p w:rsidR="00B80C21" w:rsidRPr="00A82D3A" w:rsidRDefault="00B80C21" w:rsidP="00B80C21">
      <w:pPr>
        <w:ind w:firstLine="375"/>
        <w:jc w:val="both"/>
        <w:rPr>
          <w:rFonts w:ascii="GHEA Grapalat" w:hAnsi="GHEA Grapalat" w:cs="Sylfaen"/>
          <w:sz w:val="20"/>
          <w:lang w:val="hy-AM"/>
        </w:rPr>
      </w:pPr>
      <w:r w:rsidRPr="00A82D3A">
        <w:rPr>
          <w:rFonts w:ascii="GHEA Grapalat" w:hAnsi="GHEA Grapalat"/>
          <w:sz w:val="20"/>
          <w:szCs w:val="20"/>
          <w:lang w:val="hy-AM"/>
        </w:rPr>
        <w:t xml:space="preserve">3) </w:t>
      </w:r>
      <w:r w:rsidRPr="00A82D3A">
        <w:rPr>
          <w:rFonts w:ascii="GHEA Grapalat" w:hAnsi="GHEA Grapalat" w:cs="Sylfaen"/>
          <w:sz w:val="20"/>
          <w:szCs w:val="20"/>
          <w:lang w:val="hy-AM"/>
        </w:rPr>
        <w:t>հանձնաժողովինախագահըհայտարարումէհայտերներկայացրածմասնակիցներիգնայինառաջարկները՝մեկթվովարտահայտված,հիմքընդունելովտառերովգրվածը:</w:t>
      </w:r>
    </w:p>
    <w:p w:rsidR="00B80C21" w:rsidRPr="00A82D3A" w:rsidRDefault="00B80C21" w:rsidP="00B80C21">
      <w:pPr>
        <w:ind w:firstLine="567"/>
        <w:jc w:val="both"/>
        <w:rPr>
          <w:rFonts w:ascii="GHEA Grapalat" w:hAnsi="GHEA Grapalat" w:cs="Sylfaen"/>
          <w:sz w:val="20"/>
          <w:lang w:val="af-ZA"/>
        </w:rPr>
      </w:pPr>
      <w:r w:rsidRPr="00A82D3A">
        <w:rPr>
          <w:rFonts w:ascii="GHEA Grapalat" w:hAnsi="GHEA Grapalat" w:cs="Sylfaen"/>
          <w:sz w:val="20"/>
          <w:lang w:val="af-ZA"/>
        </w:rPr>
        <w:t xml:space="preserve">8.2 </w:t>
      </w:r>
      <w:r w:rsidRPr="00A82D3A">
        <w:rPr>
          <w:rFonts w:ascii="GHEA Grapalat" w:hAnsi="GHEA Grapalat" w:cs="Sylfaen"/>
          <w:sz w:val="20"/>
          <w:lang w:val="hy-AM"/>
        </w:rPr>
        <w:t>Հայտերըգնահատվումենսույնհրավերովսահմանվածկարգով</w:t>
      </w:r>
      <w:r w:rsidRPr="00A82D3A">
        <w:rPr>
          <w:rFonts w:ascii="GHEA Grapalat" w:hAnsi="GHEA Grapalat" w:cs="Sylfaen"/>
          <w:sz w:val="20"/>
          <w:lang w:val="af-ZA"/>
        </w:rPr>
        <w:t xml:space="preserve">: </w:t>
      </w:r>
    </w:p>
    <w:p w:rsidR="00B80C21" w:rsidRPr="00A82D3A" w:rsidRDefault="00B80C21" w:rsidP="00B80C21">
      <w:pPr>
        <w:ind w:firstLine="567"/>
        <w:jc w:val="both"/>
        <w:rPr>
          <w:rFonts w:ascii="GHEA Grapalat" w:hAnsi="GHEA Grapalat" w:cs="Sylfaen"/>
          <w:b/>
          <w:i/>
          <w:sz w:val="20"/>
          <w:lang w:val="af-ZA"/>
        </w:rPr>
      </w:pPr>
      <w:r w:rsidRPr="00A82D3A">
        <w:rPr>
          <w:rFonts w:ascii="GHEA Grapalat" w:hAnsi="GHEA Grapalat" w:cs="Sylfaen"/>
          <w:b/>
          <w:i/>
          <w:sz w:val="20"/>
          <w:lang w:val="hy-AM"/>
        </w:rPr>
        <w:t>Գնմանընթացակարգիչափաբաժիններիքանակըյոթանասունհինգըչգերազանցելուդեպքումհայտերիգնահատումնիրականացվումէդրանցներկայացմանվերջնաժամկետըլրանալուօրվանիցհաշվածտաս</w:t>
      </w:r>
      <w:r w:rsidRPr="00A82D3A">
        <w:rPr>
          <w:rFonts w:ascii="GHEA Grapalat" w:hAnsi="GHEA Grapalat" w:cs="Sylfaen"/>
          <w:b/>
          <w:i/>
          <w:sz w:val="20"/>
          <w:lang w:val="af-ZA"/>
        </w:rPr>
        <w:t xml:space="preserve">, </w:t>
      </w:r>
      <w:r w:rsidRPr="00A82D3A">
        <w:rPr>
          <w:rFonts w:ascii="GHEA Grapalat" w:hAnsi="GHEA Grapalat" w:cs="Sylfaen"/>
          <w:sz w:val="20"/>
          <w:lang w:val="hy-AM"/>
        </w:rPr>
        <w:t>իսկգերազանցելուդեպքում՝</w:t>
      </w:r>
      <w:r w:rsidRPr="00A82D3A">
        <w:rPr>
          <w:rFonts w:ascii="GHEA Grapalat" w:hAnsi="GHEA Grapalat" w:cs="Sylfaen"/>
          <w:sz w:val="20"/>
          <w:lang w:val="af-ZA"/>
        </w:rPr>
        <w:t xml:space="preserve"> տասնհինգ </w:t>
      </w:r>
      <w:r w:rsidRPr="00A82D3A">
        <w:rPr>
          <w:rFonts w:ascii="GHEA Grapalat" w:hAnsi="GHEA Grapalat" w:cs="Sylfaen"/>
          <w:b/>
          <w:i/>
          <w:sz w:val="20"/>
          <w:lang w:val="hy-AM"/>
        </w:rPr>
        <w:t>աշխատանքայինօրվաընթացքում</w:t>
      </w:r>
      <w:r w:rsidRPr="00A82D3A">
        <w:rPr>
          <w:rFonts w:ascii="GHEA Grapalat" w:hAnsi="GHEA Grapalat" w:cs="Sylfaen"/>
          <w:b/>
          <w:i/>
          <w:sz w:val="20"/>
          <w:lang w:val="af-ZA"/>
        </w:rPr>
        <w:t xml:space="preserve">: </w:t>
      </w:r>
    </w:p>
    <w:p w:rsidR="00B80C21" w:rsidRPr="00A82D3A" w:rsidRDefault="00B80C21" w:rsidP="00B80C21">
      <w:pPr>
        <w:ind w:firstLine="567"/>
        <w:jc w:val="both"/>
        <w:rPr>
          <w:rFonts w:ascii="GHEA Grapalat" w:hAnsi="GHEA Grapalat" w:cs="Sylfaen"/>
          <w:sz w:val="20"/>
          <w:lang w:val="af-ZA"/>
        </w:rPr>
      </w:pPr>
      <w:r w:rsidRPr="00A82D3A">
        <w:rPr>
          <w:rFonts w:ascii="GHEA Grapalat" w:hAnsi="GHEA Grapalat" w:cs="Sylfaen"/>
          <w:sz w:val="20"/>
          <w:lang w:val="hy-AM"/>
        </w:rPr>
        <w:t>Բավարարենգնահատվումսույնհրավերովնախատեսվածպայմաններինհամապատասխանողհայտերը</w:t>
      </w:r>
      <w:r w:rsidRPr="00A82D3A">
        <w:rPr>
          <w:rFonts w:ascii="GHEA Grapalat" w:hAnsi="GHEA Grapalat" w:cs="Sylfaen"/>
          <w:sz w:val="20"/>
          <w:lang w:val="af-ZA"/>
        </w:rPr>
        <w:t xml:space="preserve">, </w:t>
      </w:r>
      <w:r w:rsidRPr="00A82D3A">
        <w:rPr>
          <w:rFonts w:ascii="GHEA Grapalat" w:hAnsi="GHEA Grapalat" w:cs="Sylfaen"/>
          <w:sz w:val="20"/>
          <w:lang w:val="hy-AM"/>
        </w:rPr>
        <w:t>հակառակդեպքումհայտերըգնահատվումենանբավարարևմերժվումեն</w:t>
      </w:r>
      <w:r w:rsidRPr="00A82D3A">
        <w:rPr>
          <w:rFonts w:ascii="GHEA Grapalat" w:hAnsi="GHEA Grapalat" w:cs="Sylfaen"/>
          <w:sz w:val="20"/>
          <w:lang w:val="af-ZA"/>
        </w:rPr>
        <w:t xml:space="preserve">: </w:t>
      </w:r>
      <w:r w:rsidRPr="00A82D3A">
        <w:rPr>
          <w:rFonts w:ascii="GHEA Grapalat" w:hAnsi="GHEA Grapalat" w:cs="Sylfaen"/>
          <w:sz w:val="20"/>
          <w:lang w:val="hy-AM"/>
        </w:rPr>
        <w:t>Ընդ</w:t>
      </w:r>
      <w:r w:rsidRPr="00A82D3A">
        <w:rPr>
          <w:rFonts w:ascii="GHEA Grapalat" w:hAnsi="GHEA Grapalat" w:cs="Sylfaen"/>
          <w:sz w:val="20"/>
          <w:lang w:val="af-ZA"/>
        </w:rPr>
        <w:t xml:space="preserve"> որում հայտերի բացման և գնահատման նիստում հանձնաժողովը մերժում է այն հայտերը, </w:t>
      </w:r>
      <w:r w:rsidRPr="00A82D3A">
        <w:rPr>
          <w:rFonts w:ascii="GHEA Grapalat" w:hAnsi="GHEA Grapalat" w:cs="Sylfaen"/>
          <w:sz w:val="20"/>
          <w:lang w:val="hy-AM"/>
        </w:rPr>
        <w:t>որոնցումբացակայումէ</w:t>
      </w:r>
      <w:r w:rsidRPr="00A82D3A">
        <w:rPr>
          <w:rFonts w:ascii="GHEA Grapalat" w:hAnsi="GHEA Grapalat" w:cs="Sylfaen"/>
          <w:b/>
          <w:sz w:val="20"/>
          <w:lang w:val="hy-AM"/>
        </w:rPr>
        <w:t>գնայինառաջարկը</w:t>
      </w:r>
      <w:r w:rsidRPr="00A82D3A">
        <w:rPr>
          <w:rFonts w:ascii="GHEA Grapalat" w:hAnsi="GHEA Grapalat" w:cs="Sylfaen"/>
          <w:sz w:val="20"/>
          <w:lang w:val="hy-AM"/>
        </w:rPr>
        <w:t>կամ</w:t>
      </w:r>
      <w:r w:rsidRPr="00A82D3A">
        <w:rPr>
          <w:rFonts w:ascii="GHEA Grapalat" w:hAnsi="GHEA Grapalat" w:cs="Sylfaen"/>
          <w:b/>
          <w:sz w:val="20"/>
          <w:lang w:val="hy-AM"/>
        </w:rPr>
        <w:t>գնայինառաջարկը</w:t>
      </w:r>
      <w:r w:rsidRPr="00A82D3A">
        <w:rPr>
          <w:rFonts w:ascii="GHEA Grapalat" w:hAnsi="GHEA Grapalat" w:cs="Sylfaen"/>
          <w:sz w:val="20"/>
          <w:lang w:val="hy-AM"/>
        </w:rPr>
        <w:t>ներկայացվածէհրավերիպահանջներինանհամապատասխան</w:t>
      </w:r>
      <w:r w:rsidRPr="00A82D3A">
        <w:rPr>
          <w:rFonts w:ascii="GHEA Grapalat" w:hAnsi="GHEA Grapalat" w:cs="Sylfaen"/>
          <w:sz w:val="20"/>
          <w:lang w:val="af-ZA"/>
        </w:rPr>
        <w:t>:</w:t>
      </w:r>
    </w:p>
    <w:p w:rsidR="00B80C21" w:rsidRPr="00A82D3A" w:rsidRDefault="00B80C21" w:rsidP="00B80C21">
      <w:pPr>
        <w:pStyle w:val="25"/>
        <w:spacing w:line="240" w:lineRule="auto"/>
        <w:ind w:firstLine="567"/>
        <w:rPr>
          <w:rFonts w:ascii="GHEA Grapalat" w:hAnsi="GHEA Grapalat" w:cs="Sylfaen"/>
          <w:szCs w:val="24"/>
          <w:lang w:val="hy-AM"/>
        </w:rPr>
      </w:pPr>
      <w:r w:rsidRPr="00A82D3A">
        <w:rPr>
          <w:rFonts w:ascii="GHEA Grapalat" w:hAnsi="GHEA Grapalat" w:cs="Sylfaen"/>
          <w:szCs w:val="24"/>
        </w:rPr>
        <w:t xml:space="preserve">8.3 </w:t>
      </w:r>
      <w:r w:rsidRPr="00A82D3A">
        <w:rPr>
          <w:rFonts w:ascii="GHEA Grapalat" w:hAnsi="GHEA Grapalat" w:cs="Sylfaen"/>
          <w:szCs w:val="24"/>
          <w:lang w:val="hy-AM"/>
        </w:rPr>
        <w:t>Ընտրված</w:t>
      </w:r>
      <w:r w:rsidRPr="00A82D3A">
        <w:rPr>
          <w:rFonts w:ascii="GHEA Grapalat" w:hAnsi="GHEA Grapalat" w:cs="Sylfaen"/>
          <w:szCs w:val="24"/>
          <w:lang w:val="ru-RU"/>
        </w:rPr>
        <w:t>մասնակիցըորոշվումէ</w:t>
      </w:r>
      <w:r w:rsidRPr="00A82D3A">
        <w:rPr>
          <w:rFonts w:ascii="GHEA Grapalat" w:hAnsi="GHEA Grapalat" w:cs="Sylfaen"/>
          <w:szCs w:val="24"/>
        </w:rPr>
        <w:t xml:space="preserve">` </w:t>
      </w:r>
      <w:r w:rsidRPr="00A82D3A">
        <w:rPr>
          <w:rFonts w:ascii="GHEA Grapalat" w:hAnsi="GHEA Grapalat" w:cs="Sylfaen"/>
          <w:szCs w:val="24"/>
          <w:lang w:val="ru-RU"/>
        </w:rPr>
        <w:t>բավարարգնահատվածհայտերներկայացրածմասնակիցներիթվից</w:t>
      </w:r>
      <w:r w:rsidRPr="00A82D3A">
        <w:rPr>
          <w:rFonts w:ascii="GHEA Grapalat" w:hAnsi="GHEA Grapalat" w:cs="Sylfaen"/>
          <w:szCs w:val="24"/>
        </w:rPr>
        <w:t xml:space="preserve">` </w:t>
      </w:r>
      <w:r w:rsidRPr="00A82D3A">
        <w:rPr>
          <w:rFonts w:ascii="GHEA Grapalat" w:hAnsi="GHEA Grapalat" w:cs="Sylfaen"/>
          <w:szCs w:val="24"/>
          <w:lang w:val="ru-RU"/>
        </w:rPr>
        <w:t>նվազագույնգնայինառաջարկներկայացրած</w:t>
      </w:r>
      <w:r w:rsidRPr="00A82D3A">
        <w:rPr>
          <w:rFonts w:ascii="GHEA Grapalat" w:hAnsi="GHEA Grapalat" w:cs="Sylfaen"/>
          <w:szCs w:val="24"/>
          <w:lang w:val="en-US"/>
        </w:rPr>
        <w:t>մ</w:t>
      </w:r>
      <w:r w:rsidRPr="00A82D3A">
        <w:rPr>
          <w:rFonts w:ascii="GHEA Grapalat" w:hAnsi="GHEA Grapalat" w:cs="Sylfaen"/>
          <w:szCs w:val="24"/>
          <w:lang w:val="ru-RU"/>
        </w:rPr>
        <w:t>ասնակցիննախապատվությունտալուսկզբունքով։Ընդորում</w:t>
      </w:r>
      <w:r w:rsidRPr="00A82D3A">
        <w:rPr>
          <w:rFonts w:ascii="GHEA Grapalat" w:hAnsi="GHEA Grapalat" w:cs="Sylfaen"/>
          <w:szCs w:val="24"/>
        </w:rPr>
        <w:t xml:space="preserve">, </w:t>
      </w:r>
      <w:r w:rsidRPr="00A82D3A">
        <w:rPr>
          <w:rFonts w:ascii="GHEA Grapalat" w:hAnsi="GHEA Grapalat" w:cs="Sylfaen"/>
          <w:szCs w:val="24"/>
          <w:lang w:val="ru-RU"/>
        </w:rPr>
        <w:t>հանձնաժողովիկողմից</w:t>
      </w:r>
      <w:r w:rsidRPr="00A82D3A">
        <w:rPr>
          <w:rFonts w:ascii="GHEA Grapalat" w:hAnsi="GHEA Grapalat" w:cs="Sylfaen"/>
          <w:szCs w:val="24"/>
          <w:lang w:val="hy-AM"/>
        </w:rPr>
        <w:t>ընտրված</w:t>
      </w:r>
      <w:r w:rsidRPr="00A82D3A">
        <w:rPr>
          <w:rFonts w:ascii="GHEA Grapalat" w:hAnsi="GHEA Grapalat" w:cs="Sylfaen"/>
          <w:szCs w:val="24"/>
          <w:lang w:val="en-US"/>
        </w:rPr>
        <w:t>ևհաջորդաբարտեղեր</w:t>
      </w:r>
      <w:r w:rsidRPr="00A82D3A">
        <w:rPr>
          <w:rFonts w:ascii="GHEA Grapalat" w:hAnsi="GHEA Grapalat" w:cs="Sylfaen"/>
          <w:szCs w:val="24"/>
          <w:lang w:val="ru-RU"/>
        </w:rPr>
        <w:t>զբաղեցրածմասնակիցներինորոշելիսգնայինառաջարկների</w:t>
      </w:r>
      <w:r w:rsidRPr="00A82D3A">
        <w:rPr>
          <w:rFonts w:ascii="GHEA Grapalat" w:hAnsi="GHEA Grapalat" w:cs="Sylfaen"/>
          <w:szCs w:val="24"/>
        </w:rPr>
        <w:t xml:space="preserve"> </w:t>
      </w:r>
      <w:r w:rsidRPr="00A82D3A">
        <w:rPr>
          <w:rFonts w:ascii="GHEA Grapalat" w:hAnsi="GHEA Grapalat" w:cs="Sylfaen"/>
          <w:szCs w:val="24"/>
        </w:rPr>
        <w:lastRenderedPageBreak/>
        <w:t xml:space="preserve">գնահատումը և </w:t>
      </w:r>
      <w:r w:rsidRPr="00A82D3A">
        <w:rPr>
          <w:rFonts w:ascii="GHEA Grapalat" w:hAnsi="GHEA Grapalat" w:cs="Sylfaen"/>
          <w:szCs w:val="24"/>
          <w:lang w:val="ru-RU"/>
        </w:rPr>
        <w:t>համեմատումնիրականացվումէառանցսույնհրավերի</w:t>
      </w:r>
      <w:r w:rsidRPr="00A82D3A">
        <w:rPr>
          <w:rFonts w:ascii="GHEA Grapalat" w:hAnsi="GHEA Grapalat" w:cs="Sylfaen"/>
          <w:szCs w:val="24"/>
        </w:rPr>
        <w:t xml:space="preserve"> 1-ին </w:t>
      </w:r>
      <w:r w:rsidRPr="00A82D3A">
        <w:rPr>
          <w:rFonts w:ascii="GHEA Grapalat" w:hAnsi="GHEA Grapalat" w:cs="Sylfaen"/>
          <w:szCs w:val="24"/>
          <w:lang w:val="ru-RU"/>
        </w:rPr>
        <w:t>մասի</w:t>
      </w:r>
      <w:r w:rsidRPr="00A82D3A">
        <w:rPr>
          <w:rFonts w:ascii="GHEA Grapalat" w:hAnsi="GHEA Grapalat" w:cs="Sylfaen"/>
          <w:szCs w:val="24"/>
        </w:rPr>
        <w:t xml:space="preserve"> 5.2-րդ </w:t>
      </w:r>
      <w:r w:rsidRPr="00A82D3A">
        <w:rPr>
          <w:rFonts w:ascii="GHEA Grapalat" w:hAnsi="GHEA Grapalat" w:cs="Sylfaen"/>
          <w:szCs w:val="24"/>
          <w:lang w:val="ru-RU"/>
        </w:rPr>
        <w:t>կետումնշվածհարկիգումարիհաշվարկման</w:t>
      </w:r>
      <w:r w:rsidRPr="00A82D3A">
        <w:rPr>
          <w:rFonts w:ascii="GHEA Grapalat" w:hAnsi="GHEA Grapalat" w:cs="Sylfaen"/>
          <w:lang w:val="hy-AM"/>
        </w:rPr>
        <w:t>:</w:t>
      </w:r>
    </w:p>
    <w:p w:rsidR="00B80C21" w:rsidRPr="00A82D3A" w:rsidRDefault="00B80C21" w:rsidP="00B80C21">
      <w:pPr>
        <w:pStyle w:val="af6"/>
        <w:spacing w:line="240" w:lineRule="auto"/>
        <w:ind w:firstLine="567"/>
        <w:rPr>
          <w:rFonts w:ascii="GHEA Grapalat" w:hAnsi="GHEA Grapalat" w:cs="Sylfaen"/>
          <w:i w:val="0"/>
          <w:szCs w:val="24"/>
          <w:lang w:val="af-ZA"/>
        </w:rPr>
      </w:pPr>
      <w:r w:rsidRPr="00A82D3A">
        <w:rPr>
          <w:rFonts w:ascii="GHEA Grapalat" w:hAnsi="GHEA Grapalat" w:cs="Sylfaen"/>
          <w:i w:val="0"/>
          <w:szCs w:val="24"/>
          <w:lang w:val="af-ZA"/>
        </w:rPr>
        <w:t xml:space="preserve">8.4 </w:t>
      </w:r>
      <w:r w:rsidRPr="00A82D3A">
        <w:rPr>
          <w:rFonts w:ascii="GHEA Grapalat" w:hAnsi="GHEA Grapalat" w:cs="Sylfaen"/>
          <w:i w:val="0"/>
          <w:szCs w:val="24"/>
          <w:lang w:val="hy-AM"/>
        </w:rPr>
        <w:t>Եթեհայտումանհամապատասխանությունէտեղգտելտառերովևթվերովգրվածգումարներիմիջև</w:t>
      </w:r>
      <w:r w:rsidRPr="00A82D3A">
        <w:rPr>
          <w:rFonts w:ascii="GHEA Grapalat" w:hAnsi="GHEA Grapalat" w:cs="Sylfaen"/>
          <w:i w:val="0"/>
          <w:szCs w:val="24"/>
          <w:lang w:val="af-ZA"/>
        </w:rPr>
        <w:t xml:space="preserve">, </w:t>
      </w:r>
      <w:r w:rsidRPr="00A82D3A">
        <w:rPr>
          <w:rFonts w:ascii="GHEA Grapalat" w:hAnsi="GHEA Grapalat" w:cs="Sylfaen"/>
          <w:i w:val="0"/>
          <w:szCs w:val="24"/>
          <w:lang w:val="hy-AM"/>
        </w:rPr>
        <w:t>ապահիմքէընդունվումտառերովգրվածգումարը։Եթեառաջարկվողգներըներկայացվածեներկուկամավելիարժույթներով</w:t>
      </w:r>
      <w:r w:rsidRPr="00A82D3A">
        <w:rPr>
          <w:rFonts w:ascii="GHEA Grapalat" w:hAnsi="GHEA Grapalat" w:cs="Sylfaen"/>
          <w:i w:val="0"/>
          <w:szCs w:val="24"/>
          <w:lang w:val="af-ZA"/>
        </w:rPr>
        <w:t xml:space="preserve">, </w:t>
      </w:r>
      <w:r w:rsidRPr="00A82D3A">
        <w:rPr>
          <w:rFonts w:ascii="GHEA Grapalat" w:hAnsi="GHEA Grapalat" w:cs="Sylfaen"/>
          <w:i w:val="0"/>
          <w:szCs w:val="24"/>
          <w:lang w:val="hy-AM"/>
        </w:rPr>
        <w:t>ապադրանքհամեմատվումենՀայաստանիՀանրապետությանդրամով</w:t>
      </w:r>
      <w:r w:rsidRPr="00A82D3A">
        <w:rPr>
          <w:rFonts w:ascii="GHEA Grapalat" w:hAnsi="GHEA Grapalat" w:cs="Sylfaen"/>
          <w:i w:val="0"/>
          <w:szCs w:val="24"/>
          <w:lang w:val="af-ZA"/>
        </w:rPr>
        <w:t>`</w:t>
      </w:r>
      <w:r w:rsidRPr="00A82D3A">
        <w:rPr>
          <w:rFonts w:ascii="GHEA Grapalat" w:hAnsi="GHEA Grapalat" w:cs="Sylfaen"/>
          <w:b/>
          <w:i w:val="0"/>
          <w:szCs w:val="24"/>
          <w:lang w:val="af-ZA"/>
        </w:rPr>
        <w:t xml:space="preserve"> հայտերի բացման օրվա դրությամբ ՀՀ կենտրոնական բանկի սահմանած</w:t>
      </w:r>
      <w:r w:rsidRPr="00A82D3A">
        <w:rPr>
          <w:rFonts w:ascii="GHEA Grapalat" w:hAnsi="GHEA Grapalat" w:cs="Sylfaen"/>
          <w:i w:val="0"/>
          <w:szCs w:val="24"/>
          <w:lang w:val="hy-AM"/>
        </w:rPr>
        <w:t>փոխարժեքով։</w:t>
      </w:r>
    </w:p>
    <w:p w:rsidR="00B80C21" w:rsidRPr="00A82D3A" w:rsidRDefault="00B80C21" w:rsidP="00B80C21">
      <w:pPr>
        <w:pStyle w:val="af6"/>
        <w:spacing w:line="240" w:lineRule="auto"/>
        <w:ind w:firstLine="567"/>
        <w:rPr>
          <w:rFonts w:ascii="GHEA Grapalat" w:hAnsi="GHEA Grapalat" w:cs="Sylfaen"/>
          <w:i w:val="0"/>
          <w:szCs w:val="24"/>
          <w:lang w:val="af-ZA"/>
        </w:rPr>
      </w:pPr>
      <w:r w:rsidRPr="00A82D3A">
        <w:rPr>
          <w:rFonts w:ascii="GHEA Grapalat" w:hAnsi="GHEA Grapalat" w:cs="Sylfaen"/>
          <w:i w:val="0"/>
          <w:szCs w:val="24"/>
          <w:lang w:val="af-ZA"/>
        </w:rPr>
        <w:t>8.5 Հ</w:t>
      </w:r>
      <w:r w:rsidRPr="00A82D3A">
        <w:rPr>
          <w:rFonts w:ascii="GHEA Grapalat" w:hAnsi="GHEA Grapalat" w:cs="Sylfaen"/>
          <w:i w:val="0"/>
          <w:szCs w:val="24"/>
          <w:lang w:val="ru-RU"/>
        </w:rPr>
        <w:t>անձնաժողովի</w:t>
      </w:r>
      <w:r w:rsidRPr="00A82D3A">
        <w:rPr>
          <w:rFonts w:ascii="GHEA Grapalat" w:hAnsi="GHEA Grapalat" w:cs="Sylfaen"/>
          <w:i w:val="0"/>
          <w:szCs w:val="24"/>
          <w:lang w:val="af-ZA"/>
        </w:rPr>
        <w:t xml:space="preserve">, </w:t>
      </w:r>
      <w:r w:rsidRPr="00A82D3A">
        <w:rPr>
          <w:rFonts w:ascii="GHEA Grapalat" w:hAnsi="GHEA Grapalat" w:cs="Sylfaen"/>
          <w:i w:val="0"/>
          <w:szCs w:val="24"/>
          <w:lang w:val="en-US"/>
        </w:rPr>
        <w:t>պ</w:t>
      </w:r>
      <w:r w:rsidRPr="00A82D3A">
        <w:rPr>
          <w:rFonts w:ascii="GHEA Grapalat" w:hAnsi="GHEA Grapalat" w:cs="Sylfaen"/>
          <w:i w:val="0"/>
          <w:szCs w:val="24"/>
          <w:lang w:val="ru-RU"/>
        </w:rPr>
        <w:t>ատվիրատուիև</w:t>
      </w:r>
      <w:r w:rsidRPr="00A82D3A">
        <w:rPr>
          <w:rFonts w:ascii="GHEA Grapalat" w:hAnsi="GHEA Grapalat" w:cs="Sylfaen"/>
          <w:i w:val="0"/>
          <w:szCs w:val="24"/>
          <w:lang w:val="en-US"/>
        </w:rPr>
        <w:t>մ</w:t>
      </w:r>
      <w:r w:rsidRPr="00A82D3A">
        <w:rPr>
          <w:rFonts w:ascii="GHEA Grapalat" w:hAnsi="GHEA Grapalat" w:cs="Sylfaen"/>
          <w:i w:val="0"/>
          <w:szCs w:val="24"/>
          <w:lang w:val="ru-RU"/>
        </w:rPr>
        <w:t>ասնակիցներիմիջևբանակցություններնարգելվումեն</w:t>
      </w:r>
      <w:r w:rsidRPr="00A82D3A">
        <w:rPr>
          <w:rFonts w:ascii="GHEA Grapalat" w:hAnsi="GHEA Grapalat" w:cs="Sylfaen"/>
          <w:i w:val="0"/>
          <w:szCs w:val="24"/>
          <w:lang w:val="af-ZA"/>
        </w:rPr>
        <w:t xml:space="preserve">, </w:t>
      </w:r>
      <w:r w:rsidRPr="00A82D3A">
        <w:rPr>
          <w:rFonts w:ascii="GHEA Grapalat" w:hAnsi="GHEA Grapalat" w:cs="Sylfaen"/>
          <w:i w:val="0"/>
          <w:szCs w:val="24"/>
          <w:lang w:val="ru-RU"/>
        </w:rPr>
        <w:t>բացառությամբ</w:t>
      </w:r>
      <w:r w:rsidRPr="00A82D3A">
        <w:rPr>
          <w:rFonts w:ascii="GHEA Grapalat" w:hAnsi="GHEA Grapalat" w:cs="Sylfaen"/>
          <w:i w:val="0"/>
          <w:szCs w:val="24"/>
          <w:lang w:val="af-ZA"/>
        </w:rPr>
        <w:t>`</w:t>
      </w:r>
    </w:p>
    <w:p w:rsidR="00B80C21" w:rsidRPr="00A82D3A" w:rsidRDefault="00B80C21" w:rsidP="00B80C21">
      <w:pPr>
        <w:pStyle w:val="af6"/>
        <w:spacing w:line="240" w:lineRule="auto"/>
        <w:rPr>
          <w:rFonts w:ascii="GHEA Grapalat" w:hAnsi="GHEA Grapalat" w:cs="Sylfaen"/>
          <w:i w:val="0"/>
          <w:szCs w:val="24"/>
          <w:lang w:val="af-ZA"/>
        </w:rPr>
      </w:pPr>
      <w:r w:rsidRPr="00A82D3A">
        <w:rPr>
          <w:rFonts w:ascii="GHEA Grapalat" w:hAnsi="GHEA Grapalat" w:cs="Sylfaen"/>
          <w:i w:val="0"/>
          <w:szCs w:val="24"/>
          <w:lang w:val="af-ZA"/>
        </w:rPr>
        <w:t xml:space="preserve">1) </w:t>
      </w:r>
      <w:r w:rsidRPr="00A82D3A">
        <w:rPr>
          <w:rFonts w:ascii="GHEA Grapalat" w:hAnsi="GHEA Grapalat" w:cs="Sylfaen"/>
          <w:i w:val="0"/>
          <w:szCs w:val="24"/>
          <w:lang w:val="ru-RU"/>
        </w:rPr>
        <w:t>երբընթացակարգինմասնակցելէմեկ</w:t>
      </w:r>
      <w:r w:rsidRPr="00A82D3A">
        <w:rPr>
          <w:rFonts w:ascii="GHEA Grapalat" w:hAnsi="GHEA Grapalat" w:cs="Sylfaen"/>
          <w:i w:val="0"/>
          <w:szCs w:val="24"/>
          <w:lang w:val="af-ZA"/>
        </w:rPr>
        <w:t xml:space="preserve"> մ</w:t>
      </w:r>
      <w:r w:rsidRPr="00A82D3A">
        <w:rPr>
          <w:rFonts w:ascii="GHEA Grapalat" w:hAnsi="GHEA Grapalat" w:cs="Sylfaen"/>
          <w:i w:val="0"/>
          <w:szCs w:val="24"/>
          <w:lang w:val="ru-RU"/>
        </w:rPr>
        <w:t>ասնակից</w:t>
      </w:r>
      <w:r w:rsidRPr="00A82D3A">
        <w:rPr>
          <w:rFonts w:ascii="GHEA Grapalat" w:hAnsi="GHEA Grapalat" w:cs="Sylfaen"/>
          <w:i w:val="0"/>
          <w:szCs w:val="24"/>
          <w:lang w:val="af-ZA"/>
        </w:rPr>
        <w:t xml:space="preserve">, </w:t>
      </w:r>
      <w:r w:rsidRPr="00A82D3A">
        <w:rPr>
          <w:rFonts w:ascii="GHEA Grapalat" w:hAnsi="GHEA Grapalat" w:cs="Sylfaen"/>
          <w:i w:val="0"/>
          <w:szCs w:val="24"/>
          <w:lang w:val="ru-RU"/>
        </w:rPr>
        <w:t>որիներկայացրածհայտըհամապատասխանումէհրավերիպահանջներինկամհայտերիգնահատմանարդյունքումհրավերիպահանջներինհամապատասխանէգնահատվելմիայնմեկ</w:t>
      </w:r>
      <w:r w:rsidRPr="00A82D3A">
        <w:rPr>
          <w:rFonts w:ascii="GHEA Grapalat" w:hAnsi="GHEA Grapalat" w:cs="Sylfaen"/>
          <w:i w:val="0"/>
          <w:szCs w:val="24"/>
          <w:lang w:val="af-ZA"/>
        </w:rPr>
        <w:t xml:space="preserve"> մ</w:t>
      </w:r>
      <w:r w:rsidRPr="00A82D3A">
        <w:rPr>
          <w:rFonts w:ascii="GHEA Grapalat" w:hAnsi="GHEA Grapalat" w:cs="Sylfaen"/>
          <w:i w:val="0"/>
          <w:szCs w:val="24"/>
          <w:lang w:val="ru-RU"/>
        </w:rPr>
        <w:t>ասնակցիհայտկամառաջարկվածնվազագույնգներիհավասարությանդեպքում</w:t>
      </w:r>
      <w:r w:rsidRPr="00A82D3A">
        <w:rPr>
          <w:rFonts w:ascii="GHEA Grapalat" w:hAnsi="GHEA Grapalat" w:cs="Sylfaen"/>
          <w:i w:val="0"/>
          <w:szCs w:val="24"/>
          <w:lang w:val="af-ZA"/>
        </w:rPr>
        <w:t xml:space="preserve">, </w:t>
      </w:r>
      <w:r w:rsidRPr="00A82D3A">
        <w:rPr>
          <w:rFonts w:ascii="GHEA Grapalat" w:hAnsi="GHEA Grapalat" w:cs="Sylfaen"/>
          <w:i w:val="0"/>
          <w:szCs w:val="24"/>
          <w:lang w:val="ru-RU"/>
        </w:rPr>
        <w:t>կամեթեոչգնայինպայմաններըբավարարողգնահատվածհայտերներկայացրածբոլորմասնակիցներիներկայացրածգնայինառաջարկներըգերազանցումենայդգնումըկատարելուհամարնախատեսված</w:t>
      </w:r>
      <w:r w:rsidRPr="00A82D3A">
        <w:rPr>
          <w:rFonts w:ascii="GHEA Grapalat" w:hAnsi="GHEA Grapalat" w:cs="Sylfaen"/>
          <w:i w:val="0"/>
          <w:szCs w:val="24"/>
          <w:lang w:val="af-ZA"/>
        </w:rPr>
        <w:t xml:space="preserve">` </w:t>
      </w:r>
      <w:r w:rsidRPr="00A82D3A">
        <w:rPr>
          <w:rFonts w:ascii="GHEA Grapalat" w:hAnsi="GHEA Grapalat" w:cs="Sylfaen"/>
          <w:i w:val="0"/>
          <w:szCs w:val="24"/>
          <w:lang w:val="en-US"/>
        </w:rPr>
        <w:t>սույնհրավերի</w:t>
      </w:r>
      <w:r w:rsidRPr="00A82D3A">
        <w:rPr>
          <w:rFonts w:ascii="GHEA Grapalat" w:hAnsi="GHEA Grapalat" w:cs="Sylfaen"/>
          <w:i w:val="0"/>
          <w:szCs w:val="24"/>
          <w:lang w:val="af-ZA"/>
        </w:rPr>
        <w:t xml:space="preserve"> 1-</w:t>
      </w:r>
      <w:r w:rsidRPr="00A82D3A">
        <w:rPr>
          <w:rFonts w:ascii="GHEA Grapalat" w:hAnsi="GHEA Grapalat" w:cs="Sylfaen"/>
          <w:i w:val="0"/>
          <w:szCs w:val="24"/>
          <w:lang w:val="en-US"/>
        </w:rPr>
        <w:t>ինմասի</w:t>
      </w:r>
      <w:r w:rsidRPr="00A82D3A">
        <w:rPr>
          <w:rFonts w:ascii="GHEA Grapalat" w:hAnsi="GHEA Grapalat" w:cs="Sylfaen"/>
          <w:i w:val="0"/>
          <w:szCs w:val="24"/>
          <w:lang w:val="af-ZA"/>
        </w:rPr>
        <w:t xml:space="preserve"> 8.1 </w:t>
      </w:r>
      <w:r w:rsidRPr="00A82D3A">
        <w:rPr>
          <w:rFonts w:ascii="GHEA Grapalat" w:hAnsi="GHEA Grapalat" w:cs="Sylfaen"/>
          <w:i w:val="0"/>
          <w:szCs w:val="24"/>
          <w:lang w:val="en-US"/>
        </w:rPr>
        <w:t>կետի</w:t>
      </w:r>
      <w:r w:rsidRPr="00A82D3A">
        <w:rPr>
          <w:rFonts w:ascii="GHEA Grapalat" w:hAnsi="GHEA Grapalat" w:cs="Sylfaen"/>
          <w:i w:val="0"/>
          <w:szCs w:val="24"/>
          <w:lang w:val="af-ZA"/>
        </w:rPr>
        <w:t xml:space="preserve"> 2-</w:t>
      </w:r>
      <w:r w:rsidRPr="00A82D3A">
        <w:rPr>
          <w:rFonts w:ascii="GHEA Grapalat" w:hAnsi="GHEA Grapalat" w:cs="Sylfaen"/>
          <w:i w:val="0"/>
          <w:szCs w:val="24"/>
          <w:lang w:val="en-US"/>
        </w:rPr>
        <w:t>րդպարբերությամբնախատեսված</w:t>
      </w:r>
      <w:r w:rsidRPr="00A82D3A">
        <w:rPr>
          <w:rFonts w:ascii="GHEA Grapalat" w:hAnsi="GHEA Grapalat" w:cs="Sylfaen"/>
          <w:i w:val="0"/>
          <w:szCs w:val="24"/>
          <w:lang w:val="ru-RU"/>
        </w:rPr>
        <w:t>ֆինանսականմիջոցներըկամգնումնիրականացվումէՕրենքի</w:t>
      </w:r>
      <w:r w:rsidRPr="00A82D3A">
        <w:rPr>
          <w:rFonts w:ascii="GHEA Grapalat" w:hAnsi="GHEA Grapalat" w:cs="Sylfaen"/>
          <w:i w:val="0"/>
          <w:szCs w:val="24"/>
          <w:lang w:val="af-ZA"/>
        </w:rPr>
        <w:t xml:space="preserve"> 15-</w:t>
      </w:r>
      <w:r w:rsidRPr="00A82D3A">
        <w:rPr>
          <w:rFonts w:ascii="GHEA Grapalat" w:hAnsi="GHEA Grapalat" w:cs="Sylfaen"/>
          <w:i w:val="0"/>
          <w:szCs w:val="24"/>
          <w:lang w:val="ru-RU"/>
        </w:rPr>
        <w:t>րդհոդվածի</w:t>
      </w:r>
      <w:r w:rsidRPr="00A82D3A">
        <w:rPr>
          <w:rFonts w:ascii="GHEA Grapalat" w:hAnsi="GHEA Grapalat" w:cs="Sylfaen"/>
          <w:i w:val="0"/>
          <w:szCs w:val="24"/>
          <w:lang w:val="af-ZA"/>
        </w:rPr>
        <w:t xml:space="preserve"> 6-</w:t>
      </w:r>
      <w:r w:rsidRPr="00A82D3A">
        <w:rPr>
          <w:rFonts w:ascii="GHEA Grapalat" w:hAnsi="GHEA Grapalat" w:cs="Sylfaen"/>
          <w:i w:val="0"/>
          <w:szCs w:val="24"/>
          <w:lang w:val="ru-RU"/>
        </w:rPr>
        <w:t>րդմասիհիմանվրա։Սույնկետիհամաձայնվարվողբանակցություններըկարողենհանգեցնելմիայնառաջարկվածգնինվազեցմանըկամվճարմանպայմաններիփոփոխությանը</w:t>
      </w:r>
      <w:r w:rsidRPr="00A82D3A">
        <w:rPr>
          <w:rFonts w:ascii="GHEA Grapalat" w:hAnsi="GHEA Grapalat" w:cs="Sylfaen"/>
          <w:i w:val="0"/>
          <w:szCs w:val="24"/>
          <w:lang w:val="af-ZA"/>
        </w:rPr>
        <w:t xml:space="preserve">, </w:t>
      </w:r>
      <w:r w:rsidRPr="00A82D3A">
        <w:rPr>
          <w:rFonts w:ascii="GHEA Grapalat" w:hAnsi="GHEA Grapalat" w:cs="Sylfaen"/>
          <w:i w:val="0"/>
          <w:szCs w:val="24"/>
          <w:lang w:val="ru-RU"/>
        </w:rPr>
        <w:t>իսկբանակցություններըվարվումենմիաժամանակյա</w:t>
      </w:r>
      <w:r w:rsidRPr="00A82D3A">
        <w:rPr>
          <w:rFonts w:ascii="GHEA Grapalat" w:hAnsi="GHEA Grapalat" w:cs="Sylfaen"/>
          <w:i w:val="0"/>
          <w:szCs w:val="24"/>
          <w:lang w:val="af-ZA"/>
        </w:rPr>
        <w:t xml:space="preserve">` </w:t>
      </w:r>
      <w:r w:rsidRPr="00A82D3A">
        <w:rPr>
          <w:rFonts w:ascii="GHEA Grapalat" w:hAnsi="GHEA Grapalat" w:cs="Sylfaen"/>
          <w:i w:val="0"/>
          <w:szCs w:val="24"/>
          <w:lang w:val="ru-RU"/>
        </w:rPr>
        <w:t>բոլորմասնակիցներիհետ</w:t>
      </w:r>
      <w:r w:rsidRPr="00A82D3A">
        <w:rPr>
          <w:rFonts w:ascii="GHEA Grapalat" w:hAnsi="GHEA Grapalat" w:cs="Sylfaen"/>
          <w:i w:val="0"/>
          <w:szCs w:val="24"/>
          <w:lang w:val="af-ZA"/>
        </w:rPr>
        <w:t>.</w:t>
      </w:r>
    </w:p>
    <w:p w:rsidR="00B80C21" w:rsidRPr="00A82D3A" w:rsidDel="00992C40" w:rsidRDefault="00B80C21" w:rsidP="00B80C21">
      <w:pPr>
        <w:pStyle w:val="25"/>
        <w:spacing w:line="240" w:lineRule="auto"/>
        <w:ind w:firstLine="567"/>
        <w:rPr>
          <w:rFonts w:ascii="GHEA Grapalat" w:hAnsi="GHEA Grapalat" w:cs="Sylfaen"/>
          <w:szCs w:val="24"/>
        </w:rPr>
      </w:pPr>
      <w:r w:rsidRPr="00A82D3A">
        <w:rPr>
          <w:rFonts w:ascii="GHEA Grapalat" w:hAnsi="GHEA Grapalat" w:cs="Sylfaen"/>
          <w:szCs w:val="24"/>
        </w:rPr>
        <w:t xml:space="preserve">2)  </w:t>
      </w:r>
      <w:r w:rsidRPr="00A82D3A">
        <w:rPr>
          <w:rFonts w:ascii="GHEA Grapalat" w:hAnsi="GHEA Grapalat" w:cs="Sylfaen"/>
          <w:szCs w:val="24"/>
          <w:lang w:val="ru-RU"/>
        </w:rPr>
        <w:t>Օրենքովնախատեսվածայլդեպքերի։</w:t>
      </w:r>
    </w:p>
    <w:p w:rsidR="00B80C21" w:rsidRPr="00A82D3A" w:rsidRDefault="00B80C21" w:rsidP="00B80C21">
      <w:pPr>
        <w:pStyle w:val="norm"/>
        <w:spacing w:line="240" w:lineRule="auto"/>
        <w:rPr>
          <w:rFonts w:ascii="GHEA Grapalat" w:hAnsi="GHEA Grapalat" w:cs="Sylfaen"/>
          <w:sz w:val="20"/>
          <w:szCs w:val="24"/>
          <w:lang w:val="af-ZA" w:eastAsia="en-US"/>
        </w:rPr>
      </w:pPr>
      <w:r w:rsidRPr="00A82D3A">
        <w:rPr>
          <w:rFonts w:ascii="GHEA Grapalat" w:hAnsi="GHEA Grapalat"/>
          <w:sz w:val="20"/>
          <w:lang w:val="af-ZA"/>
        </w:rPr>
        <w:t>8.6 Հ</w:t>
      </w:r>
      <w:r w:rsidRPr="00A82D3A">
        <w:rPr>
          <w:rFonts w:ascii="GHEA Grapalat" w:hAnsi="GHEA Grapalat" w:cs="Sylfaen"/>
          <w:sz w:val="20"/>
          <w:szCs w:val="24"/>
          <w:lang w:val="ru-RU" w:eastAsia="en-US"/>
        </w:rPr>
        <w:t>անձնաժողովըհրավերիպահանջներինկատմամբբավարարգնահատվածհայտերներկայացրած</w:t>
      </w:r>
      <w:r w:rsidRPr="00A82D3A">
        <w:rPr>
          <w:rFonts w:ascii="GHEA Grapalat" w:hAnsi="GHEA Grapalat" w:cs="Sylfaen"/>
          <w:sz w:val="20"/>
          <w:szCs w:val="24"/>
          <w:lang w:eastAsia="en-US"/>
        </w:rPr>
        <w:t>մ</w:t>
      </w:r>
      <w:r w:rsidRPr="00A82D3A">
        <w:rPr>
          <w:rFonts w:ascii="GHEA Grapalat" w:hAnsi="GHEA Grapalat" w:cs="Sylfaen"/>
          <w:sz w:val="20"/>
          <w:szCs w:val="24"/>
          <w:lang w:val="ru-RU" w:eastAsia="en-US"/>
        </w:rPr>
        <w:t>ասնակիցներիցորոշումևհայտարարումէ</w:t>
      </w:r>
      <w:r w:rsidRPr="00A82D3A">
        <w:rPr>
          <w:rFonts w:ascii="GHEA Grapalat" w:hAnsi="GHEA Grapalat" w:cs="Sylfaen"/>
          <w:sz w:val="20"/>
          <w:szCs w:val="24"/>
          <w:lang w:val="hy-AM" w:eastAsia="en-US"/>
        </w:rPr>
        <w:t>ընտրված</w:t>
      </w:r>
      <w:r w:rsidRPr="00A82D3A">
        <w:rPr>
          <w:rFonts w:ascii="GHEA Grapalat" w:hAnsi="GHEA Grapalat" w:cs="Sylfaen"/>
          <w:sz w:val="20"/>
          <w:szCs w:val="24"/>
          <w:lang w:val="ru-RU" w:eastAsia="en-US"/>
        </w:rPr>
        <w:t>ևհաջորդաբարտեղերզբաղեցրածմասնակիցներին</w:t>
      </w:r>
      <w:r w:rsidRPr="00A82D3A">
        <w:rPr>
          <w:rFonts w:ascii="GHEA Grapalat" w:hAnsi="GHEA Grapalat" w:cs="Sylfaen"/>
          <w:sz w:val="20"/>
          <w:szCs w:val="24"/>
          <w:lang w:val="af-ZA" w:eastAsia="en-US"/>
        </w:rPr>
        <w:t xml:space="preserve">: Շինարարական ծրագրերի գնման դեպքում </w:t>
      </w:r>
      <w:r w:rsidRPr="00A82D3A">
        <w:rPr>
          <w:rFonts w:ascii="GHEA Grapalat" w:hAnsi="GHEA Grapalat" w:cs="Sylfaen"/>
          <w:sz w:val="20"/>
          <w:szCs w:val="24"/>
          <w:lang w:val="ru-RU" w:eastAsia="en-US"/>
        </w:rPr>
        <w:t>հանձնաժողովըգնահատումէնաևներկայացված</w:t>
      </w:r>
      <w:r w:rsidRPr="00A82D3A">
        <w:rPr>
          <w:rFonts w:ascii="GHEA Grapalat" w:hAnsi="GHEA Grapalat" w:cs="Sylfaen"/>
          <w:sz w:val="20"/>
          <w:szCs w:val="24"/>
          <w:lang w:val="af-ZA" w:eastAsia="en-US"/>
        </w:rPr>
        <w:t xml:space="preserve"> սարքերի և սարքավորումների տեխնիկական բնութագրերի </w:t>
      </w:r>
      <w:r w:rsidRPr="00A82D3A">
        <w:rPr>
          <w:rFonts w:ascii="GHEA Grapalat" w:hAnsi="GHEA Grapalat" w:cs="Sylfaen"/>
          <w:sz w:val="20"/>
          <w:szCs w:val="24"/>
          <w:lang w:val="ru-RU" w:eastAsia="en-US"/>
        </w:rPr>
        <w:t>համապատասխանությունըհրավերիպահանջներին</w:t>
      </w:r>
      <w:r w:rsidRPr="00A82D3A">
        <w:rPr>
          <w:rFonts w:ascii="GHEA Grapalat" w:hAnsi="GHEA Grapalat" w:cs="Sylfaen"/>
          <w:sz w:val="20"/>
          <w:szCs w:val="24"/>
          <w:lang w:val="af-ZA" w:eastAsia="en-US"/>
        </w:rPr>
        <w:t xml:space="preserve">: </w:t>
      </w:r>
      <w:r w:rsidRPr="00A82D3A">
        <w:rPr>
          <w:rFonts w:ascii="GHEA Grapalat" w:hAnsi="GHEA Grapalat" w:cs="Sylfaen"/>
          <w:sz w:val="20"/>
          <w:szCs w:val="24"/>
          <w:lang w:val="ru-RU" w:eastAsia="en-US"/>
        </w:rPr>
        <w:t>Առաջարկվածնվազագույնգներիհավասարությանդեպքումկամեթեոչգնայինպայմաններինբավարարողգնահատվածհայտերներկայացրածբոլոր</w:t>
      </w:r>
      <w:r w:rsidRPr="00A82D3A">
        <w:rPr>
          <w:rFonts w:ascii="GHEA Grapalat" w:hAnsi="GHEA Grapalat" w:cs="Sylfaen"/>
          <w:sz w:val="20"/>
          <w:szCs w:val="24"/>
          <w:lang w:val="af-ZA" w:eastAsia="en-US"/>
        </w:rPr>
        <w:t xml:space="preserve"> մ</w:t>
      </w:r>
      <w:r w:rsidRPr="00A82D3A">
        <w:rPr>
          <w:rFonts w:ascii="GHEA Grapalat" w:hAnsi="GHEA Grapalat" w:cs="Sylfaen"/>
          <w:sz w:val="20"/>
          <w:szCs w:val="24"/>
          <w:lang w:val="ru-RU" w:eastAsia="en-US"/>
        </w:rPr>
        <w:t>ասնակիցներիներկայացրածգնայինառաջարկներըգերազանցումենսույնընթացակարգիշրջանակումգնվելիքա</w:t>
      </w:r>
      <w:r w:rsidRPr="00A82D3A">
        <w:rPr>
          <w:rFonts w:ascii="GHEA Grapalat" w:hAnsi="GHEA Grapalat" w:cs="Sylfaen"/>
          <w:sz w:val="20"/>
          <w:szCs w:val="24"/>
          <w:lang w:eastAsia="en-US"/>
        </w:rPr>
        <w:t>շխատանքների</w:t>
      </w:r>
      <w:r w:rsidRPr="00A82D3A">
        <w:rPr>
          <w:rFonts w:ascii="GHEA Grapalat" w:hAnsi="GHEA Grapalat" w:cs="Sylfaen"/>
          <w:sz w:val="20"/>
          <w:szCs w:val="24"/>
          <w:lang w:val="ru-RU" w:eastAsia="en-US"/>
        </w:rPr>
        <w:t>գնմանհայտովսահմանվածգինըկամգնումնիրականացվումէՕրենքի</w:t>
      </w:r>
      <w:r w:rsidRPr="00A82D3A">
        <w:rPr>
          <w:rFonts w:ascii="GHEA Grapalat" w:hAnsi="GHEA Grapalat" w:cs="Sylfaen"/>
          <w:sz w:val="20"/>
          <w:szCs w:val="24"/>
          <w:lang w:val="af-ZA" w:eastAsia="en-US"/>
        </w:rPr>
        <w:t xml:space="preserve"> 15-</w:t>
      </w:r>
      <w:r w:rsidRPr="00A82D3A">
        <w:rPr>
          <w:rFonts w:ascii="GHEA Grapalat" w:hAnsi="GHEA Grapalat" w:cs="Sylfaen"/>
          <w:sz w:val="20"/>
          <w:szCs w:val="24"/>
          <w:lang w:val="ru-RU" w:eastAsia="en-US"/>
        </w:rPr>
        <w:t>րդհոդվածի</w:t>
      </w:r>
      <w:r w:rsidRPr="00A82D3A">
        <w:rPr>
          <w:rFonts w:ascii="GHEA Grapalat" w:hAnsi="GHEA Grapalat" w:cs="Sylfaen"/>
          <w:sz w:val="20"/>
          <w:szCs w:val="24"/>
          <w:lang w:val="af-ZA" w:eastAsia="en-US"/>
        </w:rPr>
        <w:t xml:space="preserve"> 6-</w:t>
      </w:r>
      <w:r w:rsidRPr="00A82D3A">
        <w:rPr>
          <w:rFonts w:ascii="GHEA Grapalat" w:hAnsi="GHEA Grapalat" w:cs="Sylfaen"/>
          <w:sz w:val="20"/>
          <w:szCs w:val="24"/>
          <w:lang w:val="ru-RU" w:eastAsia="en-US"/>
        </w:rPr>
        <w:t>րդմասիհիմանվրա՝</w:t>
      </w:r>
    </w:p>
    <w:p w:rsidR="00B80C21" w:rsidRPr="00A82D3A" w:rsidRDefault="00B80C21" w:rsidP="00B80C21">
      <w:pPr>
        <w:pStyle w:val="norm"/>
        <w:spacing w:line="240" w:lineRule="auto"/>
        <w:rPr>
          <w:rFonts w:ascii="GHEA Grapalat" w:hAnsi="GHEA Grapalat" w:cs="Sylfaen"/>
          <w:sz w:val="20"/>
          <w:szCs w:val="24"/>
          <w:lang w:val="af-ZA" w:eastAsia="en-US"/>
        </w:rPr>
      </w:pPr>
      <w:r w:rsidRPr="00A82D3A">
        <w:rPr>
          <w:rFonts w:ascii="GHEA Grapalat" w:hAnsi="GHEA Grapalat" w:cs="Sylfaen"/>
          <w:sz w:val="20"/>
          <w:szCs w:val="24"/>
          <w:lang w:val="ru-RU" w:eastAsia="en-US"/>
        </w:rPr>
        <w:t>ա</w:t>
      </w:r>
      <w:r w:rsidRPr="00A82D3A">
        <w:rPr>
          <w:rFonts w:ascii="GHEA Grapalat" w:hAnsi="GHEA Grapalat" w:cs="Sylfaen"/>
          <w:sz w:val="20"/>
          <w:szCs w:val="24"/>
          <w:lang w:val="af-ZA" w:eastAsia="en-US"/>
        </w:rPr>
        <w:t xml:space="preserve">. </w:t>
      </w:r>
      <w:r w:rsidRPr="00A82D3A">
        <w:rPr>
          <w:rFonts w:ascii="GHEA Grapalat" w:hAnsi="GHEA Grapalat" w:cs="Sylfaen"/>
          <w:sz w:val="20"/>
          <w:szCs w:val="24"/>
          <w:lang w:val="hy-AM" w:eastAsia="en-US"/>
        </w:rPr>
        <w:t>ընտրված</w:t>
      </w:r>
      <w:r w:rsidRPr="00A82D3A">
        <w:rPr>
          <w:rFonts w:ascii="GHEA Grapalat" w:hAnsi="GHEA Grapalat" w:cs="Sylfaen"/>
          <w:sz w:val="20"/>
          <w:szCs w:val="24"/>
          <w:lang w:val="ru-RU" w:eastAsia="en-US"/>
        </w:rPr>
        <w:t>ևհաջորդաբարտեղերզբաղեցրած</w:t>
      </w:r>
      <w:r w:rsidRPr="00A82D3A">
        <w:rPr>
          <w:rFonts w:ascii="GHEA Grapalat" w:hAnsi="GHEA Grapalat" w:cs="Sylfaen"/>
          <w:sz w:val="20"/>
          <w:szCs w:val="24"/>
          <w:lang w:val="af-ZA" w:eastAsia="en-US"/>
        </w:rPr>
        <w:t xml:space="preserve"> մ</w:t>
      </w:r>
      <w:r w:rsidRPr="00A82D3A">
        <w:rPr>
          <w:rFonts w:ascii="GHEA Grapalat" w:hAnsi="GHEA Grapalat" w:cs="Sylfaen"/>
          <w:sz w:val="20"/>
          <w:szCs w:val="24"/>
          <w:lang w:val="ru-RU" w:eastAsia="en-US"/>
        </w:rPr>
        <w:t>ասնակիցներինորոշելունպատակովհանձնաժողովինիստումառաջարկվածգներինվազեցմաննպատակովոչգնայինպայման</w:t>
      </w:r>
      <w:r w:rsidRPr="00A82D3A">
        <w:rPr>
          <w:rFonts w:ascii="GHEA Grapalat" w:hAnsi="GHEA Grapalat" w:cs="Sylfaen"/>
          <w:sz w:val="20"/>
          <w:szCs w:val="24"/>
          <w:lang w:val="af-ZA" w:eastAsia="en-US"/>
        </w:rPr>
        <w:softHyphen/>
      </w:r>
      <w:r w:rsidRPr="00A82D3A">
        <w:rPr>
          <w:rFonts w:ascii="GHEA Grapalat" w:hAnsi="GHEA Grapalat" w:cs="Sylfaen"/>
          <w:sz w:val="20"/>
          <w:szCs w:val="24"/>
          <w:lang w:val="ru-RU" w:eastAsia="en-US"/>
        </w:rPr>
        <w:t>ներըբավարարողգնահատվածբոլոր</w:t>
      </w:r>
      <w:r w:rsidRPr="00A82D3A">
        <w:rPr>
          <w:rFonts w:ascii="GHEA Grapalat" w:hAnsi="GHEA Grapalat" w:cs="Sylfaen"/>
          <w:sz w:val="20"/>
          <w:szCs w:val="24"/>
          <w:lang w:val="af-ZA" w:eastAsia="en-US"/>
        </w:rPr>
        <w:t xml:space="preserve"> մ</w:t>
      </w:r>
      <w:r w:rsidRPr="00A82D3A">
        <w:rPr>
          <w:rFonts w:ascii="GHEA Grapalat" w:hAnsi="GHEA Grapalat" w:cs="Sylfaen"/>
          <w:sz w:val="20"/>
          <w:szCs w:val="24"/>
          <w:lang w:val="ru-RU" w:eastAsia="en-US"/>
        </w:rPr>
        <w:t>ասնակիցներիհետվարվումենմիաժամանակյաբանակցություններ</w:t>
      </w:r>
      <w:r w:rsidRPr="00A82D3A">
        <w:rPr>
          <w:rFonts w:ascii="GHEA Grapalat" w:hAnsi="GHEA Grapalat" w:cs="Sylfaen"/>
          <w:sz w:val="20"/>
          <w:szCs w:val="24"/>
          <w:lang w:val="af-ZA" w:eastAsia="en-US"/>
        </w:rPr>
        <w:t xml:space="preserve">, </w:t>
      </w:r>
      <w:r w:rsidRPr="00A82D3A">
        <w:rPr>
          <w:rFonts w:ascii="GHEA Grapalat" w:hAnsi="GHEA Grapalat" w:cs="Sylfaen"/>
          <w:sz w:val="20"/>
          <w:szCs w:val="24"/>
          <w:lang w:val="ru-RU" w:eastAsia="en-US"/>
        </w:rPr>
        <w:t>եթենիստիններկաենբոլոր</w:t>
      </w:r>
      <w:r w:rsidRPr="00A82D3A">
        <w:rPr>
          <w:rFonts w:ascii="GHEA Grapalat" w:hAnsi="GHEA Grapalat" w:cs="Sylfaen"/>
          <w:sz w:val="20"/>
          <w:szCs w:val="24"/>
          <w:lang w:val="af-ZA" w:eastAsia="en-US"/>
        </w:rPr>
        <w:t xml:space="preserve"> մ</w:t>
      </w:r>
      <w:r w:rsidRPr="00A82D3A">
        <w:rPr>
          <w:rFonts w:ascii="GHEA Grapalat" w:hAnsi="GHEA Grapalat" w:cs="Sylfaen"/>
          <w:sz w:val="20"/>
          <w:szCs w:val="24"/>
          <w:lang w:val="ru-RU" w:eastAsia="en-US"/>
        </w:rPr>
        <w:t>ասնակիցները</w:t>
      </w:r>
      <w:r w:rsidRPr="00A82D3A">
        <w:rPr>
          <w:rFonts w:ascii="GHEA Grapalat" w:hAnsi="GHEA Grapalat" w:cs="Sylfaen"/>
          <w:sz w:val="20"/>
          <w:szCs w:val="24"/>
          <w:lang w:val="af-ZA" w:eastAsia="en-US"/>
        </w:rPr>
        <w:t xml:space="preserve"> (</w:t>
      </w:r>
      <w:r w:rsidRPr="00A82D3A">
        <w:rPr>
          <w:rFonts w:ascii="GHEA Grapalat" w:hAnsi="GHEA Grapalat" w:cs="Sylfaen"/>
          <w:sz w:val="20"/>
          <w:szCs w:val="24"/>
          <w:lang w:val="ru-RU" w:eastAsia="en-US"/>
        </w:rPr>
        <w:t>համապատասխանլիազորությունունեցողներկայացուցիչները</w:t>
      </w:r>
      <w:r w:rsidRPr="00A82D3A">
        <w:rPr>
          <w:rFonts w:ascii="GHEA Grapalat" w:hAnsi="GHEA Grapalat" w:cs="Sylfaen"/>
          <w:sz w:val="20"/>
          <w:szCs w:val="24"/>
          <w:lang w:val="af-ZA" w:eastAsia="en-US"/>
        </w:rPr>
        <w:t>),</w:t>
      </w:r>
    </w:p>
    <w:p w:rsidR="00B80C21" w:rsidRPr="00A82D3A" w:rsidRDefault="00B80C21" w:rsidP="00B80C21">
      <w:pPr>
        <w:pStyle w:val="norm"/>
        <w:spacing w:line="240" w:lineRule="auto"/>
        <w:rPr>
          <w:rFonts w:ascii="GHEA Grapalat" w:hAnsi="GHEA Grapalat" w:cs="Sylfaen"/>
          <w:sz w:val="20"/>
          <w:szCs w:val="24"/>
          <w:lang w:val="af-ZA" w:eastAsia="en-US"/>
        </w:rPr>
      </w:pPr>
      <w:r w:rsidRPr="00A82D3A">
        <w:rPr>
          <w:rFonts w:ascii="GHEA Grapalat" w:hAnsi="GHEA Grapalat" w:cs="Sylfaen"/>
          <w:sz w:val="20"/>
          <w:szCs w:val="24"/>
          <w:lang w:val="ru-RU" w:eastAsia="en-US"/>
        </w:rPr>
        <w:t>բ</w:t>
      </w:r>
      <w:r w:rsidRPr="00A82D3A">
        <w:rPr>
          <w:rFonts w:ascii="GHEA Grapalat" w:hAnsi="GHEA Grapalat" w:cs="Sylfaen"/>
          <w:sz w:val="20"/>
          <w:szCs w:val="24"/>
          <w:lang w:val="af-ZA" w:eastAsia="en-US"/>
        </w:rPr>
        <w:t xml:space="preserve">. </w:t>
      </w:r>
      <w:r w:rsidRPr="00A82D3A">
        <w:rPr>
          <w:rFonts w:ascii="GHEA Grapalat" w:hAnsi="GHEA Grapalat" w:cs="Sylfaen"/>
          <w:sz w:val="20"/>
          <w:szCs w:val="24"/>
          <w:lang w:val="ru-RU" w:eastAsia="en-US"/>
        </w:rPr>
        <w:t>հակառակդեպքումհանձնաժողովինիստըկասեցվումէ</w:t>
      </w:r>
      <w:r w:rsidRPr="00A82D3A">
        <w:rPr>
          <w:rFonts w:ascii="GHEA Grapalat" w:hAnsi="GHEA Grapalat" w:cs="Sylfaen"/>
          <w:sz w:val="20"/>
          <w:szCs w:val="24"/>
          <w:lang w:val="af-ZA" w:eastAsia="en-US"/>
        </w:rPr>
        <w:t xml:space="preserve">, </w:t>
      </w:r>
      <w:r w:rsidRPr="00A82D3A">
        <w:rPr>
          <w:rFonts w:ascii="GHEA Grapalat" w:hAnsi="GHEA Grapalat" w:cs="Sylfaen"/>
          <w:sz w:val="20"/>
          <w:szCs w:val="24"/>
          <w:lang w:val="ru-RU" w:eastAsia="en-US"/>
        </w:rPr>
        <w:t>ևմեկաշխատանքայինօրվաընթացքումհանձնաժողովիքարտուղարըբավարարգնահատվածհայտերներկայացրածբոլորմասնակիցներին</w:t>
      </w:r>
      <w:r w:rsidRPr="00A82D3A">
        <w:rPr>
          <w:rFonts w:ascii="GHEA Grapalat" w:hAnsi="GHEA Grapalat" w:cs="Sylfaen"/>
          <w:sz w:val="20"/>
          <w:szCs w:val="24"/>
          <w:lang w:val="af-ZA" w:eastAsia="en-US"/>
        </w:rPr>
        <w:t xml:space="preserve"> էլեկտրոնային </w:t>
      </w:r>
      <w:r w:rsidRPr="00A82D3A">
        <w:rPr>
          <w:rFonts w:ascii="GHEA Grapalat" w:hAnsi="GHEA Grapalat" w:cs="Sylfaen"/>
          <w:sz w:val="20"/>
          <w:szCs w:val="24"/>
          <w:lang w:eastAsia="en-US"/>
        </w:rPr>
        <w:t>եղանակով</w:t>
      </w:r>
      <w:r w:rsidRPr="00A82D3A">
        <w:rPr>
          <w:rFonts w:ascii="GHEA Grapalat" w:hAnsi="GHEA Grapalat" w:cs="Sylfaen"/>
          <w:sz w:val="20"/>
          <w:szCs w:val="24"/>
          <w:lang w:val="ru-RU" w:eastAsia="en-US"/>
        </w:rPr>
        <w:t>միաժամանակծանուցումէգներինվազեցմանշուրջմիաժամանակյաբանակցություններիվարմանօրվա</w:t>
      </w:r>
      <w:r w:rsidRPr="00A82D3A">
        <w:rPr>
          <w:rFonts w:ascii="GHEA Grapalat" w:hAnsi="GHEA Grapalat" w:cs="Sylfaen"/>
          <w:sz w:val="20"/>
          <w:szCs w:val="24"/>
          <w:lang w:val="af-ZA" w:eastAsia="en-US"/>
        </w:rPr>
        <w:t xml:space="preserve">, </w:t>
      </w:r>
      <w:r w:rsidRPr="00A82D3A">
        <w:rPr>
          <w:rFonts w:ascii="GHEA Grapalat" w:hAnsi="GHEA Grapalat" w:cs="Sylfaen"/>
          <w:sz w:val="20"/>
          <w:szCs w:val="24"/>
          <w:lang w:val="ru-RU" w:eastAsia="en-US"/>
        </w:rPr>
        <w:t>ժամիևվայրիմասին</w:t>
      </w:r>
      <w:r w:rsidRPr="00A82D3A">
        <w:rPr>
          <w:rFonts w:ascii="GHEA Grapalat" w:hAnsi="GHEA Grapalat" w:cs="Sylfaen"/>
          <w:sz w:val="20"/>
          <w:szCs w:val="24"/>
          <w:lang w:val="af-ZA" w:eastAsia="en-US"/>
        </w:rPr>
        <w:t>,</w:t>
      </w:r>
    </w:p>
    <w:p w:rsidR="00B80C21" w:rsidRPr="00A82D3A" w:rsidRDefault="00B80C21" w:rsidP="00B80C21">
      <w:pPr>
        <w:pStyle w:val="norm"/>
        <w:spacing w:line="240" w:lineRule="auto"/>
        <w:rPr>
          <w:rFonts w:ascii="GHEA Grapalat" w:hAnsi="GHEA Grapalat" w:cs="Sylfaen"/>
          <w:sz w:val="20"/>
          <w:szCs w:val="24"/>
          <w:lang w:val="af-ZA" w:eastAsia="en-US"/>
        </w:rPr>
      </w:pPr>
      <w:r w:rsidRPr="00A82D3A">
        <w:rPr>
          <w:rFonts w:ascii="GHEA Grapalat" w:hAnsi="GHEA Grapalat" w:cs="Sylfaen"/>
          <w:sz w:val="20"/>
          <w:szCs w:val="24"/>
          <w:lang w:val="ru-RU" w:eastAsia="en-US"/>
        </w:rPr>
        <w:t>գ</w:t>
      </w:r>
      <w:r w:rsidRPr="00A82D3A">
        <w:rPr>
          <w:rFonts w:ascii="GHEA Grapalat" w:hAnsi="GHEA Grapalat" w:cs="Sylfaen"/>
          <w:sz w:val="20"/>
          <w:szCs w:val="24"/>
          <w:lang w:val="af-ZA" w:eastAsia="en-US"/>
        </w:rPr>
        <w:t xml:space="preserve">. </w:t>
      </w:r>
      <w:r w:rsidRPr="00A82D3A">
        <w:rPr>
          <w:rFonts w:ascii="GHEA Grapalat" w:hAnsi="GHEA Grapalat" w:cs="Sylfaen"/>
          <w:sz w:val="20"/>
          <w:szCs w:val="24"/>
          <w:lang w:val="ru-RU" w:eastAsia="en-US"/>
        </w:rPr>
        <w:t>բանակցություններըվարվումենոչշուտ</w:t>
      </w:r>
      <w:r w:rsidRPr="00A82D3A">
        <w:rPr>
          <w:rFonts w:ascii="GHEA Grapalat" w:hAnsi="GHEA Grapalat" w:cs="Sylfaen"/>
          <w:sz w:val="20"/>
          <w:szCs w:val="24"/>
          <w:lang w:val="af-ZA" w:eastAsia="en-US"/>
        </w:rPr>
        <w:t xml:space="preserve">, </w:t>
      </w:r>
      <w:r w:rsidRPr="00A82D3A">
        <w:rPr>
          <w:rFonts w:ascii="GHEA Grapalat" w:hAnsi="GHEA Grapalat" w:cs="Sylfaen"/>
          <w:sz w:val="20"/>
          <w:szCs w:val="24"/>
          <w:lang w:val="ru-RU" w:eastAsia="en-US"/>
        </w:rPr>
        <w:t>քանծանուցումնուղարկվելուօրվանհաջորդողօրվանիցերկրորդ</w:t>
      </w:r>
      <w:r w:rsidRPr="00A82D3A">
        <w:rPr>
          <w:rFonts w:ascii="GHEA Grapalat" w:hAnsi="GHEA Grapalat" w:cs="Sylfaen"/>
          <w:sz w:val="20"/>
          <w:szCs w:val="24"/>
          <w:lang w:val="af-ZA" w:eastAsia="en-US"/>
        </w:rPr>
        <w:t xml:space="preserve"> և ոչ ուշ, քան </w:t>
      </w:r>
      <w:r w:rsidRPr="00A82D3A">
        <w:rPr>
          <w:rFonts w:ascii="GHEA Grapalat" w:hAnsi="GHEA Grapalat" w:cs="Sylfaen"/>
          <w:sz w:val="20"/>
          <w:szCs w:val="24"/>
          <w:lang w:val="hy-AM" w:eastAsia="en-US"/>
        </w:rPr>
        <w:t>հինգերորդ</w:t>
      </w:r>
      <w:r w:rsidRPr="00A82D3A">
        <w:rPr>
          <w:rFonts w:ascii="GHEA Grapalat" w:hAnsi="GHEA Grapalat" w:cs="Sylfaen"/>
          <w:sz w:val="20"/>
          <w:szCs w:val="24"/>
          <w:lang w:val="ru-RU" w:eastAsia="en-US"/>
        </w:rPr>
        <w:t>աշխատանքայինօրը</w:t>
      </w:r>
      <w:r w:rsidRPr="00A82D3A">
        <w:rPr>
          <w:rFonts w:ascii="GHEA Grapalat" w:hAnsi="GHEA Grapalat" w:cs="Sylfaen"/>
          <w:sz w:val="20"/>
          <w:szCs w:val="24"/>
          <w:lang w:val="af-ZA" w:eastAsia="en-US"/>
        </w:rPr>
        <w:t xml:space="preserve">, </w:t>
      </w:r>
    </w:p>
    <w:p w:rsidR="00B80C21" w:rsidRPr="00A82D3A" w:rsidRDefault="00B80C21" w:rsidP="00B80C21">
      <w:pPr>
        <w:pStyle w:val="norm"/>
        <w:spacing w:line="240" w:lineRule="auto"/>
        <w:rPr>
          <w:rFonts w:ascii="GHEA Grapalat" w:hAnsi="GHEA Grapalat" w:cs="Sylfaen"/>
          <w:sz w:val="20"/>
          <w:szCs w:val="24"/>
          <w:lang w:val="af-ZA" w:eastAsia="en-US"/>
        </w:rPr>
      </w:pPr>
      <w:r w:rsidRPr="00A82D3A">
        <w:rPr>
          <w:rFonts w:ascii="GHEA Grapalat" w:hAnsi="GHEA Grapalat" w:cs="Sylfaen"/>
          <w:sz w:val="20"/>
          <w:szCs w:val="24"/>
          <w:lang w:val="ru-RU" w:eastAsia="en-US"/>
        </w:rPr>
        <w:t>դ</w:t>
      </w:r>
      <w:r w:rsidRPr="00A82D3A">
        <w:rPr>
          <w:rFonts w:ascii="GHEA Grapalat" w:hAnsi="GHEA Grapalat" w:cs="Sylfaen"/>
          <w:sz w:val="20"/>
          <w:szCs w:val="24"/>
          <w:lang w:val="af-ZA" w:eastAsia="en-US"/>
        </w:rPr>
        <w:t xml:space="preserve">. </w:t>
      </w:r>
      <w:r w:rsidRPr="00A82D3A">
        <w:rPr>
          <w:rFonts w:ascii="GHEA Grapalat" w:hAnsi="GHEA Grapalat" w:cs="Sylfaen"/>
          <w:sz w:val="20"/>
          <w:szCs w:val="24"/>
          <w:lang w:val="ru-RU" w:eastAsia="en-US"/>
        </w:rPr>
        <w:t>յուրաքանչյուր</w:t>
      </w:r>
      <w:r w:rsidRPr="00A82D3A">
        <w:rPr>
          <w:rFonts w:ascii="GHEA Grapalat" w:hAnsi="GHEA Grapalat" w:cs="Sylfaen"/>
          <w:sz w:val="20"/>
          <w:szCs w:val="24"/>
          <w:lang w:eastAsia="en-US"/>
        </w:rPr>
        <w:t>մա</w:t>
      </w:r>
      <w:r w:rsidRPr="00A82D3A">
        <w:rPr>
          <w:rFonts w:ascii="GHEA Grapalat" w:hAnsi="GHEA Grapalat" w:cs="Sylfaen"/>
          <w:sz w:val="20"/>
          <w:szCs w:val="24"/>
          <w:lang w:val="ru-RU" w:eastAsia="en-US"/>
        </w:rPr>
        <w:t>սնակցի</w:t>
      </w:r>
      <w:r w:rsidRPr="00A82D3A">
        <w:rPr>
          <w:rFonts w:ascii="GHEA Grapalat" w:hAnsi="GHEA Grapalat" w:cs="Sylfaen"/>
          <w:sz w:val="20"/>
          <w:szCs w:val="24"/>
          <w:lang w:val="af-ZA" w:eastAsia="en-US"/>
        </w:rPr>
        <w:t xml:space="preserve">` </w:t>
      </w:r>
      <w:r w:rsidRPr="00A82D3A">
        <w:rPr>
          <w:rFonts w:ascii="GHEA Grapalat" w:hAnsi="GHEA Grapalat" w:cs="Sylfaen"/>
          <w:sz w:val="20"/>
          <w:szCs w:val="24"/>
          <w:lang w:val="ru-RU" w:eastAsia="en-US"/>
        </w:rPr>
        <w:t>տվյալպահիններկայացրածգնայինառաջարկըհրապարակվումէմյուս</w:t>
      </w:r>
      <w:r w:rsidRPr="00A82D3A">
        <w:rPr>
          <w:rFonts w:ascii="GHEA Grapalat" w:hAnsi="GHEA Grapalat" w:cs="Sylfaen"/>
          <w:sz w:val="20"/>
          <w:szCs w:val="24"/>
          <w:lang w:val="af-ZA" w:eastAsia="en-US"/>
        </w:rPr>
        <w:t xml:space="preserve"> մ</w:t>
      </w:r>
      <w:r w:rsidRPr="00A82D3A">
        <w:rPr>
          <w:rFonts w:ascii="GHEA Grapalat" w:hAnsi="GHEA Grapalat" w:cs="Sylfaen"/>
          <w:sz w:val="20"/>
          <w:szCs w:val="24"/>
          <w:lang w:val="ru-RU" w:eastAsia="en-US"/>
        </w:rPr>
        <w:t>ասնակիցներիհամար</w:t>
      </w:r>
      <w:r w:rsidRPr="00A82D3A">
        <w:rPr>
          <w:rFonts w:ascii="GHEA Grapalat" w:hAnsi="GHEA Grapalat" w:cs="Sylfaen"/>
          <w:sz w:val="20"/>
          <w:szCs w:val="24"/>
          <w:lang w:val="af-ZA" w:eastAsia="en-US"/>
        </w:rPr>
        <w:t xml:space="preserve">, </w:t>
      </w:r>
      <w:r w:rsidRPr="00A82D3A">
        <w:rPr>
          <w:rFonts w:ascii="GHEA Grapalat" w:hAnsi="GHEA Grapalat" w:cs="Sylfaen"/>
          <w:sz w:val="20"/>
          <w:szCs w:val="24"/>
          <w:lang w:val="ru-RU" w:eastAsia="en-US"/>
        </w:rPr>
        <w:t>ևմինչևբանակցություններիհամարնախատեսվածվերջնաժամկետիավարտը</w:t>
      </w:r>
      <w:r w:rsidRPr="00A82D3A">
        <w:rPr>
          <w:rFonts w:ascii="GHEA Grapalat" w:hAnsi="GHEA Grapalat" w:cs="Sylfaen"/>
          <w:sz w:val="20"/>
          <w:szCs w:val="24"/>
          <w:lang w:val="af-ZA" w:eastAsia="en-US"/>
        </w:rPr>
        <w:t xml:space="preserve"> մ</w:t>
      </w:r>
      <w:r w:rsidRPr="00A82D3A">
        <w:rPr>
          <w:rFonts w:ascii="GHEA Grapalat" w:hAnsi="GHEA Grapalat" w:cs="Sylfaen"/>
          <w:sz w:val="20"/>
          <w:szCs w:val="24"/>
          <w:lang w:val="ru-RU" w:eastAsia="en-US"/>
        </w:rPr>
        <w:t>ասնակիցըկարողէվերանայելիրգնայինառաջարկը</w:t>
      </w:r>
      <w:r w:rsidRPr="00A82D3A">
        <w:rPr>
          <w:rFonts w:ascii="GHEA Grapalat" w:hAnsi="GHEA Grapalat" w:cs="Sylfaen"/>
          <w:sz w:val="20"/>
          <w:szCs w:val="24"/>
          <w:lang w:val="af-ZA" w:eastAsia="en-US"/>
        </w:rPr>
        <w:t>,</w:t>
      </w:r>
    </w:p>
    <w:p w:rsidR="00B80C21" w:rsidRPr="00A82D3A" w:rsidRDefault="00B80C21" w:rsidP="00B80C21">
      <w:pPr>
        <w:pStyle w:val="norm"/>
        <w:spacing w:line="240" w:lineRule="auto"/>
        <w:rPr>
          <w:rFonts w:ascii="GHEA Grapalat" w:hAnsi="GHEA Grapalat" w:cs="Sylfaen"/>
          <w:sz w:val="20"/>
          <w:szCs w:val="24"/>
          <w:lang w:val="af-ZA" w:eastAsia="en-US"/>
        </w:rPr>
      </w:pPr>
      <w:r w:rsidRPr="00A82D3A">
        <w:rPr>
          <w:rFonts w:ascii="GHEA Grapalat" w:hAnsi="GHEA Grapalat" w:cs="Sylfaen"/>
          <w:sz w:val="20"/>
          <w:szCs w:val="24"/>
          <w:lang w:val="ru-RU" w:eastAsia="en-US"/>
        </w:rPr>
        <w:t>ե</w:t>
      </w:r>
      <w:r w:rsidRPr="00A82D3A">
        <w:rPr>
          <w:rFonts w:ascii="GHEA Grapalat" w:hAnsi="GHEA Grapalat" w:cs="Sylfaen"/>
          <w:sz w:val="20"/>
          <w:szCs w:val="24"/>
          <w:lang w:val="af-ZA" w:eastAsia="en-US"/>
        </w:rPr>
        <w:t xml:space="preserve">. </w:t>
      </w:r>
      <w:r w:rsidRPr="00A82D3A">
        <w:rPr>
          <w:rFonts w:ascii="GHEA Grapalat" w:hAnsi="GHEA Grapalat" w:cs="Sylfaen"/>
          <w:sz w:val="20"/>
          <w:szCs w:val="24"/>
          <w:lang w:val="ru-RU" w:eastAsia="en-US"/>
        </w:rPr>
        <w:t>բանակցություններիհամարսահմանվածվերջնաժամկետըլրանալուպահին</w:t>
      </w:r>
      <w:r w:rsidRPr="00A82D3A">
        <w:rPr>
          <w:rFonts w:ascii="GHEA Grapalat" w:hAnsi="GHEA Grapalat" w:cs="Sylfaen"/>
          <w:sz w:val="20"/>
          <w:szCs w:val="24"/>
          <w:lang w:val="af-ZA" w:eastAsia="en-US"/>
        </w:rPr>
        <w:t xml:space="preserve">, </w:t>
      </w:r>
      <w:r w:rsidRPr="00A82D3A">
        <w:rPr>
          <w:rFonts w:ascii="GHEA Grapalat" w:hAnsi="GHEA Grapalat" w:cs="Sylfaen"/>
          <w:sz w:val="20"/>
          <w:szCs w:val="24"/>
          <w:lang w:val="ru-RU" w:eastAsia="en-US"/>
        </w:rPr>
        <w:t>ըստ</w:t>
      </w:r>
      <w:r w:rsidRPr="00A82D3A">
        <w:rPr>
          <w:rFonts w:ascii="GHEA Grapalat" w:hAnsi="GHEA Grapalat" w:cs="Sylfaen"/>
          <w:sz w:val="20"/>
          <w:szCs w:val="24"/>
          <w:lang w:val="hy-AM" w:eastAsia="en-US"/>
        </w:rPr>
        <w:t xml:space="preserve"> դրան ներկա</w:t>
      </w:r>
      <w:r w:rsidRPr="00A82D3A">
        <w:rPr>
          <w:rFonts w:ascii="GHEA Grapalat" w:hAnsi="GHEA Grapalat" w:cs="Sylfaen"/>
          <w:sz w:val="20"/>
          <w:szCs w:val="24"/>
          <w:lang w:val="af-ZA" w:eastAsia="en-US"/>
        </w:rPr>
        <w:t xml:space="preserve"> մ</w:t>
      </w:r>
      <w:r w:rsidRPr="00A82D3A">
        <w:rPr>
          <w:rFonts w:ascii="GHEA Grapalat" w:hAnsi="GHEA Grapalat" w:cs="Sylfaen"/>
          <w:sz w:val="20"/>
          <w:szCs w:val="24"/>
          <w:lang w:val="ru-RU" w:eastAsia="en-US"/>
        </w:rPr>
        <w:t>ասնակիցներիներկայացրածգների</w:t>
      </w:r>
      <w:r w:rsidRPr="00A82D3A">
        <w:rPr>
          <w:rFonts w:ascii="GHEA Grapalat" w:hAnsi="GHEA Grapalat" w:cs="Sylfaen"/>
          <w:sz w:val="20"/>
          <w:szCs w:val="24"/>
          <w:lang w:val="af-ZA" w:eastAsia="en-US"/>
        </w:rPr>
        <w:t xml:space="preserve">, </w:t>
      </w:r>
      <w:r w:rsidRPr="00A82D3A">
        <w:rPr>
          <w:rFonts w:ascii="GHEA Grapalat" w:hAnsi="GHEA Grapalat" w:cs="Sylfaen"/>
          <w:sz w:val="20"/>
          <w:szCs w:val="24"/>
          <w:lang w:val="hy-AM" w:eastAsia="en-US"/>
        </w:rPr>
        <w:t>որոնք չեն</w:t>
      </w:r>
      <w:r w:rsidRPr="00A82D3A">
        <w:rPr>
          <w:rFonts w:ascii="GHEA Grapalat" w:hAnsi="GHEA Grapalat" w:cs="Sylfaen"/>
          <w:sz w:val="20"/>
          <w:szCs w:val="24"/>
          <w:lang w:val="ru-RU" w:eastAsia="en-US"/>
        </w:rPr>
        <w:t>գերազանցում</w:t>
      </w:r>
      <w:r w:rsidRPr="00A82D3A">
        <w:rPr>
          <w:rFonts w:ascii="GHEA Grapalat" w:hAnsi="GHEA Grapalat" w:cs="Sylfaen"/>
          <w:sz w:val="20"/>
          <w:szCs w:val="24"/>
          <w:lang w:val="hy-AM" w:eastAsia="en-US"/>
        </w:rPr>
        <w:t xml:space="preserve"> գնման հայտով սահմանված գինը</w:t>
      </w:r>
      <w:r w:rsidRPr="00A82D3A">
        <w:rPr>
          <w:rFonts w:ascii="GHEA Grapalat" w:hAnsi="GHEA Grapalat" w:cs="Sylfaen"/>
          <w:sz w:val="20"/>
          <w:szCs w:val="24"/>
          <w:lang w:val="af-ZA" w:eastAsia="en-US"/>
        </w:rPr>
        <w:t xml:space="preserve">, </w:t>
      </w:r>
      <w:r w:rsidRPr="00A82D3A">
        <w:rPr>
          <w:rFonts w:ascii="GHEA Grapalat" w:hAnsi="GHEA Grapalat" w:cs="Sylfaen"/>
          <w:sz w:val="20"/>
          <w:szCs w:val="24"/>
          <w:lang w:val="ru-RU" w:eastAsia="en-US"/>
        </w:rPr>
        <w:t>որոշվումևհայտարարվումեն</w:t>
      </w:r>
      <w:r w:rsidRPr="00A82D3A">
        <w:rPr>
          <w:rFonts w:ascii="GHEA Grapalat" w:hAnsi="GHEA Grapalat" w:cs="Sylfaen"/>
          <w:sz w:val="20"/>
          <w:szCs w:val="24"/>
          <w:lang w:val="hy-AM" w:eastAsia="en-US"/>
        </w:rPr>
        <w:t>ընտրված</w:t>
      </w:r>
      <w:r w:rsidRPr="00A82D3A">
        <w:rPr>
          <w:rFonts w:ascii="GHEA Grapalat" w:hAnsi="GHEA Grapalat" w:cs="Sylfaen"/>
          <w:sz w:val="20"/>
          <w:szCs w:val="24"/>
          <w:lang w:val="ru-RU" w:eastAsia="en-US"/>
        </w:rPr>
        <w:t>ևհաջորդաբարտեղերըզբաղեցրած</w:t>
      </w:r>
      <w:r w:rsidRPr="00A82D3A">
        <w:rPr>
          <w:rFonts w:ascii="GHEA Grapalat" w:hAnsi="GHEA Grapalat" w:cs="Sylfaen"/>
          <w:sz w:val="20"/>
          <w:szCs w:val="24"/>
          <w:lang w:val="af-ZA" w:eastAsia="en-US"/>
        </w:rPr>
        <w:t xml:space="preserve"> մ</w:t>
      </w:r>
      <w:r w:rsidRPr="00A82D3A">
        <w:rPr>
          <w:rFonts w:ascii="GHEA Grapalat" w:hAnsi="GHEA Grapalat" w:cs="Sylfaen"/>
          <w:sz w:val="20"/>
          <w:szCs w:val="24"/>
          <w:lang w:val="ru-RU" w:eastAsia="en-US"/>
        </w:rPr>
        <w:t>ասնակիցները</w:t>
      </w:r>
      <w:r w:rsidRPr="00A82D3A">
        <w:rPr>
          <w:rFonts w:ascii="GHEA Grapalat" w:hAnsi="GHEA Grapalat" w:cs="Sylfaen"/>
          <w:sz w:val="20"/>
          <w:szCs w:val="24"/>
          <w:lang w:val="af-ZA" w:eastAsia="en-US"/>
        </w:rPr>
        <w:t>,</w:t>
      </w:r>
    </w:p>
    <w:p w:rsidR="00B80C21" w:rsidRPr="00A82D3A" w:rsidRDefault="00B80C21" w:rsidP="00B80C21">
      <w:pPr>
        <w:shd w:val="clear" w:color="auto" w:fill="FFFFFF"/>
        <w:ind w:firstLine="375"/>
        <w:jc w:val="both"/>
        <w:rPr>
          <w:rFonts w:ascii="GHEA Grapalat" w:hAnsi="GHEA Grapalat" w:cs="Sylfaen"/>
          <w:sz w:val="20"/>
          <w:lang w:val="hy-AM"/>
        </w:rPr>
      </w:pPr>
      <w:r w:rsidRPr="00A82D3A">
        <w:rPr>
          <w:rFonts w:ascii="GHEA Grapalat" w:hAnsi="GHEA Grapalat" w:cs="Sylfaen"/>
          <w:sz w:val="20"/>
          <w:lang w:val="ru-RU"/>
        </w:rPr>
        <w:t>զ</w:t>
      </w:r>
      <w:r w:rsidRPr="00A82D3A">
        <w:rPr>
          <w:rFonts w:ascii="GHEA Grapalat" w:hAnsi="GHEA Grapalat" w:cs="Sylfaen"/>
          <w:sz w:val="20"/>
          <w:lang w:val="af-ZA"/>
        </w:rPr>
        <w:t xml:space="preserve">. </w:t>
      </w:r>
      <w:r w:rsidRPr="00A82D3A">
        <w:rPr>
          <w:rFonts w:ascii="GHEA Grapalat" w:hAnsi="GHEA Grapalat" w:cs="Sylfaen"/>
          <w:sz w:val="20"/>
          <w:lang w:val="ru-RU"/>
        </w:rPr>
        <w:t>բանակցություններիհամարսահմանվածվերջնաժամկետըլրանալուպահին</w:t>
      </w:r>
      <w:r w:rsidRPr="00A82D3A">
        <w:rPr>
          <w:rFonts w:ascii="GHEA Grapalat" w:hAnsi="GHEA Grapalat" w:cs="Sylfaen"/>
          <w:sz w:val="20"/>
          <w:lang w:val="af-ZA"/>
        </w:rPr>
        <w:t xml:space="preserve">, </w:t>
      </w:r>
      <w:r w:rsidRPr="00A82D3A">
        <w:rPr>
          <w:rFonts w:ascii="GHEA Grapalat" w:hAnsi="GHEA Grapalat" w:cs="Sylfaen"/>
          <w:sz w:val="20"/>
          <w:lang w:val="ru-RU"/>
        </w:rPr>
        <w:t>եթե</w:t>
      </w:r>
      <w:r w:rsidRPr="00A82D3A">
        <w:rPr>
          <w:rFonts w:ascii="GHEA Grapalat" w:hAnsi="GHEA Grapalat" w:cs="Sylfaen"/>
          <w:sz w:val="20"/>
          <w:lang w:val="hy-AM"/>
        </w:rPr>
        <w:t xml:space="preserve">դրան ներկա </w:t>
      </w:r>
      <w:r w:rsidRPr="00A82D3A">
        <w:rPr>
          <w:rFonts w:ascii="GHEA Grapalat" w:hAnsi="GHEA Grapalat" w:cs="Sylfaen"/>
          <w:sz w:val="20"/>
          <w:lang w:val="af-ZA"/>
        </w:rPr>
        <w:t>մ</w:t>
      </w:r>
      <w:r w:rsidRPr="00A82D3A">
        <w:rPr>
          <w:rFonts w:ascii="GHEA Grapalat" w:hAnsi="GHEA Grapalat" w:cs="Sylfaen"/>
          <w:sz w:val="20"/>
          <w:lang w:val="ru-RU"/>
        </w:rPr>
        <w:t>ասնակիցներիներկայացրածգներըգերազանցումենգնմանհայտովսահմանվածգինը</w:t>
      </w:r>
      <w:r w:rsidRPr="00A82D3A">
        <w:rPr>
          <w:rFonts w:ascii="GHEA Grapalat" w:hAnsi="GHEA Grapalat" w:cs="Sylfaen"/>
          <w:sz w:val="20"/>
          <w:lang w:val="hy-AM"/>
        </w:rPr>
        <w:t>, ապա գնահատող հանձնաժողովը կարող է բանակցությունների արդյունքում ցածր գնային առաջարկ ներկայացրած մասնակցին հայտարարել ընտրված մասնակից՝ պայմանով, որ՝</w:t>
      </w:r>
    </w:p>
    <w:p w:rsidR="00B80C21" w:rsidRPr="00A82D3A" w:rsidRDefault="00B80C21" w:rsidP="00B80C21">
      <w:pPr>
        <w:shd w:val="clear" w:color="auto" w:fill="FFFFFF"/>
        <w:ind w:firstLine="375"/>
        <w:jc w:val="both"/>
        <w:rPr>
          <w:rFonts w:ascii="GHEA Grapalat" w:hAnsi="GHEA Grapalat" w:cs="Sylfaen"/>
          <w:sz w:val="20"/>
          <w:lang w:val="hy-AM"/>
        </w:rPr>
      </w:pPr>
      <w:r w:rsidRPr="00A82D3A">
        <w:rPr>
          <w:rFonts w:ascii="GHEA Grapalat" w:hAnsi="GHEA Grapalat" w:cs="Sylfaen"/>
          <w:sz w:val="20"/>
          <w:lang w:val="hy-AM"/>
        </w:rPr>
        <w:t>- միևնույն գնման առարկայի բնութագրերով տվյալ օրացուցային տարում արդեն իսկ կազմակերպվել է առնվազն մեկ գնման մրցակցային ընթացակարգ, որը չկայացած է հայտարարվել մասնակիցների ներկայացրած գները գնման հայտով սահմանված գինը գերազանցելու հիմքով պայմանավորված.</w:t>
      </w:r>
    </w:p>
    <w:p w:rsidR="00B80C21" w:rsidRPr="00A82D3A" w:rsidRDefault="00B80C21" w:rsidP="00B80C21">
      <w:pPr>
        <w:shd w:val="clear" w:color="auto" w:fill="FFFFFF"/>
        <w:ind w:firstLine="375"/>
        <w:jc w:val="both"/>
        <w:rPr>
          <w:rFonts w:ascii="GHEA Grapalat" w:hAnsi="GHEA Grapalat" w:cs="Sylfaen"/>
          <w:sz w:val="20"/>
          <w:lang w:val="hy-AM"/>
        </w:rPr>
      </w:pPr>
      <w:r w:rsidRPr="00A82D3A">
        <w:rPr>
          <w:rFonts w:ascii="GHEA Grapalat" w:hAnsi="GHEA Grapalat" w:cs="Sylfaen"/>
          <w:sz w:val="20"/>
          <w:lang w:val="hy-AM"/>
        </w:rPr>
        <w:t xml:space="preserve">- ընտրված մասնակցի հետ կնքվող պայմանագրով նախատեսված կողմերի իրավունքներն ու պարտականությունները ուժի մեջ են մտնում գնման հայտով սահմանված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երեք </w:t>
      </w:r>
      <w:r w:rsidRPr="00A82D3A">
        <w:rPr>
          <w:rFonts w:ascii="GHEA Grapalat" w:hAnsi="GHEA Grapalat" w:cs="Sylfaen"/>
          <w:sz w:val="20"/>
          <w:lang w:val="hy-AM"/>
        </w:rPr>
        <w:lastRenderedPageBreak/>
        <w:t>աշխատանքային օրվա ընթացքում՝  աշխատանքի կատարման ժամկետները երկարաձգելով պայմանագրի կնքման օրվանից մինչև համաձայնագրի կնքման օրը ընկած ժամանակահատվածով: Սույն պարբերության համաձայն կնքված պայմանագիրը լուծվում է, եթե կնքելուն հաջորդող երեսուն օրացուցային օրվա ընթացքում լրացուցիչ ֆինանսական միջոցներ չեն նախատեսվում.</w:t>
      </w:r>
    </w:p>
    <w:p w:rsidR="00B80C21" w:rsidRPr="00A82D3A" w:rsidRDefault="00B80C21" w:rsidP="00B80C21">
      <w:pPr>
        <w:ind w:firstLine="708"/>
        <w:jc w:val="both"/>
        <w:rPr>
          <w:rFonts w:ascii="GHEA Grapalat" w:hAnsi="GHEA Grapalat"/>
          <w:sz w:val="20"/>
          <w:szCs w:val="20"/>
          <w:lang w:val="hy-AM"/>
        </w:rPr>
      </w:pPr>
      <w:r w:rsidRPr="00A82D3A">
        <w:rPr>
          <w:rFonts w:ascii="GHEA Grapalat" w:hAnsi="GHEA Grapalat" w:cs="Sylfaen"/>
          <w:sz w:val="20"/>
          <w:lang w:val="hy-AM"/>
        </w:rPr>
        <w:t>է. բանակցությունների համար սահմանված վերջնաժամկետը լրանալու պահին, եթե դրան ներկա մասնակիցների ներկայացրած գները գերազանցում են գնման հայտով սահմանված գինը, կամնվազագույնգներըհավասարեն</w:t>
      </w:r>
      <w:r w:rsidRPr="00A82D3A">
        <w:rPr>
          <w:rFonts w:ascii="GHEA Grapalat" w:hAnsi="GHEA Grapalat" w:cs="Sylfaen"/>
          <w:sz w:val="20"/>
          <w:lang w:val="af-ZA"/>
        </w:rPr>
        <w:t xml:space="preserve">, </w:t>
      </w:r>
      <w:r w:rsidRPr="00A82D3A">
        <w:rPr>
          <w:rFonts w:ascii="GHEA Grapalat" w:hAnsi="GHEA Grapalat" w:cs="Sylfaen"/>
          <w:sz w:val="20"/>
          <w:lang w:val="hy-AM"/>
        </w:rPr>
        <w:t>գնմանընթացակարգըՕրենքի</w:t>
      </w:r>
      <w:r w:rsidRPr="00A82D3A">
        <w:rPr>
          <w:rFonts w:ascii="GHEA Grapalat" w:hAnsi="GHEA Grapalat" w:cs="Sylfaen"/>
          <w:sz w:val="20"/>
          <w:lang w:val="af-ZA"/>
        </w:rPr>
        <w:t xml:space="preserve"> 37-</w:t>
      </w:r>
      <w:r w:rsidRPr="00A82D3A">
        <w:rPr>
          <w:rFonts w:ascii="GHEA Grapalat" w:hAnsi="GHEA Grapalat" w:cs="Sylfaen"/>
          <w:sz w:val="20"/>
          <w:lang w:val="hy-AM"/>
        </w:rPr>
        <w:t>րդհոդվածի</w:t>
      </w:r>
      <w:r w:rsidRPr="00A82D3A">
        <w:rPr>
          <w:rFonts w:ascii="GHEA Grapalat" w:hAnsi="GHEA Grapalat" w:cs="Sylfaen"/>
          <w:sz w:val="20"/>
          <w:lang w:val="af-ZA"/>
        </w:rPr>
        <w:t xml:space="preserve"> 1-</w:t>
      </w:r>
      <w:r w:rsidRPr="00A82D3A">
        <w:rPr>
          <w:rFonts w:ascii="GHEA Grapalat" w:hAnsi="GHEA Grapalat" w:cs="Sylfaen"/>
          <w:sz w:val="20"/>
          <w:lang w:val="hy-AM"/>
        </w:rPr>
        <w:t>ինմասի</w:t>
      </w:r>
      <w:r w:rsidRPr="00A82D3A">
        <w:rPr>
          <w:rFonts w:ascii="GHEA Grapalat" w:hAnsi="GHEA Grapalat" w:cs="Sylfaen"/>
          <w:sz w:val="20"/>
          <w:lang w:val="af-ZA"/>
        </w:rPr>
        <w:t xml:space="preserve"> 1-</w:t>
      </w:r>
      <w:r w:rsidRPr="00A82D3A">
        <w:rPr>
          <w:rFonts w:ascii="GHEA Grapalat" w:hAnsi="GHEA Grapalat" w:cs="Sylfaen"/>
          <w:sz w:val="20"/>
          <w:lang w:val="hy-AM"/>
        </w:rPr>
        <w:t>ինկետիհիմանվրահայտարարվումէչկայացած, բացառությամբ սույն ենթակետի «զ» պարբերությամբ նախատեսված դեպքի:</w:t>
      </w:r>
      <w:r w:rsidRPr="00A82D3A">
        <w:rPr>
          <w:rFonts w:ascii="GHEA Grapalat" w:hAnsi="GHEA Grapalat"/>
          <w:sz w:val="20"/>
          <w:szCs w:val="20"/>
          <w:lang w:val="af-ZA"/>
        </w:rPr>
        <w:t xml:space="preserve">8.7 Պահանջի դեպքում որևէ մասնակցի հայտիպատճենները հանձնաժողովի քարտուղարն անհապաղ տրամադրում է նման պահանջ ներկայացրած այլ մասնակցին:Պահանջի կատարման անհնարինության դեպքում պահանջ ներկայացրած անձին անհապաղ տրամադրվում է </w:t>
      </w:r>
      <w:r w:rsidRPr="00A82D3A">
        <w:rPr>
          <w:rFonts w:ascii="GHEA Grapalat" w:hAnsi="GHEA Grapalat"/>
          <w:sz w:val="20"/>
          <w:szCs w:val="20"/>
          <w:lang w:val="hy-AM"/>
        </w:rPr>
        <w:t xml:space="preserve">հայտում ներառված </w:t>
      </w:r>
      <w:r w:rsidRPr="00A82D3A">
        <w:rPr>
          <w:rFonts w:ascii="GHEA Grapalat" w:hAnsi="GHEA Grapalat"/>
          <w:sz w:val="20"/>
          <w:szCs w:val="20"/>
          <w:lang w:val="af-ZA"/>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82D3A">
        <w:rPr>
          <w:rFonts w:ascii="GHEA Grapalat" w:hAnsi="GHEA Grapalat"/>
          <w:sz w:val="20"/>
          <w:szCs w:val="20"/>
          <w:lang w:val="hy-AM"/>
        </w:rPr>
        <w:t>:</w:t>
      </w:r>
    </w:p>
    <w:p w:rsidR="00B80C21" w:rsidRPr="00A82D3A" w:rsidRDefault="00B80C21" w:rsidP="00B80C21">
      <w:pPr>
        <w:pStyle w:val="norm"/>
        <w:spacing w:line="240" w:lineRule="auto"/>
        <w:rPr>
          <w:rFonts w:ascii="GHEA Grapalat" w:hAnsi="GHEA Grapalat" w:cs="Sylfaen"/>
          <w:sz w:val="20"/>
          <w:szCs w:val="24"/>
          <w:lang w:val="af-ZA" w:eastAsia="en-US"/>
        </w:rPr>
      </w:pPr>
      <w:r w:rsidRPr="00A82D3A">
        <w:rPr>
          <w:rFonts w:ascii="GHEA Grapalat" w:hAnsi="GHEA Grapalat"/>
          <w:sz w:val="20"/>
          <w:lang w:val="af-ZA"/>
        </w:rPr>
        <w:t>8.7 Եթե հայտերի բացման</w:t>
      </w:r>
      <w:r w:rsidRPr="00A82D3A">
        <w:rPr>
          <w:rFonts w:ascii="GHEA Grapalat" w:hAnsi="GHEA Grapalat"/>
          <w:sz w:val="20"/>
          <w:lang w:val="hy-AM"/>
        </w:rPr>
        <w:t xml:space="preserve"> և գնահատման</w:t>
      </w:r>
      <w:r w:rsidRPr="00A82D3A">
        <w:rPr>
          <w:rFonts w:ascii="GHEA Grapalat" w:hAnsi="GHEA Grapalat"/>
          <w:sz w:val="20"/>
          <w:lang w:val="af-ZA"/>
        </w:rPr>
        <w:t xml:space="preserve"> նիստի ընթացքում</w:t>
      </w:r>
      <w:r w:rsidRPr="00A82D3A">
        <w:rPr>
          <w:rFonts w:ascii="GHEA Grapalat" w:hAnsi="GHEA Grapalat" w:cs="Sylfaen"/>
          <w:sz w:val="20"/>
          <w:szCs w:val="24"/>
          <w:lang w:val="hy-AM" w:eastAsia="en-US"/>
        </w:rPr>
        <w:t>իրականացվածգնահատմանարդյուն</w:t>
      </w:r>
      <w:r w:rsidRPr="00A82D3A">
        <w:rPr>
          <w:rFonts w:ascii="GHEA Grapalat" w:hAnsi="GHEA Grapalat" w:cs="Sylfaen"/>
          <w:sz w:val="20"/>
          <w:szCs w:val="24"/>
          <w:lang w:val="af-ZA" w:eastAsia="en-US"/>
        </w:rPr>
        <w:softHyphen/>
      </w:r>
      <w:r w:rsidRPr="00A82D3A">
        <w:rPr>
          <w:rFonts w:ascii="GHEA Grapalat" w:hAnsi="GHEA Grapalat" w:cs="Sylfaen"/>
          <w:sz w:val="20"/>
          <w:szCs w:val="24"/>
          <w:lang w:val="hy-AM" w:eastAsia="en-US"/>
        </w:rPr>
        <w:t>քում</w:t>
      </w:r>
      <w:r w:rsidRPr="00A82D3A">
        <w:rPr>
          <w:rFonts w:ascii="GHEA Grapalat" w:hAnsi="GHEA Grapalat" w:cs="Sylfaen"/>
          <w:sz w:val="20"/>
          <w:szCs w:val="24"/>
          <w:lang w:val="af-ZA" w:eastAsia="en-US"/>
        </w:rPr>
        <w:t xml:space="preserve"> մասնակցի </w:t>
      </w:r>
      <w:r w:rsidRPr="00A82D3A">
        <w:rPr>
          <w:rFonts w:ascii="GHEA Grapalat" w:hAnsi="GHEA Grapalat" w:cs="Sylfaen"/>
          <w:sz w:val="20"/>
          <w:szCs w:val="24"/>
          <w:lang w:val="hy-AM" w:eastAsia="en-US"/>
        </w:rPr>
        <w:t>հայտումարձանագրվումենանհամապատասխանություններ՝հրավերիպահանջներինկատմամբ</w:t>
      </w:r>
      <w:r w:rsidRPr="00A82D3A">
        <w:rPr>
          <w:rFonts w:ascii="GHEA Grapalat" w:hAnsi="GHEA Grapalat" w:cs="Sylfaen"/>
          <w:sz w:val="20"/>
          <w:szCs w:val="24"/>
          <w:lang w:val="af-ZA" w:eastAsia="en-US"/>
        </w:rPr>
        <w:t>,</w:t>
      </w:r>
      <w:bookmarkStart w:id="5" w:name="_Hlk9262487"/>
      <w:bookmarkEnd w:id="5"/>
      <w:r w:rsidRPr="00A82D3A">
        <w:rPr>
          <w:rFonts w:ascii="GHEA Grapalat" w:hAnsi="GHEA Grapalat" w:cs="Sylfaen"/>
          <w:sz w:val="20"/>
          <w:szCs w:val="24"/>
          <w:lang w:val="hy-AM" w:eastAsia="en-US"/>
        </w:rPr>
        <w:t>ապահանձնաժողովըմեկաշխատանքայինօրովկասեցնումէնիստը</w:t>
      </w:r>
      <w:r w:rsidRPr="00A82D3A">
        <w:rPr>
          <w:rFonts w:ascii="GHEA Grapalat" w:hAnsi="GHEA Grapalat" w:cs="Sylfaen"/>
          <w:sz w:val="20"/>
          <w:szCs w:val="24"/>
          <w:lang w:val="af-ZA" w:eastAsia="en-US"/>
        </w:rPr>
        <w:t xml:space="preserve">, </w:t>
      </w:r>
      <w:r w:rsidRPr="00A82D3A">
        <w:rPr>
          <w:rFonts w:ascii="GHEA Grapalat" w:hAnsi="GHEA Grapalat" w:cs="Sylfaen"/>
          <w:sz w:val="20"/>
          <w:szCs w:val="24"/>
          <w:lang w:val="hy-AM" w:eastAsia="en-US"/>
        </w:rPr>
        <w:t>իսկհանձնաժողովիքարտուղարընույնօրըդրամասին</w:t>
      </w:r>
      <w:r w:rsidRPr="00A82D3A">
        <w:rPr>
          <w:rFonts w:ascii="GHEA Grapalat" w:hAnsi="GHEA Grapalat" w:cs="Sylfaen"/>
          <w:sz w:val="20"/>
          <w:szCs w:val="24"/>
          <w:lang w:val="af-ZA" w:eastAsia="en-US"/>
        </w:rPr>
        <w:t xml:space="preserve"> էլեկտրոնային եղանակով </w:t>
      </w:r>
      <w:r w:rsidRPr="00A82D3A">
        <w:rPr>
          <w:rFonts w:ascii="GHEA Grapalat" w:hAnsi="GHEA Grapalat" w:cs="Sylfaen"/>
          <w:sz w:val="20"/>
          <w:szCs w:val="24"/>
          <w:lang w:val="hy-AM" w:eastAsia="en-US"/>
        </w:rPr>
        <w:t>տեղեկացնումէ</w:t>
      </w:r>
      <w:r w:rsidRPr="00A82D3A">
        <w:rPr>
          <w:rFonts w:ascii="GHEA Grapalat" w:hAnsi="GHEA Grapalat" w:cs="Sylfaen"/>
          <w:sz w:val="20"/>
          <w:szCs w:val="24"/>
          <w:lang w:val="af-ZA" w:eastAsia="en-US"/>
        </w:rPr>
        <w:t xml:space="preserve"> մ</w:t>
      </w:r>
      <w:r w:rsidRPr="00A82D3A">
        <w:rPr>
          <w:rFonts w:ascii="GHEA Grapalat" w:hAnsi="GHEA Grapalat" w:cs="Sylfaen"/>
          <w:sz w:val="20"/>
          <w:szCs w:val="24"/>
          <w:lang w:val="hy-AM" w:eastAsia="en-US"/>
        </w:rPr>
        <w:t>ասնակցին՝առաջարկելովմինչևկասեցմանժամկետիավարտըշտկելանհամապատասխանությունը</w:t>
      </w:r>
      <w:r w:rsidRPr="00A82D3A">
        <w:rPr>
          <w:rFonts w:ascii="GHEA Grapalat" w:hAnsi="GHEA Grapalat" w:cs="Sylfaen"/>
          <w:sz w:val="20"/>
          <w:szCs w:val="24"/>
          <w:lang w:val="af-ZA" w:eastAsia="en-US"/>
        </w:rPr>
        <w:t>:</w:t>
      </w:r>
    </w:p>
    <w:p w:rsidR="00B80C21" w:rsidRPr="00A82D3A" w:rsidRDefault="00B80C21" w:rsidP="00B80C21">
      <w:pPr>
        <w:pStyle w:val="norm"/>
        <w:spacing w:line="240" w:lineRule="auto"/>
        <w:rPr>
          <w:rFonts w:ascii="GHEA Grapalat" w:hAnsi="GHEA Grapalat" w:cs="Sylfaen"/>
          <w:sz w:val="20"/>
          <w:szCs w:val="24"/>
          <w:lang w:val="hy-AM" w:eastAsia="en-US"/>
        </w:rPr>
      </w:pPr>
      <w:r w:rsidRPr="00A82D3A">
        <w:rPr>
          <w:rFonts w:ascii="GHEA Grapalat" w:hAnsi="GHEA Grapalat" w:cs="Sylfaen"/>
          <w:b/>
          <w:sz w:val="20"/>
          <w:szCs w:val="24"/>
          <w:lang w:val="af-ZA" w:eastAsia="en-US"/>
        </w:rPr>
        <w:t>Գնահատող հանձնաժողովը կարող է պատճառաբանված որոշման դեպքում Կարգի 67-րդ կետի հիման վրա ՀՀ պետական եկամուտների կոմիտեի միջոցով ստուգել մասնակցի (մասնակիցների)՝ Օրենքի 6-րդ հոդվածի 1-ին մասի 2-րդ կետին բավարարելու մասին հայտով ներկայացված հավաստման իսկությունը: Սույն պարբերության կիրառման դեպքում կոմիտե ներկայացվող տեղեկատվությունը պետք է առնվազն պարունակի տվյալներ մասնակցի (մասնակիցների) անվանման, հարկ վճարողի հաշվառման համարի և հայտը ներկայացվելու ամիս ամսաթվի և տարեթվի մասին</w:t>
      </w:r>
      <w:r w:rsidRPr="00A82D3A">
        <w:rPr>
          <w:rFonts w:ascii="GHEA Grapalat" w:hAnsi="GHEA Grapalat" w:cs="Sylfaen"/>
          <w:sz w:val="20"/>
          <w:szCs w:val="24"/>
          <w:lang w:val="af-ZA" w:eastAsia="en-US"/>
        </w:rPr>
        <w:t>:</w:t>
      </w:r>
      <w:r w:rsidRPr="00A82D3A">
        <w:rPr>
          <w:rFonts w:ascii="GHEA Grapalat" w:hAnsi="GHEA Grapalat" w:cs="Sylfaen"/>
          <w:sz w:val="20"/>
          <w:szCs w:val="24"/>
          <w:lang w:val="hy-AM" w:eastAsia="en-US"/>
        </w:rPr>
        <w:t>Եթե անհամապատասխանությունն արձանագրվել է ՀՀ պետական եկամուտների կոմիտեից ստացված տեղեկատվության  հիման վրա, ապա մասնակցին ուղարկվող ծանուցմանը կցվում է նաև կոմիտեից ստացված տեղեկատվության բնօրինակից սկանավորված տարբերակը: Մասնակցին ուղարկվող ծանուցման մեջ մանրամասն նկարագրվում են հայտի գն</w:t>
      </w:r>
      <w:r w:rsidRPr="00A82D3A">
        <w:rPr>
          <w:rFonts w:ascii="GHEA Grapalat" w:hAnsi="GHEA Grapalat" w:cs="Sylfaen"/>
          <w:sz w:val="20"/>
          <w:szCs w:val="24"/>
          <w:lang w:eastAsia="en-US"/>
        </w:rPr>
        <w:t>ա</w:t>
      </w:r>
      <w:r w:rsidRPr="00A82D3A">
        <w:rPr>
          <w:rFonts w:ascii="GHEA Grapalat" w:hAnsi="GHEA Grapalat" w:cs="Sylfaen"/>
          <w:sz w:val="20"/>
          <w:szCs w:val="24"/>
          <w:lang w:val="hy-AM" w:eastAsia="en-US"/>
        </w:rPr>
        <w:t xml:space="preserve">հատման ընթացքում հայտնաբերված բոլոր անհամապատասխանությունները:   </w:t>
      </w:r>
    </w:p>
    <w:p w:rsidR="00B80C21" w:rsidRPr="00A82D3A" w:rsidRDefault="00B80C21" w:rsidP="00B80C21">
      <w:pPr>
        <w:pStyle w:val="norm"/>
        <w:spacing w:line="240" w:lineRule="auto"/>
        <w:ind w:firstLine="567"/>
        <w:rPr>
          <w:rFonts w:ascii="GHEA Grapalat" w:hAnsi="GHEA Grapalat" w:cs="Sylfaen"/>
          <w:sz w:val="20"/>
          <w:szCs w:val="24"/>
          <w:lang w:val="hy-AM" w:eastAsia="en-US"/>
        </w:rPr>
      </w:pPr>
      <w:r w:rsidRPr="00A82D3A">
        <w:rPr>
          <w:rFonts w:ascii="GHEA Grapalat" w:hAnsi="GHEA Grapalat" w:cs="Sylfaen"/>
          <w:sz w:val="20"/>
          <w:szCs w:val="24"/>
          <w:lang w:val="af-ZA" w:eastAsia="en-US"/>
        </w:rPr>
        <w:t>8.8</w:t>
      </w:r>
      <w:r w:rsidRPr="00A82D3A">
        <w:rPr>
          <w:rFonts w:ascii="GHEA Grapalat" w:hAnsi="GHEA Grapalat" w:cs="Sylfaen"/>
          <w:sz w:val="20"/>
          <w:szCs w:val="24"/>
          <w:lang w:val="hy-AM" w:eastAsia="en-US"/>
        </w:rPr>
        <w:t>Եթեսույնհրավերի</w:t>
      </w:r>
      <w:r w:rsidRPr="00A82D3A">
        <w:rPr>
          <w:rFonts w:ascii="GHEA Grapalat" w:hAnsi="GHEA Grapalat" w:cs="Sylfaen"/>
          <w:sz w:val="20"/>
          <w:szCs w:val="24"/>
          <w:lang w:val="af-ZA" w:eastAsia="en-US"/>
        </w:rPr>
        <w:t xml:space="preserve"> 8.7-</w:t>
      </w:r>
      <w:r w:rsidRPr="00A82D3A">
        <w:rPr>
          <w:rFonts w:ascii="GHEA Grapalat" w:hAnsi="GHEA Grapalat" w:cs="Sylfaen"/>
          <w:sz w:val="20"/>
          <w:szCs w:val="24"/>
          <w:lang w:val="hy-AM" w:eastAsia="en-US"/>
        </w:rPr>
        <w:t>րդկետովսահմանվածժամկետում</w:t>
      </w:r>
      <w:r w:rsidRPr="00A82D3A">
        <w:rPr>
          <w:rFonts w:ascii="GHEA Grapalat" w:hAnsi="GHEA Grapalat" w:cs="Sylfaen"/>
          <w:sz w:val="20"/>
          <w:szCs w:val="24"/>
          <w:lang w:val="af-ZA" w:eastAsia="en-US"/>
        </w:rPr>
        <w:t xml:space="preserve"> մ</w:t>
      </w:r>
      <w:r w:rsidRPr="00A82D3A">
        <w:rPr>
          <w:rFonts w:ascii="GHEA Grapalat" w:hAnsi="GHEA Grapalat" w:cs="Sylfaen"/>
          <w:sz w:val="20"/>
          <w:szCs w:val="24"/>
          <w:lang w:val="hy-AM" w:eastAsia="en-US"/>
        </w:rPr>
        <w:t>ասնակիցըշտկումէարձանագրվածանհամապատասխանությունը</w:t>
      </w:r>
      <w:r w:rsidRPr="00A82D3A">
        <w:rPr>
          <w:rFonts w:ascii="GHEA Grapalat" w:hAnsi="GHEA Grapalat" w:cs="Sylfaen"/>
          <w:sz w:val="20"/>
          <w:szCs w:val="24"/>
          <w:lang w:val="af-ZA" w:eastAsia="en-US"/>
        </w:rPr>
        <w:t xml:space="preserve">, </w:t>
      </w:r>
      <w:r w:rsidRPr="00A82D3A">
        <w:rPr>
          <w:rFonts w:ascii="GHEA Grapalat" w:hAnsi="GHEA Grapalat" w:cs="Sylfaen"/>
          <w:sz w:val="20"/>
          <w:szCs w:val="24"/>
          <w:lang w:val="hy-AM" w:eastAsia="en-US"/>
        </w:rPr>
        <w:t>ապավերջինիսհայտըգնահատվումէբավարար</w:t>
      </w:r>
      <w:r w:rsidRPr="00A82D3A">
        <w:rPr>
          <w:rFonts w:ascii="GHEA Grapalat" w:hAnsi="GHEA Grapalat" w:cs="Sylfaen"/>
          <w:sz w:val="20"/>
          <w:szCs w:val="24"/>
          <w:lang w:val="af-ZA" w:eastAsia="en-US"/>
        </w:rPr>
        <w:t xml:space="preserve">: </w:t>
      </w:r>
      <w:r w:rsidRPr="00A82D3A">
        <w:rPr>
          <w:rFonts w:ascii="GHEA Grapalat" w:hAnsi="GHEA Grapalat" w:cs="Sylfaen"/>
          <w:sz w:val="20"/>
          <w:szCs w:val="24"/>
          <w:lang w:val="hy-AM" w:eastAsia="en-US"/>
        </w:rPr>
        <w:t>Հակառակդեպքում տվյալ մասնակցիհայտըգնահատվումէանբավարարևմերժվումէ, իսկ ընտրված մասնակից է ճանաչվում հաջորդող տեղ զբաղեցրած մասնակիցը:</w:t>
      </w:r>
    </w:p>
    <w:p w:rsidR="00B80C21" w:rsidRPr="00A82D3A" w:rsidRDefault="00B80C21" w:rsidP="00B80C21">
      <w:pPr>
        <w:pStyle w:val="norm"/>
        <w:spacing w:line="240" w:lineRule="auto"/>
        <w:ind w:firstLine="567"/>
        <w:rPr>
          <w:rFonts w:ascii="GHEA Grapalat" w:hAnsi="GHEA Grapalat" w:cs="Sylfaen"/>
          <w:sz w:val="20"/>
          <w:szCs w:val="24"/>
          <w:lang w:val="hy-AM" w:eastAsia="en-US"/>
        </w:rPr>
      </w:pPr>
      <w:r w:rsidRPr="00A82D3A">
        <w:rPr>
          <w:rFonts w:ascii="GHEA Grapalat" w:hAnsi="GHEA Grapalat" w:cs="Sylfaen"/>
          <w:sz w:val="20"/>
          <w:szCs w:val="24"/>
          <w:lang w:val="hy-AM" w:eastAsia="en-US"/>
        </w:rPr>
        <w:t xml:space="preserve">Եթե հայտի գնահատման արդյունքում անհամապատասխանությունն արձանագրվել է ՀՀ պետական եկամուտների կոմիտեից ստացված տեղեկատվության արդյունքում, ապա այն համարվում է շտկված, եթե մասնակիցը ներկայացնում է տրամադրած տեղեկատվության մեջ նշված գումարի վճարումը հիմնավորող փաստաթղթի բնօրինակից արտատպված (սկանավորված) օրինակը:  </w:t>
      </w:r>
    </w:p>
    <w:p w:rsidR="00B80C21" w:rsidRPr="00A82D3A" w:rsidRDefault="00B80C21" w:rsidP="00B80C21">
      <w:pPr>
        <w:pStyle w:val="25"/>
        <w:spacing w:line="240" w:lineRule="auto"/>
        <w:ind w:firstLine="567"/>
        <w:rPr>
          <w:rFonts w:ascii="GHEA Grapalat" w:hAnsi="GHEA Grapalat" w:cs="Sylfaen"/>
          <w:szCs w:val="24"/>
          <w:lang w:val="hy-AM"/>
        </w:rPr>
      </w:pPr>
      <w:r w:rsidRPr="00A82D3A">
        <w:rPr>
          <w:rFonts w:ascii="GHEA Grapalat" w:hAnsi="GHEA Grapalat" w:cs="Sylfaen"/>
          <w:szCs w:val="24"/>
        </w:rPr>
        <w:t>8.9</w:t>
      </w:r>
      <w:r w:rsidRPr="00A82D3A">
        <w:rPr>
          <w:rFonts w:ascii="GHEA Grapalat" w:hAnsi="GHEA Grapalat" w:cs="Sylfaen"/>
          <w:szCs w:val="24"/>
          <w:lang w:val="hy-AM"/>
        </w:rPr>
        <w:t>Հանձնաժողովիանդամըկամքարտուղարըչիկարողմասնակցելհանձնաժողովիաշխատանքներին</w:t>
      </w:r>
      <w:r w:rsidRPr="00A82D3A">
        <w:rPr>
          <w:rFonts w:ascii="GHEA Grapalat" w:hAnsi="GHEA Grapalat" w:cs="Sylfaen"/>
          <w:szCs w:val="24"/>
        </w:rPr>
        <w:t xml:space="preserve">, </w:t>
      </w:r>
      <w:r w:rsidRPr="00A82D3A">
        <w:rPr>
          <w:rFonts w:ascii="GHEA Grapalat" w:hAnsi="GHEA Grapalat" w:cs="Sylfaen"/>
          <w:szCs w:val="24"/>
          <w:lang w:val="hy-AM"/>
        </w:rPr>
        <w:t>եթեհայտերիբացմաննիստումպարզվումէ</w:t>
      </w:r>
      <w:r w:rsidRPr="00A82D3A">
        <w:rPr>
          <w:rFonts w:ascii="GHEA Grapalat" w:hAnsi="GHEA Grapalat" w:cs="Sylfaen"/>
          <w:szCs w:val="24"/>
        </w:rPr>
        <w:t xml:space="preserve">, </w:t>
      </w:r>
      <w:r w:rsidRPr="00A82D3A">
        <w:rPr>
          <w:rFonts w:ascii="GHEA Grapalat" w:hAnsi="GHEA Grapalat" w:cs="Sylfaen"/>
          <w:szCs w:val="24"/>
          <w:lang w:val="hy-AM"/>
        </w:rPr>
        <w:t>որվերջիններիսկողմիցհիմնադրվածկամբաժնեմաս</w:t>
      </w:r>
      <w:r w:rsidRPr="00A82D3A">
        <w:rPr>
          <w:rFonts w:ascii="GHEA Grapalat" w:hAnsi="GHEA Grapalat" w:cs="Sylfaen"/>
          <w:szCs w:val="24"/>
        </w:rPr>
        <w:t xml:space="preserve"> (</w:t>
      </w:r>
      <w:r w:rsidRPr="00A82D3A">
        <w:rPr>
          <w:rFonts w:ascii="GHEA Grapalat" w:hAnsi="GHEA Grapalat" w:cs="Sylfaen"/>
          <w:szCs w:val="24"/>
          <w:lang w:val="hy-AM"/>
        </w:rPr>
        <w:t>փայաբաժին</w:t>
      </w:r>
      <w:r w:rsidRPr="00A82D3A">
        <w:rPr>
          <w:rFonts w:ascii="GHEA Grapalat" w:hAnsi="GHEA Grapalat" w:cs="Sylfaen"/>
          <w:szCs w:val="24"/>
        </w:rPr>
        <w:t xml:space="preserve">) </w:t>
      </w:r>
      <w:r w:rsidRPr="00A82D3A">
        <w:rPr>
          <w:rFonts w:ascii="GHEA Grapalat" w:hAnsi="GHEA Grapalat" w:cs="Sylfaen"/>
          <w:szCs w:val="24"/>
          <w:lang w:val="hy-AM"/>
        </w:rPr>
        <w:t>ունեցողկազմակերպությունը</w:t>
      </w:r>
      <w:r w:rsidRPr="00A82D3A">
        <w:rPr>
          <w:rFonts w:ascii="GHEA Grapalat" w:hAnsi="GHEA Grapalat" w:cs="Sylfaen"/>
          <w:szCs w:val="24"/>
        </w:rPr>
        <w:t xml:space="preserve">, </w:t>
      </w:r>
      <w:r w:rsidRPr="00A82D3A">
        <w:rPr>
          <w:rFonts w:ascii="GHEA Grapalat" w:hAnsi="GHEA Grapalat" w:cs="Sylfaen"/>
          <w:szCs w:val="24"/>
          <w:lang w:val="hy-AM"/>
        </w:rPr>
        <w:t>կամիրենցմերձավորազգակցությամբկամխնամիությամբկապվածանձը</w:t>
      </w:r>
      <w:r w:rsidRPr="00A82D3A">
        <w:rPr>
          <w:rFonts w:ascii="GHEA Grapalat" w:hAnsi="GHEA Grapalat" w:cs="Sylfaen"/>
          <w:szCs w:val="24"/>
        </w:rPr>
        <w:t xml:space="preserve"> (</w:t>
      </w:r>
      <w:r w:rsidRPr="00A82D3A">
        <w:rPr>
          <w:rFonts w:ascii="GHEA Grapalat" w:hAnsi="GHEA Grapalat" w:cs="Sylfaen"/>
          <w:szCs w:val="24"/>
          <w:lang w:val="hy-AM"/>
        </w:rPr>
        <w:t>ծնող</w:t>
      </w:r>
      <w:r w:rsidRPr="00A82D3A">
        <w:rPr>
          <w:rFonts w:ascii="GHEA Grapalat" w:hAnsi="GHEA Grapalat" w:cs="Sylfaen"/>
          <w:szCs w:val="24"/>
        </w:rPr>
        <w:t xml:space="preserve">, </w:t>
      </w:r>
      <w:r w:rsidRPr="00A82D3A">
        <w:rPr>
          <w:rFonts w:ascii="GHEA Grapalat" w:hAnsi="GHEA Grapalat" w:cs="Sylfaen"/>
          <w:szCs w:val="24"/>
          <w:lang w:val="hy-AM"/>
        </w:rPr>
        <w:t>ամուսին</w:t>
      </w:r>
      <w:r w:rsidRPr="00A82D3A">
        <w:rPr>
          <w:rFonts w:ascii="GHEA Grapalat" w:hAnsi="GHEA Grapalat" w:cs="Sylfaen"/>
          <w:szCs w:val="24"/>
        </w:rPr>
        <w:t xml:space="preserve">, </w:t>
      </w:r>
      <w:r w:rsidRPr="00A82D3A">
        <w:rPr>
          <w:rFonts w:ascii="GHEA Grapalat" w:hAnsi="GHEA Grapalat" w:cs="Sylfaen"/>
          <w:szCs w:val="24"/>
          <w:lang w:val="hy-AM"/>
        </w:rPr>
        <w:t>երեխա</w:t>
      </w:r>
      <w:r w:rsidRPr="00A82D3A">
        <w:rPr>
          <w:rFonts w:ascii="GHEA Grapalat" w:hAnsi="GHEA Grapalat" w:cs="Sylfaen"/>
          <w:szCs w:val="24"/>
        </w:rPr>
        <w:t xml:space="preserve">, </w:t>
      </w:r>
      <w:r w:rsidRPr="00A82D3A">
        <w:rPr>
          <w:rFonts w:ascii="GHEA Grapalat" w:hAnsi="GHEA Grapalat" w:cs="Sylfaen"/>
          <w:szCs w:val="24"/>
          <w:lang w:val="hy-AM"/>
        </w:rPr>
        <w:t>եղբայր</w:t>
      </w:r>
      <w:r w:rsidRPr="00A82D3A">
        <w:rPr>
          <w:rFonts w:ascii="GHEA Grapalat" w:hAnsi="GHEA Grapalat" w:cs="Sylfaen"/>
          <w:szCs w:val="24"/>
        </w:rPr>
        <w:t xml:space="preserve">, </w:t>
      </w:r>
      <w:r w:rsidRPr="00A82D3A">
        <w:rPr>
          <w:rFonts w:ascii="GHEA Grapalat" w:hAnsi="GHEA Grapalat" w:cs="Sylfaen"/>
          <w:szCs w:val="24"/>
          <w:lang w:val="hy-AM"/>
        </w:rPr>
        <w:t>քույր</w:t>
      </w:r>
      <w:r w:rsidRPr="00A82D3A">
        <w:rPr>
          <w:rFonts w:ascii="GHEA Grapalat" w:hAnsi="GHEA Grapalat" w:cs="Sylfaen"/>
          <w:szCs w:val="24"/>
        </w:rPr>
        <w:t xml:space="preserve">, </w:t>
      </w:r>
      <w:r w:rsidRPr="00A82D3A">
        <w:rPr>
          <w:rFonts w:ascii="GHEA Grapalat" w:hAnsi="GHEA Grapalat" w:cs="Sylfaen"/>
          <w:szCs w:val="24"/>
          <w:lang w:val="hy-AM"/>
        </w:rPr>
        <w:t>ինչպեսնաևամուսնուծնող</w:t>
      </w:r>
      <w:r w:rsidRPr="00A82D3A">
        <w:rPr>
          <w:rFonts w:ascii="GHEA Grapalat" w:hAnsi="GHEA Grapalat" w:cs="Sylfaen"/>
          <w:szCs w:val="24"/>
        </w:rPr>
        <w:t xml:space="preserve">, </w:t>
      </w:r>
      <w:r w:rsidRPr="00A82D3A">
        <w:rPr>
          <w:rFonts w:ascii="GHEA Grapalat" w:hAnsi="GHEA Grapalat" w:cs="Sylfaen"/>
          <w:szCs w:val="24"/>
          <w:lang w:val="hy-AM"/>
        </w:rPr>
        <w:t>երեխա</w:t>
      </w:r>
      <w:r w:rsidRPr="00A82D3A">
        <w:rPr>
          <w:rFonts w:ascii="GHEA Grapalat" w:hAnsi="GHEA Grapalat" w:cs="Sylfaen"/>
          <w:szCs w:val="24"/>
        </w:rPr>
        <w:t xml:space="preserve">, </w:t>
      </w:r>
      <w:r w:rsidRPr="00A82D3A">
        <w:rPr>
          <w:rFonts w:ascii="GHEA Grapalat" w:hAnsi="GHEA Grapalat" w:cs="Sylfaen"/>
          <w:szCs w:val="24"/>
          <w:lang w:val="hy-AM"/>
        </w:rPr>
        <w:t>եղբայրկամքույր</w:t>
      </w:r>
      <w:r w:rsidRPr="00A82D3A">
        <w:rPr>
          <w:rFonts w:ascii="GHEA Grapalat" w:hAnsi="GHEA Grapalat" w:cs="Sylfaen"/>
          <w:szCs w:val="24"/>
        </w:rPr>
        <w:t xml:space="preserve">) </w:t>
      </w:r>
      <w:r w:rsidRPr="00A82D3A">
        <w:rPr>
          <w:rFonts w:ascii="GHEA Grapalat" w:hAnsi="GHEA Grapalat" w:cs="Sylfaen"/>
          <w:szCs w:val="24"/>
          <w:lang w:val="hy-AM"/>
        </w:rPr>
        <w:t>կամայդանձիկողմիցհիմնադրվածկամբաժնեմաս</w:t>
      </w:r>
      <w:r w:rsidRPr="00A82D3A">
        <w:rPr>
          <w:rFonts w:ascii="GHEA Grapalat" w:hAnsi="GHEA Grapalat" w:cs="Sylfaen"/>
          <w:szCs w:val="24"/>
        </w:rPr>
        <w:t xml:space="preserve"> (</w:t>
      </w:r>
      <w:r w:rsidRPr="00A82D3A">
        <w:rPr>
          <w:rFonts w:ascii="GHEA Grapalat" w:hAnsi="GHEA Grapalat" w:cs="Sylfaen"/>
          <w:szCs w:val="24"/>
          <w:lang w:val="hy-AM"/>
        </w:rPr>
        <w:t>փայաբաժին</w:t>
      </w:r>
      <w:r w:rsidRPr="00A82D3A">
        <w:rPr>
          <w:rFonts w:ascii="GHEA Grapalat" w:hAnsi="GHEA Grapalat" w:cs="Sylfaen"/>
          <w:szCs w:val="24"/>
        </w:rPr>
        <w:t xml:space="preserve">) </w:t>
      </w:r>
      <w:r w:rsidRPr="00A82D3A">
        <w:rPr>
          <w:rFonts w:ascii="GHEA Grapalat" w:hAnsi="GHEA Grapalat" w:cs="Sylfaen"/>
          <w:szCs w:val="24"/>
          <w:lang w:val="hy-AM"/>
        </w:rPr>
        <w:t>ունեցողկազմակերպությունըտվյալընթացակարգինմասնակցելուհամարներկայացրելէհայտ</w:t>
      </w:r>
      <w:r w:rsidRPr="00A82D3A">
        <w:rPr>
          <w:rFonts w:ascii="GHEA Grapalat" w:hAnsi="GHEA Grapalat" w:cs="Sylfaen"/>
          <w:szCs w:val="24"/>
        </w:rPr>
        <w:t>:</w:t>
      </w:r>
      <w:r w:rsidRPr="00A82D3A">
        <w:rPr>
          <w:rFonts w:ascii="GHEA Grapalat" w:hAnsi="GHEA Grapalat" w:cs="Sylfaen"/>
          <w:szCs w:val="24"/>
          <w:lang w:val="hy-AM"/>
        </w:rPr>
        <w:t xml:space="preserve"> Եթեառկաէսույնկետովնախատեսվածպայմանը</w:t>
      </w:r>
      <w:r w:rsidRPr="00A82D3A">
        <w:rPr>
          <w:rFonts w:ascii="GHEA Grapalat" w:hAnsi="GHEA Grapalat" w:cs="Sylfaen"/>
          <w:szCs w:val="24"/>
        </w:rPr>
        <w:t xml:space="preserve">, </w:t>
      </w:r>
      <w:r w:rsidRPr="00A82D3A">
        <w:rPr>
          <w:rFonts w:ascii="GHEA Grapalat" w:hAnsi="GHEA Grapalat" w:cs="Sylfaen"/>
          <w:szCs w:val="24"/>
          <w:lang w:val="hy-AM"/>
        </w:rPr>
        <w:t>ապահայտերիբացմաննիստիցանմիջապեսհետոտվյալընթացակարգիառնչությամբշահերիբախումունեցողհանձնաժողովիանդամըկամքարտուղարըինքնաբացարկէհայտնումտվյալընթացակարգից</w:t>
      </w:r>
      <w:r w:rsidRPr="00A82D3A">
        <w:rPr>
          <w:rFonts w:ascii="GHEA Grapalat" w:hAnsi="GHEA Grapalat" w:cs="Sylfaen"/>
          <w:szCs w:val="24"/>
        </w:rPr>
        <w:t xml:space="preserve">: </w:t>
      </w:r>
    </w:p>
    <w:p w:rsidR="00B80C21" w:rsidRPr="00A82D3A" w:rsidRDefault="00B80C21" w:rsidP="00B80C21">
      <w:pPr>
        <w:pStyle w:val="25"/>
        <w:spacing w:line="240" w:lineRule="auto"/>
        <w:ind w:firstLine="567"/>
        <w:rPr>
          <w:rFonts w:ascii="GHEA Grapalat" w:hAnsi="GHEA Grapalat" w:cs="Sylfaen"/>
          <w:szCs w:val="24"/>
          <w:lang w:val="hy-AM"/>
        </w:rPr>
      </w:pPr>
      <w:r w:rsidRPr="00A82D3A">
        <w:rPr>
          <w:rFonts w:ascii="GHEA Grapalat" w:hAnsi="GHEA Grapalat" w:cs="Sylfaen"/>
          <w:szCs w:val="24"/>
          <w:lang w:val="hy-AM"/>
        </w:rPr>
        <w:t>8.10 Հայտերը բացվելուց և գնահատվելուց հետո հետո կազմվում է արձանագրություն`</w:t>
      </w:r>
      <w:r w:rsidRPr="00A82D3A">
        <w:rPr>
          <w:rFonts w:ascii="GHEA Grapalat" w:hAnsi="GHEA Grapalat" w:cs="Sylfaen"/>
        </w:rPr>
        <w:t xml:space="preserve"> գնումների մասին ՀՀ օրենսդրությամբ սահմանված կարգով</w:t>
      </w:r>
      <w:r w:rsidRPr="00A82D3A">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82D3A">
        <w:rPr>
          <w:rFonts w:ascii="GHEA Grapalat" w:hAnsi="GHEA Grapalat" w:cs="Sylfaen"/>
          <w:szCs w:val="24"/>
          <w:lang w:val="hy-AM"/>
        </w:rPr>
        <w:t>Արձանագրություննստորագրումենհանձնաժողովինիստիններկաանդամները։</w:t>
      </w:r>
    </w:p>
    <w:p w:rsidR="00B80C21" w:rsidRPr="00A82D3A" w:rsidRDefault="00B80C21" w:rsidP="00B80C21">
      <w:pPr>
        <w:pStyle w:val="25"/>
        <w:spacing w:line="240" w:lineRule="auto"/>
        <w:ind w:firstLine="567"/>
        <w:rPr>
          <w:rFonts w:ascii="GHEA Grapalat" w:hAnsi="GHEA Grapalat" w:cs="Sylfaen"/>
          <w:szCs w:val="24"/>
          <w:lang w:val="hy-AM"/>
        </w:rPr>
      </w:pPr>
      <w:r w:rsidRPr="00A82D3A">
        <w:rPr>
          <w:rFonts w:ascii="GHEA Grapalat" w:hAnsi="GHEA Grapalat" w:cs="Sylfaen"/>
          <w:szCs w:val="24"/>
          <w:lang w:val="hy-AM"/>
        </w:rPr>
        <w:t>8.11</w:t>
      </w:r>
      <w:r w:rsidRPr="00A82D3A">
        <w:rPr>
          <w:rFonts w:ascii="GHEA Grapalat" w:hAnsi="GHEA Grapalat" w:cs="Sylfaen"/>
          <w:szCs w:val="24"/>
        </w:rPr>
        <w:t xml:space="preserve"> Հանձնաժողովի քարտուղարը հայտերի բացման</w:t>
      </w:r>
      <w:r w:rsidRPr="00A82D3A">
        <w:rPr>
          <w:rFonts w:ascii="GHEA Grapalat" w:hAnsi="GHEA Grapalat" w:cs="Sylfaen"/>
          <w:szCs w:val="24"/>
          <w:lang w:val="hy-AM"/>
        </w:rPr>
        <w:t xml:space="preserve"> և գնահատման</w:t>
      </w:r>
      <w:r w:rsidRPr="00A82D3A">
        <w:rPr>
          <w:rFonts w:ascii="GHEA Grapalat" w:hAnsi="GHEA Grapalat" w:cs="Sylfaen"/>
          <w:szCs w:val="24"/>
        </w:rPr>
        <w:t xml:space="preserve"> նիստի ավարտից հետո ոչ ուշ քան հաջորդող աշխատանքային օրը` </w:t>
      </w:r>
    </w:p>
    <w:p w:rsidR="00B80C21" w:rsidRPr="00A82D3A" w:rsidRDefault="00B80C21" w:rsidP="00B80C21">
      <w:pPr>
        <w:pStyle w:val="25"/>
        <w:spacing w:line="240" w:lineRule="auto"/>
        <w:ind w:firstLine="567"/>
        <w:rPr>
          <w:rFonts w:ascii="GHEA Grapalat" w:hAnsi="GHEA Grapalat" w:cs="Sylfaen"/>
          <w:lang w:val="hy-AM"/>
        </w:rPr>
      </w:pPr>
      <w:r w:rsidRPr="00A82D3A">
        <w:rPr>
          <w:rFonts w:ascii="GHEA Grapalat" w:hAnsi="GHEA Grapalat" w:cs="Sylfaen"/>
          <w:lang w:val="hy-AM"/>
        </w:rPr>
        <w:t xml:space="preserve">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82D3A">
        <w:rPr>
          <w:rFonts w:ascii="GHEA Grapalat" w:hAnsi="GHEA Grapalat" w:cs="Sylfaen"/>
          <w:lang w:val="hy-AM"/>
        </w:rPr>
        <w:lastRenderedPageBreak/>
        <w:t>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B80C21" w:rsidRPr="00A82D3A" w:rsidRDefault="00B80C21" w:rsidP="00B80C21">
      <w:pPr>
        <w:pStyle w:val="25"/>
        <w:spacing w:line="240" w:lineRule="auto"/>
        <w:ind w:firstLine="567"/>
        <w:rPr>
          <w:rFonts w:ascii="GHEA Grapalat" w:hAnsi="GHEA Grapalat" w:cs="Sylfaen"/>
          <w:szCs w:val="24"/>
        </w:rPr>
      </w:pPr>
      <w:r w:rsidRPr="00A82D3A">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B80C21" w:rsidRPr="00A82D3A" w:rsidRDefault="00B80C21" w:rsidP="00B80C21">
      <w:pPr>
        <w:ind w:firstLine="375"/>
        <w:jc w:val="both"/>
        <w:rPr>
          <w:rFonts w:ascii="GHEA Grapalat" w:hAnsi="GHEA Grapalat" w:cs="Sylfaen"/>
          <w:sz w:val="20"/>
          <w:lang w:val="af-ZA"/>
        </w:rPr>
      </w:pPr>
      <w:r w:rsidRPr="00A82D3A">
        <w:rPr>
          <w:rFonts w:ascii="GHEA Grapalat" w:hAnsi="GHEA Grapalat" w:cs="Sylfaen"/>
          <w:sz w:val="20"/>
          <w:lang w:val="af-ZA"/>
        </w:rPr>
        <w:t xml:space="preserve">8.12 </w:t>
      </w:r>
      <w:r w:rsidRPr="00A82D3A">
        <w:rPr>
          <w:rFonts w:ascii="GHEA Grapalat" w:hAnsi="GHEA Grapalat" w:cs="Sylfaen"/>
          <w:sz w:val="20"/>
        </w:rPr>
        <w:t>Օրենքի</w:t>
      </w:r>
      <w:r w:rsidRPr="00A82D3A">
        <w:rPr>
          <w:rFonts w:ascii="GHEA Grapalat" w:hAnsi="GHEA Grapalat" w:cs="Sylfaen"/>
          <w:sz w:val="20"/>
          <w:lang w:val="af-ZA"/>
        </w:rPr>
        <w:t xml:space="preserve"> 6-</w:t>
      </w:r>
      <w:r w:rsidRPr="00A82D3A">
        <w:rPr>
          <w:rFonts w:ascii="GHEA Grapalat" w:hAnsi="GHEA Grapalat" w:cs="Sylfaen"/>
          <w:sz w:val="20"/>
        </w:rPr>
        <w:t>րդհոդվածի</w:t>
      </w:r>
      <w:r w:rsidRPr="00A82D3A">
        <w:rPr>
          <w:rFonts w:ascii="GHEA Grapalat" w:hAnsi="GHEA Grapalat" w:cs="Sylfaen"/>
          <w:sz w:val="20"/>
          <w:lang w:val="af-ZA"/>
        </w:rPr>
        <w:t xml:space="preserve"> 1-</w:t>
      </w:r>
      <w:r w:rsidRPr="00A82D3A">
        <w:rPr>
          <w:rFonts w:ascii="GHEA Grapalat" w:hAnsi="GHEA Grapalat" w:cs="Sylfaen"/>
          <w:sz w:val="20"/>
        </w:rPr>
        <w:t>ինմասի</w:t>
      </w:r>
      <w:r w:rsidRPr="00A82D3A">
        <w:rPr>
          <w:rFonts w:ascii="GHEA Grapalat" w:hAnsi="GHEA Grapalat" w:cs="Sylfaen"/>
          <w:sz w:val="20"/>
          <w:lang w:val="af-ZA"/>
        </w:rPr>
        <w:t xml:space="preserve"> 6-</w:t>
      </w:r>
      <w:r w:rsidRPr="00A82D3A">
        <w:rPr>
          <w:rFonts w:ascii="GHEA Grapalat" w:hAnsi="GHEA Grapalat" w:cs="Sylfaen"/>
          <w:sz w:val="20"/>
        </w:rPr>
        <w:t>րդկետովնախատեսվածհիմքերնիհայտգալուօրվանհաջորդողհինգաշխատանքայինօրվաընթացքումպատվիրատունտվյալմասնակցիտվյալները</w:t>
      </w:r>
      <w:r w:rsidRPr="00A82D3A">
        <w:rPr>
          <w:rFonts w:ascii="GHEA Grapalat" w:hAnsi="GHEA Grapalat" w:cs="Sylfaen"/>
          <w:sz w:val="20"/>
          <w:lang w:val="af-ZA"/>
        </w:rPr>
        <w:t xml:space="preserve">` </w:t>
      </w:r>
      <w:r w:rsidRPr="00A82D3A">
        <w:rPr>
          <w:rFonts w:ascii="GHEA Grapalat" w:hAnsi="GHEA Grapalat" w:cs="Sylfaen"/>
          <w:sz w:val="20"/>
        </w:rPr>
        <w:t>համապատասխանհիմքերով</w:t>
      </w:r>
      <w:r w:rsidRPr="00A82D3A">
        <w:rPr>
          <w:rFonts w:ascii="GHEA Grapalat" w:hAnsi="GHEA Grapalat" w:cs="Sylfaen"/>
          <w:sz w:val="20"/>
          <w:lang w:val="af-ZA"/>
        </w:rPr>
        <w:t xml:space="preserve">, </w:t>
      </w:r>
      <w:r w:rsidRPr="00A82D3A">
        <w:rPr>
          <w:rFonts w:ascii="GHEA Grapalat" w:hAnsi="GHEA Grapalat" w:cs="Sylfaen"/>
          <w:sz w:val="20"/>
        </w:rPr>
        <w:t>գրավորուղարկումէլիազորվածմարմին</w:t>
      </w:r>
      <w:r w:rsidRPr="00A82D3A">
        <w:rPr>
          <w:rFonts w:ascii="GHEA Grapalat" w:hAnsi="GHEA Grapalat" w:cs="Sylfaen"/>
          <w:sz w:val="20"/>
          <w:lang w:val="hy-AM"/>
        </w:rPr>
        <w:t xml:space="preserve">, </w:t>
      </w:r>
      <w:r w:rsidRPr="00A82D3A">
        <w:rPr>
          <w:rFonts w:ascii="GHEA Grapalat" w:hAnsi="GHEA Grapalat" w:cs="Sylfaen"/>
          <w:sz w:val="20"/>
        </w:rPr>
        <w:t>որըդրանքստանալունհաջորդողհինգաշխատանքայինօրվաընթացքում</w:t>
      </w:r>
      <w:bookmarkStart w:id="6" w:name="_Hlk9262748"/>
      <w:r w:rsidRPr="00A82D3A">
        <w:rPr>
          <w:rFonts w:ascii="GHEA Grapalat" w:hAnsi="GHEA Grapalat" w:cs="Sylfaen"/>
          <w:sz w:val="20"/>
        </w:rPr>
        <w:t>նախաձեռնումէտվյալմասնակցինգնումներիգործընթացինմասնակցելուիրավունքչունեցողմասնակիցներիցուցակումներառելուընթացակարգ</w:t>
      </w:r>
      <w:bookmarkEnd w:id="6"/>
      <w:r w:rsidRPr="00A82D3A">
        <w:rPr>
          <w:rFonts w:ascii="GHEA Grapalat" w:hAnsi="GHEA Grapalat" w:cs="Sylfaen"/>
          <w:sz w:val="20"/>
          <w:lang w:val="af-ZA"/>
        </w:rPr>
        <w:t xml:space="preserve">: </w:t>
      </w:r>
      <w:r w:rsidRPr="00A82D3A">
        <w:rPr>
          <w:rFonts w:ascii="GHEA Grapalat" w:hAnsi="GHEA Grapalat" w:cs="Sylfaen"/>
          <w:sz w:val="20"/>
        </w:rPr>
        <w:t>Ընդորում</w:t>
      </w:r>
      <w:r w:rsidRPr="00A82D3A">
        <w:rPr>
          <w:rFonts w:ascii="GHEA Grapalat" w:hAnsi="GHEA Grapalat" w:cs="Sylfaen"/>
          <w:sz w:val="20"/>
          <w:lang w:val="af-ZA"/>
        </w:rPr>
        <w:t xml:space="preserve">, </w:t>
      </w:r>
      <w:r w:rsidRPr="00A82D3A">
        <w:rPr>
          <w:rFonts w:ascii="GHEA Grapalat" w:hAnsi="GHEA Grapalat" w:cs="Sylfaen"/>
          <w:sz w:val="20"/>
        </w:rPr>
        <w:t>եթեմասնակցիգնումներինմասնակցելուիրավունքունենալու</w:t>
      </w:r>
      <w:r w:rsidRPr="00A82D3A">
        <w:rPr>
          <w:rFonts w:ascii="GHEA Grapalat" w:hAnsi="GHEA Grapalat" w:cs="Sylfaen"/>
          <w:sz w:val="20"/>
          <w:lang w:val="hy-AM"/>
        </w:rPr>
        <w:t xml:space="preserve"> մասին հավաստումը</w:t>
      </w:r>
      <w:r w:rsidRPr="00A82D3A">
        <w:rPr>
          <w:rFonts w:ascii="GHEA Grapalat" w:hAnsi="GHEA Grapalat" w:cs="Sylfaen"/>
          <w:sz w:val="20"/>
        </w:rPr>
        <w:t>որակվում</w:t>
      </w:r>
      <w:r w:rsidRPr="00A82D3A">
        <w:rPr>
          <w:rFonts w:ascii="GHEA Grapalat" w:hAnsi="GHEA Grapalat" w:cs="Sylfaen"/>
          <w:sz w:val="20"/>
          <w:lang w:val="hy-AM"/>
        </w:rPr>
        <w:t>է</w:t>
      </w:r>
      <w:r w:rsidRPr="00A82D3A">
        <w:rPr>
          <w:rFonts w:ascii="GHEA Grapalat" w:hAnsi="GHEA Grapalat" w:cs="Sylfaen"/>
          <w:sz w:val="20"/>
        </w:rPr>
        <w:t>որպեսիրականությանըչհամապատասխանողկամմասնակիցը</w:t>
      </w:r>
      <w:r w:rsidRPr="00A82D3A">
        <w:rPr>
          <w:rFonts w:ascii="GHEA Grapalat" w:hAnsi="GHEA Grapalat" w:cs="Sylfaen"/>
          <w:sz w:val="20"/>
          <w:lang w:val="af-ZA"/>
        </w:rPr>
        <w:t xml:space="preserve"> սույն </w:t>
      </w:r>
      <w:r w:rsidRPr="00A82D3A">
        <w:rPr>
          <w:rFonts w:ascii="GHEA Grapalat" w:hAnsi="GHEA Grapalat" w:cs="Sylfaen"/>
          <w:sz w:val="20"/>
        </w:rPr>
        <w:t>հրավերովսահմանվածկարգովևժամկետներումչիներկայացնումհրավերովնախատեսվածփաստաթղթերը</w:t>
      </w:r>
      <w:r w:rsidRPr="00A82D3A">
        <w:rPr>
          <w:rFonts w:ascii="GHEA Grapalat" w:hAnsi="GHEA Grapalat" w:cs="Sylfaen"/>
          <w:sz w:val="20"/>
          <w:lang w:val="af-ZA"/>
        </w:rPr>
        <w:t xml:space="preserve">, </w:t>
      </w:r>
      <w:r w:rsidRPr="00A82D3A">
        <w:rPr>
          <w:rFonts w:ascii="GHEA Grapalat" w:hAnsi="GHEA Grapalat" w:cs="Sylfaen"/>
          <w:sz w:val="20"/>
        </w:rPr>
        <w:t>կամընտրվածմասնակիցըչիներկայացնումորակավորմանապահովումը</w:t>
      </w:r>
      <w:r w:rsidRPr="00A82D3A">
        <w:rPr>
          <w:rFonts w:ascii="GHEA Grapalat" w:hAnsi="GHEA Grapalat" w:cs="Sylfaen"/>
          <w:sz w:val="20"/>
          <w:lang w:val="af-ZA"/>
        </w:rPr>
        <w:t xml:space="preserve">, </w:t>
      </w:r>
      <w:r w:rsidRPr="00A82D3A">
        <w:rPr>
          <w:rFonts w:ascii="GHEA Grapalat" w:hAnsi="GHEA Grapalat" w:cs="Sylfaen"/>
          <w:sz w:val="20"/>
        </w:rPr>
        <w:t>ապաայդհանգամանքըհամարվումէորպեսգնմանգործընթացիշրջանակումստանձնվածպարտավորության</w:t>
      </w:r>
      <w:r w:rsidRPr="00A82D3A">
        <w:rPr>
          <w:rFonts w:ascii="GHEA Grapalat" w:hAnsi="GHEA Grapalat" w:cs="Sylfaen"/>
          <w:sz w:val="20"/>
          <w:lang w:val="af-ZA"/>
        </w:rPr>
        <w:t xml:space="preserve"> խախտում: </w:t>
      </w:r>
    </w:p>
    <w:p w:rsidR="00B80C21" w:rsidRPr="00A82D3A" w:rsidRDefault="00B80C21" w:rsidP="00B80C21">
      <w:pPr>
        <w:ind w:firstLine="375"/>
        <w:jc w:val="both"/>
        <w:rPr>
          <w:rFonts w:ascii="GHEA Grapalat" w:hAnsi="GHEA Grapalat"/>
          <w:sz w:val="20"/>
          <w:szCs w:val="20"/>
          <w:lang w:val="af-ZA"/>
        </w:rPr>
      </w:pPr>
      <w:r w:rsidRPr="00A82D3A">
        <w:rPr>
          <w:rFonts w:ascii="GHEA Grapalat" w:hAnsi="GHEA Grapalat"/>
          <w:sz w:val="20"/>
          <w:szCs w:val="20"/>
          <w:lang w:val="af-ZA"/>
        </w:rPr>
        <w:t xml:space="preserve">      8.13</w:t>
      </w:r>
      <w:r w:rsidRPr="00A82D3A">
        <w:rPr>
          <w:rFonts w:ascii="GHEA Grapalat" w:hAnsi="GHEA Grapalat"/>
          <w:sz w:val="20"/>
          <w:szCs w:val="20"/>
        </w:rPr>
        <w:t>Ե</w:t>
      </w:r>
      <w:r w:rsidRPr="00A82D3A">
        <w:rPr>
          <w:rFonts w:ascii="GHEA Grapalat" w:hAnsi="GHEA Grapalat"/>
          <w:sz w:val="20"/>
          <w:szCs w:val="20"/>
          <w:lang w:val="hy-AM"/>
        </w:rPr>
        <w:t>թե մասնակից</w:t>
      </w:r>
      <w:r w:rsidRPr="00A82D3A">
        <w:rPr>
          <w:rFonts w:ascii="GHEA Grapalat" w:hAnsi="GHEA Grapalat"/>
          <w:sz w:val="20"/>
          <w:szCs w:val="20"/>
        </w:rPr>
        <w:t>նՕ</w:t>
      </w:r>
      <w:r w:rsidRPr="00A82D3A">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A82D3A">
        <w:rPr>
          <w:rFonts w:ascii="GHEA Grapalat" w:hAnsi="GHEA Grapalat" w:cs="Sylfaen"/>
          <w:sz w:val="20"/>
          <w:szCs w:val="20"/>
          <w:lang w:val="af-ZA"/>
        </w:rPr>
        <w:t>:</w:t>
      </w:r>
    </w:p>
    <w:p w:rsidR="00B80C21" w:rsidRPr="00A82D3A" w:rsidRDefault="00B80C21" w:rsidP="00B80C21">
      <w:pPr>
        <w:pStyle w:val="norm"/>
        <w:spacing w:line="240" w:lineRule="auto"/>
        <w:ind w:firstLine="706"/>
        <w:rPr>
          <w:rFonts w:ascii="GHEA Grapalat" w:hAnsi="GHEA Grapalat" w:cs="Sylfaen"/>
          <w:sz w:val="20"/>
          <w:szCs w:val="24"/>
          <w:lang w:val="af-ZA" w:eastAsia="en-US"/>
        </w:rPr>
      </w:pPr>
      <w:r w:rsidRPr="00A82D3A">
        <w:rPr>
          <w:rFonts w:ascii="GHEA Grapalat" w:hAnsi="GHEA Grapalat" w:cs="Sylfaen"/>
          <w:sz w:val="20"/>
          <w:szCs w:val="24"/>
          <w:lang w:val="af-ZA" w:eastAsia="en-US"/>
        </w:rPr>
        <w:t>8.14</w:t>
      </w:r>
      <w:r w:rsidRPr="00A82D3A">
        <w:rPr>
          <w:rFonts w:ascii="GHEA Grapalat" w:hAnsi="GHEA Grapalat" w:cs="Sylfaen"/>
          <w:sz w:val="20"/>
          <w:szCs w:val="24"/>
          <w:lang w:val="ru-RU" w:eastAsia="en-US"/>
        </w:rPr>
        <w:t>Սույնհրավերի</w:t>
      </w:r>
      <w:r w:rsidRPr="00A82D3A">
        <w:rPr>
          <w:rFonts w:ascii="GHEA Grapalat" w:hAnsi="GHEA Grapalat" w:cs="Sylfaen"/>
          <w:sz w:val="20"/>
          <w:szCs w:val="24"/>
          <w:lang w:val="af-ZA" w:eastAsia="en-US"/>
        </w:rPr>
        <w:t xml:space="preserve"> 1-</w:t>
      </w:r>
      <w:r w:rsidRPr="00A82D3A">
        <w:rPr>
          <w:rFonts w:ascii="GHEA Grapalat" w:hAnsi="GHEA Grapalat" w:cs="Sylfaen"/>
          <w:sz w:val="20"/>
          <w:szCs w:val="24"/>
          <w:lang w:val="ru-RU" w:eastAsia="en-US"/>
        </w:rPr>
        <w:t>ինմասի</w:t>
      </w:r>
      <w:r w:rsidRPr="00A82D3A">
        <w:rPr>
          <w:rFonts w:ascii="GHEA Grapalat" w:hAnsi="GHEA Grapalat" w:cs="Sylfaen"/>
          <w:sz w:val="20"/>
          <w:szCs w:val="24"/>
          <w:lang w:val="af-ZA" w:eastAsia="en-US"/>
        </w:rPr>
        <w:t xml:space="preserve"> 8.8 և 8.9</w:t>
      </w:r>
      <w:r w:rsidRPr="00A82D3A">
        <w:rPr>
          <w:rFonts w:ascii="GHEA Grapalat" w:hAnsi="GHEA Grapalat" w:cs="Sylfaen"/>
          <w:sz w:val="20"/>
          <w:szCs w:val="24"/>
          <w:lang w:val="ru-RU" w:eastAsia="en-US"/>
        </w:rPr>
        <w:t>կետ</w:t>
      </w:r>
      <w:r w:rsidRPr="00A82D3A">
        <w:rPr>
          <w:rFonts w:ascii="GHEA Grapalat" w:hAnsi="GHEA Grapalat" w:cs="Sylfaen"/>
          <w:sz w:val="20"/>
          <w:szCs w:val="24"/>
          <w:lang w:eastAsia="en-US"/>
        </w:rPr>
        <w:t>եր</w:t>
      </w:r>
      <w:r w:rsidRPr="00A82D3A">
        <w:rPr>
          <w:rFonts w:ascii="GHEA Grapalat" w:hAnsi="GHEA Grapalat" w:cs="Sylfaen"/>
          <w:sz w:val="20"/>
          <w:szCs w:val="24"/>
          <w:lang w:val="ru-RU" w:eastAsia="en-US"/>
        </w:rPr>
        <w:t>ումնշվածփաստաթղթերը</w:t>
      </w:r>
      <w:r w:rsidRPr="00A82D3A">
        <w:rPr>
          <w:rFonts w:ascii="GHEA Grapalat" w:hAnsi="GHEA Grapalat" w:cs="Sylfaen"/>
          <w:sz w:val="20"/>
          <w:szCs w:val="24"/>
          <w:lang w:val="af-ZA" w:eastAsia="en-US"/>
        </w:rPr>
        <w:t xml:space="preserve"> մասնակիցը </w:t>
      </w:r>
      <w:r w:rsidRPr="00A82D3A">
        <w:rPr>
          <w:rFonts w:ascii="GHEA Grapalat" w:hAnsi="GHEA Grapalat" w:cs="Sylfaen"/>
          <w:sz w:val="20"/>
          <w:szCs w:val="24"/>
          <w:lang w:eastAsia="en-US"/>
        </w:rPr>
        <w:t>սահմանվածժամկետում</w:t>
      </w:r>
      <w:r w:rsidRPr="00A82D3A">
        <w:rPr>
          <w:rFonts w:ascii="GHEA Grapalat" w:hAnsi="GHEA Grapalat" w:cs="Sylfaen"/>
          <w:sz w:val="20"/>
          <w:szCs w:val="24"/>
          <w:lang w:val="ru-RU" w:eastAsia="en-US"/>
        </w:rPr>
        <w:t>հանձնա</w:t>
      </w:r>
      <w:r w:rsidRPr="00A82D3A">
        <w:rPr>
          <w:rFonts w:ascii="GHEA Grapalat" w:hAnsi="GHEA Grapalat" w:cs="Sylfaen"/>
          <w:sz w:val="20"/>
          <w:szCs w:val="24"/>
          <w:lang w:val="af-ZA" w:eastAsia="en-US"/>
        </w:rPr>
        <w:softHyphen/>
      </w:r>
      <w:r w:rsidRPr="00A82D3A">
        <w:rPr>
          <w:rFonts w:ascii="GHEA Grapalat" w:hAnsi="GHEA Grapalat" w:cs="Sylfaen"/>
          <w:sz w:val="20"/>
          <w:szCs w:val="24"/>
          <w:lang w:val="ru-RU" w:eastAsia="en-US"/>
        </w:rPr>
        <w:t>ժողովիքարտուղարիններկայաց</w:t>
      </w:r>
      <w:r w:rsidRPr="00A82D3A">
        <w:rPr>
          <w:rFonts w:ascii="GHEA Grapalat" w:hAnsi="GHEA Grapalat" w:cs="Sylfaen"/>
          <w:sz w:val="20"/>
          <w:szCs w:val="24"/>
          <w:lang w:eastAsia="en-US"/>
        </w:rPr>
        <w:t>ն</w:t>
      </w:r>
      <w:r w:rsidRPr="00A82D3A">
        <w:rPr>
          <w:rFonts w:ascii="GHEA Grapalat" w:hAnsi="GHEA Grapalat" w:cs="Sylfaen"/>
          <w:sz w:val="20"/>
          <w:szCs w:val="24"/>
          <w:lang w:val="ru-RU" w:eastAsia="en-US"/>
        </w:rPr>
        <w:t>ում</w:t>
      </w:r>
      <w:r w:rsidRPr="00A82D3A">
        <w:rPr>
          <w:rFonts w:ascii="GHEA Grapalat" w:hAnsi="GHEA Grapalat" w:cs="Sylfaen"/>
          <w:sz w:val="20"/>
          <w:szCs w:val="24"/>
          <w:lang w:eastAsia="en-US"/>
        </w:rPr>
        <w:t>է</w:t>
      </w:r>
      <w:r w:rsidRPr="00A82D3A">
        <w:rPr>
          <w:rFonts w:ascii="GHEA Grapalat" w:hAnsi="GHEA Grapalat" w:cs="Sylfaen"/>
          <w:sz w:val="20"/>
          <w:szCs w:val="24"/>
          <w:lang w:val="af-ZA" w:eastAsia="en-US"/>
        </w:rPr>
        <w:t xml:space="preserve"> վերջինիս՝ </w:t>
      </w:r>
      <w:r w:rsidRPr="00A82D3A">
        <w:rPr>
          <w:rFonts w:ascii="GHEA Grapalat" w:hAnsi="GHEA Grapalat" w:cs="Sylfaen"/>
          <w:sz w:val="20"/>
          <w:szCs w:val="24"/>
          <w:lang w:val="ru-RU" w:eastAsia="en-US"/>
        </w:rPr>
        <w:t>սույնհրավերովնախատեսվածէլեկտրոնայինփոստին</w:t>
      </w:r>
      <w:r w:rsidRPr="00A82D3A">
        <w:rPr>
          <w:rFonts w:ascii="GHEA Grapalat" w:hAnsi="GHEA Grapalat" w:cs="Sylfaen"/>
          <w:sz w:val="20"/>
          <w:szCs w:val="24"/>
          <w:lang w:eastAsia="en-US"/>
        </w:rPr>
        <w:t>ուղարկելումիջոցով</w:t>
      </w:r>
      <w:r w:rsidRPr="00A82D3A">
        <w:rPr>
          <w:rFonts w:ascii="GHEA Grapalat" w:hAnsi="GHEA Grapalat" w:cs="Sylfaen"/>
          <w:sz w:val="20"/>
          <w:szCs w:val="24"/>
          <w:lang w:val="af-ZA" w:eastAsia="en-US"/>
        </w:rPr>
        <w:t xml:space="preserve">:  </w:t>
      </w:r>
      <w:r w:rsidRPr="00A82D3A">
        <w:rPr>
          <w:rFonts w:ascii="GHEA Grapalat" w:hAnsi="GHEA Grapalat" w:cs="Sylfaen"/>
          <w:sz w:val="20"/>
          <w:szCs w:val="24"/>
          <w:lang w:val="ru-RU" w:eastAsia="en-US"/>
        </w:rPr>
        <w:t>Քարտուղարըպարտավորէփաստաթղթերնստանալուօրըհաստատելդրանցստանալուհանգամանքը՝սույնհրավերումնշվածիրէլեկտրոնայինփոստիցմասնակցիէլեկտրոնայինփոստինհավաստումուղարկելումիջոցով</w:t>
      </w:r>
      <w:r w:rsidRPr="00A82D3A">
        <w:rPr>
          <w:rFonts w:ascii="GHEA Grapalat" w:hAnsi="GHEA Grapalat" w:cs="Sylfaen"/>
          <w:sz w:val="20"/>
          <w:szCs w:val="24"/>
          <w:lang w:val="af-ZA" w:eastAsia="en-US"/>
        </w:rPr>
        <w:t>:</w:t>
      </w:r>
    </w:p>
    <w:p w:rsidR="00B80C21" w:rsidRPr="00A82D3A" w:rsidRDefault="00B80C21" w:rsidP="00B80C21">
      <w:pPr>
        <w:pStyle w:val="25"/>
        <w:spacing w:line="240" w:lineRule="auto"/>
        <w:ind w:firstLine="567"/>
        <w:rPr>
          <w:rFonts w:ascii="GHEA Grapalat" w:hAnsi="GHEA Grapalat" w:cs="Sylfaen"/>
          <w:szCs w:val="24"/>
        </w:rPr>
      </w:pPr>
      <w:r w:rsidRPr="00A82D3A">
        <w:rPr>
          <w:rFonts w:ascii="GHEA Grapalat" w:hAnsi="GHEA Grapalat" w:cs="Sylfaen"/>
          <w:szCs w:val="24"/>
        </w:rPr>
        <w:t xml:space="preserve">8.15 </w:t>
      </w:r>
      <w:r w:rsidRPr="00A82D3A">
        <w:rPr>
          <w:rFonts w:ascii="GHEA Grapalat" w:hAnsi="GHEA Grapalat" w:cs="Sylfaen"/>
          <w:szCs w:val="24"/>
          <w:lang w:val="ru-RU"/>
        </w:rPr>
        <w:t>Մասնակիցներըևնրանցներկայացուցիչներըկարողեններկա</w:t>
      </w:r>
      <w:r w:rsidRPr="00A82D3A">
        <w:rPr>
          <w:rFonts w:ascii="GHEA Grapalat" w:hAnsi="GHEA Grapalat" w:cs="Sylfaen"/>
          <w:szCs w:val="24"/>
        </w:rPr>
        <w:t xml:space="preserve"> լինել  </w:t>
      </w:r>
      <w:r w:rsidRPr="00A82D3A">
        <w:rPr>
          <w:rFonts w:ascii="GHEA Grapalat" w:hAnsi="GHEA Grapalat" w:cs="Sylfaen"/>
          <w:szCs w:val="24"/>
          <w:lang w:val="ru-RU"/>
        </w:rPr>
        <w:t>հանձնաժողովինիստերին։Մասնակիցները</w:t>
      </w:r>
      <w:r w:rsidRPr="00A82D3A">
        <w:rPr>
          <w:rFonts w:ascii="GHEA Grapalat" w:hAnsi="GHEA Grapalat" w:cs="Sylfaen"/>
          <w:szCs w:val="24"/>
        </w:rPr>
        <w:t xml:space="preserve"> կամ </w:t>
      </w:r>
      <w:r w:rsidRPr="00A82D3A">
        <w:rPr>
          <w:rFonts w:ascii="GHEA Grapalat" w:hAnsi="GHEA Grapalat" w:cs="Sylfaen"/>
          <w:szCs w:val="24"/>
          <w:lang w:val="ru-RU"/>
        </w:rPr>
        <w:t>նրանցներկայացուցիչներըկարողենպահանջելհանձնաժողովինիստերիարձանագրություններիպատճենները</w:t>
      </w:r>
      <w:r w:rsidRPr="00A82D3A">
        <w:rPr>
          <w:rFonts w:ascii="GHEA Grapalat" w:hAnsi="GHEA Grapalat" w:cs="Sylfaen"/>
          <w:szCs w:val="24"/>
        </w:rPr>
        <w:t xml:space="preserve">, </w:t>
      </w:r>
      <w:r w:rsidRPr="00A82D3A">
        <w:rPr>
          <w:rFonts w:ascii="GHEA Grapalat" w:hAnsi="GHEA Grapalat" w:cs="Sylfaen"/>
          <w:szCs w:val="24"/>
          <w:lang w:val="ru-RU"/>
        </w:rPr>
        <w:t>որոնքտրամադրվումենմեկօրացուցայինօրվաընթացքում։</w:t>
      </w:r>
    </w:p>
    <w:p w:rsidR="00B80C21" w:rsidRPr="00A82D3A" w:rsidRDefault="00B80C21" w:rsidP="00B80C21">
      <w:pPr>
        <w:ind w:firstLine="567"/>
        <w:jc w:val="both"/>
        <w:rPr>
          <w:rFonts w:ascii="GHEA Grapalat" w:hAnsi="GHEA Grapalat" w:cs="Sylfaen"/>
          <w:sz w:val="20"/>
          <w:lang w:val="af-ZA"/>
        </w:rPr>
      </w:pPr>
      <w:r w:rsidRPr="00A82D3A">
        <w:rPr>
          <w:rFonts w:ascii="GHEA Grapalat" w:hAnsi="GHEA Grapalat" w:cs="Sylfaen"/>
          <w:sz w:val="20"/>
          <w:lang w:val="af-ZA"/>
        </w:rPr>
        <w:t>8.16</w:t>
      </w:r>
      <w:r w:rsidRPr="00A82D3A">
        <w:rPr>
          <w:rFonts w:ascii="GHEA Grapalat" w:hAnsi="GHEA Grapalat" w:cs="Sylfaen"/>
          <w:sz w:val="20"/>
          <w:lang w:val="ru-RU"/>
        </w:rPr>
        <w:t>Հանձնաժողովիև</w:t>
      </w:r>
      <w:r w:rsidRPr="00A82D3A">
        <w:rPr>
          <w:rFonts w:ascii="GHEA Grapalat" w:hAnsi="GHEA Grapalat" w:cs="Sylfaen"/>
          <w:sz w:val="20"/>
          <w:lang w:val="af-ZA"/>
        </w:rPr>
        <w:t xml:space="preserve"> (</w:t>
      </w:r>
      <w:r w:rsidRPr="00A82D3A">
        <w:rPr>
          <w:rFonts w:ascii="GHEA Grapalat" w:hAnsi="GHEA Grapalat" w:cs="Sylfaen"/>
          <w:sz w:val="20"/>
          <w:lang w:val="ru-RU"/>
        </w:rPr>
        <w:t>կամ</w:t>
      </w:r>
      <w:r w:rsidRPr="00A82D3A">
        <w:rPr>
          <w:rFonts w:ascii="GHEA Grapalat" w:hAnsi="GHEA Grapalat" w:cs="Sylfaen"/>
          <w:sz w:val="20"/>
          <w:lang w:val="af-ZA"/>
        </w:rPr>
        <w:t xml:space="preserve">) </w:t>
      </w:r>
      <w:r w:rsidRPr="00A82D3A">
        <w:rPr>
          <w:rFonts w:ascii="GHEA Grapalat" w:hAnsi="GHEA Grapalat" w:cs="Sylfaen"/>
          <w:sz w:val="20"/>
          <w:lang w:val="ru-RU"/>
        </w:rPr>
        <w:t>պատվիրատուիկողմիցէլեկտրոնայինծանուցումներնուղարկվումենմասնակցի</w:t>
      </w:r>
      <w:r w:rsidRPr="00A82D3A">
        <w:rPr>
          <w:rFonts w:ascii="GHEA Grapalat" w:hAnsi="GHEA Grapalat" w:cs="Sylfaen"/>
          <w:sz w:val="20"/>
          <w:lang w:val="af-ZA"/>
        </w:rPr>
        <w:t xml:space="preserve"> հայտում նշված էլեկտրոնային փոստին ուղարկելու միջոցով, </w:t>
      </w:r>
      <w:r w:rsidRPr="00A82D3A">
        <w:rPr>
          <w:rFonts w:ascii="GHEA Grapalat" w:hAnsi="GHEA Grapalat" w:cs="Sylfaen"/>
          <w:sz w:val="20"/>
          <w:lang w:val="ru-RU"/>
        </w:rPr>
        <w:t>իսկմասնակցիկողմից</w:t>
      </w:r>
      <w:r w:rsidRPr="00A82D3A">
        <w:rPr>
          <w:rFonts w:ascii="GHEA Grapalat" w:hAnsi="GHEA Grapalat" w:cs="Sylfaen"/>
          <w:sz w:val="20"/>
          <w:lang w:val="af-ZA"/>
        </w:rPr>
        <w:t xml:space="preserve">` </w:t>
      </w:r>
      <w:r w:rsidRPr="00A82D3A">
        <w:rPr>
          <w:rFonts w:ascii="GHEA Grapalat" w:hAnsi="GHEA Grapalat" w:cs="Sylfaen"/>
          <w:sz w:val="20"/>
          <w:lang w:val="ru-RU"/>
        </w:rPr>
        <w:t>իրհայտումնշվածէլեկտրոնայինփոստիցսույնհրավերումնշված</w:t>
      </w:r>
      <w:r w:rsidRPr="00A82D3A">
        <w:rPr>
          <w:rFonts w:ascii="GHEA Grapalat" w:hAnsi="GHEA Grapalat" w:cs="Sylfaen"/>
          <w:sz w:val="20"/>
          <w:lang w:val="af-ZA"/>
        </w:rPr>
        <w:t xml:space="preserve">` </w:t>
      </w:r>
      <w:r w:rsidRPr="00A82D3A">
        <w:rPr>
          <w:rFonts w:ascii="GHEA Grapalat" w:hAnsi="GHEA Grapalat" w:cs="Sylfaen"/>
          <w:sz w:val="20"/>
          <w:lang w:val="ru-RU"/>
        </w:rPr>
        <w:t>հանձնաժողովիքարտուղարիէլեկտրոնայինփոստին</w:t>
      </w:r>
      <w:r w:rsidRPr="00A82D3A">
        <w:rPr>
          <w:rFonts w:ascii="GHEA Grapalat" w:hAnsi="GHEA Grapalat"/>
          <w:sz w:val="20"/>
          <w:szCs w:val="20"/>
          <w:lang w:val="af-ZA"/>
        </w:rPr>
        <w:t>ուղարկվելու միջոցով:</w:t>
      </w:r>
    </w:p>
    <w:p w:rsidR="00B80C21" w:rsidRPr="00A82D3A" w:rsidRDefault="00B80C21" w:rsidP="00B80C21">
      <w:pPr>
        <w:ind w:firstLine="567"/>
        <w:jc w:val="both"/>
        <w:rPr>
          <w:rFonts w:ascii="GHEA Grapalat" w:hAnsi="GHEA Grapalat"/>
          <w:sz w:val="20"/>
          <w:szCs w:val="20"/>
          <w:lang w:val="af-ZA"/>
        </w:rPr>
      </w:pPr>
      <w:r w:rsidRPr="00A82D3A">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B80C21" w:rsidRPr="00A82D3A" w:rsidRDefault="00B80C21" w:rsidP="00B80C21">
      <w:pPr>
        <w:ind w:firstLine="567"/>
        <w:jc w:val="both"/>
        <w:rPr>
          <w:rFonts w:ascii="GHEA Grapalat" w:hAnsi="GHEA Grapalat"/>
          <w:sz w:val="20"/>
          <w:szCs w:val="20"/>
          <w:lang w:val="af-ZA"/>
        </w:rPr>
      </w:pPr>
      <w:r w:rsidRPr="00A82D3A">
        <w:rPr>
          <w:rFonts w:ascii="GHEA Grapalat" w:hAnsi="GHEA Grapalat"/>
          <w:sz w:val="20"/>
          <w:szCs w:val="20"/>
          <w:lang w:val="af-ZA"/>
        </w:rPr>
        <w:t xml:space="preserve">8.18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82D3A">
        <w:rPr>
          <w:rFonts w:ascii="GHEA Grapalat" w:hAnsi="GHEA Grapalat"/>
          <w:sz w:val="20"/>
          <w:szCs w:val="20"/>
          <w:lang w:val="hy-AM"/>
        </w:rPr>
        <w:t>հրավերի 1-ին մասի 8.1</w:t>
      </w:r>
      <w:r w:rsidRPr="00A82D3A">
        <w:rPr>
          <w:rFonts w:ascii="GHEA Grapalat" w:hAnsi="GHEA Grapalat"/>
          <w:sz w:val="20"/>
          <w:szCs w:val="20"/>
          <w:lang w:val="af-ZA"/>
        </w:rPr>
        <w:t>2</w:t>
      </w:r>
      <w:r w:rsidRPr="00A82D3A">
        <w:rPr>
          <w:rFonts w:ascii="GHEA Grapalat" w:hAnsi="GHEA Grapalat"/>
          <w:sz w:val="20"/>
          <w:szCs w:val="20"/>
          <w:lang w:val="hy-AM"/>
        </w:rPr>
        <w:t>-ից 8.</w:t>
      </w:r>
      <w:r w:rsidRPr="00A82D3A">
        <w:rPr>
          <w:rFonts w:ascii="GHEA Grapalat" w:hAnsi="GHEA Grapalat"/>
          <w:sz w:val="20"/>
          <w:szCs w:val="20"/>
          <w:lang w:val="af-ZA"/>
        </w:rPr>
        <w:t>19</w:t>
      </w:r>
      <w:r w:rsidRPr="00A82D3A">
        <w:rPr>
          <w:rFonts w:ascii="GHEA Grapalat" w:hAnsi="GHEA Grapalat"/>
          <w:sz w:val="20"/>
          <w:szCs w:val="20"/>
          <w:lang w:val="hy-AM"/>
        </w:rPr>
        <w:t>-րդ կետերով սահմանված ընթացակարգ</w:t>
      </w:r>
      <w:r w:rsidRPr="00A82D3A">
        <w:rPr>
          <w:rFonts w:ascii="GHEA Grapalat" w:hAnsi="GHEA Grapalat"/>
          <w:sz w:val="20"/>
          <w:szCs w:val="20"/>
        </w:rPr>
        <w:t>իկիրառմամբ</w:t>
      </w:r>
      <w:r w:rsidRPr="00A82D3A">
        <w:rPr>
          <w:rFonts w:ascii="GHEA Grapalat" w:hAnsi="GHEA Grapalat"/>
          <w:sz w:val="20"/>
          <w:szCs w:val="20"/>
          <w:lang w:val="af-ZA"/>
        </w:rPr>
        <w:t>:</w:t>
      </w:r>
    </w:p>
    <w:p w:rsidR="00B80C21" w:rsidRPr="00A82D3A" w:rsidRDefault="00B80C21" w:rsidP="00B80C21">
      <w:pPr>
        <w:pStyle w:val="25"/>
        <w:spacing w:line="240" w:lineRule="auto"/>
        <w:ind w:firstLine="567"/>
        <w:rPr>
          <w:rFonts w:ascii="GHEA Grapalat" w:hAnsi="GHEA Grapalat" w:cs="Sylfaen"/>
          <w:szCs w:val="24"/>
        </w:rPr>
      </w:pPr>
      <w:r w:rsidRPr="00A82D3A">
        <w:rPr>
          <w:rFonts w:ascii="GHEA Grapalat" w:hAnsi="GHEA Grapalat" w:cs="Sylfaen"/>
          <w:szCs w:val="24"/>
        </w:rPr>
        <w:t>8</w:t>
      </w:r>
      <w:r w:rsidRPr="00A82D3A">
        <w:rPr>
          <w:rFonts w:ascii="GHEA Grapalat" w:hAnsi="GHEA Grapalat" w:cs="Sylfaen"/>
          <w:szCs w:val="24"/>
          <w:lang w:val="hy-AM"/>
        </w:rPr>
        <w:t>.</w:t>
      </w:r>
      <w:r w:rsidRPr="00A82D3A">
        <w:rPr>
          <w:rFonts w:ascii="GHEA Grapalat" w:hAnsi="GHEA Grapalat" w:cs="Sylfaen"/>
          <w:szCs w:val="24"/>
        </w:rPr>
        <w:t xml:space="preserve">19 </w:t>
      </w:r>
      <w:r w:rsidRPr="00A82D3A">
        <w:rPr>
          <w:rFonts w:ascii="GHEA Grapalat" w:hAnsi="GHEA Grapalat" w:cs="Sylfaen"/>
          <w:szCs w:val="24"/>
          <w:lang w:val="ru-RU"/>
        </w:rPr>
        <w:t>Մասնակից</w:t>
      </w:r>
      <w:r w:rsidRPr="00A82D3A">
        <w:rPr>
          <w:rFonts w:ascii="GHEA Grapalat" w:hAnsi="GHEA Grapalat" w:cs="Sylfaen"/>
          <w:szCs w:val="24"/>
          <w:lang w:val="en-US"/>
        </w:rPr>
        <w:t>ն</w:t>
      </w:r>
      <w:r w:rsidRPr="00A82D3A">
        <w:rPr>
          <w:rFonts w:ascii="GHEA Grapalat" w:hAnsi="GHEA Grapalat" w:cs="Sylfaen"/>
          <w:szCs w:val="24"/>
          <w:lang w:val="ru-RU"/>
        </w:rPr>
        <w:t>իրեններկայացվածպահանջներիհամապատասխանությանհիմնավորմաննպատակովկարողէներկայացնելլրացուցիչայլփաստաթղթեր</w:t>
      </w:r>
      <w:r w:rsidRPr="00A82D3A">
        <w:rPr>
          <w:rFonts w:ascii="GHEA Grapalat" w:hAnsi="GHEA Grapalat" w:cs="Sylfaen"/>
          <w:szCs w:val="24"/>
        </w:rPr>
        <w:t xml:space="preserve">, </w:t>
      </w:r>
      <w:r w:rsidRPr="00A82D3A">
        <w:rPr>
          <w:rFonts w:ascii="GHEA Grapalat" w:hAnsi="GHEA Grapalat" w:cs="Sylfaen"/>
          <w:szCs w:val="24"/>
          <w:lang w:val="ru-RU"/>
        </w:rPr>
        <w:t>տեղեկություններևնյութեր։</w:t>
      </w:r>
    </w:p>
    <w:p w:rsidR="00B80C21" w:rsidRPr="00A82D3A" w:rsidRDefault="00B80C21" w:rsidP="00B80C21">
      <w:pPr>
        <w:pStyle w:val="25"/>
        <w:spacing w:line="240" w:lineRule="auto"/>
        <w:ind w:firstLine="567"/>
        <w:rPr>
          <w:rFonts w:ascii="GHEA Grapalat" w:hAnsi="GHEA Grapalat" w:cs="Sylfaen"/>
          <w:szCs w:val="24"/>
        </w:rPr>
      </w:pPr>
      <w:r w:rsidRPr="00A82D3A">
        <w:rPr>
          <w:rFonts w:ascii="GHEA Grapalat" w:hAnsi="GHEA Grapalat" w:cs="Sylfaen"/>
          <w:szCs w:val="24"/>
          <w:lang w:val="en-US"/>
        </w:rPr>
        <w:t>Հ</w:t>
      </w:r>
      <w:r w:rsidRPr="00A82D3A">
        <w:rPr>
          <w:rFonts w:ascii="GHEA Grapalat" w:hAnsi="GHEA Grapalat" w:cs="Sylfaen"/>
          <w:szCs w:val="24"/>
          <w:lang w:val="ru-RU"/>
        </w:rPr>
        <w:t>անձնաժողովըկարողէստուգել</w:t>
      </w:r>
      <w:r w:rsidRPr="00A82D3A">
        <w:rPr>
          <w:rFonts w:ascii="GHEA Grapalat" w:hAnsi="GHEA Grapalat" w:cs="Sylfaen"/>
          <w:szCs w:val="24"/>
          <w:lang w:val="en-US"/>
        </w:rPr>
        <w:t>մ</w:t>
      </w:r>
      <w:r w:rsidRPr="00A82D3A">
        <w:rPr>
          <w:rFonts w:ascii="GHEA Grapalat" w:hAnsi="GHEA Grapalat" w:cs="Sylfaen"/>
          <w:szCs w:val="24"/>
          <w:lang w:val="ru-RU"/>
        </w:rPr>
        <w:t>ասնակցիներկայացրածտվյալներիիսկությունը</w:t>
      </w:r>
      <w:r w:rsidRPr="00A82D3A">
        <w:rPr>
          <w:rFonts w:ascii="GHEA Grapalat" w:hAnsi="GHEA Grapalat" w:cs="Sylfaen"/>
          <w:szCs w:val="24"/>
        </w:rPr>
        <w:t xml:space="preserve">` </w:t>
      </w:r>
      <w:r w:rsidRPr="00A82D3A">
        <w:rPr>
          <w:rFonts w:ascii="GHEA Grapalat" w:hAnsi="GHEA Grapalat" w:cs="Sylfaen"/>
          <w:szCs w:val="24"/>
          <w:lang w:val="ru-RU"/>
        </w:rPr>
        <w:t>օգտագործելովպաշտոնականաղբյուրներիցստացվածտվյալներկամդրամասինստանալովիրավասումարմիններիգրավորեզրակացությունը</w:t>
      </w:r>
      <w:r w:rsidRPr="00A82D3A">
        <w:rPr>
          <w:rFonts w:ascii="GHEA Grapalat" w:hAnsi="GHEA Grapalat" w:cs="Sylfaen"/>
          <w:szCs w:val="24"/>
        </w:rPr>
        <w:t xml:space="preserve">: </w:t>
      </w:r>
      <w:r w:rsidRPr="00A82D3A">
        <w:rPr>
          <w:rFonts w:ascii="GHEA Grapalat" w:hAnsi="GHEA Grapalat" w:cs="Sylfaen"/>
          <w:szCs w:val="24"/>
          <w:lang w:val="ru-RU"/>
        </w:rPr>
        <w:t>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w:t>
      </w:r>
      <w:r w:rsidRPr="00A82D3A">
        <w:rPr>
          <w:rFonts w:ascii="GHEA Grapalat" w:hAnsi="GHEA Grapalat" w:cs="Sylfaen"/>
          <w:szCs w:val="24"/>
        </w:rPr>
        <w:t xml:space="preserve">: </w:t>
      </w:r>
      <w:r w:rsidRPr="00A82D3A">
        <w:rPr>
          <w:rFonts w:ascii="GHEA Grapalat" w:hAnsi="GHEA Grapalat" w:cs="Sylfaen"/>
          <w:szCs w:val="24"/>
          <w:lang w:val="ru-RU"/>
        </w:rPr>
        <w:t>Եթե</w:t>
      </w:r>
      <w:r w:rsidRPr="00A82D3A">
        <w:rPr>
          <w:rFonts w:ascii="GHEA Grapalat" w:hAnsi="GHEA Grapalat" w:cs="Sylfaen"/>
          <w:szCs w:val="24"/>
          <w:lang w:val="en-US"/>
        </w:rPr>
        <w:t>մ</w:t>
      </w:r>
      <w:r w:rsidRPr="00A82D3A">
        <w:rPr>
          <w:rFonts w:ascii="GHEA Grapalat" w:hAnsi="GHEA Grapalat" w:cs="Sylfaen"/>
          <w:szCs w:val="24"/>
          <w:lang w:val="ru-RU"/>
        </w:rPr>
        <w:t>ասնակցիներկայացրածտվյալներիիսկությանստուգմանարդյունքումտվյալներըորակվումենիրականությանըչհամապա</w:t>
      </w:r>
      <w:r w:rsidRPr="00A82D3A">
        <w:rPr>
          <w:rFonts w:ascii="GHEA Grapalat" w:hAnsi="GHEA Grapalat" w:cs="Sylfaen"/>
          <w:szCs w:val="24"/>
        </w:rPr>
        <w:softHyphen/>
      </w:r>
      <w:r w:rsidRPr="00A82D3A">
        <w:rPr>
          <w:rFonts w:ascii="GHEA Grapalat" w:hAnsi="GHEA Grapalat" w:cs="Sylfaen"/>
          <w:szCs w:val="24"/>
          <w:lang w:val="ru-RU"/>
        </w:rPr>
        <w:t>տասխանող</w:t>
      </w:r>
      <w:r w:rsidRPr="00A82D3A">
        <w:rPr>
          <w:rFonts w:ascii="GHEA Grapalat" w:hAnsi="GHEA Grapalat" w:cs="Sylfaen"/>
          <w:szCs w:val="24"/>
        </w:rPr>
        <w:t xml:space="preserve">, </w:t>
      </w:r>
      <w:r w:rsidRPr="00A82D3A">
        <w:rPr>
          <w:rFonts w:ascii="GHEA Grapalat" w:hAnsi="GHEA Grapalat" w:cs="Sylfaen"/>
          <w:szCs w:val="24"/>
          <w:lang w:val="ru-RU"/>
        </w:rPr>
        <w:t>ապա</w:t>
      </w:r>
      <w:r w:rsidRPr="00A82D3A">
        <w:rPr>
          <w:rFonts w:ascii="GHEA Grapalat" w:hAnsi="GHEA Grapalat" w:cs="Sylfaen"/>
          <w:szCs w:val="24"/>
        </w:rPr>
        <w:t xml:space="preserve"> տվյալ մասնակցի հայտը մերժվում է:</w:t>
      </w:r>
    </w:p>
    <w:p w:rsidR="00B80C21" w:rsidRPr="00A82D3A" w:rsidRDefault="00B80C21" w:rsidP="00B80C21">
      <w:pPr>
        <w:pStyle w:val="25"/>
        <w:spacing w:line="240" w:lineRule="auto"/>
        <w:ind w:firstLine="567"/>
        <w:rPr>
          <w:rFonts w:ascii="GHEA Grapalat" w:hAnsi="GHEA Grapalat" w:cs="Sylfaen"/>
          <w:szCs w:val="24"/>
        </w:rPr>
      </w:pPr>
      <w:r w:rsidRPr="00A82D3A">
        <w:rPr>
          <w:rFonts w:ascii="GHEA Grapalat" w:hAnsi="GHEA Grapalat" w:cs="Sylfaen"/>
          <w:szCs w:val="24"/>
        </w:rPr>
        <w:t>8</w:t>
      </w:r>
      <w:r w:rsidRPr="00A82D3A">
        <w:rPr>
          <w:rFonts w:ascii="GHEA Grapalat" w:hAnsi="GHEA Grapalat" w:cs="Sylfaen"/>
          <w:szCs w:val="24"/>
          <w:lang w:val="hy-AM"/>
        </w:rPr>
        <w:t>.</w:t>
      </w:r>
      <w:r w:rsidRPr="00A82D3A">
        <w:rPr>
          <w:rFonts w:ascii="GHEA Grapalat" w:hAnsi="GHEA Grapalat" w:cs="Sylfaen"/>
          <w:szCs w:val="24"/>
        </w:rPr>
        <w:t xml:space="preserve">20 </w:t>
      </w:r>
      <w:r w:rsidRPr="00A82D3A">
        <w:rPr>
          <w:rFonts w:ascii="GHEA Grapalat" w:hAnsi="GHEA Grapalat" w:cs="Sylfaen"/>
          <w:szCs w:val="24"/>
          <w:lang w:val="hy-AM"/>
        </w:rPr>
        <w:t>Սույնհրավերի</w:t>
      </w:r>
      <w:r w:rsidRPr="00A82D3A">
        <w:rPr>
          <w:rFonts w:ascii="GHEA Grapalat" w:hAnsi="GHEA Grapalat" w:cs="Sylfaen"/>
          <w:szCs w:val="24"/>
        </w:rPr>
        <w:t xml:space="preserve"> 1-</w:t>
      </w:r>
      <w:r w:rsidRPr="00A82D3A">
        <w:rPr>
          <w:rFonts w:ascii="GHEA Grapalat" w:hAnsi="GHEA Grapalat" w:cs="Sylfaen"/>
          <w:szCs w:val="24"/>
          <w:lang w:val="hy-AM"/>
        </w:rPr>
        <w:t>ինմասի</w:t>
      </w:r>
      <w:r w:rsidRPr="00A82D3A">
        <w:rPr>
          <w:rFonts w:ascii="GHEA Grapalat" w:hAnsi="GHEA Grapalat" w:cs="Sylfaen"/>
          <w:szCs w:val="24"/>
        </w:rPr>
        <w:t xml:space="preserve"> 8.19 </w:t>
      </w:r>
      <w:r w:rsidRPr="00A82D3A">
        <w:rPr>
          <w:rFonts w:ascii="GHEA Grapalat" w:hAnsi="GHEA Grapalat" w:cs="Sylfaen"/>
          <w:szCs w:val="24"/>
          <w:lang w:val="hy-AM"/>
        </w:rPr>
        <w:t>կետիկիրառմաննպատակով</w:t>
      </w:r>
      <w:r w:rsidRPr="00A82D3A">
        <w:rPr>
          <w:rFonts w:ascii="GHEA Grapalat" w:hAnsi="GHEA Grapalat" w:cs="Sylfaen"/>
          <w:szCs w:val="24"/>
        </w:rPr>
        <w:t xml:space="preserve"> կարող է </w:t>
      </w:r>
      <w:r w:rsidRPr="00A82D3A">
        <w:rPr>
          <w:rFonts w:ascii="GHEA Grapalat" w:hAnsi="GHEA Grapalat" w:cs="Sylfaen"/>
          <w:szCs w:val="24"/>
          <w:lang w:val="hy-AM"/>
        </w:rPr>
        <w:t>հրավիրվել հանձնաժողովիարտահերթնիստ։</w:t>
      </w:r>
    </w:p>
    <w:p w:rsidR="00B80C21" w:rsidRPr="00A82D3A" w:rsidRDefault="00B80C21" w:rsidP="00B80C21">
      <w:pPr>
        <w:pStyle w:val="norm"/>
        <w:spacing w:line="240" w:lineRule="auto"/>
        <w:ind w:firstLine="567"/>
        <w:rPr>
          <w:rFonts w:ascii="GHEA Grapalat" w:hAnsi="GHEA Grapalat" w:cs="Tahoma"/>
          <w:sz w:val="20"/>
          <w:lang w:val="hy-AM"/>
        </w:rPr>
      </w:pPr>
      <w:r w:rsidRPr="00A82D3A">
        <w:rPr>
          <w:rFonts w:ascii="GHEA Grapalat" w:hAnsi="GHEA Grapalat"/>
          <w:spacing w:val="-6"/>
          <w:sz w:val="20"/>
          <w:lang w:val="hy-AM"/>
        </w:rPr>
        <w:t>8.</w:t>
      </w:r>
      <w:r w:rsidRPr="00A82D3A">
        <w:rPr>
          <w:rFonts w:ascii="GHEA Grapalat" w:hAnsi="GHEA Grapalat"/>
          <w:spacing w:val="-6"/>
          <w:sz w:val="20"/>
          <w:lang w:val="af-ZA"/>
        </w:rPr>
        <w:t xml:space="preserve">21 </w:t>
      </w:r>
      <w:r w:rsidRPr="00A82D3A">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B80C21" w:rsidRPr="00A82D3A" w:rsidRDefault="00B80C21" w:rsidP="00B80C21">
      <w:pPr>
        <w:pStyle w:val="25"/>
        <w:spacing w:line="240" w:lineRule="auto"/>
        <w:ind w:firstLine="567"/>
        <w:rPr>
          <w:rFonts w:ascii="GHEA Grapalat" w:hAnsi="GHEA Grapalat" w:cs="Sylfaen"/>
          <w:szCs w:val="24"/>
        </w:rPr>
      </w:pPr>
      <w:r w:rsidRPr="00A82D3A">
        <w:rPr>
          <w:rFonts w:ascii="GHEA Grapalat" w:hAnsi="GHEA Grapalat" w:cs="Sylfaen"/>
          <w:szCs w:val="24"/>
          <w:lang w:val="hy-AM"/>
        </w:rPr>
        <w:lastRenderedPageBreak/>
        <w:t>8.22 Անգործությանժամկետըպայմանագիրկնքելումասինորոշմանհայտարարությանհրապարակմանօրվանհաջորդողօրվաև</w:t>
      </w:r>
      <w:r w:rsidRPr="00A82D3A">
        <w:rPr>
          <w:rFonts w:ascii="GHEA Grapalat" w:hAnsi="GHEA Grapalat" w:cs="Sylfaen"/>
          <w:szCs w:val="24"/>
        </w:rPr>
        <w:t xml:space="preserve"> պ</w:t>
      </w:r>
      <w:r w:rsidRPr="00A82D3A">
        <w:rPr>
          <w:rFonts w:ascii="GHEA Grapalat" w:hAnsi="GHEA Grapalat" w:cs="Sylfaen"/>
          <w:szCs w:val="24"/>
          <w:lang w:val="hy-AM"/>
        </w:rPr>
        <w:t>ատվիրատուիկողմիցպայմանագիրըկնքելուիրավասությանառաջացմանօրվամիջևընկածժամանակահատվածնէ։</w:t>
      </w:r>
    </w:p>
    <w:p w:rsidR="00B80C21" w:rsidRPr="00A82D3A" w:rsidRDefault="00B80C21" w:rsidP="00B80C21">
      <w:pPr>
        <w:pStyle w:val="25"/>
        <w:spacing w:line="240" w:lineRule="auto"/>
        <w:ind w:firstLine="567"/>
        <w:rPr>
          <w:rFonts w:ascii="GHEA Grapalat" w:hAnsi="GHEA Grapalat"/>
          <w:i/>
          <w:lang w:val="hy-AM"/>
        </w:rPr>
      </w:pPr>
      <w:r w:rsidRPr="00A82D3A">
        <w:rPr>
          <w:rFonts w:ascii="GHEA Grapalat" w:hAnsi="GHEA Grapalat" w:cs="Sylfaen"/>
          <w:lang w:val="hy-AM"/>
        </w:rPr>
        <w:t xml:space="preserve">Անգործությանժամկետըսույնընթացակարգիդեպքում </w:t>
      </w:r>
      <w:r w:rsidRPr="00A82D3A">
        <w:rPr>
          <w:rFonts w:ascii="GHEA Grapalat" w:hAnsi="GHEA Grapalat" w:cs="Sylfaen"/>
          <w:b/>
          <w:lang w:val="hy-AM"/>
        </w:rPr>
        <w:t xml:space="preserve">«5» </w:t>
      </w:r>
      <w:r w:rsidRPr="00A82D3A">
        <w:rPr>
          <w:rFonts w:ascii="GHEA Grapalat" w:hAnsi="GHEA Grapalat" w:cs="Sylfaen"/>
          <w:lang w:val="hy-AM"/>
        </w:rPr>
        <w:t>օրացուցայինօրէ</w:t>
      </w:r>
      <w:r w:rsidRPr="00A82D3A">
        <w:rPr>
          <w:rFonts w:ascii="GHEA Grapalat" w:hAnsi="GHEA Grapalat" w:cs="Tahoma"/>
          <w:lang w:val="hy-AM"/>
        </w:rPr>
        <w:t>։</w:t>
      </w:r>
      <w:r w:rsidRPr="00A82D3A">
        <w:rPr>
          <w:rFonts w:ascii="GHEA Grapalat" w:hAnsi="GHEA Grapalat" w:cs="Sylfaen"/>
          <w:lang w:val="hy-AM"/>
        </w:rPr>
        <w:t>Անգործությանժամկետըկիրառելիչէ</w:t>
      </w:r>
      <w:r w:rsidRPr="00A82D3A">
        <w:rPr>
          <w:rFonts w:ascii="GHEA Grapalat" w:hAnsi="GHEA Grapalat" w:cs="Arial"/>
          <w:lang w:val="hy-AM"/>
        </w:rPr>
        <w:t xml:space="preserve">, </w:t>
      </w:r>
      <w:r w:rsidRPr="00A82D3A">
        <w:rPr>
          <w:rFonts w:ascii="GHEA Grapalat" w:hAnsi="GHEA Grapalat" w:cs="Sylfaen"/>
          <w:lang w:val="hy-AM"/>
        </w:rPr>
        <w:t>եթեմիայնմեկ</w:t>
      </w:r>
      <w:r w:rsidRPr="00A82D3A">
        <w:rPr>
          <w:rFonts w:ascii="GHEA Grapalat" w:hAnsi="GHEA Grapalat" w:cs="Arial"/>
          <w:lang w:val="hy-AM"/>
        </w:rPr>
        <w:t xml:space="preserve"> մ</w:t>
      </w:r>
      <w:r w:rsidRPr="00A82D3A">
        <w:rPr>
          <w:rFonts w:ascii="GHEA Grapalat" w:hAnsi="GHEA Grapalat" w:cs="Sylfaen"/>
          <w:lang w:val="hy-AM"/>
        </w:rPr>
        <w:t>ասնակից է հայտ ներկայացրել</w:t>
      </w:r>
      <w:r w:rsidRPr="00A82D3A">
        <w:rPr>
          <w:rFonts w:ascii="GHEA Grapalat" w:hAnsi="GHEA Grapalat"/>
          <w:i/>
          <w:lang w:val="hy-AM"/>
        </w:rPr>
        <w:t>,</w:t>
      </w:r>
      <w:r w:rsidRPr="00A82D3A">
        <w:rPr>
          <w:rFonts w:ascii="GHEA Grapalat" w:hAnsi="GHEA Grapalat" w:cs="Sylfaen"/>
          <w:lang w:val="hy-AM"/>
        </w:rPr>
        <w:t>որիհետկնքվումէպայմանագիր</w:t>
      </w:r>
      <w:r w:rsidRPr="00A82D3A">
        <w:rPr>
          <w:rFonts w:ascii="GHEA Grapalat" w:hAnsi="GHEA Grapalat" w:cs="Arial"/>
          <w:lang w:val="hy-AM"/>
        </w:rPr>
        <w:t>:</w:t>
      </w:r>
    </w:p>
    <w:p w:rsidR="00B80C21" w:rsidRPr="00A82D3A" w:rsidRDefault="00B80C21" w:rsidP="00B80C21">
      <w:pPr>
        <w:pStyle w:val="25"/>
        <w:spacing w:line="240" w:lineRule="auto"/>
        <w:ind w:firstLine="567"/>
        <w:rPr>
          <w:rFonts w:ascii="GHEA Grapalat" w:hAnsi="GHEA Grapalat" w:cs="Sylfaen"/>
          <w:szCs w:val="24"/>
          <w:lang w:val="hy-AM"/>
        </w:rPr>
      </w:pPr>
      <w:r w:rsidRPr="00A82D3A">
        <w:rPr>
          <w:rFonts w:ascii="GHEA Grapalat" w:hAnsi="GHEA Grapalat" w:cs="Sylfaen"/>
          <w:szCs w:val="24"/>
          <w:lang w:val="hy-AM"/>
        </w:rPr>
        <w:t>Պատվիրատունպայմանագիրըկնքումէ, եթեսույնկետովնախատեսվածանգործությանժամկետումորևէ մասնակից</w:t>
      </w:r>
      <w:r w:rsidRPr="00A82D3A">
        <w:rPr>
          <w:rFonts w:ascii="GHEA Grapalat" w:hAnsi="GHEA Grapalat" w:cs="Sylfaen"/>
        </w:rPr>
        <w:t>գնումների հետ կապված բողոքներ քննող անձին</w:t>
      </w:r>
      <w:r w:rsidRPr="00A82D3A">
        <w:rPr>
          <w:rFonts w:ascii="GHEA Grapalat" w:hAnsi="GHEA Grapalat" w:cs="Sylfaen"/>
          <w:szCs w:val="24"/>
          <w:lang w:val="hy-AM"/>
        </w:rPr>
        <w:t>չիբողոքարկումպայմանագիրկնքելումասինորոշումը։Մինչևանգործությանժամկետըլրանալըկամառանցպայմանագիրկնքելումասինհայտարարությանհրապարակմանկնքվածպայմանագիրնառոչինչէ։</w:t>
      </w:r>
    </w:p>
    <w:p w:rsidR="00B80C21" w:rsidRPr="00A82D3A" w:rsidRDefault="00B80C21" w:rsidP="00B80C21">
      <w:pPr>
        <w:ind w:firstLine="567"/>
        <w:jc w:val="center"/>
        <w:rPr>
          <w:rFonts w:ascii="GHEA Grapalat" w:hAnsi="GHEA Grapalat"/>
          <w:b/>
          <w:sz w:val="20"/>
          <w:lang w:val="hy-AM"/>
        </w:rPr>
      </w:pPr>
    </w:p>
    <w:p w:rsidR="00B80C21" w:rsidRPr="00A82D3A" w:rsidRDefault="00B80C21" w:rsidP="00B80C21">
      <w:pPr>
        <w:jc w:val="center"/>
        <w:rPr>
          <w:rFonts w:ascii="GHEA Grapalat" w:hAnsi="GHEA Grapalat" w:cs="Arial"/>
          <w:b/>
          <w:iCs/>
          <w:sz w:val="20"/>
          <w:lang w:val="af-ZA"/>
        </w:rPr>
      </w:pPr>
      <w:r w:rsidRPr="00A82D3A">
        <w:rPr>
          <w:rFonts w:ascii="GHEA Grapalat" w:hAnsi="GHEA Grapalat"/>
          <w:b/>
          <w:iCs/>
          <w:sz w:val="20"/>
          <w:lang w:val="hy-AM"/>
        </w:rPr>
        <w:t>9</w:t>
      </w:r>
      <w:r w:rsidRPr="00A82D3A">
        <w:rPr>
          <w:rFonts w:ascii="GHEA Grapalat" w:hAnsi="GHEA Grapalat"/>
          <w:b/>
          <w:iCs/>
          <w:sz w:val="20"/>
          <w:lang w:val="af-ZA"/>
        </w:rPr>
        <w:t xml:space="preserve">. </w:t>
      </w:r>
      <w:r w:rsidRPr="00A82D3A">
        <w:rPr>
          <w:rFonts w:ascii="GHEA Grapalat" w:hAnsi="GHEA Grapalat" w:cs="Sylfaen"/>
          <w:b/>
          <w:iCs/>
          <w:sz w:val="20"/>
          <w:lang w:val="af-ZA"/>
        </w:rPr>
        <w:t>ՊԱՅՄԱՆԱԳՐԻԿՆՔՈՒՄԸ</w:t>
      </w:r>
    </w:p>
    <w:p w:rsidR="00B80C21" w:rsidRPr="00A82D3A" w:rsidRDefault="00B80C21" w:rsidP="00B80C21">
      <w:pPr>
        <w:ind w:firstLine="567"/>
        <w:jc w:val="both"/>
        <w:rPr>
          <w:rFonts w:ascii="GHEA Grapalat" w:hAnsi="GHEA Grapalat" w:cs="Sylfaen"/>
          <w:b/>
          <w:sz w:val="20"/>
          <w:lang w:val="af-ZA"/>
        </w:rPr>
      </w:pPr>
      <w:r w:rsidRPr="00A82D3A">
        <w:rPr>
          <w:rFonts w:ascii="GHEA Grapalat" w:hAnsi="GHEA Grapalat"/>
          <w:iCs/>
          <w:sz w:val="20"/>
          <w:lang w:val="hy-AM"/>
        </w:rPr>
        <w:t>9</w:t>
      </w:r>
      <w:r w:rsidRPr="00A82D3A">
        <w:rPr>
          <w:rFonts w:ascii="GHEA Grapalat" w:hAnsi="GHEA Grapalat"/>
          <w:iCs/>
          <w:sz w:val="20"/>
          <w:lang w:val="af-ZA"/>
        </w:rPr>
        <w:t xml:space="preserve">.1 </w:t>
      </w:r>
      <w:r w:rsidRPr="00A82D3A">
        <w:rPr>
          <w:rFonts w:ascii="GHEA Grapalat" w:hAnsi="GHEA Grapalat" w:cs="Sylfaen"/>
          <w:sz w:val="20"/>
          <w:lang w:val="hy-AM"/>
        </w:rPr>
        <w:t>Պայմանագիրկնքվումէհանձնաժողովիորոշմանհիմանվրա</w:t>
      </w:r>
      <w:r w:rsidRPr="00A82D3A">
        <w:rPr>
          <w:rFonts w:ascii="GHEA Grapalat" w:hAnsi="GHEA Grapalat" w:cs="Sylfaen"/>
          <w:sz w:val="20"/>
          <w:lang w:val="af-ZA"/>
        </w:rPr>
        <w:t xml:space="preserve">` </w:t>
      </w:r>
      <w:r w:rsidRPr="00A82D3A">
        <w:rPr>
          <w:rFonts w:ascii="GHEA Grapalat" w:hAnsi="GHEA Grapalat" w:cs="Sylfaen"/>
          <w:sz w:val="20"/>
          <w:lang w:val="hy-AM"/>
        </w:rPr>
        <w:t>պատվիրատուիկողմից։</w:t>
      </w:r>
      <w:r w:rsidRPr="00A82D3A">
        <w:rPr>
          <w:rFonts w:ascii="GHEA Grapalat" w:hAnsi="GHEA Grapalat" w:cs="Sylfaen"/>
          <w:b/>
          <w:sz w:val="20"/>
          <w:lang w:val="hy-AM"/>
        </w:rPr>
        <w:t>Պայմանագիրըկնքվումէգրավոր</w:t>
      </w:r>
      <w:r w:rsidRPr="00A82D3A">
        <w:rPr>
          <w:rFonts w:ascii="GHEA Grapalat" w:hAnsi="GHEA Grapalat" w:cs="Sylfaen"/>
          <w:b/>
          <w:sz w:val="20"/>
          <w:lang w:val="af-ZA"/>
        </w:rPr>
        <w:t xml:space="preserve">` </w:t>
      </w:r>
      <w:r w:rsidRPr="00A82D3A">
        <w:rPr>
          <w:rFonts w:ascii="GHEA Grapalat" w:hAnsi="GHEA Grapalat" w:cs="Sylfaen"/>
          <w:b/>
          <w:sz w:val="20"/>
          <w:lang w:val="hy-AM"/>
        </w:rPr>
        <w:t>մեկփաստաթուղթկազմելումիջոցով։</w:t>
      </w:r>
    </w:p>
    <w:p w:rsidR="00B80C21" w:rsidRPr="00A82D3A" w:rsidRDefault="00B80C21" w:rsidP="00B80C21">
      <w:pPr>
        <w:ind w:firstLine="567"/>
        <w:jc w:val="both"/>
        <w:rPr>
          <w:rFonts w:ascii="GHEA Grapalat" w:hAnsi="GHEA Grapalat" w:cs="Sylfaen"/>
          <w:sz w:val="20"/>
          <w:lang w:val="af-ZA"/>
        </w:rPr>
      </w:pPr>
      <w:r w:rsidRPr="00A82D3A">
        <w:rPr>
          <w:rFonts w:ascii="GHEA Grapalat" w:hAnsi="GHEA Grapalat" w:cs="Sylfaen"/>
          <w:sz w:val="20"/>
          <w:lang w:val="af-ZA"/>
        </w:rPr>
        <w:t xml:space="preserve">9.2 </w:t>
      </w:r>
      <w:r w:rsidRPr="00A82D3A">
        <w:rPr>
          <w:rFonts w:ascii="GHEA Grapalat" w:hAnsi="GHEA Grapalat" w:cs="Sylfaen"/>
          <w:sz w:val="20"/>
          <w:lang w:val="hy-AM"/>
        </w:rPr>
        <w:t>Սույնհրավերի</w:t>
      </w:r>
      <w:r w:rsidRPr="00A82D3A">
        <w:rPr>
          <w:rFonts w:ascii="GHEA Grapalat" w:hAnsi="GHEA Grapalat" w:cs="Sylfaen"/>
          <w:sz w:val="20"/>
          <w:lang w:val="af-ZA"/>
        </w:rPr>
        <w:t xml:space="preserve"> 1-</w:t>
      </w:r>
      <w:r w:rsidRPr="00A82D3A">
        <w:rPr>
          <w:rFonts w:ascii="GHEA Grapalat" w:hAnsi="GHEA Grapalat" w:cs="Sylfaen"/>
          <w:sz w:val="20"/>
          <w:lang w:val="hy-AM"/>
        </w:rPr>
        <w:t>ինմասի</w:t>
      </w:r>
      <w:r w:rsidRPr="00A82D3A">
        <w:rPr>
          <w:rFonts w:ascii="GHEA Grapalat" w:hAnsi="GHEA Grapalat" w:cs="Sylfaen"/>
          <w:sz w:val="20"/>
          <w:lang w:val="af-ZA"/>
        </w:rPr>
        <w:t xml:space="preserve"> 8</w:t>
      </w:r>
      <w:r w:rsidRPr="00A82D3A">
        <w:rPr>
          <w:rFonts w:ascii="GHEA Grapalat" w:hAnsi="GHEA Grapalat" w:cs="Sylfaen"/>
          <w:sz w:val="20"/>
          <w:lang w:val="hy-AM"/>
        </w:rPr>
        <w:t>.</w:t>
      </w:r>
      <w:r w:rsidRPr="00A82D3A">
        <w:rPr>
          <w:rFonts w:ascii="GHEA Grapalat" w:hAnsi="GHEA Grapalat" w:cs="Sylfaen"/>
          <w:sz w:val="20"/>
          <w:lang w:val="af-ZA"/>
        </w:rPr>
        <w:t xml:space="preserve">22 </w:t>
      </w:r>
      <w:r w:rsidRPr="00A82D3A">
        <w:rPr>
          <w:rFonts w:ascii="GHEA Grapalat" w:hAnsi="GHEA Grapalat" w:cs="Sylfaen"/>
          <w:sz w:val="20"/>
          <w:lang w:val="hy-AM"/>
        </w:rPr>
        <w:t>կետովսահմանվածանգործությանժամկետըլրանալունհաջորդողչորսաշխատանքայինօրվաընթացքումպատվիրատունծանուցումէընտրվածմասնակցին</w:t>
      </w:r>
      <w:r w:rsidRPr="00A82D3A">
        <w:rPr>
          <w:rFonts w:ascii="GHEA Grapalat" w:hAnsi="GHEA Grapalat" w:cs="Sylfaen"/>
          <w:sz w:val="20"/>
          <w:lang w:val="af-ZA"/>
        </w:rPr>
        <w:t xml:space="preserve">` </w:t>
      </w:r>
      <w:r w:rsidRPr="00A82D3A">
        <w:rPr>
          <w:rFonts w:ascii="GHEA Grapalat" w:hAnsi="GHEA Grapalat" w:cs="Sylfaen"/>
          <w:sz w:val="20"/>
          <w:lang w:val="hy-AM"/>
        </w:rPr>
        <w:t>ներկայացնելովպայմանագիրկնքելուառաջարկըևպայմանագրինախագիծը</w:t>
      </w:r>
      <w:r w:rsidRPr="00A82D3A">
        <w:rPr>
          <w:rFonts w:ascii="GHEA Grapalat" w:hAnsi="GHEA Grapalat" w:cs="Sylfaen"/>
          <w:sz w:val="20"/>
          <w:lang w:val="af-ZA"/>
        </w:rPr>
        <w:t xml:space="preserve">: </w:t>
      </w:r>
      <w:r w:rsidRPr="00A82D3A">
        <w:rPr>
          <w:rFonts w:ascii="GHEA Grapalat" w:hAnsi="GHEA Grapalat" w:cs="Sylfaen"/>
          <w:sz w:val="20"/>
          <w:lang w:val="hy-AM"/>
        </w:rPr>
        <w:t>Ընդորում</w:t>
      </w:r>
      <w:r w:rsidRPr="00A82D3A">
        <w:rPr>
          <w:rFonts w:ascii="GHEA Grapalat" w:hAnsi="GHEA Grapalat" w:cs="Sylfaen"/>
          <w:sz w:val="20"/>
          <w:lang w:val="af-ZA"/>
        </w:rPr>
        <w:t xml:space="preserve">, </w:t>
      </w:r>
      <w:r w:rsidRPr="00A82D3A">
        <w:rPr>
          <w:rFonts w:ascii="GHEA Grapalat" w:hAnsi="GHEA Grapalat" w:cs="Sylfaen"/>
          <w:sz w:val="20"/>
          <w:lang w:val="hy-AM"/>
        </w:rPr>
        <w:t>պայմանագիրըկարողէկնքվելոչշուտ</w:t>
      </w:r>
      <w:r w:rsidRPr="00A82D3A">
        <w:rPr>
          <w:rFonts w:ascii="GHEA Grapalat" w:hAnsi="GHEA Grapalat" w:cs="Sylfaen"/>
          <w:sz w:val="20"/>
          <w:lang w:val="af-ZA"/>
        </w:rPr>
        <w:t xml:space="preserve">, </w:t>
      </w:r>
      <w:r w:rsidRPr="00A82D3A">
        <w:rPr>
          <w:rFonts w:ascii="GHEA Grapalat" w:hAnsi="GHEA Grapalat" w:cs="Sylfaen"/>
          <w:sz w:val="20"/>
          <w:lang w:val="hy-AM"/>
        </w:rPr>
        <w:t>քանսույնհրավերի</w:t>
      </w:r>
      <w:r w:rsidRPr="00A82D3A">
        <w:rPr>
          <w:rFonts w:ascii="GHEA Grapalat" w:hAnsi="GHEA Grapalat" w:cs="Sylfaen"/>
          <w:sz w:val="20"/>
          <w:lang w:val="af-ZA"/>
        </w:rPr>
        <w:t xml:space="preserve"> 1-</w:t>
      </w:r>
      <w:r w:rsidRPr="00A82D3A">
        <w:rPr>
          <w:rFonts w:ascii="GHEA Grapalat" w:hAnsi="GHEA Grapalat" w:cs="Sylfaen"/>
          <w:sz w:val="20"/>
          <w:lang w:val="hy-AM"/>
        </w:rPr>
        <w:t>ինմասի</w:t>
      </w:r>
      <w:r w:rsidRPr="00A82D3A">
        <w:rPr>
          <w:rFonts w:ascii="GHEA Grapalat" w:hAnsi="GHEA Grapalat" w:cs="Sylfaen"/>
          <w:sz w:val="20"/>
          <w:lang w:val="af-ZA"/>
        </w:rPr>
        <w:t xml:space="preserve"> 8</w:t>
      </w:r>
      <w:r w:rsidRPr="00A82D3A">
        <w:rPr>
          <w:rFonts w:ascii="GHEA Grapalat" w:hAnsi="GHEA Grapalat" w:cs="Sylfaen"/>
          <w:sz w:val="20"/>
          <w:lang w:val="hy-AM"/>
        </w:rPr>
        <w:t>.</w:t>
      </w:r>
      <w:r w:rsidRPr="00A82D3A">
        <w:rPr>
          <w:rFonts w:ascii="GHEA Grapalat" w:hAnsi="GHEA Grapalat" w:cs="Sylfaen"/>
          <w:sz w:val="20"/>
          <w:lang w:val="af-ZA"/>
        </w:rPr>
        <w:t xml:space="preserve">22 </w:t>
      </w:r>
      <w:r w:rsidRPr="00A82D3A">
        <w:rPr>
          <w:rFonts w:ascii="GHEA Grapalat" w:hAnsi="GHEA Grapalat" w:cs="Sylfaen"/>
          <w:sz w:val="20"/>
          <w:lang w:val="hy-AM"/>
        </w:rPr>
        <w:t>կետովսահմանվածանգործությանժամկետըլրանալուօրվանհաջորդողերկրորդաշխատանքայինօրը</w:t>
      </w:r>
      <w:r w:rsidRPr="00A82D3A">
        <w:rPr>
          <w:rFonts w:ascii="GHEA Grapalat" w:hAnsi="GHEA Grapalat" w:cs="Sylfaen"/>
          <w:sz w:val="20"/>
          <w:lang w:val="af-ZA"/>
        </w:rPr>
        <w:t>:</w:t>
      </w:r>
    </w:p>
    <w:p w:rsidR="00B80C21" w:rsidRPr="00A82D3A" w:rsidRDefault="00B80C21" w:rsidP="00B80C21">
      <w:pPr>
        <w:ind w:firstLine="567"/>
        <w:jc w:val="both"/>
        <w:rPr>
          <w:rFonts w:ascii="GHEA Grapalat" w:hAnsi="GHEA Grapalat" w:cs="Sylfaen"/>
          <w:b/>
          <w:sz w:val="20"/>
          <w:lang w:val="af-ZA"/>
        </w:rPr>
      </w:pPr>
      <w:r w:rsidRPr="00A82D3A">
        <w:rPr>
          <w:rFonts w:ascii="GHEA Grapalat" w:hAnsi="GHEA Grapalat" w:cs="Sylfaen"/>
          <w:sz w:val="20"/>
          <w:lang w:val="af-ZA"/>
        </w:rPr>
        <w:t>9</w:t>
      </w:r>
      <w:r w:rsidRPr="00A82D3A">
        <w:rPr>
          <w:rFonts w:ascii="GHEA Grapalat" w:hAnsi="GHEA Grapalat" w:cs="Sylfaen"/>
          <w:sz w:val="20"/>
          <w:lang w:val="hy-AM"/>
        </w:rPr>
        <w:t>.3</w:t>
      </w:r>
      <w:r w:rsidRPr="00A82D3A">
        <w:rPr>
          <w:rFonts w:ascii="GHEA Grapalat" w:hAnsi="GHEA Grapalat" w:cs="Sylfaen"/>
          <w:sz w:val="20"/>
          <w:lang w:val="ru-RU"/>
        </w:rPr>
        <w:t>Ընտրված</w:t>
      </w:r>
      <w:r w:rsidRPr="00A82D3A">
        <w:rPr>
          <w:rFonts w:ascii="GHEA Grapalat" w:hAnsi="GHEA Grapalat" w:cs="Sylfaen"/>
          <w:sz w:val="20"/>
        </w:rPr>
        <w:t>մ</w:t>
      </w:r>
      <w:r w:rsidRPr="00A82D3A">
        <w:rPr>
          <w:rFonts w:ascii="GHEA Grapalat" w:hAnsi="GHEA Grapalat" w:cs="Sylfaen"/>
          <w:sz w:val="20"/>
          <w:lang w:val="ru-RU"/>
        </w:rPr>
        <w:t>ասնակցինպայմանագիրկնքելուառաջարկըևկնքվելիքպայմանագրինախագիծըհանձնաժողովիքարտուղարըտրամադրումէէլեկտրոնայինեղանակով</w:t>
      </w:r>
      <w:r w:rsidRPr="00A82D3A">
        <w:rPr>
          <w:rFonts w:ascii="GHEA Grapalat" w:hAnsi="GHEA Grapalat" w:cs="Sylfaen"/>
          <w:sz w:val="20"/>
          <w:lang w:val="af-ZA"/>
        </w:rPr>
        <w:t xml:space="preserve">: </w:t>
      </w:r>
      <w:r w:rsidRPr="00A82D3A">
        <w:rPr>
          <w:rFonts w:ascii="GHEA Grapalat" w:hAnsi="GHEA Grapalat" w:cs="Sylfaen"/>
          <w:b/>
          <w:sz w:val="20"/>
          <w:lang w:val="ru-RU"/>
        </w:rPr>
        <w:t>Ընդորում</w:t>
      </w:r>
      <w:r w:rsidRPr="00A82D3A">
        <w:rPr>
          <w:rFonts w:ascii="GHEA Grapalat" w:hAnsi="GHEA Grapalat" w:cs="Sylfaen"/>
          <w:b/>
          <w:sz w:val="20"/>
          <w:lang w:val="af-ZA"/>
        </w:rPr>
        <w:t xml:space="preserve"> շինարարական աշխատանքների գնման դեպքում  </w:t>
      </w:r>
      <w:r w:rsidRPr="00A82D3A">
        <w:rPr>
          <w:rFonts w:ascii="GHEA Grapalat" w:hAnsi="GHEA Grapalat" w:cs="Sylfaen"/>
          <w:b/>
          <w:sz w:val="20"/>
          <w:lang w:val="ru-RU"/>
        </w:rPr>
        <w:t>պայմանագրումներառվում</w:t>
      </w:r>
      <w:r w:rsidRPr="00A82D3A">
        <w:rPr>
          <w:rFonts w:ascii="GHEA Grapalat" w:hAnsi="GHEA Grapalat" w:cs="Sylfaen"/>
          <w:b/>
          <w:sz w:val="20"/>
        </w:rPr>
        <w:t>են</w:t>
      </w:r>
      <w:r w:rsidRPr="00A82D3A">
        <w:rPr>
          <w:rFonts w:ascii="GHEA Grapalat" w:hAnsi="GHEA Grapalat" w:cs="Sylfaen"/>
          <w:b/>
          <w:sz w:val="20"/>
          <w:lang w:val="ru-RU"/>
        </w:rPr>
        <w:t>ընտրվածմասնակցիկողմիցհայտովներկայացված</w:t>
      </w:r>
      <w:r w:rsidRPr="00A82D3A">
        <w:rPr>
          <w:rFonts w:ascii="GHEA Grapalat" w:hAnsi="GHEA Grapalat" w:cs="Sylfaen"/>
          <w:b/>
          <w:sz w:val="20"/>
          <w:lang w:val="af-ZA"/>
        </w:rPr>
        <w:t xml:space="preserve"> սարքերը և սարքավորումները: </w:t>
      </w:r>
    </w:p>
    <w:p w:rsidR="00B80C21" w:rsidRPr="00A82D3A" w:rsidRDefault="00B80C21" w:rsidP="00B80C21">
      <w:pPr>
        <w:ind w:firstLine="567"/>
        <w:jc w:val="both"/>
        <w:rPr>
          <w:rFonts w:ascii="GHEA Grapalat" w:hAnsi="GHEA Grapalat" w:cs="Sylfaen"/>
          <w:sz w:val="20"/>
          <w:lang w:val="af-ZA"/>
        </w:rPr>
      </w:pPr>
      <w:r w:rsidRPr="00A82D3A">
        <w:rPr>
          <w:rFonts w:ascii="GHEA Grapalat" w:hAnsi="GHEA Grapalat" w:cs="Sylfaen"/>
          <w:sz w:val="20"/>
          <w:lang w:val="af-ZA"/>
        </w:rPr>
        <w:t>9</w:t>
      </w:r>
      <w:r w:rsidRPr="00A82D3A">
        <w:rPr>
          <w:rFonts w:ascii="GHEA Grapalat" w:hAnsi="GHEA Grapalat" w:cs="Sylfaen"/>
          <w:sz w:val="20"/>
          <w:lang w:val="hy-AM"/>
        </w:rPr>
        <w:t>.</w:t>
      </w:r>
      <w:r w:rsidRPr="00A82D3A">
        <w:rPr>
          <w:rFonts w:ascii="GHEA Grapalat" w:hAnsi="GHEA Grapalat" w:cs="Sylfaen"/>
          <w:sz w:val="20"/>
          <w:lang w:val="af-ZA"/>
        </w:rPr>
        <w:t xml:space="preserve">4 </w:t>
      </w:r>
      <w:r w:rsidRPr="00A82D3A">
        <w:rPr>
          <w:rFonts w:ascii="GHEA Grapalat" w:hAnsi="GHEA Grapalat" w:cs="Sylfaen"/>
          <w:b/>
          <w:sz w:val="20"/>
          <w:lang w:val="hy-AM"/>
        </w:rPr>
        <w:t>Եթեընտրվածմասնակիցըպայմանագիրկնքելումասինծանուցումըևպայմանագրինախագիծ</w:t>
      </w:r>
      <w:r w:rsidRPr="00A82D3A">
        <w:rPr>
          <w:rFonts w:ascii="GHEA Grapalat" w:hAnsi="GHEA Grapalat" w:cs="Sylfaen"/>
          <w:b/>
          <w:sz w:val="20"/>
        </w:rPr>
        <w:t>ն</w:t>
      </w:r>
      <w:r w:rsidRPr="00A82D3A">
        <w:rPr>
          <w:rFonts w:ascii="GHEA Grapalat" w:hAnsi="GHEA Grapalat" w:cs="Sylfaen"/>
          <w:b/>
          <w:sz w:val="20"/>
          <w:lang w:val="hy-AM"/>
        </w:rPr>
        <w:t>ստանալուցհետո</w:t>
      </w:r>
      <w:r w:rsidRPr="00A82D3A">
        <w:rPr>
          <w:rFonts w:ascii="GHEA Grapalat" w:hAnsi="GHEA Grapalat" w:cs="Sylfaen"/>
          <w:b/>
          <w:sz w:val="20"/>
          <w:lang w:val="af-ZA"/>
        </w:rPr>
        <w:t xml:space="preserve">` 10 </w:t>
      </w:r>
      <w:r w:rsidRPr="00A82D3A">
        <w:rPr>
          <w:rFonts w:ascii="GHEA Grapalat" w:hAnsi="GHEA Grapalat" w:cs="Sylfaen"/>
          <w:b/>
          <w:sz w:val="20"/>
        </w:rPr>
        <w:t>աշխատանքային</w:t>
      </w:r>
      <w:r w:rsidRPr="00A82D3A">
        <w:rPr>
          <w:rFonts w:ascii="GHEA Grapalat" w:hAnsi="GHEA Grapalat" w:cs="Sylfaen"/>
          <w:b/>
          <w:sz w:val="20"/>
          <w:lang w:val="hy-AM"/>
        </w:rPr>
        <w:t>օրվաընթացքումչիստորագրումպայմանագիրըև</w:t>
      </w:r>
      <w:r w:rsidRPr="00A82D3A">
        <w:rPr>
          <w:rFonts w:ascii="GHEA Grapalat" w:hAnsi="GHEA Grapalat" w:cs="Sylfaen"/>
          <w:b/>
          <w:sz w:val="20"/>
          <w:lang w:val="af-ZA"/>
        </w:rPr>
        <w:t xml:space="preserve"> պ</w:t>
      </w:r>
      <w:r w:rsidRPr="00A82D3A">
        <w:rPr>
          <w:rFonts w:ascii="GHEA Grapalat" w:hAnsi="GHEA Grapalat" w:cs="Sylfaen"/>
          <w:b/>
          <w:sz w:val="20"/>
          <w:lang w:val="ru-RU"/>
        </w:rPr>
        <w:t>ատվիրատուիններկայացնում</w:t>
      </w:r>
      <w:r w:rsidRPr="00A82D3A">
        <w:rPr>
          <w:rFonts w:ascii="GHEA Grapalat" w:hAnsi="GHEA Grapalat" w:cs="Sylfaen"/>
          <w:b/>
          <w:sz w:val="20"/>
          <w:lang w:val="af-ZA"/>
        </w:rPr>
        <w:t xml:space="preserve"> որակավորման և </w:t>
      </w:r>
      <w:r w:rsidRPr="00A82D3A">
        <w:rPr>
          <w:rFonts w:ascii="GHEA Grapalat" w:hAnsi="GHEA Grapalat" w:cs="Sylfaen"/>
          <w:b/>
          <w:sz w:val="20"/>
          <w:lang w:val="ru-RU"/>
        </w:rPr>
        <w:t>պայմանագրի</w:t>
      </w:r>
      <w:r w:rsidRPr="00A82D3A">
        <w:rPr>
          <w:rFonts w:ascii="GHEA Grapalat" w:hAnsi="GHEA Grapalat" w:cs="Sylfaen"/>
          <w:b/>
          <w:sz w:val="20"/>
        </w:rPr>
        <w:t>ապահովումը</w:t>
      </w:r>
      <w:r w:rsidRPr="00A82D3A">
        <w:rPr>
          <w:rFonts w:ascii="GHEA Grapalat" w:hAnsi="GHEA Grapalat" w:cs="Sylfaen"/>
          <w:b/>
          <w:sz w:val="20"/>
          <w:lang w:val="af-ZA"/>
        </w:rPr>
        <w:t>,</w:t>
      </w:r>
      <w:r w:rsidRPr="00A82D3A">
        <w:rPr>
          <w:rFonts w:ascii="GHEA Grapalat" w:hAnsi="GHEA Grapalat" w:cs="Sylfaen"/>
          <w:b/>
          <w:sz w:val="20"/>
          <w:lang w:val="hy-AM"/>
        </w:rPr>
        <w:t>ապա նա զրկվում է պայմանագիրը ստորագրելու իրավունքից։</w:t>
      </w:r>
      <w:r w:rsidRPr="00A82D3A">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B80C21" w:rsidRPr="00A82D3A" w:rsidRDefault="00B80C21" w:rsidP="00B80C21">
      <w:pPr>
        <w:ind w:firstLine="567"/>
        <w:jc w:val="both"/>
        <w:rPr>
          <w:rFonts w:ascii="GHEA Grapalat" w:hAnsi="GHEA Grapalat" w:cs="Sylfaen"/>
          <w:sz w:val="20"/>
          <w:lang w:val="af-ZA"/>
        </w:rPr>
      </w:pPr>
      <w:r w:rsidRPr="00A82D3A">
        <w:rPr>
          <w:rFonts w:ascii="GHEA Grapalat" w:hAnsi="GHEA Grapalat" w:cs="Sylfaen"/>
          <w:sz w:val="20"/>
          <w:lang w:val="hy-AM"/>
        </w:rPr>
        <w:t xml:space="preserve">Ընդորումընտրված մասնակցի կողմից հաստատված պայմանագրի նախագիծը </w:t>
      </w:r>
      <w:r w:rsidRPr="00A82D3A">
        <w:rPr>
          <w:rFonts w:ascii="GHEA Grapalat" w:hAnsi="GHEA Grapalat" w:cs="Sylfaen"/>
          <w:sz w:val="20"/>
        </w:rPr>
        <w:t>պ</w:t>
      </w:r>
      <w:r w:rsidRPr="00A82D3A">
        <w:rPr>
          <w:rFonts w:ascii="GHEA Grapalat" w:hAnsi="GHEA Grapalat" w:cs="Sylfaen"/>
          <w:sz w:val="20"/>
          <w:lang w:val="hy-AM"/>
        </w:rPr>
        <w:t xml:space="preserve">ատվիրատուին ներկայացվում է գրավոր և դրա ներկայացման գրությունը հաշվառվում է </w:t>
      </w:r>
      <w:r w:rsidRPr="00A82D3A">
        <w:rPr>
          <w:rFonts w:ascii="GHEA Grapalat" w:hAnsi="GHEA Grapalat" w:cs="Sylfaen"/>
          <w:sz w:val="20"/>
        </w:rPr>
        <w:t>պ</w:t>
      </w:r>
      <w:r w:rsidRPr="00A82D3A">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A82D3A">
        <w:rPr>
          <w:rFonts w:ascii="GHEA Grapalat" w:hAnsi="GHEA Grapalat" w:cs="Sylfaen"/>
          <w:sz w:val="20"/>
        </w:rPr>
        <w:t>ևհաստատմանըհաջորդողաշխատանքայինօրըուղեկցողգրությամբտրամադրվումէընտրվածմասնակցին</w:t>
      </w:r>
      <w:r w:rsidRPr="00A82D3A">
        <w:rPr>
          <w:rFonts w:ascii="GHEA Grapalat" w:hAnsi="GHEA Grapalat" w:cs="Sylfaen"/>
          <w:sz w:val="20"/>
          <w:lang w:val="hy-AM"/>
        </w:rPr>
        <w:t>:</w:t>
      </w:r>
    </w:p>
    <w:p w:rsidR="00B80C21" w:rsidRPr="00A82D3A" w:rsidRDefault="00B80C21" w:rsidP="00B80C21">
      <w:pPr>
        <w:pStyle w:val="af6"/>
        <w:spacing w:line="240" w:lineRule="auto"/>
        <w:ind w:firstLine="567"/>
        <w:rPr>
          <w:rFonts w:ascii="GHEA Grapalat" w:hAnsi="GHEA Grapalat" w:cs="Sylfaen"/>
          <w:i w:val="0"/>
          <w:szCs w:val="24"/>
          <w:lang w:val="af-ZA"/>
        </w:rPr>
      </w:pPr>
      <w:r w:rsidRPr="00A82D3A">
        <w:rPr>
          <w:rFonts w:ascii="GHEA Grapalat" w:hAnsi="GHEA Grapalat" w:cs="Sylfaen"/>
          <w:i w:val="0"/>
          <w:szCs w:val="24"/>
          <w:lang w:val="af-ZA"/>
        </w:rPr>
        <w:t xml:space="preserve">9.5 </w:t>
      </w:r>
      <w:r w:rsidRPr="00A82D3A">
        <w:rPr>
          <w:rFonts w:ascii="GHEA Grapalat" w:hAnsi="GHEA Grapalat" w:cs="Sylfaen"/>
          <w:i w:val="0"/>
          <w:szCs w:val="24"/>
          <w:lang w:val="ru-RU"/>
        </w:rPr>
        <w:t>Մինչևսույնհրավերի</w:t>
      </w:r>
      <w:r w:rsidRPr="00A82D3A">
        <w:rPr>
          <w:rFonts w:ascii="GHEA Grapalat" w:hAnsi="GHEA Grapalat" w:cs="Sylfaen"/>
          <w:i w:val="0"/>
          <w:szCs w:val="24"/>
          <w:lang w:val="af-ZA"/>
        </w:rPr>
        <w:t xml:space="preserve"> 1-ին մասի 9</w:t>
      </w:r>
      <w:r w:rsidRPr="00A82D3A">
        <w:rPr>
          <w:rFonts w:ascii="GHEA Grapalat" w:hAnsi="GHEA Grapalat" w:cs="Sylfaen"/>
          <w:i w:val="0"/>
          <w:szCs w:val="24"/>
          <w:lang w:val="hy-AM"/>
        </w:rPr>
        <w:t>.</w:t>
      </w:r>
      <w:r w:rsidRPr="00A82D3A">
        <w:rPr>
          <w:rFonts w:ascii="GHEA Grapalat" w:hAnsi="GHEA Grapalat" w:cs="Sylfaen"/>
          <w:i w:val="0"/>
          <w:szCs w:val="24"/>
          <w:lang w:val="af-ZA"/>
        </w:rPr>
        <w:t>4</w:t>
      </w:r>
      <w:r w:rsidRPr="00A82D3A">
        <w:rPr>
          <w:rFonts w:ascii="GHEA Grapalat" w:hAnsi="GHEA Grapalat" w:cs="Sylfaen"/>
          <w:i w:val="0"/>
          <w:szCs w:val="24"/>
          <w:lang w:val="ru-RU"/>
        </w:rPr>
        <w:t>կետովնախատեսվածժամկետիավարտը</w:t>
      </w:r>
      <w:r w:rsidRPr="00A82D3A">
        <w:rPr>
          <w:rFonts w:ascii="GHEA Grapalat" w:hAnsi="GHEA Grapalat" w:cs="Sylfaen"/>
          <w:i w:val="0"/>
          <w:szCs w:val="24"/>
          <w:lang w:val="af-ZA"/>
        </w:rPr>
        <w:t xml:space="preserve">, </w:t>
      </w:r>
      <w:r w:rsidRPr="00A82D3A">
        <w:rPr>
          <w:rFonts w:ascii="GHEA Grapalat" w:hAnsi="GHEA Grapalat" w:cs="Sylfaen"/>
          <w:i w:val="0"/>
          <w:szCs w:val="24"/>
          <w:lang w:val="ru-RU"/>
        </w:rPr>
        <w:t>կողմերիհամաձայնությամբ</w:t>
      </w:r>
      <w:r w:rsidRPr="00A82D3A">
        <w:rPr>
          <w:rFonts w:ascii="GHEA Grapalat" w:hAnsi="GHEA Grapalat" w:cs="Sylfaen"/>
          <w:i w:val="0"/>
          <w:szCs w:val="24"/>
          <w:lang w:val="af-ZA"/>
        </w:rPr>
        <w:t xml:space="preserve">, </w:t>
      </w:r>
      <w:r w:rsidRPr="00A82D3A">
        <w:rPr>
          <w:rFonts w:ascii="GHEA Grapalat" w:hAnsi="GHEA Grapalat" w:cs="Sylfaen"/>
          <w:i w:val="0"/>
          <w:szCs w:val="24"/>
          <w:lang w:val="ru-RU"/>
        </w:rPr>
        <w:t>կարողենպայմանագրինախագծումկատարվելփոփոխություններ</w:t>
      </w:r>
      <w:r w:rsidRPr="00A82D3A">
        <w:rPr>
          <w:rFonts w:ascii="GHEA Grapalat" w:hAnsi="GHEA Grapalat" w:cs="Sylfaen"/>
          <w:i w:val="0"/>
          <w:szCs w:val="24"/>
          <w:lang w:val="af-ZA"/>
        </w:rPr>
        <w:t xml:space="preserve">, </w:t>
      </w:r>
      <w:r w:rsidRPr="00A82D3A">
        <w:rPr>
          <w:rFonts w:ascii="GHEA Grapalat" w:hAnsi="GHEA Grapalat" w:cs="Sylfaen"/>
          <w:i w:val="0"/>
          <w:szCs w:val="24"/>
          <w:lang w:val="ru-RU"/>
        </w:rPr>
        <w:t>սակայնդրանքչենկարողհանգեցնելգնմանառարկայիբնութագրերիփոփոխմանը</w:t>
      </w:r>
      <w:r w:rsidRPr="00A82D3A">
        <w:rPr>
          <w:rFonts w:ascii="GHEA Grapalat" w:hAnsi="GHEA Grapalat" w:cs="Sylfaen"/>
          <w:i w:val="0"/>
          <w:szCs w:val="24"/>
          <w:lang w:val="af-ZA"/>
        </w:rPr>
        <w:t xml:space="preserve">, </w:t>
      </w:r>
      <w:r w:rsidRPr="00A82D3A">
        <w:rPr>
          <w:rFonts w:ascii="GHEA Grapalat" w:hAnsi="GHEA Grapalat" w:cs="Sylfaen"/>
          <w:i w:val="0"/>
          <w:szCs w:val="24"/>
          <w:lang w:val="ru-RU"/>
        </w:rPr>
        <w:t>ներառյալընտրվածմասնակցիառաջարկածգնիավելացմանը։</w:t>
      </w:r>
    </w:p>
    <w:p w:rsidR="00B80C21" w:rsidRPr="00A82D3A" w:rsidRDefault="00B80C21" w:rsidP="00B80C21">
      <w:pPr>
        <w:jc w:val="center"/>
        <w:rPr>
          <w:rFonts w:ascii="GHEA Grapalat" w:hAnsi="GHEA Grapalat"/>
          <w:b/>
          <w:iCs/>
          <w:sz w:val="20"/>
          <w:lang w:val="af-ZA"/>
        </w:rPr>
      </w:pPr>
    </w:p>
    <w:p w:rsidR="00B80C21" w:rsidRPr="00A82D3A" w:rsidRDefault="00B80C21" w:rsidP="00B80C21">
      <w:pPr>
        <w:jc w:val="center"/>
        <w:rPr>
          <w:rFonts w:ascii="GHEA Grapalat" w:hAnsi="GHEA Grapalat" w:cs="Arial"/>
          <w:b/>
          <w:iCs/>
          <w:sz w:val="20"/>
          <w:lang w:val="af-ZA"/>
        </w:rPr>
      </w:pPr>
      <w:r w:rsidRPr="00A82D3A">
        <w:rPr>
          <w:rFonts w:ascii="GHEA Grapalat" w:hAnsi="GHEA Grapalat"/>
          <w:b/>
          <w:iCs/>
          <w:sz w:val="20"/>
          <w:lang w:val="af-ZA"/>
        </w:rPr>
        <w:t xml:space="preserve">10. </w:t>
      </w:r>
      <w:r w:rsidRPr="00A82D3A">
        <w:rPr>
          <w:rFonts w:ascii="GHEA Grapalat" w:hAnsi="GHEA Grapalat" w:cs="Sylfaen"/>
          <w:b/>
          <w:iCs/>
          <w:sz w:val="20"/>
          <w:lang w:val="hy-AM"/>
        </w:rPr>
        <w:t>ՈՐԱԿԱՎՈՐՄԱՆԵՎ</w:t>
      </w:r>
      <w:r w:rsidRPr="00A82D3A">
        <w:rPr>
          <w:rFonts w:ascii="GHEA Grapalat" w:hAnsi="GHEA Grapalat" w:cs="Sylfaen"/>
          <w:b/>
          <w:iCs/>
          <w:sz w:val="20"/>
          <w:lang w:val="af-ZA"/>
        </w:rPr>
        <w:t xml:space="preserve"> ՊԱՅՄԱՆԱԳՐԻԱՊԱՀՈՎՈՒՄ</w:t>
      </w:r>
      <w:r w:rsidRPr="00A82D3A">
        <w:rPr>
          <w:rFonts w:ascii="GHEA Grapalat" w:hAnsi="GHEA Grapalat" w:cs="Sylfaen"/>
          <w:b/>
          <w:iCs/>
          <w:sz w:val="20"/>
          <w:lang w:val="hy-AM"/>
        </w:rPr>
        <w:t>ՆԵՐ</w:t>
      </w:r>
      <w:r w:rsidRPr="00A82D3A">
        <w:rPr>
          <w:rFonts w:ascii="GHEA Grapalat" w:hAnsi="GHEA Grapalat" w:cs="Sylfaen"/>
          <w:b/>
          <w:iCs/>
          <w:sz w:val="20"/>
          <w:lang w:val="af-ZA"/>
        </w:rPr>
        <w:t>Ը</w:t>
      </w:r>
    </w:p>
    <w:p w:rsidR="00B80C21" w:rsidRPr="00A82D3A" w:rsidRDefault="00B80C21" w:rsidP="00B80C21">
      <w:pPr>
        <w:ind w:firstLine="567"/>
        <w:jc w:val="both"/>
        <w:rPr>
          <w:rFonts w:ascii="GHEA Grapalat" w:hAnsi="GHEA Grapalat" w:cs="Sylfaen"/>
          <w:sz w:val="20"/>
          <w:lang w:val="af-ZA"/>
        </w:rPr>
      </w:pPr>
      <w:r w:rsidRPr="00A82D3A">
        <w:rPr>
          <w:rFonts w:ascii="GHEA Grapalat" w:hAnsi="GHEA Grapalat"/>
          <w:iCs/>
          <w:sz w:val="20"/>
          <w:lang w:val="af-ZA"/>
        </w:rPr>
        <w:t>10.</w:t>
      </w:r>
      <w:r w:rsidRPr="00A82D3A">
        <w:rPr>
          <w:rFonts w:ascii="GHEA Grapalat" w:hAnsi="GHEA Grapalat" w:cs="Sylfaen"/>
          <w:sz w:val="20"/>
          <w:lang w:val="af-ZA"/>
        </w:rPr>
        <w:t xml:space="preserve">1 </w:t>
      </w:r>
      <w:r w:rsidRPr="00A82D3A">
        <w:rPr>
          <w:rFonts w:ascii="GHEA Grapalat" w:hAnsi="GHEA Grapalat" w:cs="Sylfaen"/>
          <w:b/>
          <w:sz w:val="20"/>
          <w:lang w:val="hy-AM"/>
        </w:rPr>
        <w:t>Որակավորմանևպ</w:t>
      </w:r>
      <w:r w:rsidRPr="00A82D3A">
        <w:rPr>
          <w:rFonts w:ascii="GHEA Grapalat" w:hAnsi="GHEA Grapalat" w:cs="Sylfaen"/>
          <w:b/>
          <w:sz w:val="20"/>
          <w:lang w:val="ru-RU"/>
        </w:rPr>
        <w:t>այմանագրիապահովում</w:t>
      </w:r>
      <w:r w:rsidRPr="00A82D3A">
        <w:rPr>
          <w:rFonts w:ascii="GHEA Grapalat" w:hAnsi="GHEA Grapalat" w:cs="Sylfaen"/>
          <w:b/>
          <w:sz w:val="20"/>
          <w:lang w:val="hy-AM"/>
        </w:rPr>
        <w:t>ները</w:t>
      </w:r>
      <w:r w:rsidRPr="00A82D3A">
        <w:rPr>
          <w:rFonts w:ascii="GHEA Grapalat" w:hAnsi="GHEA Grapalat" w:cs="Sylfaen"/>
          <w:b/>
          <w:sz w:val="20"/>
          <w:lang w:val="ru-RU"/>
        </w:rPr>
        <w:t>ներկայացնելուպահանջիհիմանվրա</w:t>
      </w:r>
      <w:r w:rsidRPr="00A82D3A">
        <w:rPr>
          <w:rFonts w:ascii="GHEA Grapalat" w:hAnsi="GHEA Grapalat" w:cs="Sylfaen"/>
          <w:b/>
          <w:sz w:val="20"/>
          <w:lang w:val="af-ZA"/>
        </w:rPr>
        <w:t xml:space="preserve">, </w:t>
      </w:r>
      <w:r w:rsidRPr="00A82D3A">
        <w:rPr>
          <w:rFonts w:ascii="GHEA Grapalat" w:hAnsi="GHEA Grapalat" w:cs="Sylfaen"/>
          <w:b/>
          <w:sz w:val="20"/>
          <w:lang w:val="ru-RU"/>
        </w:rPr>
        <w:t>այնստանալուօրվանից</w:t>
      </w:r>
      <w:r w:rsidRPr="00A82D3A">
        <w:rPr>
          <w:rFonts w:ascii="GHEA Grapalat" w:hAnsi="GHEA Grapalat" w:cs="Sylfaen"/>
          <w:b/>
          <w:sz w:val="20"/>
          <w:lang w:val="af-ZA"/>
        </w:rPr>
        <w:t xml:space="preserve"> 10,</w:t>
      </w:r>
      <w:r w:rsidRPr="00A82D3A">
        <w:rPr>
          <w:rFonts w:ascii="GHEA Grapalat" w:hAnsi="GHEA Grapalat" w:cs="Sylfaen"/>
          <w:sz w:val="20"/>
          <w:lang w:val="af-ZA"/>
        </w:rPr>
        <w:t xml:space="preserve"> իսկ կնքվելիք պայմանագրով կանխավճար նախատեսված լինելու դեպքում  15  աշխատանքային </w:t>
      </w:r>
      <w:r w:rsidRPr="00A82D3A">
        <w:rPr>
          <w:rFonts w:ascii="GHEA Grapalat" w:hAnsi="GHEA Grapalat" w:cs="Sylfaen"/>
          <w:sz w:val="20"/>
          <w:lang w:val="ru-RU"/>
        </w:rPr>
        <w:t>օրվաընթացքում</w:t>
      </w:r>
      <w:r w:rsidRPr="00A82D3A">
        <w:rPr>
          <w:rFonts w:ascii="GHEA Grapalat" w:hAnsi="GHEA Grapalat" w:cs="Sylfaen"/>
          <w:sz w:val="20"/>
          <w:lang w:val="af-ZA"/>
        </w:rPr>
        <w:t xml:space="preserve">, </w:t>
      </w:r>
      <w:r w:rsidRPr="00A82D3A">
        <w:rPr>
          <w:rFonts w:ascii="GHEA Grapalat" w:hAnsi="GHEA Grapalat" w:cs="Sylfaen"/>
          <w:sz w:val="20"/>
          <w:lang w:val="ru-RU"/>
        </w:rPr>
        <w:t>ընտրվածմասնակիցըպարտավորէներկայացնել</w:t>
      </w:r>
      <w:r w:rsidRPr="00A82D3A">
        <w:rPr>
          <w:rFonts w:ascii="GHEA Grapalat" w:hAnsi="GHEA Grapalat" w:cs="Sylfaen"/>
          <w:sz w:val="20"/>
          <w:lang w:val="hy-AM"/>
        </w:rPr>
        <w:t>որակավորմանև</w:t>
      </w:r>
      <w:r w:rsidRPr="00A82D3A">
        <w:rPr>
          <w:rFonts w:ascii="GHEA Grapalat" w:hAnsi="GHEA Grapalat" w:cs="Sylfaen"/>
          <w:sz w:val="20"/>
          <w:lang w:val="ru-RU"/>
        </w:rPr>
        <w:t>պայմանագրիապահովում</w:t>
      </w:r>
      <w:r w:rsidRPr="00A82D3A">
        <w:rPr>
          <w:rFonts w:ascii="GHEA Grapalat" w:hAnsi="GHEA Grapalat" w:cs="Sylfaen"/>
          <w:sz w:val="20"/>
          <w:lang w:val="hy-AM"/>
        </w:rPr>
        <w:t>ներ</w:t>
      </w:r>
      <w:r w:rsidRPr="00A82D3A">
        <w:rPr>
          <w:rFonts w:ascii="GHEA Grapalat" w:hAnsi="GHEA Grapalat" w:cs="Sylfaen"/>
          <w:sz w:val="20"/>
          <w:lang w:val="ru-RU"/>
        </w:rPr>
        <w:t>։</w:t>
      </w:r>
      <w:r w:rsidRPr="00A82D3A">
        <w:rPr>
          <w:rFonts w:ascii="GHEA Grapalat" w:hAnsi="GHEA Grapalat" w:cs="Sylfaen"/>
          <w:b/>
          <w:sz w:val="20"/>
          <w:lang w:val="ru-RU"/>
        </w:rPr>
        <w:t>Ընտրվածմասնակցիհետպայմանագիրկնքվումէ</w:t>
      </w:r>
      <w:r w:rsidRPr="00A82D3A">
        <w:rPr>
          <w:rFonts w:ascii="GHEA Grapalat" w:hAnsi="GHEA Grapalat" w:cs="Sylfaen"/>
          <w:b/>
          <w:sz w:val="20"/>
          <w:lang w:val="af-ZA"/>
        </w:rPr>
        <w:t xml:space="preserve">, </w:t>
      </w:r>
      <w:r w:rsidRPr="00A82D3A">
        <w:rPr>
          <w:rFonts w:ascii="GHEA Grapalat" w:hAnsi="GHEA Grapalat" w:cs="Sylfaen"/>
          <w:b/>
          <w:sz w:val="20"/>
          <w:lang w:val="ru-RU"/>
        </w:rPr>
        <w:t>եթեվերջինսներկայացնումէ</w:t>
      </w:r>
      <w:r w:rsidRPr="00A82D3A">
        <w:rPr>
          <w:rFonts w:ascii="GHEA Grapalat" w:hAnsi="GHEA Grapalat" w:cs="Sylfaen"/>
          <w:b/>
          <w:sz w:val="20"/>
          <w:lang w:val="hy-AM"/>
        </w:rPr>
        <w:t>որակավորման և</w:t>
      </w:r>
      <w:r w:rsidRPr="00A82D3A">
        <w:rPr>
          <w:rFonts w:ascii="GHEA Grapalat" w:hAnsi="GHEA Grapalat" w:cs="Sylfaen"/>
          <w:b/>
          <w:sz w:val="20"/>
          <w:lang w:val="ru-RU"/>
        </w:rPr>
        <w:t>պայմանագրիապահովում</w:t>
      </w:r>
      <w:r w:rsidRPr="00A82D3A">
        <w:rPr>
          <w:rFonts w:ascii="GHEA Grapalat" w:hAnsi="GHEA Grapalat" w:cs="Sylfaen"/>
          <w:b/>
          <w:sz w:val="20"/>
          <w:lang w:val="hy-AM"/>
        </w:rPr>
        <w:t>ներ</w:t>
      </w:r>
      <w:r w:rsidRPr="00A82D3A">
        <w:rPr>
          <w:rFonts w:ascii="GHEA Grapalat" w:hAnsi="GHEA Grapalat" w:cs="Sylfaen"/>
          <w:b/>
          <w:sz w:val="20"/>
        </w:rPr>
        <w:t>ը</w:t>
      </w:r>
      <w:r w:rsidRPr="00A82D3A">
        <w:rPr>
          <w:rFonts w:ascii="GHEA Grapalat" w:hAnsi="GHEA Grapalat" w:cs="Sylfaen"/>
          <w:b/>
          <w:sz w:val="20"/>
          <w:lang w:val="ru-RU"/>
        </w:rPr>
        <w:t>։</w:t>
      </w:r>
    </w:p>
    <w:p w:rsidR="00B80C21" w:rsidRPr="00A82D3A" w:rsidRDefault="00B80C21" w:rsidP="00B80C21">
      <w:pPr>
        <w:ind w:firstLine="567"/>
        <w:jc w:val="both"/>
        <w:rPr>
          <w:rFonts w:ascii="GHEA Grapalat" w:hAnsi="GHEA Grapalat" w:cs="Arial"/>
          <w:b/>
          <w:sz w:val="20"/>
          <w:lang w:val="af-ZA"/>
        </w:rPr>
      </w:pPr>
      <w:r w:rsidRPr="00A82D3A">
        <w:rPr>
          <w:rFonts w:ascii="GHEA Grapalat" w:hAnsi="GHEA Grapalat" w:cs="Sylfaen"/>
          <w:sz w:val="20"/>
          <w:lang w:val="hy-AM"/>
        </w:rPr>
        <w:t>10.2</w:t>
      </w:r>
      <w:r w:rsidRPr="00A82D3A">
        <w:rPr>
          <w:rFonts w:ascii="GHEA Grapalat" w:hAnsi="GHEA Grapalat" w:cs="Sylfaen"/>
          <w:sz w:val="20"/>
        </w:rPr>
        <w:t>Որակավորմանապահովմանչափըհավասարէընտրվածմասնակցի</w:t>
      </w:r>
      <w:r w:rsidRPr="00A82D3A">
        <w:rPr>
          <w:rFonts w:ascii="GHEA Grapalat" w:hAnsi="GHEA Grapalat" w:cs="Sylfaen"/>
          <w:b/>
          <w:sz w:val="20"/>
        </w:rPr>
        <w:t>գնայինառաջարկիչափին</w:t>
      </w:r>
      <w:r w:rsidRPr="00A82D3A">
        <w:rPr>
          <w:rFonts w:ascii="GHEA Grapalat" w:hAnsi="GHEA Grapalat" w:cs="Sylfaen"/>
          <w:sz w:val="20"/>
          <w:lang w:val="af-ZA"/>
        </w:rPr>
        <w:t xml:space="preserve">: </w:t>
      </w:r>
      <w:r w:rsidRPr="00A82D3A">
        <w:rPr>
          <w:rFonts w:ascii="GHEA Grapalat" w:hAnsi="GHEA Grapalat" w:cs="Sylfaen"/>
          <w:sz w:val="20"/>
        </w:rPr>
        <w:t>Որակավորմանապահովումըներկայացվումէ</w:t>
      </w:r>
      <w:r w:rsidRPr="00A82D3A">
        <w:rPr>
          <w:rFonts w:ascii="GHEA Grapalat" w:hAnsi="GHEA Grapalat" w:cs="Sylfaen"/>
          <w:b/>
          <w:sz w:val="20"/>
          <w:szCs w:val="16"/>
        </w:rPr>
        <w:t>միակողմանիհաստատվածհայտարարության՝տուժանքի</w:t>
      </w:r>
      <w:r w:rsidRPr="00A82D3A">
        <w:rPr>
          <w:rFonts w:ascii="GHEA Grapalat" w:hAnsi="GHEA Grapalat" w:cs="Sylfaen"/>
          <w:b/>
          <w:sz w:val="20"/>
          <w:szCs w:val="16"/>
          <w:lang w:val="af-ZA"/>
        </w:rPr>
        <w:t xml:space="preserve"> (</w:t>
      </w:r>
      <w:r w:rsidRPr="00A82D3A">
        <w:rPr>
          <w:rFonts w:ascii="GHEA Grapalat" w:hAnsi="GHEA Grapalat" w:cs="Sylfaen"/>
          <w:b/>
          <w:sz w:val="20"/>
          <w:szCs w:val="16"/>
        </w:rPr>
        <w:t>հավելված</w:t>
      </w:r>
      <w:r w:rsidRPr="00A82D3A">
        <w:rPr>
          <w:rFonts w:ascii="GHEA Grapalat" w:hAnsi="GHEA Grapalat" w:cs="Sylfaen"/>
          <w:b/>
          <w:sz w:val="20"/>
          <w:szCs w:val="16"/>
          <w:lang w:val="af-ZA"/>
        </w:rPr>
        <w:t xml:space="preserve"> 4.1)</w:t>
      </w:r>
      <w:r w:rsidRPr="00A82D3A">
        <w:rPr>
          <w:rFonts w:ascii="GHEA Grapalat" w:hAnsi="GHEA Grapalat" w:cs="Sylfaen"/>
          <w:b/>
          <w:sz w:val="20"/>
          <w:szCs w:val="16"/>
        </w:rPr>
        <w:t>կամկանխիկփողիձևով</w:t>
      </w:r>
      <w:r w:rsidRPr="00A82D3A">
        <w:rPr>
          <w:rFonts w:ascii="GHEA Grapalat" w:hAnsi="GHEA Grapalat" w:cs="Sylfaen"/>
          <w:b/>
          <w:sz w:val="20"/>
          <w:szCs w:val="16"/>
          <w:lang w:val="hy-AM"/>
        </w:rPr>
        <w:t xml:space="preserve">, </w:t>
      </w:r>
      <w:r w:rsidRPr="00A82D3A">
        <w:rPr>
          <w:rFonts w:ascii="GHEA Grapalat" w:hAnsi="GHEA Grapalat" w:cs="Sylfaen"/>
          <w:sz w:val="20"/>
        </w:rPr>
        <w:t>որը</w:t>
      </w:r>
      <w:r w:rsidRPr="00A82D3A">
        <w:rPr>
          <w:rFonts w:ascii="GHEA Grapalat" w:hAnsi="GHEA Grapalat" w:cs="Sylfaen"/>
          <w:b/>
          <w:sz w:val="20"/>
        </w:rPr>
        <w:t>պետքէվավերլինիառնվազնմինչևպայմանագրիկատարմանարդյունքըպատվիրատուիցկողմիցամբողջականընդունվելուօրվանհաջորդող</w:t>
      </w:r>
      <w:r w:rsidRPr="00A82D3A">
        <w:rPr>
          <w:rFonts w:ascii="GHEA Grapalat" w:hAnsi="GHEA Grapalat" w:cs="Sylfaen"/>
          <w:b/>
          <w:sz w:val="20"/>
          <w:lang w:val="af-ZA"/>
        </w:rPr>
        <w:t xml:space="preserve"> 20-</w:t>
      </w:r>
      <w:r w:rsidRPr="00A82D3A">
        <w:rPr>
          <w:rFonts w:ascii="GHEA Grapalat" w:hAnsi="GHEA Grapalat" w:cs="Sylfaen"/>
          <w:b/>
          <w:sz w:val="20"/>
        </w:rPr>
        <w:t>րդաշխատանքայինօրը</w:t>
      </w:r>
      <w:r w:rsidRPr="00A82D3A">
        <w:rPr>
          <w:rFonts w:ascii="GHEA Grapalat" w:hAnsi="GHEA Grapalat" w:cs="Arial"/>
          <w:b/>
          <w:sz w:val="20"/>
        </w:rPr>
        <w:t>ներառյալ</w:t>
      </w:r>
      <w:r w:rsidRPr="00A82D3A">
        <w:rPr>
          <w:rFonts w:ascii="GHEA Grapalat" w:hAnsi="GHEA Grapalat" w:cs="Arial"/>
          <w:b/>
          <w:sz w:val="20"/>
          <w:lang w:val="af-ZA"/>
        </w:rPr>
        <w:t>:</w:t>
      </w:r>
    </w:p>
    <w:p w:rsidR="00B80C21" w:rsidRPr="00A82D3A" w:rsidRDefault="00B80C21" w:rsidP="00B80C21">
      <w:pPr>
        <w:ind w:firstLine="567"/>
        <w:jc w:val="both"/>
        <w:rPr>
          <w:rFonts w:ascii="GHEA Grapalat" w:hAnsi="GHEA Grapalat" w:cs="Arial"/>
          <w:i/>
          <w:sz w:val="20"/>
          <w:u w:val="single"/>
          <w:lang w:val="hy-AM"/>
        </w:rPr>
      </w:pPr>
      <w:r w:rsidRPr="00A82D3A">
        <w:rPr>
          <w:rFonts w:ascii="GHEA Grapalat" w:hAnsi="GHEA Grapalat" w:cs="Arial"/>
          <w:i/>
          <w:sz w:val="20"/>
          <w:u w:val="single"/>
        </w:rPr>
        <w:t>Եթե</w:t>
      </w:r>
      <w:r w:rsidRPr="00A82D3A">
        <w:rPr>
          <w:rFonts w:ascii="GHEA Grapalat" w:hAnsi="GHEA Grapalat" w:cs="Arial"/>
          <w:i/>
          <w:sz w:val="20"/>
          <w:u w:val="single"/>
          <w:lang w:val="hy-AM"/>
        </w:rPr>
        <w:t>գնման ընթացակարգը կազմակերպված է չափաբաժիններով և մասնակիցը ընտրված մասնակից է ճանաչվում մեկից ավելի չափաբաժինների մասով ու վերջինիս հետ կնքվող պայմանագրի ընդհանուր գինը գերազանցում է 10 մլն. ՀՀ դրամը, ապա որակավորման ապահովումը ներկայացվում է բանկային երաշխիքի ձևով՝ պայմանագրի ընդհանուր գնի չափով:</w:t>
      </w:r>
    </w:p>
    <w:p w:rsidR="00B80C21" w:rsidRPr="00A82D3A" w:rsidRDefault="00B80C21" w:rsidP="00B80C21">
      <w:pPr>
        <w:ind w:firstLine="567"/>
        <w:jc w:val="both"/>
        <w:rPr>
          <w:rFonts w:ascii="GHEA Grapalat" w:hAnsi="GHEA Grapalat" w:cs="Arial"/>
          <w:b/>
          <w:sz w:val="20"/>
          <w:lang w:val="hy-AM"/>
        </w:rPr>
      </w:pPr>
      <w:r w:rsidRPr="00A82D3A">
        <w:rPr>
          <w:rFonts w:ascii="GHEA Grapalat" w:hAnsi="GHEA Grapalat" w:cs="Arial"/>
          <w:b/>
          <w:sz w:val="20"/>
          <w:lang w:val="hy-AM"/>
        </w:rPr>
        <w:lastRenderedPageBreak/>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B80C21" w:rsidRPr="00A82D3A" w:rsidRDefault="00B80C21" w:rsidP="00B80C21">
      <w:pPr>
        <w:ind w:firstLine="567"/>
        <w:jc w:val="both"/>
        <w:rPr>
          <w:rFonts w:ascii="GHEA Grapalat" w:hAnsi="GHEA Grapalat" w:cs="Sylfaen"/>
          <w:b/>
          <w:sz w:val="20"/>
          <w:vertAlign w:val="superscript"/>
          <w:lang w:val="hy-AM"/>
        </w:rPr>
      </w:pPr>
      <w:r w:rsidRPr="00A82D3A">
        <w:rPr>
          <w:rFonts w:ascii="GHEA Grapalat" w:hAnsi="GHEA Grapalat" w:cs="Sylfaen"/>
          <w:sz w:val="20"/>
          <w:lang w:val="hy-AM"/>
        </w:rPr>
        <w:t>10.3. Պայմանագրիապահովմանչափըկազմումէ</w:t>
      </w:r>
      <w:r w:rsidRPr="00A82D3A">
        <w:rPr>
          <w:rFonts w:ascii="GHEA Grapalat" w:hAnsi="GHEA Grapalat" w:cs="Sylfaen"/>
          <w:sz w:val="20"/>
          <w:lang w:val="af-ZA"/>
        </w:rPr>
        <w:t xml:space="preserve"> կնքվելիք </w:t>
      </w:r>
      <w:r w:rsidRPr="00A82D3A">
        <w:rPr>
          <w:rFonts w:ascii="GHEA Grapalat" w:hAnsi="GHEA Grapalat" w:cs="Sylfaen"/>
          <w:b/>
          <w:sz w:val="20"/>
          <w:lang w:val="hy-AM"/>
        </w:rPr>
        <w:t>պայմանագրիգնի</w:t>
      </w:r>
      <w:r w:rsidRPr="00A82D3A">
        <w:rPr>
          <w:rFonts w:ascii="GHEA Grapalat" w:hAnsi="GHEA Grapalat" w:cs="Sylfaen"/>
          <w:b/>
          <w:sz w:val="20"/>
          <w:lang w:val="af-ZA"/>
        </w:rPr>
        <w:t xml:space="preserve"> 10  </w:t>
      </w:r>
      <w:r w:rsidRPr="00A82D3A">
        <w:rPr>
          <w:rFonts w:ascii="GHEA Grapalat" w:hAnsi="GHEA Grapalat" w:cs="Sylfaen"/>
          <w:b/>
          <w:sz w:val="20"/>
          <w:lang w:val="hy-AM"/>
        </w:rPr>
        <w:t>տոկոսը</w:t>
      </w:r>
      <w:r w:rsidRPr="00A82D3A">
        <w:rPr>
          <w:rFonts w:ascii="GHEA Grapalat" w:hAnsi="GHEA Grapalat" w:cs="Sylfaen"/>
          <w:sz w:val="20"/>
          <w:lang w:val="hy-AM"/>
        </w:rPr>
        <w:t xml:space="preserve">: </w:t>
      </w:r>
      <w:r w:rsidRPr="00A82D3A">
        <w:rPr>
          <w:rFonts w:ascii="GHEA Grapalat" w:hAnsi="GHEA Grapalat" w:cs="Sylfaen"/>
          <w:b/>
          <w:sz w:val="20"/>
          <w:lang w:val="hy-AM"/>
        </w:rPr>
        <w:t xml:space="preserve">Պայմանագրի ապահովումը ներկայացվում է </w:t>
      </w:r>
      <w:r w:rsidRPr="00A82D3A">
        <w:rPr>
          <w:rFonts w:ascii="GHEA Grapalat" w:hAnsi="GHEA Grapalat" w:cs="Sylfaen"/>
          <w:b/>
          <w:sz w:val="20"/>
          <w:szCs w:val="20"/>
          <w:lang w:val="hy-AM"/>
        </w:rPr>
        <w:t>միակողմանի հաստատված հայտարարության՝ տուժանքի (հավելված 5.1) կամ կանխիկ փողի ձևով</w:t>
      </w:r>
      <w:r w:rsidRPr="00A82D3A">
        <w:rPr>
          <w:rFonts w:ascii="GHEA Grapalat" w:hAnsi="GHEA Grapalat" w:cs="Sylfaen"/>
          <w:b/>
          <w:sz w:val="20"/>
          <w:lang w:val="hy-AM"/>
        </w:rPr>
        <w:t>:</w:t>
      </w:r>
    </w:p>
    <w:p w:rsidR="00B80C21" w:rsidRPr="00A82D3A" w:rsidRDefault="00B80C21" w:rsidP="00B80C21">
      <w:pPr>
        <w:ind w:firstLine="567"/>
        <w:jc w:val="both"/>
        <w:rPr>
          <w:rFonts w:ascii="GHEA Grapalat" w:hAnsi="GHEA Grapalat" w:cs="Arial"/>
          <w:i/>
          <w:sz w:val="20"/>
          <w:u w:val="single"/>
          <w:lang w:val="hy-AM"/>
        </w:rPr>
      </w:pPr>
      <w:r w:rsidRPr="00A82D3A">
        <w:rPr>
          <w:rFonts w:ascii="GHEA Grapalat" w:hAnsi="GHEA Grapalat" w:cs="Arial"/>
          <w:i/>
          <w:sz w:val="20"/>
          <w:u w:val="single"/>
          <w:lang w:val="hy-AM"/>
        </w:rPr>
        <w:t>Եթե գնման ընթացակարգը կազմակերպված է չափաբաժիններով և մասնակիցը ընտրված մասնակից է ճանաչվում մեկից ավելի չափաբաժինների մասով ու վերջինիս հետ կնքվող պայմանագրի ընդհանուր գինը գերազանցում է 10 մլն. ՀՀ դրամը, ապա պայմանագրի ապահովումը ներկայացվում է բանկային երաշխիքի ձևով։</w:t>
      </w:r>
    </w:p>
    <w:p w:rsidR="00B80C21" w:rsidRPr="00A82D3A" w:rsidRDefault="00B80C21" w:rsidP="00B80C21">
      <w:pPr>
        <w:ind w:firstLine="567"/>
        <w:jc w:val="both"/>
        <w:rPr>
          <w:rFonts w:ascii="GHEA Grapalat" w:hAnsi="GHEA Grapalat"/>
          <w:sz w:val="20"/>
          <w:szCs w:val="20"/>
          <w:lang w:val="hy-AM"/>
        </w:rPr>
      </w:pPr>
      <w:r w:rsidRPr="00A82D3A">
        <w:rPr>
          <w:rFonts w:ascii="GHEA Grapalat" w:hAnsi="GHEA Grapalat" w:cs="Sylfaen"/>
          <w:b/>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20-րդ աշխատանքային օրը ներառյալ:</w:t>
      </w:r>
      <w:r w:rsidRPr="00A82D3A">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B80C21" w:rsidRPr="00A82D3A" w:rsidRDefault="00B80C21" w:rsidP="00B80C21">
      <w:pPr>
        <w:ind w:firstLine="567"/>
        <w:jc w:val="both"/>
        <w:rPr>
          <w:rFonts w:ascii="GHEA Grapalat" w:hAnsi="GHEA Grapalat" w:cs="Arial"/>
          <w:sz w:val="20"/>
          <w:lang w:val="hy-AM"/>
        </w:rPr>
      </w:pPr>
      <w:r w:rsidRPr="00A82D3A">
        <w:rPr>
          <w:rFonts w:ascii="GHEA Grapalat" w:hAnsi="GHEA Grapalat"/>
          <w:sz w:val="20"/>
          <w:szCs w:val="20"/>
          <w:lang w:val="hy-AM"/>
        </w:rPr>
        <w:t>Կանխիկփողիձևովներկայացված</w:t>
      </w:r>
      <w:r w:rsidRPr="00A82D3A">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B80C21" w:rsidRPr="00A82D3A" w:rsidRDefault="00B80C21" w:rsidP="00B80C21">
      <w:pPr>
        <w:ind w:firstLine="567"/>
        <w:jc w:val="both"/>
        <w:rPr>
          <w:rFonts w:ascii="GHEA Grapalat" w:hAnsi="GHEA Grapalat" w:cs="Arial"/>
          <w:sz w:val="20"/>
          <w:lang w:val="hy-AM"/>
        </w:rPr>
      </w:pPr>
      <w:r w:rsidRPr="00A82D3A">
        <w:rPr>
          <w:rFonts w:ascii="GHEA Grapalat" w:hAnsi="GHEA Grapalat" w:cs="Sylfaen"/>
          <w:sz w:val="20"/>
          <w:lang w:val="hy-AM"/>
        </w:rPr>
        <w:t xml:space="preserve">10.4 </w:t>
      </w:r>
      <w:r w:rsidRPr="00A82D3A">
        <w:rPr>
          <w:rFonts w:ascii="GHEA Grapalat" w:hAnsi="GHEA Grapalat" w:cs="Arial"/>
          <w:sz w:val="20"/>
          <w:lang w:val="hy-AM"/>
        </w:rPr>
        <w:t>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w:t>
      </w:r>
    </w:p>
    <w:p w:rsidR="00B80C21" w:rsidRPr="00A82D3A" w:rsidRDefault="00B80C21" w:rsidP="00B80C21">
      <w:pPr>
        <w:ind w:firstLine="567"/>
        <w:jc w:val="both"/>
        <w:rPr>
          <w:rFonts w:ascii="GHEA Grapalat" w:hAnsi="GHEA Grapalat" w:cs="Arial"/>
          <w:sz w:val="20"/>
          <w:lang w:val="hy-AM"/>
        </w:rPr>
      </w:pPr>
      <w:r w:rsidRPr="00A82D3A">
        <w:rPr>
          <w:rFonts w:ascii="GHEA Grapalat" w:hAnsi="GHEA Grapalat" w:cs="Arial"/>
          <w:sz w:val="20"/>
          <w:lang w:val="hy-AM"/>
        </w:rPr>
        <w:t xml:space="preserve">- նախատեսված են ֆինանսական միջոցներ, ապա որակավորման ապահովումը հատկացված ֆինանսական միջոցների մասով ներկայացվում է բանկային երաշխիքի ձևով, իսկ հետագայում պահանջվող ֆինանսական միջոցների մասով՝ միակողմանի հաստատված հայտարարության` տուժանքի կամ կանխիկ փողի ձևով: </w:t>
      </w:r>
    </w:p>
    <w:p w:rsidR="00B80C21" w:rsidRPr="00A82D3A" w:rsidRDefault="00B80C21" w:rsidP="00B80C21">
      <w:pPr>
        <w:ind w:firstLine="567"/>
        <w:jc w:val="both"/>
        <w:rPr>
          <w:rFonts w:ascii="GHEA Grapalat" w:hAnsi="GHEA Grapalat" w:cs="Arial"/>
          <w:sz w:val="20"/>
          <w:lang w:val="hy-AM"/>
        </w:rPr>
      </w:pPr>
      <w:r w:rsidRPr="00A82D3A">
        <w:rPr>
          <w:rFonts w:ascii="GHEA Grapalat" w:hAnsi="GHEA Grapalat"/>
          <w:sz w:val="20"/>
          <w:szCs w:val="20"/>
          <w:lang w:val="hy-AM"/>
        </w:rPr>
        <w:t>Կանխիկփողիձևովներկայացված</w:t>
      </w:r>
      <w:r w:rsidRPr="00A82D3A">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«900008000664» գանձապետական հաշվին.  </w:t>
      </w:r>
    </w:p>
    <w:p w:rsidR="00B80C21" w:rsidRPr="00A82D3A" w:rsidRDefault="00B80C21" w:rsidP="00B80C21">
      <w:pPr>
        <w:shd w:val="clear" w:color="auto" w:fill="FFFFFF"/>
        <w:ind w:firstLine="375"/>
        <w:jc w:val="both"/>
        <w:rPr>
          <w:rFonts w:ascii="GHEA Grapalat" w:hAnsi="GHEA Grapalat" w:cs="Arial"/>
          <w:sz w:val="20"/>
          <w:lang w:val="hy-AM"/>
        </w:rPr>
      </w:pPr>
      <w:r w:rsidRPr="00A82D3A">
        <w:rPr>
          <w:rFonts w:ascii="GHEA Grapalat" w:hAnsi="GHEA Grapalat" w:cs="Arial"/>
          <w:sz w:val="20"/>
          <w:lang w:val="hy-AM"/>
        </w:rPr>
        <w:t xml:space="preserve">- նախատեսված ֆինանսական միջոցները գերազանցում են 10 մլն. ՀՀ դրամը, սակայն պայմանագրի ամբողջական կատարման համար հետագայում ևս պահանւջվում են ֆինանսական միջոցներ, ապա պայմանագրի ապահովումը, հատկացված ֆինանսական միջոցների մասով, ներկայացվում է բանկային երաշխիքի կամ կանխիկ փողի, իսկ պահանջվող ֆինանսական միջոցների մասով՝ միակողմանի հաստատված հայտարարության՝ տուժանքի կամ կանխիկ փողի ձևով: </w:t>
      </w:r>
    </w:p>
    <w:p w:rsidR="00B80C21" w:rsidRPr="00A82D3A" w:rsidRDefault="00B80C21" w:rsidP="00B80C21">
      <w:pPr>
        <w:ind w:firstLine="567"/>
        <w:jc w:val="both"/>
        <w:rPr>
          <w:rFonts w:ascii="GHEA Grapalat" w:hAnsi="GHEA Grapalat" w:cs="Sylfaen"/>
          <w:i/>
          <w:sz w:val="20"/>
          <w:lang w:val="af-ZA"/>
        </w:rPr>
      </w:pPr>
      <w:r w:rsidRPr="00A82D3A">
        <w:rPr>
          <w:rFonts w:ascii="GHEA Grapalat" w:hAnsi="GHEA Grapalat" w:cs="Sylfaen"/>
          <w:sz w:val="20"/>
          <w:lang w:val="hy-AM"/>
        </w:rPr>
        <w:t>10</w:t>
      </w:r>
      <w:r w:rsidRPr="00A82D3A">
        <w:rPr>
          <w:rFonts w:ascii="GHEA Grapalat" w:hAnsi="GHEA Grapalat" w:cs="Sylfaen"/>
          <w:sz w:val="20"/>
          <w:lang w:val="af-ZA"/>
        </w:rPr>
        <w:t xml:space="preserve">.5 </w:t>
      </w:r>
      <w:r w:rsidRPr="00A82D3A">
        <w:rPr>
          <w:rFonts w:ascii="GHEA Grapalat" w:hAnsi="GHEA Grapalat" w:cs="Sylfaen"/>
          <w:sz w:val="20"/>
          <w:lang w:val="hy-AM"/>
        </w:rPr>
        <w:t>Պայմանագրով</w:t>
      </w:r>
      <w:r w:rsidRPr="00A82D3A">
        <w:rPr>
          <w:rFonts w:ascii="GHEA Grapalat" w:hAnsi="GHEA Grapalat" w:cs="Sylfaen"/>
          <w:sz w:val="20"/>
          <w:lang w:val="af-ZA"/>
        </w:rPr>
        <w:t xml:space="preserve"> պ</w:t>
      </w:r>
      <w:r w:rsidRPr="00A82D3A">
        <w:rPr>
          <w:rFonts w:ascii="GHEA Grapalat" w:hAnsi="GHEA Grapalat" w:cs="Sylfaen"/>
          <w:sz w:val="20"/>
          <w:lang w:val="hy-AM"/>
        </w:rPr>
        <w:t>ատվիրատուիկողմիցկանխավճարհատկացվելուպայմաննախատեսվելուդեպքումընտրվածմասնակիցը</w:t>
      </w:r>
      <w:r w:rsidRPr="00A82D3A">
        <w:rPr>
          <w:rFonts w:ascii="GHEA Grapalat" w:hAnsi="GHEA Grapalat" w:cs="Sylfaen"/>
          <w:sz w:val="20"/>
          <w:lang w:val="af-ZA"/>
        </w:rPr>
        <w:t xml:space="preserve"> պ</w:t>
      </w:r>
      <w:r w:rsidRPr="00A82D3A">
        <w:rPr>
          <w:rFonts w:ascii="GHEA Grapalat" w:hAnsi="GHEA Grapalat" w:cs="Sylfaen"/>
          <w:sz w:val="20"/>
          <w:lang w:val="hy-AM"/>
        </w:rPr>
        <w:t>ատվիրատուինէներկայացնում</w:t>
      </w:r>
      <w:r w:rsidRPr="00A82D3A">
        <w:rPr>
          <w:rFonts w:ascii="GHEA Grapalat" w:hAnsi="GHEA Grapalat" w:cs="Sylfaen"/>
          <w:sz w:val="20"/>
          <w:lang w:val="af-ZA"/>
        </w:rPr>
        <w:t xml:space="preserve"> նաև </w:t>
      </w:r>
      <w:r w:rsidRPr="00A82D3A">
        <w:rPr>
          <w:rFonts w:ascii="GHEA Grapalat" w:hAnsi="GHEA Grapalat" w:cs="Sylfaen"/>
          <w:sz w:val="20"/>
          <w:lang w:val="hy-AM"/>
        </w:rPr>
        <w:t>կանխավճարիապահովում</w:t>
      </w:r>
      <w:r w:rsidRPr="00A82D3A">
        <w:rPr>
          <w:rFonts w:ascii="GHEA Grapalat" w:hAnsi="GHEA Grapalat" w:cs="Sylfaen"/>
          <w:sz w:val="20"/>
          <w:lang w:val="af-ZA"/>
        </w:rPr>
        <w:t xml:space="preserve">` </w:t>
      </w:r>
      <w:r w:rsidRPr="00A82D3A">
        <w:rPr>
          <w:rFonts w:ascii="GHEA Grapalat" w:hAnsi="GHEA Grapalat" w:cs="Sylfaen"/>
          <w:sz w:val="20"/>
          <w:lang w:val="hy-AM"/>
        </w:rPr>
        <w:t>կանխավճարիչափով</w:t>
      </w:r>
      <w:r w:rsidRPr="00A82D3A">
        <w:rPr>
          <w:rFonts w:ascii="GHEA Grapalat" w:hAnsi="GHEA Grapalat" w:cs="Sylfaen"/>
          <w:sz w:val="20"/>
          <w:lang w:val="af-ZA"/>
        </w:rPr>
        <w:t xml:space="preserve">, բանկային </w:t>
      </w:r>
      <w:r w:rsidRPr="00A82D3A">
        <w:rPr>
          <w:rFonts w:ascii="GHEA Grapalat" w:hAnsi="GHEA Grapalat" w:cs="Sylfaen"/>
          <w:sz w:val="20"/>
          <w:lang w:val="hy-AM"/>
        </w:rPr>
        <w:t>երաշխիքիձևով:</w:t>
      </w:r>
    </w:p>
    <w:p w:rsidR="00B80C21" w:rsidRPr="00A82D3A" w:rsidRDefault="00B80C21" w:rsidP="00B80C21">
      <w:pPr>
        <w:ind w:firstLine="567"/>
        <w:jc w:val="both"/>
        <w:rPr>
          <w:rFonts w:ascii="GHEA Grapalat" w:hAnsi="GHEA Grapalat" w:cs="Sylfaen"/>
          <w:sz w:val="20"/>
          <w:lang w:val="af-ZA"/>
        </w:rPr>
      </w:pPr>
      <w:r w:rsidRPr="00A82D3A">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B80C21" w:rsidRPr="00A82D3A" w:rsidRDefault="00B80C21" w:rsidP="00B80C21">
      <w:pPr>
        <w:jc w:val="center"/>
        <w:rPr>
          <w:rFonts w:ascii="GHEA Grapalat" w:hAnsi="GHEA Grapalat" w:cs="Arial"/>
          <w:b/>
          <w:sz w:val="20"/>
          <w:lang w:val="af-ZA"/>
        </w:rPr>
      </w:pPr>
      <w:r w:rsidRPr="00A82D3A">
        <w:rPr>
          <w:rFonts w:ascii="GHEA Grapalat" w:hAnsi="GHEA Grapalat"/>
          <w:b/>
          <w:sz w:val="20"/>
          <w:lang w:val="af-ZA"/>
        </w:rPr>
        <w:t xml:space="preserve">11. </w:t>
      </w:r>
      <w:r w:rsidRPr="00A82D3A">
        <w:rPr>
          <w:rFonts w:ascii="GHEA Grapalat" w:hAnsi="GHEA Grapalat" w:cs="Sylfaen"/>
          <w:b/>
          <w:sz w:val="20"/>
          <w:lang w:val="af-ZA"/>
        </w:rPr>
        <w:t>ԸՆԹԱՑԱԿԱՐԳԸՉԿԱՅԱՑԱԾՀԱՅՏԱՐԱՐԵԼԸ</w:t>
      </w:r>
    </w:p>
    <w:p w:rsidR="00B80C21" w:rsidRPr="00A82D3A" w:rsidRDefault="00B80C21" w:rsidP="00B80C21">
      <w:pPr>
        <w:ind w:firstLine="567"/>
        <w:jc w:val="both"/>
        <w:rPr>
          <w:rFonts w:ascii="GHEA Grapalat" w:hAnsi="GHEA Grapalat" w:cs="Sylfaen"/>
          <w:sz w:val="20"/>
          <w:lang w:val="af-ZA"/>
        </w:rPr>
      </w:pPr>
      <w:r w:rsidRPr="00A82D3A">
        <w:rPr>
          <w:rFonts w:ascii="GHEA Grapalat" w:hAnsi="GHEA Grapalat"/>
          <w:sz w:val="20"/>
          <w:lang w:val="af-ZA"/>
        </w:rPr>
        <w:t>11.</w:t>
      </w:r>
      <w:r w:rsidRPr="00A82D3A">
        <w:rPr>
          <w:rFonts w:ascii="GHEA Grapalat" w:hAnsi="GHEA Grapalat" w:cs="Sylfaen"/>
          <w:sz w:val="20"/>
          <w:lang w:val="af-ZA"/>
        </w:rPr>
        <w:t xml:space="preserve">1 </w:t>
      </w:r>
      <w:r w:rsidRPr="00A82D3A">
        <w:rPr>
          <w:rFonts w:ascii="GHEA Grapalat" w:hAnsi="GHEA Grapalat" w:cs="Sylfaen"/>
          <w:sz w:val="20"/>
          <w:lang w:val="ru-RU"/>
        </w:rPr>
        <w:t>Օրենքի</w:t>
      </w:r>
      <w:r w:rsidRPr="00A82D3A">
        <w:rPr>
          <w:rFonts w:ascii="GHEA Grapalat" w:hAnsi="GHEA Grapalat" w:cs="Sylfaen"/>
          <w:sz w:val="20"/>
          <w:lang w:val="af-ZA"/>
        </w:rPr>
        <w:t xml:space="preserve"> 37-</w:t>
      </w:r>
      <w:r w:rsidRPr="00A82D3A">
        <w:rPr>
          <w:rFonts w:ascii="GHEA Grapalat" w:hAnsi="GHEA Grapalat" w:cs="Sylfaen"/>
          <w:sz w:val="20"/>
          <w:lang w:val="ru-RU"/>
        </w:rPr>
        <w:t>րդհոդվածիհամաձայն</w:t>
      </w:r>
      <w:r w:rsidRPr="00A82D3A">
        <w:rPr>
          <w:rFonts w:ascii="GHEA Grapalat" w:hAnsi="GHEA Grapalat" w:cs="Sylfaen"/>
          <w:sz w:val="20"/>
          <w:lang w:val="af-ZA"/>
        </w:rPr>
        <w:t xml:space="preserve">` </w:t>
      </w:r>
      <w:r w:rsidRPr="00A82D3A">
        <w:rPr>
          <w:rFonts w:ascii="GHEA Grapalat" w:hAnsi="GHEA Grapalat" w:cs="Sylfaen"/>
          <w:sz w:val="20"/>
          <w:lang w:val="ru-RU"/>
        </w:rPr>
        <w:t>հանձնաժողովըսույնընթացակարգըչկայացածէհայտարարում</w:t>
      </w:r>
      <w:r w:rsidRPr="00A82D3A">
        <w:rPr>
          <w:rFonts w:ascii="GHEA Grapalat" w:hAnsi="GHEA Grapalat" w:cs="Sylfaen"/>
          <w:sz w:val="20"/>
          <w:lang w:val="af-ZA"/>
        </w:rPr>
        <w:t xml:space="preserve">, </w:t>
      </w:r>
      <w:r w:rsidRPr="00A82D3A">
        <w:rPr>
          <w:rFonts w:ascii="GHEA Grapalat" w:hAnsi="GHEA Grapalat" w:cs="Sylfaen"/>
          <w:sz w:val="20"/>
          <w:lang w:val="ru-RU"/>
        </w:rPr>
        <w:t>եթե</w:t>
      </w:r>
      <w:r w:rsidRPr="00A82D3A">
        <w:rPr>
          <w:rFonts w:ascii="GHEA Grapalat" w:hAnsi="GHEA Grapalat" w:cs="Sylfaen"/>
          <w:sz w:val="20"/>
          <w:lang w:val="af-ZA"/>
        </w:rPr>
        <w:t>`</w:t>
      </w:r>
    </w:p>
    <w:p w:rsidR="00B80C21" w:rsidRPr="00A82D3A" w:rsidRDefault="00B80C21" w:rsidP="00B80C21">
      <w:pPr>
        <w:ind w:firstLine="567"/>
        <w:jc w:val="both"/>
        <w:rPr>
          <w:rFonts w:ascii="GHEA Grapalat" w:hAnsi="GHEA Grapalat" w:cs="Sylfaen"/>
          <w:sz w:val="20"/>
          <w:lang w:val="af-ZA"/>
        </w:rPr>
      </w:pPr>
      <w:r w:rsidRPr="00A82D3A">
        <w:rPr>
          <w:rFonts w:ascii="GHEA Grapalat" w:hAnsi="GHEA Grapalat" w:cs="Sylfaen"/>
          <w:sz w:val="20"/>
          <w:lang w:val="af-ZA"/>
        </w:rPr>
        <w:t xml:space="preserve">1) </w:t>
      </w:r>
      <w:r w:rsidRPr="00A82D3A">
        <w:rPr>
          <w:rFonts w:ascii="GHEA Grapalat" w:hAnsi="GHEA Grapalat" w:cs="Sylfaen"/>
          <w:sz w:val="20"/>
          <w:lang w:val="ru-RU"/>
        </w:rPr>
        <w:t>հայտերիցոչմեկըչիհամապատասխանումհրավերիպայմաններին</w:t>
      </w:r>
      <w:r w:rsidRPr="00A82D3A">
        <w:rPr>
          <w:rFonts w:ascii="GHEA Grapalat" w:hAnsi="GHEA Grapalat" w:cs="Sylfaen"/>
          <w:sz w:val="20"/>
          <w:lang w:val="af-ZA"/>
        </w:rPr>
        <w:t>.</w:t>
      </w:r>
    </w:p>
    <w:p w:rsidR="00B80C21" w:rsidRPr="00A82D3A" w:rsidRDefault="00B80C21" w:rsidP="00B80C21">
      <w:pPr>
        <w:ind w:firstLine="567"/>
        <w:jc w:val="both"/>
        <w:rPr>
          <w:rFonts w:ascii="GHEA Grapalat" w:hAnsi="GHEA Grapalat" w:cs="Sylfaen"/>
          <w:sz w:val="20"/>
          <w:lang w:val="hy-AM"/>
        </w:rPr>
      </w:pPr>
      <w:r w:rsidRPr="00A82D3A">
        <w:rPr>
          <w:rFonts w:ascii="GHEA Grapalat" w:hAnsi="GHEA Grapalat" w:cs="Sylfaen"/>
          <w:sz w:val="20"/>
          <w:lang w:val="af-ZA"/>
        </w:rPr>
        <w:t xml:space="preserve">2) </w:t>
      </w:r>
      <w:r w:rsidRPr="00A82D3A">
        <w:rPr>
          <w:rFonts w:ascii="GHEA Grapalat" w:hAnsi="GHEA Grapalat" w:cs="Sylfaen"/>
          <w:sz w:val="20"/>
          <w:lang w:val="ru-RU"/>
        </w:rPr>
        <w:t>դադարումէգոյությունունենալգնմանպահանջը</w:t>
      </w:r>
      <w:r w:rsidRPr="00A82D3A">
        <w:rPr>
          <w:rFonts w:ascii="GHEA Grapalat" w:hAnsi="GHEA Grapalat" w:cs="Sylfaen"/>
          <w:sz w:val="20"/>
          <w:lang w:val="hy-AM"/>
        </w:rPr>
        <w:t xml:space="preserve">: Ընդ որում </w:t>
      </w:r>
      <w:r w:rsidRPr="00A82D3A">
        <w:rPr>
          <w:rFonts w:ascii="GHEA Grapalat" w:hAnsi="GHEA Grapalat" w:cs="Sylfaen"/>
          <w:sz w:val="20"/>
          <w:lang w:val="ru-RU"/>
        </w:rPr>
        <w:t>կազմակերպվածգնմանընթացակարգըկարողէամբողջությամբկամմասնակիչկայացածհայտարարվելհամայնքիավագանու</w:t>
      </w:r>
      <w:r w:rsidRPr="00A82D3A">
        <w:rPr>
          <w:rFonts w:ascii="GHEA Grapalat" w:hAnsi="GHEA Grapalat" w:cs="Sylfaen"/>
          <w:sz w:val="20"/>
        </w:rPr>
        <w:t>որոշմանհիմանվրա</w:t>
      </w:r>
      <w:r w:rsidRPr="00A82D3A">
        <w:rPr>
          <w:rFonts w:ascii="GHEA Grapalat" w:hAnsi="GHEA Grapalat" w:cs="Sylfaen"/>
          <w:sz w:val="20"/>
          <w:lang w:val="af-ZA"/>
        </w:rPr>
        <w:t>:</w:t>
      </w:r>
    </w:p>
    <w:p w:rsidR="00B80C21" w:rsidRPr="00A82D3A" w:rsidRDefault="00B80C21" w:rsidP="00B80C21">
      <w:pPr>
        <w:ind w:firstLine="567"/>
        <w:jc w:val="both"/>
        <w:rPr>
          <w:rFonts w:ascii="GHEA Grapalat" w:hAnsi="GHEA Grapalat" w:cs="Sylfaen"/>
          <w:sz w:val="20"/>
          <w:lang w:val="af-ZA"/>
        </w:rPr>
      </w:pPr>
      <w:r w:rsidRPr="00A82D3A">
        <w:rPr>
          <w:rFonts w:ascii="GHEA Grapalat" w:hAnsi="GHEA Grapalat" w:cs="Sylfaen"/>
          <w:sz w:val="20"/>
          <w:lang w:val="af-ZA"/>
        </w:rPr>
        <w:t xml:space="preserve">3) </w:t>
      </w:r>
      <w:r w:rsidRPr="00A82D3A">
        <w:rPr>
          <w:rFonts w:ascii="GHEA Grapalat" w:hAnsi="GHEA Grapalat" w:cs="Sylfaen"/>
          <w:sz w:val="20"/>
          <w:lang w:val="hy-AM"/>
        </w:rPr>
        <w:t>ոչմիհայտչիներկայացվել</w:t>
      </w:r>
      <w:r w:rsidRPr="00A82D3A">
        <w:rPr>
          <w:rFonts w:ascii="GHEA Grapalat" w:hAnsi="GHEA Grapalat" w:cs="Sylfaen"/>
          <w:sz w:val="20"/>
          <w:lang w:val="af-ZA"/>
        </w:rPr>
        <w:t>.</w:t>
      </w:r>
    </w:p>
    <w:p w:rsidR="00B80C21" w:rsidRPr="00A82D3A" w:rsidRDefault="00B80C21" w:rsidP="00B80C21">
      <w:pPr>
        <w:ind w:firstLine="567"/>
        <w:jc w:val="both"/>
        <w:rPr>
          <w:rFonts w:ascii="GHEA Grapalat" w:hAnsi="GHEA Grapalat" w:cs="Sylfaen"/>
          <w:sz w:val="20"/>
          <w:lang w:val="af-ZA"/>
        </w:rPr>
      </w:pPr>
      <w:r w:rsidRPr="00A82D3A">
        <w:rPr>
          <w:rFonts w:ascii="GHEA Grapalat" w:hAnsi="GHEA Grapalat" w:cs="Sylfaen"/>
          <w:sz w:val="20"/>
          <w:lang w:val="af-ZA"/>
        </w:rPr>
        <w:t xml:space="preserve">4) </w:t>
      </w:r>
      <w:r w:rsidRPr="00A82D3A">
        <w:rPr>
          <w:rFonts w:ascii="GHEA Grapalat" w:hAnsi="GHEA Grapalat" w:cs="Sylfaen"/>
          <w:sz w:val="20"/>
          <w:lang w:val="hy-AM"/>
        </w:rPr>
        <w:t>պայմանագիրչիկնքվում։</w:t>
      </w:r>
    </w:p>
    <w:p w:rsidR="00B80C21" w:rsidRPr="00A82D3A" w:rsidRDefault="00B80C21" w:rsidP="00B80C21">
      <w:pPr>
        <w:ind w:firstLine="567"/>
        <w:jc w:val="both"/>
        <w:rPr>
          <w:rFonts w:ascii="GHEA Grapalat" w:hAnsi="GHEA Grapalat" w:cs="Sylfaen"/>
          <w:sz w:val="20"/>
          <w:lang w:val="af-ZA"/>
        </w:rPr>
      </w:pPr>
      <w:r w:rsidRPr="00A82D3A">
        <w:rPr>
          <w:rFonts w:ascii="GHEA Grapalat" w:hAnsi="GHEA Grapalat" w:cs="Sylfaen"/>
          <w:sz w:val="20"/>
          <w:lang w:val="af-ZA"/>
        </w:rPr>
        <w:t>11.2 Գ</w:t>
      </w:r>
      <w:r w:rsidRPr="00A82D3A">
        <w:rPr>
          <w:rFonts w:ascii="GHEA Grapalat" w:hAnsi="GHEA Grapalat" w:cs="Sylfaen"/>
          <w:sz w:val="20"/>
          <w:lang w:val="hy-AM"/>
        </w:rPr>
        <w:t>նմանընթացակարգըչկայացածհայտարարվելունհաջորդողաշխատանքայինօրվաընթացքում</w:t>
      </w:r>
      <w:r w:rsidRPr="00A82D3A">
        <w:rPr>
          <w:rFonts w:ascii="GHEA Grapalat" w:hAnsi="GHEA Grapalat" w:cs="Sylfaen"/>
          <w:sz w:val="20"/>
          <w:lang w:val="af-ZA"/>
        </w:rPr>
        <w:t>, պ</w:t>
      </w:r>
      <w:r w:rsidRPr="00A82D3A">
        <w:rPr>
          <w:rFonts w:ascii="GHEA Grapalat" w:hAnsi="GHEA Grapalat" w:cs="Sylfaen"/>
          <w:sz w:val="20"/>
          <w:lang w:val="hy-AM"/>
        </w:rPr>
        <w:t>ատվիրատուն</w:t>
      </w:r>
      <w:r w:rsidRPr="00A82D3A">
        <w:rPr>
          <w:rFonts w:ascii="GHEA Grapalat" w:hAnsi="GHEA Grapalat" w:cs="Sylfaen"/>
          <w:sz w:val="20"/>
          <w:lang w:val="af-ZA"/>
        </w:rPr>
        <w:t xml:space="preserve"> տեղեկագրում հրապարակում է </w:t>
      </w:r>
      <w:r w:rsidRPr="00A82D3A">
        <w:rPr>
          <w:rFonts w:ascii="GHEA Grapalat" w:hAnsi="GHEA Grapalat" w:cs="Sylfaen"/>
          <w:sz w:val="20"/>
          <w:lang w:val="hy-AM"/>
        </w:rPr>
        <w:t>հայտարարություն</w:t>
      </w:r>
      <w:r w:rsidRPr="00A82D3A">
        <w:rPr>
          <w:rFonts w:ascii="GHEA Grapalat" w:hAnsi="GHEA Grapalat" w:cs="Sylfaen"/>
          <w:sz w:val="20"/>
          <w:lang w:val="af-ZA"/>
        </w:rPr>
        <w:t xml:space="preserve">, </w:t>
      </w:r>
      <w:r w:rsidRPr="00A82D3A">
        <w:rPr>
          <w:rFonts w:ascii="GHEA Grapalat" w:hAnsi="GHEA Grapalat" w:cs="Sylfaen"/>
          <w:sz w:val="20"/>
          <w:lang w:val="hy-AM"/>
        </w:rPr>
        <w:t>որումնշվումէգնմանընթացակարգըչկայացածհայտարարվելուհիմնավորումը։</w:t>
      </w:r>
    </w:p>
    <w:p w:rsidR="00B80C21" w:rsidRPr="00A82D3A" w:rsidRDefault="00B80C21" w:rsidP="00B80C21">
      <w:pPr>
        <w:pStyle w:val="af6"/>
        <w:spacing w:line="240" w:lineRule="auto"/>
        <w:ind w:firstLine="0"/>
        <w:rPr>
          <w:rFonts w:ascii="GHEA Grapalat" w:hAnsi="GHEA Grapalat"/>
          <w:i w:val="0"/>
          <w:sz w:val="18"/>
          <w:szCs w:val="18"/>
          <w:u w:val="single"/>
          <w:lang w:val="af-ZA"/>
        </w:rPr>
      </w:pPr>
    </w:p>
    <w:p w:rsidR="00B80C21" w:rsidRPr="00A82D3A" w:rsidRDefault="00B80C21" w:rsidP="00B80C21">
      <w:pPr>
        <w:jc w:val="center"/>
        <w:rPr>
          <w:rFonts w:ascii="GHEA Grapalat" w:hAnsi="GHEA Grapalat"/>
          <w:b/>
          <w:sz w:val="20"/>
          <w:lang w:val="af-ZA"/>
        </w:rPr>
      </w:pPr>
      <w:r w:rsidRPr="00A82D3A">
        <w:rPr>
          <w:rFonts w:ascii="GHEA Grapalat" w:hAnsi="GHEA Grapalat"/>
          <w:b/>
          <w:sz w:val="20"/>
          <w:lang w:val="af-ZA"/>
        </w:rPr>
        <w:t xml:space="preserve">12. ԳՆՄԱՆ ԳՈՐԾԸՆԹԱՑԻ ՀԵՏ ԿԱՊՎԱԾ ԳՈՐԾՈՂՈՒԹՅՈՒՆՆԵՐԸ ԵՎ (ԿԱՄ) </w:t>
      </w:r>
    </w:p>
    <w:p w:rsidR="00B80C21" w:rsidRPr="00A82D3A" w:rsidRDefault="00B80C21" w:rsidP="00B80C21">
      <w:pPr>
        <w:jc w:val="center"/>
        <w:rPr>
          <w:rFonts w:ascii="GHEA Grapalat" w:hAnsi="GHEA Grapalat"/>
          <w:b/>
          <w:sz w:val="20"/>
          <w:lang w:val="af-ZA"/>
        </w:rPr>
      </w:pPr>
      <w:r w:rsidRPr="00A82D3A">
        <w:rPr>
          <w:rFonts w:ascii="GHEA Grapalat" w:hAnsi="GHEA Grapalat"/>
          <w:b/>
          <w:sz w:val="20"/>
          <w:lang w:val="af-ZA"/>
        </w:rPr>
        <w:t xml:space="preserve">ԸՆԴՈՒՆՎԱԾ ՈՐՈՇՈՒՄՆԵՐԸ ԲՈՂՈՔԱՐԿԵԼՈՒ ՄԱՍՆԱԿՑԻ </w:t>
      </w:r>
    </w:p>
    <w:p w:rsidR="00B80C21" w:rsidRPr="00A82D3A" w:rsidRDefault="00B80C21" w:rsidP="00B80C21">
      <w:pPr>
        <w:jc w:val="center"/>
        <w:rPr>
          <w:rFonts w:ascii="GHEA Grapalat" w:hAnsi="GHEA Grapalat"/>
          <w:b/>
          <w:sz w:val="20"/>
          <w:lang w:val="af-ZA"/>
        </w:rPr>
      </w:pPr>
      <w:r w:rsidRPr="00A82D3A">
        <w:rPr>
          <w:rFonts w:ascii="GHEA Grapalat" w:hAnsi="GHEA Grapalat"/>
          <w:b/>
          <w:sz w:val="20"/>
          <w:lang w:val="af-ZA"/>
        </w:rPr>
        <w:t>ԻՐԱՎՈՒՆՔԸ ԵՎ ԿԱՐԳԸ</w:t>
      </w:r>
    </w:p>
    <w:p w:rsidR="00B80C21" w:rsidRPr="00A82D3A" w:rsidRDefault="00B80C21" w:rsidP="00B80C21">
      <w:pPr>
        <w:ind w:firstLine="567"/>
        <w:jc w:val="both"/>
        <w:rPr>
          <w:rFonts w:ascii="GHEA Grapalat" w:hAnsi="GHEA Grapalat" w:cs="Sylfaen"/>
          <w:sz w:val="20"/>
          <w:szCs w:val="20"/>
          <w:lang w:val="af-ZA"/>
        </w:rPr>
      </w:pPr>
      <w:r w:rsidRPr="00A82D3A">
        <w:rPr>
          <w:rFonts w:ascii="GHEA Grapalat" w:hAnsi="GHEA Grapalat" w:cs="Sylfaen"/>
          <w:sz w:val="20"/>
          <w:szCs w:val="20"/>
          <w:lang w:val="af-ZA"/>
        </w:rPr>
        <w:t>12.1</w:t>
      </w:r>
      <w:r w:rsidRPr="00A82D3A">
        <w:rPr>
          <w:rFonts w:ascii="GHEA Grapalat" w:hAnsi="GHEA Grapalat" w:cs="Sylfaen"/>
          <w:sz w:val="20"/>
          <w:szCs w:val="20"/>
          <w:lang w:val="ru-RU"/>
        </w:rPr>
        <w:t>Յուրաքանչյուրանձիրավունքունիբողոքարկելու</w:t>
      </w:r>
      <w:r w:rsidRPr="00A82D3A">
        <w:rPr>
          <w:rFonts w:ascii="GHEA Grapalat" w:hAnsi="GHEA Grapalat" w:cs="Sylfaen"/>
          <w:sz w:val="20"/>
          <w:szCs w:val="20"/>
          <w:lang w:val="af-ZA"/>
        </w:rPr>
        <w:t xml:space="preserve"> պ</w:t>
      </w:r>
      <w:r w:rsidRPr="00A82D3A">
        <w:rPr>
          <w:rFonts w:ascii="GHEA Grapalat" w:hAnsi="GHEA Grapalat" w:cs="Sylfaen"/>
          <w:sz w:val="20"/>
          <w:szCs w:val="20"/>
          <w:lang w:val="ru-RU"/>
        </w:rPr>
        <w:t>ատվիրատուի</w:t>
      </w:r>
      <w:r w:rsidRPr="00A82D3A">
        <w:rPr>
          <w:rFonts w:ascii="GHEA Grapalat" w:hAnsi="GHEA Grapalat" w:cs="Sylfaen"/>
          <w:sz w:val="20"/>
          <w:szCs w:val="20"/>
          <w:lang w:val="af-ZA"/>
        </w:rPr>
        <w:t xml:space="preserve">, </w:t>
      </w:r>
      <w:r w:rsidRPr="00A82D3A">
        <w:rPr>
          <w:rFonts w:ascii="GHEA Grapalat" w:hAnsi="GHEA Grapalat" w:cs="Sylfaen"/>
          <w:sz w:val="20"/>
          <w:szCs w:val="20"/>
          <w:lang w:val="ru-RU"/>
        </w:rPr>
        <w:t>հանձնաժողովիևգնումներիհետկապվածբողոքներքննողանձիգործողությունները</w:t>
      </w:r>
      <w:r w:rsidRPr="00A82D3A">
        <w:rPr>
          <w:rFonts w:ascii="GHEA Grapalat" w:hAnsi="GHEA Grapalat" w:cs="Sylfaen"/>
          <w:sz w:val="20"/>
          <w:szCs w:val="20"/>
          <w:lang w:val="af-ZA"/>
        </w:rPr>
        <w:t xml:space="preserve"> (</w:t>
      </w:r>
      <w:r w:rsidRPr="00A82D3A">
        <w:rPr>
          <w:rFonts w:ascii="GHEA Grapalat" w:hAnsi="GHEA Grapalat" w:cs="Sylfaen"/>
          <w:sz w:val="20"/>
          <w:szCs w:val="20"/>
          <w:lang w:val="ru-RU"/>
        </w:rPr>
        <w:t>անգործությունը</w:t>
      </w:r>
      <w:r w:rsidRPr="00A82D3A">
        <w:rPr>
          <w:rFonts w:ascii="GHEA Grapalat" w:hAnsi="GHEA Grapalat" w:cs="Sylfaen"/>
          <w:sz w:val="20"/>
          <w:szCs w:val="20"/>
          <w:lang w:val="af-ZA"/>
        </w:rPr>
        <w:t xml:space="preserve">) </w:t>
      </w:r>
      <w:r w:rsidRPr="00A82D3A">
        <w:rPr>
          <w:rFonts w:ascii="GHEA Grapalat" w:hAnsi="GHEA Grapalat" w:cs="Sylfaen"/>
          <w:sz w:val="20"/>
          <w:szCs w:val="20"/>
          <w:lang w:val="ru-RU"/>
        </w:rPr>
        <w:t>ևորոշումները։</w:t>
      </w:r>
    </w:p>
    <w:p w:rsidR="00B80C21" w:rsidRPr="00A82D3A" w:rsidRDefault="00B80C21" w:rsidP="00B80C21">
      <w:pPr>
        <w:ind w:firstLine="567"/>
        <w:jc w:val="both"/>
        <w:rPr>
          <w:rFonts w:ascii="GHEA Grapalat" w:hAnsi="GHEA Grapalat" w:cs="Sylfaen"/>
          <w:sz w:val="20"/>
          <w:szCs w:val="20"/>
          <w:lang w:val="af-ZA"/>
        </w:rPr>
      </w:pPr>
      <w:r w:rsidRPr="00A82D3A">
        <w:rPr>
          <w:rFonts w:ascii="GHEA Grapalat" w:hAnsi="GHEA Grapalat" w:cs="Sylfaen"/>
          <w:sz w:val="20"/>
          <w:szCs w:val="20"/>
          <w:lang w:val="af-ZA"/>
        </w:rPr>
        <w:lastRenderedPageBreak/>
        <w:t xml:space="preserve">12.2  </w:t>
      </w:r>
      <w:r w:rsidRPr="00A82D3A">
        <w:rPr>
          <w:rFonts w:ascii="GHEA Grapalat" w:hAnsi="GHEA Grapalat" w:cs="Sylfaen"/>
          <w:sz w:val="20"/>
          <w:szCs w:val="20"/>
          <w:lang w:val="ru-RU"/>
        </w:rPr>
        <w:t>Գնումների</w:t>
      </w:r>
      <w:r w:rsidRPr="00A82D3A">
        <w:rPr>
          <w:rFonts w:ascii="GHEA Grapalat" w:hAnsi="GHEA Grapalat" w:cs="Sylfaen"/>
          <w:sz w:val="20"/>
          <w:szCs w:val="20"/>
          <w:lang w:val="af-ZA"/>
        </w:rPr>
        <w:t xml:space="preserve">, </w:t>
      </w:r>
      <w:r w:rsidRPr="00A82D3A">
        <w:rPr>
          <w:rFonts w:ascii="GHEA Grapalat" w:hAnsi="GHEA Grapalat" w:cs="Sylfaen"/>
          <w:sz w:val="20"/>
          <w:szCs w:val="20"/>
          <w:lang w:val="ru-RU"/>
        </w:rPr>
        <w:t>այդթվումբողոքի</w:t>
      </w:r>
      <w:r w:rsidRPr="00A82D3A">
        <w:rPr>
          <w:rFonts w:ascii="GHEA Grapalat" w:hAnsi="GHEA Grapalat" w:cs="Sylfaen"/>
          <w:sz w:val="20"/>
          <w:szCs w:val="20"/>
        </w:rPr>
        <w:t>քննման</w:t>
      </w:r>
      <w:r w:rsidRPr="00A82D3A">
        <w:rPr>
          <w:rFonts w:ascii="GHEA Grapalat" w:hAnsi="GHEA Grapalat" w:cs="Sylfaen"/>
          <w:sz w:val="20"/>
          <w:szCs w:val="20"/>
          <w:lang w:val="ru-RU"/>
        </w:rPr>
        <w:t>հետկապվածհարաբերություններըվարչականհարաբերություններչենևդրանքկարգավորվումենՀայաստանիՀանարապետությանքաղաքացիաիրավականհարաբերություններըկարգավորողօրենսդրությամբ։</w:t>
      </w:r>
    </w:p>
    <w:p w:rsidR="00B80C21" w:rsidRPr="00A82D3A" w:rsidRDefault="00B80C21" w:rsidP="00B80C21">
      <w:pPr>
        <w:ind w:firstLine="567"/>
        <w:jc w:val="both"/>
        <w:rPr>
          <w:rFonts w:ascii="GHEA Grapalat" w:hAnsi="GHEA Grapalat" w:cs="Sylfaen"/>
          <w:sz w:val="20"/>
          <w:szCs w:val="20"/>
          <w:lang w:val="af-ZA"/>
        </w:rPr>
      </w:pPr>
      <w:r w:rsidRPr="00A82D3A">
        <w:rPr>
          <w:rFonts w:ascii="GHEA Grapalat" w:hAnsi="GHEA Grapalat" w:cs="Sylfaen"/>
          <w:sz w:val="20"/>
          <w:szCs w:val="20"/>
          <w:lang w:val="af-ZA"/>
        </w:rPr>
        <w:t xml:space="preserve">12.3  </w:t>
      </w:r>
      <w:r w:rsidRPr="00A82D3A">
        <w:rPr>
          <w:rFonts w:ascii="GHEA Grapalat" w:hAnsi="GHEA Grapalat" w:cs="Sylfaen"/>
          <w:sz w:val="20"/>
          <w:szCs w:val="20"/>
          <w:lang w:val="ru-RU"/>
        </w:rPr>
        <w:t>ՅուրաքանչյուրանձիրավունքունիՕրենքիհամաձայն</w:t>
      </w:r>
      <w:r w:rsidRPr="00A82D3A">
        <w:rPr>
          <w:rFonts w:ascii="GHEA Grapalat" w:hAnsi="GHEA Grapalat" w:cs="Sylfaen"/>
          <w:sz w:val="20"/>
          <w:szCs w:val="20"/>
          <w:lang w:val="af-ZA"/>
        </w:rPr>
        <w:t>`</w:t>
      </w:r>
    </w:p>
    <w:p w:rsidR="00B80C21" w:rsidRPr="00A82D3A" w:rsidRDefault="00B80C21" w:rsidP="00B80C21">
      <w:pPr>
        <w:ind w:firstLine="567"/>
        <w:jc w:val="both"/>
        <w:rPr>
          <w:rFonts w:ascii="GHEA Grapalat" w:hAnsi="GHEA Grapalat" w:cs="Sylfaen"/>
          <w:sz w:val="20"/>
          <w:szCs w:val="20"/>
          <w:lang w:val="af-ZA"/>
        </w:rPr>
      </w:pPr>
      <w:r w:rsidRPr="00A82D3A">
        <w:rPr>
          <w:rFonts w:ascii="GHEA Grapalat" w:hAnsi="GHEA Grapalat" w:cs="Sylfaen"/>
          <w:sz w:val="20"/>
          <w:szCs w:val="20"/>
          <w:lang w:val="af-ZA"/>
        </w:rPr>
        <w:t xml:space="preserve">1) </w:t>
      </w:r>
      <w:r w:rsidRPr="00A82D3A">
        <w:rPr>
          <w:rFonts w:ascii="GHEA Grapalat" w:hAnsi="GHEA Grapalat" w:cs="Sylfaen"/>
          <w:sz w:val="20"/>
          <w:szCs w:val="20"/>
          <w:lang w:val="ru-RU"/>
        </w:rPr>
        <w:t>նախքանպայմանագրիկնքումըբողոքարկելու</w:t>
      </w:r>
      <w:r w:rsidRPr="00A82D3A">
        <w:rPr>
          <w:rFonts w:ascii="GHEA Grapalat" w:hAnsi="GHEA Grapalat" w:cs="Sylfaen"/>
          <w:sz w:val="20"/>
          <w:szCs w:val="20"/>
          <w:lang w:val="af-ZA"/>
        </w:rPr>
        <w:t xml:space="preserve"> պ</w:t>
      </w:r>
      <w:r w:rsidRPr="00A82D3A">
        <w:rPr>
          <w:rFonts w:ascii="GHEA Grapalat" w:hAnsi="GHEA Grapalat" w:cs="Sylfaen"/>
          <w:sz w:val="20"/>
          <w:szCs w:val="20"/>
          <w:lang w:val="ru-RU"/>
        </w:rPr>
        <w:t>ատվիրատուիևհանձնաժողովիգործողությունները</w:t>
      </w:r>
      <w:r w:rsidRPr="00A82D3A">
        <w:rPr>
          <w:rFonts w:ascii="GHEA Grapalat" w:hAnsi="GHEA Grapalat" w:cs="Sylfaen"/>
          <w:sz w:val="20"/>
          <w:szCs w:val="20"/>
          <w:lang w:val="af-ZA"/>
        </w:rPr>
        <w:t xml:space="preserve"> (</w:t>
      </w:r>
      <w:r w:rsidRPr="00A82D3A">
        <w:rPr>
          <w:rFonts w:ascii="GHEA Grapalat" w:hAnsi="GHEA Grapalat" w:cs="Sylfaen"/>
          <w:sz w:val="20"/>
          <w:szCs w:val="20"/>
          <w:lang w:val="ru-RU"/>
        </w:rPr>
        <w:t>անգործությունը</w:t>
      </w:r>
      <w:r w:rsidRPr="00A82D3A">
        <w:rPr>
          <w:rFonts w:ascii="GHEA Grapalat" w:hAnsi="GHEA Grapalat" w:cs="Sylfaen"/>
          <w:sz w:val="20"/>
          <w:szCs w:val="20"/>
          <w:lang w:val="af-ZA"/>
        </w:rPr>
        <w:t xml:space="preserve">) և </w:t>
      </w:r>
      <w:r w:rsidRPr="00A82D3A">
        <w:rPr>
          <w:rFonts w:ascii="GHEA Grapalat" w:hAnsi="GHEA Grapalat" w:cs="Sylfaen"/>
          <w:sz w:val="20"/>
          <w:szCs w:val="20"/>
          <w:lang w:val="ru-RU"/>
        </w:rPr>
        <w:t>որոշումներըգնումներիհետկապվածբողոքներքննողանձին</w:t>
      </w:r>
      <w:r w:rsidRPr="00A82D3A">
        <w:rPr>
          <w:rFonts w:ascii="GHEA Grapalat" w:hAnsi="GHEA Grapalat" w:cs="Sylfaen"/>
          <w:sz w:val="20"/>
          <w:szCs w:val="20"/>
          <w:lang w:val="af-ZA"/>
        </w:rPr>
        <w:t>:</w:t>
      </w:r>
    </w:p>
    <w:p w:rsidR="00B80C21" w:rsidRPr="00A82D3A" w:rsidRDefault="00B80C21" w:rsidP="00B80C21">
      <w:pPr>
        <w:ind w:firstLine="567"/>
        <w:jc w:val="both"/>
        <w:rPr>
          <w:rFonts w:ascii="GHEA Grapalat" w:hAnsi="GHEA Grapalat" w:cs="Sylfaen"/>
          <w:sz w:val="20"/>
          <w:szCs w:val="20"/>
          <w:lang w:val="af-ZA"/>
        </w:rPr>
      </w:pPr>
      <w:bookmarkStart w:id="7" w:name="_Hlk9264573"/>
      <w:r w:rsidRPr="00A82D3A">
        <w:rPr>
          <w:rFonts w:ascii="GHEA Grapalat" w:hAnsi="GHEA Grapalat" w:cs="Sylfaen"/>
          <w:sz w:val="20"/>
          <w:szCs w:val="20"/>
          <w:lang w:val="af-ZA"/>
        </w:rPr>
        <w:t>Գնումների հետ կապված բողոքներ քննող անձի գործունեության կարգը հաստատված է ՀՀ ֆինանսների նախարարի 2018 թվականի դեկտեմբերի 6-ի N 600-Ն հրամանով.</w:t>
      </w:r>
    </w:p>
    <w:bookmarkEnd w:id="7"/>
    <w:p w:rsidR="00B80C21" w:rsidRPr="00A82D3A" w:rsidRDefault="00B80C21" w:rsidP="00B80C21">
      <w:pPr>
        <w:ind w:firstLine="567"/>
        <w:jc w:val="both"/>
        <w:rPr>
          <w:rFonts w:ascii="GHEA Grapalat" w:hAnsi="GHEA Grapalat" w:cs="Sylfaen"/>
          <w:sz w:val="20"/>
          <w:szCs w:val="20"/>
          <w:lang w:val="af-ZA"/>
        </w:rPr>
      </w:pPr>
      <w:r w:rsidRPr="00A82D3A">
        <w:rPr>
          <w:rFonts w:ascii="GHEA Grapalat" w:hAnsi="GHEA Grapalat" w:cs="Sylfaen"/>
          <w:sz w:val="20"/>
          <w:szCs w:val="20"/>
          <w:lang w:val="af-ZA"/>
        </w:rPr>
        <w:t xml:space="preserve">2) </w:t>
      </w:r>
      <w:r w:rsidRPr="00A82D3A">
        <w:rPr>
          <w:rFonts w:ascii="GHEA Grapalat" w:hAnsi="GHEA Grapalat" w:cs="Sylfaen"/>
          <w:sz w:val="20"/>
          <w:szCs w:val="20"/>
          <w:lang w:val="ru-RU"/>
        </w:rPr>
        <w:t>դատականկարգովբողոքարկելուգնումներիհետկապվածբողոքներքննողանձի</w:t>
      </w:r>
      <w:r w:rsidRPr="00A82D3A">
        <w:rPr>
          <w:rFonts w:ascii="GHEA Grapalat" w:hAnsi="GHEA Grapalat" w:cs="Sylfaen"/>
          <w:sz w:val="20"/>
          <w:szCs w:val="20"/>
          <w:lang w:val="af-ZA"/>
        </w:rPr>
        <w:t>, պ</w:t>
      </w:r>
      <w:r w:rsidRPr="00A82D3A">
        <w:rPr>
          <w:rFonts w:ascii="GHEA Grapalat" w:hAnsi="GHEA Grapalat" w:cs="Sylfaen"/>
          <w:sz w:val="20"/>
          <w:szCs w:val="20"/>
          <w:lang w:val="ru-RU"/>
        </w:rPr>
        <w:t>ատվիրատուիևհանձնաժողովիգործողությունները</w:t>
      </w:r>
      <w:r w:rsidRPr="00A82D3A">
        <w:rPr>
          <w:rFonts w:ascii="GHEA Grapalat" w:hAnsi="GHEA Grapalat" w:cs="Sylfaen"/>
          <w:sz w:val="20"/>
          <w:szCs w:val="20"/>
          <w:lang w:val="af-ZA"/>
        </w:rPr>
        <w:t xml:space="preserve"> (</w:t>
      </w:r>
      <w:r w:rsidRPr="00A82D3A">
        <w:rPr>
          <w:rFonts w:ascii="GHEA Grapalat" w:hAnsi="GHEA Grapalat" w:cs="Sylfaen"/>
          <w:sz w:val="20"/>
          <w:szCs w:val="20"/>
          <w:lang w:val="ru-RU"/>
        </w:rPr>
        <w:t>անգործությունը</w:t>
      </w:r>
      <w:r w:rsidRPr="00A82D3A">
        <w:rPr>
          <w:rFonts w:ascii="GHEA Grapalat" w:hAnsi="GHEA Grapalat" w:cs="Sylfaen"/>
          <w:sz w:val="20"/>
          <w:szCs w:val="20"/>
          <w:lang w:val="af-ZA"/>
        </w:rPr>
        <w:t xml:space="preserve">) և </w:t>
      </w:r>
      <w:r w:rsidRPr="00A82D3A">
        <w:rPr>
          <w:rFonts w:ascii="GHEA Grapalat" w:hAnsi="GHEA Grapalat" w:cs="Sylfaen"/>
          <w:sz w:val="20"/>
          <w:szCs w:val="20"/>
          <w:lang w:val="ru-RU"/>
        </w:rPr>
        <w:t>որոշումները։</w:t>
      </w:r>
    </w:p>
    <w:p w:rsidR="00B80C21" w:rsidRPr="00A82D3A" w:rsidRDefault="00B80C21" w:rsidP="00B80C21">
      <w:pPr>
        <w:ind w:firstLine="567"/>
        <w:jc w:val="both"/>
        <w:rPr>
          <w:rFonts w:ascii="GHEA Grapalat" w:hAnsi="GHEA Grapalat" w:cs="Sylfaen"/>
          <w:sz w:val="20"/>
          <w:szCs w:val="20"/>
          <w:lang w:val="af-ZA"/>
        </w:rPr>
      </w:pPr>
      <w:r w:rsidRPr="00A82D3A">
        <w:rPr>
          <w:rFonts w:ascii="GHEA Grapalat" w:hAnsi="GHEA Grapalat" w:cs="Sylfaen"/>
          <w:sz w:val="20"/>
          <w:szCs w:val="20"/>
          <w:lang w:val="af-ZA"/>
        </w:rPr>
        <w:t xml:space="preserve">12.4  </w:t>
      </w:r>
      <w:r w:rsidRPr="00A82D3A">
        <w:rPr>
          <w:rFonts w:ascii="GHEA Grapalat" w:hAnsi="GHEA Grapalat" w:cs="Sylfaen"/>
          <w:sz w:val="20"/>
          <w:szCs w:val="20"/>
          <w:lang w:val="ru-RU"/>
        </w:rPr>
        <w:t>Եթեբողոքըներկայացրածանձըբողոքարկումէ</w:t>
      </w:r>
      <w:r w:rsidRPr="00A82D3A">
        <w:rPr>
          <w:rFonts w:ascii="GHEA Grapalat" w:hAnsi="GHEA Grapalat" w:cs="Sylfaen"/>
          <w:sz w:val="20"/>
          <w:szCs w:val="20"/>
          <w:lang w:val="af-ZA"/>
        </w:rPr>
        <w:t>`</w:t>
      </w:r>
    </w:p>
    <w:p w:rsidR="00B80C21" w:rsidRPr="00A82D3A" w:rsidRDefault="00B80C21" w:rsidP="00B80C21">
      <w:pPr>
        <w:ind w:firstLine="567"/>
        <w:jc w:val="both"/>
        <w:rPr>
          <w:rFonts w:ascii="GHEA Grapalat" w:hAnsi="GHEA Grapalat" w:cs="Sylfaen"/>
          <w:sz w:val="20"/>
          <w:szCs w:val="20"/>
          <w:lang w:val="af-ZA"/>
        </w:rPr>
      </w:pPr>
      <w:r w:rsidRPr="00A82D3A">
        <w:rPr>
          <w:rFonts w:ascii="GHEA Grapalat" w:hAnsi="GHEA Grapalat" w:cs="Sylfaen"/>
          <w:sz w:val="20"/>
          <w:szCs w:val="20"/>
          <w:lang w:val="af-ZA"/>
        </w:rPr>
        <w:t xml:space="preserve">1) </w:t>
      </w:r>
      <w:r w:rsidRPr="00A82D3A">
        <w:rPr>
          <w:rFonts w:ascii="GHEA Grapalat" w:hAnsi="GHEA Grapalat" w:cs="Sylfaen"/>
          <w:sz w:val="20"/>
          <w:szCs w:val="20"/>
          <w:lang w:val="ru-RU"/>
        </w:rPr>
        <w:t>պայմանագիրկնքելուորոշումը</w:t>
      </w:r>
      <w:r w:rsidRPr="00A82D3A">
        <w:rPr>
          <w:rFonts w:ascii="GHEA Grapalat" w:hAnsi="GHEA Grapalat" w:cs="Sylfaen"/>
          <w:sz w:val="20"/>
          <w:szCs w:val="20"/>
          <w:lang w:val="af-ZA"/>
        </w:rPr>
        <w:t xml:space="preserve">, </w:t>
      </w:r>
      <w:r w:rsidRPr="00A82D3A">
        <w:rPr>
          <w:rFonts w:ascii="GHEA Grapalat" w:hAnsi="GHEA Grapalat" w:cs="Sylfaen"/>
          <w:sz w:val="20"/>
          <w:szCs w:val="20"/>
          <w:lang w:val="ru-RU"/>
        </w:rPr>
        <w:t>ապա</w:t>
      </w:r>
      <w:r w:rsidRPr="00A82D3A">
        <w:rPr>
          <w:rFonts w:ascii="GHEA Grapalat" w:hAnsi="GHEA Grapalat" w:cs="Sylfaen"/>
          <w:sz w:val="20"/>
          <w:szCs w:val="20"/>
        </w:rPr>
        <w:t>բողոքը</w:t>
      </w:r>
      <w:r w:rsidRPr="00A82D3A">
        <w:rPr>
          <w:rFonts w:ascii="GHEA Grapalat" w:hAnsi="GHEA Grapalat" w:cs="Sylfaen"/>
          <w:sz w:val="20"/>
          <w:szCs w:val="20"/>
          <w:lang w:val="ru-RU"/>
        </w:rPr>
        <w:t>ներկայաց</w:t>
      </w:r>
      <w:r w:rsidRPr="00A82D3A">
        <w:rPr>
          <w:rFonts w:ascii="GHEA Grapalat" w:hAnsi="GHEA Grapalat" w:cs="Sylfaen"/>
          <w:sz w:val="20"/>
          <w:szCs w:val="20"/>
        </w:rPr>
        <w:t>ն</w:t>
      </w:r>
      <w:r w:rsidRPr="00A82D3A">
        <w:rPr>
          <w:rFonts w:ascii="GHEA Grapalat" w:hAnsi="GHEA Grapalat" w:cs="Sylfaen"/>
          <w:sz w:val="20"/>
          <w:szCs w:val="20"/>
          <w:lang w:val="ru-RU"/>
        </w:rPr>
        <w:t>ումէսույնհրավերի</w:t>
      </w:r>
      <w:r w:rsidRPr="00A82D3A">
        <w:rPr>
          <w:rFonts w:ascii="GHEA Grapalat" w:hAnsi="GHEA Grapalat" w:cs="Sylfaen"/>
          <w:sz w:val="20"/>
          <w:szCs w:val="20"/>
          <w:lang w:val="af-ZA"/>
        </w:rPr>
        <w:t xml:space="preserve"> 1-</w:t>
      </w:r>
      <w:r w:rsidRPr="00A82D3A">
        <w:rPr>
          <w:rFonts w:ascii="GHEA Grapalat" w:hAnsi="GHEA Grapalat" w:cs="Sylfaen"/>
          <w:sz w:val="20"/>
          <w:szCs w:val="20"/>
        </w:rPr>
        <w:t>ինմասի</w:t>
      </w:r>
      <w:r w:rsidRPr="00A82D3A">
        <w:rPr>
          <w:rFonts w:ascii="GHEA Grapalat" w:hAnsi="GHEA Grapalat" w:cs="Sylfaen"/>
          <w:sz w:val="20"/>
          <w:szCs w:val="20"/>
          <w:lang w:val="af-ZA"/>
        </w:rPr>
        <w:t xml:space="preserve"> 8.28-</w:t>
      </w:r>
      <w:r w:rsidRPr="00A82D3A">
        <w:rPr>
          <w:rFonts w:ascii="GHEA Grapalat" w:hAnsi="GHEA Grapalat" w:cs="Sylfaen"/>
          <w:sz w:val="20"/>
          <w:szCs w:val="20"/>
          <w:lang w:val="ru-RU"/>
        </w:rPr>
        <w:t>րդկետովնախատեսվածանգործությանժամանակահատվածում</w:t>
      </w:r>
      <w:r w:rsidRPr="00A82D3A">
        <w:rPr>
          <w:rFonts w:ascii="GHEA Grapalat" w:hAnsi="GHEA Grapalat" w:cs="Sylfaen"/>
          <w:sz w:val="20"/>
          <w:szCs w:val="20"/>
          <w:lang w:val="af-ZA"/>
        </w:rPr>
        <w:t>.</w:t>
      </w:r>
    </w:p>
    <w:p w:rsidR="00B80C21" w:rsidRPr="00A82D3A" w:rsidRDefault="00B80C21" w:rsidP="00B80C21">
      <w:pPr>
        <w:ind w:firstLine="567"/>
        <w:jc w:val="both"/>
        <w:rPr>
          <w:rFonts w:ascii="GHEA Grapalat" w:hAnsi="GHEA Grapalat" w:cs="Sylfaen"/>
          <w:sz w:val="20"/>
          <w:szCs w:val="20"/>
          <w:lang w:val="af-ZA"/>
        </w:rPr>
      </w:pPr>
      <w:r w:rsidRPr="00A82D3A">
        <w:rPr>
          <w:rFonts w:ascii="GHEA Grapalat" w:hAnsi="GHEA Grapalat" w:cs="Sylfaen"/>
          <w:sz w:val="20"/>
          <w:szCs w:val="20"/>
          <w:lang w:val="af-ZA"/>
        </w:rPr>
        <w:t xml:space="preserve">2) </w:t>
      </w:r>
      <w:r w:rsidRPr="00A82D3A">
        <w:rPr>
          <w:rFonts w:ascii="GHEA Grapalat" w:hAnsi="GHEA Grapalat" w:cs="Sylfaen"/>
          <w:sz w:val="20"/>
          <w:szCs w:val="20"/>
          <w:lang w:val="ru-RU"/>
        </w:rPr>
        <w:t>գնմանառարկայիբնութագրերըկամհրավերիպահանջները</w:t>
      </w:r>
      <w:r w:rsidRPr="00A82D3A">
        <w:rPr>
          <w:rFonts w:ascii="GHEA Grapalat" w:hAnsi="GHEA Grapalat" w:cs="Sylfaen"/>
          <w:sz w:val="20"/>
          <w:szCs w:val="20"/>
          <w:lang w:val="af-ZA"/>
        </w:rPr>
        <w:t xml:space="preserve">, </w:t>
      </w:r>
      <w:r w:rsidRPr="00A82D3A">
        <w:rPr>
          <w:rFonts w:ascii="GHEA Grapalat" w:hAnsi="GHEA Grapalat" w:cs="Sylfaen"/>
          <w:sz w:val="20"/>
          <w:szCs w:val="20"/>
          <w:lang w:val="ru-RU"/>
        </w:rPr>
        <w:t>ապա</w:t>
      </w:r>
      <w:r w:rsidRPr="00A82D3A">
        <w:rPr>
          <w:rFonts w:ascii="GHEA Grapalat" w:hAnsi="GHEA Grapalat" w:cs="Sylfaen"/>
          <w:sz w:val="20"/>
          <w:szCs w:val="20"/>
        </w:rPr>
        <w:t>բողոքը</w:t>
      </w:r>
      <w:r w:rsidRPr="00A82D3A">
        <w:rPr>
          <w:rFonts w:ascii="GHEA Grapalat" w:hAnsi="GHEA Grapalat" w:cs="Sylfaen"/>
          <w:sz w:val="20"/>
          <w:szCs w:val="20"/>
          <w:lang w:val="ru-RU"/>
        </w:rPr>
        <w:t>ներկայաց</w:t>
      </w:r>
      <w:r w:rsidRPr="00A82D3A">
        <w:rPr>
          <w:rFonts w:ascii="GHEA Grapalat" w:hAnsi="GHEA Grapalat" w:cs="Sylfaen"/>
          <w:sz w:val="20"/>
          <w:szCs w:val="20"/>
        </w:rPr>
        <w:t>ն</w:t>
      </w:r>
      <w:r w:rsidRPr="00A82D3A">
        <w:rPr>
          <w:rFonts w:ascii="GHEA Grapalat" w:hAnsi="GHEA Grapalat" w:cs="Sylfaen"/>
          <w:sz w:val="20"/>
          <w:szCs w:val="20"/>
          <w:lang w:val="ru-RU"/>
        </w:rPr>
        <w:t>ումէմինչևհայտերիներկայացմանվերջնաժամկետը</w:t>
      </w:r>
      <w:r w:rsidRPr="00A82D3A">
        <w:rPr>
          <w:rFonts w:ascii="GHEA Grapalat" w:hAnsi="GHEA Grapalat" w:cs="Sylfaen"/>
          <w:sz w:val="20"/>
          <w:szCs w:val="20"/>
        </w:rPr>
        <w:t>լրանալը</w:t>
      </w:r>
      <w:r w:rsidRPr="00A82D3A">
        <w:rPr>
          <w:rFonts w:ascii="GHEA Grapalat" w:hAnsi="GHEA Grapalat" w:cs="Sylfaen"/>
          <w:sz w:val="20"/>
          <w:szCs w:val="20"/>
          <w:lang w:val="af-ZA"/>
        </w:rPr>
        <w:t xml:space="preserve">:  </w:t>
      </w:r>
    </w:p>
    <w:p w:rsidR="00B80C21" w:rsidRPr="00A82D3A" w:rsidRDefault="00B80C21" w:rsidP="00B80C21">
      <w:pPr>
        <w:ind w:firstLine="567"/>
        <w:jc w:val="both"/>
        <w:rPr>
          <w:rFonts w:ascii="GHEA Grapalat" w:hAnsi="GHEA Grapalat" w:cs="Sylfaen"/>
          <w:sz w:val="20"/>
          <w:szCs w:val="20"/>
          <w:lang w:val="af-ZA"/>
        </w:rPr>
      </w:pPr>
      <w:r w:rsidRPr="00A82D3A">
        <w:rPr>
          <w:rFonts w:ascii="GHEA Grapalat" w:hAnsi="GHEA Grapalat" w:cs="Sylfaen"/>
          <w:sz w:val="20"/>
          <w:szCs w:val="20"/>
          <w:lang w:val="af-ZA"/>
        </w:rPr>
        <w:t xml:space="preserve">12.5 </w:t>
      </w:r>
      <w:r w:rsidRPr="00A82D3A">
        <w:rPr>
          <w:rFonts w:ascii="GHEA Grapalat" w:hAnsi="GHEA Grapalat" w:cs="Sylfaen"/>
          <w:sz w:val="20"/>
          <w:szCs w:val="20"/>
          <w:lang w:val="ru-RU"/>
        </w:rPr>
        <w:t>Գնումներիհետկապվածբողոքներքննողանձինբողոքըներկայացվումէգրավոր</w:t>
      </w:r>
      <w:r w:rsidRPr="00A82D3A">
        <w:rPr>
          <w:rFonts w:ascii="GHEA Grapalat" w:hAnsi="GHEA Grapalat" w:cs="Sylfaen"/>
          <w:sz w:val="20"/>
          <w:szCs w:val="20"/>
          <w:lang w:val="af-ZA"/>
        </w:rPr>
        <w:t xml:space="preserve">, </w:t>
      </w:r>
      <w:r w:rsidRPr="00A82D3A">
        <w:rPr>
          <w:rFonts w:ascii="GHEA Grapalat" w:hAnsi="GHEA Grapalat" w:cs="Sylfaen"/>
          <w:sz w:val="20"/>
          <w:szCs w:val="20"/>
          <w:lang w:val="ru-RU"/>
        </w:rPr>
        <w:t>ստորագրված</w:t>
      </w:r>
      <w:r w:rsidRPr="00A82D3A">
        <w:rPr>
          <w:rFonts w:ascii="GHEA Grapalat" w:hAnsi="GHEA Grapalat" w:cs="Sylfaen"/>
          <w:sz w:val="20"/>
          <w:szCs w:val="20"/>
          <w:lang w:val="af-ZA"/>
        </w:rPr>
        <w:t xml:space="preserve">, </w:t>
      </w:r>
      <w:r w:rsidRPr="00A82D3A">
        <w:rPr>
          <w:rFonts w:ascii="GHEA Grapalat" w:hAnsi="GHEA Grapalat" w:cs="Sylfaen"/>
          <w:sz w:val="20"/>
          <w:szCs w:val="20"/>
          <w:lang w:val="ru-RU"/>
        </w:rPr>
        <w:t>դրանումներառելով</w:t>
      </w:r>
      <w:r w:rsidRPr="00A82D3A">
        <w:rPr>
          <w:rFonts w:ascii="GHEA Grapalat" w:hAnsi="GHEA Grapalat" w:cs="Sylfaen"/>
          <w:sz w:val="20"/>
          <w:szCs w:val="20"/>
          <w:lang w:val="af-ZA"/>
        </w:rPr>
        <w:t>`</w:t>
      </w:r>
    </w:p>
    <w:p w:rsidR="00B80C21" w:rsidRPr="00A82D3A" w:rsidRDefault="00B80C21" w:rsidP="00B80C21">
      <w:pPr>
        <w:ind w:firstLine="567"/>
        <w:jc w:val="both"/>
        <w:rPr>
          <w:rFonts w:ascii="GHEA Grapalat" w:hAnsi="GHEA Grapalat" w:cs="Sylfaen"/>
          <w:sz w:val="20"/>
          <w:szCs w:val="20"/>
          <w:lang w:val="af-ZA"/>
        </w:rPr>
      </w:pPr>
      <w:r w:rsidRPr="00A82D3A">
        <w:rPr>
          <w:rFonts w:ascii="GHEA Grapalat" w:hAnsi="GHEA Grapalat" w:cs="Sylfaen"/>
          <w:sz w:val="20"/>
          <w:szCs w:val="20"/>
          <w:lang w:val="af-ZA"/>
        </w:rPr>
        <w:t xml:space="preserve">1) </w:t>
      </w:r>
      <w:r w:rsidRPr="00A82D3A">
        <w:rPr>
          <w:rFonts w:ascii="GHEA Grapalat" w:hAnsi="GHEA Grapalat" w:cs="Sylfaen"/>
          <w:sz w:val="20"/>
          <w:szCs w:val="20"/>
          <w:lang w:val="ru-RU"/>
        </w:rPr>
        <w:t>բողոքըներկայացրածանձիանվանումը</w:t>
      </w:r>
      <w:r w:rsidRPr="00A82D3A">
        <w:rPr>
          <w:rFonts w:ascii="GHEA Grapalat" w:hAnsi="GHEA Grapalat" w:cs="Sylfaen"/>
          <w:sz w:val="20"/>
          <w:szCs w:val="20"/>
          <w:lang w:val="af-ZA"/>
        </w:rPr>
        <w:t xml:space="preserve"> (</w:t>
      </w:r>
      <w:r w:rsidRPr="00A82D3A">
        <w:rPr>
          <w:rFonts w:ascii="GHEA Grapalat" w:hAnsi="GHEA Grapalat" w:cs="Sylfaen"/>
          <w:sz w:val="20"/>
          <w:szCs w:val="20"/>
          <w:lang w:val="ru-RU"/>
        </w:rPr>
        <w:t>անունը</w:t>
      </w:r>
      <w:r w:rsidRPr="00A82D3A">
        <w:rPr>
          <w:rFonts w:ascii="GHEA Grapalat" w:hAnsi="GHEA Grapalat" w:cs="Sylfaen"/>
          <w:sz w:val="20"/>
          <w:szCs w:val="20"/>
          <w:lang w:val="af-ZA"/>
        </w:rPr>
        <w:t xml:space="preserve">, </w:t>
      </w:r>
      <w:r w:rsidRPr="00A82D3A">
        <w:rPr>
          <w:rFonts w:ascii="GHEA Grapalat" w:hAnsi="GHEA Grapalat" w:cs="Sylfaen"/>
          <w:sz w:val="20"/>
          <w:szCs w:val="20"/>
          <w:lang w:val="ru-RU"/>
        </w:rPr>
        <w:t>ազգանունը</w:t>
      </w:r>
      <w:r w:rsidRPr="00A82D3A">
        <w:rPr>
          <w:rFonts w:ascii="GHEA Grapalat" w:hAnsi="GHEA Grapalat" w:cs="Sylfaen"/>
          <w:sz w:val="20"/>
          <w:szCs w:val="20"/>
          <w:lang w:val="af-ZA"/>
        </w:rPr>
        <w:t xml:space="preserve">, </w:t>
      </w:r>
      <w:r w:rsidRPr="00A82D3A">
        <w:rPr>
          <w:rFonts w:ascii="GHEA Grapalat" w:hAnsi="GHEA Grapalat" w:cs="Sylfaen"/>
          <w:sz w:val="20"/>
          <w:szCs w:val="20"/>
          <w:lang w:val="ru-RU"/>
        </w:rPr>
        <w:t>անձըհաստատողփաստաթղթիպատճենը</w:t>
      </w:r>
      <w:r w:rsidRPr="00A82D3A">
        <w:rPr>
          <w:rFonts w:ascii="GHEA Grapalat" w:hAnsi="GHEA Grapalat" w:cs="Sylfaen"/>
          <w:sz w:val="20"/>
          <w:szCs w:val="20"/>
          <w:lang w:val="af-ZA"/>
        </w:rPr>
        <w:t xml:space="preserve">) </w:t>
      </w:r>
      <w:r w:rsidRPr="00A82D3A">
        <w:rPr>
          <w:rFonts w:ascii="GHEA Grapalat" w:hAnsi="GHEA Grapalat" w:cs="Sylfaen"/>
          <w:sz w:val="20"/>
          <w:szCs w:val="20"/>
          <w:lang w:val="ru-RU"/>
        </w:rPr>
        <w:t>ևհասցեն</w:t>
      </w:r>
      <w:r w:rsidRPr="00A82D3A">
        <w:rPr>
          <w:rFonts w:ascii="GHEA Grapalat" w:hAnsi="GHEA Grapalat" w:cs="Sylfaen"/>
          <w:sz w:val="20"/>
          <w:szCs w:val="20"/>
          <w:lang w:val="af-ZA"/>
        </w:rPr>
        <w:t>.</w:t>
      </w:r>
    </w:p>
    <w:p w:rsidR="00B80C21" w:rsidRPr="00A82D3A" w:rsidRDefault="00B80C21" w:rsidP="00B80C21">
      <w:pPr>
        <w:ind w:firstLine="567"/>
        <w:jc w:val="both"/>
        <w:rPr>
          <w:rFonts w:ascii="GHEA Grapalat" w:hAnsi="GHEA Grapalat" w:cs="Sylfaen"/>
          <w:sz w:val="20"/>
          <w:szCs w:val="20"/>
          <w:lang w:val="af-ZA"/>
        </w:rPr>
      </w:pPr>
      <w:r w:rsidRPr="00A82D3A">
        <w:rPr>
          <w:rFonts w:ascii="GHEA Grapalat" w:hAnsi="GHEA Grapalat" w:cs="Sylfaen"/>
          <w:sz w:val="20"/>
          <w:szCs w:val="20"/>
          <w:lang w:val="af-ZA"/>
        </w:rPr>
        <w:t>2) պ</w:t>
      </w:r>
      <w:r w:rsidRPr="00A82D3A">
        <w:rPr>
          <w:rFonts w:ascii="GHEA Grapalat" w:hAnsi="GHEA Grapalat" w:cs="Sylfaen"/>
          <w:sz w:val="20"/>
          <w:szCs w:val="20"/>
          <w:lang w:val="ru-RU"/>
        </w:rPr>
        <w:t>ատվիրատուիանվանումըևհասցեն</w:t>
      </w:r>
      <w:r w:rsidRPr="00A82D3A">
        <w:rPr>
          <w:rFonts w:ascii="GHEA Grapalat" w:hAnsi="GHEA Grapalat" w:cs="Sylfaen"/>
          <w:sz w:val="20"/>
          <w:szCs w:val="20"/>
          <w:lang w:val="af-ZA"/>
        </w:rPr>
        <w:t>.</w:t>
      </w:r>
    </w:p>
    <w:p w:rsidR="00B80C21" w:rsidRPr="00A82D3A" w:rsidRDefault="00B80C21" w:rsidP="00B80C21">
      <w:pPr>
        <w:ind w:firstLine="567"/>
        <w:jc w:val="both"/>
        <w:rPr>
          <w:rFonts w:ascii="GHEA Grapalat" w:hAnsi="GHEA Grapalat" w:cs="Sylfaen"/>
          <w:sz w:val="20"/>
          <w:szCs w:val="20"/>
          <w:lang w:val="af-ZA"/>
        </w:rPr>
      </w:pPr>
      <w:r w:rsidRPr="00A82D3A">
        <w:rPr>
          <w:rFonts w:ascii="GHEA Grapalat" w:hAnsi="GHEA Grapalat" w:cs="Sylfaen"/>
          <w:sz w:val="20"/>
          <w:szCs w:val="20"/>
          <w:lang w:val="af-ZA"/>
        </w:rPr>
        <w:t xml:space="preserve">3) </w:t>
      </w:r>
      <w:r w:rsidRPr="00A82D3A">
        <w:rPr>
          <w:rFonts w:ascii="GHEA Grapalat" w:hAnsi="GHEA Grapalat" w:cs="Sylfaen"/>
          <w:sz w:val="20"/>
          <w:szCs w:val="20"/>
          <w:lang w:val="ru-RU"/>
        </w:rPr>
        <w:t>բողոքարկվողգնմանընթացակարգիծածկագիրըևառարկան</w:t>
      </w:r>
      <w:r w:rsidRPr="00A82D3A">
        <w:rPr>
          <w:rFonts w:ascii="GHEA Grapalat" w:hAnsi="GHEA Grapalat" w:cs="Sylfaen"/>
          <w:sz w:val="20"/>
          <w:szCs w:val="20"/>
          <w:lang w:val="af-ZA"/>
        </w:rPr>
        <w:t>.</w:t>
      </w:r>
    </w:p>
    <w:p w:rsidR="00B80C21" w:rsidRPr="00A82D3A" w:rsidRDefault="00B80C21" w:rsidP="00B80C21">
      <w:pPr>
        <w:ind w:firstLine="567"/>
        <w:jc w:val="both"/>
        <w:rPr>
          <w:rFonts w:ascii="GHEA Grapalat" w:hAnsi="GHEA Grapalat" w:cs="Sylfaen"/>
          <w:sz w:val="20"/>
          <w:szCs w:val="20"/>
          <w:lang w:val="af-ZA"/>
        </w:rPr>
      </w:pPr>
      <w:r w:rsidRPr="00A82D3A">
        <w:rPr>
          <w:rFonts w:ascii="GHEA Grapalat" w:hAnsi="GHEA Grapalat" w:cs="Sylfaen"/>
          <w:sz w:val="20"/>
          <w:szCs w:val="20"/>
          <w:lang w:val="af-ZA"/>
        </w:rPr>
        <w:t xml:space="preserve">4) </w:t>
      </w:r>
      <w:r w:rsidRPr="00A82D3A">
        <w:rPr>
          <w:rFonts w:ascii="GHEA Grapalat" w:hAnsi="GHEA Grapalat" w:cs="Sylfaen"/>
          <w:sz w:val="20"/>
          <w:szCs w:val="20"/>
          <w:lang w:val="ru-RU"/>
        </w:rPr>
        <w:t>վեճիառարկանևբողոքըներկայացրածանձիպահանջը</w:t>
      </w:r>
      <w:r w:rsidRPr="00A82D3A">
        <w:rPr>
          <w:rFonts w:ascii="GHEA Grapalat" w:hAnsi="GHEA Grapalat" w:cs="Sylfaen"/>
          <w:sz w:val="20"/>
          <w:szCs w:val="20"/>
          <w:lang w:val="af-ZA"/>
        </w:rPr>
        <w:t>.</w:t>
      </w:r>
    </w:p>
    <w:p w:rsidR="00B80C21" w:rsidRPr="00A82D3A" w:rsidRDefault="00B80C21" w:rsidP="00B80C21">
      <w:pPr>
        <w:ind w:firstLine="567"/>
        <w:jc w:val="both"/>
        <w:rPr>
          <w:rFonts w:ascii="GHEA Grapalat" w:hAnsi="GHEA Grapalat" w:cs="Sylfaen"/>
          <w:sz w:val="20"/>
          <w:szCs w:val="20"/>
          <w:lang w:val="af-ZA"/>
        </w:rPr>
      </w:pPr>
      <w:r w:rsidRPr="00A82D3A">
        <w:rPr>
          <w:rFonts w:ascii="GHEA Grapalat" w:hAnsi="GHEA Grapalat" w:cs="Sylfaen"/>
          <w:sz w:val="20"/>
          <w:szCs w:val="20"/>
          <w:lang w:val="af-ZA"/>
        </w:rPr>
        <w:t xml:space="preserve">5) </w:t>
      </w:r>
      <w:r w:rsidRPr="00A82D3A">
        <w:rPr>
          <w:rFonts w:ascii="GHEA Grapalat" w:hAnsi="GHEA Grapalat" w:cs="Sylfaen"/>
          <w:sz w:val="20"/>
          <w:szCs w:val="20"/>
          <w:lang w:val="ru-RU"/>
        </w:rPr>
        <w:t>բողոքիփաստացիևիրավականհիմքերը</w:t>
      </w:r>
      <w:r w:rsidRPr="00A82D3A">
        <w:rPr>
          <w:rFonts w:ascii="GHEA Grapalat" w:hAnsi="GHEA Grapalat" w:cs="Sylfaen"/>
          <w:sz w:val="20"/>
          <w:szCs w:val="20"/>
          <w:lang w:val="af-ZA"/>
        </w:rPr>
        <w:t xml:space="preserve">, </w:t>
      </w:r>
      <w:r w:rsidRPr="00A82D3A">
        <w:rPr>
          <w:rFonts w:ascii="GHEA Grapalat" w:hAnsi="GHEA Grapalat" w:cs="Sylfaen"/>
          <w:sz w:val="20"/>
          <w:szCs w:val="20"/>
          <w:lang w:val="ru-RU"/>
        </w:rPr>
        <w:t>ապացույցները</w:t>
      </w:r>
      <w:r w:rsidRPr="00A82D3A">
        <w:rPr>
          <w:rFonts w:ascii="GHEA Grapalat" w:hAnsi="GHEA Grapalat" w:cs="Sylfaen"/>
          <w:sz w:val="20"/>
          <w:szCs w:val="20"/>
          <w:lang w:val="af-ZA"/>
        </w:rPr>
        <w:t>.</w:t>
      </w:r>
    </w:p>
    <w:p w:rsidR="00B80C21" w:rsidRPr="00A82D3A" w:rsidRDefault="00B80C21" w:rsidP="00B80C21">
      <w:pPr>
        <w:ind w:firstLine="567"/>
        <w:jc w:val="both"/>
        <w:rPr>
          <w:rFonts w:ascii="GHEA Grapalat" w:hAnsi="GHEA Grapalat" w:cs="Sylfaen"/>
          <w:sz w:val="20"/>
          <w:szCs w:val="20"/>
          <w:lang w:val="af-ZA" w:eastAsia="ru-RU"/>
        </w:rPr>
      </w:pPr>
      <w:r w:rsidRPr="00A82D3A">
        <w:rPr>
          <w:rFonts w:ascii="GHEA Grapalat" w:hAnsi="GHEA Grapalat" w:cs="Sylfaen"/>
          <w:sz w:val="20"/>
          <w:szCs w:val="20"/>
          <w:lang w:val="af-ZA"/>
        </w:rPr>
        <w:t xml:space="preserve">6) </w:t>
      </w:r>
      <w:r w:rsidRPr="00A82D3A">
        <w:rPr>
          <w:rFonts w:ascii="GHEA Grapalat" w:hAnsi="GHEA Grapalat" w:cs="Sylfaen"/>
          <w:sz w:val="20"/>
          <w:szCs w:val="20"/>
          <w:lang w:val="ru-RU"/>
        </w:rPr>
        <w:t>բողոքարկմանվճարըկատարածլինելըհիմնավորողփաստաթղթիպատճենը</w:t>
      </w:r>
      <w:r w:rsidRPr="00A82D3A">
        <w:rPr>
          <w:rFonts w:ascii="GHEA Grapalat" w:hAnsi="GHEA Grapalat" w:cs="Sylfaen"/>
          <w:sz w:val="20"/>
          <w:szCs w:val="20"/>
          <w:lang w:val="af-ZA"/>
        </w:rPr>
        <w:t xml:space="preserve">: </w:t>
      </w:r>
      <w:r w:rsidRPr="00A82D3A">
        <w:rPr>
          <w:rFonts w:ascii="GHEA Grapalat" w:hAnsi="GHEA Grapalat" w:cs="Sylfaen"/>
          <w:sz w:val="20"/>
          <w:szCs w:val="20"/>
        </w:rPr>
        <w:t>Ը</w:t>
      </w:r>
      <w:r w:rsidRPr="00A82D3A">
        <w:rPr>
          <w:rFonts w:ascii="GHEA Grapalat" w:hAnsi="GHEA Grapalat" w:cs="Sylfaen"/>
          <w:sz w:val="20"/>
          <w:szCs w:val="20"/>
          <w:lang w:val="ru-RU"/>
        </w:rPr>
        <w:t>նդորում</w:t>
      </w:r>
      <w:r w:rsidRPr="00A82D3A">
        <w:rPr>
          <w:rFonts w:ascii="GHEA Grapalat" w:hAnsi="GHEA Grapalat" w:cs="Sylfaen"/>
          <w:sz w:val="20"/>
          <w:szCs w:val="20"/>
          <w:lang w:val="af-ZA"/>
        </w:rPr>
        <w:t xml:space="preserve">` </w:t>
      </w:r>
      <w:r w:rsidRPr="00A82D3A">
        <w:rPr>
          <w:rFonts w:ascii="GHEA Grapalat" w:hAnsi="GHEA Grapalat" w:cs="Sylfaen"/>
          <w:sz w:val="20"/>
          <w:szCs w:val="20"/>
          <w:lang w:val="ru-RU"/>
        </w:rPr>
        <w:t>բողոքարկմանվճարիչափըկազմումէ</w:t>
      </w:r>
      <w:r w:rsidRPr="00A82D3A">
        <w:rPr>
          <w:rFonts w:ascii="GHEA Grapalat" w:hAnsi="GHEA Grapalat" w:cs="Sylfaen"/>
          <w:sz w:val="20"/>
          <w:szCs w:val="20"/>
          <w:lang w:val="af-ZA"/>
        </w:rPr>
        <w:t xml:space="preserve"> 30 </w:t>
      </w:r>
      <w:r w:rsidRPr="00A82D3A">
        <w:rPr>
          <w:rFonts w:ascii="GHEA Grapalat" w:hAnsi="GHEA Grapalat" w:cs="Sylfaen"/>
          <w:sz w:val="20"/>
          <w:szCs w:val="20"/>
          <w:lang w:val="ru-RU"/>
        </w:rPr>
        <w:t>հազար</w:t>
      </w:r>
      <w:r w:rsidRPr="00A82D3A">
        <w:rPr>
          <w:rFonts w:ascii="GHEA Grapalat" w:hAnsi="GHEA Grapalat" w:cs="Sylfaen"/>
          <w:sz w:val="20"/>
          <w:szCs w:val="20"/>
          <w:lang w:val="af-ZA"/>
        </w:rPr>
        <w:t xml:space="preserve"> ՀՀ </w:t>
      </w:r>
      <w:r w:rsidRPr="00A82D3A">
        <w:rPr>
          <w:rFonts w:ascii="GHEA Grapalat" w:hAnsi="GHEA Grapalat" w:cs="Sylfaen"/>
          <w:sz w:val="20"/>
          <w:szCs w:val="20"/>
          <w:lang w:val="ru-RU"/>
        </w:rPr>
        <w:t>դրամ</w:t>
      </w:r>
      <w:r w:rsidRPr="00A82D3A">
        <w:rPr>
          <w:rFonts w:ascii="GHEA Grapalat" w:hAnsi="GHEA Grapalat" w:cs="Sylfaen"/>
          <w:sz w:val="20"/>
          <w:szCs w:val="20"/>
          <w:lang w:val="af-ZA"/>
        </w:rPr>
        <w:t xml:space="preserve">, </w:t>
      </w:r>
      <w:r w:rsidRPr="00A82D3A">
        <w:rPr>
          <w:rFonts w:ascii="GHEA Grapalat" w:hAnsi="GHEA Grapalat" w:cs="Sylfaen"/>
          <w:sz w:val="20"/>
          <w:szCs w:val="20"/>
          <w:lang w:val="ru-RU"/>
        </w:rPr>
        <w:t>որըվճարվումէՀՀպետականբյուջե</w:t>
      </w:r>
      <w:r w:rsidRPr="00A82D3A">
        <w:rPr>
          <w:rFonts w:ascii="GHEA Grapalat" w:hAnsi="GHEA Grapalat" w:cs="Sylfaen"/>
          <w:sz w:val="20"/>
          <w:szCs w:val="20"/>
          <w:lang w:val="af-ZA"/>
        </w:rPr>
        <w:t xml:space="preserve">` </w:t>
      </w:r>
      <w:r w:rsidRPr="00A82D3A">
        <w:rPr>
          <w:rFonts w:ascii="GHEA Grapalat" w:hAnsi="GHEA Grapalat" w:cs="Sylfaen"/>
          <w:sz w:val="20"/>
          <w:szCs w:val="20"/>
          <w:lang w:val="ru-RU"/>
        </w:rPr>
        <w:t>այդնպատակովլիազորվածմարմնիանվամբբացված</w:t>
      </w:r>
      <w:r w:rsidRPr="00A82D3A">
        <w:rPr>
          <w:rFonts w:ascii="GHEA Grapalat" w:hAnsi="GHEA Grapalat"/>
          <w:sz w:val="20"/>
          <w:szCs w:val="20"/>
          <w:lang w:val="af-ZA"/>
        </w:rPr>
        <w:t>«</w:t>
      </w:r>
      <w:r w:rsidRPr="00A82D3A">
        <w:rPr>
          <w:rFonts w:ascii="GHEA Grapalat" w:hAnsi="GHEA Grapalat" w:cs="Sylfaen"/>
          <w:sz w:val="20"/>
          <w:szCs w:val="20"/>
          <w:lang w:val="af-ZA"/>
        </w:rPr>
        <w:t>900008000482</w:t>
      </w:r>
      <w:r w:rsidRPr="00A82D3A">
        <w:rPr>
          <w:rFonts w:ascii="GHEA Grapalat" w:hAnsi="GHEA Grapalat"/>
          <w:sz w:val="20"/>
          <w:szCs w:val="20"/>
          <w:lang w:val="af-ZA"/>
        </w:rPr>
        <w:t>»</w:t>
      </w:r>
      <w:r w:rsidRPr="00A82D3A">
        <w:rPr>
          <w:rFonts w:ascii="GHEA Grapalat" w:hAnsi="GHEA Grapalat" w:cs="Sylfaen"/>
          <w:sz w:val="20"/>
          <w:szCs w:val="20"/>
          <w:lang w:val="ru-RU"/>
        </w:rPr>
        <w:t>գանձապետականհաշվին</w:t>
      </w:r>
      <w:r w:rsidRPr="00A82D3A">
        <w:rPr>
          <w:rFonts w:ascii="GHEA Grapalat" w:hAnsi="GHEA Grapalat" w:cs="Sylfaen"/>
          <w:sz w:val="20"/>
          <w:szCs w:val="20"/>
          <w:lang w:val="af-ZA"/>
        </w:rPr>
        <w:t>:</w:t>
      </w:r>
    </w:p>
    <w:p w:rsidR="00B80C21" w:rsidRPr="00A82D3A" w:rsidRDefault="00B80C21" w:rsidP="00B80C21">
      <w:pPr>
        <w:ind w:firstLine="567"/>
        <w:jc w:val="both"/>
        <w:rPr>
          <w:rFonts w:ascii="GHEA Grapalat" w:hAnsi="GHEA Grapalat" w:cs="Sylfaen"/>
          <w:sz w:val="20"/>
          <w:szCs w:val="20"/>
          <w:lang w:val="af-ZA"/>
        </w:rPr>
      </w:pPr>
      <w:r w:rsidRPr="00A82D3A">
        <w:rPr>
          <w:rFonts w:ascii="GHEA Grapalat" w:hAnsi="GHEA Grapalat" w:cs="Sylfaen"/>
          <w:sz w:val="20"/>
          <w:szCs w:val="20"/>
          <w:lang w:val="af-ZA"/>
        </w:rPr>
        <w:t xml:space="preserve">7) </w:t>
      </w:r>
      <w:r w:rsidRPr="00A82D3A">
        <w:rPr>
          <w:rFonts w:ascii="GHEA Grapalat" w:hAnsi="GHEA Grapalat" w:cs="Sylfaen"/>
          <w:sz w:val="20"/>
          <w:szCs w:val="20"/>
          <w:lang w:val="ru-RU"/>
        </w:rPr>
        <w:t>այնբանկիանվանումըևհաշվեհամարը</w:t>
      </w:r>
      <w:r w:rsidRPr="00A82D3A">
        <w:rPr>
          <w:rFonts w:ascii="GHEA Grapalat" w:hAnsi="GHEA Grapalat" w:cs="Sylfaen"/>
          <w:sz w:val="20"/>
          <w:szCs w:val="20"/>
          <w:lang w:val="af-ZA"/>
        </w:rPr>
        <w:t xml:space="preserve">, </w:t>
      </w:r>
      <w:r w:rsidRPr="00A82D3A">
        <w:rPr>
          <w:rFonts w:ascii="GHEA Grapalat" w:hAnsi="GHEA Grapalat" w:cs="Sylfaen"/>
          <w:sz w:val="20"/>
          <w:szCs w:val="20"/>
          <w:lang w:val="ru-RU"/>
        </w:rPr>
        <w:t>որի</w:t>
      </w:r>
      <w:r w:rsidRPr="00A82D3A">
        <w:rPr>
          <w:rFonts w:ascii="GHEA Grapalat" w:hAnsi="GHEA Grapalat" w:cs="Sylfaen"/>
          <w:sz w:val="20"/>
          <w:szCs w:val="20"/>
        </w:rPr>
        <w:t>ն</w:t>
      </w:r>
      <w:r w:rsidRPr="00A82D3A">
        <w:rPr>
          <w:rFonts w:ascii="GHEA Grapalat" w:hAnsi="GHEA Grapalat" w:cs="Sylfaen"/>
          <w:sz w:val="20"/>
          <w:szCs w:val="20"/>
          <w:lang w:val="ru-RU"/>
        </w:rPr>
        <w:t>բողոքըբավարարվելուդեպքումպետքէ</w:t>
      </w:r>
      <w:r w:rsidRPr="00A82D3A">
        <w:rPr>
          <w:rFonts w:ascii="GHEA Grapalat" w:hAnsi="GHEA Grapalat" w:cs="Sylfaen"/>
          <w:sz w:val="20"/>
          <w:szCs w:val="20"/>
        </w:rPr>
        <w:t>հետ</w:t>
      </w:r>
      <w:r w:rsidRPr="00A82D3A">
        <w:rPr>
          <w:rFonts w:ascii="GHEA Grapalat" w:hAnsi="GHEA Grapalat" w:cs="Sylfaen"/>
          <w:sz w:val="20"/>
          <w:szCs w:val="20"/>
          <w:lang w:val="ru-RU"/>
        </w:rPr>
        <w:t>փոխանցվիվճարը</w:t>
      </w:r>
      <w:r w:rsidRPr="00A82D3A">
        <w:rPr>
          <w:rFonts w:ascii="GHEA Grapalat" w:hAnsi="GHEA Grapalat" w:cs="Sylfaen"/>
          <w:sz w:val="20"/>
          <w:szCs w:val="20"/>
          <w:lang w:val="af-ZA"/>
        </w:rPr>
        <w:t>.</w:t>
      </w:r>
    </w:p>
    <w:p w:rsidR="00B80C21" w:rsidRPr="00A82D3A" w:rsidRDefault="00B80C21" w:rsidP="00B80C21">
      <w:pPr>
        <w:ind w:firstLine="567"/>
        <w:jc w:val="both"/>
        <w:rPr>
          <w:rFonts w:ascii="GHEA Grapalat" w:hAnsi="GHEA Grapalat" w:cs="Sylfaen"/>
          <w:sz w:val="20"/>
          <w:szCs w:val="20"/>
          <w:lang w:val="af-ZA"/>
        </w:rPr>
      </w:pPr>
      <w:r w:rsidRPr="00A82D3A">
        <w:rPr>
          <w:rFonts w:ascii="GHEA Grapalat" w:hAnsi="GHEA Grapalat" w:cs="Sylfaen"/>
          <w:sz w:val="20"/>
          <w:szCs w:val="20"/>
          <w:lang w:val="af-ZA"/>
        </w:rPr>
        <w:t xml:space="preserve">8) </w:t>
      </w:r>
      <w:r w:rsidRPr="00A82D3A">
        <w:rPr>
          <w:rFonts w:ascii="GHEA Grapalat" w:hAnsi="GHEA Grapalat" w:cs="Sylfaen"/>
          <w:sz w:val="20"/>
          <w:szCs w:val="20"/>
          <w:lang w:val="ru-RU"/>
        </w:rPr>
        <w:t>այլանհրաժեշտտեղեկություններ։</w:t>
      </w:r>
    </w:p>
    <w:p w:rsidR="00B80C21" w:rsidRPr="00A82D3A" w:rsidRDefault="00B80C21" w:rsidP="00B80C21">
      <w:pPr>
        <w:ind w:firstLine="567"/>
        <w:jc w:val="both"/>
        <w:rPr>
          <w:rFonts w:ascii="GHEA Grapalat" w:hAnsi="GHEA Grapalat" w:cs="Sylfaen"/>
          <w:sz w:val="20"/>
          <w:szCs w:val="20"/>
          <w:lang w:val="af-ZA"/>
        </w:rPr>
      </w:pPr>
      <w:r w:rsidRPr="00A82D3A">
        <w:rPr>
          <w:rFonts w:ascii="GHEA Grapalat" w:hAnsi="GHEA Grapalat" w:cs="Sylfaen"/>
          <w:sz w:val="20"/>
          <w:szCs w:val="20"/>
          <w:lang w:val="af-ZA"/>
        </w:rPr>
        <w:t>12.6 Բողոքը՝ գնումների հետ կապված բողոքներ քննող անձին, ներկայացվում է Հայաստանի Հանրապետություն, 0010, ք. Երևան, Մելիք-Ադամյան 1 հասցեով կամ դրա բնօրինակից արտատպված (սկանավորված) տաբերակը secretariat@minfin.am հասցեով էլեկտրոնային փոստին ուղարկելու միջոցով:</w:t>
      </w:r>
      <w:r w:rsidRPr="00A82D3A">
        <w:rPr>
          <w:rFonts w:ascii="Calibri" w:hAnsi="Calibri" w:cs="Calibri"/>
          <w:sz w:val="20"/>
          <w:szCs w:val="20"/>
          <w:lang w:val="af-ZA"/>
        </w:rPr>
        <w:t> </w:t>
      </w:r>
      <w:r w:rsidRPr="00A82D3A">
        <w:rPr>
          <w:rFonts w:ascii="GHEA Grapalat" w:hAnsi="GHEA Grapalat" w:cs="Sylfaen"/>
          <w:sz w:val="20"/>
          <w:szCs w:val="20"/>
          <w:lang w:val="af-ZA"/>
        </w:rPr>
        <w:t xml:space="preserve">  12.7 </w:t>
      </w:r>
      <w:r w:rsidRPr="00A82D3A">
        <w:rPr>
          <w:rFonts w:ascii="GHEA Grapalat" w:hAnsi="GHEA Grapalat" w:cs="Sylfaen"/>
          <w:sz w:val="20"/>
          <w:szCs w:val="20"/>
          <w:lang w:val="ru-RU"/>
        </w:rPr>
        <w:t>Բողոքը</w:t>
      </w:r>
      <w:r w:rsidRPr="00A82D3A">
        <w:rPr>
          <w:rFonts w:ascii="GHEA Grapalat" w:hAnsi="GHEA Grapalat" w:cs="Sylfaen"/>
          <w:sz w:val="20"/>
          <w:szCs w:val="20"/>
          <w:lang w:val="af-ZA"/>
        </w:rPr>
        <w:t xml:space="preserve">, </w:t>
      </w:r>
      <w:r w:rsidRPr="00A82D3A">
        <w:rPr>
          <w:rFonts w:ascii="GHEA Grapalat" w:hAnsi="GHEA Grapalat" w:cs="Sylfaen"/>
          <w:sz w:val="20"/>
          <w:szCs w:val="20"/>
          <w:lang w:val="ru-RU"/>
        </w:rPr>
        <w:t>այդթվում</w:t>
      </w:r>
      <w:r w:rsidRPr="00A82D3A">
        <w:rPr>
          <w:rFonts w:ascii="GHEA Grapalat" w:hAnsi="GHEA Grapalat" w:cs="Sylfaen"/>
          <w:sz w:val="20"/>
          <w:szCs w:val="20"/>
        </w:rPr>
        <w:t>՝</w:t>
      </w:r>
      <w:r w:rsidRPr="00A82D3A">
        <w:rPr>
          <w:rFonts w:ascii="GHEA Grapalat" w:hAnsi="GHEA Grapalat" w:cs="Sylfaen"/>
          <w:sz w:val="20"/>
          <w:szCs w:val="20"/>
          <w:lang w:val="ru-RU"/>
        </w:rPr>
        <w:t>մասնակի</w:t>
      </w:r>
      <w:r w:rsidRPr="00A82D3A">
        <w:rPr>
          <w:rFonts w:ascii="GHEA Grapalat" w:hAnsi="GHEA Grapalat" w:cs="Sylfaen"/>
          <w:sz w:val="20"/>
          <w:szCs w:val="20"/>
          <w:lang w:val="af-ZA"/>
        </w:rPr>
        <w:t xml:space="preserve">, </w:t>
      </w:r>
      <w:r w:rsidRPr="00A82D3A">
        <w:rPr>
          <w:rFonts w:ascii="GHEA Grapalat" w:hAnsi="GHEA Grapalat" w:cs="Sylfaen"/>
          <w:sz w:val="20"/>
          <w:szCs w:val="20"/>
          <w:lang w:val="ru-RU"/>
        </w:rPr>
        <w:t>բավարարվելումասին</w:t>
      </w:r>
      <w:r w:rsidRPr="00A82D3A">
        <w:rPr>
          <w:rFonts w:ascii="GHEA Grapalat" w:hAnsi="GHEA Grapalat" w:cs="Sylfaen"/>
          <w:sz w:val="20"/>
          <w:szCs w:val="20"/>
        </w:rPr>
        <w:t>բողոքներքննողանձի</w:t>
      </w:r>
      <w:r w:rsidRPr="00A82D3A">
        <w:rPr>
          <w:rFonts w:ascii="GHEA Grapalat" w:hAnsi="GHEA Grapalat" w:cs="Sylfaen"/>
          <w:sz w:val="20"/>
          <w:szCs w:val="20"/>
          <w:lang w:val="ru-RU"/>
        </w:rPr>
        <w:t>կողմիցկայացվածորոշումըտեղեկագրումհրապարակվելունհաջորդողաշխատանքայինօրըտվյալբողոքըքննածևորոշումկայացրած</w:t>
      </w:r>
      <w:r w:rsidRPr="00A82D3A">
        <w:rPr>
          <w:rFonts w:ascii="GHEA Grapalat" w:hAnsi="GHEA Grapalat" w:cs="Sylfaen"/>
          <w:sz w:val="20"/>
          <w:szCs w:val="20"/>
        </w:rPr>
        <w:t>բողոքներքննողանձը</w:t>
      </w:r>
      <w:r w:rsidRPr="00A82D3A">
        <w:rPr>
          <w:rFonts w:ascii="GHEA Grapalat" w:hAnsi="GHEA Grapalat" w:cs="Sylfaen"/>
          <w:sz w:val="20"/>
          <w:szCs w:val="20"/>
          <w:lang w:val="ru-RU"/>
        </w:rPr>
        <w:t>գրավորլիազորվածմարմնինէտրամադրումբողոքարկմանվճարըկատարածլինելըհավաստողփաստաթղթիպատճենըևայնբանկիանվանումըևհաշվեհամարը</w:t>
      </w:r>
      <w:r w:rsidRPr="00A82D3A">
        <w:rPr>
          <w:rFonts w:ascii="GHEA Grapalat" w:hAnsi="GHEA Grapalat" w:cs="Sylfaen"/>
          <w:sz w:val="20"/>
          <w:szCs w:val="20"/>
          <w:lang w:val="af-ZA"/>
        </w:rPr>
        <w:t xml:space="preserve">, </w:t>
      </w:r>
      <w:r w:rsidRPr="00A82D3A">
        <w:rPr>
          <w:rFonts w:ascii="GHEA Grapalat" w:hAnsi="GHEA Grapalat" w:cs="Sylfaen"/>
          <w:sz w:val="20"/>
          <w:szCs w:val="20"/>
          <w:lang w:val="ru-RU"/>
        </w:rPr>
        <w:t>որինպետքէփոխանցվիհետվերադարձվողգումարը</w:t>
      </w:r>
      <w:r w:rsidRPr="00A82D3A">
        <w:rPr>
          <w:rFonts w:ascii="GHEA Grapalat" w:hAnsi="GHEA Grapalat" w:cs="Sylfaen"/>
          <w:sz w:val="20"/>
          <w:szCs w:val="20"/>
          <w:lang w:val="af-ZA"/>
        </w:rPr>
        <w:t xml:space="preserve">: </w:t>
      </w:r>
      <w:r w:rsidRPr="00A82D3A">
        <w:rPr>
          <w:rFonts w:ascii="GHEA Grapalat" w:hAnsi="GHEA Grapalat" w:cs="Sylfaen"/>
          <w:sz w:val="20"/>
          <w:szCs w:val="20"/>
        </w:rPr>
        <w:t>Լ</w:t>
      </w:r>
      <w:r w:rsidRPr="00A82D3A">
        <w:rPr>
          <w:rFonts w:ascii="GHEA Grapalat" w:hAnsi="GHEA Grapalat" w:cs="Sylfaen"/>
          <w:sz w:val="20"/>
          <w:szCs w:val="20"/>
          <w:lang w:val="ru-RU"/>
        </w:rPr>
        <w:t>իազորվածմարմինըսույնկետումնշվածփաստաթղթիպատճենըստանալուօրվանհաջորդողհինգաշխատանքայինօրըընթացքումբողոքարկմանվճարըհետէփոխանցումայնվճարածանձին</w:t>
      </w:r>
      <w:r w:rsidRPr="00A82D3A">
        <w:rPr>
          <w:rFonts w:ascii="GHEA Grapalat" w:hAnsi="GHEA Grapalat" w:cs="Sylfaen"/>
          <w:sz w:val="20"/>
          <w:szCs w:val="20"/>
          <w:lang w:val="af-ZA"/>
        </w:rPr>
        <w:t xml:space="preserve">` </w:t>
      </w:r>
      <w:r w:rsidRPr="00A82D3A">
        <w:rPr>
          <w:rFonts w:ascii="GHEA Grapalat" w:hAnsi="GHEA Grapalat" w:cs="Sylfaen"/>
          <w:sz w:val="20"/>
          <w:szCs w:val="20"/>
          <w:lang w:val="ru-RU"/>
        </w:rPr>
        <w:t>ներկայացվածբանկայինհաշվինփոխանցելումիջոցով</w:t>
      </w:r>
      <w:r w:rsidRPr="00A82D3A">
        <w:rPr>
          <w:rFonts w:ascii="GHEA Grapalat" w:hAnsi="GHEA Grapalat" w:cs="Sylfaen"/>
          <w:sz w:val="20"/>
          <w:szCs w:val="20"/>
          <w:lang w:val="af-ZA"/>
        </w:rPr>
        <w:t>:</w:t>
      </w:r>
    </w:p>
    <w:p w:rsidR="00B80C21" w:rsidRPr="00A82D3A" w:rsidRDefault="00B80C21" w:rsidP="00B80C21">
      <w:pPr>
        <w:ind w:firstLine="567"/>
        <w:jc w:val="both"/>
        <w:rPr>
          <w:rFonts w:ascii="GHEA Grapalat" w:hAnsi="GHEA Grapalat" w:cs="Sylfaen"/>
          <w:sz w:val="20"/>
          <w:szCs w:val="20"/>
          <w:lang w:val="af-ZA"/>
        </w:rPr>
      </w:pPr>
      <w:r w:rsidRPr="00A82D3A">
        <w:rPr>
          <w:rFonts w:ascii="GHEA Grapalat" w:hAnsi="GHEA Grapalat" w:cs="Sylfaen"/>
          <w:sz w:val="20"/>
          <w:szCs w:val="20"/>
          <w:lang w:val="af-ZA"/>
        </w:rPr>
        <w:t xml:space="preserve">12.8 </w:t>
      </w:r>
      <w:bookmarkStart w:id="8" w:name="_Hlk9264773"/>
      <w:r w:rsidRPr="00A82D3A">
        <w:rPr>
          <w:rFonts w:ascii="GHEA Grapalat" w:hAnsi="GHEA Grapalat" w:cs="Sylfaen"/>
          <w:sz w:val="20"/>
          <w:szCs w:val="20"/>
          <w:lang w:val="af-ZA"/>
        </w:rPr>
        <w:t xml:space="preserve">Եթե բողոքը չի բավարարում Օրենքի 50-րդ հոդվածով սահմանված պահանջներին, ապա այն ստանալուն հաջորդող երկու աշխատանքային օրվա ընթացքում գնումների հետ կապված բողոքներ անձն այդ մասին գրությամբ տեղեկացնում է բողոքը ներկայացրած անձին՝ նրան տալով երկու աշխատանքային օր ժամկետ արձանագրված թերությունները վերացնելու համար: Գրությունը ելքագրվելու օրը գնումների հետ կապված բողոքներ քննող անձը դրա բնօրինակից արտատպված (սկանավորված) տարբերակը ուղարկում է նաև բողոքում նշված էլեկտրոնային փոստի հասցեին: </w:t>
      </w:r>
      <w:bookmarkEnd w:id="8"/>
      <w:r w:rsidRPr="00A82D3A">
        <w:rPr>
          <w:rFonts w:ascii="GHEA Grapalat" w:hAnsi="GHEA Grapalat" w:cs="Sylfaen"/>
          <w:sz w:val="20"/>
          <w:szCs w:val="20"/>
          <w:lang w:val="ru-RU"/>
        </w:rPr>
        <w:t>Ընդորում</w:t>
      </w:r>
      <w:r w:rsidRPr="00A82D3A">
        <w:rPr>
          <w:rFonts w:ascii="GHEA Grapalat" w:hAnsi="GHEA Grapalat" w:cs="Sylfaen"/>
          <w:sz w:val="20"/>
          <w:szCs w:val="20"/>
          <w:lang w:val="af-ZA"/>
        </w:rPr>
        <w:t xml:space="preserve">, </w:t>
      </w:r>
      <w:r w:rsidRPr="00A82D3A">
        <w:rPr>
          <w:rFonts w:ascii="GHEA Grapalat" w:hAnsi="GHEA Grapalat" w:cs="Sylfaen"/>
          <w:sz w:val="20"/>
          <w:szCs w:val="20"/>
          <w:lang w:val="ru-RU"/>
        </w:rPr>
        <w:t>եթեսույնհրավերի</w:t>
      </w:r>
      <w:r w:rsidRPr="00A82D3A">
        <w:rPr>
          <w:rFonts w:ascii="GHEA Grapalat" w:hAnsi="GHEA Grapalat" w:cs="Sylfaen"/>
          <w:sz w:val="20"/>
          <w:szCs w:val="20"/>
          <w:lang w:val="af-ZA"/>
        </w:rPr>
        <w:t xml:space="preserve"> 1-</w:t>
      </w:r>
      <w:r w:rsidRPr="00A82D3A">
        <w:rPr>
          <w:rFonts w:ascii="GHEA Grapalat" w:hAnsi="GHEA Grapalat" w:cs="Sylfaen"/>
          <w:sz w:val="20"/>
          <w:szCs w:val="20"/>
        </w:rPr>
        <w:t>ինմասի</w:t>
      </w:r>
      <w:r w:rsidRPr="00A82D3A">
        <w:rPr>
          <w:rFonts w:ascii="GHEA Grapalat" w:hAnsi="GHEA Grapalat" w:cs="Sylfaen"/>
          <w:sz w:val="20"/>
          <w:szCs w:val="20"/>
          <w:lang w:val="af-ZA"/>
        </w:rPr>
        <w:t xml:space="preserve"> 12.4 </w:t>
      </w:r>
      <w:r w:rsidRPr="00A82D3A">
        <w:rPr>
          <w:rFonts w:ascii="GHEA Grapalat" w:hAnsi="GHEA Grapalat" w:cs="Sylfaen"/>
          <w:sz w:val="20"/>
          <w:szCs w:val="20"/>
          <w:lang w:val="ru-RU"/>
        </w:rPr>
        <w:t>կետի</w:t>
      </w:r>
      <w:r w:rsidRPr="00A82D3A">
        <w:rPr>
          <w:rFonts w:ascii="GHEA Grapalat" w:hAnsi="GHEA Grapalat" w:cs="Sylfaen"/>
          <w:sz w:val="20"/>
          <w:szCs w:val="20"/>
          <w:lang w:val="af-ZA"/>
        </w:rPr>
        <w:t xml:space="preserve"> 2-</w:t>
      </w:r>
      <w:r w:rsidRPr="00A82D3A">
        <w:rPr>
          <w:rFonts w:ascii="GHEA Grapalat" w:hAnsi="GHEA Grapalat" w:cs="Sylfaen"/>
          <w:sz w:val="20"/>
          <w:szCs w:val="20"/>
          <w:lang w:val="ru-RU"/>
        </w:rPr>
        <w:t>րդենթակետովսահմանվածժամկետումներկայացվածբողոքըչիբավարարելՕրենքի</w:t>
      </w:r>
      <w:r w:rsidRPr="00A82D3A">
        <w:rPr>
          <w:rFonts w:ascii="GHEA Grapalat" w:hAnsi="GHEA Grapalat" w:cs="Sylfaen"/>
          <w:sz w:val="20"/>
          <w:szCs w:val="20"/>
          <w:lang w:val="af-ZA"/>
        </w:rPr>
        <w:t xml:space="preserve"> 50-</w:t>
      </w:r>
      <w:r w:rsidRPr="00A82D3A">
        <w:rPr>
          <w:rFonts w:ascii="GHEA Grapalat" w:hAnsi="GHEA Grapalat" w:cs="Sylfaen"/>
          <w:sz w:val="20"/>
          <w:szCs w:val="20"/>
          <w:lang w:val="ru-RU"/>
        </w:rPr>
        <w:t>րդհոդվածիպահանջները</w:t>
      </w:r>
      <w:r w:rsidRPr="00A82D3A">
        <w:rPr>
          <w:rFonts w:ascii="GHEA Grapalat" w:hAnsi="GHEA Grapalat" w:cs="Sylfaen"/>
          <w:sz w:val="20"/>
          <w:szCs w:val="20"/>
          <w:lang w:val="af-ZA"/>
        </w:rPr>
        <w:t xml:space="preserve">, </w:t>
      </w:r>
      <w:r w:rsidRPr="00A82D3A">
        <w:rPr>
          <w:rFonts w:ascii="GHEA Grapalat" w:hAnsi="GHEA Grapalat" w:cs="Sylfaen"/>
          <w:sz w:val="20"/>
          <w:szCs w:val="20"/>
          <w:lang w:val="ru-RU"/>
        </w:rPr>
        <w:t>ապասույնկետովսահմանվածժամկետումշտկվածևգնումներիհետկապվածբողոքներքննողանձիններկայացվածբողոքըհամարվումէսահմանվածժամկետումներկայացված</w:t>
      </w:r>
      <w:r w:rsidRPr="00A82D3A">
        <w:rPr>
          <w:rFonts w:ascii="GHEA Grapalat" w:hAnsi="GHEA Grapalat" w:cs="Sylfaen"/>
          <w:sz w:val="20"/>
          <w:szCs w:val="20"/>
          <w:lang w:val="af-ZA"/>
        </w:rPr>
        <w:t>:</w:t>
      </w:r>
    </w:p>
    <w:p w:rsidR="00B80C21" w:rsidRPr="00A82D3A" w:rsidRDefault="00B80C21" w:rsidP="00B80C21">
      <w:pPr>
        <w:ind w:firstLine="567"/>
        <w:jc w:val="both"/>
        <w:rPr>
          <w:rFonts w:ascii="GHEA Grapalat" w:hAnsi="GHEA Grapalat" w:cs="Sylfaen"/>
          <w:sz w:val="20"/>
          <w:szCs w:val="20"/>
          <w:lang w:val="af-ZA"/>
        </w:rPr>
      </w:pPr>
      <w:r w:rsidRPr="00A82D3A">
        <w:rPr>
          <w:rFonts w:ascii="GHEA Grapalat" w:hAnsi="GHEA Grapalat" w:cs="Sylfaen"/>
          <w:sz w:val="20"/>
          <w:szCs w:val="20"/>
          <w:lang w:val="af-ZA"/>
        </w:rPr>
        <w:t>12.9</w:t>
      </w:r>
      <w:bookmarkStart w:id="9" w:name="_Hlk9264833"/>
      <w:r w:rsidRPr="00A82D3A">
        <w:rPr>
          <w:rFonts w:ascii="GHEA Grapalat" w:hAnsi="GHEA Grapalat" w:cs="Sylfaen"/>
          <w:sz w:val="20"/>
          <w:szCs w:val="20"/>
          <w:lang w:val="ru-RU"/>
        </w:rPr>
        <w:t>Բողոքըվարույթընդունելուօրվանիցմեկաշխատանքայինօրվաընթացքումգնումներիհետկապվածբողոքներանձըբողոքըևդրավերաբերյալհայտարարությունը</w:t>
      </w:r>
      <w:r w:rsidRPr="00A82D3A">
        <w:rPr>
          <w:rFonts w:ascii="GHEA Grapalat" w:hAnsi="GHEA Grapalat" w:cs="Sylfaen"/>
          <w:sz w:val="20"/>
          <w:szCs w:val="20"/>
          <w:lang w:val="af-ZA"/>
        </w:rPr>
        <w:t xml:space="preserve">, </w:t>
      </w:r>
      <w:r w:rsidRPr="00A82D3A">
        <w:rPr>
          <w:rFonts w:ascii="GHEA Grapalat" w:hAnsi="GHEA Grapalat" w:cs="Sylfaen"/>
          <w:sz w:val="20"/>
          <w:szCs w:val="20"/>
          <w:lang w:val="ru-RU"/>
        </w:rPr>
        <w:t>հրապարակումէտեղեկագրում</w:t>
      </w:r>
      <w:r w:rsidRPr="00A82D3A">
        <w:rPr>
          <w:rFonts w:ascii="GHEA Grapalat" w:hAnsi="GHEA Grapalat" w:cs="Sylfaen"/>
          <w:sz w:val="20"/>
          <w:szCs w:val="20"/>
          <w:lang w:val="af-ZA"/>
        </w:rPr>
        <w:t xml:space="preserve">: </w:t>
      </w:r>
      <w:r w:rsidRPr="00A82D3A">
        <w:rPr>
          <w:rFonts w:ascii="GHEA Grapalat" w:hAnsi="GHEA Grapalat" w:cs="Sylfaen"/>
          <w:sz w:val="20"/>
          <w:szCs w:val="20"/>
          <w:lang w:val="ru-RU"/>
        </w:rPr>
        <w:t>Ընդորում</w:t>
      </w:r>
      <w:r w:rsidRPr="00A82D3A">
        <w:rPr>
          <w:rFonts w:ascii="GHEA Grapalat" w:hAnsi="GHEA Grapalat" w:cs="Sylfaen"/>
          <w:sz w:val="20"/>
          <w:szCs w:val="20"/>
          <w:lang w:val="af-ZA"/>
        </w:rPr>
        <w:t xml:space="preserve">, </w:t>
      </w:r>
      <w:r w:rsidRPr="00A82D3A">
        <w:rPr>
          <w:rFonts w:ascii="GHEA Grapalat" w:hAnsi="GHEA Grapalat" w:cs="Sylfaen"/>
          <w:sz w:val="20"/>
          <w:szCs w:val="20"/>
          <w:lang w:val="ru-RU"/>
        </w:rPr>
        <w:t>հայտարարությանմեջնշվումէբողոքիքննությաննպատակովհրավիրվողնիստերինառցանցհետևելուհամացանցայինհղումը</w:t>
      </w:r>
      <w:r w:rsidRPr="00A82D3A">
        <w:rPr>
          <w:rFonts w:ascii="GHEA Grapalat" w:hAnsi="GHEA Grapalat" w:cs="Sylfaen"/>
          <w:sz w:val="20"/>
          <w:szCs w:val="20"/>
          <w:lang w:val="af-ZA"/>
        </w:rPr>
        <w:t xml:space="preserve">: </w:t>
      </w:r>
      <w:r w:rsidRPr="00A82D3A">
        <w:rPr>
          <w:rFonts w:ascii="GHEA Grapalat" w:hAnsi="GHEA Grapalat" w:cs="Sylfaen"/>
          <w:sz w:val="20"/>
          <w:szCs w:val="20"/>
          <w:lang w:val="ru-RU"/>
        </w:rPr>
        <w:t>Բողոքըհամարվումէվարույթընդունվածարձանագրվածթերություններիվերացմանվերաբերյալսույնհրավերի</w:t>
      </w:r>
      <w:r w:rsidRPr="00A82D3A">
        <w:rPr>
          <w:rFonts w:ascii="GHEA Grapalat" w:hAnsi="GHEA Grapalat" w:cs="Sylfaen"/>
          <w:sz w:val="20"/>
          <w:szCs w:val="20"/>
          <w:lang w:val="af-ZA"/>
        </w:rPr>
        <w:t xml:space="preserve"> 12.8 </w:t>
      </w:r>
      <w:r w:rsidRPr="00A82D3A">
        <w:rPr>
          <w:rFonts w:ascii="GHEA Grapalat" w:hAnsi="GHEA Grapalat" w:cs="Sylfaen"/>
          <w:sz w:val="20"/>
          <w:szCs w:val="20"/>
          <w:lang w:val="ru-RU"/>
        </w:rPr>
        <w:t>կետովնախատեսվածժամկետըլրանալու</w:t>
      </w:r>
      <w:r w:rsidRPr="00A82D3A">
        <w:rPr>
          <w:rFonts w:ascii="GHEA Grapalat" w:hAnsi="GHEA Grapalat" w:cs="Sylfaen"/>
          <w:sz w:val="20"/>
          <w:szCs w:val="20"/>
          <w:lang w:val="af-ZA"/>
        </w:rPr>
        <w:t xml:space="preserve">, </w:t>
      </w:r>
      <w:r w:rsidRPr="00A82D3A">
        <w:rPr>
          <w:rFonts w:ascii="GHEA Grapalat" w:hAnsi="GHEA Grapalat" w:cs="Sylfaen"/>
          <w:sz w:val="20"/>
          <w:szCs w:val="20"/>
          <w:lang w:val="ru-RU"/>
        </w:rPr>
        <w:t>իսկթերություններըվերացվածբողոքըներկայացվելուդեպքում</w:t>
      </w:r>
      <w:r w:rsidRPr="00A82D3A">
        <w:rPr>
          <w:rFonts w:ascii="GHEA Grapalat" w:hAnsi="GHEA Grapalat" w:cs="Sylfaen"/>
          <w:sz w:val="20"/>
          <w:szCs w:val="20"/>
          <w:lang w:val="af-ZA"/>
        </w:rPr>
        <w:t xml:space="preserve">, </w:t>
      </w:r>
      <w:r w:rsidRPr="00A82D3A">
        <w:rPr>
          <w:rFonts w:ascii="GHEA Grapalat" w:hAnsi="GHEA Grapalat" w:cs="Sylfaen"/>
          <w:sz w:val="20"/>
          <w:szCs w:val="20"/>
          <w:lang w:val="ru-RU"/>
        </w:rPr>
        <w:t>այնգնումներիհետկապվածբողոքներքննողանձինտրամադրվելուօրվանից</w:t>
      </w:r>
      <w:r w:rsidRPr="00A82D3A">
        <w:rPr>
          <w:rFonts w:ascii="GHEA Grapalat" w:hAnsi="GHEA Grapalat" w:cs="Sylfaen"/>
          <w:sz w:val="20"/>
          <w:szCs w:val="20"/>
          <w:lang w:val="af-ZA"/>
        </w:rPr>
        <w:t>:</w:t>
      </w:r>
    </w:p>
    <w:p w:rsidR="00B80C21" w:rsidRPr="00A82D3A" w:rsidRDefault="00B80C21" w:rsidP="00B80C21">
      <w:pPr>
        <w:ind w:firstLine="567"/>
        <w:jc w:val="both"/>
        <w:rPr>
          <w:rFonts w:ascii="GHEA Grapalat" w:hAnsi="GHEA Grapalat" w:cs="Sylfaen"/>
          <w:sz w:val="20"/>
          <w:szCs w:val="20"/>
          <w:lang w:val="af-ZA"/>
        </w:rPr>
      </w:pPr>
      <w:r w:rsidRPr="00A82D3A">
        <w:rPr>
          <w:rFonts w:ascii="GHEA Grapalat" w:hAnsi="GHEA Grapalat" w:cs="Sylfaen"/>
          <w:sz w:val="20"/>
          <w:szCs w:val="20"/>
          <w:lang w:val="af-ZA"/>
        </w:rPr>
        <w:t xml:space="preserve">12.10 </w:t>
      </w:r>
      <w:r w:rsidRPr="00A82D3A">
        <w:rPr>
          <w:rFonts w:ascii="GHEA Grapalat" w:hAnsi="GHEA Grapalat" w:cs="Sylfaen"/>
          <w:sz w:val="20"/>
          <w:szCs w:val="20"/>
          <w:lang w:val="ru-RU"/>
        </w:rPr>
        <w:t>Բողոքըվարույթընդունվելուօրվանիցերկուաշխատանքայինօրվաընթացքումգնումներիհետկապվածբողոքներքննո</w:t>
      </w:r>
      <w:r w:rsidRPr="00A82D3A">
        <w:rPr>
          <w:rFonts w:ascii="GHEA Grapalat" w:hAnsi="GHEA Grapalat" w:cs="Sylfaen"/>
          <w:sz w:val="20"/>
          <w:szCs w:val="20"/>
          <w:lang w:val="ru-RU"/>
        </w:rPr>
        <w:lastRenderedPageBreak/>
        <w:t>ղանձըգրությամբդիմումէպատվիրատուին՝բողոքիվերաբերյալգրավորդիրքորոշում</w:t>
      </w:r>
      <w:r w:rsidRPr="00A82D3A">
        <w:rPr>
          <w:rFonts w:ascii="GHEA Grapalat" w:hAnsi="GHEA Grapalat" w:cs="Sylfaen"/>
          <w:sz w:val="20"/>
          <w:szCs w:val="20"/>
          <w:lang w:val="af-ZA"/>
        </w:rPr>
        <w:t xml:space="preserve">, </w:t>
      </w:r>
      <w:r w:rsidRPr="00A82D3A">
        <w:rPr>
          <w:rFonts w:ascii="GHEA Grapalat" w:hAnsi="GHEA Grapalat" w:cs="Sylfaen"/>
          <w:sz w:val="20"/>
          <w:szCs w:val="20"/>
          <w:lang w:val="ru-RU"/>
        </w:rPr>
        <w:t>ինչպեսնաևբողոքիքննությանևորոշումկայացնելուհամարանհրաժեշտ</w:t>
      </w:r>
      <w:r w:rsidRPr="00A82D3A">
        <w:rPr>
          <w:rFonts w:ascii="GHEA Grapalat" w:hAnsi="GHEA Grapalat" w:cs="Sylfaen"/>
          <w:sz w:val="20"/>
          <w:szCs w:val="20"/>
          <w:lang w:val="af-ZA"/>
        </w:rPr>
        <w:t xml:space="preserve">` </w:t>
      </w:r>
      <w:r w:rsidRPr="00A82D3A">
        <w:rPr>
          <w:rFonts w:ascii="GHEA Grapalat" w:hAnsi="GHEA Grapalat" w:cs="Sylfaen"/>
          <w:sz w:val="20"/>
          <w:szCs w:val="20"/>
          <w:lang w:val="ru-RU"/>
        </w:rPr>
        <w:t>գրությամբնշվածփաստաթղթերըներկայացնելուպահանջով՝կցելովբողոքիպատճենըևկիցփաստաթղթերը</w:t>
      </w:r>
      <w:r w:rsidRPr="00A82D3A">
        <w:rPr>
          <w:rFonts w:ascii="GHEA Grapalat" w:hAnsi="GHEA Grapalat" w:cs="Sylfaen"/>
          <w:sz w:val="20"/>
          <w:szCs w:val="20"/>
          <w:lang w:val="af-ZA"/>
        </w:rPr>
        <w:t xml:space="preserve">` </w:t>
      </w:r>
      <w:r w:rsidRPr="00A82D3A">
        <w:rPr>
          <w:rFonts w:ascii="GHEA Grapalat" w:hAnsi="GHEA Grapalat" w:cs="Sylfaen"/>
          <w:sz w:val="20"/>
          <w:szCs w:val="20"/>
          <w:lang w:val="ru-RU"/>
        </w:rPr>
        <w:t>առկայությանդեպքում</w:t>
      </w:r>
      <w:r w:rsidRPr="00A82D3A">
        <w:rPr>
          <w:rFonts w:ascii="GHEA Grapalat" w:hAnsi="GHEA Grapalat" w:cs="Sylfaen"/>
          <w:sz w:val="20"/>
          <w:szCs w:val="20"/>
          <w:lang w:val="af-ZA"/>
        </w:rPr>
        <w:t xml:space="preserve">: </w:t>
      </w:r>
      <w:r w:rsidRPr="00A82D3A">
        <w:rPr>
          <w:rFonts w:ascii="GHEA Grapalat" w:hAnsi="GHEA Grapalat" w:cs="Sylfaen"/>
          <w:sz w:val="20"/>
          <w:szCs w:val="20"/>
          <w:lang w:val="ru-RU"/>
        </w:rPr>
        <w:t>Բողոքիվերաբերյալպատվիրատուիդիրքորոշումըևպահանջվածփաստաթղթեր</w:t>
      </w:r>
      <w:r w:rsidRPr="00A82D3A">
        <w:rPr>
          <w:rFonts w:ascii="GHEA Grapalat" w:hAnsi="GHEA Grapalat" w:cs="Sylfaen"/>
          <w:sz w:val="20"/>
          <w:szCs w:val="20"/>
        </w:rPr>
        <w:t>ըգնումներիհետկապվածբողոքներքննողա</w:t>
      </w:r>
      <w:r w:rsidRPr="00A82D3A">
        <w:rPr>
          <w:rFonts w:ascii="GHEA Grapalat" w:hAnsi="GHEA Grapalat" w:cs="Sylfaen"/>
          <w:sz w:val="20"/>
          <w:szCs w:val="20"/>
          <w:lang w:val="ru-RU"/>
        </w:rPr>
        <w:t>նձիններկայացվումենգրավորկամդրանցբնօրինակիցարտատպված</w:t>
      </w:r>
      <w:r w:rsidRPr="00A82D3A">
        <w:rPr>
          <w:rFonts w:ascii="GHEA Grapalat" w:hAnsi="GHEA Grapalat" w:cs="Sylfaen"/>
          <w:sz w:val="20"/>
          <w:szCs w:val="20"/>
          <w:lang w:val="af-ZA"/>
        </w:rPr>
        <w:t xml:space="preserve"> (</w:t>
      </w:r>
      <w:r w:rsidRPr="00A82D3A">
        <w:rPr>
          <w:rFonts w:ascii="GHEA Grapalat" w:hAnsi="GHEA Grapalat" w:cs="Sylfaen"/>
          <w:sz w:val="20"/>
          <w:szCs w:val="20"/>
          <w:lang w:val="ru-RU"/>
        </w:rPr>
        <w:t>սկանավորված</w:t>
      </w:r>
      <w:r w:rsidRPr="00A82D3A">
        <w:rPr>
          <w:rFonts w:ascii="GHEA Grapalat" w:hAnsi="GHEA Grapalat" w:cs="Sylfaen"/>
          <w:sz w:val="20"/>
          <w:szCs w:val="20"/>
          <w:lang w:val="af-ZA"/>
        </w:rPr>
        <w:t xml:space="preserve">) </w:t>
      </w:r>
      <w:r w:rsidRPr="00A82D3A">
        <w:rPr>
          <w:rFonts w:ascii="GHEA Grapalat" w:hAnsi="GHEA Grapalat" w:cs="Sylfaen"/>
          <w:sz w:val="20"/>
          <w:szCs w:val="20"/>
          <w:lang w:val="ru-RU"/>
        </w:rPr>
        <w:t>ձևով</w:t>
      </w:r>
      <w:r w:rsidRPr="00A82D3A">
        <w:rPr>
          <w:rFonts w:ascii="GHEA Grapalat" w:hAnsi="GHEA Grapalat" w:cs="Sylfaen"/>
          <w:sz w:val="20"/>
          <w:szCs w:val="20"/>
        </w:rPr>
        <w:t>՝սույնհրավերի</w:t>
      </w:r>
      <w:r w:rsidRPr="00A82D3A">
        <w:rPr>
          <w:rFonts w:ascii="GHEA Grapalat" w:hAnsi="GHEA Grapalat" w:cs="Sylfaen"/>
          <w:sz w:val="20"/>
          <w:szCs w:val="20"/>
          <w:lang w:val="af-ZA"/>
        </w:rPr>
        <w:t xml:space="preserve"> 12.5 </w:t>
      </w:r>
      <w:r w:rsidRPr="00A82D3A">
        <w:rPr>
          <w:rFonts w:ascii="GHEA Grapalat" w:hAnsi="GHEA Grapalat" w:cs="Sylfaen"/>
          <w:sz w:val="20"/>
          <w:szCs w:val="20"/>
        </w:rPr>
        <w:t>կետումնշվածէլեկտրոնայինփոստին</w:t>
      </w:r>
      <w:r w:rsidRPr="00A82D3A">
        <w:rPr>
          <w:rFonts w:ascii="GHEA Grapalat" w:hAnsi="GHEA Grapalat" w:cs="Sylfaen"/>
          <w:sz w:val="20"/>
          <w:szCs w:val="20"/>
          <w:lang w:val="ru-RU"/>
        </w:rPr>
        <w:t>ուղարկվելումիջոցով</w:t>
      </w:r>
      <w:r w:rsidRPr="00A82D3A">
        <w:rPr>
          <w:rFonts w:ascii="GHEA Grapalat" w:hAnsi="GHEA Grapalat" w:cs="Sylfaen"/>
          <w:sz w:val="20"/>
          <w:szCs w:val="20"/>
          <w:lang w:val="af-ZA"/>
        </w:rPr>
        <w:t xml:space="preserve">: </w:t>
      </w:r>
      <w:r w:rsidRPr="00A82D3A">
        <w:rPr>
          <w:rFonts w:ascii="GHEA Grapalat" w:hAnsi="GHEA Grapalat" w:cs="Sylfaen"/>
          <w:sz w:val="20"/>
          <w:szCs w:val="20"/>
          <w:lang w:val="ru-RU"/>
        </w:rPr>
        <w:t>Սույնկետումնշվածփաստաթղթերը</w:t>
      </w:r>
      <w:r w:rsidRPr="00A82D3A">
        <w:rPr>
          <w:rFonts w:ascii="GHEA Grapalat" w:hAnsi="GHEA Grapalat" w:cs="Sylfaen"/>
          <w:sz w:val="20"/>
          <w:szCs w:val="20"/>
        </w:rPr>
        <w:t>պ</w:t>
      </w:r>
      <w:r w:rsidRPr="00A82D3A">
        <w:rPr>
          <w:rFonts w:ascii="GHEA Grapalat" w:hAnsi="GHEA Grapalat" w:cs="Sylfaen"/>
          <w:sz w:val="20"/>
          <w:szCs w:val="20"/>
          <w:lang w:val="ru-RU"/>
        </w:rPr>
        <w:t>ատվիրատունգնումներիհետկապվածբողոքներքննողանձիններկայացնումէնմանպահանջստանալուօրվանիցհաշվածերկուաշխատանքայինօրվաընթացքում</w:t>
      </w:r>
      <w:r w:rsidRPr="00A82D3A">
        <w:rPr>
          <w:rFonts w:ascii="GHEA Grapalat" w:hAnsi="GHEA Grapalat" w:cs="Sylfaen"/>
          <w:sz w:val="20"/>
          <w:szCs w:val="20"/>
          <w:lang w:val="af-ZA"/>
        </w:rPr>
        <w:t>:</w:t>
      </w:r>
    </w:p>
    <w:bookmarkEnd w:id="9"/>
    <w:p w:rsidR="00B80C21" w:rsidRPr="00A82D3A" w:rsidRDefault="00B80C21" w:rsidP="00B80C21">
      <w:pPr>
        <w:ind w:firstLine="567"/>
        <w:jc w:val="both"/>
        <w:rPr>
          <w:rFonts w:ascii="GHEA Grapalat" w:hAnsi="GHEA Grapalat" w:cs="Sylfaen"/>
          <w:sz w:val="20"/>
          <w:szCs w:val="20"/>
          <w:lang w:val="af-ZA"/>
        </w:rPr>
      </w:pPr>
      <w:r w:rsidRPr="00A82D3A">
        <w:rPr>
          <w:rFonts w:ascii="GHEA Grapalat" w:hAnsi="GHEA Grapalat" w:cs="Sylfaen"/>
          <w:sz w:val="20"/>
          <w:szCs w:val="20"/>
          <w:lang w:val="af-ZA"/>
        </w:rPr>
        <w:t xml:space="preserve">12.11 </w:t>
      </w:r>
      <w:r w:rsidRPr="00A82D3A">
        <w:rPr>
          <w:rFonts w:ascii="GHEA Grapalat" w:hAnsi="GHEA Grapalat" w:cs="Sylfaen"/>
          <w:sz w:val="20"/>
          <w:szCs w:val="20"/>
          <w:lang w:val="ru-RU"/>
        </w:rPr>
        <w:t>Բողոքիվերաբերյալորոշումներըկայացվումենայնպիսիընթացակարգով</w:t>
      </w:r>
      <w:r w:rsidRPr="00A82D3A">
        <w:rPr>
          <w:rFonts w:ascii="GHEA Grapalat" w:hAnsi="GHEA Grapalat" w:cs="Sylfaen"/>
          <w:sz w:val="20"/>
          <w:szCs w:val="20"/>
          <w:lang w:val="af-ZA"/>
        </w:rPr>
        <w:t xml:space="preserve">, </w:t>
      </w:r>
      <w:r w:rsidRPr="00A82D3A">
        <w:rPr>
          <w:rFonts w:ascii="GHEA Grapalat" w:hAnsi="GHEA Grapalat" w:cs="Sylfaen"/>
          <w:sz w:val="20"/>
          <w:szCs w:val="20"/>
          <w:lang w:val="ru-RU"/>
        </w:rPr>
        <w:t>որիհամաձայնբողոքըներկայացրածանձը</w:t>
      </w:r>
      <w:r w:rsidRPr="00A82D3A">
        <w:rPr>
          <w:rFonts w:ascii="GHEA Grapalat" w:hAnsi="GHEA Grapalat" w:cs="Sylfaen"/>
          <w:sz w:val="20"/>
          <w:szCs w:val="20"/>
          <w:lang w:val="af-ZA"/>
        </w:rPr>
        <w:t>, պ</w:t>
      </w:r>
      <w:r w:rsidRPr="00A82D3A">
        <w:rPr>
          <w:rFonts w:ascii="GHEA Grapalat" w:hAnsi="GHEA Grapalat" w:cs="Sylfaen"/>
          <w:sz w:val="20"/>
          <w:szCs w:val="20"/>
          <w:lang w:val="ru-RU"/>
        </w:rPr>
        <w:t>ատվիրատունևներգրավվածբոլորկողմերնիրավունքունենաններկա</w:t>
      </w:r>
      <w:r w:rsidRPr="00A82D3A">
        <w:rPr>
          <w:rFonts w:ascii="GHEA Grapalat" w:hAnsi="GHEA Grapalat" w:cs="Sylfaen"/>
          <w:sz w:val="20"/>
          <w:szCs w:val="20"/>
          <w:lang w:val="af-ZA"/>
        </w:rPr>
        <w:t xml:space="preserve"> լինելու </w:t>
      </w:r>
      <w:r w:rsidRPr="00A82D3A">
        <w:rPr>
          <w:rFonts w:ascii="GHEA Grapalat" w:hAnsi="GHEA Grapalat" w:cs="Sylfaen"/>
          <w:sz w:val="20"/>
          <w:szCs w:val="20"/>
          <w:lang w:val="ru-RU"/>
        </w:rPr>
        <w:t>բողոքիքննությաննպատակովհրավիրվածնիստերինևներկայացնելուիրենցտեսակետները։</w:t>
      </w:r>
    </w:p>
    <w:p w:rsidR="00B80C21" w:rsidRPr="00A82D3A" w:rsidRDefault="00B80C21" w:rsidP="00B80C21">
      <w:pPr>
        <w:ind w:firstLine="567"/>
        <w:jc w:val="both"/>
        <w:rPr>
          <w:rFonts w:ascii="GHEA Grapalat" w:hAnsi="GHEA Grapalat" w:cs="Sylfaen"/>
          <w:sz w:val="20"/>
          <w:szCs w:val="20"/>
          <w:lang w:val="af-ZA"/>
        </w:rPr>
      </w:pPr>
      <w:r w:rsidRPr="00A82D3A">
        <w:rPr>
          <w:rFonts w:ascii="GHEA Grapalat" w:hAnsi="GHEA Grapalat" w:cs="Sylfaen"/>
          <w:sz w:val="20"/>
          <w:szCs w:val="20"/>
          <w:lang w:val="af-ZA"/>
        </w:rPr>
        <w:t xml:space="preserve">12.12 </w:t>
      </w:r>
      <w:r w:rsidRPr="00A82D3A">
        <w:rPr>
          <w:rFonts w:ascii="GHEA Grapalat" w:hAnsi="GHEA Grapalat" w:cs="Sylfaen"/>
          <w:sz w:val="20"/>
          <w:szCs w:val="20"/>
          <w:lang w:val="ru-RU"/>
        </w:rPr>
        <w:t>Բողոքիքննություննիրականացվումևորոշումըկայացվումէբողոքըվարույթնընդունվելուօրվանիցոչուշքանքսանօրացուցայինօրվաընթացքում</w:t>
      </w:r>
      <w:r w:rsidRPr="00A82D3A">
        <w:rPr>
          <w:rFonts w:ascii="GHEA Grapalat" w:hAnsi="GHEA Grapalat" w:cs="Sylfaen"/>
          <w:sz w:val="20"/>
          <w:szCs w:val="20"/>
          <w:lang w:val="af-ZA"/>
        </w:rPr>
        <w:t xml:space="preserve">: </w:t>
      </w:r>
      <w:r w:rsidRPr="00A82D3A">
        <w:rPr>
          <w:rFonts w:ascii="GHEA Grapalat" w:hAnsi="GHEA Grapalat" w:cs="Sylfaen"/>
          <w:sz w:val="20"/>
          <w:szCs w:val="20"/>
          <w:lang w:val="ru-RU"/>
        </w:rPr>
        <w:t>Նշվածժամկետըկարողէերկարաձգվելմեկանգամ՝մինչևտասնօր</w:t>
      </w:r>
      <w:r w:rsidRPr="00A82D3A">
        <w:rPr>
          <w:rFonts w:ascii="GHEA Grapalat" w:hAnsi="GHEA Grapalat" w:cs="Sylfaen"/>
          <w:sz w:val="20"/>
          <w:szCs w:val="20"/>
        </w:rPr>
        <w:t>ա</w:t>
      </w:r>
      <w:r w:rsidRPr="00A82D3A">
        <w:rPr>
          <w:rFonts w:ascii="GHEA Grapalat" w:hAnsi="GHEA Grapalat" w:cs="Sylfaen"/>
          <w:sz w:val="20"/>
          <w:szCs w:val="20"/>
          <w:lang w:val="ru-RU"/>
        </w:rPr>
        <w:t>ցուցայինօրով՝</w:t>
      </w:r>
      <w:r w:rsidRPr="00A82D3A">
        <w:rPr>
          <w:rFonts w:ascii="GHEA Grapalat" w:hAnsi="GHEA Grapalat" w:cs="Sylfaen"/>
          <w:sz w:val="20"/>
          <w:szCs w:val="20"/>
        </w:rPr>
        <w:t>գնումներիհետկապվածբողոքներքննողա</w:t>
      </w:r>
      <w:r w:rsidRPr="00A82D3A">
        <w:rPr>
          <w:rFonts w:ascii="GHEA Grapalat" w:hAnsi="GHEA Grapalat" w:cs="Sylfaen"/>
          <w:sz w:val="20"/>
          <w:szCs w:val="20"/>
          <w:lang w:val="ru-RU"/>
        </w:rPr>
        <w:t>նձիպատճառաբանվածմիջանկյալորոշմամբ</w:t>
      </w:r>
      <w:r w:rsidRPr="00A82D3A">
        <w:rPr>
          <w:rFonts w:ascii="GHEA Grapalat" w:hAnsi="GHEA Grapalat" w:cs="Sylfaen"/>
          <w:sz w:val="20"/>
          <w:szCs w:val="20"/>
          <w:lang w:val="af-ZA"/>
        </w:rPr>
        <w:t xml:space="preserve">: </w:t>
      </w:r>
      <w:r w:rsidRPr="00A82D3A">
        <w:rPr>
          <w:rFonts w:ascii="GHEA Grapalat" w:hAnsi="GHEA Grapalat" w:cs="Sylfaen"/>
          <w:sz w:val="20"/>
          <w:szCs w:val="20"/>
          <w:lang w:val="ru-RU"/>
        </w:rPr>
        <w:t>Ընդորումմիջանկյալորոշումըկայացնելուօրը</w:t>
      </w:r>
      <w:r w:rsidRPr="00A82D3A">
        <w:rPr>
          <w:rFonts w:ascii="GHEA Grapalat" w:hAnsi="GHEA Grapalat" w:cs="Sylfaen"/>
          <w:sz w:val="20"/>
          <w:szCs w:val="20"/>
        </w:rPr>
        <w:t>գնումներիհետկապվածբողոքներքննողա</w:t>
      </w:r>
      <w:r w:rsidRPr="00A82D3A">
        <w:rPr>
          <w:rFonts w:ascii="GHEA Grapalat" w:hAnsi="GHEA Grapalat" w:cs="Sylfaen"/>
          <w:sz w:val="20"/>
          <w:szCs w:val="20"/>
          <w:lang w:val="ru-RU"/>
        </w:rPr>
        <w:t>նձնապահովումէդրամասինհամապատասխանհայտարարությանհրապարակումըտեղեկագրում</w:t>
      </w:r>
      <w:r w:rsidRPr="00A82D3A">
        <w:rPr>
          <w:rFonts w:ascii="GHEA Grapalat" w:hAnsi="GHEA Grapalat" w:cs="Sylfaen"/>
          <w:sz w:val="20"/>
          <w:szCs w:val="20"/>
          <w:lang w:val="af-ZA"/>
        </w:rPr>
        <w:t>:</w:t>
      </w:r>
    </w:p>
    <w:p w:rsidR="00B80C21" w:rsidRPr="00A82D3A" w:rsidRDefault="00B80C21" w:rsidP="00B80C21">
      <w:pPr>
        <w:ind w:firstLine="567"/>
        <w:jc w:val="both"/>
        <w:rPr>
          <w:rFonts w:ascii="GHEA Grapalat" w:hAnsi="GHEA Grapalat" w:cs="Sylfaen"/>
          <w:sz w:val="20"/>
          <w:szCs w:val="20"/>
          <w:lang w:val="af-ZA"/>
        </w:rPr>
      </w:pPr>
      <w:r w:rsidRPr="00A82D3A">
        <w:rPr>
          <w:rFonts w:ascii="GHEA Grapalat" w:hAnsi="GHEA Grapalat" w:cs="Sylfaen"/>
          <w:sz w:val="20"/>
          <w:szCs w:val="20"/>
          <w:lang w:val="ru-RU"/>
        </w:rPr>
        <w:t>Գնումներիհետկապվածբողոքներքննողանձիորոշումնիրավապարտադիրէ</w:t>
      </w:r>
      <w:r w:rsidRPr="00A82D3A">
        <w:rPr>
          <w:rFonts w:ascii="GHEA Grapalat" w:hAnsi="GHEA Grapalat" w:cs="Sylfaen"/>
          <w:sz w:val="20"/>
          <w:szCs w:val="20"/>
          <w:lang w:val="af-ZA"/>
        </w:rPr>
        <w:t xml:space="preserve">, </w:t>
      </w:r>
      <w:r w:rsidRPr="00A82D3A">
        <w:rPr>
          <w:rFonts w:ascii="GHEA Grapalat" w:hAnsi="GHEA Grapalat" w:cs="Sylfaen"/>
          <w:sz w:val="20"/>
          <w:szCs w:val="20"/>
          <w:lang w:val="ru-RU"/>
        </w:rPr>
        <w:t>որըկարողէփոփոխվելկամվերացվել</w:t>
      </w:r>
      <w:r w:rsidRPr="00A82D3A">
        <w:rPr>
          <w:rFonts w:ascii="GHEA Grapalat" w:hAnsi="GHEA Grapalat" w:cs="Sylfaen"/>
          <w:sz w:val="20"/>
          <w:szCs w:val="20"/>
          <w:lang w:val="af-ZA"/>
        </w:rPr>
        <w:t xml:space="preserve">, </w:t>
      </w:r>
      <w:r w:rsidRPr="00A82D3A">
        <w:rPr>
          <w:rFonts w:ascii="GHEA Grapalat" w:hAnsi="GHEA Grapalat" w:cs="Sylfaen"/>
          <w:sz w:val="20"/>
          <w:szCs w:val="20"/>
          <w:lang w:val="ru-RU"/>
        </w:rPr>
        <w:t>այդթվում՝մասնակի</w:t>
      </w:r>
      <w:r w:rsidRPr="00A82D3A">
        <w:rPr>
          <w:rFonts w:ascii="GHEA Grapalat" w:hAnsi="GHEA Grapalat" w:cs="Sylfaen"/>
          <w:sz w:val="20"/>
          <w:szCs w:val="20"/>
          <w:lang w:val="af-ZA"/>
        </w:rPr>
        <w:t xml:space="preserve">, </w:t>
      </w:r>
      <w:r w:rsidRPr="00A82D3A">
        <w:rPr>
          <w:rFonts w:ascii="GHEA Grapalat" w:hAnsi="GHEA Grapalat" w:cs="Sylfaen"/>
          <w:sz w:val="20"/>
          <w:szCs w:val="20"/>
          <w:lang w:val="ru-RU"/>
        </w:rPr>
        <w:t>միայնդատարանիկողմից</w:t>
      </w:r>
      <w:r w:rsidRPr="00A82D3A">
        <w:rPr>
          <w:rFonts w:ascii="GHEA Grapalat" w:hAnsi="GHEA Grapalat" w:cs="Sylfaen"/>
          <w:sz w:val="20"/>
          <w:szCs w:val="20"/>
          <w:lang w:val="af-ZA"/>
        </w:rPr>
        <w:t>:</w:t>
      </w:r>
    </w:p>
    <w:p w:rsidR="00B80C21" w:rsidRPr="00A82D3A" w:rsidRDefault="00B80C21" w:rsidP="00B80C21">
      <w:pPr>
        <w:ind w:firstLine="567"/>
        <w:jc w:val="both"/>
        <w:rPr>
          <w:rFonts w:ascii="GHEA Grapalat" w:hAnsi="GHEA Grapalat" w:cs="Sylfaen"/>
          <w:sz w:val="20"/>
          <w:szCs w:val="20"/>
          <w:lang w:val="af-ZA"/>
        </w:rPr>
      </w:pPr>
      <w:r w:rsidRPr="00A82D3A">
        <w:rPr>
          <w:rFonts w:ascii="GHEA Grapalat" w:hAnsi="GHEA Grapalat" w:cs="Sylfaen"/>
          <w:sz w:val="20"/>
          <w:szCs w:val="20"/>
          <w:lang w:val="af-ZA"/>
        </w:rPr>
        <w:t xml:space="preserve">12.13 </w:t>
      </w:r>
      <w:r w:rsidRPr="00A82D3A">
        <w:rPr>
          <w:rFonts w:ascii="GHEA Grapalat" w:hAnsi="GHEA Grapalat" w:cs="Sylfaen"/>
          <w:sz w:val="20"/>
          <w:szCs w:val="20"/>
          <w:lang w:val="ru-RU"/>
        </w:rPr>
        <w:t>Գնումներիհետկապվածբողոքներքննողանձը</w:t>
      </w:r>
      <w:r w:rsidRPr="00A82D3A">
        <w:rPr>
          <w:rFonts w:ascii="GHEA Grapalat" w:hAnsi="GHEA Grapalat" w:cs="Sylfaen"/>
          <w:sz w:val="20"/>
          <w:szCs w:val="20"/>
          <w:lang w:val="af-ZA"/>
        </w:rPr>
        <w:t>`</w:t>
      </w:r>
    </w:p>
    <w:p w:rsidR="00B80C21" w:rsidRPr="00A82D3A" w:rsidRDefault="00B80C21" w:rsidP="00B80C21">
      <w:pPr>
        <w:ind w:firstLine="720"/>
        <w:jc w:val="both"/>
        <w:rPr>
          <w:rFonts w:ascii="GHEA Grapalat" w:hAnsi="GHEA Grapalat" w:cs="Sylfaen"/>
          <w:sz w:val="20"/>
          <w:szCs w:val="20"/>
          <w:lang w:val="af-ZA"/>
        </w:rPr>
      </w:pPr>
      <w:r w:rsidRPr="00A82D3A">
        <w:rPr>
          <w:rFonts w:ascii="GHEA Grapalat" w:hAnsi="GHEA Grapalat" w:cs="Sylfaen"/>
          <w:sz w:val="20"/>
          <w:szCs w:val="20"/>
          <w:lang w:val="af-ZA"/>
        </w:rPr>
        <w:t xml:space="preserve">1) </w:t>
      </w:r>
      <w:r w:rsidRPr="00A82D3A">
        <w:rPr>
          <w:rFonts w:ascii="GHEA Grapalat" w:hAnsi="GHEA Grapalat" w:cs="Sylfaen"/>
          <w:sz w:val="20"/>
          <w:szCs w:val="20"/>
        </w:rPr>
        <w:t>իրավունքունիպատվիրատուիևհանձնաժողովիգործողություններիկամանգործությանվերաբերյալընդունելուհետևյալորոշումները</w:t>
      </w:r>
      <w:r w:rsidRPr="00A82D3A">
        <w:rPr>
          <w:rFonts w:ascii="GHEA Grapalat" w:hAnsi="GHEA Grapalat" w:cs="Sylfaen"/>
          <w:sz w:val="20"/>
          <w:szCs w:val="20"/>
          <w:lang w:val="af-ZA"/>
        </w:rPr>
        <w:t>.</w:t>
      </w:r>
    </w:p>
    <w:p w:rsidR="00B80C21" w:rsidRPr="00A82D3A" w:rsidRDefault="00B80C21" w:rsidP="00B80C21">
      <w:pPr>
        <w:ind w:firstLine="720"/>
        <w:jc w:val="both"/>
        <w:rPr>
          <w:rFonts w:ascii="GHEA Grapalat" w:hAnsi="GHEA Grapalat" w:cs="Sylfaen"/>
          <w:sz w:val="20"/>
          <w:szCs w:val="20"/>
          <w:lang w:val="af-ZA"/>
        </w:rPr>
      </w:pPr>
      <w:r w:rsidRPr="00A82D3A">
        <w:rPr>
          <w:rFonts w:ascii="GHEA Grapalat" w:hAnsi="GHEA Grapalat" w:cs="Sylfaen"/>
          <w:sz w:val="20"/>
          <w:szCs w:val="20"/>
        </w:rPr>
        <w:t>ա</w:t>
      </w:r>
      <w:r w:rsidRPr="00A82D3A">
        <w:rPr>
          <w:rFonts w:ascii="GHEA Grapalat" w:hAnsi="GHEA Grapalat" w:cs="Sylfaen"/>
          <w:sz w:val="20"/>
          <w:szCs w:val="20"/>
          <w:lang w:val="af-ZA"/>
        </w:rPr>
        <w:t xml:space="preserve">. </w:t>
      </w:r>
      <w:r w:rsidRPr="00A82D3A">
        <w:rPr>
          <w:rFonts w:ascii="GHEA Grapalat" w:hAnsi="GHEA Grapalat" w:cs="Sylfaen"/>
          <w:sz w:val="20"/>
          <w:szCs w:val="20"/>
        </w:rPr>
        <w:t>արգելելուկատարելորոշակիգործողություններևընդունելորոշումներ</w:t>
      </w:r>
      <w:r w:rsidRPr="00A82D3A">
        <w:rPr>
          <w:rFonts w:ascii="GHEA Grapalat" w:hAnsi="GHEA Grapalat" w:cs="Sylfaen"/>
          <w:sz w:val="20"/>
          <w:szCs w:val="20"/>
          <w:lang w:val="af-ZA"/>
        </w:rPr>
        <w:t>,</w:t>
      </w:r>
    </w:p>
    <w:p w:rsidR="00B80C21" w:rsidRPr="00A82D3A" w:rsidRDefault="00B80C21" w:rsidP="00B80C21">
      <w:pPr>
        <w:ind w:firstLine="720"/>
        <w:jc w:val="both"/>
        <w:rPr>
          <w:rFonts w:ascii="GHEA Grapalat" w:hAnsi="GHEA Grapalat" w:cs="Sylfaen"/>
          <w:sz w:val="20"/>
          <w:szCs w:val="20"/>
          <w:lang w:val="af-ZA"/>
        </w:rPr>
      </w:pPr>
      <w:r w:rsidRPr="00A82D3A">
        <w:rPr>
          <w:rFonts w:ascii="GHEA Grapalat" w:hAnsi="GHEA Grapalat" w:cs="Sylfaen"/>
          <w:sz w:val="20"/>
          <w:szCs w:val="20"/>
        </w:rPr>
        <w:t>բ</w:t>
      </w:r>
      <w:r w:rsidRPr="00A82D3A">
        <w:rPr>
          <w:rFonts w:ascii="GHEA Grapalat" w:hAnsi="GHEA Grapalat" w:cs="Sylfaen"/>
          <w:sz w:val="20"/>
          <w:szCs w:val="20"/>
          <w:lang w:val="af-ZA"/>
        </w:rPr>
        <w:t xml:space="preserve">. </w:t>
      </w:r>
      <w:r w:rsidRPr="00A82D3A">
        <w:rPr>
          <w:rFonts w:ascii="GHEA Grapalat" w:hAnsi="GHEA Grapalat" w:cs="Sylfaen"/>
          <w:sz w:val="20"/>
          <w:szCs w:val="20"/>
        </w:rPr>
        <w:t>պարտավորեցնելուընդունելհամապատասխանորոշումներ</w:t>
      </w:r>
      <w:r w:rsidRPr="00A82D3A">
        <w:rPr>
          <w:rFonts w:ascii="GHEA Grapalat" w:hAnsi="GHEA Grapalat" w:cs="Sylfaen"/>
          <w:sz w:val="20"/>
          <w:szCs w:val="20"/>
          <w:lang w:val="af-ZA"/>
        </w:rPr>
        <w:t xml:space="preserve">, </w:t>
      </w:r>
      <w:r w:rsidRPr="00A82D3A">
        <w:rPr>
          <w:rFonts w:ascii="GHEA Grapalat" w:hAnsi="GHEA Grapalat" w:cs="Sylfaen"/>
          <w:sz w:val="20"/>
          <w:szCs w:val="20"/>
        </w:rPr>
        <w:t>ներառյալ՝չկայացածհայտարարելուգնմանընթացակարգը</w:t>
      </w:r>
      <w:r w:rsidRPr="00A82D3A">
        <w:rPr>
          <w:rFonts w:ascii="GHEA Grapalat" w:hAnsi="GHEA Grapalat" w:cs="Sylfaen"/>
          <w:sz w:val="20"/>
          <w:szCs w:val="20"/>
          <w:lang w:val="af-ZA"/>
        </w:rPr>
        <w:t xml:space="preserve">, </w:t>
      </w:r>
      <w:r w:rsidRPr="00A82D3A">
        <w:rPr>
          <w:rFonts w:ascii="GHEA Grapalat" w:hAnsi="GHEA Grapalat" w:cs="Sylfaen"/>
          <w:sz w:val="20"/>
          <w:szCs w:val="20"/>
        </w:rPr>
        <w:t>բացառությամբպայմանագիրըանվավերճանաչելումասինորոշման</w:t>
      </w:r>
      <w:r w:rsidRPr="00A82D3A">
        <w:rPr>
          <w:rFonts w:ascii="GHEA Grapalat" w:hAnsi="GHEA Grapalat" w:cs="Sylfaen"/>
          <w:sz w:val="20"/>
          <w:szCs w:val="20"/>
          <w:lang w:val="af-ZA"/>
        </w:rPr>
        <w:t>.</w:t>
      </w:r>
    </w:p>
    <w:p w:rsidR="00B80C21" w:rsidRPr="00A82D3A" w:rsidRDefault="00B80C21" w:rsidP="00B80C21">
      <w:pPr>
        <w:ind w:firstLine="720"/>
        <w:jc w:val="both"/>
        <w:rPr>
          <w:rFonts w:ascii="GHEA Grapalat" w:hAnsi="GHEA Grapalat" w:cs="Sylfaen"/>
          <w:sz w:val="20"/>
          <w:szCs w:val="20"/>
          <w:lang w:val="af-ZA"/>
        </w:rPr>
      </w:pPr>
      <w:r w:rsidRPr="00A82D3A">
        <w:rPr>
          <w:rFonts w:ascii="GHEA Grapalat" w:hAnsi="GHEA Grapalat" w:cs="Sylfaen"/>
          <w:sz w:val="20"/>
          <w:szCs w:val="20"/>
          <w:lang w:val="af-ZA"/>
        </w:rPr>
        <w:t xml:space="preserve">2) </w:t>
      </w:r>
      <w:r w:rsidRPr="00A82D3A">
        <w:rPr>
          <w:rFonts w:ascii="GHEA Grapalat" w:hAnsi="GHEA Grapalat" w:cs="Sylfaen"/>
          <w:sz w:val="20"/>
          <w:szCs w:val="20"/>
        </w:rPr>
        <w:t>որոշումէկայացնումմասնակցինգնումներիգործընթացինմասնակցելուիրավունքչունեցողմասնակիցներիցուցակումներառելումասին</w:t>
      </w:r>
      <w:r w:rsidRPr="00A82D3A">
        <w:rPr>
          <w:rFonts w:ascii="GHEA Grapalat" w:hAnsi="GHEA Grapalat" w:cs="Sylfaen"/>
          <w:sz w:val="20"/>
          <w:szCs w:val="20"/>
          <w:lang w:val="af-ZA"/>
        </w:rPr>
        <w:t>.</w:t>
      </w:r>
    </w:p>
    <w:p w:rsidR="00B80C21" w:rsidRPr="00A82D3A" w:rsidRDefault="00B80C21" w:rsidP="00B80C21">
      <w:pPr>
        <w:ind w:firstLine="720"/>
        <w:jc w:val="both"/>
        <w:rPr>
          <w:rFonts w:ascii="GHEA Grapalat" w:hAnsi="GHEA Grapalat" w:cs="Sylfaen"/>
          <w:sz w:val="20"/>
          <w:szCs w:val="20"/>
          <w:lang w:val="af-ZA"/>
        </w:rPr>
      </w:pPr>
      <w:r w:rsidRPr="00A82D3A">
        <w:rPr>
          <w:rFonts w:ascii="GHEA Grapalat" w:hAnsi="GHEA Grapalat" w:cs="Sylfaen"/>
          <w:sz w:val="20"/>
          <w:szCs w:val="20"/>
          <w:lang w:val="af-ZA"/>
        </w:rPr>
        <w:t xml:space="preserve">3) </w:t>
      </w:r>
      <w:r w:rsidRPr="00A82D3A">
        <w:rPr>
          <w:rFonts w:ascii="GHEA Grapalat" w:hAnsi="GHEA Grapalat" w:cs="Sylfaen"/>
          <w:sz w:val="20"/>
          <w:szCs w:val="20"/>
        </w:rPr>
        <w:t>հաշվառումէգնումներիհետկապվածբողոքներքննողանձիկողմիցընդունվածորոշումներըևդրանցկատարմաննկատմամբիրականացնումէհսկողություն</w:t>
      </w:r>
      <w:r w:rsidRPr="00A82D3A">
        <w:rPr>
          <w:rFonts w:ascii="GHEA Grapalat" w:hAnsi="GHEA Grapalat" w:cs="Sylfaen"/>
          <w:sz w:val="20"/>
          <w:szCs w:val="20"/>
          <w:lang w:val="af-ZA"/>
        </w:rPr>
        <w:t>:</w:t>
      </w:r>
    </w:p>
    <w:p w:rsidR="00B80C21" w:rsidRPr="00A82D3A" w:rsidRDefault="00B80C21" w:rsidP="00B80C21">
      <w:pPr>
        <w:ind w:firstLine="567"/>
        <w:jc w:val="both"/>
        <w:rPr>
          <w:rFonts w:ascii="GHEA Grapalat" w:hAnsi="GHEA Grapalat" w:cs="Sylfaen"/>
          <w:sz w:val="20"/>
          <w:szCs w:val="20"/>
          <w:lang w:val="af-ZA"/>
        </w:rPr>
      </w:pPr>
      <w:r w:rsidRPr="00A82D3A">
        <w:rPr>
          <w:rFonts w:ascii="GHEA Grapalat" w:hAnsi="GHEA Grapalat" w:cs="Sylfaen"/>
          <w:sz w:val="20"/>
          <w:szCs w:val="20"/>
          <w:lang w:val="af-ZA"/>
        </w:rPr>
        <w:t xml:space="preserve">12.14 </w:t>
      </w:r>
      <w:r w:rsidRPr="00A82D3A">
        <w:rPr>
          <w:rFonts w:ascii="GHEA Grapalat" w:hAnsi="GHEA Grapalat" w:cs="Sylfaen"/>
          <w:sz w:val="20"/>
          <w:szCs w:val="20"/>
          <w:lang w:val="ru-RU"/>
        </w:rPr>
        <w:t>Գնումներիհետկապվածբողոքներքննողանձիկողմիցբողոքըբավարարվելուդեպքում</w:t>
      </w:r>
      <w:r w:rsidRPr="00A82D3A">
        <w:rPr>
          <w:rFonts w:ascii="GHEA Grapalat" w:hAnsi="GHEA Grapalat" w:cs="Sylfaen"/>
          <w:sz w:val="20"/>
          <w:szCs w:val="20"/>
          <w:lang w:val="af-ZA"/>
        </w:rPr>
        <w:t xml:space="preserve"> պ</w:t>
      </w:r>
      <w:r w:rsidRPr="00A82D3A">
        <w:rPr>
          <w:rFonts w:ascii="GHEA Grapalat" w:hAnsi="GHEA Grapalat" w:cs="Sylfaen"/>
          <w:sz w:val="20"/>
          <w:szCs w:val="20"/>
          <w:lang w:val="ru-RU"/>
        </w:rPr>
        <w:t>ատվիրատունպատասխանատվությունէկրումբողոքըներկայացրածանձինպատճառվածևսահմանվածկարգովհիմնավորվածվնասիհատուցմանհամար։</w:t>
      </w:r>
    </w:p>
    <w:p w:rsidR="00B80C21" w:rsidRPr="00A82D3A" w:rsidRDefault="00B80C21" w:rsidP="00B80C21">
      <w:pPr>
        <w:pStyle w:val="aff5"/>
        <w:shd w:val="clear" w:color="auto" w:fill="FFFFFF"/>
        <w:spacing w:before="0" w:beforeAutospacing="0" w:after="0" w:afterAutospacing="0"/>
        <w:ind w:firstLine="567"/>
        <w:jc w:val="both"/>
        <w:rPr>
          <w:rFonts w:ascii="Arial Unicode" w:hAnsi="Arial Unicode"/>
          <w:sz w:val="21"/>
          <w:szCs w:val="21"/>
          <w:lang w:val="af-ZA"/>
        </w:rPr>
      </w:pPr>
      <w:r w:rsidRPr="00A82D3A">
        <w:rPr>
          <w:rFonts w:ascii="GHEA Grapalat" w:hAnsi="GHEA Grapalat" w:cs="Sylfaen"/>
          <w:sz w:val="20"/>
          <w:szCs w:val="20"/>
          <w:lang w:val="af-ZA"/>
        </w:rPr>
        <w:t xml:space="preserve">12.15 </w:t>
      </w:r>
      <w:r w:rsidRPr="00A82D3A">
        <w:rPr>
          <w:rFonts w:ascii="GHEA Grapalat" w:hAnsi="GHEA Grapalat" w:cs="Sylfaen"/>
          <w:sz w:val="20"/>
          <w:szCs w:val="20"/>
          <w:lang w:val="ru-RU"/>
        </w:rPr>
        <w:t>Բողոքիքննությունըբացէհանրությանհամար</w:t>
      </w:r>
      <w:r w:rsidRPr="00A82D3A">
        <w:rPr>
          <w:rFonts w:ascii="GHEA Grapalat" w:hAnsi="GHEA Grapalat" w:cs="Sylfaen"/>
          <w:sz w:val="20"/>
          <w:szCs w:val="20"/>
          <w:lang w:val="af-ZA"/>
        </w:rPr>
        <w:t xml:space="preserve">: </w:t>
      </w:r>
      <w:bookmarkStart w:id="10" w:name="_Hlk9265079"/>
      <w:r w:rsidRPr="00A82D3A">
        <w:rPr>
          <w:rFonts w:ascii="GHEA Grapalat" w:hAnsi="GHEA Grapalat" w:cs="Sylfaen"/>
          <w:sz w:val="20"/>
          <w:szCs w:val="20"/>
          <w:lang w:val="ru-RU"/>
        </w:rPr>
        <w:t>Բողոքիքննություննիրականացվումէնիստերիմիջոցով</w:t>
      </w:r>
      <w:r w:rsidRPr="00A82D3A">
        <w:rPr>
          <w:rFonts w:ascii="GHEA Grapalat" w:hAnsi="GHEA Grapalat" w:cs="Sylfaen"/>
          <w:sz w:val="20"/>
          <w:szCs w:val="20"/>
          <w:lang w:val="af-ZA"/>
        </w:rPr>
        <w:t xml:space="preserve">: </w:t>
      </w:r>
      <w:r w:rsidRPr="00A82D3A">
        <w:rPr>
          <w:rFonts w:ascii="GHEA Grapalat" w:hAnsi="GHEA Grapalat" w:cs="Sylfaen"/>
          <w:sz w:val="20"/>
          <w:szCs w:val="20"/>
          <w:lang w:val="ru-RU"/>
        </w:rPr>
        <w:t>Նիստերըձայնագրվումենևբողոքիվերաբերյալկայացվածորոշմանհետմեկտեղհրապարակվումենտեղեկագրում</w:t>
      </w:r>
      <w:r w:rsidRPr="00A82D3A">
        <w:rPr>
          <w:rFonts w:ascii="GHEA Grapalat" w:hAnsi="GHEA Grapalat" w:cs="Sylfaen"/>
          <w:sz w:val="20"/>
          <w:szCs w:val="20"/>
          <w:lang w:val="af-ZA"/>
        </w:rPr>
        <w:t xml:space="preserve">: </w:t>
      </w:r>
      <w:r w:rsidRPr="00A82D3A">
        <w:rPr>
          <w:rFonts w:ascii="GHEA Grapalat" w:hAnsi="GHEA Grapalat" w:cs="Sylfaen"/>
          <w:sz w:val="20"/>
          <w:szCs w:val="20"/>
          <w:lang w:val="ru-RU"/>
        </w:rPr>
        <w:t>Ձայնագրմանանհնարինությանդեպքումնիստերըսղագրվում</w:t>
      </w:r>
      <w:r w:rsidRPr="00A82D3A">
        <w:rPr>
          <w:rFonts w:ascii="GHEA Grapalat" w:hAnsi="GHEA Grapalat" w:cs="Sylfaen"/>
          <w:sz w:val="20"/>
          <w:szCs w:val="20"/>
          <w:lang w:val="af-ZA"/>
        </w:rPr>
        <w:t xml:space="preserve">: </w:t>
      </w:r>
      <w:r w:rsidRPr="00A82D3A">
        <w:rPr>
          <w:rFonts w:ascii="GHEA Grapalat" w:hAnsi="GHEA Grapalat" w:cs="Sylfaen"/>
          <w:sz w:val="20"/>
          <w:szCs w:val="20"/>
          <w:lang w:val="ru-RU"/>
        </w:rPr>
        <w:t>Նիստերըառցանցհեռարձակվումեննաևհամացանցում</w:t>
      </w:r>
      <w:r w:rsidRPr="00A82D3A">
        <w:rPr>
          <w:rFonts w:ascii="GHEA Grapalat" w:hAnsi="GHEA Grapalat" w:cs="Sylfaen"/>
          <w:sz w:val="20"/>
          <w:szCs w:val="20"/>
          <w:lang w:val="af-ZA"/>
        </w:rPr>
        <w:t>:</w:t>
      </w:r>
    </w:p>
    <w:bookmarkEnd w:id="10"/>
    <w:p w:rsidR="00B80C21" w:rsidRPr="00A82D3A" w:rsidRDefault="00B80C21" w:rsidP="00B80C21">
      <w:pPr>
        <w:ind w:firstLine="567"/>
        <w:jc w:val="both"/>
        <w:rPr>
          <w:rFonts w:ascii="GHEA Grapalat" w:hAnsi="GHEA Grapalat" w:cs="Sylfaen"/>
          <w:sz w:val="20"/>
          <w:szCs w:val="20"/>
          <w:lang w:val="af-ZA"/>
        </w:rPr>
      </w:pPr>
      <w:r w:rsidRPr="00A82D3A">
        <w:rPr>
          <w:rFonts w:ascii="GHEA Grapalat" w:hAnsi="GHEA Grapalat" w:cs="Sylfaen"/>
          <w:sz w:val="20"/>
          <w:szCs w:val="20"/>
          <w:lang w:val="af-ZA"/>
        </w:rPr>
        <w:t xml:space="preserve">12.16 </w:t>
      </w:r>
      <w:r w:rsidRPr="00A82D3A">
        <w:rPr>
          <w:rFonts w:ascii="GHEA Grapalat" w:hAnsi="GHEA Grapalat" w:cs="Sylfaen"/>
          <w:sz w:val="20"/>
          <w:szCs w:val="20"/>
          <w:lang w:val="ru-RU"/>
        </w:rPr>
        <w:t>Յուրաքանչյուրանձ</w:t>
      </w:r>
      <w:r w:rsidRPr="00A82D3A">
        <w:rPr>
          <w:rFonts w:ascii="GHEA Grapalat" w:hAnsi="GHEA Grapalat" w:cs="Sylfaen"/>
          <w:sz w:val="20"/>
          <w:szCs w:val="20"/>
          <w:lang w:val="af-ZA"/>
        </w:rPr>
        <w:t xml:space="preserve">, </w:t>
      </w:r>
      <w:r w:rsidRPr="00A82D3A">
        <w:rPr>
          <w:rFonts w:ascii="GHEA Grapalat" w:hAnsi="GHEA Grapalat" w:cs="Sylfaen"/>
          <w:sz w:val="20"/>
          <w:szCs w:val="20"/>
          <w:lang w:val="ru-RU"/>
        </w:rPr>
        <w:t>որիշահերըխախտվելենկամկարողենխախտվելբողոքարկմանհիմքծառայածգործողություններիարդյունքում</w:t>
      </w:r>
      <w:r w:rsidRPr="00A82D3A">
        <w:rPr>
          <w:rFonts w:ascii="GHEA Grapalat" w:hAnsi="GHEA Grapalat" w:cs="Sylfaen"/>
          <w:sz w:val="20"/>
          <w:szCs w:val="20"/>
          <w:lang w:val="af-ZA"/>
        </w:rPr>
        <w:t xml:space="preserve">, </w:t>
      </w:r>
      <w:r w:rsidRPr="00A82D3A">
        <w:rPr>
          <w:rFonts w:ascii="GHEA Grapalat" w:hAnsi="GHEA Grapalat" w:cs="Sylfaen"/>
          <w:sz w:val="20"/>
          <w:szCs w:val="20"/>
          <w:lang w:val="ru-RU"/>
        </w:rPr>
        <w:t>իրավունքունիմասնակցելուբողոքարկմանընթացակարգին</w:t>
      </w:r>
      <w:r w:rsidRPr="00A82D3A">
        <w:rPr>
          <w:rFonts w:ascii="GHEA Grapalat" w:hAnsi="GHEA Grapalat" w:cs="Sylfaen"/>
          <w:sz w:val="20"/>
          <w:szCs w:val="20"/>
          <w:lang w:val="af-ZA"/>
        </w:rPr>
        <w:t xml:space="preserve">` </w:t>
      </w:r>
      <w:r w:rsidRPr="00A82D3A">
        <w:rPr>
          <w:rFonts w:ascii="GHEA Grapalat" w:hAnsi="GHEA Grapalat" w:cs="Sylfaen"/>
          <w:sz w:val="20"/>
          <w:szCs w:val="20"/>
          <w:lang w:val="ru-RU"/>
        </w:rPr>
        <w:t>մինչևբողոքիվերաբերյալորոշումընդունելուժամկետըգնումներիհետկապվածբողոքներքննողանձիններկայացնելովհամանմանբողոք։Օրենքի</w:t>
      </w:r>
      <w:r w:rsidRPr="00A82D3A">
        <w:rPr>
          <w:rFonts w:ascii="GHEA Grapalat" w:hAnsi="GHEA Grapalat" w:cs="Sylfaen"/>
          <w:sz w:val="20"/>
          <w:szCs w:val="20"/>
          <w:lang w:val="af-ZA"/>
        </w:rPr>
        <w:t xml:space="preserve"> 50-</w:t>
      </w:r>
      <w:r w:rsidRPr="00A82D3A">
        <w:rPr>
          <w:rFonts w:ascii="GHEA Grapalat" w:hAnsi="GHEA Grapalat" w:cs="Sylfaen"/>
          <w:sz w:val="20"/>
          <w:szCs w:val="20"/>
          <w:lang w:val="ru-RU"/>
        </w:rPr>
        <w:t>րդհոդվածիհամաձայն</w:t>
      </w:r>
      <w:r w:rsidRPr="00A82D3A">
        <w:rPr>
          <w:rFonts w:ascii="GHEA Grapalat" w:hAnsi="GHEA Grapalat" w:cs="Sylfaen"/>
          <w:sz w:val="20"/>
          <w:szCs w:val="20"/>
          <w:lang w:val="af-ZA"/>
        </w:rPr>
        <w:t xml:space="preserve">` </w:t>
      </w:r>
      <w:r w:rsidRPr="00A82D3A">
        <w:rPr>
          <w:rFonts w:ascii="GHEA Grapalat" w:hAnsi="GHEA Grapalat" w:cs="Sylfaen"/>
          <w:sz w:val="20"/>
          <w:szCs w:val="20"/>
          <w:lang w:val="ru-RU"/>
        </w:rPr>
        <w:t>բողոքարկմանընթացակարգինչմասնակցածանձըզրկվումէգնումներիհետկապվածբողոքներքննողանձինհամանմանբողոքներկայացնելուիրավունքից։</w:t>
      </w:r>
    </w:p>
    <w:p w:rsidR="00B80C21" w:rsidRPr="00A82D3A" w:rsidRDefault="00B80C21" w:rsidP="00B80C21">
      <w:pPr>
        <w:ind w:firstLine="567"/>
        <w:jc w:val="both"/>
        <w:rPr>
          <w:rFonts w:ascii="GHEA Grapalat" w:hAnsi="GHEA Grapalat" w:cs="Sylfaen"/>
          <w:sz w:val="20"/>
          <w:szCs w:val="20"/>
          <w:lang w:val="af-ZA"/>
        </w:rPr>
      </w:pPr>
      <w:r w:rsidRPr="00A82D3A">
        <w:rPr>
          <w:rFonts w:ascii="GHEA Grapalat" w:hAnsi="GHEA Grapalat" w:cs="Sylfaen"/>
          <w:sz w:val="20"/>
          <w:szCs w:val="20"/>
          <w:lang w:val="af-ZA"/>
        </w:rPr>
        <w:t xml:space="preserve">12.17 </w:t>
      </w:r>
      <w:r w:rsidRPr="00A82D3A">
        <w:rPr>
          <w:rFonts w:ascii="GHEA Grapalat" w:hAnsi="GHEA Grapalat" w:cs="Sylfaen"/>
          <w:sz w:val="20"/>
          <w:szCs w:val="20"/>
          <w:lang w:val="ru-RU"/>
        </w:rPr>
        <w:t>Գնումներիհետկապվածբողոքներքննողանձըորոշումնկայացնելուօրվան</w:t>
      </w:r>
      <w:r w:rsidRPr="00A82D3A">
        <w:rPr>
          <w:rFonts w:ascii="GHEA Grapalat" w:hAnsi="GHEA Grapalat" w:cs="Sylfaen"/>
          <w:sz w:val="20"/>
          <w:szCs w:val="20"/>
        </w:rPr>
        <w:t>հաջորդող</w:t>
      </w:r>
      <w:r w:rsidRPr="00A82D3A">
        <w:rPr>
          <w:rFonts w:ascii="GHEA Grapalat" w:hAnsi="GHEA Grapalat" w:cs="Sylfaen"/>
          <w:sz w:val="20"/>
          <w:szCs w:val="20"/>
          <w:lang w:val="ru-RU"/>
        </w:rPr>
        <w:t>երկու</w:t>
      </w:r>
      <w:r w:rsidRPr="00A82D3A">
        <w:rPr>
          <w:rFonts w:ascii="GHEA Grapalat" w:hAnsi="GHEA Grapalat" w:cs="Sylfaen"/>
          <w:sz w:val="20"/>
          <w:szCs w:val="20"/>
        </w:rPr>
        <w:t>աշխատանքային</w:t>
      </w:r>
      <w:r w:rsidRPr="00A82D3A">
        <w:rPr>
          <w:rFonts w:ascii="GHEA Grapalat" w:hAnsi="GHEA Grapalat" w:cs="Sylfaen"/>
          <w:sz w:val="20"/>
          <w:szCs w:val="20"/>
          <w:lang w:val="ru-RU"/>
        </w:rPr>
        <w:t>օրվաընթացքում</w:t>
      </w:r>
      <w:r w:rsidRPr="00A82D3A">
        <w:rPr>
          <w:rFonts w:ascii="GHEA Grapalat" w:hAnsi="GHEA Grapalat" w:cs="Sylfaen"/>
          <w:sz w:val="20"/>
          <w:szCs w:val="20"/>
        </w:rPr>
        <w:t>որոշումը</w:t>
      </w:r>
      <w:r w:rsidRPr="00A82D3A">
        <w:rPr>
          <w:rFonts w:ascii="GHEA Grapalat" w:hAnsi="GHEA Grapalat" w:cs="Sylfaen"/>
          <w:sz w:val="20"/>
          <w:szCs w:val="20"/>
          <w:lang w:val="ru-RU"/>
        </w:rPr>
        <w:t>հրապարակումէ</w:t>
      </w:r>
      <w:r w:rsidRPr="00A82D3A">
        <w:rPr>
          <w:rFonts w:ascii="GHEA Grapalat" w:hAnsi="GHEA Grapalat" w:cs="Sylfaen"/>
          <w:sz w:val="20"/>
          <w:szCs w:val="20"/>
          <w:lang w:val="af-ZA"/>
        </w:rPr>
        <w:t xml:space="preserve"> տեղեկագրում` նշելով հրապարակման ամսաթիվը</w:t>
      </w:r>
      <w:r w:rsidRPr="00A82D3A">
        <w:rPr>
          <w:rFonts w:ascii="GHEA Grapalat" w:hAnsi="GHEA Grapalat" w:cs="Sylfaen"/>
          <w:sz w:val="20"/>
          <w:szCs w:val="20"/>
          <w:lang w:val="ru-RU"/>
        </w:rPr>
        <w:t>։Գնումներիհետկապվածբողոքներքննողանձիորոշումնուժիմեջէմտնումայնտեղե</w:t>
      </w:r>
      <w:r w:rsidRPr="00A82D3A">
        <w:rPr>
          <w:rFonts w:ascii="GHEA Grapalat" w:hAnsi="GHEA Grapalat" w:cs="Sylfaen"/>
          <w:sz w:val="20"/>
          <w:szCs w:val="20"/>
        </w:rPr>
        <w:t>կ</w:t>
      </w:r>
      <w:r w:rsidRPr="00A82D3A">
        <w:rPr>
          <w:rFonts w:ascii="GHEA Grapalat" w:hAnsi="GHEA Grapalat" w:cs="Sylfaen"/>
          <w:sz w:val="20"/>
          <w:szCs w:val="20"/>
          <w:lang w:val="ru-RU"/>
        </w:rPr>
        <w:t>ագրումհրապարակելունհաջորդողօրը</w:t>
      </w:r>
      <w:r w:rsidRPr="00A82D3A">
        <w:rPr>
          <w:rFonts w:ascii="GHEA Grapalat" w:hAnsi="GHEA Grapalat" w:cs="Sylfaen"/>
          <w:sz w:val="20"/>
          <w:szCs w:val="20"/>
          <w:lang w:val="af-ZA"/>
        </w:rPr>
        <w:t>:</w:t>
      </w:r>
    </w:p>
    <w:p w:rsidR="00B80C21" w:rsidRPr="00A82D3A" w:rsidRDefault="00B80C21" w:rsidP="00B80C21">
      <w:pPr>
        <w:ind w:firstLine="567"/>
        <w:jc w:val="both"/>
        <w:rPr>
          <w:rFonts w:ascii="GHEA Grapalat" w:hAnsi="GHEA Grapalat" w:cs="Sylfaen"/>
          <w:sz w:val="20"/>
          <w:szCs w:val="20"/>
          <w:lang w:val="af-ZA"/>
        </w:rPr>
      </w:pPr>
      <w:r w:rsidRPr="00A82D3A">
        <w:rPr>
          <w:rFonts w:ascii="GHEA Grapalat" w:hAnsi="GHEA Grapalat" w:cs="Sylfaen"/>
          <w:sz w:val="20"/>
          <w:szCs w:val="20"/>
          <w:lang w:val="af-ZA"/>
        </w:rPr>
        <w:t xml:space="preserve">12.18 </w:t>
      </w:r>
      <w:r w:rsidRPr="00A82D3A">
        <w:rPr>
          <w:rFonts w:ascii="GHEA Grapalat" w:hAnsi="GHEA Grapalat" w:cs="Sylfaen"/>
          <w:sz w:val="20"/>
          <w:szCs w:val="20"/>
          <w:lang w:val="ru-RU"/>
        </w:rPr>
        <w:t>Յուրաքանչյուրանձ</w:t>
      </w:r>
      <w:r w:rsidRPr="00A82D3A">
        <w:rPr>
          <w:rFonts w:ascii="GHEA Grapalat" w:hAnsi="GHEA Grapalat" w:cs="Sylfaen"/>
          <w:sz w:val="20"/>
          <w:szCs w:val="20"/>
          <w:lang w:val="af-ZA"/>
        </w:rPr>
        <w:t xml:space="preserve">, </w:t>
      </w:r>
      <w:r w:rsidRPr="00A82D3A">
        <w:rPr>
          <w:rFonts w:ascii="GHEA Grapalat" w:hAnsi="GHEA Grapalat" w:cs="Sylfaen"/>
          <w:sz w:val="20"/>
          <w:szCs w:val="20"/>
          <w:lang w:val="ru-RU"/>
        </w:rPr>
        <w:t>որըշահագրգռվածէկոնկրետգործարքիկնքմանհարցում</w:t>
      </w:r>
      <w:r w:rsidRPr="00A82D3A">
        <w:rPr>
          <w:rFonts w:ascii="GHEA Grapalat" w:hAnsi="GHEA Grapalat" w:cs="Sylfaen"/>
          <w:sz w:val="20"/>
          <w:szCs w:val="20"/>
          <w:lang w:val="af-ZA"/>
        </w:rPr>
        <w:t xml:space="preserve">, </w:t>
      </w:r>
      <w:r w:rsidRPr="00A82D3A">
        <w:rPr>
          <w:rFonts w:ascii="GHEA Grapalat" w:hAnsi="GHEA Grapalat" w:cs="Sylfaen"/>
          <w:sz w:val="20"/>
          <w:szCs w:val="20"/>
          <w:lang w:val="ru-RU"/>
        </w:rPr>
        <w:t>ևորըվնասներէկրել</w:t>
      </w:r>
      <w:r w:rsidRPr="00A82D3A">
        <w:rPr>
          <w:rFonts w:ascii="GHEA Grapalat" w:hAnsi="GHEA Grapalat" w:cs="Sylfaen"/>
          <w:sz w:val="20"/>
          <w:szCs w:val="20"/>
        </w:rPr>
        <w:t>պ</w:t>
      </w:r>
      <w:r w:rsidRPr="00A82D3A">
        <w:rPr>
          <w:rFonts w:ascii="GHEA Grapalat" w:hAnsi="GHEA Grapalat" w:cs="Sylfaen"/>
          <w:sz w:val="20"/>
          <w:szCs w:val="20"/>
          <w:lang w:val="ru-RU"/>
        </w:rPr>
        <w:t>ատվիրատուի</w:t>
      </w:r>
      <w:r w:rsidRPr="00A82D3A">
        <w:rPr>
          <w:rFonts w:ascii="GHEA Grapalat" w:hAnsi="GHEA Grapalat" w:cs="Sylfaen"/>
          <w:sz w:val="20"/>
          <w:szCs w:val="20"/>
          <w:lang w:val="af-ZA"/>
        </w:rPr>
        <w:t xml:space="preserve">, </w:t>
      </w:r>
      <w:r w:rsidRPr="00A82D3A">
        <w:rPr>
          <w:rFonts w:ascii="GHEA Grapalat" w:hAnsi="GHEA Grapalat" w:cs="Sylfaen"/>
          <w:sz w:val="20"/>
          <w:szCs w:val="20"/>
          <w:lang w:val="ru-RU"/>
        </w:rPr>
        <w:t>հանձնաժողովիկամգնումներիհետկապվածբողոքներքննողանձիկատարածգործողությանկամանգործությանհետևանքով</w:t>
      </w:r>
      <w:r w:rsidRPr="00A82D3A">
        <w:rPr>
          <w:rFonts w:ascii="GHEA Grapalat" w:hAnsi="GHEA Grapalat" w:cs="Sylfaen"/>
          <w:sz w:val="20"/>
          <w:szCs w:val="20"/>
          <w:lang w:val="af-ZA"/>
        </w:rPr>
        <w:t xml:space="preserve">, </w:t>
      </w:r>
      <w:r w:rsidRPr="00A82D3A">
        <w:rPr>
          <w:rFonts w:ascii="GHEA Grapalat" w:hAnsi="GHEA Grapalat" w:cs="Sylfaen"/>
          <w:sz w:val="20"/>
          <w:szCs w:val="20"/>
          <w:lang w:val="ru-RU"/>
        </w:rPr>
        <w:t>իրավունքունիդատականկարգովպահանջելուվնասներիփոխհատուցում։</w:t>
      </w:r>
    </w:p>
    <w:p w:rsidR="00B80C21" w:rsidRPr="00A82D3A" w:rsidRDefault="00B80C21" w:rsidP="00B80C21">
      <w:pPr>
        <w:ind w:firstLine="567"/>
        <w:jc w:val="both"/>
        <w:rPr>
          <w:rFonts w:ascii="GHEA Grapalat" w:hAnsi="GHEA Grapalat" w:cs="Sylfaen"/>
          <w:sz w:val="20"/>
          <w:szCs w:val="20"/>
          <w:lang w:val="af-ZA"/>
        </w:rPr>
      </w:pPr>
      <w:r w:rsidRPr="00A82D3A">
        <w:rPr>
          <w:rFonts w:ascii="GHEA Grapalat" w:hAnsi="GHEA Grapalat" w:cs="Sylfaen"/>
          <w:sz w:val="20"/>
          <w:szCs w:val="20"/>
          <w:lang w:val="af-ZA"/>
        </w:rPr>
        <w:lastRenderedPageBreak/>
        <w:t xml:space="preserve">12.19 </w:t>
      </w:r>
      <w:r w:rsidRPr="00A82D3A">
        <w:rPr>
          <w:rFonts w:ascii="GHEA Grapalat" w:hAnsi="GHEA Grapalat" w:cs="Sylfaen"/>
          <w:sz w:val="20"/>
          <w:szCs w:val="20"/>
          <w:lang w:val="ru-RU"/>
        </w:rPr>
        <w:t>Գնումներիհետկապվածբողոքներքննողանձիններկայացվածբողոքնինքնաբերաբարկասեցնումէգնմանգործընթացը</w:t>
      </w:r>
      <w:r w:rsidRPr="00A82D3A">
        <w:rPr>
          <w:rFonts w:ascii="GHEA Grapalat" w:hAnsi="GHEA Grapalat" w:cs="Sylfaen"/>
          <w:sz w:val="20"/>
          <w:szCs w:val="20"/>
          <w:lang w:val="af-ZA"/>
        </w:rPr>
        <w:t xml:space="preserve">` </w:t>
      </w:r>
      <w:r w:rsidRPr="00A82D3A">
        <w:rPr>
          <w:rFonts w:ascii="GHEA Grapalat" w:hAnsi="GHEA Grapalat" w:cs="Sylfaen"/>
          <w:sz w:val="20"/>
          <w:szCs w:val="20"/>
        </w:rPr>
        <w:t>Օ</w:t>
      </w:r>
      <w:r w:rsidRPr="00A82D3A">
        <w:rPr>
          <w:rFonts w:ascii="GHEA Grapalat" w:hAnsi="GHEA Grapalat" w:cs="Sylfaen"/>
          <w:sz w:val="20"/>
          <w:szCs w:val="20"/>
          <w:lang w:val="ru-RU"/>
        </w:rPr>
        <w:t>րենքի</w:t>
      </w:r>
      <w:r w:rsidRPr="00A82D3A">
        <w:rPr>
          <w:rFonts w:ascii="GHEA Grapalat" w:hAnsi="GHEA Grapalat" w:cs="Sylfaen"/>
          <w:sz w:val="20"/>
          <w:szCs w:val="20"/>
          <w:lang w:val="af-ZA"/>
        </w:rPr>
        <w:t xml:space="preserve"> 50-</w:t>
      </w:r>
      <w:r w:rsidRPr="00A82D3A">
        <w:rPr>
          <w:rFonts w:ascii="GHEA Grapalat" w:hAnsi="GHEA Grapalat" w:cs="Sylfaen"/>
          <w:sz w:val="20"/>
          <w:szCs w:val="20"/>
          <w:lang w:val="ru-RU"/>
        </w:rPr>
        <w:t>րդհոդվածի</w:t>
      </w:r>
      <w:r w:rsidRPr="00A82D3A">
        <w:rPr>
          <w:rFonts w:ascii="GHEA Grapalat" w:hAnsi="GHEA Grapalat" w:cs="Sylfaen"/>
          <w:sz w:val="20"/>
          <w:szCs w:val="20"/>
          <w:lang w:val="af-ZA"/>
        </w:rPr>
        <w:t xml:space="preserve"> 9-</w:t>
      </w:r>
      <w:r w:rsidRPr="00A82D3A">
        <w:rPr>
          <w:rFonts w:ascii="GHEA Grapalat" w:hAnsi="GHEA Grapalat" w:cs="Sylfaen"/>
          <w:sz w:val="20"/>
          <w:szCs w:val="20"/>
          <w:lang w:val="ru-RU"/>
        </w:rPr>
        <w:t>րդմասովնախատեսվածհայտարարությունըհրապարակվելուօրվանիցմինչև</w:t>
      </w:r>
      <w:r w:rsidRPr="00A82D3A">
        <w:rPr>
          <w:rFonts w:ascii="GHEA Grapalat" w:hAnsi="GHEA Grapalat" w:cs="Sylfaen"/>
          <w:sz w:val="20"/>
          <w:szCs w:val="20"/>
        </w:rPr>
        <w:t>բողոքիքննությանարդյունքներով</w:t>
      </w:r>
      <w:r w:rsidRPr="00A82D3A">
        <w:rPr>
          <w:rFonts w:ascii="GHEA Grapalat" w:hAnsi="GHEA Grapalat" w:cs="Sylfaen"/>
          <w:sz w:val="20"/>
          <w:szCs w:val="20"/>
          <w:lang w:val="ru-RU"/>
        </w:rPr>
        <w:t>ընդունվածորոշման՝ուժիմեջմտնելուօրը</w:t>
      </w:r>
      <w:r w:rsidRPr="00A82D3A">
        <w:rPr>
          <w:rFonts w:ascii="GHEA Grapalat" w:hAnsi="GHEA Grapalat" w:cs="Sylfaen"/>
          <w:sz w:val="20"/>
          <w:szCs w:val="20"/>
          <w:lang w:val="af-ZA"/>
        </w:rPr>
        <w:t xml:space="preserve">:  </w:t>
      </w:r>
    </w:p>
    <w:p w:rsidR="00B80C21" w:rsidRPr="00A82D3A" w:rsidRDefault="00B80C21" w:rsidP="00B80C21">
      <w:pPr>
        <w:ind w:firstLine="567"/>
        <w:jc w:val="both"/>
        <w:rPr>
          <w:rFonts w:ascii="GHEA Grapalat" w:hAnsi="GHEA Grapalat" w:cs="Sylfaen"/>
          <w:sz w:val="20"/>
          <w:szCs w:val="20"/>
          <w:lang w:val="af-ZA"/>
        </w:rPr>
      </w:pPr>
      <w:r w:rsidRPr="00A82D3A">
        <w:rPr>
          <w:rFonts w:ascii="GHEA Grapalat" w:hAnsi="GHEA Grapalat" w:cs="Sylfaen"/>
          <w:sz w:val="20"/>
          <w:szCs w:val="20"/>
          <w:lang w:val="ru-RU"/>
        </w:rPr>
        <w:t>Օրենքի</w:t>
      </w:r>
      <w:r w:rsidRPr="00A82D3A">
        <w:rPr>
          <w:rFonts w:ascii="GHEA Grapalat" w:hAnsi="GHEA Grapalat" w:cs="Sylfaen"/>
          <w:sz w:val="20"/>
          <w:szCs w:val="20"/>
          <w:lang w:val="af-ZA"/>
        </w:rPr>
        <w:t xml:space="preserve"> 51-</w:t>
      </w:r>
      <w:r w:rsidRPr="00A82D3A">
        <w:rPr>
          <w:rFonts w:ascii="GHEA Grapalat" w:hAnsi="GHEA Grapalat" w:cs="Sylfaen"/>
          <w:sz w:val="20"/>
          <w:szCs w:val="20"/>
          <w:lang w:val="ru-RU"/>
        </w:rPr>
        <w:t>րդհոդվածիհամաձայն</w:t>
      </w:r>
      <w:r w:rsidRPr="00A82D3A">
        <w:rPr>
          <w:rFonts w:ascii="GHEA Grapalat" w:hAnsi="GHEA Grapalat" w:cs="Sylfaen"/>
          <w:sz w:val="20"/>
          <w:szCs w:val="20"/>
        </w:rPr>
        <w:t>գնումներիհետկապվածբողոքներ</w:t>
      </w:r>
      <w:r w:rsidRPr="00A82D3A">
        <w:rPr>
          <w:rFonts w:ascii="GHEA Grapalat" w:hAnsi="GHEA Grapalat" w:cs="Sylfaen"/>
          <w:sz w:val="20"/>
          <w:szCs w:val="20"/>
          <w:lang w:val="ru-RU"/>
        </w:rPr>
        <w:t>բողոքըքննող</w:t>
      </w:r>
      <w:r w:rsidRPr="00A82D3A">
        <w:rPr>
          <w:rFonts w:ascii="GHEA Grapalat" w:hAnsi="GHEA Grapalat" w:cs="Sylfaen"/>
          <w:sz w:val="20"/>
          <w:szCs w:val="20"/>
        </w:rPr>
        <w:t>ա</w:t>
      </w:r>
      <w:r w:rsidRPr="00A82D3A">
        <w:rPr>
          <w:rFonts w:ascii="GHEA Grapalat" w:hAnsi="GHEA Grapalat" w:cs="Sylfaen"/>
          <w:sz w:val="20"/>
          <w:szCs w:val="20"/>
          <w:lang w:val="ru-RU"/>
        </w:rPr>
        <w:t>նձըկայացնումէգնմանգործընթացիկասեցումըհանելումասինորոշում</w:t>
      </w:r>
      <w:r w:rsidRPr="00A82D3A">
        <w:rPr>
          <w:rFonts w:ascii="GHEA Grapalat" w:hAnsi="GHEA Grapalat" w:cs="Sylfaen"/>
          <w:sz w:val="20"/>
          <w:szCs w:val="20"/>
          <w:lang w:val="af-ZA"/>
        </w:rPr>
        <w:t xml:space="preserve">, </w:t>
      </w:r>
      <w:r w:rsidRPr="00A82D3A">
        <w:rPr>
          <w:rFonts w:ascii="GHEA Grapalat" w:hAnsi="GHEA Grapalat" w:cs="Sylfaen"/>
          <w:sz w:val="20"/>
          <w:szCs w:val="20"/>
          <w:lang w:val="ru-RU"/>
        </w:rPr>
        <w:t>եթե</w:t>
      </w:r>
      <w:r w:rsidRPr="00A82D3A">
        <w:rPr>
          <w:rFonts w:ascii="GHEA Grapalat" w:hAnsi="GHEA Grapalat" w:cs="Sylfaen"/>
          <w:sz w:val="20"/>
          <w:szCs w:val="20"/>
        </w:rPr>
        <w:t>օրենքի</w:t>
      </w:r>
      <w:r w:rsidRPr="00A82D3A">
        <w:rPr>
          <w:rFonts w:ascii="GHEA Grapalat" w:hAnsi="GHEA Grapalat" w:cs="Sylfaen"/>
          <w:sz w:val="20"/>
          <w:szCs w:val="20"/>
          <w:lang w:val="af-ZA"/>
        </w:rPr>
        <w:t xml:space="preserve"> 2-</w:t>
      </w:r>
      <w:r w:rsidRPr="00A82D3A">
        <w:rPr>
          <w:rFonts w:ascii="GHEA Grapalat" w:hAnsi="GHEA Grapalat" w:cs="Sylfaen"/>
          <w:sz w:val="20"/>
          <w:szCs w:val="20"/>
          <w:lang w:val="ru-RU"/>
        </w:rPr>
        <w:t>րդհոդվածի</w:t>
      </w:r>
      <w:r w:rsidRPr="00A82D3A">
        <w:rPr>
          <w:rFonts w:ascii="GHEA Grapalat" w:hAnsi="GHEA Grapalat" w:cs="Sylfaen"/>
          <w:sz w:val="20"/>
          <w:szCs w:val="20"/>
          <w:lang w:val="af-ZA"/>
        </w:rPr>
        <w:t xml:space="preserve"> 1-</w:t>
      </w:r>
      <w:r w:rsidRPr="00A82D3A">
        <w:rPr>
          <w:rFonts w:ascii="GHEA Grapalat" w:hAnsi="GHEA Grapalat" w:cs="Sylfaen"/>
          <w:sz w:val="20"/>
          <w:szCs w:val="20"/>
          <w:lang w:val="ru-RU"/>
        </w:rPr>
        <w:t>ինմասովսահմանվածմարմիններիղեկավարները</w:t>
      </w:r>
      <w:r w:rsidRPr="00A82D3A">
        <w:rPr>
          <w:rFonts w:ascii="GHEA Grapalat" w:hAnsi="GHEA Grapalat" w:cs="Sylfaen"/>
          <w:sz w:val="20"/>
          <w:szCs w:val="20"/>
          <w:lang w:val="af-ZA"/>
        </w:rPr>
        <w:t xml:space="preserve">, </w:t>
      </w:r>
      <w:r w:rsidRPr="00A82D3A">
        <w:rPr>
          <w:rFonts w:ascii="GHEA Grapalat" w:hAnsi="GHEA Grapalat" w:cs="Sylfaen"/>
          <w:sz w:val="20"/>
          <w:szCs w:val="20"/>
          <w:lang w:val="ru-RU"/>
        </w:rPr>
        <w:t>իսկիրավաբանականանձանցդեպքում</w:t>
      </w:r>
      <w:r w:rsidRPr="00A82D3A">
        <w:rPr>
          <w:rFonts w:ascii="GHEA Grapalat" w:hAnsi="GHEA Grapalat" w:cs="Sylfaen"/>
          <w:sz w:val="20"/>
          <w:szCs w:val="20"/>
          <w:lang w:val="af-ZA"/>
        </w:rPr>
        <w:t xml:space="preserve">` </w:t>
      </w:r>
      <w:r w:rsidRPr="00A82D3A">
        <w:rPr>
          <w:rFonts w:ascii="GHEA Grapalat" w:hAnsi="GHEA Grapalat" w:cs="Sylfaen"/>
          <w:sz w:val="20"/>
          <w:szCs w:val="20"/>
          <w:lang w:val="ru-RU"/>
        </w:rPr>
        <w:t>գործադիրմարմնիղեկավարըգրավորհայտնումէ</w:t>
      </w:r>
      <w:r w:rsidRPr="00A82D3A">
        <w:rPr>
          <w:rFonts w:ascii="GHEA Grapalat" w:hAnsi="GHEA Grapalat" w:cs="Sylfaen"/>
          <w:sz w:val="20"/>
          <w:szCs w:val="20"/>
          <w:lang w:val="af-ZA"/>
        </w:rPr>
        <w:t xml:space="preserve">, </w:t>
      </w:r>
      <w:r w:rsidRPr="00A82D3A">
        <w:rPr>
          <w:rFonts w:ascii="GHEA Grapalat" w:hAnsi="GHEA Grapalat" w:cs="Sylfaen"/>
          <w:sz w:val="20"/>
          <w:szCs w:val="20"/>
          <w:lang w:val="ru-RU"/>
        </w:rPr>
        <w:t>որհանրայինկամպաշտպանությանևազգայինանվտանգությանշահերիցելնելովանհրաժեշտէշարունակելգնմանգործընթացը</w:t>
      </w:r>
      <w:r w:rsidRPr="00A82D3A">
        <w:rPr>
          <w:rFonts w:ascii="GHEA Grapalat" w:hAnsi="GHEA Grapalat" w:cs="Sylfaen"/>
          <w:sz w:val="20"/>
          <w:szCs w:val="20"/>
          <w:lang w:val="af-ZA"/>
        </w:rPr>
        <w:t>:</w:t>
      </w:r>
    </w:p>
    <w:p w:rsidR="00B80C21" w:rsidRPr="00A82D3A" w:rsidRDefault="00B80C21" w:rsidP="00B80C21">
      <w:pPr>
        <w:ind w:firstLine="567"/>
        <w:jc w:val="both"/>
        <w:rPr>
          <w:rFonts w:ascii="GHEA Grapalat" w:hAnsi="GHEA Grapalat" w:cs="Sylfaen"/>
          <w:b/>
          <w:sz w:val="20"/>
          <w:szCs w:val="20"/>
          <w:lang w:val="af-ZA"/>
        </w:rPr>
      </w:pPr>
      <w:r w:rsidRPr="00A82D3A">
        <w:rPr>
          <w:rFonts w:ascii="GHEA Grapalat" w:hAnsi="GHEA Grapalat" w:cs="Sylfaen"/>
          <w:sz w:val="20"/>
          <w:szCs w:val="20"/>
          <w:lang w:val="ru-RU"/>
        </w:rPr>
        <w:t>Գնումներիհետկապվածբողոքներքննողանձիորոշմամբկասեցումըկարողէհանվել</w:t>
      </w:r>
      <w:r w:rsidRPr="00A82D3A">
        <w:rPr>
          <w:rFonts w:ascii="GHEA Grapalat" w:hAnsi="GHEA Grapalat" w:cs="Sylfaen"/>
          <w:sz w:val="20"/>
          <w:szCs w:val="20"/>
          <w:lang w:val="af-ZA"/>
        </w:rPr>
        <w:t xml:space="preserve">, </w:t>
      </w:r>
      <w:r w:rsidRPr="00A82D3A">
        <w:rPr>
          <w:rFonts w:ascii="GHEA Grapalat" w:hAnsi="GHEA Grapalat" w:cs="Sylfaen"/>
          <w:sz w:val="20"/>
          <w:szCs w:val="20"/>
          <w:lang w:val="ru-RU"/>
        </w:rPr>
        <w:t>եթե</w:t>
      </w:r>
      <w:r w:rsidRPr="00A82D3A">
        <w:rPr>
          <w:rFonts w:ascii="GHEA Grapalat" w:hAnsi="GHEA Grapalat" w:cs="Sylfaen"/>
          <w:sz w:val="20"/>
          <w:szCs w:val="20"/>
        </w:rPr>
        <w:t>պ</w:t>
      </w:r>
      <w:r w:rsidRPr="00A82D3A">
        <w:rPr>
          <w:rFonts w:ascii="GHEA Grapalat" w:hAnsi="GHEA Grapalat" w:cs="Sylfaen"/>
          <w:sz w:val="20"/>
          <w:szCs w:val="20"/>
          <w:lang w:val="ru-RU"/>
        </w:rPr>
        <w:t>ատվիրատուիներկայացրածհիմնավորումներիհամաձայն</w:t>
      </w:r>
      <w:r w:rsidRPr="00A82D3A">
        <w:rPr>
          <w:rFonts w:ascii="GHEA Grapalat" w:hAnsi="GHEA Grapalat" w:cs="Sylfaen"/>
          <w:sz w:val="20"/>
          <w:szCs w:val="20"/>
          <w:lang w:val="af-ZA"/>
        </w:rPr>
        <w:t xml:space="preserve">, </w:t>
      </w:r>
      <w:r w:rsidRPr="00A82D3A">
        <w:rPr>
          <w:rFonts w:ascii="GHEA Grapalat" w:hAnsi="GHEA Grapalat" w:cs="Sylfaen"/>
          <w:sz w:val="20"/>
          <w:szCs w:val="20"/>
          <w:lang w:val="ru-RU"/>
        </w:rPr>
        <w:t>հանրայինկամպաշտպանությանևազգայինանվտանգությանշահերիցելնելով</w:t>
      </w:r>
      <w:r w:rsidRPr="00A82D3A">
        <w:rPr>
          <w:rFonts w:ascii="GHEA Grapalat" w:hAnsi="GHEA Grapalat" w:cs="Sylfaen"/>
          <w:sz w:val="20"/>
          <w:szCs w:val="20"/>
          <w:lang w:val="af-ZA"/>
        </w:rPr>
        <w:t xml:space="preserve">, </w:t>
      </w:r>
      <w:r w:rsidRPr="00A82D3A">
        <w:rPr>
          <w:rFonts w:ascii="GHEA Grapalat" w:hAnsi="GHEA Grapalat" w:cs="Sylfaen"/>
          <w:sz w:val="20"/>
          <w:szCs w:val="20"/>
          <w:lang w:val="ru-RU"/>
        </w:rPr>
        <w:t>անհրաժեշտէշարունակելգնմանգործընթացը</w:t>
      </w:r>
      <w:r w:rsidRPr="00A82D3A">
        <w:rPr>
          <w:rFonts w:ascii="GHEA Grapalat" w:hAnsi="GHEA Grapalat" w:cs="Sylfaen"/>
          <w:sz w:val="20"/>
          <w:szCs w:val="20"/>
          <w:lang w:val="af-ZA"/>
        </w:rPr>
        <w:t xml:space="preserve">: </w:t>
      </w:r>
      <w:r w:rsidRPr="00A82D3A">
        <w:rPr>
          <w:rFonts w:ascii="GHEA Grapalat" w:hAnsi="GHEA Grapalat" w:cs="Sylfaen"/>
          <w:sz w:val="20"/>
          <w:szCs w:val="20"/>
          <w:lang w:val="ru-RU"/>
        </w:rPr>
        <w:t>Սույն</w:t>
      </w:r>
      <w:r w:rsidRPr="00A82D3A">
        <w:rPr>
          <w:rFonts w:ascii="GHEA Grapalat" w:hAnsi="GHEA Grapalat" w:cs="Sylfaen"/>
          <w:sz w:val="20"/>
          <w:szCs w:val="20"/>
        </w:rPr>
        <w:t>կետ</w:t>
      </w:r>
      <w:r w:rsidRPr="00A82D3A">
        <w:rPr>
          <w:rFonts w:ascii="GHEA Grapalat" w:hAnsi="GHEA Grapalat" w:cs="Sylfaen"/>
          <w:sz w:val="20"/>
          <w:szCs w:val="20"/>
          <w:lang w:val="ru-RU"/>
        </w:rPr>
        <w:t>ովնախատեսվածորոշումըգնումներիհետկապվածբողոքներքննողանձըհրապարակումէտեղեկագրում</w:t>
      </w:r>
      <w:r w:rsidRPr="00A82D3A">
        <w:rPr>
          <w:rFonts w:ascii="GHEA Grapalat" w:hAnsi="GHEA Grapalat" w:cs="Sylfaen"/>
          <w:sz w:val="20"/>
          <w:szCs w:val="20"/>
          <w:lang w:val="af-ZA"/>
        </w:rPr>
        <w:t xml:space="preserve">` </w:t>
      </w:r>
      <w:r w:rsidRPr="00A82D3A">
        <w:rPr>
          <w:rFonts w:ascii="GHEA Grapalat" w:hAnsi="GHEA Grapalat" w:cs="Sylfaen"/>
          <w:sz w:val="20"/>
          <w:szCs w:val="20"/>
          <w:lang w:val="ru-RU"/>
        </w:rPr>
        <w:t>այնկայացնելուօրվանհաջորդողաշխատանքայինօրը</w:t>
      </w:r>
      <w:r w:rsidRPr="00A82D3A">
        <w:rPr>
          <w:rFonts w:ascii="GHEA Grapalat" w:hAnsi="GHEA Grapalat" w:cs="Sylfaen"/>
          <w:sz w:val="20"/>
          <w:szCs w:val="20"/>
          <w:lang w:val="af-ZA"/>
        </w:rPr>
        <w:t>:</w:t>
      </w:r>
    </w:p>
    <w:p w:rsidR="00B80C21" w:rsidRPr="00A82D3A" w:rsidRDefault="00B80C21" w:rsidP="00B80C21">
      <w:pPr>
        <w:ind w:firstLine="567"/>
        <w:jc w:val="center"/>
        <w:rPr>
          <w:rFonts w:ascii="GHEA Grapalat" w:hAnsi="GHEA Grapalat" w:cs="Sylfaen"/>
          <w:b/>
          <w:szCs w:val="22"/>
          <w:lang w:val="af-ZA"/>
        </w:rPr>
      </w:pPr>
    </w:p>
    <w:p w:rsidR="00B80C21" w:rsidRPr="00A82D3A" w:rsidRDefault="00B80C21" w:rsidP="00B80C21">
      <w:pPr>
        <w:ind w:firstLine="567"/>
        <w:jc w:val="center"/>
        <w:rPr>
          <w:rFonts w:ascii="GHEA Grapalat" w:hAnsi="GHEA Grapalat" w:cs="Sylfaen"/>
          <w:b/>
          <w:szCs w:val="22"/>
          <w:lang w:val="af-ZA"/>
        </w:rPr>
      </w:pPr>
    </w:p>
    <w:p w:rsidR="00B80C21" w:rsidRPr="00A82D3A" w:rsidRDefault="00B80C21" w:rsidP="00B80C21">
      <w:pPr>
        <w:ind w:firstLine="567"/>
        <w:jc w:val="center"/>
        <w:rPr>
          <w:rFonts w:ascii="GHEA Grapalat" w:hAnsi="GHEA Grapalat"/>
          <w:b/>
          <w:szCs w:val="22"/>
          <w:lang w:val="af-ZA"/>
        </w:rPr>
      </w:pPr>
      <w:r w:rsidRPr="00A82D3A">
        <w:rPr>
          <w:rFonts w:ascii="GHEA Grapalat" w:hAnsi="GHEA Grapalat" w:cs="Sylfaen"/>
          <w:b/>
          <w:szCs w:val="22"/>
          <w:lang w:val="af-ZA"/>
        </w:rPr>
        <w:br w:type="page"/>
      </w:r>
      <w:r w:rsidRPr="00A82D3A">
        <w:rPr>
          <w:rFonts w:ascii="GHEA Grapalat" w:hAnsi="GHEA Grapalat" w:cs="Sylfaen"/>
          <w:b/>
          <w:szCs w:val="22"/>
          <w:lang w:val="es-ES"/>
        </w:rPr>
        <w:lastRenderedPageBreak/>
        <w:t>ՄԱՍ</w:t>
      </w:r>
      <w:r w:rsidRPr="00A82D3A">
        <w:rPr>
          <w:rFonts w:ascii="GHEA Grapalat" w:hAnsi="GHEA Grapalat"/>
          <w:b/>
          <w:szCs w:val="22"/>
          <w:lang w:val="af-ZA"/>
        </w:rPr>
        <w:t xml:space="preserve">  II</w:t>
      </w:r>
    </w:p>
    <w:p w:rsidR="00B80C21" w:rsidRPr="00A82D3A" w:rsidRDefault="00B80C21" w:rsidP="00B80C21">
      <w:pPr>
        <w:pStyle w:val="afd"/>
        <w:spacing w:after="0"/>
        <w:ind w:right="-7"/>
        <w:jc w:val="center"/>
        <w:rPr>
          <w:rFonts w:ascii="GHEA Grapalat" w:hAnsi="GHEA Grapalat"/>
          <w:b/>
          <w:szCs w:val="22"/>
          <w:lang w:val="af-ZA"/>
        </w:rPr>
      </w:pPr>
      <w:r w:rsidRPr="00A82D3A">
        <w:rPr>
          <w:rFonts w:ascii="GHEA Grapalat" w:hAnsi="GHEA Grapalat" w:cs="Sylfaen"/>
          <w:b/>
          <w:szCs w:val="22"/>
          <w:lang w:val="es-ES"/>
        </w:rPr>
        <w:t>ՀՐԱՀԱՆԳ</w:t>
      </w:r>
    </w:p>
    <w:p w:rsidR="00B80C21" w:rsidRPr="00A82D3A" w:rsidRDefault="00B80C21" w:rsidP="00B80C21">
      <w:pPr>
        <w:pStyle w:val="afd"/>
        <w:spacing w:after="0"/>
        <w:ind w:right="-7"/>
        <w:jc w:val="center"/>
        <w:rPr>
          <w:rFonts w:ascii="GHEA Grapalat" w:hAnsi="GHEA Grapalat"/>
          <w:b/>
          <w:szCs w:val="22"/>
          <w:lang w:val="af-ZA"/>
        </w:rPr>
      </w:pPr>
      <w:r w:rsidRPr="00A82D3A">
        <w:rPr>
          <w:rFonts w:ascii="GHEA Grapalat" w:hAnsi="GHEA Grapalat" w:cs="Sylfaen"/>
          <w:b/>
          <w:szCs w:val="22"/>
          <w:lang w:val="hy-AM"/>
        </w:rPr>
        <w:t>Գ Ն Ա Ն Շ Մ Ա Ն  Հ Ա Ր Ց Մ Ա Ն</w:t>
      </w:r>
      <w:r w:rsidR="00F751EB" w:rsidRPr="00A82D3A">
        <w:rPr>
          <w:rFonts w:ascii="GHEA Grapalat" w:hAnsi="GHEA Grapalat" w:cs="Sylfaen"/>
          <w:b/>
          <w:szCs w:val="22"/>
          <w:lang w:val="af-ZA"/>
        </w:rPr>
        <w:t xml:space="preserve"> </w:t>
      </w:r>
      <w:r w:rsidRPr="00A82D3A">
        <w:rPr>
          <w:rFonts w:ascii="GHEA Grapalat" w:hAnsi="GHEA Grapalat" w:cs="Sylfaen"/>
          <w:b/>
          <w:szCs w:val="22"/>
          <w:lang w:val="es-ES"/>
        </w:rPr>
        <w:t>Մ</w:t>
      </w:r>
      <w:r w:rsidRPr="00A82D3A">
        <w:rPr>
          <w:rFonts w:ascii="GHEA Grapalat" w:hAnsi="GHEA Grapalat" w:cs="Sylfaen"/>
          <w:b/>
          <w:szCs w:val="22"/>
          <w:lang w:val="af-ZA"/>
        </w:rPr>
        <w:t xml:space="preserve"> </w:t>
      </w:r>
      <w:r w:rsidRPr="00A82D3A">
        <w:rPr>
          <w:rFonts w:ascii="GHEA Grapalat" w:hAnsi="GHEA Grapalat" w:cs="Sylfaen"/>
          <w:b/>
          <w:szCs w:val="22"/>
          <w:lang w:val="es-ES"/>
        </w:rPr>
        <w:t>Ր</w:t>
      </w:r>
      <w:r w:rsidRPr="00A82D3A">
        <w:rPr>
          <w:rFonts w:ascii="GHEA Grapalat" w:hAnsi="GHEA Grapalat" w:cs="Sylfaen"/>
          <w:b/>
          <w:szCs w:val="22"/>
          <w:lang w:val="af-ZA"/>
        </w:rPr>
        <w:t xml:space="preserve"> </w:t>
      </w:r>
      <w:r w:rsidRPr="00A82D3A">
        <w:rPr>
          <w:rFonts w:ascii="GHEA Grapalat" w:hAnsi="GHEA Grapalat" w:cs="Sylfaen"/>
          <w:b/>
          <w:szCs w:val="22"/>
          <w:lang w:val="es-ES"/>
        </w:rPr>
        <w:t>Ց</w:t>
      </w:r>
      <w:r w:rsidRPr="00A82D3A">
        <w:rPr>
          <w:rFonts w:ascii="GHEA Grapalat" w:hAnsi="GHEA Grapalat" w:cs="Sylfaen"/>
          <w:b/>
          <w:szCs w:val="22"/>
          <w:lang w:val="af-ZA"/>
        </w:rPr>
        <w:t xml:space="preserve"> </w:t>
      </w:r>
      <w:r w:rsidRPr="00A82D3A">
        <w:rPr>
          <w:rFonts w:ascii="GHEA Grapalat" w:hAnsi="GHEA Grapalat" w:cs="Sylfaen"/>
          <w:b/>
          <w:szCs w:val="22"/>
          <w:lang w:val="es-ES"/>
        </w:rPr>
        <w:t>ՈՒ</w:t>
      </w:r>
      <w:r w:rsidRPr="00A82D3A">
        <w:rPr>
          <w:rFonts w:ascii="GHEA Grapalat" w:hAnsi="GHEA Grapalat" w:cs="Sylfaen"/>
          <w:b/>
          <w:szCs w:val="22"/>
          <w:lang w:val="af-ZA"/>
        </w:rPr>
        <w:t xml:space="preserve"> </w:t>
      </w:r>
      <w:r w:rsidRPr="00A82D3A">
        <w:rPr>
          <w:rFonts w:ascii="GHEA Grapalat" w:hAnsi="GHEA Grapalat" w:cs="Sylfaen"/>
          <w:b/>
          <w:szCs w:val="22"/>
          <w:lang w:val="es-ES"/>
        </w:rPr>
        <w:t>Յ</w:t>
      </w:r>
      <w:r w:rsidRPr="00A82D3A">
        <w:rPr>
          <w:rFonts w:ascii="GHEA Grapalat" w:hAnsi="GHEA Grapalat" w:cs="Sylfaen"/>
          <w:b/>
          <w:szCs w:val="22"/>
          <w:lang w:val="af-ZA"/>
        </w:rPr>
        <w:t xml:space="preserve"> </w:t>
      </w:r>
      <w:r w:rsidRPr="00A82D3A">
        <w:rPr>
          <w:rFonts w:ascii="GHEA Grapalat" w:hAnsi="GHEA Grapalat" w:cs="Sylfaen"/>
          <w:b/>
          <w:szCs w:val="22"/>
          <w:lang w:val="es-ES"/>
        </w:rPr>
        <w:t>Թ</w:t>
      </w:r>
      <w:r w:rsidRPr="00A82D3A">
        <w:rPr>
          <w:rFonts w:ascii="GHEA Grapalat" w:hAnsi="GHEA Grapalat" w:cs="Sylfaen"/>
          <w:b/>
          <w:szCs w:val="22"/>
          <w:lang w:val="af-ZA"/>
        </w:rPr>
        <w:t xml:space="preserve"> </w:t>
      </w:r>
      <w:r w:rsidRPr="00A82D3A">
        <w:rPr>
          <w:rFonts w:ascii="GHEA Grapalat" w:hAnsi="GHEA Grapalat" w:cs="Sylfaen"/>
          <w:b/>
          <w:szCs w:val="22"/>
          <w:lang w:val="es-ES"/>
        </w:rPr>
        <w:t>ԻՀԱՅՏԸՊԱՏՐԱՍՏԵԼՈՒ</w:t>
      </w:r>
    </w:p>
    <w:p w:rsidR="00B80C21" w:rsidRPr="00A82D3A" w:rsidRDefault="00B80C21" w:rsidP="00B80C21">
      <w:pPr>
        <w:ind w:firstLine="567"/>
        <w:jc w:val="center"/>
        <w:rPr>
          <w:rFonts w:ascii="GHEA Grapalat" w:hAnsi="GHEA Grapalat"/>
          <w:sz w:val="12"/>
          <w:szCs w:val="22"/>
          <w:lang w:val="af-ZA"/>
        </w:rPr>
      </w:pPr>
    </w:p>
    <w:p w:rsidR="00B80C21" w:rsidRPr="00A82D3A" w:rsidRDefault="00B80C21" w:rsidP="00B80C21">
      <w:pPr>
        <w:jc w:val="center"/>
        <w:rPr>
          <w:rFonts w:ascii="GHEA Grapalat" w:hAnsi="GHEA Grapalat"/>
          <w:b/>
          <w:sz w:val="20"/>
          <w:lang w:val="af-ZA"/>
        </w:rPr>
      </w:pPr>
      <w:r w:rsidRPr="00A82D3A">
        <w:rPr>
          <w:rFonts w:ascii="GHEA Grapalat" w:hAnsi="GHEA Grapalat"/>
          <w:b/>
          <w:sz w:val="20"/>
          <w:lang w:val="af-ZA"/>
        </w:rPr>
        <w:t xml:space="preserve">1. </w:t>
      </w:r>
      <w:r w:rsidRPr="00A82D3A">
        <w:rPr>
          <w:rFonts w:ascii="GHEA Grapalat" w:hAnsi="GHEA Grapalat" w:cs="Sylfaen"/>
          <w:b/>
          <w:sz w:val="20"/>
          <w:lang w:val="es-ES"/>
        </w:rPr>
        <w:t>ԸՆԴՀԱՆՈՒՐԴՐՈՒՅԹՆԵՐ</w:t>
      </w:r>
    </w:p>
    <w:p w:rsidR="00B80C21" w:rsidRPr="00A82D3A" w:rsidRDefault="00B80C21" w:rsidP="00B80C21">
      <w:pPr>
        <w:ind w:firstLine="567"/>
        <w:jc w:val="both"/>
        <w:rPr>
          <w:rFonts w:ascii="GHEA Grapalat" w:hAnsi="GHEA Grapalat" w:cs="Sylfaen"/>
          <w:sz w:val="20"/>
          <w:lang w:val="af-ZA"/>
        </w:rPr>
      </w:pPr>
      <w:r w:rsidRPr="00A82D3A">
        <w:rPr>
          <w:rFonts w:ascii="GHEA Grapalat" w:hAnsi="GHEA Grapalat" w:cs="Sylfaen"/>
          <w:sz w:val="20"/>
          <w:lang w:val="af-ZA"/>
        </w:rPr>
        <w:t xml:space="preserve">1.1 </w:t>
      </w:r>
      <w:r w:rsidRPr="00A82D3A">
        <w:rPr>
          <w:rFonts w:ascii="GHEA Grapalat" w:hAnsi="GHEA Grapalat" w:cs="Sylfaen"/>
          <w:sz w:val="20"/>
          <w:lang w:val="ru-RU"/>
        </w:rPr>
        <w:t>Սույնհրահանգընպատակունիօժանդակել</w:t>
      </w:r>
      <w:r w:rsidRPr="00A82D3A">
        <w:rPr>
          <w:rFonts w:ascii="GHEA Grapalat" w:hAnsi="GHEA Grapalat" w:cs="Sylfaen"/>
          <w:sz w:val="20"/>
          <w:lang w:val="af-ZA"/>
        </w:rPr>
        <w:t xml:space="preserve"> մ</w:t>
      </w:r>
      <w:r w:rsidRPr="00A82D3A">
        <w:rPr>
          <w:rFonts w:ascii="GHEA Grapalat" w:hAnsi="GHEA Grapalat" w:cs="Sylfaen"/>
          <w:sz w:val="20"/>
          <w:lang w:val="ru-RU"/>
        </w:rPr>
        <w:t>ասնակիցներինհայտըպատրաստելիս։</w:t>
      </w:r>
    </w:p>
    <w:p w:rsidR="00B80C21" w:rsidRPr="00A82D3A" w:rsidRDefault="00B80C21" w:rsidP="00B80C21">
      <w:pPr>
        <w:ind w:firstLine="567"/>
        <w:jc w:val="both"/>
        <w:rPr>
          <w:rFonts w:ascii="GHEA Grapalat" w:hAnsi="GHEA Grapalat" w:cs="Sylfaen"/>
          <w:sz w:val="20"/>
          <w:lang w:val="af-ZA"/>
        </w:rPr>
      </w:pPr>
      <w:r w:rsidRPr="00A82D3A">
        <w:rPr>
          <w:rFonts w:ascii="GHEA Grapalat" w:hAnsi="GHEA Grapalat" w:cs="Sylfaen"/>
          <w:sz w:val="20"/>
          <w:lang w:val="af-ZA"/>
        </w:rPr>
        <w:t xml:space="preserve">1.2 </w:t>
      </w:r>
      <w:r w:rsidRPr="00A82D3A">
        <w:rPr>
          <w:rFonts w:ascii="GHEA Grapalat" w:hAnsi="GHEA Grapalat" w:cs="Sylfaen"/>
          <w:sz w:val="20"/>
          <w:lang w:val="ru-RU"/>
        </w:rPr>
        <w:t>Նպատակահարմարությանդեպքում</w:t>
      </w:r>
      <w:r w:rsidRPr="00A82D3A">
        <w:rPr>
          <w:rFonts w:ascii="GHEA Grapalat" w:hAnsi="GHEA Grapalat" w:cs="Sylfaen"/>
          <w:sz w:val="20"/>
          <w:lang w:val="af-ZA"/>
        </w:rPr>
        <w:t xml:space="preserve"> մ</w:t>
      </w:r>
      <w:r w:rsidRPr="00A82D3A">
        <w:rPr>
          <w:rFonts w:ascii="GHEA Grapalat" w:hAnsi="GHEA Grapalat" w:cs="Sylfaen"/>
          <w:sz w:val="20"/>
          <w:lang w:val="ru-RU"/>
        </w:rPr>
        <w:t>ասնակիցըպահանջվողտեղեկություններըկարողէներկայացնելսույնհրահանգովառաջարկվողձևերիցտարբերվող</w:t>
      </w:r>
      <w:r w:rsidRPr="00A82D3A">
        <w:rPr>
          <w:rFonts w:ascii="GHEA Grapalat" w:hAnsi="GHEA Grapalat" w:cs="Sylfaen"/>
          <w:sz w:val="20"/>
          <w:lang w:val="af-ZA"/>
        </w:rPr>
        <w:t xml:space="preserve">` </w:t>
      </w:r>
      <w:r w:rsidRPr="00A82D3A">
        <w:rPr>
          <w:rFonts w:ascii="GHEA Grapalat" w:hAnsi="GHEA Grapalat" w:cs="Sylfaen"/>
          <w:sz w:val="20"/>
          <w:lang w:val="ru-RU"/>
        </w:rPr>
        <w:t>այլձևերով</w:t>
      </w:r>
      <w:r w:rsidRPr="00A82D3A">
        <w:rPr>
          <w:rFonts w:ascii="GHEA Grapalat" w:hAnsi="GHEA Grapalat" w:cs="Sylfaen"/>
          <w:sz w:val="20"/>
          <w:lang w:val="af-ZA"/>
        </w:rPr>
        <w:t xml:space="preserve">` </w:t>
      </w:r>
      <w:r w:rsidRPr="00A82D3A">
        <w:rPr>
          <w:rFonts w:ascii="GHEA Grapalat" w:hAnsi="GHEA Grapalat" w:cs="Sylfaen"/>
          <w:sz w:val="20"/>
          <w:lang w:val="ru-RU"/>
        </w:rPr>
        <w:t>պահպանելովպահանջվողվավերապայմանները։</w:t>
      </w:r>
    </w:p>
    <w:p w:rsidR="00B80C21" w:rsidRPr="00A82D3A" w:rsidRDefault="00B80C21" w:rsidP="00B80C21">
      <w:pPr>
        <w:ind w:firstLine="567"/>
        <w:jc w:val="both"/>
        <w:rPr>
          <w:rFonts w:ascii="GHEA Grapalat" w:hAnsi="GHEA Grapalat" w:cs="Sylfaen"/>
          <w:sz w:val="20"/>
          <w:lang w:val="af-ZA"/>
        </w:rPr>
      </w:pPr>
      <w:r w:rsidRPr="00A82D3A">
        <w:rPr>
          <w:rFonts w:ascii="GHEA Grapalat" w:hAnsi="GHEA Grapalat" w:cs="Sylfaen"/>
          <w:sz w:val="20"/>
          <w:lang w:val="af-ZA"/>
        </w:rPr>
        <w:t xml:space="preserve">1.3 </w:t>
      </w:r>
      <w:r w:rsidRPr="00A82D3A">
        <w:rPr>
          <w:rFonts w:ascii="GHEA Grapalat" w:hAnsi="GHEA Grapalat" w:cs="Sylfaen"/>
          <w:sz w:val="20"/>
          <w:lang w:val="ru-RU"/>
        </w:rPr>
        <w:t>Հայտերը</w:t>
      </w:r>
      <w:r w:rsidRPr="00A82D3A">
        <w:rPr>
          <w:rFonts w:ascii="GHEA Grapalat" w:hAnsi="GHEA Grapalat" w:cs="Sylfaen"/>
          <w:sz w:val="20"/>
          <w:lang w:val="af-ZA"/>
        </w:rPr>
        <w:t xml:space="preserve">, </w:t>
      </w:r>
      <w:r w:rsidRPr="00A82D3A">
        <w:rPr>
          <w:rFonts w:ascii="GHEA Grapalat" w:hAnsi="GHEA Grapalat" w:cs="Sylfaen"/>
          <w:sz w:val="20"/>
          <w:lang w:val="ru-RU"/>
        </w:rPr>
        <w:t>հայերենիցբացի</w:t>
      </w:r>
      <w:r w:rsidRPr="00A82D3A">
        <w:rPr>
          <w:rFonts w:ascii="GHEA Grapalat" w:hAnsi="GHEA Grapalat" w:cs="Sylfaen"/>
          <w:sz w:val="20"/>
          <w:lang w:val="af-ZA"/>
        </w:rPr>
        <w:t xml:space="preserve">, </w:t>
      </w:r>
      <w:r w:rsidRPr="00A82D3A">
        <w:rPr>
          <w:rFonts w:ascii="GHEA Grapalat" w:hAnsi="GHEA Grapalat" w:cs="Sylfaen"/>
          <w:sz w:val="20"/>
          <w:lang w:val="ru-RU"/>
        </w:rPr>
        <w:t>կարողեններկայացվելնաևանգլերենկամռուսերեն։</w:t>
      </w:r>
    </w:p>
    <w:p w:rsidR="00B80C21" w:rsidRPr="00A82D3A" w:rsidRDefault="00B80C21" w:rsidP="00B80C21">
      <w:pPr>
        <w:jc w:val="center"/>
        <w:rPr>
          <w:rFonts w:ascii="GHEA Grapalat" w:hAnsi="GHEA Grapalat"/>
          <w:b/>
          <w:sz w:val="20"/>
          <w:lang w:val="af-ZA"/>
        </w:rPr>
      </w:pPr>
      <w:r w:rsidRPr="00A82D3A">
        <w:rPr>
          <w:rFonts w:ascii="GHEA Grapalat" w:hAnsi="GHEA Grapalat"/>
          <w:b/>
          <w:sz w:val="20"/>
          <w:lang w:val="af-ZA"/>
        </w:rPr>
        <w:t xml:space="preserve">2. </w:t>
      </w:r>
      <w:r w:rsidRPr="00A82D3A">
        <w:rPr>
          <w:rFonts w:ascii="GHEA Grapalat" w:hAnsi="GHEA Grapalat" w:cs="Sylfaen"/>
          <w:b/>
          <w:sz w:val="20"/>
          <w:lang w:val="es-ES"/>
        </w:rPr>
        <w:t>ԸՆԹԱՑԱԿԱՐԳԻՀԱՅՏԸ</w:t>
      </w:r>
    </w:p>
    <w:p w:rsidR="00B80C21" w:rsidRPr="00A82D3A" w:rsidRDefault="00B80C21" w:rsidP="00B80C21">
      <w:pPr>
        <w:ind w:firstLine="567"/>
        <w:jc w:val="both"/>
        <w:rPr>
          <w:rFonts w:ascii="GHEA Grapalat" w:hAnsi="GHEA Grapalat"/>
          <w:sz w:val="20"/>
          <w:szCs w:val="20"/>
          <w:lang w:val="af-ZA"/>
        </w:rPr>
      </w:pPr>
      <w:r w:rsidRPr="00A82D3A">
        <w:rPr>
          <w:rFonts w:ascii="GHEA Grapalat" w:hAnsi="GHEA Grapalat"/>
          <w:sz w:val="20"/>
          <w:szCs w:val="20"/>
          <w:lang w:val="hy-AM"/>
        </w:rPr>
        <w:t xml:space="preserve">Ընթացակարգին մասնակցելու համար </w:t>
      </w:r>
      <w:r w:rsidRPr="00A82D3A">
        <w:rPr>
          <w:rFonts w:ascii="GHEA Grapalat" w:hAnsi="GHEA Grapalat"/>
          <w:sz w:val="20"/>
          <w:szCs w:val="20"/>
        </w:rPr>
        <w:t>մ</w:t>
      </w:r>
      <w:r w:rsidRPr="00A82D3A">
        <w:rPr>
          <w:rFonts w:ascii="GHEA Grapalat" w:hAnsi="GHEA Grapalat"/>
          <w:sz w:val="20"/>
          <w:szCs w:val="20"/>
          <w:lang w:val="hy-AM"/>
        </w:rPr>
        <w:t xml:space="preserve">ասնակիցը </w:t>
      </w:r>
      <w:r w:rsidRPr="00A82D3A">
        <w:rPr>
          <w:rFonts w:ascii="GHEA Grapalat" w:hAnsi="GHEA Grapalat"/>
          <w:sz w:val="20"/>
          <w:szCs w:val="20"/>
        </w:rPr>
        <w:t>սույնհրավերի</w:t>
      </w:r>
      <w:r w:rsidRPr="00A82D3A">
        <w:rPr>
          <w:rFonts w:ascii="GHEA Grapalat" w:hAnsi="GHEA Grapalat"/>
          <w:sz w:val="20"/>
          <w:szCs w:val="20"/>
          <w:lang w:val="af-ZA"/>
        </w:rPr>
        <w:t xml:space="preserve"> 2-</w:t>
      </w:r>
      <w:r w:rsidRPr="00A82D3A">
        <w:rPr>
          <w:rFonts w:ascii="GHEA Grapalat" w:hAnsi="GHEA Grapalat"/>
          <w:sz w:val="20"/>
          <w:szCs w:val="20"/>
        </w:rPr>
        <w:t>րդմասի</w:t>
      </w:r>
      <w:r w:rsidRPr="00A82D3A">
        <w:rPr>
          <w:rFonts w:ascii="GHEA Grapalat" w:hAnsi="GHEA Grapalat"/>
          <w:sz w:val="20"/>
          <w:szCs w:val="20"/>
          <w:lang w:val="af-ZA"/>
        </w:rPr>
        <w:t xml:space="preserve"> 3-</w:t>
      </w:r>
      <w:r w:rsidRPr="00A82D3A">
        <w:rPr>
          <w:rFonts w:ascii="GHEA Grapalat" w:hAnsi="GHEA Grapalat"/>
          <w:sz w:val="20"/>
          <w:szCs w:val="20"/>
        </w:rPr>
        <w:t>րդբաժնովսահմանվածկարգով</w:t>
      </w:r>
      <w:r w:rsidRPr="00A82D3A">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82D3A">
        <w:rPr>
          <w:rFonts w:ascii="GHEA Grapalat" w:hAnsi="GHEA Grapalat"/>
          <w:sz w:val="20"/>
          <w:szCs w:val="20"/>
          <w:lang w:val="es-ES"/>
        </w:rPr>
        <w:t>ը</w:t>
      </w:r>
      <w:r w:rsidRPr="00A82D3A">
        <w:rPr>
          <w:rFonts w:ascii="GHEA Grapalat" w:hAnsi="GHEA Grapalat"/>
          <w:sz w:val="20"/>
          <w:szCs w:val="20"/>
          <w:lang w:val="af-ZA"/>
        </w:rPr>
        <w:t>:</w:t>
      </w:r>
    </w:p>
    <w:p w:rsidR="00B80C21" w:rsidRPr="00A82D3A" w:rsidRDefault="00B80C21" w:rsidP="00B80C21">
      <w:pPr>
        <w:ind w:firstLine="567"/>
        <w:jc w:val="both"/>
        <w:rPr>
          <w:rFonts w:ascii="GHEA Grapalat" w:hAnsi="GHEA Grapalat" w:cs="Sylfaen"/>
          <w:b/>
          <w:sz w:val="20"/>
          <w:lang w:val="af-ZA"/>
        </w:rPr>
      </w:pPr>
      <w:r w:rsidRPr="00A82D3A">
        <w:rPr>
          <w:rFonts w:ascii="GHEA Grapalat" w:hAnsi="GHEA Grapalat" w:cs="Sylfaen"/>
          <w:b/>
          <w:sz w:val="20"/>
        </w:rPr>
        <w:t>Մասնակիցըհայտովներկայացնումէիրկողմիցհաստատված</w:t>
      </w:r>
      <w:r w:rsidRPr="00A82D3A">
        <w:rPr>
          <w:rFonts w:ascii="GHEA Grapalat" w:hAnsi="GHEA Grapalat" w:cs="Sylfaen"/>
          <w:b/>
          <w:sz w:val="20"/>
          <w:lang w:val="af-ZA"/>
        </w:rPr>
        <w:t>`</w:t>
      </w:r>
    </w:p>
    <w:p w:rsidR="00B80C21" w:rsidRPr="00A82D3A" w:rsidRDefault="00B80C21" w:rsidP="00B80C21">
      <w:pPr>
        <w:ind w:firstLine="567"/>
        <w:jc w:val="both"/>
        <w:rPr>
          <w:rFonts w:ascii="GHEA Grapalat" w:hAnsi="GHEA Grapalat" w:cs="Sylfaen"/>
          <w:b/>
          <w:sz w:val="20"/>
          <w:lang w:val="af-ZA"/>
        </w:rPr>
      </w:pPr>
      <w:r w:rsidRPr="00A82D3A">
        <w:rPr>
          <w:rFonts w:ascii="GHEA Grapalat" w:hAnsi="GHEA Grapalat" w:cs="Sylfaen"/>
          <w:b/>
          <w:sz w:val="20"/>
          <w:lang w:val="af-ZA"/>
        </w:rPr>
        <w:t xml:space="preserve">2.1 </w:t>
      </w:r>
      <w:r w:rsidRPr="00A82D3A">
        <w:rPr>
          <w:rFonts w:ascii="GHEA Grapalat" w:hAnsi="GHEA Grapalat" w:cs="Sylfaen"/>
          <w:b/>
          <w:sz w:val="20"/>
          <w:lang w:val="ru-RU"/>
        </w:rPr>
        <w:t>ընթացակարգինմասնակցելուդիմում</w:t>
      </w:r>
      <w:r w:rsidRPr="00A82D3A">
        <w:rPr>
          <w:rFonts w:ascii="GHEA Grapalat" w:hAnsi="GHEA Grapalat" w:cs="Sylfaen"/>
          <w:b/>
          <w:sz w:val="20"/>
          <w:lang w:val="af-ZA"/>
        </w:rPr>
        <w:t>-</w:t>
      </w:r>
      <w:r w:rsidRPr="00A82D3A">
        <w:rPr>
          <w:rFonts w:ascii="GHEA Grapalat" w:hAnsi="GHEA Grapalat" w:cs="Sylfaen"/>
          <w:b/>
          <w:sz w:val="20"/>
        </w:rPr>
        <w:t>հայտարարություն</w:t>
      </w:r>
      <w:r w:rsidRPr="00A82D3A">
        <w:rPr>
          <w:rFonts w:ascii="GHEA Grapalat" w:hAnsi="GHEA Grapalat" w:cs="Sylfaen"/>
          <w:b/>
          <w:sz w:val="20"/>
          <w:lang w:val="af-ZA"/>
        </w:rPr>
        <w:t>` համաձայն հ</w:t>
      </w:r>
      <w:r w:rsidRPr="00A82D3A">
        <w:rPr>
          <w:rFonts w:ascii="GHEA Grapalat" w:hAnsi="GHEA Grapalat" w:cs="Sylfaen"/>
          <w:b/>
          <w:sz w:val="20"/>
          <w:lang w:val="ru-RU"/>
        </w:rPr>
        <w:t>ավելված</w:t>
      </w:r>
      <w:r w:rsidRPr="00A82D3A">
        <w:rPr>
          <w:rFonts w:ascii="GHEA Grapalat" w:hAnsi="GHEA Grapalat" w:cs="Sylfaen"/>
          <w:b/>
          <w:sz w:val="20"/>
          <w:lang w:val="af-ZA"/>
        </w:rPr>
        <w:t xml:space="preserve"> N 1-ի.</w:t>
      </w:r>
    </w:p>
    <w:p w:rsidR="00B80C21" w:rsidRPr="00A82D3A" w:rsidRDefault="00B80C21" w:rsidP="00B80C21">
      <w:pPr>
        <w:pStyle w:val="norm"/>
        <w:spacing w:line="276" w:lineRule="auto"/>
        <w:ind w:firstLine="567"/>
        <w:rPr>
          <w:rFonts w:ascii="GHEA Grapalat" w:hAnsi="GHEA Grapalat" w:cs="Sylfaen"/>
          <w:sz w:val="20"/>
          <w:szCs w:val="24"/>
          <w:lang w:val="af-ZA" w:eastAsia="en-US"/>
        </w:rPr>
      </w:pPr>
      <w:r w:rsidRPr="00A82D3A">
        <w:rPr>
          <w:rFonts w:ascii="GHEA Grapalat" w:hAnsi="GHEA Grapalat" w:cs="Sylfaen"/>
          <w:sz w:val="20"/>
          <w:lang w:val="af-ZA"/>
        </w:rPr>
        <w:t xml:space="preserve">2.2 ենթակապալի </w:t>
      </w:r>
      <w:r w:rsidRPr="00A82D3A">
        <w:rPr>
          <w:rFonts w:ascii="GHEA Grapalat" w:hAnsi="GHEA Grapalat" w:cs="Sylfaen"/>
          <w:sz w:val="20"/>
          <w:szCs w:val="24"/>
          <w:lang w:eastAsia="en-US"/>
        </w:rPr>
        <w:t>պայմանագրիպատճենըևդրակողմհանդիսացողանձիտվյալները</w:t>
      </w:r>
      <w:r w:rsidRPr="00A82D3A">
        <w:rPr>
          <w:rFonts w:ascii="GHEA Grapalat" w:hAnsi="GHEA Grapalat" w:cs="Sylfaen"/>
          <w:sz w:val="20"/>
          <w:szCs w:val="24"/>
          <w:lang w:val="af-ZA" w:eastAsia="en-US"/>
        </w:rPr>
        <w:t xml:space="preserve">, </w:t>
      </w:r>
      <w:r w:rsidRPr="00A82D3A">
        <w:rPr>
          <w:rFonts w:ascii="GHEA Grapalat" w:hAnsi="GHEA Grapalat" w:cs="Sylfaen"/>
          <w:sz w:val="20"/>
          <w:szCs w:val="24"/>
          <w:lang w:eastAsia="en-US"/>
        </w:rPr>
        <w:t>եթեպայմանագիրնիրականացվելուէգործակալությանմիջոցով</w:t>
      </w:r>
      <w:r w:rsidRPr="00A82D3A">
        <w:rPr>
          <w:rFonts w:ascii="GHEA Grapalat" w:hAnsi="GHEA Grapalat" w:cs="Sylfaen"/>
          <w:sz w:val="20"/>
          <w:szCs w:val="24"/>
          <w:lang w:val="af-ZA" w:eastAsia="en-US"/>
        </w:rPr>
        <w:t>.</w:t>
      </w:r>
    </w:p>
    <w:p w:rsidR="00B80C21" w:rsidRPr="00A82D3A" w:rsidRDefault="00B80C21" w:rsidP="00B80C21">
      <w:pPr>
        <w:pStyle w:val="norm"/>
        <w:spacing w:line="240" w:lineRule="auto"/>
        <w:ind w:firstLine="567"/>
        <w:rPr>
          <w:rFonts w:ascii="GHEA Grapalat" w:hAnsi="GHEA Grapalat" w:cs="Sylfaen"/>
          <w:sz w:val="20"/>
          <w:szCs w:val="24"/>
          <w:lang w:val="af-ZA" w:eastAsia="en-US"/>
        </w:rPr>
      </w:pPr>
      <w:r w:rsidRPr="00A82D3A">
        <w:rPr>
          <w:rFonts w:ascii="GHEA Grapalat" w:hAnsi="GHEA Grapalat" w:cs="Sylfaen"/>
          <w:sz w:val="20"/>
          <w:szCs w:val="24"/>
          <w:lang w:val="af-ZA" w:eastAsia="en-US"/>
        </w:rPr>
        <w:t>2.3</w:t>
      </w:r>
      <w:r w:rsidR="00F751EB" w:rsidRPr="00A82D3A">
        <w:rPr>
          <w:rFonts w:ascii="GHEA Grapalat" w:hAnsi="GHEA Grapalat" w:cs="Sylfaen"/>
          <w:sz w:val="20"/>
          <w:szCs w:val="24"/>
          <w:lang w:val="af-ZA" w:eastAsia="en-US"/>
        </w:rPr>
        <w:t xml:space="preserve"> </w:t>
      </w:r>
      <w:r w:rsidRPr="00A82D3A">
        <w:rPr>
          <w:rFonts w:ascii="GHEA Grapalat" w:hAnsi="GHEA Grapalat" w:cs="Sylfaen"/>
          <w:sz w:val="20"/>
          <w:szCs w:val="24"/>
          <w:lang w:eastAsia="en-US"/>
        </w:rPr>
        <w:t>համատեղ</w:t>
      </w:r>
      <w:r w:rsidR="00F751EB" w:rsidRPr="00A82D3A">
        <w:rPr>
          <w:rFonts w:ascii="GHEA Grapalat" w:hAnsi="GHEA Grapalat" w:cs="Sylfaen"/>
          <w:sz w:val="20"/>
          <w:szCs w:val="24"/>
          <w:lang w:val="af-ZA" w:eastAsia="en-US"/>
        </w:rPr>
        <w:t xml:space="preserve"> </w:t>
      </w:r>
      <w:r w:rsidRPr="00A82D3A">
        <w:rPr>
          <w:rFonts w:ascii="GHEA Grapalat" w:hAnsi="GHEA Grapalat" w:cs="Sylfaen"/>
          <w:sz w:val="20"/>
          <w:szCs w:val="24"/>
          <w:lang w:eastAsia="en-US"/>
        </w:rPr>
        <w:t>գործունեության</w:t>
      </w:r>
      <w:r w:rsidR="00F751EB" w:rsidRPr="00A82D3A">
        <w:rPr>
          <w:rFonts w:ascii="GHEA Grapalat" w:hAnsi="GHEA Grapalat" w:cs="Sylfaen"/>
          <w:sz w:val="20"/>
          <w:szCs w:val="24"/>
          <w:lang w:val="af-ZA" w:eastAsia="en-US"/>
        </w:rPr>
        <w:t xml:space="preserve"> </w:t>
      </w:r>
      <w:r w:rsidRPr="00A82D3A">
        <w:rPr>
          <w:rFonts w:ascii="GHEA Grapalat" w:hAnsi="GHEA Grapalat" w:cs="Sylfaen"/>
          <w:sz w:val="20"/>
          <w:szCs w:val="24"/>
          <w:lang w:eastAsia="en-US"/>
        </w:rPr>
        <w:t>պայմանագիրը</w:t>
      </w:r>
      <w:r w:rsidRPr="00A82D3A">
        <w:rPr>
          <w:rFonts w:ascii="GHEA Grapalat" w:hAnsi="GHEA Grapalat" w:cs="Sylfaen"/>
          <w:sz w:val="20"/>
          <w:szCs w:val="24"/>
          <w:lang w:val="af-ZA" w:eastAsia="en-US"/>
        </w:rPr>
        <w:t xml:space="preserve">, </w:t>
      </w:r>
      <w:r w:rsidRPr="00A82D3A">
        <w:rPr>
          <w:rFonts w:ascii="GHEA Grapalat" w:hAnsi="GHEA Grapalat" w:cs="Sylfaen"/>
          <w:sz w:val="20"/>
          <w:szCs w:val="24"/>
          <w:lang w:eastAsia="en-US"/>
        </w:rPr>
        <w:t>եթե</w:t>
      </w:r>
      <w:r w:rsidR="00F751EB" w:rsidRPr="00A82D3A">
        <w:rPr>
          <w:rFonts w:ascii="GHEA Grapalat" w:hAnsi="GHEA Grapalat" w:cs="Sylfaen"/>
          <w:sz w:val="20"/>
          <w:szCs w:val="24"/>
          <w:lang w:val="af-ZA" w:eastAsia="en-US"/>
        </w:rPr>
        <w:t xml:space="preserve"> </w:t>
      </w:r>
      <w:r w:rsidRPr="00A82D3A">
        <w:rPr>
          <w:rFonts w:ascii="GHEA Grapalat" w:hAnsi="GHEA Grapalat" w:cs="Sylfaen"/>
          <w:sz w:val="20"/>
          <w:szCs w:val="24"/>
          <w:lang w:eastAsia="en-US"/>
        </w:rPr>
        <w:t>մասնակիցները</w:t>
      </w:r>
      <w:r w:rsidR="00F751EB" w:rsidRPr="00A82D3A">
        <w:rPr>
          <w:rFonts w:ascii="GHEA Grapalat" w:hAnsi="GHEA Grapalat" w:cs="Sylfaen"/>
          <w:sz w:val="20"/>
          <w:szCs w:val="24"/>
          <w:lang w:val="af-ZA" w:eastAsia="en-US"/>
        </w:rPr>
        <w:t xml:space="preserve"> </w:t>
      </w:r>
      <w:r w:rsidRPr="00A82D3A">
        <w:rPr>
          <w:rFonts w:ascii="GHEA Grapalat" w:hAnsi="GHEA Grapalat" w:cs="Sylfaen"/>
          <w:sz w:val="20"/>
          <w:szCs w:val="24"/>
          <w:lang w:eastAsia="en-US"/>
        </w:rPr>
        <w:t>գնման</w:t>
      </w:r>
      <w:r w:rsidR="00F751EB" w:rsidRPr="00A82D3A">
        <w:rPr>
          <w:rFonts w:ascii="GHEA Grapalat" w:hAnsi="GHEA Grapalat" w:cs="Sylfaen"/>
          <w:sz w:val="20"/>
          <w:szCs w:val="24"/>
          <w:lang w:val="af-ZA" w:eastAsia="en-US"/>
        </w:rPr>
        <w:t xml:space="preserve"> </w:t>
      </w:r>
      <w:r w:rsidRPr="00A82D3A">
        <w:rPr>
          <w:rFonts w:ascii="GHEA Grapalat" w:hAnsi="GHEA Grapalat" w:cs="Sylfaen"/>
          <w:sz w:val="20"/>
          <w:szCs w:val="24"/>
          <w:lang w:eastAsia="en-US"/>
        </w:rPr>
        <w:t>ընթացակարգին</w:t>
      </w:r>
      <w:r w:rsidR="00F751EB" w:rsidRPr="00A82D3A">
        <w:rPr>
          <w:rFonts w:ascii="GHEA Grapalat" w:hAnsi="GHEA Grapalat" w:cs="Sylfaen"/>
          <w:sz w:val="20"/>
          <w:szCs w:val="24"/>
          <w:lang w:val="af-ZA" w:eastAsia="en-US"/>
        </w:rPr>
        <w:t xml:space="preserve"> </w:t>
      </w:r>
      <w:r w:rsidRPr="00A82D3A">
        <w:rPr>
          <w:rFonts w:ascii="GHEA Grapalat" w:hAnsi="GHEA Grapalat" w:cs="Sylfaen"/>
          <w:sz w:val="20"/>
          <w:szCs w:val="24"/>
          <w:lang w:eastAsia="en-US"/>
        </w:rPr>
        <w:t>մասնակցում</w:t>
      </w:r>
      <w:r w:rsidR="00F751EB" w:rsidRPr="00A82D3A">
        <w:rPr>
          <w:rFonts w:ascii="GHEA Grapalat" w:hAnsi="GHEA Grapalat" w:cs="Sylfaen"/>
          <w:sz w:val="20"/>
          <w:szCs w:val="24"/>
          <w:lang w:val="af-ZA" w:eastAsia="en-US"/>
        </w:rPr>
        <w:t xml:space="preserve"> </w:t>
      </w:r>
      <w:r w:rsidRPr="00A82D3A">
        <w:rPr>
          <w:rFonts w:ascii="GHEA Grapalat" w:hAnsi="GHEA Grapalat" w:cs="Sylfaen"/>
          <w:sz w:val="20"/>
          <w:szCs w:val="24"/>
          <w:lang w:eastAsia="en-US"/>
        </w:rPr>
        <w:t>են</w:t>
      </w:r>
      <w:r w:rsidR="00F751EB" w:rsidRPr="00A82D3A">
        <w:rPr>
          <w:rFonts w:ascii="GHEA Grapalat" w:hAnsi="GHEA Grapalat" w:cs="Sylfaen"/>
          <w:sz w:val="20"/>
          <w:szCs w:val="24"/>
          <w:lang w:val="af-ZA" w:eastAsia="en-US"/>
        </w:rPr>
        <w:t xml:space="preserve"> </w:t>
      </w:r>
      <w:r w:rsidRPr="00A82D3A">
        <w:rPr>
          <w:rFonts w:ascii="GHEA Grapalat" w:hAnsi="GHEA Grapalat" w:cs="Sylfaen"/>
          <w:sz w:val="20"/>
          <w:szCs w:val="24"/>
          <w:lang w:eastAsia="en-US"/>
        </w:rPr>
        <w:t>համատեղ</w:t>
      </w:r>
      <w:r w:rsidR="00F751EB" w:rsidRPr="00A82D3A">
        <w:rPr>
          <w:rFonts w:ascii="GHEA Grapalat" w:hAnsi="GHEA Grapalat" w:cs="Sylfaen"/>
          <w:sz w:val="20"/>
          <w:szCs w:val="24"/>
          <w:lang w:val="af-ZA" w:eastAsia="en-US"/>
        </w:rPr>
        <w:t xml:space="preserve"> </w:t>
      </w:r>
      <w:r w:rsidRPr="00A82D3A">
        <w:rPr>
          <w:rFonts w:ascii="GHEA Grapalat" w:hAnsi="GHEA Grapalat" w:cs="Sylfaen"/>
          <w:sz w:val="20"/>
          <w:szCs w:val="24"/>
          <w:lang w:eastAsia="en-US"/>
        </w:rPr>
        <w:t>գործունեության</w:t>
      </w:r>
      <w:r w:rsidR="00F751EB" w:rsidRPr="00A82D3A">
        <w:rPr>
          <w:rFonts w:ascii="GHEA Grapalat" w:hAnsi="GHEA Grapalat" w:cs="Sylfaen"/>
          <w:sz w:val="20"/>
          <w:szCs w:val="24"/>
          <w:lang w:val="af-ZA" w:eastAsia="en-US"/>
        </w:rPr>
        <w:t xml:space="preserve"> </w:t>
      </w:r>
      <w:r w:rsidRPr="00A82D3A">
        <w:rPr>
          <w:rFonts w:ascii="GHEA Grapalat" w:hAnsi="GHEA Grapalat" w:cs="Sylfaen"/>
          <w:sz w:val="20"/>
          <w:szCs w:val="24"/>
          <w:lang w:eastAsia="en-US"/>
        </w:rPr>
        <w:t>կարգով</w:t>
      </w:r>
      <w:r w:rsidRPr="00A82D3A">
        <w:rPr>
          <w:rFonts w:ascii="GHEA Grapalat" w:hAnsi="GHEA Grapalat" w:cs="Sylfaen"/>
          <w:sz w:val="20"/>
          <w:szCs w:val="24"/>
          <w:lang w:val="af-ZA" w:eastAsia="en-US"/>
        </w:rPr>
        <w:t xml:space="preserve"> (</w:t>
      </w:r>
      <w:r w:rsidRPr="00A82D3A">
        <w:rPr>
          <w:rFonts w:ascii="GHEA Grapalat" w:hAnsi="GHEA Grapalat" w:cs="Sylfaen"/>
          <w:sz w:val="20"/>
          <w:szCs w:val="24"/>
          <w:lang w:eastAsia="en-US"/>
        </w:rPr>
        <w:t>կոնսորցիումով</w:t>
      </w:r>
      <w:r w:rsidRPr="00A82D3A">
        <w:rPr>
          <w:rFonts w:ascii="GHEA Grapalat" w:hAnsi="GHEA Grapalat" w:cs="Sylfaen"/>
          <w:sz w:val="20"/>
          <w:szCs w:val="24"/>
          <w:lang w:val="af-ZA" w:eastAsia="en-US"/>
        </w:rPr>
        <w:t>).</w:t>
      </w:r>
      <w:r w:rsidRPr="00A82D3A">
        <w:rPr>
          <w:rFonts w:ascii="GHEA Grapalat" w:hAnsi="GHEA Grapalat" w:cs="Sylfaen"/>
          <w:sz w:val="20"/>
          <w:szCs w:val="24"/>
          <w:vertAlign w:val="superscript"/>
          <w:lang w:val="af-ZA" w:eastAsia="en-US"/>
        </w:rPr>
        <w:t>15</w:t>
      </w:r>
      <w:r w:rsidRPr="00A82D3A">
        <w:rPr>
          <w:rStyle w:val="aff6"/>
          <w:rFonts w:ascii="GHEA Grapalat" w:hAnsi="GHEA Grapalat" w:cs="Sylfaen"/>
          <w:sz w:val="20"/>
          <w:szCs w:val="24"/>
          <w:lang w:val="af-ZA" w:eastAsia="en-US"/>
        </w:rPr>
        <w:footnoteReference w:id="2"/>
      </w:r>
    </w:p>
    <w:p w:rsidR="00B80C21" w:rsidRPr="00A82D3A" w:rsidRDefault="00B80C21" w:rsidP="00B80C21">
      <w:pPr>
        <w:ind w:firstLine="567"/>
        <w:jc w:val="both"/>
        <w:rPr>
          <w:rFonts w:ascii="GHEA Grapalat" w:hAnsi="GHEA Grapalat" w:cs="Sylfaen"/>
          <w:sz w:val="20"/>
          <w:lang w:val="af-ZA"/>
        </w:rPr>
      </w:pPr>
      <w:r w:rsidRPr="00A82D3A">
        <w:rPr>
          <w:rFonts w:ascii="GHEA Grapalat" w:hAnsi="GHEA Grapalat" w:cs="Sylfaen"/>
          <w:sz w:val="20"/>
          <w:lang w:val="af-ZA"/>
        </w:rPr>
        <w:t xml:space="preserve">2.5 </w:t>
      </w:r>
      <w:r w:rsidRPr="00A82D3A">
        <w:rPr>
          <w:rFonts w:ascii="GHEA Grapalat" w:hAnsi="GHEA Grapalat" w:cs="Sylfaen"/>
          <w:b/>
          <w:sz w:val="20"/>
          <w:lang w:val="hy-AM"/>
        </w:rPr>
        <w:t>գնայինառաջարկ</w:t>
      </w:r>
      <w:r w:rsidRPr="00A82D3A">
        <w:rPr>
          <w:rFonts w:ascii="GHEA Grapalat" w:hAnsi="GHEA Grapalat" w:cs="Sylfaen"/>
          <w:b/>
          <w:sz w:val="20"/>
          <w:lang w:val="af-ZA"/>
        </w:rPr>
        <w:t xml:space="preserve">` </w:t>
      </w:r>
      <w:r w:rsidRPr="00A82D3A">
        <w:rPr>
          <w:rFonts w:ascii="GHEA Grapalat" w:hAnsi="GHEA Grapalat" w:cs="Sylfaen"/>
          <w:b/>
          <w:sz w:val="20"/>
          <w:lang w:val="hy-AM"/>
        </w:rPr>
        <w:t>համաձայնհավելված</w:t>
      </w:r>
      <w:r w:rsidRPr="00A82D3A">
        <w:rPr>
          <w:rFonts w:ascii="GHEA Grapalat" w:hAnsi="GHEA Grapalat" w:cs="Sylfaen"/>
          <w:b/>
          <w:sz w:val="20"/>
          <w:lang w:val="af-ZA"/>
        </w:rPr>
        <w:t xml:space="preserve"> N 2-</w:t>
      </w:r>
      <w:r w:rsidRPr="00A82D3A">
        <w:rPr>
          <w:rFonts w:ascii="GHEA Grapalat" w:hAnsi="GHEA Grapalat" w:cs="Sylfaen"/>
          <w:b/>
          <w:sz w:val="20"/>
          <w:lang w:val="hy-AM"/>
        </w:rPr>
        <w:t>ի</w:t>
      </w:r>
      <w:r w:rsidRPr="00A82D3A">
        <w:rPr>
          <w:rFonts w:ascii="GHEA Grapalat" w:hAnsi="GHEA Grapalat" w:cs="Sylfaen"/>
          <w:b/>
          <w:sz w:val="20"/>
          <w:lang w:val="af-ZA"/>
        </w:rPr>
        <w:t>:</w:t>
      </w:r>
      <w:r w:rsidRPr="00A82D3A">
        <w:rPr>
          <w:rFonts w:ascii="GHEA Grapalat" w:hAnsi="GHEA Grapalat" w:cs="Sylfaen"/>
          <w:sz w:val="20"/>
          <w:lang w:val="af-ZA"/>
        </w:rPr>
        <w:t xml:space="preserve"> Գնային առաջարկը </w:t>
      </w:r>
      <w:r w:rsidRPr="00A82D3A">
        <w:rPr>
          <w:rFonts w:ascii="GHEA Grapalat" w:hAnsi="GHEA Grapalat" w:cs="Sylfaen"/>
          <w:sz w:val="20"/>
          <w:lang w:val="hy-AM"/>
        </w:rPr>
        <w:t>ներկայացվումէ</w:t>
      </w:r>
      <w:r w:rsidRPr="00A82D3A">
        <w:rPr>
          <w:rFonts w:ascii="GHEA Grapalat" w:hAnsi="GHEA Grapalat" w:cs="Sylfaen"/>
          <w:sz w:val="20"/>
          <w:szCs w:val="20"/>
          <w:lang w:val="hy-AM"/>
        </w:rPr>
        <w:t>ինքնարժեք, շահույթ</w:t>
      </w:r>
      <w:r w:rsidRPr="00A82D3A">
        <w:rPr>
          <w:rFonts w:ascii="GHEA Grapalat" w:hAnsi="GHEA Grapalat" w:cs="Sylfaen"/>
          <w:sz w:val="20"/>
          <w:lang w:val="hy-AM"/>
        </w:rPr>
        <w:t>ևավելացվածարժեքիհարկընդհանրականբաղադրիչներիցբաղկացածհաշվարկիձևով։Ինքնարժեքիբաղադրիչներիհաշվարկ</w:t>
      </w:r>
      <w:r w:rsidRPr="00A82D3A">
        <w:rPr>
          <w:rFonts w:ascii="GHEA Grapalat" w:hAnsi="GHEA Grapalat" w:cs="Sylfaen"/>
          <w:sz w:val="20"/>
          <w:lang w:val="af-ZA"/>
        </w:rPr>
        <w:t xml:space="preserve">` </w:t>
      </w:r>
      <w:r w:rsidRPr="00A82D3A">
        <w:rPr>
          <w:rFonts w:ascii="GHEA Grapalat" w:hAnsi="GHEA Grapalat" w:cs="Sylfaen"/>
          <w:sz w:val="20"/>
          <w:lang w:val="hy-AM"/>
        </w:rPr>
        <w:t>բացվածքկամայլմանրամասներչենպահանջվումևներկայացվում</w:t>
      </w:r>
      <w:r w:rsidRPr="00A82D3A">
        <w:rPr>
          <w:rFonts w:ascii="GHEA Grapalat" w:hAnsi="GHEA Grapalat" w:cs="Sylfaen"/>
          <w:sz w:val="20"/>
          <w:lang w:val="af-ZA"/>
        </w:rPr>
        <w:t>.</w:t>
      </w:r>
    </w:p>
    <w:p w:rsidR="00B80C21" w:rsidRPr="00A82D3A" w:rsidRDefault="00B80C21" w:rsidP="00B80C21">
      <w:pPr>
        <w:pStyle w:val="norm"/>
        <w:spacing w:line="240" w:lineRule="auto"/>
        <w:ind w:firstLine="567"/>
        <w:rPr>
          <w:rFonts w:ascii="GHEA Grapalat" w:hAnsi="GHEA Grapalat" w:cs="Sylfaen"/>
          <w:sz w:val="20"/>
          <w:szCs w:val="24"/>
          <w:lang w:val="af-ZA" w:eastAsia="en-US"/>
        </w:rPr>
      </w:pPr>
      <w:r w:rsidRPr="00A82D3A">
        <w:rPr>
          <w:rFonts w:ascii="GHEA Grapalat" w:hAnsi="GHEA Grapalat"/>
          <w:sz w:val="20"/>
          <w:lang w:val="af-ZA"/>
        </w:rPr>
        <w:t xml:space="preserve">2.6 </w:t>
      </w:r>
      <w:r w:rsidRPr="00A82D3A">
        <w:rPr>
          <w:rFonts w:ascii="GHEA Grapalat" w:hAnsi="GHEA Grapalat" w:cs="Sylfaen"/>
          <w:sz w:val="20"/>
          <w:szCs w:val="24"/>
          <w:lang w:val="hy-AM" w:eastAsia="en-US"/>
        </w:rPr>
        <w:t>շինարարականաշխատանքներիգնմանդեպքում՝</w:t>
      </w:r>
    </w:p>
    <w:p w:rsidR="00B80C21" w:rsidRPr="00A82D3A" w:rsidRDefault="00B80C21" w:rsidP="00B80C21">
      <w:pPr>
        <w:pStyle w:val="norm"/>
        <w:spacing w:line="240" w:lineRule="auto"/>
        <w:rPr>
          <w:rFonts w:ascii="GHEA Grapalat" w:hAnsi="GHEA Grapalat" w:cs="Sylfaen"/>
          <w:sz w:val="20"/>
          <w:szCs w:val="24"/>
          <w:lang w:val="af-ZA" w:eastAsia="en-US"/>
        </w:rPr>
      </w:pPr>
      <w:r w:rsidRPr="00A82D3A">
        <w:rPr>
          <w:rFonts w:ascii="GHEA Grapalat" w:hAnsi="GHEA Grapalat" w:cs="Sylfaen"/>
          <w:sz w:val="20"/>
          <w:szCs w:val="24"/>
          <w:lang w:val="af-ZA" w:eastAsia="en-US"/>
        </w:rPr>
        <w:t>-</w:t>
      </w:r>
      <w:r w:rsidRPr="00A82D3A">
        <w:rPr>
          <w:rFonts w:ascii="GHEA Grapalat" w:hAnsi="GHEA Grapalat" w:cs="Sylfaen"/>
          <w:b/>
          <w:sz w:val="20"/>
          <w:szCs w:val="24"/>
          <w:lang w:val="hy-AM" w:eastAsia="en-US"/>
        </w:rPr>
        <w:t>իրկողմիցհաստատված՝լրացվածծավալաթերթ</w:t>
      </w:r>
      <w:r w:rsidRPr="00A82D3A">
        <w:rPr>
          <w:rFonts w:ascii="GHEA Grapalat" w:hAnsi="GHEA Grapalat" w:cs="Sylfaen"/>
          <w:b/>
          <w:sz w:val="20"/>
          <w:szCs w:val="24"/>
          <w:lang w:val="af-ZA" w:eastAsia="en-US"/>
        </w:rPr>
        <w:t>-</w:t>
      </w:r>
      <w:r w:rsidRPr="00A82D3A">
        <w:rPr>
          <w:rFonts w:ascii="GHEA Grapalat" w:hAnsi="GHEA Grapalat" w:cs="Sylfaen"/>
          <w:b/>
          <w:sz w:val="20"/>
          <w:szCs w:val="24"/>
          <w:lang w:val="hy-AM" w:eastAsia="en-US"/>
        </w:rPr>
        <w:t>նախահաշիվ</w:t>
      </w:r>
      <w:r w:rsidRPr="00A82D3A">
        <w:rPr>
          <w:rFonts w:ascii="GHEA Grapalat" w:hAnsi="GHEA Grapalat" w:cs="Sylfaen"/>
          <w:b/>
          <w:sz w:val="20"/>
          <w:szCs w:val="24"/>
          <w:lang w:val="af-ZA" w:eastAsia="en-US"/>
        </w:rPr>
        <w:t>,</w:t>
      </w:r>
      <w:r w:rsidRPr="00A82D3A">
        <w:rPr>
          <w:rFonts w:ascii="GHEA Grapalat" w:hAnsi="GHEA Grapalat" w:cs="Sylfaen"/>
          <w:sz w:val="20"/>
          <w:szCs w:val="24"/>
          <w:lang w:val="hy-AM" w:eastAsia="en-US"/>
        </w:rPr>
        <w:t>հաշվիառնելովսույնհրավերինկցվածծավալաթերթովըստաշխատանքներինախահաշվայինբաժիններիհամարսահմանվածառավելագույնկշիռները</w:t>
      </w:r>
      <w:r w:rsidRPr="00A82D3A">
        <w:rPr>
          <w:rFonts w:ascii="GHEA Grapalat" w:hAnsi="GHEA Grapalat" w:cs="Sylfaen"/>
          <w:sz w:val="20"/>
          <w:szCs w:val="24"/>
          <w:lang w:val="af-ZA" w:eastAsia="en-US"/>
        </w:rPr>
        <w:t xml:space="preserve">: </w:t>
      </w:r>
      <w:r w:rsidRPr="00A82D3A">
        <w:rPr>
          <w:rFonts w:ascii="GHEA Grapalat" w:hAnsi="GHEA Grapalat" w:cs="Sylfaen"/>
          <w:sz w:val="20"/>
          <w:szCs w:val="24"/>
          <w:lang w:val="hy-AM" w:eastAsia="en-US"/>
        </w:rPr>
        <w:t>Ընդորումկշիռներըկիրառվումենմասնակցիկողմիցներկայացվածգնայինառաջարկինկատմամբ</w:t>
      </w:r>
      <w:r w:rsidRPr="00A82D3A">
        <w:rPr>
          <w:rFonts w:ascii="GHEA Grapalat" w:hAnsi="GHEA Grapalat" w:cs="Sylfaen"/>
          <w:sz w:val="20"/>
          <w:szCs w:val="24"/>
          <w:lang w:val="af-ZA" w:eastAsia="en-US"/>
        </w:rPr>
        <w:t xml:space="preserve">, </w:t>
      </w:r>
      <w:r w:rsidRPr="00A82D3A">
        <w:rPr>
          <w:rFonts w:ascii="GHEA Grapalat" w:hAnsi="GHEA Grapalat" w:cs="Sylfaen"/>
          <w:sz w:val="20"/>
          <w:szCs w:val="24"/>
          <w:lang w:val="hy-AM" w:eastAsia="en-US"/>
        </w:rPr>
        <w:t>նկատիունենալով</w:t>
      </w:r>
      <w:r w:rsidRPr="00A82D3A">
        <w:rPr>
          <w:rFonts w:ascii="GHEA Grapalat" w:hAnsi="GHEA Grapalat" w:cs="Sylfaen"/>
          <w:sz w:val="20"/>
          <w:szCs w:val="24"/>
          <w:lang w:val="af-ZA" w:eastAsia="en-US"/>
        </w:rPr>
        <w:t xml:space="preserve">, </w:t>
      </w:r>
      <w:r w:rsidRPr="00A82D3A">
        <w:rPr>
          <w:rFonts w:ascii="GHEA Grapalat" w:hAnsi="GHEA Grapalat" w:cs="Sylfaen"/>
          <w:sz w:val="20"/>
          <w:szCs w:val="24"/>
          <w:lang w:val="hy-AM" w:eastAsia="en-US"/>
        </w:rPr>
        <w:t>որշեղումըչիկարողավելկամպակասլինելսույնհրավերինկցվածծավալաթերթովտվյալբաժնիհամարսահմանվածկշռիչափիտաստոկոսից</w:t>
      </w:r>
      <w:r w:rsidRPr="00A82D3A">
        <w:rPr>
          <w:rFonts w:ascii="GHEA Grapalat" w:hAnsi="GHEA Grapalat" w:cs="Sylfaen"/>
          <w:sz w:val="20"/>
          <w:szCs w:val="24"/>
          <w:lang w:val="af-ZA" w:eastAsia="en-US"/>
        </w:rPr>
        <w:t xml:space="preserve">: </w:t>
      </w:r>
      <w:r w:rsidRPr="00A82D3A">
        <w:rPr>
          <w:rFonts w:ascii="GHEA Grapalat" w:hAnsi="GHEA Grapalat" w:cs="Sylfaen"/>
          <w:sz w:val="20"/>
          <w:szCs w:val="24"/>
          <w:lang w:val="hy-AM" w:eastAsia="en-US"/>
        </w:rPr>
        <w:t>Աշխատանքներիբաժիններըչենկարողարհեստականորենմիավորվելկամառանձնացվել</w:t>
      </w:r>
      <w:r w:rsidRPr="00A82D3A">
        <w:rPr>
          <w:rFonts w:ascii="GHEA Grapalat" w:hAnsi="GHEA Grapalat" w:cs="Sylfaen"/>
          <w:sz w:val="20"/>
          <w:szCs w:val="24"/>
          <w:lang w:val="af-ZA" w:eastAsia="en-US"/>
        </w:rPr>
        <w:t xml:space="preserve">. </w:t>
      </w:r>
    </w:p>
    <w:p w:rsidR="00B80C21" w:rsidRPr="00A82D3A" w:rsidRDefault="00B80C21" w:rsidP="00F751EB">
      <w:pPr>
        <w:pStyle w:val="norm"/>
        <w:spacing w:line="240" w:lineRule="auto"/>
        <w:ind w:firstLine="0"/>
        <w:rPr>
          <w:rFonts w:ascii="GHEA Grapalat" w:hAnsi="GHEA Grapalat" w:cs="Sylfaen"/>
          <w:sz w:val="20"/>
          <w:szCs w:val="24"/>
          <w:lang w:val="af-ZA" w:eastAsia="en-US"/>
        </w:rPr>
      </w:pPr>
      <w:r w:rsidRPr="00A82D3A">
        <w:rPr>
          <w:rFonts w:ascii="GHEA Grapalat" w:hAnsi="GHEA Grapalat" w:cs="Sylfaen"/>
          <w:sz w:val="20"/>
          <w:szCs w:val="24"/>
          <w:lang w:eastAsia="en-US"/>
        </w:rPr>
        <w:t>իրկողմիցառաջարկվող՝սույնհրավերինկցվածնախագծայինփաստաթղթերովսահմանվածտեխնիկականբնութագրերինհամապատասխանողսարքերիևսարքավորումներիտեխնիկականբնութագրերը</w:t>
      </w:r>
      <w:r w:rsidRPr="00A82D3A">
        <w:rPr>
          <w:rFonts w:ascii="GHEA Grapalat" w:hAnsi="GHEA Grapalat" w:cs="Sylfaen"/>
          <w:sz w:val="20"/>
          <w:szCs w:val="24"/>
          <w:lang w:val="af-ZA" w:eastAsia="en-US"/>
        </w:rPr>
        <w:t xml:space="preserve">, </w:t>
      </w:r>
      <w:r w:rsidRPr="00A82D3A">
        <w:rPr>
          <w:rFonts w:ascii="GHEA Grapalat" w:hAnsi="GHEA Grapalat" w:cs="Sylfaen"/>
          <w:sz w:val="20"/>
          <w:szCs w:val="24"/>
          <w:lang w:eastAsia="en-US"/>
        </w:rPr>
        <w:t>ապրանքայիննշանները</w:t>
      </w:r>
      <w:r w:rsidRPr="00A82D3A">
        <w:rPr>
          <w:rFonts w:ascii="GHEA Grapalat" w:hAnsi="GHEA Grapalat" w:cs="Sylfaen"/>
          <w:sz w:val="20"/>
          <w:szCs w:val="24"/>
          <w:lang w:val="af-ZA" w:eastAsia="en-US"/>
        </w:rPr>
        <w:t xml:space="preserve">, </w:t>
      </w:r>
      <w:r w:rsidRPr="00A82D3A">
        <w:rPr>
          <w:rFonts w:ascii="GHEA Grapalat" w:hAnsi="GHEA Grapalat" w:cs="Sylfaen"/>
          <w:sz w:val="20"/>
          <w:szCs w:val="24"/>
          <w:lang w:eastAsia="en-US"/>
        </w:rPr>
        <w:t>ֆիրմայինանվանումները</w:t>
      </w:r>
      <w:r w:rsidRPr="00A82D3A">
        <w:rPr>
          <w:rFonts w:ascii="GHEA Grapalat" w:hAnsi="GHEA Grapalat" w:cs="Sylfaen"/>
          <w:sz w:val="20"/>
          <w:szCs w:val="24"/>
          <w:lang w:val="af-ZA" w:eastAsia="en-US"/>
        </w:rPr>
        <w:t xml:space="preserve">, </w:t>
      </w:r>
      <w:r w:rsidRPr="00A82D3A">
        <w:rPr>
          <w:rFonts w:ascii="GHEA Grapalat" w:hAnsi="GHEA Grapalat" w:cs="Sylfaen"/>
          <w:sz w:val="20"/>
          <w:szCs w:val="24"/>
          <w:lang w:eastAsia="en-US"/>
        </w:rPr>
        <w:t>մակնիշները</w:t>
      </w:r>
      <w:r w:rsidRPr="00A82D3A">
        <w:rPr>
          <w:rFonts w:ascii="GHEA Grapalat" w:hAnsi="GHEA Grapalat" w:cs="Sylfaen"/>
          <w:sz w:val="20"/>
          <w:szCs w:val="24"/>
          <w:lang w:val="af-ZA" w:eastAsia="en-US"/>
        </w:rPr>
        <w:t xml:space="preserve">, </w:t>
      </w:r>
      <w:r w:rsidRPr="00A82D3A">
        <w:rPr>
          <w:rFonts w:ascii="GHEA Grapalat" w:hAnsi="GHEA Grapalat" w:cs="Sylfaen"/>
          <w:sz w:val="20"/>
          <w:szCs w:val="24"/>
          <w:lang w:eastAsia="en-US"/>
        </w:rPr>
        <w:t>արտադրողներըևերաշխիքայինժամկետները</w:t>
      </w:r>
      <w:r w:rsidRPr="00A82D3A">
        <w:rPr>
          <w:rFonts w:ascii="GHEA Grapalat" w:hAnsi="GHEA Grapalat" w:cs="Sylfaen"/>
          <w:sz w:val="20"/>
          <w:szCs w:val="24"/>
          <w:lang w:val="af-ZA" w:eastAsia="en-US"/>
        </w:rPr>
        <w:t xml:space="preserve">: </w:t>
      </w:r>
    </w:p>
    <w:p w:rsidR="00B80C21" w:rsidRPr="00A82D3A" w:rsidRDefault="00B80C21" w:rsidP="00B80C21">
      <w:pPr>
        <w:tabs>
          <w:tab w:val="left" w:pos="3915"/>
        </w:tabs>
        <w:ind w:firstLine="567"/>
        <w:jc w:val="both"/>
        <w:rPr>
          <w:rFonts w:ascii="GHEA Grapalat" w:hAnsi="GHEA Grapalat"/>
          <w:sz w:val="8"/>
          <w:lang w:val="af-ZA"/>
        </w:rPr>
      </w:pPr>
      <w:r w:rsidRPr="00A82D3A">
        <w:rPr>
          <w:rFonts w:ascii="GHEA Grapalat" w:hAnsi="GHEA Grapalat"/>
          <w:sz w:val="8"/>
          <w:lang w:val="af-ZA"/>
        </w:rPr>
        <w:tab/>
      </w:r>
    </w:p>
    <w:p w:rsidR="00B80C21" w:rsidRPr="00A82D3A" w:rsidRDefault="00B80C21" w:rsidP="00B80C21">
      <w:pPr>
        <w:jc w:val="center"/>
        <w:rPr>
          <w:rFonts w:ascii="GHEA Grapalat" w:hAnsi="GHEA Grapalat" w:cs="Sylfaen"/>
          <w:b/>
          <w:sz w:val="20"/>
          <w:lang w:val="af-ZA"/>
        </w:rPr>
      </w:pPr>
      <w:r w:rsidRPr="00A82D3A">
        <w:rPr>
          <w:rFonts w:ascii="GHEA Grapalat" w:hAnsi="GHEA Grapalat"/>
          <w:b/>
          <w:sz w:val="20"/>
          <w:lang w:val="af-ZA"/>
        </w:rPr>
        <w:t xml:space="preserve">3. </w:t>
      </w:r>
      <w:r w:rsidRPr="00A82D3A">
        <w:rPr>
          <w:rFonts w:ascii="GHEA Grapalat" w:hAnsi="GHEA Grapalat" w:cs="Sylfaen"/>
          <w:b/>
          <w:sz w:val="20"/>
          <w:lang w:val="es-ES"/>
        </w:rPr>
        <w:t>ՀԱՅՏԸՊԱՏՐԱՍՏԵԼՈՒԿԱՐԳԸ</w:t>
      </w:r>
    </w:p>
    <w:p w:rsidR="00B80C21" w:rsidRPr="00A82D3A" w:rsidRDefault="00B80C21" w:rsidP="00B80C21">
      <w:pPr>
        <w:ind w:firstLine="567"/>
        <w:jc w:val="both"/>
        <w:rPr>
          <w:rFonts w:ascii="GHEA Grapalat" w:hAnsi="GHEA Grapalat" w:cs="Sylfaen"/>
          <w:sz w:val="20"/>
          <w:szCs w:val="20"/>
          <w:lang w:val="af-ZA"/>
        </w:rPr>
      </w:pPr>
      <w:r w:rsidRPr="00A82D3A">
        <w:rPr>
          <w:rFonts w:ascii="GHEA Grapalat" w:hAnsi="GHEA Grapalat"/>
          <w:sz w:val="20"/>
          <w:szCs w:val="20"/>
          <w:lang w:val="af-ZA"/>
        </w:rPr>
        <w:t xml:space="preserve">3.1 </w:t>
      </w:r>
      <w:r w:rsidRPr="00A82D3A">
        <w:rPr>
          <w:rFonts w:ascii="GHEA Grapalat" w:hAnsi="GHEA Grapalat" w:cs="Sylfaen"/>
          <w:sz w:val="20"/>
          <w:szCs w:val="20"/>
          <w:lang w:val="ru-RU"/>
        </w:rPr>
        <w:t>Մասնակիցըհայտըներկայացնումէսույնհրավերովսահմանվածկարգով։</w:t>
      </w:r>
    </w:p>
    <w:p w:rsidR="00B80C21" w:rsidRPr="00A82D3A" w:rsidRDefault="00B80C21" w:rsidP="00B80C21">
      <w:pPr>
        <w:ind w:firstLine="567"/>
        <w:jc w:val="both"/>
        <w:rPr>
          <w:rFonts w:ascii="GHEA Grapalat" w:hAnsi="GHEA Grapalat" w:cs="Sylfaen"/>
          <w:sz w:val="20"/>
          <w:lang w:val="af-ZA"/>
        </w:rPr>
      </w:pPr>
      <w:r w:rsidRPr="00A82D3A">
        <w:rPr>
          <w:rFonts w:ascii="GHEA Grapalat" w:hAnsi="GHEA Grapalat"/>
          <w:sz w:val="20"/>
          <w:szCs w:val="20"/>
        </w:rPr>
        <w:t>Մ</w:t>
      </w:r>
      <w:r w:rsidRPr="00A82D3A">
        <w:rPr>
          <w:rFonts w:ascii="GHEA Grapalat" w:hAnsi="GHEA Grapalat" w:cs="Sylfaen"/>
          <w:sz w:val="20"/>
          <w:szCs w:val="20"/>
        </w:rPr>
        <w:t>ասնակցիառաջարկները</w:t>
      </w:r>
      <w:r w:rsidRPr="00A82D3A">
        <w:rPr>
          <w:rFonts w:ascii="GHEA Grapalat" w:hAnsi="GHEA Grapalat"/>
          <w:sz w:val="20"/>
          <w:szCs w:val="20"/>
          <w:lang w:val="af-ZA"/>
        </w:rPr>
        <w:t xml:space="preserve">, </w:t>
      </w:r>
      <w:r w:rsidRPr="00A82D3A">
        <w:rPr>
          <w:rFonts w:ascii="GHEA Grapalat" w:hAnsi="GHEA Grapalat" w:cs="Sylfaen"/>
          <w:sz w:val="20"/>
          <w:szCs w:val="20"/>
        </w:rPr>
        <w:t>դրանցվերաբերողփաստաթղթերըդրվումենծրարիմեջ</w:t>
      </w:r>
      <w:r w:rsidRPr="00A82D3A">
        <w:rPr>
          <w:rFonts w:ascii="GHEA Grapalat" w:hAnsi="GHEA Grapalat"/>
          <w:sz w:val="20"/>
          <w:szCs w:val="20"/>
          <w:lang w:val="af-ZA"/>
        </w:rPr>
        <w:t xml:space="preserve">, </w:t>
      </w:r>
      <w:r w:rsidRPr="00A82D3A">
        <w:rPr>
          <w:rFonts w:ascii="GHEA Grapalat" w:hAnsi="GHEA Grapalat" w:cs="Sylfaen"/>
          <w:sz w:val="20"/>
          <w:szCs w:val="20"/>
        </w:rPr>
        <w:t>որըսոսնձումէայններկայացնողը</w:t>
      </w:r>
      <w:r w:rsidRPr="00A82D3A">
        <w:rPr>
          <w:rFonts w:ascii="GHEA Grapalat" w:hAnsi="GHEA Grapalat"/>
          <w:sz w:val="20"/>
          <w:szCs w:val="20"/>
          <w:lang w:val="af-ZA"/>
        </w:rPr>
        <w:t xml:space="preserve">: </w:t>
      </w:r>
      <w:r w:rsidRPr="00A82D3A">
        <w:rPr>
          <w:rFonts w:ascii="GHEA Grapalat" w:hAnsi="GHEA Grapalat" w:cs="Sylfaen"/>
          <w:sz w:val="20"/>
          <w:szCs w:val="20"/>
        </w:rPr>
        <w:t>Ծրարումներառվածփաստաթղթերը</w:t>
      </w:r>
      <w:r w:rsidRPr="00A82D3A">
        <w:rPr>
          <w:rFonts w:ascii="GHEA Grapalat" w:hAnsi="GHEA Grapalat" w:cs="Sylfaen"/>
          <w:sz w:val="20"/>
          <w:szCs w:val="20"/>
          <w:lang w:val="af-ZA"/>
        </w:rPr>
        <w:t xml:space="preserve">, </w:t>
      </w:r>
      <w:r w:rsidRPr="00A82D3A">
        <w:rPr>
          <w:rFonts w:ascii="GHEA Grapalat" w:hAnsi="GHEA Grapalat" w:cs="Sylfaen"/>
          <w:sz w:val="20"/>
          <w:szCs w:val="20"/>
        </w:rPr>
        <w:t>կազմվումենբնօրինակից</w:t>
      </w:r>
      <w:r w:rsidRPr="00A82D3A">
        <w:rPr>
          <w:rFonts w:ascii="GHEA Grapalat" w:hAnsi="GHEA Grapalat" w:cs="Sylfaen"/>
          <w:sz w:val="20"/>
          <w:szCs w:val="20"/>
          <w:lang w:val="af-ZA"/>
        </w:rPr>
        <w:t>/</w:t>
      </w:r>
      <w:r w:rsidRPr="00A82D3A">
        <w:rPr>
          <w:rFonts w:ascii="GHEA Grapalat" w:hAnsi="GHEA Grapalat" w:cs="Sylfaen"/>
          <w:sz w:val="20"/>
          <w:szCs w:val="20"/>
          <w:lang w:val="es-ES"/>
        </w:rPr>
        <w:t>բացառությամբ</w:t>
      </w:r>
      <w:r w:rsidRPr="00A82D3A">
        <w:rPr>
          <w:rFonts w:ascii="GHEA Grapalat" w:hAnsi="GHEA Grapalat" w:cs="Sylfaen"/>
          <w:sz w:val="20"/>
          <w:szCs w:val="20"/>
          <w:lang w:val="af-ZA"/>
        </w:rPr>
        <w:t xml:space="preserve"> 3-</w:t>
      </w:r>
      <w:r w:rsidRPr="00A82D3A">
        <w:rPr>
          <w:rFonts w:ascii="GHEA Grapalat" w:hAnsi="GHEA Grapalat" w:cs="Sylfaen"/>
          <w:sz w:val="20"/>
          <w:szCs w:val="20"/>
          <w:lang w:val="es-ES"/>
        </w:rPr>
        <w:t>րդ</w:t>
      </w:r>
      <w:r w:rsidRPr="00A82D3A">
        <w:rPr>
          <w:rFonts w:ascii="GHEA Grapalat" w:hAnsi="GHEA Grapalat" w:cs="Sylfaen"/>
          <w:sz w:val="20"/>
          <w:szCs w:val="20"/>
          <w:lang w:val="af-ZA"/>
        </w:rPr>
        <w:t xml:space="preserve"> </w:t>
      </w:r>
      <w:r w:rsidRPr="00A82D3A">
        <w:rPr>
          <w:rFonts w:ascii="GHEA Grapalat" w:hAnsi="GHEA Grapalat" w:cs="Sylfaen"/>
          <w:sz w:val="20"/>
          <w:szCs w:val="20"/>
          <w:lang w:val="es-ES"/>
        </w:rPr>
        <w:t>կողմի</w:t>
      </w:r>
      <w:r w:rsidRPr="00A82D3A">
        <w:rPr>
          <w:rFonts w:ascii="GHEA Grapalat" w:hAnsi="GHEA Grapalat" w:cs="Sylfaen"/>
          <w:sz w:val="20"/>
          <w:szCs w:val="20"/>
          <w:lang w:val="af-ZA"/>
        </w:rPr>
        <w:t xml:space="preserve"> </w:t>
      </w:r>
      <w:r w:rsidRPr="00A82D3A">
        <w:rPr>
          <w:rFonts w:ascii="GHEA Grapalat" w:hAnsi="GHEA Grapalat" w:cs="Sylfaen"/>
          <w:sz w:val="20"/>
          <w:szCs w:val="20"/>
          <w:lang w:val="es-ES"/>
        </w:rPr>
        <w:t>կողմից</w:t>
      </w:r>
      <w:r w:rsidRPr="00A82D3A">
        <w:rPr>
          <w:rFonts w:ascii="GHEA Grapalat" w:hAnsi="GHEA Grapalat" w:cs="Sylfaen"/>
          <w:sz w:val="20"/>
          <w:szCs w:val="20"/>
          <w:lang w:val="af-ZA"/>
        </w:rPr>
        <w:t xml:space="preserve"> </w:t>
      </w:r>
      <w:r w:rsidRPr="00A82D3A">
        <w:rPr>
          <w:rFonts w:ascii="GHEA Grapalat" w:hAnsi="GHEA Grapalat" w:cs="Sylfaen"/>
          <w:sz w:val="20"/>
          <w:szCs w:val="20"/>
          <w:lang w:val="es-ES"/>
        </w:rPr>
        <w:t>տրամադրված</w:t>
      </w:r>
      <w:r w:rsidRPr="00A82D3A">
        <w:rPr>
          <w:rFonts w:ascii="GHEA Grapalat" w:hAnsi="GHEA Grapalat" w:cs="Sylfaen"/>
          <w:sz w:val="20"/>
          <w:szCs w:val="20"/>
          <w:lang w:val="af-ZA"/>
        </w:rPr>
        <w:t xml:space="preserve"> </w:t>
      </w:r>
      <w:r w:rsidRPr="00A82D3A">
        <w:rPr>
          <w:rFonts w:ascii="GHEA Grapalat" w:hAnsi="GHEA Grapalat" w:cs="Sylfaen"/>
          <w:sz w:val="20"/>
          <w:szCs w:val="20"/>
          <w:lang w:val="es-ES"/>
        </w:rPr>
        <w:t>կամ</w:t>
      </w:r>
      <w:r w:rsidRPr="00A82D3A">
        <w:rPr>
          <w:rFonts w:ascii="GHEA Grapalat" w:hAnsi="GHEA Grapalat" w:cs="Sylfaen"/>
          <w:sz w:val="20"/>
          <w:szCs w:val="20"/>
          <w:lang w:val="af-ZA"/>
        </w:rPr>
        <w:t xml:space="preserve"> </w:t>
      </w:r>
      <w:r w:rsidRPr="00A82D3A">
        <w:rPr>
          <w:rFonts w:ascii="GHEA Grapalat" w:hAnsi="GHEA Grapalat" w:cs="Sylfaen"/>
          <w:sz w:val="20"/>
          <w:szCs w:val="20"/>
          <w:lang w:val="es-ES"/>
        </w:rPr>
        <w:t>հաստատված</w:t>
      </w:r>
      <w:r w:rsidRPr="00A82D3A">
        <w:rPr>
          <w:rFonts w:ascii="GHEA Grapalat" w:hAnsi="GHEA Grapalat" w:cs="Sylfaen"/>
          <w:sz w:val="20"/>
          <w:szCs w:val="20"/>
          <w:lang w:val="af-ZA"/>
        </w:rPr>
        <w:t xml:space="preserve"> </w:t>
      </w:r>
      <w:r w:rsidRPr="00A82D3A">
        <w:rPr>
          <w:rFonts w:ascii="GHEA Grapalat" w:hAnsi="GHEA Grapalat" w:cs="Sylfaen"/>
          <w:sz w:val="20"/>
          <w:szCs w:val="20"/>
          <w:lang w:val="es-ES"/>
        </w:rPr>
        <w:t>փաստաթղթերի</w:t>
      </w:r>
      <w:r w:rsidRPr="00A82D3A">
        <w:rPr>
          <w:rFonts w:ascii="GHEA Grapalat" w:hAnsi="GHEA Grapalat" w:cs="Sylfaen"/>
          <w:sz w:val="20"/>
          <w:szCs w:val="20"/>
          <w:lang w:val="af-ZA"/>
        </w:rPr>
        <w:t xml:space="preserve">, </w:t>
      </w:r>
      <w:r w:rsidRPr="00A82D3A">
        <w:rPr>
          <w:rFonts w:ascii="GHEA Grapalat" w:hAnsi="GHEA Grapalat" w:cs="Sylfaen"/>
          <w:sz w:val="20"/>
          <w:szCs w:val="20"/>
          <w:lang w:val="es-ES"/>
        </w:rPr>
        <w:t>որոնց</w:t>
      </w:r>
      <w:r w:rsidRPr="00A82D3A">
        <w:rPr>
          <w:rFonts w:ascii="GHEA Grapalat" w:hAnsi="GHEA Grapalat" w:cs="Sylfaen"/>
          <w:sz w:val="20"/>
          <w:szCs w:val="20"/>
          <w:lang w:val="af-ZA"/>
        </w:rPr>
        <w:t xml:space="preserve"> </w:t>
      </w:r>
      <w:r w:rsidRPr="00A82D3A">
        <w:rPr>
          <w:rFonts w:ascii="GHEA Grapalat" w:hAnsi="GHEA Grapalat" w:cs="Sylfaen"/>
          <w:sz w:val="20"/>
          <w:szCs w:val="20"/>
          <w:lang w:val="es-ES"/>
        </w:rPr>
        <w:t>դեպքում</w:t>
      </w:r>
      <w:r w:rsidRPr="00A82D3A">
        <w:rPr>
          <w:rFonts w:ascii="GHEA Grapalat" w:hAnsi="GHEA Grapalat" w:cs="Sylfaen"/>
          <w:sz w:val="20"/>
          <w:szCs w:val="20"/>
          <w:lang w:val="af-ZA"/>
        </w:rPr>
        <w:t xml:space="preserve"> </w:t>
      </w:r>
      <w:r w:rsidRPr="00A82D3A">
        <w:rPr>
          <w:rFonts w:ascii="GHEA Grapalat" w:hAnsi="GHEA Grapalat" w:cs="Sylfaen"/>
          <w:sz w:val="20"/>
          <w:szCs w:val="20"/>
          <w:lang w:val="es-ES"/>
        </w:rPr>
        <w:t>ներկայացվում</w:t>
      </w:r>
      <w:r w:rsidRPr="00A82D3A">
        <w:rPr>
          <w:rFonts w:ascii="GHEA Grapalat" w:hAnsi="GHEA Grapalat" w:cs="Sylfaen"/>
          <w:sz w:val="20"/>
          <w:szCs w:val="20"/>
          <w:lang w:val="af-ZA"/>
        </w:rPr>
        <w:t xml:space="preserve"> </w:t>
      </w:r>
      <w:r w:rsidRPr="00A82D3A">
        <w:rPr>
          <w:rFonts w:ascii="GHEA Grapalat" w:hAnsi="GHEA Grapalat" w:cs="Sylfaen"/>
          <w:sz w:val="20"/>
          <w:szCs w:val="20"/>
          <w:lang w:val="es-ES"/>
        </w:rPr>
        <w:t>է</w:t>
      </w:r>
      <w:r w:rsidRPr="00A82D3A">
        <w:rPr>
          <w:rFonts w:ascii="GHEA Grapalat" w:hAnsi="GHEA Grapalat" w:cs="Sylfaen"/>
          <w:sz w:val="20"/>
          <w:szCs w:val="20"/>
          <w:lang w:val="af-ZA"/>
        </w:rPr>
        <w:t xml:space="preserve"> </w:t>
      </w:r>
      <w:r w:rsidRPr="00A82D3A">
        <w:rPr>
          <w:rFonts w:ascii="GHEA Grapalat" w:hAnsi="GHEA Grapalat" w:cs="Sylfaen"/>
          <w:sz w:val="20"/>
          <w:szCs w:val="20"/>
          <w:lang w:val="es-ES"/>
        </w:rPr>
        <w:t>դրանց</w:t>
      </w:r>
      <w:r w:rsidRPr="00A82D3A">
        <w:rPr>
          <w:rFonts w:ascii="GHEA Grapalat" w:hAnsi="GHEA Grapalat" w:cs="Sylfaen"/>
          <w:sz w:val="20"/>
          <w:szCs w:val="20"/>
          <w:lang w:val="af-ZA"/>
        </w:rPr>
        <w:t xml:space="preserve">` </w:t>
      </w:r>
      <w:r w:rsidRPr="00A82D3A">
        <w:rPr>
          <w:rFonts w:ascii="GHEA Grapalat" w:hAnsi="GHEA Grapalat" w:cs="Sylfaen"/>
          <w:sz w:val="20"/>
          <w:szCs w:val="20"/>
          <w:lang w:val="es-ES"/>
        </w:rPr>
        <w:t>բնօրինակից</w:t>
      </w:r>
      <w:r w:rsidRPr="00A82D3A">
        <w:rPr>
          <w:rFonts w:ascii="GHEA Grapalat" w:hAnsi="GHEA Grapalat" w:cs="Sylfaen"/>
          <w:sz w:val="20"/>
          <w:szCs w:val="20"/>
          <w:lang w:val="af-ZA"/>
        </w:rPr>
        <w:t xml:space="preserve"> </w:t>
      </w:r>
      <w:r w:rsidRPr="00A82D3A">
        <w:rPr>
          <w:rFonts w:ascii="GHEA Grapalat" w:hAnsi="GHEA Grapalat" w:cs="Sylfaen"/>
          <w:sz w:val="20"/>
          <w:szCs w:val="20"/>
          <w:lang w:val="es-ES"/>
        </w:rPr>
        <w:t>պատճենահանված</w:t>
      </w:r>
      <w:r w:rsidRPr="00A82D3A">
        <w:rPr>
          <w:rFonts w:ascii="GHEA Grapalat" w:hAnsi="GHEA Grapalat" w:cs="Sylfaen"/>
          <w:sz w:val="20"/>
          <w:szCs w:val="20"/>
          <w:lang w:val="af-ZA"/>
        </w:rPr>
        <w:t xml:space="preserve"> </w:t>
      </w:r>
      <w:r w:rsidRPr="00A82D3A">
        <w:rPr>
          <w:rFonts w:ascii="GHEA Grapalat" w:hAnsi="GHEA Grapalat" w:cs="Sylfaen"/>
          <w:sz w:val="20"/>
          <w:szCs w:val="20"/>
          <w:lang w:val="es-ES"/>
        </w:rPr>
        <w:t>տարբերակը</w:t>
      </w:r>
      <w:r w:rsidRPr="00A82D3A">
        <w:rPr>
          <w:rFonts w:ascii="GHEA Grapalat" w:hAnsi="GHEA Grapalat" w:cs="Sylfaen"/>
          <w:sz w:val="20"/>
          <w:szCs w:val="20"/>
          <w:lang w:val="af-ZA"/>
        </w:rPr>
        <w:t xml:space="preserve">/ </w:t>
      </w:r>
      <w:r w:rsidRPr="00A82D3A">
        <w:rPr>
          <w:rFonts w:ascii="GHEA Grapalat" w:hAnsi="GHEA Grapalat" w:cs="Sylfaen"/>
          <w:sz w:val="20"/>
          <w:szCs w:val="20"/>
        </w:rPr>
        <w:t>և</w:t>
      </w:r>
      <w:r w:rsidRPr="00A82D3A">
        <w:rPr>
          <w:rFonts w:ascii="GHEA Grapalat" w:hAnsi="GHEA Grapalat"/>
          <w:b/>
          <w:sz w:val="20"/>
          <w:szCs w:val="20"/>
          <w:lang w:val="es-ES"/>
        </w:rPr>
        <w:t>երկու</w:t>
      </w:r>
      <w:r w:rsidRPr="00A82D3A">
        <w:rPr>
          <w:rFonts w:ascii="GHEA Grapalat" w:hAnsi="GHEA Grapalat"/>
          <w:sz w:val="20"/>
          <w:szCs w:val="20"/>
        </w:rPr>
        <w:t>օրինակ</w:t>
      </w:r>
      <w:r w:rsidRPr="00A82D3A">
        <w:rPr>
          <w:rFonts w:ascii="GHEA Grapalat" w:hAnsi="GHEA Grapalat" w:cs="Sylfaen"/>
          <w:sz w:val="20"/>
          <w:szCs w:val="20"/>
        </w:rPr>
        <w:t>պատճեններից</w:t>
      </w:r>
      <w:r w:rsidRPr="00A82D3A">
        <w:rPr>
          <w:rFonts w:ascii="GHEA Grapalat" w:hAnsi="GHEA Grapalat"/>
          <w:sz w:val="20"/>
          <w:szCs w:val="20"/>
          <w:lang w:val="af-ZA"/>
        </w:rPr>
        <w:t xml:space="preserve">: </w:t>
      </w:r>
      <w:r w:rsidRPr="00A82D3A">
        <w:rPr>
          <w:rFonts w:ascii="GHEA Grapalat" w:hAnsi="GHEA Grapalat" w:cs="Sylfaen"/>
          <w:sz w:val="20"/>
          <w:szCs w:val="20"/>
        </w:rPr>
        <w:t>Փաստաթղթերիփաթեթներիվրահամապատասխանաբարգրվումեն</w:t>
      </w:r>
      <w:r w:rsidRPr="00A82D3A">
        <w:rPr>
          <w:rFonts w:ascii="GHEA Grapalat" w:hAnsi="GHEA Grapalat"/>
          <w:sz w:val="20"/>
          <w:szCs w:val="20"/>
          <w:lang w:val="af-ZA"/>
        </w:rPr>
        <w:t xml:space="preserve"> «</w:t>
      </w:r>
      <w:r w:rsidRPr="00A82D3A">
        <w:rPr>
          <w:rFonts w:ascii="GHEA Grapalat" w:hAnsi="GHEA Grapalat" w:cs="Sylfaen"/>
          <w:sz w:val="20"/>
          <w:szCs w:val="20"/>
        </w:rPr>
        <w:t>բնօրինակ</w:t>
      </w:r>
      <w:r w:rsidRPr="00A82D3A">
        <w:rPr>
          <w:rFonts w:ascii="GHEA Grapalat" w:hAnsi="GHEA Grapalat"/>
          <w:sz w:val="20"/>
          <w:szCs w:val="20"/>
          <w:lang w:val="af-ZA"/>
        </w:rPr>
        <w:t xml:space="preserve">» </w:t>
      </w:r>
      <w:r w:rsidRPr="00A82D3A">
        <w:rPr>
          <w:rFonts w:ascii="GHEA Grapalat" w:hAnsi="GHEA Grapalat" w:cs="Sylfaen"/>
          <w:sz w:val="20"/>
          <w:szCs w:val="20"/>
        </w:rPr>
        <w:t>և</w:t>
      </w:r>
      <w:r w:rsidRPr="00A82D3A">
        <w:rPr>
          <w:rFonts w:ascii="GHEA Grapalat" w:hAnsi="GHEA Grapalat"/>
          <w:sz w:val="20"/>
          <w:szCs w:val="20"/>
          <w:lang w:val="af-ZA"/>
        </w:rPr>
        <w:t xml:space="preserve"> «</w:t>
      </w:r>
      <w:r w:rsidRPr="00A82D3A">
        <w:rPr>
          <w:rFonts w:ascii="GHEA Grapalat" w:hAnsi="GHEA Grapalat" w:cs="Sylfaen"/>
          <w:sz w:val="20"/>
          <w:szCs w:val="20"/>
        </w:rPr>
        <w:t>պատճեն</w:t>
      </w:r>
      <w:r w:rsidRPr="00A82D3A">
        <w:rPr>
          <w:rFonts w:ascii="GHEA Grapalat" w:hAnsi="GHEA Grapalat"/>
          <w:sz w:val="20"/>
          <w:szCs w:val="20"/>
          <w:lang w:val="af-ZA"/>
        </w:rPr>
        <w:t xml:space="preserve">» </w:t>
      </w:r>
      <w:r w:rsidRPr="00A82D3A">
        <w:rPr>
          <w:rFonts w:ascii="GHEA Grapalat" w:hAnsi="GHEA Grapalat" w:cs="Sylfaen"/>
          <w:sz w:val="20"/>
          <w:szCs w:val="20"/>
        </w:rPr>
        <w:t>բառերը</w:t>
      </w:r>
      <w:r w:rsidRPr="00A82D3A">
        <w:rPr>
          <w:rFonts w:ascii="GHEA Grapalat" w:hAnsi="GHEA Grapalat"/>
          <w:sz w:val="20"/>
          <w:szCs w:val="20"/>
          <w:lang w:val="af-ZA"/>
        </w:rPr>
        <w:t xml:space="preserve">: </w:t>
      </w:r>
      <w:r w:rsidRPr="00A82D3A">
        <w:rPr>
          <w:rFonts w:ascii="GHEA Grapalat" w:hAnsi="GHEA Grapalat" w:cs="Sylfaen"/>
          <w:sz w:val="20"/>
          <w:lang w:val="ru-RU"/>
        </w:rPr>
        <w:t>Հայտումներառվողբնօրինակփաստաթղթերիփոխարենկարողեններկայացվելդրանցնոտարականկարգովվավերացվածօրինակները։</w:t>
      </w:r>
    </w:p>
    <w:p w:rsidR="00B80C21" w:rsidRPr="00A82D3A" w:rsidRDefault="00B80C21" w:rsidP="00B80C21">
      <w:pPr>
        <w:ind w:firstLine="720"/>
        <w:jc w:val="both"/>
        <w:rPr>
          <w:rFonts w:ascii="GHEA Grapalat" w:hAnsi="GHEA Grapalat"/>
          <w:sz w:val="20"/>
          <w:szCs w:val="20"/>
          <w:lang w:val="af-ZA"/>
        </w:rPr>
      </w:pPr>
      <w:r w:rsidRPr="00A82D3A">
        <w:rPr>
          <w:rFonts w:ascii="GHEA Grapalat" w:hAnsi="GHEA Grapalat" w:cs="Sylfaen"/>
          <w:sz w:val="20"/>
          <w:szCs w:val="20"/>
        </w:rPr>
        <w:t>Ծրարըև</w:t>
      </w:r>
      <w:r w:rsidRPr="00A82D3A">
        <w:rPr>
          <w:rFonts w:ascii="GHEA Grapalat" w:hAnsi="GHEA Grapalat"/>
          <w:sz w:val="20"/>
          <w:szCs w:val="20"/>
        </w:rPr>
        <w:t>սույն</w:t>
      </w:r>
      <w:r w:rsidRPr="00A82D3A">
        <w:rPr>
          <w:rFonts w:ascii="GHEA Grapalat" w:hAnsi="GHEA Grapalat" w:cs="Sylfaen"/>
          <w:sz w:val="20"/>
          <w:szCs w:val="20"/>
        </w:rPr>
        <w:t>հրավերովնախատեսված</w:t>
      </w:r>
      <w:r w:rsidRPr="00A82D3A">
        <w:rPr>
          <w:rFonts w:ascii="GHEA Grapalat" w:hAnsi="GHEA Grapalat"/>
          <w:sz w:val="20"/>
          <w:szCs w:val="20"/>
          <w:lang w:val="af-ZA"/>
        </w:rPr>
        <w:t xml:space="preserve">` </w:t>
      </w:r>
      <w:r w:rsidRPr="00A82D3A">
        <w:rPr>
          <w:rFonts w:ascii="GHEA Grapalat" w:hAnsi="GHEA Grapalat"/>
          <w:sz w:val="20"/>
          <w:szCs w:val="20"/>
        </w:rPr>
        <w:t>մ</w:t>
      </w:r>
      <w:r w:rsidRPr="00A82D3A">
        <w:rPr>
          <w:rFonts w:ascii="GHEA Grapalat" w:hAnsi="GHEA Grapalat" w:cs="Sylfaen"/>
          <w:sz w:val="20"/>
          <w:szCs w:val="20"/>
        </w:rPr>
        <w:t>ասնակցիկազմածփաստաթղթերնստորագրումէդրանքներկայացնողանձըկամվերջինիսլիազորվածանձը</w:t>
      </w:r>
      <w:r w:rsidRPr="00A82D3A">
        <w:rPr>
          <w:rFonts w:ascii="GHEA Grapalat" w:hAnsi="GHEA Grapalat"/>
          <w:sz w:val="20"/>
          <w:szCs w:val="20"/>
          <w:lang w:val="af-ZA"/>
        </w:rPr>
        <w:t xml:space="preserve"> (</w:t>
      </w:r>
      <w:r w:rsidRPr="00A82D3A">
        <w:rPr>
          <w:rFonts w:ascii="GHEA Grapalat" w:hAnsi="GHEA Grapalat" w:cs="Sylfaen"/>
          <w:sz w:val="20"/>
          <w:szCs w:val="20"/>
        </w:rPr>
        <w:t>այսուհետ</w:t>
      </w:r>
      <w:r w:rsidRPr="00A82D3A">
        <w:rPr>
          <w:rFonts w:ascii="GHEA Grapalat" w:hAnsi="GHEA Grapalat"/>
          <w:sz w:val="20"/>
          <w:szCs w:val="20"/>
          <w:lang w:val="af-ZA"/>
        </w:rPr>
        <w:t xml:space="preserve">` </w:t>
      </w:r>
      <w:r w:rsidRPr="00A82D3A">
        <w:rPr>
          <w:rFonts w:ascii="GHEA Grapalat" w:hAnsi="GHEA Grapalat" w:cs="Sylfaen"/>
          <w:sz w:val="20"/>
          <w:szCs w:val="20"/>
        </w:rPr>
        <w:t>գործակալ</w:t>
      </w:r>
      <w:r w:rsidRPr="00A82D3A">
        <w:rPr>
          <w:rFonts w:ascii="GHEA Grapalat" w:hAnsi="GHEA Grapalat"/>
          <w:sz w:val="20"/>
          <w:szCs w:val="20"/>
          <w:lang w:val="af-ZA"/>
        </w:rPr>
        <w:t xml:space="preserve">): </w:t>
      </w:r>
      <w:r w:rsidRPr="00A82D3A">
        <w:rPr>
          <w:rFonts w:ascii="GHEA Grapalat" w:hAnsi="GHEA Grapalat" w:cs="Sylfaen"/>
          <w:sz w:val="20"/>
          <w:szCs w:val="20"/>
        </w:rPr>
        <w:t>Եթեհայտըներկայացնումէգործակալը</w:t>
      </w:r>
      <w:r w:rsidRPr="00A82D3A">
        <w:rPr>
          <w:rFonts w:ascii="GHEA Grapalat" w:hAnsi="GHEA Grapalat"/>
          <w:sz w:val="20"/>
          <w:szCs w:val="20"/>
          <w:lang w:val="af-ZA"/>
        </w:rPr>
        <w:t xml:space="preserve">, </w:t>
      </w:r>
      <w:r w:rsidRPr="00A82D3A">
        <w:rPr>
          <w:rFonts w:ascii="GHEA Grapalat" w:hAnsi="GHEA Grapalat" w:cs="Sylfaen"/>
          <w:sz w:val="20"/>
          <w:szCs w:val="20"/>
        </w:rPr>
        <w:t>ապահայտովներկայացվումէվերջինիսայդլիազորությունըվերապահվածլինելումասինփաստաթուղթ</w:t>
      </w:r>
      <w:r w:rsidRPr="00A82D3A">
        <w:rPr>
          <w:rFonts w:ascii="GHEA Grapalat" w:hAnsi="GHEA Grapalat" w:cs="Sylfaen"/>
          <w:sz w:val="20"/>
          <w:szCs w:val="20"/>
          <w:lang w:val="af-ZA"/>
        </w:rPr>
        <w:t>:</w:t>
      </w:r>
    </w:p>
    <w:p w:rsidR="00B80C21" w:rsidRPr="00A82D3A" w:rsidRDefault="00B80C21" w:rsidP="00B80C21">
      <w:pPr>
        <w:ind w:firstLine="720"/>
        <w:jc w:val="both"/>
        <w:rPr>
          <w:rFonts w:ascii="GHEA Grapalat" w:hAnsi="GHEA Grapalat"/>
          <w:sz w:val="20"/>
          <w:szCs w:val="20"/>
          <w:lang w:val="af-ZA"/>
        </w:rPr>
      </w:pPr>
      <w:r w:rsidRPr="00A82D3A">
        <w:rPr>
          <w:rFonts w:ascii="GHEA Grapalat" w:hAnsi="GHEA Grapalat"/>
          <w:sz w:val="20"/>
          <w:szCs w:val="20"/>
          <w:lang w:val="af-ZA"/>
        </w:rPr>
        <w:t xml:space="preserve">3.2 </w:t>
      </w:r>
      <w:r w:rsidRPr="00A82D3A">
        <w:rPr>
          <w:rFonts w:ascii="GHEA Grapalat" w:hAnsi="GHEA Grapalat" w:cs="Sylfaen"/>
          <w:sz w:val="20"/>
          <w:szCs w:val="20"/>
        </w:rPr>
        <w:t>Սույն</w:t>
      </w:r>
      <w:r w:rsidRPr="00A82D3A">
        <w:rPr>
          <w:rFonts w:ascii="GHEA Grapalat" w:hAnsi="GHEA Grapalat"/>
          <w:sz w:val="20"/>
          <w:szCs w:val="20"/>
        </w:rPr>
        <w:t>հրահանգի</w:t>
      </w:r>
      <w:r w:rsidRPr="00A82D3A">
        <w:rPr>
          <w:rFonts w:ascii="GHEA Grapalat" w:hAnsi="GHEA Grapalat"/>
          <w:sz w:val="20"/>
          <w:szCs w:val="20"/>
          <w:lang w:val="af-ZA"/>
        </w:rPr>
        <w:t xml:space="preserve"> 3.1 </w:t>
      </w:r>
      <w:r w:rsidRPr="00A82D3A">
        <w:rPr>
          <w:rFonts w:ascii="GHEA Grapalat" w:hAnsi="GHEA Grapalat"/>
          <w:sz w:val="20"/>
          <w:szCs w:val="20"/>
        </w:rPr>
        <w:t>կետում</w:t>
      </w:r>
      <w:r w:rsidRPr="00A82D3A">
        <w:rPr>
          <w:rFonts w:ascii="GHEA Grapalat" w:hAnsi="GHEA Grapalat" w:cs="Sylfaen"/>
          <w:sz w:val="20"/>
          <w:szCs w:val="20"/>
        </w:rPr>
        <w:t>նշվածծրարիվրահայտըկազմելուլեզվովնշվումեն</w:t>
      </w:r>
      <w:r w:rsidRPr="00A82D3A">
        <w:rPr>
          <w:rFonts w:ascii="GHEA Grapalat" w:hAnsi="GHEA Grapalat"/>
          <w:sz w:val="20"/>
          <w:szCs w:val="20"/>
          <w:lang w:val="af-ZA"/>
        </w:rPr>
        <w:t xml:space="preserve">` </w:t>
      </w:r>
    </w:p>
    <w:p w:rsidR="00B80C21" w:rsidRPr="00A82D3A" w:rsidRDefault="00B80C21" w:rsidP="00B80C21">
      <w:pPr>
        <w:ind w:firstLine="720"/>
        <w:rPr>
          <w:rFonts w:ascii="GHEA Grapalat" w:hAnsi="GHEA Grapalat"/>
          <w:b/>
          <w:sz w:val="20"/>
          <w:szCs w:val="20"/>
          <w:lang w:val="af-ZA"/>
        </w:rPr>
      </w:pPr>
      <w:r w:rsidRPr="00A82D3A">
        <w:rPr>
          <w:rFonts w:ascii="GHEA Grapalat" w:hAnsi="GHEA Grapalat"/>
          <w:b/>
          <w:sz w:val="20"/>
          <w:szCs w:val="20"/>
          <w:lang w:val="af-ZA"/>
        </w:rPr>
        <w:t xml:space="preserve">1) </w:t>
      </w:r>
      <w:r w:rsidRPr="00A82D3A">
        <w:rPr>
          <w:rFonts w:ascii="GHEA Grapalat" w:hAnsi="GHEA Grapalat"/>
          <w:b/>
          <w:sz w:val="20"/>
          <w:szCs w:val="20"/>
        </w:rPr>
        <w:t>պ</w:t>
      </w:r>
      <w:r w:rsidRPr="00A82D3A">
        <w:rPr>
          <w:rFonts w:ascii="GHEA Grapalat" w:hAnsi="GHEA Grapalat" w:cs="Sylfaen"/>
          <w:b/>
          <w:sz w:val="20"/>
          <w:szCs w:val="20"/>
        </w:rPr>
        <w:t>ատվիրատուիանվանումըևհայտիներկայացմանվայրը</w:t>
      </w:r>
      <w:r w:rsidRPr="00A82D3A">
        <w:rPr>
          <w:rFonts w:ascii="GHEA Grapalat" w:hAnsi="GHEA Grapalat"/>
          <w:b/>
          <w:sz w:val="20"/>
          <w:szCs w:val="20"/>
          <w:lang w:val="af-ZA"/>
        </w:rPr>
        <w:t xml:space="preserve"> (</w:t>
      </w:r>
      <w:r w:rsidRPr="00A82D3A">
        <w:rPr>
          <w:rFonts w:ascii="GHEA Grapalat" w:hAnsi="GHEA Grapalat" w:cs="Sylfaen"/>
          <w:b/>
          <w:sz w:val="20"/>
          <w:szCs w:val="20"/>
        </w:rPr>
        <w:t>հասցեն</w:t>
      </w:r>
      <w:r w:rsidRPr="00A82D3A">
        <w:rPr>
          <w:rFonts w:ascii="GHEA Grapalat" w:hAnsi="GHEA Grapalat"/>
          <w:b/>
          <w:sz w:val="20"/>
          <w:szCs w:val="20"/>
          <w:lang w:val="af-ZA"/>
        </w:rPr>
        <w:t>).</w:t>
      </w:r>
    </w:p>
    <w:p w:rsidR="00B80C21" w:rsidRPr="00A82D3A" w:rsidRDefault="00B80C21" w:rsidP="00B80C21">
      <w:pPr>
        <w:ind w:firstLine="720"/>
        <w:rPr>
          <w:rFonts w:ascii="GHEA Grapalat" w:hAnsi="GHEA Grapalat"/>
          <w:b/>
          <w:sz w:val="20"/>
          <w:szCs w:val="20"/>
          <w:lang w:val="af-ZA"/>
        </w:rPr>
      </w:pPr>
      <w:r w:rsidRPr="00A82D3A">
        <w:rPr>
          <w:rFonts w:ascii="GHEA Grapalat" w:hAnsi="GHEA Grapalat"/>
          <w:b/>
          <w:sz w:val="20"/>
          <w:szCs w:val="20"/>
          <w:lang w:val="af-ZA"/>
        </w:rPr>
        <w:t xml:space="preserve">2) </w:t>
      </w:r>
      <w:r w:rsidRPr="00A82D3A">
        <w:rPr>
          <w:rFonts w:ascii="GHEA Grapalat" w:hAnsi="GHEA Grapalat"/>
          <w:b/>
          <w:sz w:val="20"/>
          <w:szCs w:val="20"/>
        </w:rPr>
        <w:t>գնանշմանհարցման</w:t>
      </w:r>
      <w:r w:rsidRPr="00A82D3A">
        <w:rPr>
          <w:rFonts w:ascii="GHEA Grapalat" w:hAnsi="GHEA Grapalat" w:cs="Sylfaen"/>
          <w:b/>
          <w:sz w:val="20"/>
          <w:szCs w:val="20"/>
        </w:rPr>
        <w:t>ծածկագիրը</w:t>
      </w:r>
      <w:r w:rsidRPr="00A82D3A">
        <w:rPr>
          <w:rFonts w:ascii="GHEA Grapalat" w:hAnsi="GHEA Grapalat"/>
          <w:b/>
          <w:sz w:val="20"/>
          <w:szCs w:val="20"/>
          <w:lang w:val="af-ZA"/>
        </w:rPr>
        <w:t>.</w:t>
      </w:r>
    </w:p>
    <w:p w:rsidR="00B80C21" w:rsidRPr="00A82D3A" w:rsidRDefault="00B80C21" w:rsidP="00B80C21">
      <w:pPr>
        <w:ind w:firstLine="720"/>
        <w:rPr>
          <w:rFonts w:ascii="GHEA Grapalat" w:hAnsi="GHEA Grapalat"/>
          <w:b/>
          <w:sz w:val="20"/>
          <w:szCs w:val="20"/>
          <w:lang w:val="af-ZA"/>
        </w:rPr>
      </w:pPr>
      <w:r w:rsidRPr="00A82D3A">
        <w:rPr>
          <w:rFonts w:ascii="GHEA Grapalat" w:hAnsi="GHEA Grapalat"/>
          <w:b/>
          <w:sz w:val="20"/>
          <w:szCs w:val="20"/>
          <w:lang w:val="af-ZA"/>
        </w:rPr>
        <w:t>3) «</w:t>
      </w:r>
      <w:r w:rsidRPr="00A82D3A">
        <w:rPr>
          <w:rFonts w:ascii="GHEA Grapalat" w:hAnsi="GHEA Grapalat" w:cs="Sylfaen"/>
          <w:b/>
          <w:sz w:val="20"/>
          <w:szCs w:val="20"/>
        </w:rPr>
        <w:t>չբացելմինչևհայտերիբացմաննիստը</w:t>
      </w:r>
      <w:r w:rsidRPr="00A82D3A">
        <w:rPr>
          <w:rFonts w:ascii="GHEA Grapalat" w:hAnsi="GHEA Grapalat"/>
          <w:b/>
          <w:sz w:val="20"/>
          <w:szCs w:val="20"/>
          <w:lang w:val="af-ZA"/>
        </w:rPr>
        <w:t xml:space="preserve">» </w:t>
      </w:r>
      <w:r w:rsidRPr="00A82D3A">
        <w:rPr>
          <w:rFonts w:ascii="GHEA Grapalat" w:hAnsi="GHEA Grapalat" w:cs="Sylfaen"/>
          <w:b/>
          <w:sz w:val="20"/>
          <w:szCs w:val="20"/>
        </w:rPr>
        <w:t>բառերը</w:t>
      </w:r>
      <w:r w:rsidRPr="00A82D3A">
        <w:rPr>
          <w:rFonts w:ascii="GHEA Grapalat" w:hAnsi="GHEA Grapalat"/>
          <w:b/>
          <w:sz w:val="20"/>
          <w:szCs w:val="20"/>
          <w:lang w:val="af-ZA"/>
        </w:rPr>
        <w:t>.</w:t>
      </w:r>
    </w:p>
    <w:p w:rsidR="00B80C21" w:rsidRPr="00A82D3A" w:rsidRDefault="00B80C21" w:rsidP="00B80C21">
      <w:pPr>
        <w:ind w:firstLine="720"/>
        <w:rPr>
          <w:rFonts w:ascii="GHEA Grapalat" w:hAnsi="GHEA Grapalat"/>
          <w:b/>
          <w:sz w:val="20"/>
          <w:szCs w:val="20"/>
          <w:lang w:val="af-ZA"/>
        </w:rPr>
      </w:pPr>
      <w:r w:rsidRPr="00A82D3A">
        <w:rPr>
          <w:rFonts w:ascii="GHEA Grapalat" w:hAnsi="GHEA Grapalat"/>
          <w:b/>
          <w:sz w:val="20"/>
          <w:szCs w:val="20"/>
          <w:lang w:val="af-ZA"/>
        </w:rPr>
        <w:t xml:space="preserve">4) </w:t>
      </w:r>
      <w:r w:rsidRPr="00A82D3A">
        <w:rPr>
          <w:rFonts w:ascii="GHEA Grapalat" w:hAnsi="GHEA Grapalat"/>
          <w:b/>
          <w:sz w:val="20"/>
          <w:szCs w:val="20"/>
        </w:rPr>
        <w:t>մ</w:t>
      </w:r>
      <w:r w:rsidRPr="00A82D3A">
        <w:rPr>
          <w:rFonts w:ascii="GHEA Grapalat" w:hAnsi="GHEA Grapalat" w:cs="Sylfaen"/>
          <w:b/>
          <w:sz w:val="20"/>
          <w:szCs w:val="20"/>
        </w:rPr>
        <w:t>ասնակցիանվանումը</w:t>
      </w:r>
      <w:r w:rsidRPr="00A82D3A">
        <w:rPr>
          <w:rFonts w:ascii="GHEA Grapalat" w:hAnsi="GHEA Grapalat"/>
          <w:b/>
          <w:sz w:val="20"/>
          <w:szCs w:val="20"/>
          <w:lang w:val="af-ZA"/>
        </w:rPr>
        <w:t xml:space="preserve"> (</w:t>
      </w:r>
      <w:r w:rsidRPr="00A82D3A">
        <w:rPr>
          <w:rFonts w:ascii="GHEA Grapalat" w:hAnsi="GHEA Grapalat" w:cs="Sylfaen"/>
          <w:b/>
          <w:sz w:val="20"/>
          <w:szCs w:val="20"/>
        </w:rPr>
        <w:t>անունը</w:t>
      </w:r>
      <w:r w:rsidRPr="00A82D3A">
        <w:rPr>
          <w:rFonts w:ascii="GHEA Grapalat" w:hAnsi="GHEA Grapalat"/>
          <w:b/>
          <w:sz w:val="20"/>
          <w:szCs w:val="20"/>
          <w:lang w:val="af-ZA"/>
        </w:rPr>
        <w:t xml:space="preserve">), </w:t>
      </w:r>
      <w:r w:rsidRPr="00A82D3A">
        <w:rPr>
          <w:rFonts w:ascii="GHEA Grapalat" w:hAnsi="GHEA Grapalat" w:cs="Sylfaen"/>
          <w:b/>
          <w:sz w:val="20"/>
          <w:szCs w:val="20"/>
        </w:rPr>
        <w:t>գտնվելուվայրըևհեռախոսահամարը</w:t>
      </w:r>
      <w:r w:rsidRPr="00A82D3A">
        <w:rPr>
          <w:rFonts w:ascii="GHEA Grapalat" w:hAnsi="GHEA Grapalat"/>
          <w:b/>
          <w:sz w:val="20"/>
          <w:szCs w:val="20"/>
          <w:lang w:val="af-ZA"/>
        </w:rPr>
        <w:t>:</w:t>
      </w:r>
    </w:p>
    <w:p w:rsidR="00B80C21" w:rsidRPr="00A82D3A" w:rsidRDefault="00B80C21" w:rsidP="00B80C21">
      <w:pPr>
        <w:ind w:firstLine="720"/>
        <w:jc w:val="both"/>
        <w:rPr>
          <w:rFonts w:ascii="GHEA Grapalat" w:hAnsi="GHEA Grapalat" w:cs="Sylfaen"/>
          <w:sz w:val="20"/>
          <w:szCs w:val="20"/>
          <w:lang w:val="af-ZA"/>
        </w:rPr>
      </w:pPr>
      <w:r w:rsidRPr="00A82D3A">
        <w:rPr>
          <w:rFonts w:ascii="GHEA Grapalat" w:hAnsi="GHEA Grapalat" w:cs="Sylfaen"/>
          <w:sz w:val="20"/>
          <w:szCs w:val="20"/>
          <w:lang w:val="af-ZA"/>
        </w:rPr>
        <w:t xml:space="preserve">3.3 </w:t>
      </w:r>
      <w:r w:rsidRPr="00A82D3A">
        <w:rPr>
          <w:rFonts w:ascii="GHEA Grapalat" w:hAnsi="GHEA Grapalat" w:cs="Sylfaen"/>
          <w:sz w:val="20"/>
          <w:szCs w:val="20"/>
        </w:rPr>
        <w:t>Սույնհրահանգի</w:t>
      </w:r>
      <w:r w:rsidRPr="00A82D3A">
        <w:rPr>
          <w:rFonts w:ascii="GHEA Grapalat" w:hAnsi="GHEA Grapalat" w:cs="Sylfaen"/>
          <w:sz w:val="20"/>
          <w:szCs w:val="20"/>
          <w:lang w:val="af-ZA"/>
        </w:rPr>
        <w:t xml:space="preserve"> 3.1 </w:t>
      </w:r>
      <w:r w:rsidRPr="00A82D3A">
        <w:rPr>
          <w:rFonts w:ascii="GHEA Grapalat" w:hAnsi="GHEA Grapalat" w:cs="Sylfaen"/>
          <w:sz w:val="20"/>
          <w:szCs w:val="20"/>
        </w:rPr>
        <w:t>և</w:t>
      </w:r>
      <w:r w:rsidRPr="00A82D3A">
        <w:rPr>
          <w:rFonts w:ascii="GHEA Grapalat" w:hAnsi="GHEA Grapalat" w:cs="Sylfaen"/>
          <w:sz w:val="20"/>
          <w:szCs w:val="20"/>
          <w:lang w:val="af-ZA"/>
        </w:rPr>
        <w:t xml:space="preserve"> 3.2 </w:t>
      </w:r>
      <w:r w:rsidRPr="00A82D3A">
        <w:rPr>
          <w:rFonts w:ascii="GHEA Grapalat" w:hAnsi="GHEA Grapalat" w:cs="Sylfaen"/>
          <w:sz w:val="20"/>
          <w:szCs w:val="20"/>
        </w:rPr>
        <w:t>կետերիպահանջներինչհամապատասխանողհայտերըհանձնաժողովըհայտերիբացմաննիստումմերժումէևնույնությամբվերադարձնումներկայացնողին</w:t>
      </w:r>
      <w:r w:rsidRPr="00A82D3A">
        <w:rPr>
          <w:rFonts w:ascii="GHEA Grapalat" w:hAnsi="GHEA Grapalat" w:cs="Sylfaen"/>
          <w:sz w:val="20"/>
          <w:szCs w:val="20"/>
          <w:lang w:val="af-ZA"/>
        </w:rPr>
        <w:t>:</w:t>
      </w:r>
    </w:p>
    <w:p w:rsidR="00B80C21" w:rsidRPr="00A82D3A" w:rsidRDefault="00B80C21" w:rsidP="00B80C21">
      <w:pPr>
        <w:ind w:firstLine="567"/>
        <w:jc w:val="both"/>
        <w:rPr>
          <w:rFonts w:ascii="GHEA Grapalat" w:hAnsi="GHEA Grapalat" w:cs="Sylfaen"/>
          <w:sz w:val="20"/>
          <w:lang w:val="af-ZA"/>
        </w:rPr>
      </w:pPr>
    </w:p>
    <w:p w:rsidR="00B80C21" w:rsidRPr="00A82D3A" w:rsidRDefault="00B80C21" w:rsidP="00B80C21">
      <w:pPr>
        <w:pStyle w:val="norm"/>
        <w:spacing w:line="240" w:lineRule="auto"/>
        <w:ind w:firstLine="284"/>
        <w:jc w:val="right"/>
        <w:rPr>
          <w:rFonts w:ascii="GHEA Grapalat" w:hAnsi="GHEA Grapalat" w:cs="Arial"/>
          <w:b/>
          <w:sz w:val="20"/>
          <w:lang w:val="af-ZA"/>
        </w:rPr>
      </w:pPr>
      <w:r w:rsidRPr="00A82D3A">
        <w:rPr>
          <w:rFonts w:ascii="GHEA Grapalat" w:hAnsi="GHEA Grapalat" w:cs="Sylfaen"/>
          <w:b/>
          <w:sz w:val="20"/>
          <w:lang w:val="es-ES"/>
        </w:rPr>
        <w:t>Հավելված</w:t>
      </w:r>
      <w:r w:rsidRPr="00A82D3A">
        <w:rPr>
          <w:rFonts w:ascii="GHEA Grapalat" w:hAnsi="GHEA Grapalat" w:cs="Arial"/>
          <w:b/>
          <w:sz w:val="20"/>
          <w:lang w:val="af-ZA"/>
        </w:rPr>
        <w:t xml:space="preserve">  N 1</w:t>
      </w:r>
    </w:p>
    <w:p w:rsidR="00B80C21" w:rsidRPr="00A82D3A" w:rsidRDefault="00F27DBB" w:rsidP="00B80C21">
      <w:pPr>
        <w:pStyle w:val="31"/>
        <w:spacing w:line="240" w:lineRule="auto"/>
        <w:jc w:val="right"/>
        <w:rPr>
          <w:rFonts w:ascii="GHEA Grapalat" w:hAnsi="GHEA Grapalat" w:cs="Arial"/>
          <w:b/>
          <w:lang w:val="af-ZA"/>
        </w:rPr>
      </w:pPr>
      <w:r w:rsidRPr="00A82D3A">
        <w:rPr>
          <w:rFonts w:ascii="GHEA Grapalat" w:hAnsi="GHEA Grapalat"/>
          <w:b/>
          <w:lang w:val="af-ZA"/>
        </w:rPr>
        <w:t>ՀՀԱՄ-ՄԱՍՏԱՐԱ-ՀՊ-ԳՀԱՇՁԲ -20/01</w:t>
      </w:r>
      <w:r w:rsidR="00B80C21" w:rsidRPr="00A82D3A">
        <w:rPr>
          <w:rFonts w:ascii="GHEA Grapalat" w:hAnsi="GHEA Grapalat" w:cs="Sylfaen"/>
          <w:b/>
          <w:lang w:val="es-ES"/>
        </w:rPr>
        <w:t>ծածկագրով</w:t>
      </w:r>
    </w:p>
    <w:p w:rsidR="00B80C21" w:rsidRPr="00A82D3A" w:rsidRDefault="00B80C21" w:rsidP="00B80C21">
      <w:pPr>
        <w:pStyle w:val="31"/>
        <w:spacing w:line="240" w:lineRule="auto"/>
        <w:jc w:val="right"/>
        <w:rPr>
          <w:rFonts w:ascii="GHEA Grapalat" w:hAnsi="GHEA Grapalat" w:cs="Arial"/>
          <w:b/>
          <w:lang w:val="af-ZA"/>
        </w:rPr>
      </w:pPr>
      <w:r w:rsidRPr="00A82D3A">
        <w:rPr>
          <w:rFonts w:ascii="GHEA Grapalat" w:hAnsi="GHEA Grapalat" w:cs="Sylfaen"/>
          <w:b/>
          <w:lang w:val="es-ES"/>
        </w:rPr>
        <w:t>գնանշման</w:t>
      </w:r>
      <w:r w:rsidRPr="00A82D3A">
        <w:rPr>
          <w:rFonts w:ascii="GHEA Grapalat" w:hAnsi="GHEA Grapalat" w:cs="Sylfaen"/>
          <w:b/>
          <w:lang w:val="af-ZA"/>
        </w:rPr>
        <w:t xml:space="preserve"> </w:t>
      </w:r>
      <w:r w:rsidRPr="00A82D3A">
        <w:rPr>
          <w:rFonts w:ascii="GHEA Grapalat" w:hAnsi="GHEA Grapalat" w:cs="Sylfaen"/>
          <w:b/>
          <w:lang w:val="es-ES"/>
        </w:rPr>
        <w:t>հարցմանհրավերի</w:t>
      </w:r>
    </w:p>
    <w:p w:rsidR="00B80C21" w:rsidRPr="00A82D3A" w:rsidRDefault="00B80C21" w:rsidP="00B80C21">
      <w:pPr>
        <w:jc w:val="center"/>
        <w:rPr>
          <w:rFonts w:ascii="GHEA Grapalat" w:hAnsi="GHEA Grapalat" w:cs="Sylfaen"/>
          <w:b/>
          <w:lang w:val="af-ZA"/>
        </w:rPr>
      </w:pPr>
    </w:p>
    <w:p w:rsidR="00B80C21" w:rsidRPr="00A82D3A" w:rsidRDefault="00B80C21" w:rsidP="00B80C21">
      <w:pPr>
        <w:jc w:val="center"/>
        <w:rPr>
          <w:rFonts w:ascii="GHEA Grapalat" w:hAnsi="GHEA Grapalat" w:cs="Arial"/>
          <w:b/>
          <w:lang w:val="af-ZA"/>
        </w:rPr>
      </w:pPr>
      <w:r w:rsidRPr="00A82D3A">
        <w:rPr>
          <w:rFonts w:ascii="GHEA Grapalat" w:hAnsi="GHEA Grapalat" w:cs="Sylfaen"/>
          <w:b/>
          <w:lang w:val="es-ES"/>
        </w:rPr>
        <w:t>ԴԻՄՈՒՄՀԱՅՏԱՐԱՐՈՒԹՅՈՒՆ</w:t>
      </w:r>
      <w:r w:rsidRPr="00A82D3A">
        <w:rPr>
          <w:rFonts w:ascii="GHEA Grapalat" w:hAnsi="GHEA Grapalat" w:cs="Sylfaen"/>
          <w:b/>
          <w:lang w:val="af-ZA"/>
        </w:rPr>
        <w:t>*</w:t>
      </w:r>
    </w:p>
    <w:p w:rsidR="00B80C21" w:rsidRPr="00A82D3A" w:rsidRDefault="00B80C21" w:rsidP="00B80C21">
      <w:pPr>
        <w:pStyle w:val="6"/>
        <w:jc w:val="center"/>
        <w:rPr>
          <w:rFonts w:ascii="GHEA Grapalat" w:hAnsi="GHEA Grapalat" w:cs="Arial"/>
          <w:color w:val="auto"/>
          <w:sz w:val="24"/>
          <w:lang w:val="af-ZA"/>
        </w:rPr>
      </w:pPr>
      <w:r w:rsidRPr="00A82D3A">
        <w:rPr>
          <w:rFonts w:ascii="GHEA Grapalat" w:hAnsi="GHEA Grapalat" w:cs="Sylfaen"/>
          <w:color w:val="auto"/>
          <w:sz w:val="24"/>
          <w:lang w:val="es-ES"/>
        </w:rPr>
        <w:t>գնանշման</w:t>
      </w:r>
      <w:r w:rsidRPr="00A82D3A">
        <w:rPr>
          <w:rFonts w:ascii="GHEA Grapalat" w:hAnsi="GHEA Grapalat" w:cs="Sylfaen"/>
          <w:color w:val="auto"/>
          <w:sz w:val="24"/>
          <w:lang w:val="af-ZA"/>
        </w:rPr>
        <w:t xml:space="preserve"> </w:t>
      </w:r>
      <w:r w:rsidRPr="00A82D3A">
        <w:rPr>
          <w:rFonts w:ascii="GHEA Grapalat" w:hAnsi="GHEA Grapalat" w:cs="Sylfaen"/>
          <w:color w:val="auto"/>
          <w:sz w:val="24"/>
          <w:lang w:val="es-ES"/>
        </w:rPr>
        <w:t>հարցմանն</w:t>
      </w:r>
      <w:r w:rsidRPr="00A82D3A">
        <w:rPr>
          <w:rFonts w:ascii="GHEA Grapalat" w:hAnsi="GHEA Grapalat" w:cs="Sylfaen"/>
          <w:color w:val="auto"/>
          <w:sz w:val="24"/>
          <w:lang w:val="af-ZA"/>
        </w:rPr>
        <w:t xml:space="preserve"> </w:t>
      </w:r>
      <w:r w:rsidRPr="00A82D3A">
        <w:rPr>
          <w:rFonts w:ascii="GHEA Grapalat" w:hAnsi="GHEA Grapalat" w:cs="Sylfaen"/>
          <w:color w:val="auto"/>
          <w:sz w:val="24"/>
          <w:lang w:val="es-ES"/>
        </w:rPr>
        <w:t>մասնակցելու</w:t>
      </w:r>
    </w:p>
    <w:p w:rsidR="00B80C21" w:rsidRPr="00A82D3A" w:rsidRDefault="00B80C21" w:rsidP="00B80C21">
      <w:pPr>
        <w:rPr>
          <w:lang w:val="af-ZA" w:eastAsia="ru-RU"/>
        </w:rPr>
      </w:pPr>
    </w:p>
    <w:p w:rsidR="00B80C21" w:rsidRPr="00A82D3A" w:rsidRDefault="00B80C21" w:rsidP="00B80C21">
      <w:pPr>
        <w:jc w:val="both"/>
        <w:rPr>
          <w:rFonts w:ascii="GHEA Grapalat" w:hAnsi="GHEA Grapalat" w:cs="Arial"/>
          <w:sz w:val="20"/>
          <w:szCs w:val="20"/>
          <w:lang w:val="af-ZA"/>
        </w:rPr>
      </w:pPr>
      <w:r w:rsidRPr="00A82D3A">
        <w:rPr>
          <w:rFonts w:ascii="GHEA Grapalat" w:hAnsi="GHEA Grapalat"/>
          <w:sz w:val="22"/>
          <w:szCs w:val="22"/>
          <w:u w:val="single"/>
          <w:lang w:val="af-ZA"/>
        </w:rPr>
        <w:tab/>
      </w:r>
      <w:r w:rsidRPr="00A82D3A">
        <w:rPr>
          <w:rFonts w:ascii="GHEA Grapalat" w:hAnsi="GHEA Grapalat"/>
          <w:sz w:val="22"/>
          <w:szCs w:val="22"/>
          <w:u w:val="single"/>
          <w:lang w:val="af-ZA"/>
        </w:rPr>
        <w:tab/>
      </w:r>
      <w:r w:rsidRPr="00A82D3A">
        <w:rPr>
          <w:rFonts w:ascii="GHEA Grapalat" w:hAnsi="GHEA Grapalat" w:cs="Sylfaen"/>
          <w:sz w:val="20"/>
          <w:szCs w:val="20"/>
          <w:lang w:val="es-ES"/>
        </w:rPr>
        <w:t>հայտնում</w:t>
      </w:r>
      <w:r w:rsidR="00E8603A" w:rsidRPr="00A82D3A">
        <w:rPr>
          <w:rFonts w:ascii="GHEA Grapalat" w:hAnsi="GHEA Grapalat" w:cs="Sylfaen"/>
          <w:sz w:val="20"/>
          <w:szCs w:val="20"/>
          <w:lang w:val="af-ZA"/>
        </w:rPr>
        <w:t xml:space="preserve"> </w:t>
      </w:r>
      <w:r w:rsidRPr="00A82D3A">
        <w:rPr>
          <w:rFonts w:ascii="GHEA Grapalat" w:hAnsi="GHEA Grapalat" w:cs="Sylfaen"/>
          <w:sz w:val="20"/>
          <w:szCs w:val="20"/>
          <w:lang w:val="es-ES"/>
        </w:rPr>
        <w:t>է</w:t>
      </w:r>
      <w:r w:rsidRPr="00A82D3A">
        <w:rPr>
          <w:rFonts w:ascii="GHEA Grapalat" w:hAnsi="GHEA Grapalat" w:cs="Arial"/>
          <w:sz w:val="20"/>
          <w:szCs w:val="20"/>
          <w:lang w:val="af-ZA"/>
        </w:rPr>
        <w:t xml:space="preserve">, </w:t>
      </w:r>
      <w:r w:rsidRPr="00A82D3A">
        <w:rPr>
          <w:rFonts w:ascii="GHEA Grapalat" w:hAnsi="GHEA Grapalat" w:cs="Sylfaen"/>
          <w:sz w:val="20"/>
          <w:szCs w:val="20"/>
          <w:lang w:val="es-ES"/>
        </w:rPr>
        <w:t>որ</w:t>
      </w:r>
      <w:r w:rsidR="00E8603A" w:rsidRPr="00A82D3A">
        <w:rPr>
          <w:rFonts w:ascii="GHEA Grapalat" w:hAnsi="GHEA Grapalat" w:cs="Sylfaen"/>
          <w:sz w:val="20"/>
          <w:szCs w:val="20"/>
          <w:lang w:val="af-ZA"/>
        </w:rPr>
        <w:t xml:space="preserve"> </w:t>
      </w:r>
      <w:r w:rsidRPr="00A82D3A">
        <w:rPr>
          <w:rFonts w:ascii="GHEA Grapalat" w:hAnsi="GHEA Grapalat" w:cs="Sylfaen"/>
          <w:sz w:val="20"/>
          <w:szCs w:val="20"/>
          <w:lang w:val="es-ES"/>
        </w:rPr>
        <w:t>ցանկություն</w:t>
      </w:r>
      <w:r w:rsidR="00E8603A" w:rsidRPr="00A82D3A">
        <w:rPr>
          <w:rFonts w:ascii="GHEA Grapalat" w:hAnsi="GHEA Grapalat" w:cs="Sylfaen"/>
          <w:sz w:val="20"/>
          <w:szCs w:val="20"/>
          <w:lang w:val="af-ZA"/>
        </w:rPr>
        <w:t xml:space="preserve"> </w:t>
      </w:r>
      <w:r w:rsidRPr="00A82D3A">
        <w:rPr>
          <w:rFonts w:ascii="GHEA Grapalat" w:hAnsi="GHEA Grapalat" w:cs="Sylfaen"/>
          <w:sz w:val="20"/>
          <w:szCs w:val="20"/>
          <w:lang w:val="es-ES"/>
        </w:rPr>
        <w:t>ունի</w:t>
      </w:r>
      <w:r w:rsidR="00E8603A" w:rsidRPr="00A82D3A">
        <w:rPr>
          <w:rFonts w:ascii="GHEA Grapalat" w:hAnsi="GHEA Grapalat" w:cs="Sylfaen"/>
          <w:sz w:val="20"/>
          <w:szCs w:val="20"/>
          <w:lang w:val="af-ZA"/>
        </w:rPr>
        <w:t xml:space="preserve"> </w:t>
      </w:r>
      <w:r w:rsidRPr="00A82D3A">
        <w:rPr>
          <w:rFonts w:ascii="GHEA Grapalat" w:hAnsi="GHEA Grapalat" w:cs="Sylfaen"/>
          <w:sz w:val="20"/>
          <w:szCs w:val="20"/>
          <w:lang w:val="es-ES"/>
        </w:rPr>
        <w:t>մասնակցել</w:t>
      </w:r>
    </w:p>
    <w:p w:rsidR="00B80C21" w:rsidRPr="00A82D3A" w:rsidRDefault="00B80C21" w:rsidP="00B80C21">
      <w:pPr>
        <w:jc w:val="both"/>
        <w:rPr>
          <w:rFonts w:ascii="GHEA Grapalat" w:hAnsi="GHEA Grapalat"/>
          <w:sz w:val="22"/>
          <w:szCs w:val="22"/>
          <w:vertAlign w:val="superscript"/>
          <w:lang w:val="af-ZA"/>
        </w:rPr>
      </w:pPr>
      <w:r w:rsidRPr="00A82D3A">
        <w:rPr>
          <w:rFonts w:ascii="GHEA Grapalat" w:hAnsi="GHEA Grapalat" w:cs="Sylfaen"/>
          <w:vertAlign w:val="superscript"/>
          <w:lang w:val="es-ES"/>
        </w:rPr>
        <w:t>մասնակցիանվանումը</w:t>
      </w:r>
    </w:p>
    <w:p w:rsidR="00B80C21" w:rsidRPr="00A82D3A" w:rsidRDefault="00B80C21" w:rsidP="00B80C21">
      <w:pPr>
        <w:spacing w:line="276" w:lineRule="auto"/>
        <w:jc w:val="both"/>
        <w:rPr>
          <w:rFonts w:ascii="GHEA Grapalat" w:hAnsi="GHEA Grapalat"/>
          <w:sz w:val="20"/>
          <w:szCs w:val="20"/>
          <w:lang w:val="af-ZA"/>
        </w:rPr>
      </w:pPr>
      <w:r w:rsidRPr="00A82D3A">
        <w:rPr>
          <w:rFonts w:ascii="GHEA Grapalat" w:hAnsi="GHEA Grapalat"/>
          <w:b/>
          <w:sz w:val="22"/>
          <w:szCs w:val="22"/>
          <w:lang w:val="es-ES"/>
        </w:rPr>
        <w:t>ՀՀ</w:t>
      </w:r>
      <w:r w:rsidRPr="00A82D3A">
        <w:rPr>
          <w:rFonts w:ascii="GHEA Grapalat" w:hAnsi="GHEA Grapalat"/>
          <w:b/>
          <w:sz w:val="22"/>
          <w:szCs w:val="22"/>
          <w:lang w:val="af-ZA"/>
        </w:rPr>
        <w:t xml:space="preserve"> </w:t>
      </w:r>
      <w:r w:rsidRPr="00A82D3A">
        <w:rPr>
          <w:rFonts w:ascii="GHEA Grapalat" w:hAnsi="GHEA Grapalat"/>
          <w:b/>
          <w:sz w:val="22"/>
          <w:szCs w:val="22"/>
          <w:lang w:val="es-ES"/>
        </w:rPr>
        <w:t>Արագածոտնի</w:t>
      </w:r>
      <w:r w:rsidRPr="00A82D3A">
        <w:rPr>
          <w:rFonts w:ascii="GHEA Grapalat" w:hAnsi="GHEA Grapalat"/>
          <w:b/>
          <w:sz w:val="22"/>
          <w:szCs w:val="22"/>
          <w:lang w:val="af-ZA"/>
        </w:rPr>
        <w:t xml:space="preserve"> </w:t>
      </w:r>
      <w:r w:rsidRPr="00A82D3A">
        <w:rPr>
          <w:rFonts w:ascii="GHEA Grapalat" w:hAnsi="GHEA Grapalat"/>
          <w:b/>
          <w:sz w:val="22"/>
          <w:szCs w:val="22"/>
          <w:lang w:val="es-ES"/>
        </w:rPr>
        <w:t>մարզի</w:t>
      </w:r>
      <w:r w:rsidR="00E8603A" w:rsidRPr="00A82D3A">
        <w:rPr>
          <w:rFonts w:ascii="GHEA Grapalat" w:hAnsi="GHEA Grapalat"/>
          <w:b/>
          <w:sz w:val="22"/>
          <w:szCs w:val="22"/>
          <w:lang w:val="af-ZA"/>
        </w:rPr>
        <w:t xml:space="preserve"> </w:t>
      </w:r>
      <w:r w:rsidR="00F27DBB" w:rsidRPr="00A82D3A">
        <w:rPr>
          <w:rFonts w:ascii="GHEA Grapalat" w:hAnsi="GHEA Grapalat"/>
          <w:b/>
          <w:sz w:val="22"/>
          <w:szCs w:val="22"/>
          <w:lang w:val="es-ES"/>
        </w:rPr>
        <w:t>Մաստարայի</w:t>
      </w:r>
      <w:r w:rsidRPr="00A82D3A">
        <w:rPr>
          <w:rFonts w:ascii="GHEA Grapalat" w:hAnsi="GHEA Grapalat"/>
          <w:b/>
          <w:sz w:val="22"/>
          <w:szCs w:val="22"/>
          <w:lang w:val="af-ZA"/>
        </w:rPr>
        <w:t xml:space="preserve"> </w:t>
      </w:r>
      <w:r w:rsidRPr="00A82D3A">
        <w:rPr>
          <w:rFonts w:ascii="GHEA Grapalat" w:hAnsi="GHEA Grapalat"/>
          <w:b/>
          <w:sz w:val="22"/>
          <w:szCs w:val="22"/>
          <w:lang w:val="es-ES"/>
        </w:rPr>
        <w:t>համայնքապետարանի</w:t>
      </w:r>
      <w:r w:rsidRPr="00A82D3A">
        <w:rPr>
          <w:rFonts w:ascii="GHEA Grapalat" w:hAnsi="GHEA Grapalat" w:cs="Sylfaen"/>
          <w:sz w:val="20"/>
          <w:szCs w:val="20"/>
          <w:lang w:val="af-ZA"/>
        </w:rPr>
        <w:t xml:space="preserve"> </w:t>
      </w:r>
      <w:r w:rsidRPr="00A82D3A">
        <w:rPr>
          <w:rFonts w:ascii="GHEA Grapalat" w:hAnsi="GHEA Grapalat" w:cs="Sylfaen"/>
          <w:sz w:val="20"/>
          <w:szCs w:val="20"/>
          <w:lang w:val="es-ES"/>
        </w:rPr>
        <w:t>կողմից</w:t>
      </w:r>
      <w:r w:rsidR="00F27DBB" w:rsidRPr="00A82D3A">
        <w:rPr>
          <w:rFonts w:ascii="GHEA Grapalat" w:hAnsi="GHEA Grapalat"/>
          <w:b/>
          <w:sz w:val="20"/>
          <w:szCs w:val="20"/>
          <w:lang w:val="af-ZA"/>
        </w:rPr>
        <w:t>ՀՀԱՄ-ՄԱՍՏԱՐԱ-ՀՊ-ԳՀԱՇՁԲ -20/01</w:t>
      </w:r>
      <w:r w:rsidRPr="00A82D3A">
        <w:rPr>
          <w:rFonts w:ascii="GHEA Grapalat" w:hAnsi="GHEA Grapalat" w:cs="Sylfaen"/>
          <w:sz w:val="20"/>
          <w:szCs w:val="20"/>
          <w:lang w:val="es-ES"/>
        </w:rPr>
        <w:t>ծածկագրով</w:t>
      </w:r>
      <w:r w:rsidRPr="00A82D3A">
        <w:rPr>
          <w:rFonts w:ascii="GHEA Grapalat" w:hAnsi="GHEA Grapalat" w:cs="Sylfaen"/>
          <w:sz w:val="20"/>
          <w:szCs w:val="20"/>
          <w:lang w:val="af-ZA"/>
        </w:rPr>
        <w:t xml:space="preserve"> </w:t>
      </w:r>
      <w:r w:rsidRPr="00A82D3A">
        <w:rPr>
          <w:rFonts w:ascii="GHEA Grapalat" w:hAnsi="GHEA Grapalat" w:cs="Sylfaen"/>
          <w:sz w:val="20"/>
          <w:szCs w:val="20"/>
          <w:lang w:val="es-ES"/>
        </w:rPr>
        <w:t>հայտարարվածգնանշման</w:t>
      </w:r>
      <w:r w:rsidRPr="00A82D3A">
        <w:rPr>
          <w:rFonts w:ascii="GHEA Grapalat" w:hAnsi="GHEA Grapalat" w:cs="Sylfaen"/>
          <w:sz w:val="20"/>
          <w:szCs w:val="20"/>
          <w:lang w:val="af-ZA"/>
        </w:rPr>
        <w:t xml:space="preserve"> </w:t>
      </w:r>
      <w:r w:rsidRPr="00A82D3A">
        <w:rPr>
          <w:rFonts w:ascii="GHEA Grapalat" w:hAnsi="GHEA Grapalat" w:cs="Sylfaen"/>
          <w:sz w:val="20"/>
          <w:szCs w:val="20"/>
          <w:lang w:val="es-ES"/>
        </w:rPr>
        <w:t>հարցման</w:t>
      </w:r>
      <w:r w:rsidRPr="00A82D3A">
        <w:rPr>
          <w:rFonts w:ascii="GHEA Grapalat" w:hAnsi="GHEA Grapalat"/>
          <w:u w:val="single"/>
          <w:lang w:val="af-ZA"/>
        </w:rPr>
        <w:tab/>
      </w:r>
      <w:r w:rsidRPr="00A82D3A">
        <w:rPr>
          <w:rFonts w:ascii="GHEA Grapalat" w:hAnsi="GHEA Grapalat"/>
          <w:u w:val="single"/>
          <w:lang w:val="af-ZA"/>
        </w:rPr>
        <w:tab/>
      </w:r>
      <w:r w:rsidRPr="00A82D3A">
        <w:rPr>
          <w:rFonts w:ascii="GHEA Grapalat" w:hAnsi="GHEA Grapalat"/>
          <w:u w:val="single"/>
          <w:lang w:val="af-ZA"/>
        </w:rPr>
        <w:tab/>
      </w:r>
      <w:r w:rsidRPr="00A82D3A">
        <w:rPr>
          <w:rFonts w:ascii="GHEA Grapalat" w:hAnsi="GHEA Grapalat"/>
          <w:u w:val="single"/>
          <w:lang w:val="af-ZA"/>
        </w:rPr>
        <w:tab/>
      </w:r>
      <w:r w:rsidRPr="00A82D3A">
        <w:rPr>
          <w:rFonts w:ascii="GHEA Grapalat" w:hAnsi="GHEA Grapalat" w:cs="Sylfaen"/>
          <w:sz w:val="20"/>
          <w:szCs w:val="20"/>
          <w:lang w:val="af-ZA"/>
        </w:rPr>
        <w:t xml:space="preserve"> </w:t>
      </w:r>
      <w:r w:rsidRPr="00A82D3A">
        <w:rPr>
          <w:rFonts w:ascii="GHEA Grapalat" w:hAnsi="GHEA Grapalat" w:cs="Sylfaen"/>
          <w:sz w:val="20"/>
          <w:szCs w:val="20"/>
          <w:lang w:val="es-ES"/>
        </w:rPr>
        <w:t>չափաբաժնին</w:t>
      </w:r>
      <w:r w:rsidRPr="00A82D3A">
        <w:rPr>
          <w:rFonts w:ascii="GHEA Grapalat" w:hAnsi="GHEA Grapalat" w:cs="Arial"/>
          <w:sz w:val="20"/>
          <w:szCs w:val="20"/>
          <w:lang w:val="af-ZA"/>
        </w:rPr>
        <w:t xml:space="preserve">  (</w:t>
      </w:r>
      <w:r w:rsidRPr="00A82D3A">
        <w:rPr>
          <w:rFonts w:ascii="GHEA Grapalat" w:hAnsi="GHEA Grapalat" w:cs="Sylfaen"/>
          <w:sz w:val="20"/>
          <w:szCs w:val="20"/>
          <w:lang w:val="es-ES"/>
        </w:rPr>
        <w:t>չափաբաժիններին</w:t>
      </w:r>
      <w:r w:rsidRPr="00A82D3A">
        <w:rPr>
          <w:rFonts w:ascii="GHEA Grapalat" w:hAnsi="GHEA Grapalat" w:cs="Arial"/>
          <w:sz w:val="20"/>
          <w:szCs w:val="20"/>
          <w:lang w:val="af-ZA"/>
        </w:rPr>
        <w:t xml:space="preserve">) </w:t>
      </w:r>
      <w:r w:rsidRPr="00A82D3A">
        <w:rPr>
          <w:rFonts w:ascii="GHEA Grapalat" w:hAnsi="GHEA Grapalat" w:cs="Sylfaen"/>
          <w:sz w:val="20"/>
          <w:szCs w:val="20"/>
          <w:lang w:val="es-ES"/>
        </w:rPr>
        <w:t>ևհրավերիպահանջներին</w:t>
      </w:r>
      <w:r w:rsidRPr="00A82D3A">
        <w:rPr>
          <w:rFonts w:ascii="GHEA Grapalat" w:hAnsi="GHEA Grapalat" w:cs="Sylfaen"/>
          <w:sz w:val="20"/>
          <w:szCs w:val="20"/>
          <w:lang w:val="af-ZA"/>
        </w:rPr>
        <w:t xml:space="preserve"> </w:t>
      </w:r>
      <w:r w:rsidRPr="00A82D3A">
        <w:rPr>
          <w:rFonts w:ascii="GHEA Grapalat" w:hAnsi="GHEA Grapalat" w:cs="Sylfaen"/>
          <w:sz w:val="20"/>
          <w:szCs w:val="20"/>
          <w:lang w:val="es-ES"/>
        </w:rPr>
        <w:t>համապատասխաններկայացնումէհայտ</w:t>
      </w:r>
      <w:r w:rsidRPr="00A82D3A">
        <w:rPr>
          <w:rFonts w:ascii="GHEA Grapalat" w:hAnsi="GHEA Grapalat" w:cs="Sylfaen"/>
          <w:sz w:val="20"/>
          <w:szCs w:val="20"/>
          <w:lang w:val="af-ZA"/>
        </w:rPr>
        <w:t>:</w:t>
      </w:r>
    </w:p>
    <w:p w:rsidR="00B80C21" w:rsidRPr="00A82D3A" w:rsidRDefault="00B80C21" w:rsidP="00B80C21">
      <w:pPr>
        <w:jc w:val="both"/>
        <w:rPr>
          <w:rFonts w:ascii="GHEA Grapalat" w:hAnsi="GHEA Grapalat"/>
          <w:vertAlign w:val="superscript"/>
          <w:lang w:val="af-ZA"/>
        </w:rPr>
      </w:pPr>
    </w:p>
    <w:p w:rsidR="00B80C21" w:rsidRPr="00A82D3A" w:rsidRDefault="00B80C21" w:rsidP="00B80C21">
      <w:pPr>
        <w:jc w:val="both"/>
        <w:rPr>
          <w:rFonts w:ascii="GHEA Grapalat" w:hAnsi="GHEA Grapalat"/>
          <w:sz w:val="12"/>
          <w:szCs w:val="12"/>
          <w:u w:val="single"/>
          <w:lang w:val="af-ZA"/>
        </w:rPr>
      </w:pPr>
    </w:p>
    <w:p w:rsidR="00B80C21" w:rsidRPr="00A82D3A" w:rsidRDefault="00B80C21" w:rsidP="00B80C21">
      <w:pPr>
        <w:jc w:val="both"/>
        <w:rPr>
          <w:rFonts w:ascii="GHEA Grapalat" w:hAnsi="GHEA Grapalat" w:cs="Sylfaen"/>
          <w:sz w:val="20"/>
          <w:szCs w:val="20"/>
          <w:lang w:val="af-ZA"/>
        </w:rPr>
      </w:pPr>
      <w:r w:rsidRPr="00A82D3A">
        <w:rPr>
          <w:rFonts w:ascii="GHEA Grapalat" w:hAnsi="GHEA Grapalat"/>
          <w:sz w:val="22"/>
          <w:szCs w:val="22"/>
          <w:u w:val="single"/>
          <w:lang w:val="af-ZA"/>
        </w:rPr>
        <w:tab/>
      </w:r>
      <w:r w:rsidRPr="00A82D3A">
        <w:rPr>
          <w:rFonts w:ascii="GHEA Grapalat" w:hAnsi="GHEA Grapalat"/>
          <w:sz w:val="22"/>
          <w:szCs w:val="22"/>
          <w:u w:val="single"/>
          <w:lang w:val="af-ZA"/>
        </w:rPr>
        <w:tab/>
      </w:r>
      <w:r w:rsidRPr="00A82D3A">
        <w:rPr>
          <w:rFonts w:ascii="GHEA Grapalat" w:hAnsi="GHEA Grapalat"/>
          <w:lang w:val="af-ZA"/>
        </w:rPr>
        <w:t>-</w:t>
      </w:r>
      <w:r w:rsidRPr="00A82D3A">
        <w:rPr>
          <w:rFonts w:ascii="GHEA Grapalat" w:hAnsi="GHEA Grapalat" w:cs="Sylfaen"/>
          <w:sz w:val="20"/>
          <w:szCs w:val="20"/>
          <w:lang w:val="es-ES"/>
        </w:rPr>
        <w:t>ն</w:t>
      </w:r>
      <w:r w:rsidR="008D7A99" w:rsidRPr="00A82D3A">
        <w:rPr>
          <w:rFonts w:ascii="GHEA Grapalat" w:hAnsi="GHEA Grapalat" w:cs="Sylfaen"/>
          <w:sz w:val="20"/>
          <w:szCs w:val="20"/>
          <w:lang w:val="af-ZA"/>
        </w:rPr>
        <w:t xml:space="preserve"> </w:t>
      </w:r>
      <w:r w:rsidRPr="00A82D3A">
        <w:rPr>
          <w:rFonts w:ascii="GHEA Grapalat" w:hAnsi="GHEA Grapalat" w:cs="Sylfaen"/>
          <w:sz w:val="20"/>
          <w:szCs w:val="20"/>
          <w:lang w:val="es-ES"/>
        </w:rPr>
        <w:t>հայտնում</w:t>
      </w:r>
      <w:r w:rsidR="008D7A99" w:rsidRPr="00A82D3A">
        <w:rPr>
          <w:rFonts w:ascii="GHEA Grapalat" w:hAnsi="GHEA Grapalat" w:cs="Sylfaen"/>
          <w:sz w:val="20"/>
          <w:szCs w:val="20"/>
          <w:lang w:val="af-ZA"/>
        </w:rPr>
        <w:t xml:space="preserve"> </w:t>
      </w:r>
      <w:r w:rsidRPr="00A82D3A">
        <w:rPr>
          <w:rFonts w:ascii="GHEA Grapalat" w:hAnsi="GHEA Grapalat" w:cs="Sylfaen"/>
          <w:sz w:val="20"/>
          <w:szCs w:val="20"/>
          <w:lang w:val="es-ES"/>
        </w:rPr>
        <w:t>և</w:t>
      </w:r>
      <w:r w:rsidR="008D7A99" w:rsidRPr="00A82D3A">
        <w:rPr>
          <w:rFonts w:ascii="GHEA Grapalat" w:hAnsi="GHEA Grapalat" w:cs="Sylfaen"/>
          <w:sz w:val="20"/>
          <w:szCs w:val="20"/>
          <w:lang w:val="af-ZA"/>
        </w:rPr>
        <w:t xml:space="preserve"> </w:t>
      </w:r>
      <w:r w:rsidRPr="00A82D3A">
        <w:rPr>
          <w:rFonts w:ascii="GHEA Grapalat" w:hAnsi="GHEA Grapalat" w:cs="Sylfaen"/>
          <w:sz w:val="20"/>
          <w:szCs w:val="20"/>
          <w:lang w:val="es-ES"/>
        </w:rPr>
        <w:t>հավաստում</w:t>
      </w:r>
      <w:r w:rsidR="008D7A99" w:rsidRPr="00A82D3A">
        <w:rPr>
          <w:rFonts w:ascii="GHEA Grapalat" w:hAnsi="GHEA Grapalat" w:cs="Sylfaen"/>
          <w:sz w:val="20"/>
          <w:szCs w:val="20"/>
          <w:lang w:val="af-ZA"/>
        </w:rPr>
        <w:t xml:space="preserve"> </w:t>
      </w:r>
      <w:r w:rsidRPr="00A82D3A">
        <w:rPr>
          <w:rFonts w:ascii="GHEA Grapalat" w:hAnsi="GHEA Grapalat" w:cs="Sylfaen"/>
          <w:sz w:val="20"/>
          <w:szCs w:val="20"/>
          <w:lang w:val="es-ES"/>
        </w:rPr>
        <w:t>է</w:t>
      </w:r>
      <w:r w:rsidRPr="00A82D3A">
        <w:rPr>
          <w:rFonts w:ascii="GHEA Grapalat" w:hAnsi="GHEA Grapalat" w:cs="Arial"/>
          <w:sz w:val="20"/>
          <w:szCs w:val="20"/>
          <w:lang w:val="af-ZA"/>
        </w:rPr>
        <w:t xml:space="preserve">, </w:t>
      </w:r>
      <w:r w:rsidRPr="00A82D3A">
        <w:rPr>
          <w:rFonts w:ascii="GHEA Grapalat" w:hAnsi="GHEA Grapalat" w:cs="Sylfaen"/>
          <w:sz w:val="20"/>
          <w:szCs w:val="20"/>
          <w:lang w:val="es-ES"/>
        </w:rPr>
        <w:t>որ</w:t>
      </w:r>
      <w:r w:rsidRPr="00A82D3A">
        <w:rPr>
          <w:rFonts w:ascii="GHEA Grapalat" w:hAnsi="GHEA Grapalat" w:cs="Sylfaen"/>
          <w:sz w:val="20"/>
          <w:szCs w:val="20"/>
          <w:lang w:val="af-ZA"/>
        </w:rPr>
        <w:t xml:space="preserve"> </w:t>
      </w:r>
      <w:r w:rsidRPr="00A82D3A">
        <w:rPr>
          <w:rFonts w:ascii="GHEA Grapalat" w:hAnsi="GHEA Grapalat" w:cs="Sylfaen"/>
          <w:sz w:val="20"/>
          <w:szCs w:val="20"/>
          <w:lang w:val="es-ES"/>
        </w:rPr>
        <w:t>հանդիսանում</w:t>
      </w:r>
      <w:r w:rsidRPr="00A82D3A">
        <w:rPr>
          <w:rFonts w:ascii="GHEA Grapalat" w:hAnsi="GHEA Grapalat" w:cs="Sylfaen"/>
          <w:sz w:val="20"/>
          <w:szCs w:val="20"/>
          <w:lang w:val="af-ZA"/>
        </w:rPr>
        <w:t xml:space="preserve"> </w:t>
      </w:r>
      <w:r w:rsidRPr="00A82D3A">
        <w:rPr>
          <w:rFonts w:ascii="GHEA Grapalat" w:hAnsi="GHEA Grapalat" w:cs="Sylfaen"/>
          <w:sz w:val="20"/>
          <w:szCs w:val="20"/>
          <w:lang w:val="es-ES"/>
        </w:rPr>
        <w:t>է</w:t>
      </w:r>
      <w:r w:rsidRPr="00A82D3A">
        <w:rPr>
          <w:rFonts w:ascii="GHEA Grapalat" w:hAnsi="GHEA Grapalat" w:cs="Sylfaen"/>
          <w:sz w:val="20"/>
          <w:szCs w:val="20"/>
          <w:lang w:val="af-ZA"/>
        </w:rPr>
        <w:t xml:space="preserve"> </w:t>
      </w:r>
    </w:p>
    <w:p w:rsidR="00B80C21" w:rsidRPr="00A82D3A" w:rsidRDefault="00B80C21" w:rsidP="00B80C21">
      <w:pPr>
        <w:jc w:val="both"/>
        <w:rPr>
          <w:rFonts w:ascii="GHEA Grapalat" w:hAnsi="GHEA Grapalat" w:cs="Sylfaen"/>
          <w:sz w:val="20"/>
          <w:szCs w:val="20"/>
          <w:lang w:val="af-ZA"/>
        </w:rPr>
      </w:pPr>
      <w:r w:rsidRPr="00A82D3A">
        <w:rPr>
          <w:rFonts w:ascii="GHEA Grapalat" w:hAnsi="GHEA Grapalat" w:cs="Sylfaen"/>
          <w:vertAlign w:val="superscript"/>
          <w:lang w:val="af-ZA"/>
        </w:rPr>
        <w:t xml:space="preserve">                                             </w:t>
      </w:r>
      <w:r w:rsidRPr="00A82D3A">
        <w:rPr>
          <w:rFonts w:ascii="GHEA Grapalat" w:hAnsi="GHEA Grapalat" w:cs="Sylfaen"/>
          <w:vertAlign w:val="superscript"/>
          <w:lang w:val="es-ES"/>
        </w:rPr>
        <w:t>մասնակցիանվանումը</w:t>
      </w:r>
    </w:p>
    <w:p w:rsidR="00B80C21" w:rsidRPr="00A82D3A" w:rsidRDefault="00B80C21" w:rsidP="00B80C21">
      <w:pPr>
        <w:jc w:val="both"/>
        <w:rPr>
          <w:rFonts w:ascii="GHEA Grapalat" w:hAnsi="GHEA Grapalat" w:cs="Sylfaen"/>
          <w:sz w:val="20"/>
          <w:szCs w:val="20"/>
          <w:lang w:val="af-ZA"/>
        </w:rPr>
      </w:pPr>
      <w:r w:rsidRPr="00A82D3A">
        <w:rPr>
          <w:rFonts w:ascii="GHEA Grapalat" w:hAnsi="GHEA Grapalat" w:cs="Sylfaen"/>
          <w:sz w:val="20"/>
          <w:szCs w:val="20"/>
          <w:u w:val="single"/>
          <w:lang w:val="af-ZA"/>
        </w:rPr>
        <w:tab/>
      </w:r>
      <w:r w:rsidRPr="00A82D3A">
        <w:rPr>
          <w:rFonts w:ascii="GHEA Grapalat" w:hAnsi="GHEA Grapalat" w:cs="Sylfaen"/>
          <w:sz w:val="20"/>
          <w:szCs w:val="20"/>
          <w:u w:val="single"/>
          <w:lang w:val="af-ZA"/>
        </w:rPr>
        <w:tab/>
      </w:r>
      <w:r w:rsidRPr="00A82D3A">
        <w:rPr>
          <w:rFonts w:ascii="GHEA Grapalat" w:hAnsi="GHEA Grapalat" w:cs="Sylfaen"/>
          <w:sz w:val="20"/>
          <w:szCs w:val="20"/>
          <w:u w:val="single"/>
          <w:lang w:val="af-ZA"/>
        </w:rPr>
        <w:tab/>
      </w:r>
      <w:r w:rsidRPr="00A82D3A">
        <w:rPr>
          <w:rFonts w:ascii="GHEA Grapalat" w:hAnsi="GHEA Grapalat" w:cs="Sylfaen"/>
          <w:sz w:val="20"/>
          <w:szCs w:val="20"/>
          <w:u w:val="single"/>
          <w:lang w:val="af-ZA"/>
        </w:rPr>
        <w:tab/>
      </w:r>
      <w:r w:rsidRPr="00A82D3A">
        <w:rPr>
          <w:rFonts w:ascii="GHEA Grapalat" w:hAnsi="GHEA Grapalat" w:cs="Sylfaen"/>
          <w:sz w:val="20"/>
          <w:szCs w:val="20"/>
          <w:u w:val="single"/>
          <w:lang w:val="af-ZA"/>
        </w:rPr>
        <w:tab/>
      </w:r>
      <w:r w:rsidRPr="00A82D3A">
        <w:rPr>
          <w:rFonts w:ascii="GHEA Grapalat" w:hAnsi="GHEA Grapalat" w:cs="Sylfaen"/>
          <w:sz w:val="20"/>
          <w:szCs w:val="20"/>
          <w:u w:val="single"/>
          <w:lang w:val="af-ZA"/>
        </w:rPr>
        <w:tab/>
      </w:r>
      <w:r w:rsidRPr="00A82D3A">
        <w:rPr>
          <w:rFonts w:ascii="GHEA Grapalat" w:hAnsi="GHEA Grapalat" w:cs="Sylfaen"/>
          <w:sz w:val="20"/>
          <w:szCs w:val="20"/>
          <w:u w:val="single"/>
          <w:lang w:val="af-ZA"/>
        </w:rPr>
        <w:tab/>
      </w:r>
      <w:r w:rsidRPr="00A82D3A">
        <w:rPr>
          <w:rFonts w:ascii="GHEA Grapalat" w:hAnsi="GHEA Grapalat" w:cs="Sylfaen"/>
          <w:sz w:val="20"/>
          <w:szCs w:val="20"/>
          <w:lang w:val="es-ES"/>
        </w:rPr>
        <w:t>ռեզիդենտ</w:t>
      </w:r>
      <w:r w:rsidRPr="00A82D3A">
        <w:rPr>
          <w:rFonts w:ascii="GHEA Grapalat" w:hAnsi="GHEA Grapalat" w:cs="Sylfaen"/>
          <w:sz w:val="20"/>
          <w:szCs w:val="20"/>
          <w:lang w:val="af-ZA"/>
        </w:rPr>
        <w:t xml:space="preserve">:  </w:t>
      </w:r>
    </w:p>
    <w:p w:rsidR="00B80C21" w:rsidRPr="00A82D3A" w:rsidRDefault="00B80C21" w:rsidP="00B80C21">
      <w:pPr>
        <w:jc w:val="both"/>
        <w:rPr>
          <w:rFonts w:ascii="GHEA Grapalat" w:hAnsi="GHEA Grapalat" w:cs="Arial"/>
          <w:vertAlign w:val="superscript"/>
          <w:lang w:val="af-ZA"/>
        </w:rPr>
      </w:pPr>
      <w:r w:rsidRPr="00A82D3A">
        <w:rPr>
          <w:rFonts w:ascii="GHEA Grapalat" w:hAnsi="GHEA Grapalat" w:cs="Arial"/>
          <w:vertAlign w:val="superscript"/>
          <w:lang w:val="af-ZA"/>
        </w:rPr>
        <w:t xml:space="preserve">                                               </w:t>
      </w:r>
      <w:r w:rsidRPr="00A82D3A">
        <w:rPr>
          <w:rFonts w:ascii="GHEA Grapalat" w:hAnsi="GHEA Grapalat" w:cs="Arial"/>
          <w:vertAlign w:val="superscript"/>
          <w:lang w:val="es-ES"/>
        </w:rPr>
        <w:t>երկրի</w:t>
      </w:r>
      <w:r w:rsidRPr="00A82D3A">
        <w:rPr>
          <w:rFonts w:ascii="GHEA Grapalat" w:hAnsi="GHEA Grapalat" w:cs="Arial"/>
          <w:vertAlign w:val="superscript"/>
          <w:lang w:val="af-ZA"/>
        </w:rPr>
        <w:t xml:space="preserve"> </w:t>
      </w:r>
      <w:r w:rsidRPr="00A82D3A">
        <w:rPr>
          <w:rFonts w:ascii="GHEA Grapalat" w:hAnsi="GHEA Grapalat" w:cs="Arial"/>
          <w:vertAlign w:val="superscript"/>
          <w:lang w:val="es-ES"/>
        </w:rPr>
        <w:t>անվանումը</w:t>
      </w:r>
    </w:p>
    <w:p w:rsidR="00B80C21" w:rsidRPr="00A82D3A" w:rsidDel="00437CDB" w:rsidRDefault="00B80C21" w:rsidP="00B80C21">
      <w:pPr>
        <w:jc w:val="both"/>
        <w:rPr>
          <w:rFonts w:ascii="GHEA Grapalat" w:hAnsi="GHEA Grapalat" w:cs="Sylfaen"/>
          <w:sz w:val="20"/>
          <w:szCs w:val="20"/>
          <w:lang w:val="af-ZA"/>
        </w:rPr>
      </w:pPr>
    </w:p>
    <w:p w:rsidR="00B80C21" w:rsidRPr="00A82D3A" w:rsidRDefault="00B80C21" w:rsidP="00B80C21">
      <w:pPr>
        <w:jc w:val="both"/>
        <w:rPr>
          <w:rFonts w:ascii="GHEA Grapalat" w:hAnsi="GHEA Grapalat" w:cs="Sylfaen"/>
          <w:sz w:val="20"/>
          <w:szCs w:val="20"/>
          <w:lang w:val="af-ZA"/>
        </w:rPr>
      </w:pPr>
    </w:p>
    <w:p w:rsidR="00B80C21" w:rsidRPr="00A82D3A" w:rsidRDefault="008D7A99" w:rsidP="00B80C21">
      <w:pPr>
        <w:jc w:val="both"/>
        <w:rPr>
          <w:rFonts w:ascii="GHEA Grapalat" w:hAnsi="GHEA Grapalat" w:cs="Sylfaen"/>
          <w:sz w:val="20"/>
          <w:szCs w:val="20"/>
          <w:lang w:val="af-ZA"/>
        </w:rPr>
      </w:pPr>
      <w:r w:rsidRPr="00A82D3A">
        <w:rPr>
          <w:rFonts w:ascii="GHEA Grapalat" w:hAnsi="GHEA Grapalat"/>
          <w:sz w:val="20"/>
          <w:szCs w:val="20"/>
          <w:lang w:val="af-ZA"/>
        </w:rPr>
        <w:t>___________________________</w:t>
      </w:r>
      <w:r w:rsidR="00B80C21" w:rsidRPr="00A82D3A">
        <w:rPr>
          <w:rFonts w:ascii="GHEA Grapalat" w:hAnsi="GHEA Grapalat"/>
          <w:sz w:val="20"/>
          <w:szCs w:val="20"/>
          <w:lang w:val="af-ZA"/>
        </w:rPr>
        <w:t>-</w:t>
      </w:r>
      <w:r w:rsidR="00B80C21" w:rsidRPr="00A82D3A">
        <w:rPr>
          <w:rFonts w:ascii="GHEA Grapalat" w:hAnsi="GHEA Grapalat" w:cs="Sylfaen"/>
          <w:sz w:val="20"/>
          <w:szCs w:val="20"/>
          <w:lang w:val="es-ES"/>
        </w:rPr>
        <w:t>ի՝</w:t>
      </w:r>
    </w:p>
    <w:p w:rsidR="00B80C21" w:rsidRPr="00A82D3A" w:rsidRDefault="00B80C21" w:rsidP="00B80C21">
      <w:pPr>
        <w:jc w:val="both"/>
        <w:rPr>
          <w:rFonts w:ascii="GHEA Grapalat" w:hAnsi="GHEA Grapalat" w:cs="Sylfaen"/>
          <w:sz w:val="20"/>
          <w:szCs w:val="20"/>
          <w:lang w:val="es-ES"/>
        </w:rPr>
      </w:pPr>
      <w:r w:rsidRPr="00A82D3A">
        <w:rPr>
          <w:rFonts w:ascii="GHEA Grapalat" w:hAnsi="GHEA Grapalat" w:cs="Sylfaen"/>
          <w:vertAlign w:val="superscript"/>
          <w:lang w:val="af-ZA"/>
        </w:rPr>
        <w:t xml:space="preserve">  </w:t>
      </w:r>
      <w:r w:rsidRPr="00A82D3A">
        <w:rPr>
          <w:rFonts w:ascii="GHEA Grapalat" w:hAnsi="GHEA Grapalat" w:cs="Sylfaen"/>
          <w:vertAlign w:val="superscript"/>
          <w:lang w:val="es-ES"/>
        </w:rPr>
        <w:t>մասնակցիանվանումը</w:t>
      </w:r>
    </w:p>
    <w:p w:rsidR="00B80C21" w:rsidRPr="00A82D3A" w:rsidRDefault="00B80C21" w:rsidP="00B80C21">
      <w:pPr>
        <w:numPr>
          <w:ilvl w:val="0"/>
          <w:numId w:val="18"/>
        </w:numPr>
        <w:rPr>
          <w:rFonts w:ascii="GHEA Grapalat" w:hAnsi="GHEA Grapalat" w:cs="Arial"/>
          <w:szCs w:val="22"/>
          <w:u w:val="single"/>
          <w:lang w:val="es-ES"/>
        </w:rPr>
      </w:pPr>
      <w:r w:rsidRPr="00A82D3A">
        <w:rPr>
          <w:rFonts w:ascii="GHEA Grapalat" w:hAnsi="GHEA Grapalat" w:cs="Arial"/>
          <w:sz w:val="20"/>
          <w:szCs w:val="20"/>
          <w:lang w:val="es-ES"/>
        </w:rPr>
        <w:t xml:space="preserve">հարկ վճարողի հաշվառման համարն </w:t>
      </w:r>
      <w:r w:rsidRPr="00A82D3A">
        <w:rPr>
          <w:rFonts w:ascii="GHEA Grapalat" w:hAnsi="GHEA Grapalat" w:cs="Sylfaen"/>
          <w:sz w:val="20"/>
          <w:szCs w:val="20"/>
          <w:lang w:val="es-ES"/>
        </w:rPr>
        <w:t>է</w:t>
      </w:r>
      <w:r w:rsidRPr="00A82D3A">
        <w:rPr>
          <w:rFonts w:ascii="GHEA Grapalat" w:hAnsi="GHEA Grapalat" w:cs="Arial"/>
          <w:sz w:val="20"/>
          <w:szCs w:val="20"/>
          <w:lang w:val="es-ES"/>
        </w:rPr>
        <w:t>`</w:t>
      </w:r>
      <w:r w:rsidRPr="00A82D3A">
        <w:rPr>
          <w:rFonts w:ascii="GHEA Grapalat" w:hAnsi="GHEA Grapalat" w:cs="Arial"/>
          <w:szCs w:val="22"/>
          <w:u w:val="single"/>
          <w:lang w:val="es-ES"/>
        </w:rPr>
        <w:tab/>
      </w:r>
      <w:r w:rsidRPr="00A82D3A">
        <w:rPr>
          <w:rFonts w:ascii="GHEA Grapalat" w:hAnsi="GHEA Grapalat" w:cs="Arial"/>
          <w:szCs w:val="22"/>
          <w:u w:val="single"/>
          <w:lang w:val="es-ES"/>
        </w:rPr>
        <w:tab/>
      </w:r>
      <w:r w:rsidRPr="00A82D3A">
        <w:rPr>
          <w:rFonts w:ascii="GHEA Grapalat" w:hAnsi="GHEA Grapalat" w:cs="Arial"/>
          <w:szCs w:val="22"/>
          <w:u w:val="single"/>
          <w:lang w:val="es-ES"/>
        </w:rPr>
        <w:tab/>
      </w:r>
      <w:r w:rsidRPr="00A82D3A">
        <w:rPr>
          <w:rFonts w:ascii="GHEA Grapalat" w:hAnsi="GHEA Grapalat" w:cs="Arial"/>
          <w:szCs w:val="22"/>
          <w:u w:val="single"/>
          <w:lang w:val="es-ES"/>
        </w:rPr>
        <w:tab/>
      </w:r>
      <w:r w:rsidRPr="00A82D3A">
        <w:rPr>
          <w:rFonts w:ascii="GHEA Grapalat" w:hAnsi="GHEA Grapalat" w:cs="Arial"/>
          <w:szCs w:val="22"/>
          <w:u w:val="single"/>
          <w:lang w:val="es-ES"/>
        </w:rPr>
        <w:tab/>
        <w:t>.</w:t>
      </w:r>
    </w:p>
    <w:p w:rsidR="00B80C21" w:rsidRPr="00A82D3A" w:rsidRDefault="00B80C21" w:rsidP="00B80C21">
      <w:pPr>
        <w:jc w:val="both"/>
        <w:rPr>
          <w:rFonts w:ascii="GHEA Grapalat" w:hAnsi="GHEA Grapalat" w:cs="Arial"/>
          <w:vertAlign w:val="superscript"/>
          <w:lang w:val="es-ES"/>
        </w:rPr>
      </w:pPr>
      <w:r w:rsidRPr="00A82D3A">
        <w:rPr>
          <w:rFonts w:ascii="GHEA Grapalat" w:hAnsi="GHEA Grapalat" w:cs="Arial"/>
          <w:vertAlign w:val="superscript"/>
          <w:lang w:val="es-ES"/>
        </w:rPr>
        <w:t xml:space="preserve"> հարկի վճարողի հաշվառման համարը</w:t>
      </w:r>
    </w:p>
    <w:p w:rsidR="00B80C21" w:rsidRPr="00A82D3A" w:rsidRDefault="00B80C21" w:rsidP="00B80C21">
      <w:pPr>
        <w:numPr>
          <w:ilvl w:val="0"/>
          <w:numId w:val="18"/>
        </w:numPr>
        <w:jc w:val="both"/>
        <w:rPr>
          <w:rFonts w:ascii="GHEA Grapalat" w:hAnsi="GHEA Grapalat"/>
          <w:sz w:val="22"/>
          <w:szCs w:val="22"/>
          <w:u w:val="single"/>
          <w:lang w:val="es-ES"/>
        </w:rPr>
      </w:pPr>
      <w:r w:rsidRPr="00A82D3A">
        <w:rPr>
          <w:rFonts w:ascii="GHEA Grapalat" w:hAnsi="GHEA Grapalat" w:cs="Sylfaen"/>
          <w:sz w:val="20"/>
          <w:szCs w:val="20"/>
          <w:u w:val="single"/>
          <w:lang w:val="es-ES"/>
        </w:rPr>
        <w:t>էլեկտրոնայինփոստիհասցենէ</w:t>
      </w:r>
      <w:r w:rsidRPr="00A82D3A">
        <w:rPr>
          <w:rFonts w:ascii="GHEA Grapalat" w:hAnsi="GHEA Grapalat" w:cs="Arial"/>
          <w:sz w:val="20"/>
          <w:szCs w:val="20"/>
          <w:u w:val="single"/>
          <w:lang w:val="es-ES"/>
        </w:rPr>
        <w:t>`</w:t>
      </w:r>
      <w:r w:rsidRPr="00A82D3A">
        <w:rPr>
          <w:rFonts w:ascii="GHEA Grapalat" w:hAnsi="GHEA Grapalat"/>
          <w:u w:val="single"/>
          <w:lang w:val="es-ES"/>
        </w:rPr>
        <w:tab/>
      </w:r>
      <w:r w:rsidRPr="00A82D3A">
        <w:rPr>
          <w:rFonts w:ascii="GHEA Grapalat" w:hAnsi="GHEA Grapalat"/>
          <w:u w:val="single"/>
          <w:lang w:val="es-ES"/>
        </w:rPr>
        <w:tab/>
      </w:r>
      <w:r w:rsidRPr="00A82D3A">
        <w:rPr>
          <w:rFonts w:ascii="GHEA Grapalat" w:hAnsi="GHEA Grapalat"/>
          <w:u w:val="single"/>
          <w:lang w:val="es-ES"/>
        </w:rPr>
        <w:tab/>
      </w:r>
      <w:r w:rsidRPr="00A82D3A">
        <w:rPr>
          <w:rFonts w:ascii="GHEA Grapalat" w:hAnsi="GHEA Grapalat"/>
          <w:u w:val="single"/>
          <w:lang w:val="es-ES"/>
        </w:rPr>
        <w:tab/>
      </w:r>
      <w:r w:rsidRPr="00A82D3A">
        <w:rPr>
          <w:rFonts w:ascii="GHEA Grapalat" w:hAnsi="GHEA Grapalat"/>
          <w:u w:val="single"/>
          <w:lang w:val="es-ES"/>
        </w:rPr>
        <w:tab/>
        <w:t>.</w:t>
      </w:r>
    </w:p>
    <w:p w:rsidR="00B80C21" w:rsidRPr="00A82D3A" w:rsidRDefault="00B80C21" w:rsidP="00B80C21">
      <w:pPr>
        <w:jc w:val="both"/>
        <w:rPr>
          <w:rFonts w:ascii="GHEA Grapalat" w:hAnsi="GHEA Grapalat"/>
          <w:sz w:val="10"/>
          <w:szCs w:val="10"/>
          <w:lang w:val="es-ES"/>
        </w:rPr>
      </w:pPr>
      <w:r w:rsidRPr="00A82D3A">
        <w:rPr>
          <w:rFonts w:ascii="GHEA Grapalat" w:hAnsi="GHEA Grapalat" w:cs="Arial"/>
          <w:vertAlign w:val="superscript"/>
          <w:lang w:val="es-ES"/>
        </w:rPr>
        <w:t xml:space="preserve">                                                                                        էլեկտրոնային փոստի հասցեն</w:t>
      </w:r>
    </w:p>
    <w:p w:rsidR="00B80C21" w:rsidRPr="00A82D3A" w:rsidRDefault="00B80C21" w:rsidP="00B80C21">
      <w:pPr>
        <w:jc w:val="right"/>
        <w:rPr>
          <w:rFonts w:ascii="GHEA Grapalat" w:hAnsi="GHEA Grapalat"/>
          <w:sz w:val="10"/>
          <w:szCs w:val="10"/>
          <w:u w:val="single"/>
          <w:lang w:val="es-ES"/>
        </w:rPr>
      </w:pPr>
    </w:p>
    <w:p w:rsidR="00B80C21" w:rsidRPr="00A82D3A" w:rsidRDefault="00B80C21" w:rsidP="00B80C21">
      <w:pPr>
        <w:numPr>
          <w:ilvl w:val="0"/>
          <w:numId w:val="18"/>
        </w:numPr>
        <w:jc w:val="both"/>
        <w:rPr>
          <w:rFonts w:ascii="GHEA Grapalat" w:hAnsi="GHEA Grapalat" w:cs="Arial"/>
          <w:vertAlign w:val="superscript"/>
          <w:lang w:val="es-ES"/>
        </w:rPr>
      </w:pPr>
      <w:r w:rsidRPr="00A82D3A">
        <w:rPr>
          <w:rFonts w:ascii="GHEA Grapalat" w:hAnsi="GHEA Grapalat"/>
          <w:sz w:val="20"/>
          <w:szCs w:val="20"/>
          <w:lang w:val="hy-AM"/>
        </w:rPr>
        <w:t>գործունեության հասցեն է՝ -------------------------------------------------</w:t>
      </w:r>
      <w:r w:rsidRPr="00A82D3A">
        <w:rPr>
          <w:rFonts w:ascii="GHEA Grapalat" w:hAnsi="GHEA Grapalat"/>
          <w:sz w:val="20"/>
          <w:szCs w:val="20"/>
        </w:rPr>
        <w:t>.</w:t>
      </w:r>
    </w:p>
    <w:p w:rsidR="00B80C21" w:rsidRPr="00A82D3A" w:rsidRDefault="00B80C21" w:rsidP="00B80C21">
      <w:pPr>
        <w:jc w:val="both"/>
        <w:rPr>
          <w:rFonts w:ascii="GHEA Grapalat" w:hAnsi="GHEA Grapalat"/>
          <w:sz w:val="16"/>
          <w:szCs w:val="16"/>
          <w:lang w:val="hy-AM"/>
        </w:rPr>
      </w:pPr>
      <w:r w:rsidRPr="00A82D3A">
        <w:rPr>
          <w:rFonts w:ascii="GHEA Grapalat" w:hAnsi="GHEA Grapalat"/>
          <w:sz w:val="16"/>
          <w:szCs w:val="16"/>
          <w:lang w:val="hy-AM"/>
        </w:rPr>
        <w:t xml:space="preserve">                                                                                   գործունեության հասցեն</w:t>
      </w:r>
    </w:p>
    <w:p w:rsidR="00B80C21" w:rsidRPr="00A82D3A" w:rsidRDefault="00B80C21" w:rsidP="00B80C21">
      <w:pPr>
        <w:jc w:val="right"/>
        <w:rPr>
          <w:rFonts w:ascii="GHEA Grapalat" w:hAnsi="GHEA Grapalat"/>
          <w:sz w:val="10"/>
          <w:szCs w:val="10"/>
          <w:lang w:val="hy-AM"/>
        </w:rPr>
      </w:pPr>
    </w:p>
    <w:p w:rsidR="00B80C21" w:rsidRPr="00A82D3A" w:rsidRDefault="00B80C21" w:rsidP="00B80C21">
      <w:pPr>
        <w:ind w:firstLine="708"/>
        <w:jc w:val="both"/>
        <w:rPr>
          <w:rFonts w:ascii="GHEA Grapalat" w:hAnsi="GHEA Grapalat" w:cs="Arial"/>
          <w:sz w:val="20"/>
          <w:szCs w:val="20"/>
          <w:lang w:val="hy-AM"/>
        </w:rPr>
      </w:pPr>
    </w:p>
    <w:p w:rsidR="00B80C21" w:rsidRPr="00A82D3A" w:rsidRDefault="00B80C21" w:rsidP="00B80C21">
      <w:pPr>
        <w:numPr>
          <w:ilvl w:val="0"/>
          <w:numId w:val="18"/>
        </w:numPr>
        <w:jc w:val="both"/>
        <w:rPr>
          <w:rFonts w:ascii="GHEA Grapalat" w:hAnsi="GHEA Grapalat" w:cs="Arial"/>
          <w:vertAlign w:val="superscript"/>
          <w:lang w:val="es-ES"/>
        </w:rPr>
      </w:pPr>
      <w:r w:rsidRPr="00A82D3A">
        <w:rPr>
          <w:rFonts w:ascii="GHEA Grapalat" w:hAnsi="GHEA Grapalat"/>
          <w:sz w:val="20"/>
          <w:szCs w:val="20"/>
          <w:lang w:val="hy-AM"/>
        </w:rPr>
        <w:t>հեռախոսահամարն է՝ -------------------------------------------------:</w:t>
      </w:r>
    </w:p>
    <w:p w:rsidR="00B80C21" w:rsidRPr="00A82D3A" w:rsidRDefault="00B80C21" w:rsidP="00B80C21">
      <w:pPr>
        <w:jc w:val="both"/>
        <w:rPr>
          <w:rFonts w:ascii="GHEA Grapalat" w:hAnsi="GHEA Grapalat"/>
          <w:sz w:val="16"/>
          <w:szCs w:val="16"/>
          <w:lang w:val="hy-AM"/>
        </w:rPr>
      </w:pPr>
      <w:r w:rsidRPr="00A82D3A">
        <w:rPr>
          <w:rFonts w:ascii="GHEA Grapalat" w:hAnsi="GHEA Grapalat"/>
          <w:sz w:val="16"/>
          <w:szCs w:val="16"/>
          <w:lang w:val="hy-AM"/>
        </w:rPr>
        <w:t xml:space="preserve">                                                                             հեռախոսի համարը</w:t>
      </w:r>
    </w:p>
    <w:p w:rsidR="00B80C21" w:rsidRPr="00A82D3A" w:rsidRDefault="00B80C21" w:rsidP="00B80C21">
      <w:pPr>
        <w:ind w:firstLine="709"/>
        <w:jc w:val="both"/>
        <w:rPr>
          <w:rFonts w:ascii="GHEA Grapalat" w:hAnsi="GHEA Grapalat"/>
          <w:sz w:val="20"/>
          <w:lang w:val="hy-AM"/>
        </w:rPr>
      </w:pPr>
      <w:r w:rsidRPr="00A82D3A">
        <w:rPr>
          <w:rFonts w:ascii="GHEA Grapalat" w:hAnsi="GHEA Grapalat" w:cs="Arial"/>
          <w:sz w:val="20"/>
          <w:szCs w:val="20"/>
          <w:lang w:val="hy-AM"/>
        </w:rPr>
        <w:t>Սույնով</w:t>
      </w:r>
      <w:r w:rsidRPr="00A82D3A">
        <w:rPr>
          <w:rFonts w:ascii="GHEA Grapalat" w:hAnsi="GHEA Grapalat"/>
          <w:lang w:val="hy-AM"/>
        </w:rPr>
        <w:t>-</w:t>
      </w:r>
      <w:r w:rsidRPr="00A82D3A">
        <w:rPr>
          <w:rFonts w:ascii="GHEA Grapalat" w:hAnsi="GHEA Grapalat" w:cs="Arial"/>
          <w:sz w:val="20"/>
          <w:szCs w:val="20"/>
          <w:lang w:val="hy-AM"/>
        </w:rPr>
        <w:t>ն հայտարարում և հավաստում է, որ՝</w:t>
      </w:r>
    </w:p>
    <w:p w:rsidR="00B80C21" w:rsidRPr="00A82D3A" w:rsidRDefault="00B80C21" w:rsidP="00B80C21">
      <w:pPr>
        <w:jc w:val="both"/>
        <w:rPr>
          <w:rFonts w:ascii="GHEA Grapalat" w:hAnsi="GHEA Grapalat"/>
          <w:i/>
          <w:sz w:val="16"/>
          <w:vertAlign w:val="superscript"/>
          <w:lang w:val="hy-AM"/>
        </w:rPr>
      </w:pPr>
      <w:r w:rsidRPr="00A82D3A">
        <w:rPr>
          <w:rFonts w:ascii="GHEA Grapalat" w:hAnsi="GHEA Grapalat"/>
          <w:sz w:val="20"/>
          <w:lang w:val="hy-AM"/>
        </w:rPr>
        <w:tab/>
      </w:r>
      <w:r w:rsidRPr="00A82D3A">
        <w:rPr>
          <w:rFonts w:ascii="GHEA Grapalat" w:hAnsi="GHEA Grapalat"/>
          <w:sz w:val="20"/>
          <w:lang w:val="hy-AM"/>
        </w:rPr>
        <w:tab/>
      </w:r>
      <w:r w:rsidRPr="00A82D3A">
        <w:rPr>
          <w:rFonts w:ascii="GHEA Grapalat" w:hAnsi="GHEA Grapalat" w:cs="Sylfaen"/>
          <w:vertAlign w:val="superscript"/>
          <w:lang w:val="hy-AM"/>
        </w:rPr>
        <w:t>մասնակցի անվանում</w:t>
      </w:r>
    </w:p>
    <w:p w:rsidR="00B80C21" w:rsidRPr="00A82D3A" w:rsidRDefault="00B80C21" w:rsidP="00B80C21">
      <w:pPr>
        <w:ind w:firstLine="708"/>
        <w:jc w:val="both"/>
        <w:rPr>
          <w:rFonts w:ascii="GHEA Grapalat" w:hAnsi="GHEA Grapalat" w:cs="Sylfaen"/>
          <w:sz w:val="20"/>
          <w:lang w:val="hy-AM"/>
        </w:rPr>
      </w:pPr>
      <w:r w:rsidRPr="00A82D3A">
        <w:rPr>
          <w:rFonts w:ascii="GHEA Grapalat" w:hAnsi="GHEA Grapalat" w:cs="Arial"/>
          <w:sz w:val="20"/>
          <w:szCs w:val="20"/>
          <w:lang w:val="hy-AM"/>
        </w:rPr>
        <w:t xml:space="preserve">1) բավարարում է </w:t>
      </w:r>
      <w:r w:rsidR="00F27DBB" w:rsidRPr="00A82D3A">
        <w:rPr>
          <w:rFonts w:ascii="GHEA Grapalat" w:hAnsi="GHEA Grapalat"/>
          <w:b/>
          <w:sz w:val="20"/>
          <w:szCs w:val="20"/>
          <w:lang w:val="af-ZA"/>
        </w:rPr>
        <w:t>ՀՀԱՄ-ՄԱՍՏԱՐԱ-ՀՊ-ԳՀԱՇՁԲ -20/01</w:t>
      </w:r>
      <w:r w:rsidRPr="00A82D3A">
        <w:rPr>
          <w:rFonts w:ascii="GHEA Grapalat" w:hAnsi="GHEA Grapalat" w:cs="Arial"/>
          <w:sz w:val="20"/>
          <w:szCs w:val="20"/>
          <w:lang w:val="hy-AM"/>
        </w:rPr>
        <w:t xml:space="preserve">ծածկագրով  գնանշման հարցման հրավերով սահմանված մասնակցության իրավունքի պահանջներին  և </w:t>
      </w:r>
      <w:r w:rsidRPr="00A82D3A">
        <w:rPr>
          <w:rFonts w:ascii="GHEA Grapalat" w:hAnsi="GHEA Grapalat" w:cs="Sylfaen"/>
          <w:sz w:val="20"/>
          <w:lang w:val="hy-AM"/>
        </w:rPr>
        <w:t>պարտավորվում ընտրված մասնակից ճանաչվելու դեպքում, հրավերով սահմանված կարգով և ժամկետում, ներկայացնել գնային առաջարկի չափով որակավորման ապահովում.</w:t>
      </w:r>
    </w:p>
    <w:p w:rsidR="00B80C21" w:rsidRPr="00A82D3A" w:rsidRDefault="00B80C21" w:rsidP="00B80C21">
      <w:pPr>
        <w:ind w:firstLine="708"/>
        <w:jc w:val="both"/>
        <w:rPr>
          <w:rFonts w:ascii="GHEA Grapalat" w:hAnsi="GHEA Grapalat" w:cs="Arial"/>
          <w:sz w:val="22"/>
          <w:szCs w:val="22"/>
          <w:lang w:val="hy-AM"/>
        </w:rPr>
      </w:pPr>
      <w:r w:rsidRPr="00A82D3A">
        <w:rPr>
          <w:rFonts w:ascii="GHEA Grapalat" w:hAnsi="GHEA Grapalat" w:cs="Arial"/>
          <w:sz w:val="20"/>
          <w:szCs w:val="20"/>
          <w:lang w:val="hy-AM"/>
        </w:rPr>
        <w:t xml:space="preserve">2) </w:t>
      </w:r>
      <w:r w:rsidR="00F27DBB" w:rsidRPr="00A82D3A">
        <w:rPr>
          <w:rFonts w:ascii="GHEA Grapalat" w:hAnsi="GHEA Grapalat"/>
          <w:b/>
          <w:sz w:val="20"/>
          <w:szCs w:val="20"/>
          <w:lang w:val="af-ZA"/>
        </w:rPr>
        <w:t>ՀՀԱՄ-ՄԱՍՏԱՐԱ-ՀՊ-ԳՀԱՇՁԲ -20/01</w:t>
      </w:r>
      <w:r w:rsidRPr="00A82D3A">
        <w:rPr>
          <w:rFonts w:ascii="GHEA Grapalat" w:hAnsi="GHEA Grapalat" w:cs="Arial"/>
          <w:sz w:val="20"/>
          <w:szCs w:val="20"/>
          <w:lang w:val="hy-AM"/>
        </w:rPr>
        <w:t>ծածկագրով գնանշման հարցմանն մասնակցելու շրջանակում`</w:t>
      </w:r>
    </w:p>
    <w:p w:rsidR="00B80C21" w:rsidRPr="00A82D3A" w:rsidRDefault="00B80C21" w:rsidP="00B80C21">
      <w:pPr>
        <w:numPr>
          <w:ilvl w:val="0"/>
          <w:numId w:val="18"/>
        </w:numPr>
        <w:ind w:left="0" w:firstLine="720"/>
        <w:jc w:val="both"/>
        <w:rPr>
          <w:rFonts w:ascii="GHEA Grapalat" w:hAnsi="GHEA Grapalat" w:cs="Arial"/>
          <w:sz w:val="20"/>
          <w:szCs w:val="20"/>
          <w:lang w:val="hy-AM"/>
        </w:rPr>
      </w:pPr>
      <w:r w:rsidRPr="00A82D3A">
        <w:rPr>
          <w:rFonts w:ascii="GHEA Grapalat" w:hAnsi="GHEA Grapalat" w:cs="Arial"/>
          <w:sz w:val="20"/>
          <w:szCs w:val="20"/>
          <w:lang w:val="hy-AM"/>
        </w:rPr>
        <w:t>թույլ չի տվել և (կամ) թույլ չի տալու գերիշխող դիրքի չարաշահում և հակամրցակցային համաձայնություն,</w:t>
      </w:r>
    </w:p>
    <w:p w:rsidR="00B80C21" w:rsidRPr="00A82D3A" w:rsidRDefault="00B80C21" w:rsidP="00B80C21">
      <w:pPr>
        <w:numPr>
          <w:ilvl w:val="0"/>
          <w:numId w:val="18"/>
        </w:numPr>
        <w:ind w:left="0" w:firstLine="720"/>
        <w:jc w:val="both"/>
        <w:rPr>
          <w:rFonts w:ascii="GHEA Grapalat" w:hAnsi="GHEA Grapalat"/>
          <w:sz w:val="22"/>
          <w:szCs w:val="22"/>
          <w:lang w:val="es-ES"/>
        </w:rPr>
      </w:pPr>
      <w:r w:rsidRPr="00A82D3A">
        <w:rPr>
          <w:rFonts w:ascii="GHEA Grapalat" w:hAnsi="GHEA Grapalat" w:cs="Arial"/>
          <w:sz w:val="20"/>
          <w:szCs w:val="20"/>
          <w:lang w:val="es-ES"/>
        </w:rPr>
        <w:t>բացակայում է հրավերով սահմանված`</w:t>
      </w:r>
      <w:r w:rsidRPr="00A82D3A">
        <w:rPr>
          <w:rFonts w:ascii="GHEA Grapalat" w:hAnsi="GHEA Grapalat"/>
          <w:sz w:val="22"/>
          <w:szCs w:val="22"/>
          <w:u w:val="single"/>
          <w:lang w:val="es-ES"/>
        </w:rPr>
        <w:tab/>
      </w:r>
      <w:r w:rsidRPr="00A82D3A">
        <w:rPr>
          <w:rFonts w:ascii="GHEA Grapalat" w:hAnsi="GHEA Grapalat"/>
          <w:sz w:val="22"/>
          <w:szCs w:val="22"/>
          <w:u w:val="single"/>
          <w:lang w:val="es-ES"/>
        </w:rPr>
        <w:tab/>
      </w:r>
      <w:r w:rsidRPr="00A82D3A">
        <w:rPr>
          <w:rFonts w:ascii="GHEA Grapalat" w:hAnsi="GHEA Grapalat"/>
          <w:sz w:val="22"/>
          <w:szCs w:val="22"/>
          <w:u w:val="single"/>
          <w:lang w:val="es-ES"/>
        </w:rPr>
        <w:tab/>
      </w:r>
      <w:r w:rsidRPr="00A82D3A">
        <w:rPr>
          <w:rFonts w:ascii="GHEA Grapalat" w:hAnsi="GHEA Grapalat"/>
          <w:sz w:val="22"/>
          <w:szCs w:val="22"/>
          <w:u w:val="single"/>
          <w:lang w:val="es-ES"/>
        </w:rPr>
        <w:tab/>
      </w:r>
      <w:r w:rsidRPr="00A82D3A">
        <w:rPr>
          <w:rFonts w:ascii="GHEA Grapalat" w:hAnsi="GHEA Grapalat"/>
          <w:sz w:val="22"/>
          <w:szCs w:val="22"/>
          <w:u w:val="single"/>
          <w:lang w:val="es-ES"/>
        </w:rPr>
        <w:tab/>
      </w:r>
      <w:r w:rsidRPr="00A82D3A">
        <w:rPr>
          <w:rFonts w:ascii="GHEA Grapalat" w:hAnsi="GHEA Grapalat" w:cs="Arial"/>
          <w:sz w:val="20"/>
          <w:szCs w:val="20"/>
          <w:lang w:val="es-ES"/>
        </w:rPr>
        <w:t>-ին</w:t>
      </w:r>
    </w:p>
    <w:p w:rsidR="00B80C21" w:rsidRPr="00A82D3A" w:rsidRDefault="00B80C21" w:rsidP="00B80C21">
      <w:pPr>
        <w:jc w:val="both"/>
        <w:rPr>
          <w:rFonts w:ascii="GHEA Grapalat" w:hAnsi="GHEA Grapalat" w:cs="Arial"/>
          <w:vertAlign w:val="superscript"/>
          <w:lang w:val="hy-AM"/>
        </w:rPr>
      </w:pPr>
      <w:r w:rsidRPr="00A82D3A">
        <w:rPr>
          <w:rFonts w:ascii="GHEA Grapalat" w:hAnsi="GHEA Grapalat"/>
          <w:vertAlign w:val="superscript"/>
          <w:lang w:val="es-ES"/>
        </w:rPr>
        <w:tab/>
      </w:r>
      <w:r w:rsidRPr="00A82D3A">
        <w:rPr>
          <w:rFonts w:ascii="GHEA Grapalat" w:hAnsi="GHEA Grapalat"/>
          <w:vertAlign w:val="superscript"/>
          <w:lang w:val="es-ES"/>
        </w:rPr>
        <w:tab/>
      </w:r>
      <w:r w:rsidRPr="00A82D3A">
        <w:rPr>
          <w:rFonts w:ascii="GHEA Grapalat" w:hAnsi="GHEA Grapalat"/>
          <w:vertAlign w:val="superscript"/>
          <w:lang w:val="es-ES"/>
        </w:rPr>
        <w:tab/>
      </w:r>
      <w:r w:rsidRPr="00A82D3A">
        <w:rPr>
          <w:rFonts w:ascii="GHEA Grapalat" w:hAnsi="GHEA Grapalat"/>
          <w:vertAlign w:val="superscript"/>
          <w:lang w:val="es-ES"/>
        </w:rPr>
        <w:tab/>
      </w:r>
      <w:r w:rsidRPr="00A82D3A">
        <w:rPr>
          <w:rFonts w:ascii="GHEA Grapalat" w:hAnsi="GHEA Grapalat"/>
          <w:vertAlign w:val="superscript"/>
          <w:lang w:val="es-ES"/>
        </w:rPr>
        <w:tab/>
      </w:r>
      <w:r w:rsidRPr="00A82D3A">
        <w:rPr>
          <w:rFonts w:ascii="GHEA Grapalat" w:hAnsi="GHEA Grapalat"/>
          <w:vertAlign w:val="superscript"/>
          <w:lang w:val="es-ES"/>
        </w:rPr>
        <w:tab/>
      </w:r>
      <w:r w:rsidRPr="00A82D3A">
        <w:rPr>
          <w:rFonts w:ascii="GHEA Grapalat" w:hAnsi="GHEA Grapalat"/>
          <w:vertAlign w:val="superscript"/>
          <w:lang w:val="es-ES"/>
        </w:rPr>
        <w:tab/>
      </w:r>
      <w:r w:rsidRPr="00A82D3A">
        <w:rPr>
          <w:rFonts w:ascii="GHEA Grapalat" w:hAnsi="GHEA Grapalat"/>
          <w:vertAlign w:val="superscript"/>
          <w:lang w:val="es-ES"/>
        </w:rPr>
        <w:tab/>
      </w:r>
      <w:r w:rsidRPr="00A82D3A">
        <w:rPr>
          <w:rFonts w:ascii="GHEA Grapalat" w:hAnsi="GHEA Grapalat"/>
          <w:vertAlign w:val="superscript"/>
          <w:lang w:val="es-ES"/>
        </w:rPr>
        <w:tab/>
      </w:r>
      <w:r w:rsidRPr="00A82D3A">
        <w:rPr>
          <w:rFonts w:ascii="GHEA Grapalat" w:hAnsi="GHEA Grapalat"/>
          <w:vertAlign w:val="superscript"/>
          <w:lang w:val="es-ES"/>
        </w:rPr>
        <w:tab/>
      </w:r>
      <w:r w:rsidRPr="00A82D3A">
        <w:rPr>
          <w:rFonts w:ascii="GHEA Grapalat" w:hAnsi="GHEA Grapalat" w:cs="Sylfaen"/>
          <w:vertAlign w:val="superscript"/>
          <w:lang w:val="hy-AM"/>
        </w:rPr>
        <w:t>մասնակցիանվանումը</w:t>
      </w:r>
    </w:p>
    <w:p w:rsidR="00B80C21" w:rsidRPr="00A82D3A" w:rsidRDefault="00B80C21" w:rsidP="00B80C21">
      <w:pPr>
        <w:jc w:val="both"/>
        <w:rPr>
          <w:rFonts w:ascii="GHEA Grapalat" w:hAnsi="GHEA Grapalat"/>
          <w:sz w:val="22"/>
          <w:szCs w:val="22"/>
          <w:u w:val="single"/>
          <w:lang w:val="es-ES"/>
        </w:rPr>
      </w:pPr>
      <w:r w:rsidRPr="00A82D3A">
        <w:rPr>
          <w:rFonts w:ascii="GHEA Grapalat" w:hAnsi="GHEA Grapalat" w:cs="Arial"/>
          <w:sz w:val="20"/>
          <w:szCs w:val="20"/>
          <w:lang w:val="es-ES"/>
        </w:rPr>
        <w:t>փոխկապակցված անձանց և (կամ)</w:t>
      </w:r>
      <w:r w:rsidRPr="00A82D3A">
        <w:rPr>
          <w:rFonts w:ascii="GHEA Grapalat" w:hAnsi="GHEA Grapalat"/>
          <w:sz w:val="22"/>
          <w:szCs w:val="22"/>
          <w:u w:val="single"/>
          <w:lang w:val="es-ES"/>
        </w:rPr>
        <w:tab/>
      </w:r>
      <w:r w:rsidRPr="00A82D3A">
        <w:rPr>
          <w:rFonts w:ascii="GHEA Grapalat" w:hAnsi="GHEA Grapalat"/>
          <w:sz w:val="22"/>
          <w:szCs w:val="22"/>
          <w:u w:val="single"/>
          <w:lang w:val="es-ES"/>
        </w:rPr>
        <w:tab/>
      </w:r>
      <w:r w:rsidRPr="00A82D3A">
        <w:rPr>
          <w:rFonts w:ascii="GHEA Grapalat" w:hAnsi="GHEA Grapalat"/>
          <w:sz w:val="22"/>
          <w:szCs w:val="22"/>
          <w:u w:val="single"/>
          <w:lang w:val="es-ES"/>
        </w:rPr>
        <w:tab/>
      </w:r>
      <w:r w:rsidRPr="00A82D3A">
        <w:rPr>
          <w:rFonts w:ascii="GHEA Grapalat" w:hAnsi="GHEA Grapalat"/>
          <w:sz w:val="22"/>
          <w:szCs w:val="22"/>
          <w:u w:val="single"/>
          <w:lang w:val="es-ES"/>
        </w:rPr>
        <w:tab/>
      </w:r>
      <w:r w:rsidRPr="00A82D3A">
        <w:rPr>
          <w:rFonts w:ascii="GHEA Grapalat" w:hAnsi="GHEA Grapalat"/>
          <w:sz w:val="22"/>
          <w:szCs w:val="22"/>
          <w:u w:val="single"/>
          <w:lang w:val="es-ES"/>
        </w:rPr>
        <w:tab/>
      </w:r>
      <w:r w:rsidRPr="00A82D3A">
        <w:rPr>
          <w:rFonts w:ascii="GHEA Grapalat" w:hAnsi="GHEA Grapalat"/>
          <w:sz w:val="22"/>
          <w:szCs w:val="22"/>
          <w:u w:val="single"/>
          <w:lang w:val="es-ES"/>
        </w:rPr>
        <w:tab/>
      </w:r>
      <w:r w:rsidRPr="00A82D3A">
        <w:rPr>
          <w:rFonts w:ascii="GHEA Grapalat" w:hAnsi="GHEA Grapalat"/>
          <w:sz w:val="22"/>
          <w:szCs w:val="22"/>
          <w:u w:val="single"/>
          <w:lang w:val="es-ES"/>
        </w:rPr>
        <w:tab/>
      </w:r>
      <w:r w:rsidRPr="00A82D3A">
        <w:rPr>
          <w:rFonts w:ascii="GHEA Grapalat" w:hAnsi="GHEA Grapalat"/>
          <w:sz w:val="22"/>
          <w:szCs w:val="22"/>
          <w:u w:val="single"/>
          <w:lang w:val="es-ES"/>
        </w:rPr>
        <w:tab/>
      </w:r>
      <w:r w:rsidRPr="00A82D3A">
        <w:rPr>
          <w:rFonts w:ascii="GHEA Grapalat" w:hAnsi="GHEA Grapalat" w:cs="Arial"/>
          <w:sz w:val="20"/>
          <w:szCs w:val="20"/>
          <w:lang w:val="es-ES"/>
        </w:rPr>
        <w:t>-ի</w:t>
      </w:r>
    </w:p>
    <w:p w:rsidR="00B80C21" w:rsidRPr="00A82D3A" w:rsidRDefault="00B80C21" w:rsidP="00B80C21">
      <w:pPr>
        <w:jc w:val="both"/>
        <w:rPr>
          <w:rFonts w:ascii="GHEA Grapalat" w:hAnsi="GHEA Grapalat"/>
          <w:sz w:val="22"/>
          <w:szCs w:val="22"/>
          <w:u w:val="single"/>
          <w:lang w:val="es-ES"/>
        </w:rPr>
      </w:pPr>
      <w:r w:rsidRPr="00A82D3A">
        <w:rPr>
          <w:rFonts w:ascii="GHEA Grapalat" w:hAnsi="GHEA Grapalat" w:cs="Sylfaen"/>
          <w:vertAlign w:val="superscript"/>
          <w:lang w:val="es-ES"/>
        </w:rPr>
        <w:tab/>
      </w:r>
      <w:r w:rsidRPr="00A82D3A">
        <w:rPr>
          <w:rFonts w:ascii="GHEA Grapalat" w:hAnsi="GHEA Grapalat" w:cs="Sylfaen"/>
          <w:vertAlign w:val="superscript"/>
          <w:lang w:val="es-ES"/>
        </w:rPr>
        <w:tab/>
      </w:r>
      <w:r w:rsidRPr="00A82D3A">
        <w:rPr>
          <w:rFonts w:ascii="GHEA Grapalat" w:hAnsi="GHEA Grapalat" w:cs="Sylfaen"/>
          <w:vertAlign w:val="superscript"/>
          <w:lang w:val="es-ES"/>
        </w:rPr>
        <w:tab/>
      </w:r>
      <w:r w:rsidRPr="00A82D3A">
        <w:rPr>
          <w:rFonts w:ascii="GHEA Grapalat" w:hAnsi="GHEA Grapalat" w:cs="Sylfaen"/>
          <w:vertAlign w:val="superscript"/>
          <w:lang w:val="es-ES"/>
        </w:rPr>
        <w:tab/>
      </w:r>
      <w:r w:rsidRPr="00A82D3A">
        <w:rPr>
          <w:rFonts w:ascii="GHEA Grapalat" w:hAnsi="GHEA Grapalat" w:cs="Sylfaen"/>
          <w:vertAlign w:val="superscript"/>
          <w:lang w:val="es-ES"/>
        </w:rPr>
        <w:tab/>
      </w:r>
      <w:r w:rsidRPr="00A82D3A">
        <w:rPr>
          <w:rFonts w:ascii="GHEA Grapalat" w:hAnsi="GHEA Grapalat" w:cs="Sylfaen"/>
          <w:vertAlign w:val="superscript"/>
          <w:lang w:val="es-ES"/>
        </w:rPr>
        <w:tab/>
      </w:r>
      <w:r w:rsidRPr="00A82D3A">
        <w:rPr>
          <w:rFonts w:ascii="GHEA Grapalat" w:hAnsi="GHEA Grapalat" w:cs="Sylfaen"/>
          <w:vertAlign w:val="superscript"/>
          <w:lang w:val="es-ES"/>
        </w:rPr>
        <w:tab/>
      </w:r>
      <w:r w:rsidRPr="00A82D3A">
        <w:rPr>
          <w:rFonts w:ascii="GHEA Grapalat" w:hAnsi="GHEA Grapalat" w:cs="Sylfaen"/>
          <w:vertAlign w:val="superscript"/>
          <w:lang w:val="es-ES"/>
        </w:rPr>
        <w:tab/>
      </w:r>
      <w:r w:rsidRPr="00A82D3A">
        <w:rPr>
          <w:rFonts w:ascii="GHEA Grapalat" w:hAnsi="GHEA Grapalat" w:cs="Sylfaen"/>
          <w:vertAlign w:val="superscript"/>
          <w:lang w:val="es-ES"/>
        </w:rPr>
        <w:tab/>
      </w:r>
      <w:r w:rsidRPr="00A82D3A">
        <w:rPr>
          <w:rFonts w:ascii="GHEA Grapalat" w:hAnsi="GHEA Grapalat" w:cs="Sylfaen"/>
          <w:vertAlign w:val="superscript"/>
          <w:lang w:val="hy-AM"/>
        </w:rPr>
        <w:t>մասնակցիանվանումը</w:t>
      </w:r>
    </w:p>
    <w:p w:rsidR="00B80C21" w:rsidRPr="00A82D3A" w:rsidRDefault="00B80C21" w:rsidP="00B80C21">
      <w:pPr>
        <w:jc w:val="both"/>
        <w:rPr>
          <w:rFonts w:ascii="GHEA Grapalat" w:hAnsi="GHEA Grapalat"/>
          <w:sz w:val="22"/>
          <w:szCs w:val="22"/>
          <w:u w:val="single"/>
          <w:lang w:val="es-ES"/>
        </w:rPr>
      </w:pPr>
      <w:r w:rsidRPr="00A82D3A">
        <w:rPr>
          <w:rFonts w:ascii="GHEA Grapalat" w:hAnsi="GHEA Grapalat" w:cs="Arial"/>
          <w:sz w:val="20"/>
          <w:szCs w:val="20"/>
          <w:lang w:val="es-ES"/>
        </w:rPr>
        <w:t>կողմից հիմնադրված կամ ավելի քան հիսուն տոկոս</w:t>
      </w:r>
      <w:r w:rsidRPr="00A82D3A">
        <w:rPr>
          <w:rFonts w:ascii="GHEA Grapalat" w:hAnsi="GHEA Grapalat"/>
          <w:sz w:val="22"/>
          <w:szCs w:val="22"/>
          <w:u w:val="single"/>
          <w:lang w:val="es-ES"/>
        </w:rPr>
        <w:tab/>
      </w:r>
      <w:r w:rsidRPr="00A82D3A">
        <w:rPr>
          <w:rFonts w:ascii="GHEA Grapalat" w:hAnsi="GHEA Grapalat"/>
          <w:sz w:val="22"/>
          <w:szCs w:val="22"/>
          <w:u w:val="single"/>
          <w:lang w:val="es-ES"/>
        </w:rPr>
        <w:tab/>
      </w:r>
      <w:r w:rsidRPr="00A82D3A">
        <w:rPr>
          <w:rFonts w:ascii="GHEA Grapalat" w:hAnsi="GHEA Grapalat"/>
          <w:sz w:val="22"/>
          <w:szCs w:val="22"/>
          <w:u w:val="single"/>
          <w:lang w:val="es-ES"/>
        </w:rPr>
        <w:tab/>
      </w:r>
      <w:r w:rsidRPr="00A82D3A">
        <w:rPr>
          <w:rFonts w:ascii="GHEA Grapalat" w:hAnsi="GHEA Grapalat"/>
          <w:sz w:val="22"/>
          <w:szCs w:val="22"/>
          <w:u w:val="single"/>
          <w:lang w:val="es-ES"/>
        </w:rPr>
        <w:tab/>
      </w:r>
      <w:r w:rsidRPr="00A82D3A">
        <w:rPr>
          <w:rFonts w:ascii="GHEA Grapalat" w:hAnsi="GHEA Grapalat"/>
          <w:sz w:val="22"/>
          <w:szCs w:val="22"/>
          <w:u w:val="single"/>
          <w:lang w:val="es-ES"/>
        </w:rPr>
        <w:tab/>
      </w:r>
      <w:r w:rsidRPr="00A82D3A">
        <w:rPr>
          <w:rFonts w:ascii="GHEA Grapalat" w:hAnsi="GHEA Grapalat"/>
          <w:sz w:val="22"/>
          <w:szCs w:val="22"/>
          <w:u w:val="single"/>
          <w:lang w:val="es-ES"/>
        </w:rPr>
        <w:tab/>
      </w:r>
      <w:r w:rsidRPr="00A82D3A">
        <w:rPr>
          <w:rFonts w:ascii="GHEA Grapalat" w:hAnsi="GHEA Grapalat" w:cs="Arial"/>
          <w:sz w:val="20"/>
          <w:szCs w:val="20"/>
          <w:lang w:val="es-ES"/>
        </w:rPr>
        <w:t>-ին</w:t>
      </w:r>
    </w:p>
    <w:p w:rsidR="00B80C21" w:rsidRPr="00A82D3A" w:rsidRDefault="00B80C21" w:rsidP="00B80C21">
      <w:pPr>
        <w:jc w:val="both"/>
        <w:rPr>
          <w:rFonts w:ascii="GHEA Grapalat" w:hAnsi="GHEA Grapalat"/>
          <w:sz w:val="22"/>
          <w:szCs w:val="22"/>
          <w:lang w:val="es-ES"/>
        </w:rPr>
      </w:pPr>
      <w:r w:rsidRPr="00A82D3A">
        <w:rPr>
          <w:rFonts w:ascii="GHEA Grapalat" w:hAnsi="GHEA Grapalat" w:cs="Sylfaen"/>
          <w:vertAlign w:val="superscript"/>
          <w:lang w:val="es-ES"/>
        </w:rPr>
        <w:tab/>
      </w:r>
      <w:r w:rsidRPr="00A82D3A">
        <w:rPr>
          <w:rFonts w:ascii="GHEA Grapalat" w:hAnsi="GHEA Grapalat" w:cs="Sylfaen"/>
          <w:vertAlign w:val="superscript"/>
          <w:lang w:val="es-ES"/>
        </w:rPr>
        <w:tab/>
      </w:r>
      <w:r w:rsidRPr="00A82D3A">
        <w:rPr>
          <w:rFonts w:ascii="GHEA Grapalat" w:hAnsi="GHEA Grapalat" w:cs="Sylfaen"/>
          <w:vertAlign w:val="superscript"/>
          <w:lang w:val="es-ES"/>
        </w:rPr>
        <w:tab/>
      </w:r>
      <w:r w:rsidRPr="00A82D3A">
        <w:rPr>
          <w:rFonts w:ascii="GHEA Grapalat" w:hAnsi="GHEA Grapalat" w:cs="Sylfaen"/>
          <w:vertAlign w:val="superscript"/>
          <w:lang w:val="es-ES"/>
        </w:rPr>
        <w:tab/>
      </w:r>
      <w:r w:rsidRPr="00A82D3A">
        <w:rPr>
          <w:rFonts w:ascii="GHEA Grapalat" w:hAnsi="GHEA Grapalat" w:cs="Sylfaen"/>
          <w:vertAlign w:val="superscript"/>
          <w:lang w:val="es-ES"/>
        </w:rPr>
        <w:tab/>
      </w:r>
      <w:r w:rsidRPr="00A82D3A">
        <w:rPr>
          <w:rFonts w:ascii="GHEA Grapalat" w:hAnsi="GHEA Grapalat" w:cs="Sylfaen"/>
          <w:vertAlign w:val="superscript"/>
          <w:lang w:val="es-ES"/>
        </w:rPr>
        <w:tab/>
      </w:r>
      <w:r w:rsidRPr="00A82D3A">
        <w:rPr>
          <w:rFonts w:ascii="GHEA Grapalat" w:hAnsi="GHEA Grapalat" w:cs="Sylfaen"/>
          <w:vertAlign w:val="superscript"/>
          <w:lang w:val="hy-AM"/>
        </w:rPr>
        <w:t>մասնակցիանվանումը</w:t>
      </w:r>
    </w:p>
    <w:p w:rsidR="00B80C21" w:rsidRPr="00A82D3A" w:rsidRDefault="00B80C21" w:rsidP="00B80C21">
      <w:pPr>
        <w:jc w:val="both"/>
        <w:rPr>
          <w:rFonts w:ascii="GHEA Grapalat" w:hAnsi="GHEA Grapalat" w:cs="Arial"/>
          <w:sz w:val="20"/>
          <w:szCs w:val="20"/>
          <w:lang w:val="es-ES"/>
        </w:rPr>
      </w:pPr>
      <w:r w:rsidRPr="00A82D3A">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B80C21" w:rsidRPr="00A82D3A" w:rsidRDefault="00B80C21" w:rsidP="00B80C21">
      <w:pPr>
        <w:numPr>
          <w:ilvl w:val="0"/>
          <w:numId w:val="18"/>
        </w:numPr>
        <w:ind w:left="0" w:firstLine="720"/>
        <w:jc w:val="both"/>
        <w:rPr>
          <w:rFonts w:ascii="GHEA Grapalat" w:hAnsi="GHEA Grapalat" w:cs="Sylfaen"/>
          <w:sz w:val="20"/>
          <w:lang w:val="es-ES"/>
        </w:rPr>
      </w:pPr>
      <w:r w:rsidRPr="00A82D3A">
        <w:rPr>
          <w:rFonts w:ascii="GHEA Grapalat" w:hAnsi="GHEA Grapalat" w:cs="Arial"/>
          <w:sz w:val="20"/>
          <w:szCs w:val="20"/>
          <w:lang w:val="es-ES"/>
        </w:rPr>
        <w:t>ստորև ներկայացնում է հայտը ներկայացնելու օրվա դրությամբ ա</w:t>
      </w:r>
      <w:r w:rsidRPr="00A82D3A">
        <w:rPr>
          <w:rFonts w:ascii="GHEA Grapalat" w:hAnsi="GHEA Grapalat" w:cs="Sylfaen"/>
          <w:sz w:val="20"/>
        </w:rPr>
        <w:t>յնֆիզիկականանձի</w:t>
      </w:r>
      <w:r w:rsidRPr="00A82D3A">
        <w:rPr>
          <w:rFonts w:ascii="GHEA Grapalat" w:hAnsi="GHEA Grapalat" w:cs="Sylfaen"/>
          <w:sz w:val="20"/>
          <w:lang w:val="es-ES"/>
        </w:rPr>
        <w:t xml:space="preserve"> (</w:t>
      </w:r>
      <w:r w:rsidRPr="00A82D3A">
        <w:rPr>
          <w:rFonts w:ascii="GHEA Grapalat" w:hAnsi="GHEA Grapalat" w:cs="Sylfaen"/>
          <w:sz w:val="20"/>
        </w:rPr>
        <w:t>անձանց</w:t>
      </w:r>
      <w:r w:rsidRPr="00A82D3A">
        <w:rPr>
          <w:rFonts w:ascii="GHEA Grapalat" w:hAnsi="GHEA Grapalat" w:cs="Sylfaen"/>
          <w:sz w:val="20"/>
          <w:lang w:val="es-ES"/>
        </w:rPr>
        <w:t xml:space="preserve">) </w:t>
      </w:r>
      <w:r w:rsidRPr="00A82D3A">
        <w:rPr>
          <w:rFonts w:ascii="GHEA Grapalat" w:hAnsi="GHEA Grapalat" w:cs="Sylfaen"/>
          <w:sz w:val="20"/>
        </w:rPr>
        <w:t>տվյալները</w:t>
      </w:r>
      <w:r w:rsidRPr="00A82D3A">
        <w:rPr>
          <w:rFonts w:ascii="GHEA Grapalat" w:hAnsi="GHEA Grapalat" w:cs="Sylfaen"/>
          <w:sz w:val="20"/>
          <w:lang w:val="es-ES"/>
        </w:rPr>
        <w:t xml:space="preserve">, </w:t>
      </w:r>
      <w:r w:rsidRPr="00A82D3A">
        <w:rPr>
          <w:rFonts w:ascii="GHEA Grapalat" w:hAnsi="GHEA Grapalat" w:cs="Sylfaen"/>
          <w:sz w:val="20"/>
        </w:rPr>
        <w:t>ովուղղակիկամանուղղակիունիմասնակցիկանոնադրականկապիտալումքվեարկողբաժնետոմսերի</w:t>
      </w:r>
      <w:r w:rsidRPr="00A82D3A">
        <w:rPr>
          <w:rFonts w:ascii="GHEA Grapalat" w:hAnsi="GHEA Grapalat" w:cs="Sylfaen"/>
          <w:sz w:val="20"/>
          <w:lang w:val="es-ES"/>
        </w:rPr>
        <w:t xml:space="preserve"> (</w:t>
      </w:r>
      <w:r w:rsidRPr="00A82D3A">
        <w:rPr>
          <w:rFonts w:ascii="GHEA Grapalat" w:hAnsi="GHEA Grapalat" w:cs="Sylfaen"/>
          <w:sz w:val="20"/>
        </w:rPr>
        <w:t>բաժնեմասերի</w:t>
      </w:r>
      <w:r w:rsidRPr="00A82D3A">
        <w:rPr>
          <w:rFonts w:ascii="GHEA Grapalat" w:hAnsi="GHEA Grapalat" w:cs="Sylfaen"/>
          <w:sz w:val="20"/>
          <w:lang w:val="es-ES"/>
        </w:rPr>
        <w:t xml:space="preserve">, </w:t>
      </w:r>
      <w:r w:rsidRPr="00A82D3A">
        <w:rPr>
          <w:rFonts w:ascii="GHEA Grapalat" w:hAnsi="GHEA Grapalat" w:cs="Sylfaen"/>
          <w:sz w:val="20"/>
        </w:rPr>
        <w:t>փայերի</w:t>
      </w:r>
      <w:r w:rsidRPr="00A82D3A">
        <w:rPr>
          <w:rFonts w:ascii="GHEA Grapalat" w:hAnsi="GHEA Grapalat" w:cs="Sylfaen"/>
          <w:sz w:val="20"/>
          <w:lang w:val="es-ES"/>
        </w:rPr>
        <w:t xml:space="preserve">) </w:t>
      </w:r>
      <w:r w:rsidRPr="00A82D3A">
        <w:rPr>
          <w:rFonts w:ascii="GHEA Grapalat" w:hAnsi="GHEA Grapalat" w:cs="Sylfaen"/>
          <w:sz w:val="20"/>
        </w:rPr>
        <w:t>ավելքանտաստոկոսը</w:t>
      </w:r>
      <w:r w:rsidRPr="00A82D3A">
        <w:rPr>
          <w:rFonts w:ascii="GHEA Grapalat" w:hAnsi="GHEA Grapalat" w:cs="Sylfaen"/>
          <w:sz w:val="20"/>
          <w:lang w:val="es-ES"/>
        </w:rPr>
        <w:t xml:space="preserve">, </w:t>
      </w:r>
      <w:r w:rsidRPr="00A82D3A">
        <w:rPr>
          <w:rFonts w:ascii="GHEA Grapalat" w:hAnsi="GHEA Grapalat" w:cs="Sylfaen"/>
          <w:sz w:val="20"/>
        </w:rPr>
        <w:t>ներառյալըստներկայացնողիբաժնետոմսերը</w:t>
      </w:r>
      <w:r w:rsidRPr="00A82D3A">
        <w:rPr>
          <w:rFonts w:ascii="GHEA Grapalat" w:hAnsi="GHEA Grapalat" w:cs="Sylfaen"/>
          <w:sz w:val="20"/>
          <w:lang w:val="es-ES"/>
        </w:rPr>
        <w:t xml:space="preserve">, </w:t>
      </w:r>
      <w:r w:rsidRPr="00A82D3A">
        <w:rPr>
          <w:rFonts w:ascii="GHEA Grapalat" w:hAnsi="GHEA Grapalat" w:cs="Sylfaen"/>
          <w:sz w:val="20"/>
        </w:rPr>
        <w:t>կամայնանձի</w:t>
      </w:r>
      <w:r w:rsidRPr="00A82D3A">
        <w:rPr>
          <w:rFonts w:ascii="GHEA Grapalat" w:hAnsi="GHEA Grapalat" w:cs="Sylfaen"/>
          <w:sz w:val="20"/>
          <w:lang w:val="es-ES"/>
        </w:rPr>
        <w:t xml:space="preserve"> (</w:t>
      </w:r>
      <w:r w:rsidRPr="00A82D3A">
        <w:rPr>
          <w:rFonts w:ascii="GHEA Grapalat" w:hAnsi="GHEA Grapalat" w:cs="Sylfaen"/>
          <w:sz w:val="20"/>
        </w:rPr>
        <w:t>անձանց</w:t>
      </w:r>
      <w:r w:rsidRPr="00A82D3A">
        <w:rPr>
          <w:rFonts w:ascii="GHEA Grapalat" w:hAnsi="GHEA Grapalat" w:cs="Sylfaen"/>
          <w:sz w:val="20"/>
          <w:lang w:val="es-ES"/>
        </w:rPr>
        <w:t xml:space="preserve">) </w:t>
      </w:r>
      <w:r w:rsidRPr="00A82D3A">
        <w:rPr>
          <w:rFonts w:ascii="GHEA Grapalat" w:hAnsi="GHEA Grapalat" w:cs="Sylfaen"/>
          <w:sz w:val="20"/>
        </w:rPr>
        <w:t>տվյալները</w:t>
      </w:r>
      <w:r w:rsidRPr="00A82D3A">
        <w:rPr>
          <w:rFonts w:ascii="GHEA Grapalat" w:hAnsi="GHEA Grapalat" w:cs="Sylfaen"/>
          <w:sz w:val="20"/>
          <w:lang w:val="es-ES"/>
        </w:rPr>
        <w:t xml:space="preserve">, </w:t>
      </w:r>
      <w:r w:rsidRPr="00A82D3A">
        <w:rPr>
          <w:rFonts w:ascii="GHEA Grapalat" w:hAnsi="GHEA Grapalat" w:cs="Sylfaen"/>
          <w:sz w:val="20"/>
        </w:rPr>
        <w:t>ովիրավունքունինշանակելուկամազատելումասնակցիգործադիրմարմնիանդամներին</w:t>
      </w:r>
      <w:r w:rsidRPr="00A82D3A">
        <w:rPr>
          <w:rFonts w:ascii="GHEA Grapalat" w:hAnsi="GHEA Grapalat" w:cs="Sylfaen"/>
          <w:sz w:val="20"/>
          <w:lang w:val="es-ES"/>
        </w:rPr>
        <w:t xml:space="preserve">, </w:t>
      </w:r>
      <w:r w:rsidRPr="00A82D3A">
        <w:rPr>
          <w:rFonts w:ascii="GHEA Grapalat" w:hAnsi="GHEA Grapalat" w:cs="Sylfaen"/>
          <w:sz w:val="20"/>
        </w:rPr>
        <w:lastRenderedPageBreak/>
        <w:t>կամստանումէմասնակցիկողմիցիրականացվողձեռնարկատիրականկամայլգործունեությանարդյունքումստացվածշահույթիտասնհինգտոկոսիցավելին</w:t>
      </w:r>
      <w:r w:rsidRPr="00A82D3A">
        <w:rPr>
          <w:rFonts w:ascii="GHEA Grapalat" w:hAnsi="GHEA Grapalat" w:cs="Sylfaen"/>
          <w:sz w:val="20"/>
          <w:lang w:val="es-ES"/>
        </w:rPr>
        <w:t xml:space="preserve"> (</w:t>
      </w:r>
      <w:r w:rsidRPr="00A82D3A">
        <w:rPr>
          <w:rFonts w:ascii="GHEA Grapalat" w:hAnsi="GHEA Grapalat" w:cs="Sylfaen"/>
          <w:sz w:val="20"/>
        </w:rPr>
        <w:t>իրականշահառուներ</w:t>
      </w:r>
      <w:r w:rsidRPr="00A82D3A">
        <w:rPr>
          <w:rFonts w:ascii="GHEA Grapalat" w:hAnsi="GHEA Grapalat" w:cs="Sylfaen"/>
          <w:sz w:val="20"/>
          <w:lang w:val="es-ES"/>
        </w:rPr>
        <w:t xml:space="preserve">)** և հավաստում, որ իրական շահառուների մասին ներկայացված տեղեկատվությունը իրական է և չի պարունակում ոչ հավատի տեղեկություններ: </w:t>
      </w:r>
    </w:p>
    <w:tbl>
      <w:tblPr>
        <w:tblW w:w="0" w:type="auto"/>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9"/>
        <w:gridCol w:w="4654"/>
        <w:gridCol w:w="5161"/>
      </w:tblGrid>
      <w:tr w:rsidR="00B80C21" w:rsidRPr="00A82D3A" w:rsidTr="002C25EC">
        <w:trPr>
          <w:jc w:val="center"/>
        </w:trPr>
        <w:tc>
          <w:tcPr>
            <w:tcW w:w="2570" w:type="dxa"/>
            <w:vAlign w:val="center"/>
          </w:tcPr>
          <w:p w:rsidR="00B80C21" w:rsidRPr="00A82D3A" w:rsidRDefault="00B80C21" w:rsidP="002C25EC">
            <w:pPr>
              <w:pStyle w:val="31"/>
              <w:spacing w:line="240" w:lineRule="auto"/>
              <w:ind w:firstLine="0"/>
              <w:jc w:val="center"/>
              <w:rPr>
                <w:rFonts w:ascii="GHEA Grapalat" w:hAnsi="GHEA Grapalat"/>
                <w:sz w:val="28"/>
                <w:vertAlign w:val="superscript"/>
                <w:lang w:val="es-ES"/>
              </w:rPr>
            </w:pPr>
            <w:r w:rsidRPr="00A82D3A">
              <w:rPr>
                <w:rFonts w:ascii="GHEA Grapalat" w:hAnsi="GHEA Grapalat"/>
                <w:sz w:val="28"/>
                <w:vertAlign w:val="superscript"/>
              </w:rPr>
              <w:t>ԱնունըԱզգանունըՀայրանունը</w:t>
            </w:r>
          </w:p>
        </w:tc>
        <w:tc>
          <w:tcPr>
            <w:tcW w:w="3960" w:type="dxa"/>
            <w:vAlign w:val="center"/>
          </w:tcPr>
          <w:p w:rsidR="00B80C21" w:rsidRPr="00A82D3A" w:rsidRDefault="00B80C21" w:rsidP="002C25EC">
            <w:pPr>
              <w:pStyle w:val="31"/>
              <w:spacing w:line="240" w:lineRule="auto"/>
              <w:ind w:firstLine="0"/>
              <w:jc w:val="center"/>
              <w:rPr>
                <w:rFonts w:ascii="GHEA Grapalat" w:hAnsi="GHEA Grapalat"/>
                <w:sz w:val="28"/>
                <w:vertAlign w:val="superscript"/>
                <w:lang w:val="es-ES"/>
              </w:rPr>
            </w:pPr>
            <w:r w:rsidRPr="00A82D3A">
              <w:rPr>
                <w:rFonts w:ascii="GHEA Grapalat" w:hAnsi="GHEA Grapalat"/>
                <w:sz w:val="28"/>
                <w:vertAlign w:val="superscript"/>
              </w:rPr>
              <w:t>ՀՀքաղաքացիներիհամար</w:t>
            </w:r>
            <w:r w:rsidRPr="00A82D3A">
              <w:rPr>
                <w:rFonts w:ascii="GHEA Grapalat" w:hAnsi="GHEA Grapalat"/>
                <w:sz w:val="28"/>
                <w:vertAlign w:val="superscript"/>
                <w:lang w:val="es-ES"/>
              </w:rPr>
              <w:t xml:space="preserve">` </w:t>
            </w:r>
            <w:r w:rsidRPr="00A82D3A">
              <w:rPr>
                <w:rFonts w:ascii="GHEA Grapalat" w:hAnsi="GHEA Grapalat"/>
                <w:sz w:val="28"/>
                <w:vertAlign w:val="superscript"/>
              </w:rPr>
              <w:t>նույնականացմանքարտիկամանձնագրիկամՀՀօրենսդրությամբնախատեսվածանձըհաստատողփաստաթղթիտեսակըևհամարը</w:t>
            </w:r>
          </w:p>
        </w:tc>
        <w:tc>
          <w:tcPr>
            <w:tcW w:w="3370" w:type="dxa"/>
          </w:tcPr>
          <w:p w:rsidR="00B80C21" w:rsidRPr="00A82D3A" w:rsidRDefault="00B80C21" w:rsidP="002C25EC">
            <w:pPr>
              <w:pStyle w:val="31"/>
              <w:spacing w:line="240" w:lineRule="auto"/>
              <w:ind w:firstLine="0"/>
              <w:jc w:val="center"/>
              <w:rPr>
                <w:rFonts w:ascii="GHEA Grapalat" w:hAnsi="GHEA Grapalat"/>
                <w:sz w:val="28"/>
                <w:vertAlign w:val="superscript"/>
                <w:lang w:val="es-ES"/>
              </w:rPr>
            </w:pPr>
            <w:r w:rsidRPr="00A82D3A">
              <w:rPr>
                <w:rFonts w:ascii="GHEA Grapalat" w:hAnsi="GHEA Grapalat"/>
                <w:sz w:val="28"/>
                <w:vertAlign w:val="superscript"/>
              </w:rPr>
              <w:t>Օտարերկրյաքաղաքացիներիհամարհամապատասխաներկրիօրենսդրությամբնախատեսվածանձըհաստատողփաստաթղթիտեսակըևհամարը</w:t>
            </w:r>
          </w:p>
        </w:tc>
      </w:tr>
      <w:tr w:rsidR="00B80C21" w:rsidRPr="00A82D3A" w:rsidTr="002C25EC">
        <w:trPr>
          <w:jc w:val="center"/>
        </w:trPr>
        <w:tc>
          <w:tcPr>
            <w:tcW w:w="2570" w:type="dxa"/>
            <w:vAlign w:val="center"/>
          </w:tcPr>
          <w:p w:rsidR="00B80C21" w:rsidRPr="00A82D3A" w:rsidRDefault="00B80C21" w:rsidP="002C25EC">
            <w:pPr>
              <w:pStyle w:val="31"/>
              <w:spacing w:line="240" w:lineRule="auto"/>
              <w:ind w:firstLine="0"/>
              <w:jc w:val="center"/>
              <w:rPr>
                <w:rFonts w:ascii="Sylfaen" w:hAnsi="Sylfaen"/>
                <w:sz w:val="26"/>
                <w:vertAlign w:val="superscript"/>
                <w:lang w:val="hy-AM"/>
              </w:rPr>
            </w:pPr>
          </w:p>
        </w:tc>
        <w:tc>
          <w:tcPr>
            <w:tcW w:w="3960" w:type="dxa"/>
            <w:vAlign w:val="center"/>
          </w:tcPr>
          <w:p w:rsidR="00B80C21" w:rsidRPr="00A82D3A" w:rsidRDefault="00B80C21" w:rsidP="002C25EC">
            <w:pPr>
              <w:pStyle w:val="31"/>
              <w:spacing w:line="240" w:lineRule="auto"/>
              <w:ind w:firstLine="0"/>
              <w:jc w:val="center"/>
              <w:rPr>
                <w:rFonts w:ascii="GHEA Grapalat" w:hAnsi="GHEA Grapalat"/>
                <w:sz w:val="26"/>
                <w:vertAlign w:val="superscript"/>
                <w:lang w:val="es-ES"/>
              </w:rPr>
            </w:pPr>
          </w:p>
        </w:tc>
        <w:tc>
          <w:tcPr>
            <w:tcW w:w="3370" w:type="dxa"/>
          </w:tcPr>
          <w:p w:rsidR="00B80C21" w:rsidRPr="00A82D3A" w:rsidRDefault="00B80C21" w:rsidP="002C25EC">
            <w:pPr>
              <w:pStyle w:val="31"/>
              <w:spacing w:line="240" w:lineRule="auto"/>
              <w:ind w:firstLine="0"/>
              <w:jc w:val="center"/>
              <w:rPr>
                <w:rFonts w:ascii="GHEA Grapalat" w:hAnsi="GHEA Grapalat"/>
                <w:sz w:val="26"/>
                <w:vertAlign w:val="superscript"/>
                <w:lang w:val="es-ES"/>
              </w:rPr>
            </w:pPr>
          </w:p>
        </w:tc>
      </w:tr>
      <w:tr w:rsidR="00B80C21" w:rsidRPr="00A82D3A" w:rsidTr="002C25EC">
        <w:trPr>
          <w:jc w:val="center"/>
        </w:trPr>
        <w:tc>
          <w:tcPr>
            <w:tcW w:w="2570" w:type="dxa"/>
            <w:vAlign w:val="center"/>
          </w:tcPr>
          <w:p w:rsidR="00B80C21" w:rsidRPr="00A82D3A" w:rsidRDefault="00B80C21" w:rsidP="002C25EC">
            <w:pPr>
              <w:pStyle w:val="31"/>
              <w:spacing w:line="240" w:lineRule="auto"/>
              <w:ind w:firstLine="0"/>
              <w:jc w:val="center"/>
              <w:rPr>
                <w:rFonts w:ascii="GHEA Grapalat" w:hAnsi="GHEA Grapalat"/>
                <w:sz w:val="26"/>
                <w:vertAlign w:val="superscript"/>
                <w:lang w:val="es-ES"/>
              </w:rPr>
            </w:pPr>
          </w:p>
        </w:tc>
        <w:tc>
          <w:tcPr>
            <w:tcW w:w="3960" w:type="dxa"/>
            <w:vAlign w:val="center"/>
          </w:tcPr>
          <w:p w:rsidR="00B80C21" w:rsidRPr="00A82D3A" w:rsidRDefault="00B80C21" w:rsidP="002C25EC">
            <w:pPr>
              <w:pStyle w:val="31"/>
              <w:spacing w:line="240" w:lineRule="auto"/>
              <w:ind w:firstLine="0"/>
              <w:jc w:val="center"/>
              <w:rPr>
                <w:rFonts w:ascii="GHEA Grapalat" w:hAnsi="GHEA Grapalat"/>
                <w:sz w:val="26"/>
                <w:vertAlign w:val="superscript"/>
                <w:lang w:val="es-ES"/>
              </w:rPr>
            </w:pPr>
          </w:p>
        </w:tc>
        <w:tc>
          <w:tcPr>
            <w:tcW w:w="3370" w:type="dxa"/>
          </w:tcPr>
          <w:p w:rsidR="00B80C21" w:rsidRPr="00A82D3A" w:rsidRDefault="00B80C21" w:rsidP="002C25EC">
            <w:pPr>
              <w:pStyle w:val="31"/>
              <w:spacing w:line="240" w:lineRule="auto"/>
              <w:ind w:firstLine="0"/>
              <w:jc w:val="center"/>
              <w:rPr>
                <w:rFonts w:ascii="GHEA Grapalat" w:hAnsi="GHEA Grapalat"/>
                <w:sz w:val="26"/>
                <w:vertAlign w:val="superscript"/>
                <w:lang w:val="es-ES"/>
              </w:rPr>
            </w:pPr>
          </w:p>
        </w:tc>
      </w:tr>
      <w:tr w:rsidR="00B80C21" w:rsidRPr="00A82D3A" w:rsidTr="002C25EC">
        <w:trPr>
          <w:jc w:val="center"/>
        </w:trPr>
        <w:tc>
          <w:tcPr>
            <w:tcW w:w="2570" w:type="dxa"/>
            <w:vAlign w:val="center"/>
          </w:tcPr>
          <w:p w:rsidR="00B80C21" w:rsidRPr="00A82D3A" w:rsidRDefault="00B80C21" w:rsidP="002C25EC">
            <w:pPr>
              <w:pStyle w:val="31"/>
              <w:spacing w:line="240" w:lineRule="auto"/>
              <w:ind w:firstLine="0"/>
              <w:jc w:val="center"/>
              <w:rPr>
                <w:rFonts w:ascii="GHEA Grapalat" w:hAnsi="GHEA Grapalat"/>
                <w:sz w:val="26"/>
                <w:vertAlign w:val="superscript"/>
                <w:lang w:val="es-ES"/>
              </w:rPr>
            </w:pPr>
          </w:p>
        </w:tc>
        <w:tc>
          <w:tcPr>
            <w:tcW w:w="3960" w:type="dxa"/>
            <w:vAlign w:val="center"/>
          </w:tcPr>
          <w:p w:rsidR="00B80C21" w:rsidRPr="00A82D3A" w:rsidRDefault="00B80C21" w:rsidP="002C25EC">
            <w:pPr>
              <w:pStyle w:val="31"/>
              <w:spacing w:line="240" w:lineRule="auto"/>
              <w:ind w:firstLine="0"/>
              <w:jc w:val="center"/>
              <w:rPr>
                <w:rFonts w:ascii="GHEA Grapalat" w:hAnsi="GHEA Grapalat"/>
                <w:sz w:val="26"/>
                <w:vertAlign w:val="superscript"/>
                <w:lang w:val="es-ES"/>
              </w:rPr>
            </w:pPr>
          </w:p>
        </w:tc>
        <w:tc>
          <w:tcPr>
            <w:tcW w:w="3370" w:type="dxa"/>
          </w:tcPr>
          <w:p w:rsidR="00B80C21" w:rsidRPr="00A82D3A" w:rsidRDefault="00B80C21" w:rsidP="002C25EC">
            <w:pPr>
              <w:pStyle w:val="31"/>
              <w:spacing w:line="240" w:lineRule="auto"/>
              <w:ind w:firstLine="0"/>
              <w:jc w:val="center"/>
              <w:rPr>
                <w:rFonts w:ascii="GHEA Grapalat" w:hAnsi="GHEA Grapalat"/>
                <w:sz w:val="26"/>
                <w:vertAlign w:val="superscript"/>
                <w:lang w:val="es-ES"/>
              </w:rPr>
            </w:pPr>
          </w:p>
        </w:tc>
      </w:tr>
    </w:tbl>
    <w:p w:rsidR="00B80C21" w:rsidRPr="00A82D3A" w:rsidRDefault="00B80C21" w:rsidP="00B80C21">
      <w:pPr>
        <w:jc w:val="right"/>
        <w:rPr>
          <w:rFonts w:ascii="GHEA Grapalat" w:hAnsi="GHEA Grapalat"/>
          <w:sz w:val="10"/>
          <w:szCs w:val="10"/>
          <w:lang w:val="es-ES"/>
        </w:rPr>
      </w:pPr>
    </w:p>
    <w:p w:rsidR="00B80C21" w:rsidRPr="00A82D3A" w:rsidRDefault="00B80C21" w:rsidP="00B80C21">
      <w:pPr>
        <w:ind w:firstLine="708"/>
        <w:jc w:val="both"/>
        <w:rPr>
          <w:rFonts w:ascii="GHEA Grapalat" w:hAnsi="GHEA Grapalat"/>
          <w:sz w:val="20"/>
          <w:lang w:val="es-ES"/>
        </w:rPr>
      </w:pPr>
      <w:r w:rsidRPr="00A82D3A">
        <w:rPr>
          <w:rFonts w:ascii="GHEA Grapalat" w:hAnsi="GHEA Grapalat"/>
          <w:sz w:val="20"/>
          <w:lang w:val="es-ES"/>
        </w:rPr>
        <w:t>Կից ներկայացվում է հրավերին կցված նախագծային փաստաթղթերով սահմանված տեխնիկական բնութագրերին համապատասխանող սարքերի և սարքավորումների տեխնիկական բնութագրերը, ապրանքային նշանները, ֆիրմային անվանումները, մակնիշները, արտադրողները և երաշխիքային ժամկետները:***</w:t>
      </w:r>
    </w:p>
    <w:p w:rsidR="00B80C21" w:rsidRPr="00A82D3A" w:rsidRDefault="00B80C21" w:rsidP="00B80C21">
      <w:pPr>
        <w:ind w:firstLine="708"/>
        <w:jc w:val="both"/>
        <w:rPr>
          <w:rFonts w:ascii="GHEA Grapalat" w:hAnsi="GHEA Grapalat"/>
          <w:sz w:val="20"/>
          <w:lang w:val="es-ES"/>
        </w:rPr>
      </w:pPr>
    </w:p>
    <w:p w:rsidR="00B80C21" w:rsidRPr="00A82D3A" w:rsidRDefault="00B80C21" w:rsidP="00B80C21">
      <w:pPr>
        <w:ind w:firstLine="708"/>
        <w:jc w:val="both"/>
        <w:rPr>
          <w:rFonts w:ascii="GHEA Grapalat" w:hAnsi="GHEA Grapalat"/>
          <w:sz w:val="20"/>
          <w:lang w:val="es-ES"/>
        </w:rPr>
      </w:pPr>
    </w:p>
    <w:p w:rsidR="00B80C21" w:rsidRPr="00A82D3A" w:rsidRDefault="00B80C21" w:rsidP="00B80C21">
      <w:pPr>
        <w:ind w:firstLine="708"/>
        <w:jc w:val="both"/>
        <w:rPr>
          <w:rFonts w:ascii="GHEA Grapalat" w:hAnsi="GHEA Grapalat"/>
          <w:sz w:val="20"/>
          <w:lang w:val="es-ES"/>
        </w:rPr>
      </w:pPr>
    </w:p>
    <w:p w:rsidR="00B80C21" w:rsidRPr="00A82D3A" w:rsidRDefault="00B80C21" w:rsidP="00B80C21">
      <w:pPr>
        <w:jc w:val="both"/>
        <w:rPr>
          <w:rFonts w:ascii="GHEA Grapalat" w:hAnsi="GHEA Grapalat"/>
          <w:sz w:val="20"/>
          <w:lang w:val="es-ES"/>
        </w:rPr>
      </w:pPr>
    </w:p>
    <w:p w:rsidR="00B80C21" w:rsidRPr="00A82D3A" w:rsidRDefault="00B80C21" w:rsidP="00B80C21">
      <w:pPr>
        <w:jc w:val="both"/>
        <w:rPr>
          <w:rFonts w:ascii="GHEA Grapalat" w:hAnsi="GHEA Grapalat"/>
          <w:sz w:val="20"/>
          <w:lang w:val="es-ES"/>
        </w:rPr>
      </w:pPr>
    </w:p>
    <w:p w:rsidR="00B80C21" w:rsidRPr="00A82D3A" w:rsidRDefault="00B80C21" w:rsidP="00B80C21">
      <w:pPr>
        <w:jc w:val="both"/>
        <w:rPr>
          <w:rFonts w:ascii="GHEA Grapalat" w:hAnsi="GHEA Grapalat" w:cs="Arial"/>
          <w:sz w:val="20"/>
          <w:vertAlign w:val="superscript"/>
          <w:lang w:val="es-ES"/>
        </w:rPr>
      </w:pPr>
      <w:r w:rsidRPr="00A82D3A">
        <w:rPr>
          <w:rFonts w:ascii="GHEA Grapalat" w:hAnsi="GHEA Grapalat"/>
          <w:sz w:val="20"/>
          <w:lang w:val="hy-AM"/>
        </w:rPr>
        <w:t xml:space="preserve">___________________________________________________ </w:t>
      </w:r>
      <w:r w:rsidRPr="00A82D3A">
        <w:rPr>
          <w:rFonts w:ascii="GHEA Grapalat" w:hAnsi="GHEA Grapalat"/>
          <w:sz w:val="20"/>
          <w:lang w:val="hy-AM"/>
        </w:rPr>
        <w:tab/>
        <w:t xml:space="preserve">                _____________</w:t>
      </w:r>
      <w:r w:rsidRPr="00A82D3A">
        <w:rPr>
          <w:rFonts w:ascii="GHEA Grapalat" w:hAnsi="GHEA Grapalat"/>
          <w:sz w:val="20"/>
          <w:u w:val="single"/>
          <w:lang w:val="es-ES"/>
        </w:rPr>
        <w:tab/>
      </w:r>
      <w:r w:rsidRPr="00A82D3A">
        <w:rPr>
          <w:rFonts w:ascii="GHEA Grapalat" w:hAnsi="GHEA Grapalat"/>
          <w:sz w:val="20"/>
          <w:u w:val="single"/>
          <w:lang w:val="es-ES"/>
        </w:rPr>
        <w:tab/>
      </w:r>
      <w:r w:rsidRPr="00A82D3A">
        <w:rPr>
          <w:rFonts w:ascii="GHEA Grapalat" w:hAnsi="GHEA Grapalat"/>
          <w:sz w:val="20"/>
          <w:lang w:val="es-ES"/>
        </w:rPr>
        <w:tab/>
      </w:r>
      <w:r w:rsidRPr="00A82D3A">
        <w:rPr>
          <w:rFonts w:ascii="GHEA Grapalat" w:hAnsi="GHEA Grapalat"/>
          <w:sz w:val="20"/>
          <w:lang w:val="es-ES"/>
        </w:rPr>
        <w:tab/>
      </w:r>
      <w:r w:rsidRPr="00A82D3A">
        <w:rPr>
          <w:rFonts w:ascii="GHEA Grapalat" w:hAnsi="GHEA Grapalat" w:cs="Sylfaen"/>
          <w:sz w:val="20"/>
          <w:vertAlign w:val="superscript"/>
          <w:lang w:val="hy-AM"/>
        </w:rPr>
        <w:t>Մասնակցիանվանումը</w:t>
      </w:r>
      <w:r w:rsidRPr="00A82D3A">
        <w:rPr>
          <w:rFonts w:ascii="GHEA Grapalat" w:hAnsi="GHEA Grapalat"/>
          <w:sz w:val="20"/>
          <w:vertAlign w:val="superscript"/>
          <w:lang w:val="hy-AM"/>
        </w:rPr>
        <w:t xml:space="preserve"> (</w:t>
      </w:r>
      <w:r w:rsidRPr="00A82D3A">
        <w:rPr>
          <w:rFonts w:ascii="GHEA Grapalat" w:hAnsi="GHEA Grapalat" w:cs="Sylfaen"/>
          <w:sz w:val="20"/>
          <w:vertAlign w:val="superscript"/>
          <w:lang w:val="hy-AM"/>
        </w:rPr>
        <w:t>ղեկավարիպաշտոնը</w:t>
      </w:r>
      <w:r w:rsidRPr="00A82D3A">
        <w:rPr>
          <w:rFonts w:ascii="GHEA Grapalat" w:hAnsi="GHEA Grapalat" w:cs="Arial"/>
          <w:sz w:val="20"/>
          <w:vertAlign w:val="superscript"/>
          <w:lang w:val="hy-AM"/>
        </w:rPr>
        <w:t xml:space="preserve">, </w:t>
      </w:r>
      <w:r w:rsidRPr="00A82D3A">
        <w:rPr>
          <w:rFonts w:ascii="GHEA Grapalat" w:hAnsi="GHEA Grapalat" w:cs="Arial"/>
          <w:sz w:val="20"/>
          <w:vertAlign w:val="superscript"/>
        </w:rPr>
        <w:t>ա</w:t>
      </w:r>
      <w:r w:rsidRPr="00A82D3A">
        <w:rPr>
          <w:rFonts w:ascii="GHEA Grapalat" w:hAnsi="GHEA Grapalat" w:cs="Sylfaen"/>
          <w:sz w:val="20"/>
          <w:vertAlign w:val="superscript"/>
          <w:lang w:val="hy-AM"/>
        </w:rPr>
        <w:t>նուն</w:t>
      </w:r>
      <w:r w:rsidRPr="00A82D3A">
        <w:rPr>
          <w:rFonts w:ascii="GHEA Grapalat" w:hAnsi="GHEA Grapalat" w:cs="Sylfaen"/>
          <w:sz w:val="20"/>
          <w:vertAlign w:val="superscript"/>
        </w:rPr>
        <w:t>ա</w:t>
      </w:r>
      <w:r w:rsidRPr="00A82D3A">
        <w:rPr>
          <w:rFonts w:ascii="GHEA Grapalat" w:hAnsi="GHEA Grapalat" w:cs="Sylfaen"/>
          <w:sz w:val="20"/>
          <w:vertAlign w:val="superscript"/>
          <w:lang w:val="hy-AM"/>
        </w:rPr>
        <w:t>զգանունը</w:t>
      </w:r>
      <w:r w:rsidRPr="00A82D3A">
        <w:rPr>
          <w:rFonts w:ascii="GHEA Grapalat" w:hAnsi="GHEA Grapalat" w:cs="Arial"/>
          <w:sz w:val="20"/>
          <w:vertAlign w:val="superscript"/>
          <w:lang w:val="hy-AM"/>
        </w:rPr>
        <w:t xml:space="preserve">)                                             </w:t>
      </w:r>
      <w:r w:rsidRPr="00A82D3A">
        <w:rPr>
          <w:rFonts w:ascii="GHEA Grapalat" w:hAnsi="GHEA Grapalat" w:cs="Sylfaen"/>
          <w:sz w:val="20"/>
          <w:vertAlign w:val="superscript"/>
          <w:lang w:val="hy-AM"/>
        </w:rPr>
        <w:t>ստորագրությունը</w:t>
      </w:r>
      <w:r w:rsidRPr="00A82D3A">
        <w:rPr>
          <w:rFonts w:ascii="GHEA Grapalat" w:hAnsi="GHEA Grapalat" w:cs="Arial"/>
          <w:sz w:val="20"/>
          <w:vertAlign w:val="superscript"/>
          <w:lang w:val="hy-AM"/>
        </w:rPr>
        <w:t>)</w:t>
      </w:r>
    </w:p>
    <w:p w:rsidR="00B80C21" w:rsidRPr="00A82D3A" w:rsidRDefault="00B80C21" w:rsidP="00B80C21">
      <w:pPr>
        <w:jc w:val="both"/>
        <w:rPr>
          <w:rFonts w:ascii="GHEA Grapalat" w:hAnsi="GHEA Grapalat" w:cs="Arial"/>
          <w:sz w:val="20"/>
          <w:vertAlign w:val="superscript"/>
          <w:lang w:val="es-ES"/>
        </w:rPr>
      </w:pPr>
    </w:p>
    <w:p w:rsidR="00B80C21" w:rsidRPr="00A82D3A" w:rsidRDefault="00B80C21" w:rsidP="00B80C21">
      <w:pPr>
        <w:jc w:val="both"/>
        <w:rPr>
          <w:rFonts w:ascii="GHEA Grapalat" w:hAnsi="GHEA Grapalat"/>
          <w:sz w:val="20"/>
          <w:lang w:val="hy-AM"/>
        </w:rPr>
      </w:pPr>
    </w:p>
    <w:p w:rsidR="00B80C21" w:rsidRPr="00A82D3A" w:rsidRDefault="00B80C21" w:rsidP="00B80C21">
      <w:pPr>
        <w:jc w:val="right"/>
        <w:rPr>
          <w:rFonts w:ascii="GHEA Grapalat" w:hAnsi="GHEA Grapalat" w:cs="Arial"/>
          <w:sz w:val="20"/>
          <w:lang w:val="hy-AM"/>
        </w:rPr>
      </w:pPr>
      <w:r w:rsidRPr="00A82D3A">
        <w:rPr>
          <w:rFonts w:ascii="GHEA Grapalat" w:hAnsi="GHEA Grapalat" w:cs="Sylfaen"/>
          <w:sz w:val="20"/>
          <w:lang w:val="hy-AM"/>
        </w:rPr>
        <w:t>Կ</w:t>
      </w:r>
      <w:r w:rsidRPr="00A82D3A">
        <w:rPr>
          <w:rFonts w:ascii="GHEA Grapalat" w:hAnsi="GHEA Grapalat" w:cs="Arial"/>
          <w:sz w:val="20"/>
          <w:lang w:val="hy-AM"/>
        </w:rPr>
        <w:t xml:space="preserve">. </w:t>
      </w:r>
      <w:r w:rsidRPr="00A82D3A">
        <w:rPr>
          <w:rFonts w:ascii="GHEA Grapalat" w:hAnsi="GHEA Grapalat" w:cs="Sylfaen"/>
          <w:sz w:val="20"/>
          <w:lang w:val="hy-AM"/>
        </w:rPr>
        <w:t>Տ</w:t>
      </w:r>
      <w:r w:rsidRPr="00A82D3A">
        <w:rPr>
          <w:rFonts w:ascii="GHEA Grapalat" w:hAnsi="GHEA Grapalat" w:cs="Arial"/>
          <w:sz w:val="20"/>
          <w:lang w:val="hy-AM"/>
        </w:rPr>
        <w:t>.</w:t>
      </w:r>
      <w:r w:rsidRPr="00A82D3A">
        <w:rPr>
          <w:rStyle w:val="aff6"/>
          <w:rFonts w:ascii="GHEA Grapalat" w:hAnsi="GHEA Grapalat" w:cs="Arial"/>
          <w:sz w:val="20"/>
          <w:lang w:val="hy-AM"/>
        </w:rPr>
        <w:footnoteReference w:id="3"/>
      </w:r>
      <w:r w:rsidRPr="00A82D3A">
        <w:rPr>
          <w:rFonts w:ascii="GHEA Grapalat" w:hAnsi="GHEA Grapalat" w:cs="Arial"/>
          <w:sz w:val="20"/>
          <w:lang w:val="hy-AM"/>
        </w:rPr>
        <w:tab/>
      </w:r>
      <w:r w:rsidRPr="00A82D3A">
        <w:rPr>
          <w:rFonts w:ascii="GHEA Grapalat" w:hAnsi="GHEA Grapalat" w:cs="Arial"/>
          <w:sz w:val="20"/>
          <w:lang w:val="hy-AM"/>
        </w:rPr>
        <w:tab/>
      </w:r>
    </w:p>
    <w:p w:rsidR="00B80C21" w:rsidRPr="00A82D3A" w:rsidRDefault="00B80C21" w:rsidP="00B80C21">
      <w:pPr>
        <w:pStyle w:val="31"/>
        <w:spacing w:line="240" w:lineRule="auto"/>
        <w:jc w:val="right"/>
        <w:rPr>
          <w:rFonts w:ascii="GHEA Grapalat" w:hAnsi="GHEA Grapalat"/>
          <w:b/>
          <w:lang w:val="hy-AM"/>
        </w:rPr>
      </w:pPr>
    </w:p>
    <w:p w:rsidR="00B80C21" w:rsidRPr="00A82D3A" w:rsidRDefault="00B80C21" w:rsidP="00B80C21">
      <w:pPr>
        <w:pStyle w:val="31"/>
        <w:spacing w:line="240" w:lineRule="auto"/>
        <w:jc w:val="right"/>
        <w:rPr>
          <w:rFonts w:ascii="GHEA Grapalat" w:hAnsi="GHEA Grapalat"/>
          <w:b/>
          <w:lang w:val="hy-AM"/>
        </w:rPr>
      </w:pPr>
    </w:p>
    <w:p w:rsidR="00B80C21" w:rsidRPr="00A82D3A" w:rsidRDefault="00B80C21" w:rsidP="007012AC">
      <w:pPr>
        <w:pStyle w:val="31"/>
        <w:spacing w:line="240" w:lineRule="auto"/>
        <w:jc w:val="right"/>
        <w:rPr>
          <w:rFonts w:ascii="GHEA Grapalat" w:hAnsi="GHEA Grapalat" w:cs="Sylfaen"/>
          <w:b/>
          <w:lang w:val="hy-AM"/>
        </w:rPr>
      </w:pPr>
      <w:r w:rsidRPr="00A82D3A">
        <w:rPr>
          <w:rFonts w:ascii="GHEA Grapalat" w:hAnsi="GHEA Grapalat" w:cs="Sylfaen"/>
          <w:b/>
          <w:lang w:val="hy-AM"/>
        </w:rPr>
        <w:br w:type="page"/>
      </w:r>
      <w:r w:rsidRPr="00A82D3A">
        <w:rPr>
          <w:rFonts w:ascii="GHEA Grapalat" w:hAnsi="GHEA Grapalat" w:cs="Arial"/>
          <w:lang w:val="hy-AM"/>
        </w:rPr>
        <w:lastRenderedPageBreak/>
        <w:tab/>
      </w:r>
    </w:p>
    <w:p w:rsidR="00B80C21" w:rsidRPr="00A82D3A" w:rsidRDefault="00B80C21" w:rsidP="00B80C21">
      <w:pPr>
        <w:pStyle w:val="31"/>
        <w:spacing w:line="240" w:lineRule="auto"/>
        <w:ind w:firstLine="0"/>
        <w:jc w:val="right"/>
        <w:rPr>
          <w:rFonts w:ascii="GHEA Grapalat" w:hAnsi="GHEA Grapalat" w:cs="Arial"/>
          <w:b/>
          <w:lang w:val="hy-AM"/>
        </w:rPr>
      </w:pPr>
      <w:r w:rsidRPr="00A82D3A">
        <w:rPr>
          <w:rFonts w:ascii="GHEA Grapalat" w:hAnsi="GHEA Grapalat" w:cs="Sylfaen"/>
          <w:b/>
          <w:lang w:val="hy-AM"/>
        </w:rPr>
        <w:t>Հավելված</w:t>
      </w:r>
      <w:r w:rsidRPr="00A82D3A">
        <w:rPr>
          <w:rFonts w:ascii="GHEA Grapalat" w:hAnsi="GHEA Grapalat" w:cs="Arial"/>
          <w:b/>
          <w:lang w:val="hy-AM"/>
        </w:rPr>
        <w:t>2</w:t>
      </w:r>
    </w:p>
    <w:p w:rsidR="00B80C21" w:rsidRPr="00A82D3A" w:rsidRDefault="00F27DBB" w:rsidP="00B80C21">
      <w:pPr>
        <w:pStyle w:val="31"/>
        <w:spacing w:line="240" w:lineRule="auto"/>
        <w:jc w:val="right"/>
        <w:rPr>
          <w:rFonts w:ascii="GHEA Grapalat" w:hAnsi="GHEA Grapalat" w:cs="Arial"/>
          <w:b/>
          <w:lang w:val="hy-AM"/>
        </w:rPr>
      </w:pPr>
      <w:r w:rsidRPr="00A82D3A">
        <w:rPr>
          <w:rFonts w:ascii="GHEA Grapalat" w:hAnsi="GHEA Grapalat"/>
          <w:b/>
          <w:lang w:val="af-ZA"/>
        </w:rPr>
        <w:t>ՀՀԱՄ-ՄԱՍՏԱՐԱ-ՀՊ-ԳՀԱՇՁԲ -20/01</w:t>
      </w:r>
      <w:r w:rsidR="00B80C21" w:rsidRPr="00A82D3A">
        <w:rPr>
          <w:rFonts w:ascii="GHEA Grapalat" w:hAnsi="GHEA Grapalat" w:cs="Sylfaen"/>
          <w:b/>
          <w:lang w:val="hy-AM"/>
        </w:rPr>
        <w:t>ծածկագրով</w:t>
      </w:r>
    </w:p>
    <w:p w:rsidR="00B80C21" w:rsidRPr="00A82D3A" w:rsidRDefault="00B80C21" w:rsidP="00B80C21">
      <w:pPr>
        <w:pStyle w:val="31"/>
        <w:spacing w:line="240" w:lineRule="auto"/>
        <w:jc w:val="right"/>
        <w:rPr>
          <w:rFonts w:ascii="GHEA Grapalat" w:hAnsi="GHEA Grapalat" w:cs="Arial"/>
          <w:b/>
          <w:lang w:val="hy-AM"/>
        </w:rPr>
      </w:pPr>
      <w:r w:rsidRPr="00A82D3A">
        <w:rPr>
          <w:rFonts w:ascii="GHEA Grapalat" w:hAnsi="GHEA Grapalat" w:cs="Sylfaen"/>
          <w:b/>
          <w:lang w:val="hy-AM"/>
        </w:rPr>
        <w:t>գնանշման հարցմանհրավերի</w:t>
      </w:r>
    </w:p>
    <w:p w:rsidR="00B80C21" w:rsidRPr="00A82D3A" w:rsidRDefault="00B80C21" w:rsidP="00B80C21">
      <w:pPr>
        <w:rPr>
          <w:rFonts w:ascii="GHEA Grapalat" w:hAnsi="GHEA Grapalat"/>
          <w:lang w:val="hy-AM"/>
        </w:rPr>
      </w:pPr>
    </w:p>
    <w:p w:rsidR="00B80C21" w:rsidRPr="00A82D3A" w:rsidRDefault="00B80C21" w:rsidP="00B80C21">
      <w:pPr>
        <w:ind w:firstLine="567"/>
        <w:jc w:val="center"/>
        <w:rPr>
          <w:rFonts w:ascii="GHEA Grapalat" w:hAnsi="GHEA Grapalat"/>
          <w:sz w:val="20"/>
          <w:lang w:val="hy-AM"/>
        </w:rPr>
      </w:pPr>
    </w:p>
    <w:p w:rsidR="00B80C21" w:rsidRPr="00A82D3A" w:rsidRDefault="00B80C21" w:rsidP="00B80C21">
      <w:pPr>
        <w:ind w:left="-66"/>
        <w:jc w:val="center"/>
        <w:rPr>
          <w:rFonts w:ascii="GHEA Grapalat" w:hAnsi="GHEA Grapalat"/>
          <w:b/>
          <w:sz w:val="20"/>
          <w:lang w:val="hy-AM"/>
        </w:rPr>
      </w:pPr>
      <w:r w:rsidRPr="00A82D3A">
        <w:rPr>
          <w:rFonts w:ascii="GHEA Grapalat" w:hAnsi="GHEA Grapalat"/>
          <w:b/>
          <w:sz w:val="20"/>
          <w:lang w:val="hy-AM"/>
        </w:rPr>
        <w:t>Գ Ն Ա Յ Ի Ն   Ա Ռ Ա Ջ Ա Ր Կ</w:t>
      </w:r>
    </w:p>
    <w:p w:rsidR="00B80C21" w:rsidRPr="00A82D3A" w:rsidRDefault="00B80C21" w:rsidP="00B80C21">
      <w:pPr>
        <w:ind w:firstLine="567"/>
        <w:rPr>
          <w:rFonts w:ascii="GHEA Grapalat" w:hAnsi="GHEA Grapalat"/>
          <w:lang w:val="hy-AM"/>
        </w:rPr>
      </w:pPr>
    </w:p>
    <w:p w:rsidR="00B80C21" w:rsidRPr="00A82D3A" w:rsidRDefault="00B80C21" w:rsidP="00B80C21">
      <w:pPr>
        <w:ind w:firstLine="567"/>
        <w:jc w:val="both"/>
        <w:rPr>
          <w:rFonts w:ascii="GHEA Grapalat" w:hAnsi="GHEA Grapalat" w:cs="Arial"/>
          <w:lang w:val="hy-AM"/>
        </w:rPr>
      </w:pPr>
      <w:r w:rsidRPr="00A82D3A">
        <w:rPr>
          <w:rFonts w:ascii="GHEA Grapalat" w:hAnsi="GHEA Grapalat" w:cs="Arial"/>
          <w:sz w:val="20"/>
          <w:szCs w:val="20"/>
          <w:lang w:val="hy-AM"/>
        </w:rPr>
        <w:t xml:space="preserve">Ուսումնասիրելով </w:t>
      </w:r>
      <w:r w:rsidR="00F27DBB" w:rsidRPr="00A82D3A">
        <w:rPr>
          <w:rFonts w:ascii="GHEA Grapalat" w:hAnsi="GHEA Grapalat"/>
          <w:b/>
          <w:sz w:val="20"/>
          <w:szCs w:val="20"/>
          <w:lang w:val="af-ZA"/>
        </w:rPr>
        <w:t>ՀՀԱՄ-ՄԱՍՏԱՐԱ-ՀՊ-ԳՀԱՇՁԲ -20/01</w:t>
      </w:r>
      <w:r w:rsidRPr="00A82D3A">
        <w:rPr>
          <w:rFonts w:ascii="GHEA Grapalat" w:hAnsi="GHEA Grapalat" w:cs="Arial"/>
          <w:sz w:val="20"/>
          <w:szCs w:val="20"/>
          <w:lang w:val="hy-AM"/>
        </w:rPr>
        <w:t>ծածկագրով գնանշման հարցման հրավերը, այդ թվում կնքվելիք  պայմանագրի նախագիծը</w:t>
      </w:r>
      <w:r w:rsidRPr="00A82D3A">
        <w:rPr>
          <w:rFonts w:ascii="GHEA Grapalat" w:hAnsi="GHEA Grapalat" w:cs="Arial"/>
          <w:lang w:val="hy-AM"/>
        </w:rPr>
        <w:t xml:space="preserve">, </w:t>
      </w:r>
      <w:r w:rsidRPr="00A82D3A">
        <w:rPr>
          <w:rFonts w:ascii="GHEA Grapalat" w:hAnsi="GHEA Grapalat"/>
          <w:sz w:val="20"/>
          <w:u w:val="single"/>
          <w:lang w:val="hy-AM"/>
        </w:rPr>
        <w:tab/>
      </w:r>
      <w:r w:rsidRPr="00A82D3A">
        <w:rPr>
          <w:rFonts w:ascii="GHEA Grapalat" w:hAnsi="GHEA Grapalat"/>
          <w:sz w:val="20"/>
          <w:u w:val="single"/>
          <w:lang w:val="hy-AM"/>
        </w:rPr>
        <w:tab/>
      </w:r>
      <w:r w:rsidRPr="00A82D3A">
        <w:rPr>
          <w:rFonts w:ascii="GHEA Grapalat" w:hAnsi="GHEA Grapalat"/>
          <w:sz w:val="20"/>
          <w:u w:val="single"/>
          <w:lang w:val="hy-AM"/>
        </w:rPr>
        <w:tab/>
      </w:r>
      <w:r w:rsidRPr="00A82D3A">
        <w:rPr>
          <w:rFonts w:ascii="GHEA Grapalat" w:hAnsi="GHEA Grapalat"/>
          <w:sz w:val="20"/>
          <w:u w:val="single"/>
          <w:lang w:val="hy-AM"/>
        </w:rPr>
        <w:tab/>
      </w:r>
      <w:r w:rsidRPr="00A82D3A">
        <w:rPr>
          <w:rFonts w:ascii="GHEA Grapalat" w:hAnsi="GHEA Grapalat"/>
          <w:sz w:val="20"/>
          <w:u w:val="single"/>
          <w:lang w:val="hy-AM"/>
        </w:rPr>
        <w:tab/>
      </w:r>
      <w:r w:rsidRPr="00A82D3A">
        <w:rPr>
          <w:rFonts w:ascii="GHEA Grapalat" w:hAnsi="GHEA Grapalat"/>
          <w:sz w:val="20"/>
          <w:u w:val="single"/>
          <w:lang w:val="hy-AM"/>
        </w:rPr>
        <w:tab/>
      </w:r>
      <w:r w:rsidRPr="00A82D3A">
        <w:rPr>
          <w:rFonts w:ascii="GHEA Grapalat" w:hAnsi="GHEA Grapalat" w:cs="Arial"/>
          <w:sz w:val="20"/>
          <w:szCs w:val="20"/>
          <w:lang w:val="hy-AM"/>
        </w:rPr>
        <w:t>-ն առաջարկում է</w:t>
      </w:r>
    </w:p>
    <w:p w:rsidR="00B80C21" w:rsidRPr="00A82D3A" w:rsidRDefault="00B80C21" w:rsidP="00B80C21">
      <w:pPr>
        <w:ind w:firstLine="567"/>
        <w:jc w:val="both"/>
        <w:rPr>
          <w:rFonts w:ascii="GHEA Grapalat" w:hAnsi="GHEA Grapalat" w:cs="Arial"/>
        </w:rPr>
      </w:pPr>
      <w:bookmarkStart w:id="11" w:name="_Hlk23147299"/>
      <w:r w:rsidRPr="00A82D3A">
        <w:rPr>
          <w:rFonts w:ascii="GHEA Grapalat" w:hAnsi="GHEA Grapalat" w:cs="Sylfaen"/>
          <w:vertAlign w:val="superscript"/>
          <w:lang w:val="hy-AM"/>
        </w:rPr>
        <w:t xml:space="preserve">                                                                                     մասնակցի անվանումը</w:t>
      </w:r>
    </w:p>
    <w:bookmarkEnd w:id="11"/>
    <w:p w:rsidR="00B80C21" w:rsidRPr="00A82D3A" w:rsidRDefault="00B80C21" w:rsidP="00B80C21">
      <w:pPr>
        <w:jc w:val="both"/>
        <w:rPr>
          <w:rFonts w:ascii="GHEA Grapalat" w:hAnsi="GHEA Grapalat"/>
          <w:sz w:val="20"/>
          <w:lang w:val="hy-AM"/>
        </w:rPr>
      </w:pPr>
      <w:r w:rsidRPr="00A82D3A">
        <w:rPr>
          <w:rFonts w:ascii="GHEA Grapalat" w:hAnsi="GHEA Grapalat" w:cs="Arial"/>
          <w:sz w:val="20"/>
          <w:szCs w:val="20"/>
          <w:lang w:val="es-ES"/>
        </w:rPr>
        <w:t>պայմանագիրը կատարել ներքոհիշյալ ընդհանուր գներով.</w:t>
      </w:r>
    </w:p>
    <w:p w:rsidR="00B80C21" w:rsidRPr="00A82D3A" w:rsidRDefault="00B80C21" w:rsidP="00B80C21">
      <w:pPr>
        <w:jc w:val="center"/>
        <w:rPr>
          <w:rFonts w:ascii="GHEA Grapalat" w:hAnsi="GHEA Grapalat"/>
          <w:sz w:val="20"/>
          <w:lang w:val="hy-AM"/>
        </w:rPr>
      </w:pPr>
      <w:r w:rsidRPr="00A82D3A">
        <w:rPr>
          <w:rFonts w:ascii="GHEA Grapalat" w:hAnsi="GHEA Grapalat"/>
          <w:sz w:val="20"/>
          <w:lang w:val="es-ES"/>
        </w:rPr>
        <w:t>ՀՀ դրամ</w:t>
      </w:r>
    </w:p>
    <w:tbl>
      <w:tblPr>
        <w:tblW w:w="10066"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1191"/>
        <w:gridCol w:w="1063"/>
        <w:gridCol w:w="1057"/>
        <w:gridCol w:w="2360"/>
      </w:tblGrid>
      <w:tr w:rsidR="00B80C21" w:rsidRPr="00E1498E" w:rsidTr="002C25EC">
        <w:trPr>
          <w:cantSplit/>
          <w:trHeight w:val="916"/>
          <w:jc w:val="center"/>
        </w:trPr>
        <w:tc>
          <w:tcPr>
            <w:tcW w:w="1136" w:type="dxa"/>
            <w:tcBorders>
              <w:top w:val="single" w:sz="4" w:space="0" w:color="auto"/>
              <w:left w:val="single" w:sz="4" w:space="0" w:color="auto"/>
              <w:right w:val="single" w:sz="4" w:space="0" w:color="auto"/>
            </w:tcBorders>
            <w:vAlign w:val="center"/>
          </w:tcPr>
          <w:p w:rsidR="00B80C21" w:rsidRPr="00A82D3A" w:rsidRDefault="00B80C21" w:rsidP="002C25EC">
            <w:pPr>
              <w:jc w:val="center"/>
              <w:rPr>
                <w:rFonts w:ascii="GHEA Grapalat" w:hAnsi="GHEA Grapalat"/>
                <w:b/>
                <w:bCs/>
                <w:sz w:val="16"/>
                <w:szCs w:val="18"/>
                <w:lang w:val="es-ES"/>
              </w:rPr>
            </w:pPr>
            <w:r w:rsidRPr="00A82D3A">
              <w:rPr>
                <w:rFonts w:ascii="GHEA Grapalat" w:hAnsi="GHEA Grapalat"/>
                <w:b/>
                <w:bCs/>
                <w:sz w:val="16"/>
                <w:szCs w:val="18"/>
                <w:lang w:val="es-ES"/>
              </w:rPr>
              <w:t>Չափա-</w:t>
            </w:r>
          </w:p>
          <w:p w:rsidR="00B80C21" w:rsidRPr="00A82D3A" w:rsidRDefault="00B80C21" w:rsidP="002C25EC">
            <w:pPr>
              <w:jc w:val="center"/>
              <w:rPr>
                <w:rFonts w:ascii="GHEA Grapalat" w:hAnsi="GHEA Grapalat"/>
                <w:b/>
                <w:bCs/>
                <w:sz w:val="16"/>
                <w:lang w:val="es-ES"/>
              </w:rPr>
            </w:pPr>
            <w:r w:rsidRPr="00A82D3A">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80C21" w:rsidRPr="00A82D3A" w:rsidRDefault="00B80C21" w:rsidP="002C25EC">
            <w:pPr>
              <w:jc w:val="center"/>
              <w:rPr>
                <w:rFonts w:ascii="GHEA Grapalat" w:hAnsi="GHEA Grapalat"/>
                <w:b/>
                <w:bCs/>
                <w:sz w:val="16"/>
                <w:szCs w:val="18"/>
                <w:lang w:val="es-ES"/>
              </w:rPr>
            </w:pPr>
            <w:r w:rsidRPr="00A82D3A">
              <w:rPr>
                <w:rFonts w:ascii="GHEA Grapalat" w:hAnsi="GHEA Grapalat"/>
                <w:b/>
                <w:bCs/>
                <w:sz w:val="16"/>
                <w:szCs w:val="18"/>
                <w:lang w:val="es-ES"/>
              </w:rPr>
              <w:t>Աշխատանքի անվանումը</w:t>
            </w:r>
          </w:p>
        </w:tc>
        <w:tc>
          <w:tcPr>
            <w:tcW w:w="1191" w:type="dxa"/>
            <w:tcBorders>
              <w:top w:val="single" w:sz="4" w:space="0" w:color="auto"/>
              <w:left w:val="single" w:sz="4" w:space="0" w:color="auto"/>
              <w:right w:val="single" w:sz="4" w:space="0" w:color="auto"/>
            </w:tcBorders>
            <w:vAlign w:val="center"/>
          </w:tcPr>
          <w:p w:rsidR="00B80C21" w:rsidRPr="00A82D3A" w:rsidRDefault="00B80C21" w:rsidP="002C25EC">
            <w:pPr>
              <w:jc w:val="center"/>
              <w:rPr>
                <w:rFonts w:ascii="GHEA Grapalat" w:hAnsi="GHEA Grapalat"/>
                <w:b/>
                <w:bCs/>
                <w:sz w:val="16"/>
                <w:szCs w:val="18"/>
                <w:lang w:val="es-ES"/>
              </w:rPr>
            </w:pPr>
            <w:r w:rsidRPr="00A82D3A">
              <w:rPr>
                <w:rFonts w:ascii="GHEA Grapalat" w:hAnsi="GHEA Grapalat"/>
                <w:b/>
                <w:bCs/>
                <w:sz w:val="16"/>
                <w:szCs w:val="18"/>
                <w:lang w:val="es-ES"/>
              </w:rPr>
              <w:t>Ինքնարժեք /տառերով և թվերով/</w:t>
            </w:r>
          </w:p>
        </w:tc>
        <w:tc>
          <w:tcPr>
            <w:tcW w:w="1063" w:type="dxa"/>
            <w:tcBorders>
              <w:top w:val="single" w:sz="4" w:space="0" w:color="auto"/>
              <w:left w:val="single" w:sz="4" w:space="0" w:color="auto"/>
              <w:right w:val="single" w:sz="4" w:space="0" w:color="auto"/>
            </w:tcBorders>
            <w:vAlign w:val="center"/>
          </w:tcPr>
          <w:p w:rsidR="00B80C21" w:rsidRPr="00A82D3A" w:rsidRDefault="00B80C21" w:rsidP="002C25EC">
            <w:pPr>
              <w:jc w:val="center"/>
              <w:rPr>
                <w:rFonts w:ascii="GHEA Grapalat" w:hAnsi="GHEA Grapalat"/>
                <w:b/>
                <w:bCs/>
                <w:sz w:val="16"/>
                <w:szCs w:val="18"/>
                <w:lang w:val="es-ES"/>
              </w:rPr>
            </w:pPr>
            <w:r w:rsidRPr="00A82D3A">
              <w:rPr>
                <w:rFonts w:ascii="GHEA Grapalat" w:hAnsi="GHEA Grapalat"/>
                <w:b/>
                <w:bCs/>
                <w:sz w:val="16"/>
                <w:szCs w:val="18"/>
                <w:lang w:val="es-ES"/>
              </w:rPr>
              <w:t>Շահույթ /տառերով և թվերով/</w:t>
            </w:r>
          </w:p>
        </w:tc>
        <w:tc>
          <w:tcPr>
            <w:tcW w:w="1057" w:type="dxa"/>
            <w:tcBorders>
              <w:top w:val="single" w:sz="4" w:space="0" w:color="auto"/>
              <w:left w:val="single" w:sz="4" w:space="0" w:color="auto"/>
              <w:right w:val="single" w:sz="4" w:space="0" w:color="auto"/>
            </w:tcBorders>
            <w:vAlign w:val="center"/>
          </w:tcPr>
          <w:p w:rsidR="00B80C21" w:rsidRPr="00A82D3A" w:rsidRDefault="00B80C21" w:rsidP="002C25EC">
            <w:pPr>
              <w:jc w:val="center"/>
              <w:rPr>
                <w:rFonts w:ascii="GHEA Grapalat" w:hAnsi="GHEA Grapalat"/>
                <w:b/>
                <w:bCs/>
                <w:sz w:val="16"/>
                <w:szCs w:val="18"/>
                <w:lang w:val="es-ES"/>
              </w:rPr>
            </w:pPr>
            <w:r w:rsidRPr="00A82D3A">
              <w:rPr>
                <w:rFonts w:ascii="GHEA Grapalat" w:hAnsi="GHEA Grapalat"/>
                <w:b/>
                <w:bCs/>
                <w:sz w:val="16"/>
                <w:szCs w:val="18"/>
                <w:lang w:val="es-ES"/>
              </w:rPr>
              <w:t>ԱԱՀ**</w:t>
            </w:r>
          </w:p>
          <w:p w:rsidR="00B80C21" w:rsidRPr="00A82D3A" w:rsidRDefault="00B80C21" w:rsidP="002C25EC">
            <w:pPr>
              <w:jc w:val="center"/>
              <w:rPr>
                <w:rFonts w:ascii="GHEA Grapalat" w:hAnsi="GHEA Grapalat"/>
                <w:b/>
                <w:bCs/>
                <w:sz w:val="16"/>
                <w:szCs w:val="18"/>
                <w:lang w:val="es-ES"/>
              </w:rPr>
            </w:pPr>
            <w:r w:rsidRPr="00A82D3A">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80C21" w:rsidRPr="00A82D3A" w:rsidRDefault="00B80C21" w:rsidP="002C25EC">
            <w:pPr>
              <w:jc w:val="center"/>
              <w:rPr>
                <w:rFonts w:ascii="GHEA Grapalat" w:hAnsi="GHEA Grapalat"/>
                <w:b/>
                <w:bCs/>
                <w:sz w:val="16"/>
                <w:szCs w:val="18"/>
                <w:lang w:val="es-ES"/>
              </w:rPr>
            </w:pPr>
            <w:r w:rsidRPr="00A82D3A">
              <w:rPr>
                <w:rFonts w:ascii="GHEA Grapalat" w:hAnsi="GHEA Grapalat"/>
                <w:b/>
                <w:bCs/>
                <w:sz w:val="16"/>
                <w:szCs w:val="18"/>
                <w:lang w:val="es-ES"/>
              </w:rPr>
              <w:t>Ընդհանուր գինը</w:t>
            </w:r>
          </w:p>
          <w:p w:rsidR="00B80C21" w:rsidRPr="00A82D3A" w:rsidRDefault="00B80C21" w:rsidP="002C25EC">
            <w:pPr>
              <w:jc w:val="center"/>
              <w:rPr>
                <w:rFonts w:ascii="GHEA Grapalat" w:hAnsi="GHEA Grapalat"/>
                <w:b/>
                <w:bCs/>
                <w:sz w:val="16"/>
                <w:szCs w:val="18"/>
                <w:lang w:val="es-ES"/>
              </w:rPr>
            </w:pPr>
            <w:r w:rsidRPr="00A82D3A">
              <w:rPr>
                <w:rFonts w:ascii="GHEA Grapalat" w:hAnsi="GHEA Grapalat"/>
                <w:b/>
                <w:bCs/>
                <w:sz w:val="16"/>
                <w:szCs w:val="18"/>
                <w:lang w:val="es-ES"/>
              </w:rPr>
              <w:t xml:space="preserve"> /տառերով և թվերով/</w:t>
            </w:r>
          </w:p>
        </w:tc>
      </w:tr>
      <w:tr w:rsidR="00B80C21" w:rsidRPr="00A82D3A" w:rsidTr="002C25EC">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80C21" w:rsidRPr="00A82D3A" w:rsidRDefault="00B80C21" w:rsidP="002C25EC">
            <w:pPr>
              <w:jc w:val="center"/>
              <w:rPr>
                <w:rFonts w:ascii="GHEA Grapalat" w:hAnsi="GHEA Grapalat"/>
                <w:b/>
                <w:i/>
                <w:sz w:val="16"/>
                <w:lang w:val="es-ES"/>
              </w:rPr>
            </w:pPr>
            <w:r w:rsidRPr="00A82D3A">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80C21" w:rsidRPr="00A82D3A" w:rsidRDefault="00B80C21" w:rsidP="002C25EC">
            <w:pPr>
              <w:jc w:val="center"/>
              <w:rPr>
                <w:rFonts w:ascii="GHEA Grapalat" w:hAnsi="GHEA Grapalat"/>
                <w:b/>
                <w:i/>
                <w:sz w:val="16"/>
                <w:lang w:val="es-ES"/>
              </w:rPr>
            </w:pPr>
            <w:r w:rsidRPr="00A82D3A">
              <w:rPr>
                <w:rFonts w:ascii="GHEA Grapalat" w:hAnsi="GHEA Grapalat"/>
                <w:b/>
                <w:i/>
                <w:sz w:val="16"/>
                <w:lang w:val="es-ES"/>
              </w:rPr>
              <w:t>2</w:t>
            </w:r>
          </w:p>
        </w:tc>
        <w:tc>
          <w:tcPr>
            <w:tcW w:w="1191" w:type="dxa"/>
            <w:tcBorders>
              <w:top w:val="single" w:sz="4" w:space="0" w:color="auto"/>
              <w:left w:val="single" w:sz="4" w:space="0" w:color="auto"/>
              <w:bottom w:val="single" w:sz="4" w:space="0" w:color="auto"/>
              <w:right w:val="single" w:sz="4" w:space="0" w:color="auto"/>
            </w:tcBorders>
            <w:shd w:val="clear" w:color="auto" w:fill="99CCFF"/>
          </w:tcPr>
          <w:p w:rsidR="00B80C21" w:rsidRPr="00A82D3A" w:rsidRDefault="00B80C21" w:rsidP="002C25EC">
            <w:pPr>
              <w:jc w:val="center"/>
              <w:rPr>
                <w:rFonts w:ascii="GHEA Grapalat" w:hAnsi="GHEA Grapalat"/>
                <w:i/>
                <w:sz w:val="16"/>
                <w:lang w:val="es-ES"/>
              </w:rPr>
            </w:pPr>
            <w:r w:rsidRPr="00A82D3A">
              <w:rPr>
                <w:rFonts w:ascii="GHEA Grapalat" w:hAnsi="GHEA Grapalat"/>
                <w:b/>
                <w:i/>
                <w:sz w:val="16"/>
                <w:lang w:val="es-ES"/>
              </w:rPr>
              <w:t>3</w:t>
            </w:r>
          </w:p>
        </w:tc>
        <w:tc>
          <w:tcPr>
            <w:tcW w:w="1063" w:type="dxa"/>
            <w:tcBorders>
              <w:top w:val="single" w:sz="4" w:space="0" w:color="auto"/>
              <w:left w:val="single" w:sz="4" w:space="0" w:color="auto"/>
              <w:bottom w:val="single" w:sz="4" w:space="0" w:color="auto"/>
              <w:right w:val="single" w:sz="4" w:space="0" w:color="auto"/>
            </w:tcBorders>
            <w:shd w:val="clear" w:color="auto" w:fill="99CCFF"/>
          </w:tcPr>
          <w:p w:rsidR="00B80C21" w:rsidRPr="00A82D3A" w:rsidRDefault="00B80C21" w:rsidP="002C25EC">
            <w:pPr>
              <w:jc w:val="center"/>
              <w:rPr>
                <w:rFonts w:ascii="GHEA Grapalat" w:hAnsi="GHEA Grapalat"/>
                <w:i/>
                <w:sz w:val="16"/>
                <w:lang w:val="es-ES"/>
              </w:rPr>
            </w:pPr>
            <w:r w:rsidRPr="00A82D3A">
              <w:rPr>
                <w:rFonts w:ascii="GHEA Grapalat" w:hAnsi="GHEA Grapalat"/>
                <w:i/>
                <w:sz w:val="16"/>
                <w:lang w:val="es-ES"/>
              </w:rPr>
              <w:t>4</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80C21" w:rsidRPr="00A82D3A" w:rsidRDefault="00B80C21" w:rsidP="002C25EC">
            <w:pPr>
              <w:jc w:val="center"/>
              <w:rPr>
                <w:rFonts w:ascii="GHEA Grapalat" w:hAnsi="GHEA Grapalat"/>
                <w:i/>
                <w:sz w:val="16"/>
                <w:lang w:val="es-ES"/>
              </w:rPr>
            </w:pPr>
            <w:r w:rsidRPr="00A82D3A">
              <w:rPr>
                <w:rFonts w:ascii="GHEA Grapalat" w:hAnsi="GHEA Grapalat"/>
                <w:b/>
                <w:i/>
                <w:sz w:val="16"/>
                <w:lang w:val="es-ES"/>
              </w:rPr>
              <w:t>5</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80C21" w:rsidRPr="00A82D3A" w:rsidRDefault="00B80C21" w:rsidP="002C25EC">
            <w:pPr>
              <w:jc w:val="center"/>
              <w:rPr>
                <w:rFonts w:ascii="GHEA Grapalat" w:hAnsi="GHEA Grapalat"/>
                <w:i/>
                <w:sz w:val="16"/>
                <w:lang w:val="es-ES"/>
              </w:rPr>
            </w:pPr>
            <w:r w:rsidRPr="00A82D3A">
              <w:rPr>
                <w:rFonts w:ascii="GHEA Grapalat" w:hAnsi="GHEA Grapalat"/>
                <w:b/>
                <w:i/>
                <w:sz w:val="16"/>
                <w:lang w:val="es-ES"/>
              </w:rPr>
              <w:t>6=3+4+5</w:t>
            </w:r>
          </w:p>
        </w:tc>
      </w:tr>
      <w:tr w:rsidR="00B80C21" w:rsidRPr="00A82D3A" w:rsidTr="002C25E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80C21" w:rsidRPr="00A82D3A" w:rsidRDefault="00B80C21" w:rsidP="002C25EC">
            <w:pPr>
              <w:jc w:val="center"/>
              <w:rPr>
                <w:rFonts w:ascii="GHEA Grapalat" w:hAnsi="GHEA Grapalat"/>
                <w:b/>
                <w:bCs/>
                <w:sz w:val="18"/>
                <w:lang w:val="es-ES"/>
              </w:rPr>
            </w:pPr>
            <w:r w:rsidRPr="00A82D3A">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80C21" w:rsidRPr="00A82D3A" w:rsidRDefault="00B80C21" w:rsidP="002C25EC">
            <w:pPr>
              <w:rPr>
                <w:rFonts w:ascii="GHEA Grapalat" w:hAnsi="GHEA Grapalat"/>
                <w:sz w:val="18"/>
                <w:lang w:val="es-ES"/>
              </w:rPr>
            </w:pPr>
          </w:p>
          <w:p w:rsidR="008D7A99" w:rsidRPr="00A82D3A" w:rsidRDefault="008D7A99" w:rsidP="002C25EC">
            <w:pPr>
              <w:rPr>
                <w:rFonts w:ascii="GHEA Grapalat" w:hAnsi="GHEA Grapalat"/>
                <w:sz w:val="18"/>
                <w:lang w:val="es-ES"/>
              </w:rPr>
            </w:pPr>
          </w:p>
          <w:p w:rsidR="008D7A99" w:rsidRPr="00A82D3A" w:rsidRDefault="008D7A99" w:rsidP="002C25EC">
            <w:pPr>
              <w:rPr>
                <w:rFonts w:ascii="GHEA Grapalat" w:hAnsi="GHEA Grapalat"/>
                <w:sz w:val="18"/>
                <w:lang w:val="es-ES"/>
              </w:rPr>
            </w:pPr>
          </w:p>
          <w:p w:rsidR="008D7A99" w:rsidRPr="00A82D3A" w:rsidRDefault="008D7A99" w:rsidP="002C25EC">
            <w:pPr>
              <w:rPr>
                <w:rFonts w:ascii="GHEA Grapalat" w:hAnsi="GHEA Grapalat"/>
                <w:sz w:val="18"/>
                <w:lang w:val="es-ES"/>
              </w:rPr>
            </w:pP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B80C21" w:rsidRPr="00A82D3A" w:rsidRDefault="00B80C21" w:rsidP="002C25EC">
            <w:pPr>
              <w:jc w:val="center"/>
              <w:rPr>
                <w:rFonts w:ascii="GHEA Grapalat" w:hAnsi="GHEA Grapalat"/>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B80C21" w:rsidRPr="00A82D3A" w:rsidRDefault="00B80C21" w:rsidP="002C25EC">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80C21" w:rsidRPr="00A82D3A" w:rsidRDefault="00B80C21" w:rsidP="002C25EC">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80C21" w:rsidRPr="00A82D3A" w:rsidRDefault="00B80C21" w:rsidP="002C25EC">
            <w:pPr>
              <w:jc w:val="center"/>
              <w:rPr>
                <w:rFonts w:ascii="GHEA Grapalat" w:hAnsi="GHEA Grapalat"/>
                <w:lang w:val="es-ES"/>
              </w:rPr>
            </w:pPr>
          </w:p>
        </w:tc>
      </w:tr>
    </w:tbl>
    <w:p w:rsidR="00B80C21" w:rsidRPr="00A82D3A" w:rsidRDefault="00B80C21" w:rsidP="00B80C21">
      <w:pPr>
        <w:rPr>
          <w:rFonts w:ascii="GHEA Grapalat" w:hAnsi="GHEA Grapalat"/>
          <w:sz w:val="18"/>
          <w:szCs w:val="18"/>
          <w:lang w:val="es-ES"/>
        </w:rPr>
      </w:pPr>
    </w:p>
    <w:p w:rsidR="00B80C21" w:rsidRPr="00A82D3A" w:rsidRDefault="00B80C21" w:rsidP="00B80C21">
      <w:pPr>
        <w:rPr>
          <w:rFonts w:ascii="GHEA Grapalat" w:hAnsi="GHEA Grapalat"/>
          <w:sz w:val="18"/>
          <w:szCs w:val="18"/>
          <w:lang w:val="es-ES"/>
        </w:rPr>
      </w:pPr>
    </w:p>
    <w:p w:rsidR="00B80C21" w:rsidRPr="00A82D3A" w:rsidRDefault="00B80C21" w:rsidP="00B80C21">
      <w:pPr>
        <w:rPr>
          <w:rFonts w:ascii="GHEA Grapalat" w:hAnsi="GHEA Grapalat"/>
          <w:sz w:val="18"/>
          <w:szCs w:val="18"/>
          <w:lang w:val="hy-AM"/>
        </w:rPr>
      </w:pPr>
    </w:p>
    <w:p w:rsidR="00B80C21" w:rsidRPr="00A82D3A" w:rsidRDefault="00B80C21" w:rsidP="00B80C21">
      <w:pPr>
        <w:ind w:left="720" w:firstLine="720"/>
        <w:jc w:val="both"/>
        <w:rPr>
          <w:rFonts w:ascii="GHEA Grapalat" w:hAnsi="GHEA Grapalat"/>
          <w:sz w:val="20"/>
          <w:lang w:val="hy-AM"/>
        </w:rPr>
      </w:pPr>
      <w:r w:rsidRPr="00A82D3A">
        <w:rPr>
          <w:rFonts w:ascii="GHEA Grapalat" w:hAnsi="GHEA Grapalat"/>
          <w:sz w:val="20"/>
          <w:lang w:val="hy-AM"/>
        </w:rPr>
        <w:t xml:space="preserve">___________________________________________ </w:t>
      </w:r>
      <w:r w:rsidRPr="00A82D3A">
        <w:rPr>
          <w:rFonts w:ascii="GHEA Grapalat" w:hAnsi="GHEA Grapalat"/>
          <w:sz w:val="20"/>
          <w:lang w:val="hy-AM"/>
        </w:rPr>
        <w:tab/>
        <w:t xml:space="preserve">_____________ </w:t>
      </w:r>
    </w:p>
    <w:p w:rsidR="00B80C21" w:rsidRPr="00A82D3A" w:rsidRDefault="00B80C21" w:rsidP="00B80C21">
      <w:pPr>
        <w:jc w:val="both"/>
        <w:rPr>
          <w:rFonts w:ascii="GHEA Grapalat" w:hAnsi="GHEA Grapalat"/>
          <w:sz w:val="20"/>
          <w:vertAlign w:val="superscript"/>
          <w:lang w:val="hy-AM"/>
        </w:rPr>
      </w:pPr>
      <w:r w:rsidRPr="00A82D3A">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82D3A">
        <w:rPr>
          <w:rFonts w:ascii="GHEA Grapalat" w:hAnsi="GHEA Grapalat"/>
          <w:sz w:val="20"/>
          <w:vertAlign w:val="superscript"/>
          <w:lang w:val="hy-AM"/>
        </w:rPr>
        <w:tab/>
      </w:r>
    </w:p>
    <w:p w:rsidR="00B80C21" w:rsidRPr="00A82D3A" w:rsidRDefault="00B80C21" w:rsidP="00B80C21">
      <w:pPr>
        <w:jc w:val="right"/>
        <w:rPr>
          <w:rFonts w:ascii="GHEA Grapalat" w:hAnsi="GHEA Grapalat"/>
          <w:sz w:val="20"/>
          <w:lang w:val="hy-AM"/>
        </w:rPr>
      </w:pPr>
    </w:p>
    <w:p w:rsidR="00B80C21" w:rsidRPr="00A82D3A" w:rsidRDefault="00B80C21" w:rsidP="00B80C21">
      <w:pPr>
        <w:jc w:val="right"/>
        <w:rPr>
          <w:rFonts w:ascii="GHEA Grapalat" w:hAnsi="GHEA Grapalat"/>
          <w:sz w:val="20"/>
          <w:lang w:val="hy-AM"/>
        </w:rPr>
      </w:pPr>
      <w:r w:rsidRPr="00A82D3A">
        <w:rPr>
          <w:rFonts w:ascii="GHEA Grapalat" w:hAnsi="GHEA Grapalat"/>
          <w:sz w:val="20"/>
          <w:lang w:val="hy-AM"/>
        </w:rPr>
        <w:t>Կ. Տ.</w:t>
      </w:r>
      <w:r w:rsidRPr="00A82D3A">
        <w:rPr>
          <w:rStyle w:val="aff6"/>
          <w:rFonts w:ascii="GHEA Grapalat" w:hAnsi="GHEA Grapalat"/>
          <w:sz w:val="20"/>
          <w:lang w:val="hy-AM"/>
        </w:rPr>
        <w:footnoteReference w:id="4"/>
      </w:r>
      <w:r w:rsidRPr="00A82D3A">
        <w:rPr>
          <w:rFonts w:ascii="GHEA Grapalat" w:hAnsi="GHEA Grapalat"/>
          <w:sz w:val="20"/>
          <w:lang w:val="hy-AM"/>
        </w:rPr>
        <w:tab/>
      </w:r>
      <w:r w:rsidRPr="00A82D3A">
        <w:rPr>
          <w:rFonts w:ascii="GHEA Grapalat" w:hAnsi="GHEA Grapalat"/>
          <w:sz w:val="20"/>
          <w:lang w:val="hy-AM"/>
        </w:rPr>
        <w:tab/>
      </w:r>
    </w:p>
    <w:p w:rsidR="00B80C21" w:rsidRPr="00A82D3A" w:rsidRDefault="00B80C21" w:rsidP="00B80C21">
      <w:pPr>
        <w:jc w:val="right"/>
        <w:rPr>
          <w:rFonts w:ascii="GHEA Grapalat" w:hAnsi="GHEA Grapalat"/>
          <w:sz w:val="20"/>
          <w:lang w:val="hy-AM"/>
        </w:rPr>
      </w:pPr>
    </w:p>
    <w:p w:rsidR="00B80C21" w:rsidRPr="00A82D3A" w:rsidRDefault="00B80C21" w:rsidP="00B80C21">
      <w:pPr>
        <w:rPr>
          <w:rFonts w:ascii="GHEA Grapalat" w:hAnsi="GHEA Grapalat" w:cs="Sylfaen"/>
          <w:i/>
          <w:sz w:val="16"/>
          <w:szCs w:val="16"/>
          <w:lang w:val="hy-AM" w:eastAsia="ru-RU"/>
        </w:rPr>
      </w:pPr>
    </w:p>
    <w:p w:rsidR="00B80C21" w:rsidRPr="00A82D3A" w:rsidRDefault="00B80C21" w:rsidP="00B80C21">
      <w:pPr>
        <w:rPr>
          <w:rFonts w:ascii="GHEA Grapalat" w:hAnsi="GHEA Grapalat" w:cs="Sylfaen"/>
          <w:i/>
          <w:sz w:val="16"/>
          <w:szCs w:val="16"/>
          <w:lang w:val="hy-AM" w:eastAsia="ru-RU"/>
        </w:rPr>
      </w:pPr>
    </w:p>
    <w:p w:rsidR="00B80C21" w:rsidRPr="00A82D3A" w:rsidRDefault="00B80C21" w:rsidP="00B80C21">
      <w:pPr>
        <w:rPr>
          <w:rFonts w:ascii="GHEA Grapalat" w:hAnsi="GHEA Grapalat" w:cs="Sylfaen"/>
          <w:i/>
          <w:sz w:val="16"/>
          <w:szCs w:val="16"/>
          <w:lang w:val="hy-AM" w:eastAsia="ru-RU"/>
        </w:rPr>
      </w:pPr>
    </w:p>
    <w:p w:rsidR="00B80C21" w:rsidRPr="00A82D3A" w:rsidRDefault="00B80C21" w:rsidP="00B80C21">
      <w:pPr>
        <w:rPr>
          <w:rFonts w:ascii="GHEA Grapalat" w:hAnsi="GHEA Grapalat" w:cs="Sylfaen"/>
          <w:i/>
          <w:sz w:val="16"/>
          <w:szCs w:val="16"/>
          <w:lang w:val="hy-AM" w:eastAsia="ru-RU"/>
        </w:rPr>
      </w:pPr>
    </w:p>
    <w:p w:rsidR="00B80C21" w:rsidRPr="00A82D3A" w:rsidRDefault="00B80C21" w:rsidP="00B80C21">
      <w:pPr>
        <w:rPr>
          <w:rFonts w:ascii="GHEA Grapalat" w:hAnsi="GHEA Grapalat" w:cs="Sylfaen"/>
          <w:i/>
          <w:sz w:val="16"/>
          <w:szCs w:val="16"/>
          <w:lang w:val="hy-AM" w:eastAsia="ru-RU"/>
        </w:rPr>
      </w:pPr>
    </w:p>
    <w:p w:rsidR="00B80C21" w:rsidRPr="00A82D3A" w:rsidRDefault="00B80C21" w:rsidP="00B80C21">
      <w:pPr>
        <w:rPr>
          <w:rFonts w:ascii="GHEA Grapalat" w:hAnsi="GHEA Grapalat" w:cs="Sylfaen"/>
          <w:i/>
          <w:sz w:val="16"/>
          <w:szCs w:val="16"/>
          <w:lang w:val="hy-AM" w:eastAsia="ru-RU"/>
        </w:rPr>
      </w:pPr>
    </w:p>
    <w:p w:rsidR="00B80C21" w:rsidRPr="00A82D3A" w:rsidRDefault="00B80C21" w:rsidP="00B80C21">
      <w:pPr>
        <w:rPr>
          <w:rFonts w:ascii="GHEA Grapalat" w:hAnsi="GHEA Grapalat" w:cs="Sylfaen"/>
          <w:i/>
          <w:sz w:val="16"/>
          <w:szCs w:val="16"/>
          <w:lang w:val="hy-AM" w:eastAsia="ru-RU"/>
        </w:rPr>
      </w:pPr>
    </w:p>
    <w:p w:rsidR="00B80C21" w:rsidRPr="00A82D3A" w:rsidRDefault="00B80C21" w:rsidP="00B80C21">
      <w:pPr>
        <w:rPr>
          <w:rFonts w:ascii="GHEA Grapalat" w:hAnsi="GHEA Grapalat" w:cs="Sylfaen"/>
          <w:i/>
          <w:sz w:val="16"/>
          <w:szCs w:val="16"/>
          <w:lang w:val="hy-AM" w:eastAsia="ru-RU"/>
        </w:rPr>
      </w:pPr>
    </w:p>
    <w:p w:rsidR="00B80C21" w:rsidRPr="00A82D3A" w:rsidRDefault="00B80C21" w:rsidP="00B80C21">
      <w:pPr>
        <w:rPr>
          <w:rFonts w:ascii="GHEA Grapalat" w:hAnsi="GHEA Grapalat" w:cs="Sylfaen"/>
          <w:i/>
          <w:sz w:val="16"/>
          <w:szCs w:val="16"/>
          <w:lang w:val="hy-AM" w:eastAsia="ru-RU"/>
        </w:rPr>
      </w:pPr>
    </w:p>
    <w:p w:rsidR="00B80C21" w:rsidRPr="00A82D3A" w:rsidRDefault="00B80C21" w:rsidP="00B80C21">
      <w:pPr>
        <w:rPr>
          <w:rFonts w:ascii="GHEA Grapalat" w:hAnsi="GHEA Grapalat" w:cs="Sylfaen"/>
          <w:i/>
          <w:sz w:val="16"/>
          <w:szCs w:val="16"/>
          <w:lang w:val="hy-AM" w:eastAsia="ru-RU"/>
        </w:rPr>
      </w:pPr>
    </w:p>
    <w:p w:rsidR="00B80C21" w:rsidRPr="00A82D3A" w:rsidRDefault="00B80C21" w:rsidP="00B80C21">
      <w:pPr>
        <w:rPr>
          <w:rFonts w:ascii="GHEA Grapalat" w:hAnsi="GHEA Grapalat" w:cs="Sylfaen"/>
          <w:i/>
          <w:sz w:val="16"/>
          <w:szCs w:val="16"/>
          <w:lang w:val="hy-AM" w:eastAsia="ru-RU"/>
        </w:rPr>
      </w:pPr>
    </w:p>
    <w:p w:rsidR="00B80C21" w:rsidRPr="00A82D3A" w:rsidRDefault="00B80C21" w:rsidP="00B80C21">
      <w:pPr>
        <w:rPr>
          <w:rFonts w:ascii="GHEA Grapalat" w:hAnsi="GHEA Grapalat" w:cs="Sylfaen"/>
          <w:i/>
          <w:sz w:val="16"/>
          <w:szCs w:val="16"/>
          <w:lang w:val="hy-AM" w:eastAsia="ru-RU"/>
        </w:rPr>
      </w:pPr>
    </w:p>
    <w:p w:rsidR="00B80C21" w:rsidRPr="00A82D3A" w:rsidRDefault="00B80C21" w:rsidP="00B80C21">
      <w:pPr>
        <w:pStyle w:val="31"/>
        <w:spacing w:line="240" w:lineRule="auto"/>
        <w:jc w:val="right"/>
        <w:rPr>
          <w:rFonts w:ascii="GHEA Grapalat" w:hAnsi="GHEA Grapalat"/>
          <w:i/>
          <w:lang w:val="hy-AM"/>
        </w:rPr>
      </w:pPr>
    </w:p>
    <w:p w:rsidR="00B80C21" w:rsidRPr="00A82D3A" w:rsidRDefault="00B80C21" w:rsidP="00B80C21">
      <w:pPr>
        <w:pStyle w:val="31"/>
        <w:spacing w:line="240" w:lineRule="auto"/>
        <w:jc w:val="right"/>
        <w:rPr>
          <w:rFonts w:ascii="GHEA Grapalat" w:hAnsi="GHEA Grapalat"/>
          <w:i/>
          <w:lang w:val="hy-AM"/>
        </w:rPr>
      </w:pPr>
    </w:p>
    <w:p w:rsidR="00B80C21" w:rsidRPr="00A82D3A" w:rsidRDefault="00B80C21" w:rsidP="00B80C21">
      <w:pPr>
        <w:pStyle w:val="31"/>
        <w:spacing w:line="240" w:lineRule="auto"/>
        <w:jc w:val="right"/>
        <w:rPr>
          <w:rFonts w:ascii="GHEA Grapalat" w:hAnsi="GHEA Grapalat"/>
          <w:i/>
          <w:lang w:val="hy-AM"/>
        </w:rPr>
      </w:pPr>
    </w:p>
    <w:p w:rsidR="00B80C21" w:rsidRPr="00A82D3A" w:rsidRDefault="00B80C21" w:rsidP="00B80C21">
      <w:pPr>
        <w:pStyle w:val="31"/>
        <w:spacing w:line="240" w:lineRule="auto"/>
        <w:jc w:val="right"/>
        <w:rPr>
          <w:rFonts w:ascii="GHEA Grapalat" w:hAnsi="GHEA Grapalat"/>
          <w:i/>
          <w:lang w:val="hy-AM" w:eastAsia="ru-RU"/>
        </w:rPr>
      </w:pPr>
    </w:p>
    <w:p w:rsidR="00B80C21" w:rsidRPr="00A82D3A" w:rsidRDefault="00B80C21" w:rsidP="00B80C21">
      <w:pPr>
        <w:pStyle w:val="31"/>
        <w:spacing w:line="240" w:lineRule="auto"/>
        <w:jc w:val="right"/>
        <w:rPr>
          <w:rFonts w:ascii="GHEA Grapalat" w:hAnsi="GHEA Grapalat" w:cs="Arial"/>
          <w:b/>
          <w:lang w:val="hy-AM"/>
        </w:rPr>
      </w:pPr>
      <w:r w:rsidRPr="00A82D3A">
        <w:rPr>
          <w:rFonts w:ascii="GHEA Grapalat" w:hAnsi="GHEA Grapalat"/>
          <w:i/>
          <w:lang w:val="hy-AM" w:eastAsia="ru-RU"/>
        </w:rPr>
        <w:br w:type="page"/>
      </w:r>
      <w:r w:rsidRPr="00A82D3A">
        <w:rPr>
          <w:rFonts w:ascii="GHEA Grapalat" w:hAnsi="GHEA Grapalat" w:cs="Sylfaen"/>
          <w:b/>
          <w:lang w:val="hy-AM"/>
        </w:rPr>
        <w:lastRenderedPageBreak/>
        <w:t>Հավելված</w:t>
      </w:r>
      <w:r w:rsidRPr="00A82D3A">
        <w:rPr>
          <w:rFonts w:ascii="GHEA Grapalat" w:hAnsi="GHEA Grapalat" w:cs="Arial"/>
          <w:b/>
          <w:lang w:val="hy-AM"/>
        </w:rPr>
        <w:t>4.1</w:t>
      </w:r>
    </w:p>
    <w:p w:rsidR="00B80C21" w:rsidRPr="00A82D3A" w:rsidRDefault="00F27DBB" w:rsidP="00B80C21">
      <w:pPr>
        <w:pStyle w:val="31"/>
        <w:spacing w:line="240" w:lineRule="auto"/>
        <w:jc w:val="right"/>
        <w:rPr>
          <w:rFonts w:ascii="GHEA Grapalat" w:hAnsi="GHEA Grapalat" w:cs="Arial"/>
          <w:b/>
          <w:lang w:val="hy-AM"/>
        </w:rPr>
      </w:pPr>
      <w:r w:rsidRPr="00A82D3A">
        <w:rPr>
          <w:rFonts w:ascii="GHEA Grapalat" w:hAnsi="GHEA Grapalat"/>
          <w:b/>
          <w:lang w:val="af-ZA"/>
        </w:rPr>
        <w:t>ՀՀԱՄ-ՄԱՍՏԱՐԱ-ՀՊ-ԳՀԱՇՁԲ -20/01</w:t>
      </w:r>
      <w:r w:rsidR="00B80C21" w:rsidRPr="00A82D3A">
        <w:rPr>
          <w:rFonts w:ascii="GHEA Grapalat" w:hAnsi="GHEA Grapalat" w:cs="Sylfaen"/>
          <w:b/>
          <w:lang w:val="hy-AM"/>
        </w:rPr>
        <w:t>ծածկագրով</w:t>
      </w:r>
    </w:p>
    <w:p w:rsidR="00B80C21" w:rsidRPr="00A82D3A" w:rsidRDefault="00B80C21" w:rsidP="00B80C21">
      <w:pPr>
        <w:pStyle w:val="31"/>
        <w:spacing w:line="240" w:lineRule="auto"/>
        <w:jc w:val="right"/>
        <w:rPr>
          <w:rFonts w:ascii="GHEA Grapalat" w:hAnsi="GHEA Grapalat" w:cs="Sylfaen"/>
          <w:b/>
          <w:lang w:val="hy-AM"/>
        </w:rPr>
      </w:pPr>
      <w:r w:rsidRPr="00A82D3A">
        <w:rPr>
          <w:rFonts w:ascii="GHEA Grapalat" w:hAnsi="GHEA Grapalat" w:cs="Sylfaen"/>
          <w:b/>
          <w:lang w:val="hy-AM"/>
        </w:rPr>
        <w:t>գնանշման հարցմանհրավերի</w:t>
      </w:r>
    </w:p>
    <w:p w:rsidR="00B80C21" w:rsidRPr="00A82D3A" w:rsidRDefault="00B80C21" w:rsidP="00B80C21">
      <w:pPr>
        <w:pStyle w:val="31"/>
        <w:spacing w:line="240" w:lineRule="auto"/>
        <w:jc w:val="right"/>
        <w:rPr>
          <w:rFonts w:ascii="GHEA Grapalat" w:hAnsi="GHEA Grapalat" w:cs="Sylfaen"/>
          <w:b/>
          <w:lang w:val="hy-AM"/>
        </w:rPr>
      </w:pPr>
    </w:p>
    <w:p w:rsidR="00B80C21" w:rsidRPr="00A82D3A" w:rsidRDefault="00B80C21" w:rsidP="00B80C21">
      <w:pPr>
        <w:jc w:val="center"/>
        <w:rPr>
          <w:rFonts w:ascii="GHEA Grapalat" w:hAnsi="GHEA Grapalat" w:cs="GHEA Grapalat"/>
          <w:b/>
          <w:sz w:val="20"/>
          <w:szCs w:val="20"/>
          <w:lang w:val="hy-AM"/>
        </w:rPr>
      </w:pPr>
      <w:r w:rsidRPr="00A82D3A">
        <w:rPr>
          <w:rFonts w:ascii="GHEA Grapalat" w:hAnsi="GHEA Grapalat" w:cs="GHEA Grapalat"/>
          <w:b/>
          <w:sz w:val="20"/>
          <w:szCs w:val="20"/>
          <w:lang w:val="hy-AM"/>
        </w:rPr>
        <w:t xml:space="preserve">ՏՈւԺԱՆՔԻ ՄԱՍԻՆ ՀԱՄԱՁԱՅՆԱԳԻՐ </w:t>
      </w:r>
    </w:p>
    <w:p w:rsidR="00B80C21" w:rsidRPr="00A82D3A" w:rsidRDefault="00B80C21" w:rsidP="00B80C21">
      <w:pPr>
        <w:jc w:val="center"/>
        <w:rPr>
          <w:rFonts w:ascii="GHEA Grapalat" w:hAnsi="GHEA Grapalat" w:cs="GHEA Grapalat"/>
          <w:b/>
          <w:sz w:val="20"/>
          <w:szCs w:val="20"/>
          <w:lang w:val="hy-AM"/>
        </w:rPr>
      </w:pPr>
      <w:r w:rsidRPr="00A82D3A">
        <w:rPr>
          <w:rFonts w:ascii="GHEA Grapalat" w:hAnsi="GHEA Grapalat" w:cs="GHEA Grapalat"/>
          <w:b/>
          <w:sz w:val="18"/>
          <w:szCs w:val="18"/>
          <w:lang w:val="hy-AM"/>
        </w:rPr>
        <w:t>(որակավորման ապահովում)</w:t>
      </w:r>
    </w:p>
    <w:p w:rsidR="00B80C21" w:rsidRPr="00A82D3A" w:rsidRDefault="00B80C21" w:rsidP="00B80C21">
      <w:pPr>
        <w:rPr>
          <w:rFonts w:ascii="GHEA Grapalat" w:hAnsi="GHEA Grapalat" w:cs="GHEA Grapalat"/>
          <w:b/>
          <w:sz w:val="20"/>
          <w:szCs w:val="20"/>
          <w:lang w:val="hy-AM"/>
        </w:rPr>
      </w:pPr>
    </w:p>
    <w:p w:rsidR="00B80C21" w:rsidRPr="00A82D3A" w:rsidRDefault="00B80C21" w:rsidP="00B80C21">
      <w:pPr>
        <w:rPr>
          <w:rFonts w:ascii="GHEA Grapalat" w:hAnsi="GHEA Grapalat" w:cs="GHEA Grapalat"/>
          <w:sz w:val="20"/>
          <w:szCs w:val="20"/>
          <w:lang w:val="hy-AM"/>
        </w:rPr>
      </w:pPr>
      <w:r w:rsidRPr="00A82D3A">
        <w:rPr>
          <w:rFonts w:ascii="GHEA Grapalat" w:hAnsi="GHEA Grapalat" w:cs="GHEA Grapalat"/>
          <w:sz w:val="20"/>
          <w:szCs w:val="20"/>
          <w:lang w:val="hy-AM"/>
        </w:rPr>
        <w:t xml:space="preserve">     ք. Երևան</w:t>
      </w:r>
      <w:r w:rsidRPr="00A82D3A">
        <w:rPr>
          <w:rFonts w:ascii="GHEA Grapalat" w:hAnsi="GHEA Grapalat" w:cs="GHEA Grapalat"/>
          <w:sz w:val="20"/>
          <w:szCs w:val="20"/>
          <w:lang w:val="hy-AM"/>
        </w:rPr>
        <w:tab/>
      </w:r>
      <w:r w:rsidRPr="00A82D3A">
        <w:rPr>
          <w:rFonts w:ascii="GHEA Grapalat" w:hAnsi="GHEA Grapalat" w:cs="GHEA Grapalat"/>
          <w:sz w:val="20"/>
          <w:szCs w:val="20"/>
          <w:lang w:val="hy-AM"/>
        </w:rPr>
        <w:tab/>
      </w:r>
      <w:r w:rsidRPr="00A82D3A">
        <w:rPr>
          <w:rFonts w:ascii="GHEA Grapalat" w:hAnsi="GHEA Grapalat" w:cs="GHEA Grapalat"/>
          <w:sz w:val="20"/>
          <w:szCs w:val="20"/>
          <w:lang w:val="hy-AM"/>
        </w:rPr>
        <w:tab/>
      </w:r>
      <w:r w:rsidRPr="00A82D3A">
        <w:rPr>
          <w:rFonts w:ascii="GHEA Grapalat" w:hAnsi="GHEA Grapalat" w:cs="GHEA Grapalat"/>
          <w:sz w:val="20"/>
          <w:szCs w:val="20"/>
          <w:lang w:val="hy-AM"/>
        </w:rPr>
        <w:tab/>
      </w:r>
      <w:r w:rsidRPr="00A82D3A">
        <w:rPr>
          <w:rFonts w:ascii="GHEA Grapalat" w:hAnsi="GHEA Grapalat" w:cs="GHEA Grapalat"/>
          <w:sz w:val="20"/>
          <w:szCs w:val="20"/>
          <w:lang w:val="hy-AM"/>
        </w:rPr>
        <w:tab/>
      </w:r>
      <w:r w:rsidRPr="00A82D3A">
        <w:rPr>
          <w:rFonts w:ascii="GHEA Grapalat" w:hAnsi="GHEA Grapalat" w:cs="GHEA Grapalat"/>
          <w:sz w:val="20"/>
          <w:szCs w:val="20"/>
          <w:lang w:val="hy-AM"/>
        </w:rPr>
        <w:tab/>
      </w:r>
      <w:r w:rsidRPr="00A82D3A">
        <w:rPr>
          <w:rFonts w:ascii="GHEA Grapalat" w:hAnsi="GHEA Grapalat"/>
          <w:sz w:val="20"/>
          <w:szCs w:val="20"/>
          <w:lang w:val="hy-AM"/>
        </w:rPr>
        <w:t>«»</w:t>
      </w:r>
      <w:r w:rsidRPr="00A82D3A">
        <w:rPr>
          <w:rFonts w:ascii="GHEA Grapalat" w:hAnsi="GHEA Grapalat" w:cs="GHEA Grapalat"/>
          <w:sz w:val="20"/>
          <w:szCs w:val="20"/>
          <w:u w:val="single"/>
          <w:lang w:val="hy-AM"/>
        </w:rPr>
        <w:tab/>
      </w:r>
      <w:r w:rsidRPr="00A82D3A">
        <w:rPr>
          <w:rFonts w:ascii="GHEA Grapalat" w:hAnsi="GHEA Grapalat" w:cs="GHEA Grapalat"/>
          <w:sz w:val="20"/>
          <w:szCs w:val="20"/>
          <w:u w:val="single"/>
          <w:lang w:val="hy-AM"/>
        </w:rPr>
        <w:tab/>
      </w:r>
      <w:r w:rsidRPr="00A82D3A">
        <w:rPr>
          <w:rFonts w:ascii="GHEA Grapalat" w:hAnsi="GHEA Grapalat" w:cs="GHEA Grapalat"/>
          <w:sz w:val="20"/>
          <w:szCs w:val="20"/>
          <w:u w:val="single"/>
          <w:lang w:val="hy-AM"/>
        </w:rPr>
        <w:tab/>
      </w:r>
      <w:r w:rsidRPr="00A82D3A">
        <w:rPr>
          <w:rFonts w:ascii="GHEA Grapalat" w:hAnsi="GHEA Grapalat" w:cs="GHEA Grapalat"/>
          <w:sz w:val="20"/>
          <w:szCs w:val="20"/>
          <w:lang w:val="hy-AM"/>
        </w:rPr>
        <w:t xml:space="preserve"> 20   թ.**</w:t>
      </w:r>
    </w:p>
    <w:p w:rsidR="00B80C21" w:rsidRPr="00A82D3A" w:rsidRDefault="00B80C21" w:rsidP="00B80C21">
      <w:pPr>
        <w:rPr>
          <w:rFonts w:ascii="GHEA Grapalat" w:hAnsi="GHEA Grapalat" w:cs="GHEA Grapalat"/>
          <w:sz w:val="20"/>
          <w:szCs w:val="20"/>
          <w:lang w:val="hy-AM"/>
        </w:rPr>
      </w:pPr>
    </w:p>
    <w:p w:rsidR="00B80C21" w:rsidRPr="00A82D3A" w:rsidRDefault="00B80C21" w:rsidP="00B80C21">
      <w:pPr>
        <w:jc w:val="both"/>
        <w:rPr>
          <w:rFonts w:ascii="GHEA Grapalat" w:hAnsi="GHEA Grapalat" w:cs="GHEA Grapalat"/>
          <w:sz w:val="20"/>
          <w:szCs w:val="20"/>
          <w:u w:val="single"/>
          <w:vertAlign w:val="subscript"/>
          <w:lang w:val="hy-AM"/>
        </w:rPr>
      </w:pPr>
      <w:r w:rsidRPr="00A82D3A">
        <w:rPr>
          <w:rFonts w:ascii="GHEA Grapalat" w:hAnsi="GHEA Grapalat" w:cs="GHEA Grapalat"/>
          <w:sz w:val="20"/>
          <w:szCs w:val="20"/>
          <w:u w:val="single"/>
          <w:vertAlign w:val="subscript"/>
          <w:lang w:val="hy-AM"/>
        </w:rPr>
        <w:tab/>
      </w:r>
      <w:r w:rsidRPr="00A82D3A">
        <w:rPr>
          <w:rFonts w:ascii="GHEA Grapalat" w:hAnsi="GHEA Grapalat" w:cs="GHEA Grapalat"/>
          <w:sz w:val="20"/>
          <w:szCs w:val="20"/>
          <w:u w:val="single"/>
          <w:vertAlign w:val="subscript"/>
          <w:lang w:val="hy-AM"/>
        </w:rPr>
        <w:tab/>
      </w:r>
      <w:r w:rsidRPr="00A82D3A">
        <w:rPr>
          <w:rFonts w:ascii="GHEA Grapalat" w:hAnsi="GHEA Grapalat" w:cs="GHEA Grapalat"/>
          <w:sz w:val="20"/>
          <w:szCs w:val="20"/>
          <w:u w:val="single"/>
          <w:vertAlign w:val="subscript"/>
          <w:lang w:val="hy-AM"/>
        </w:rPr>
        <w:tab/>
      </w:r>
      <w:r w:rsidRPr="00A82D3A">
        <w:rPr>
          <w:rFonts w:ascii="GHEA Grapalat" w:hAnsi="GHEA Grapalat" w:cs="GHEA Grapalat"/>
          <w:sz w:val="20"/>
          <w:szCs w:val="20"/>
          <w:vertAlign w:val="subscript"/>
          <w:lang w:val="hy-AM"/>
        </w:rPr>
        <w:t xml:space="preserve">, </w:t>
      </w:r>
      <w:r w:rsidRPr="00A82D3A">
        <w:rPr>
          <w:rFonts w:ascii="GHEA Grapalat" w:hAnsi="GHEA Grapalat" w:cs="GHEA Grapalat"/>
          <w:sz w:val="20"/>
          <w:szCs w:val="20"/>
          <w:lang w:val="hy-AM"/>
        </w:rPr>
        <w:t xml:space="preserve">ի դեմս Ընկերության տնօրեն </w:t>
      </w:r>
      <w:r w:rsidRPr="00A82D3A">
        <w:rPr>
          <w:rFonts w:ascii="GHEA Grapalat" w:hAnsi="GHEA Grapalat" w:cs="GHEA Grapalat"/>
          <w:sz w:val="20"/>
          <w:szCs w:val="20"/>
          <w:u w:val="single"/>
          <w:lang w:val="hy-AM"/>
        </w:rPr>
        <w:tab/>
      </w:r>
      <w:r w:rsidRPr="00A82D3A">
        <w:rPr>
          <w:rFonts w:ascii="GHEA Grapalat" w:hAnsi="GHEA Grapalat" w:cs="GHEA Grapalat"/>
          <w:sz w:val="20"/>
          <w:szCs w:val="20"/>
          <w:u w:val="single"/>
          <w:lang w:val="hy-AM"/>
        </w:rPr>
        <w:tab/>
      </w:r>
      <w:r w:rsidRPr="00A82D3A">
        <w:rPr>
          <w:rFonts w:ascii="GHEA Grapalat" w:hAnsi="GHEA Grapalat" w:cs="GHEA Grapalat"/>
          <w:sz w:val="20"/>
          <w:szCs w:val="20"/>
          <w:u w:val="single"/>
          <w:lang w:val="hy-AM"/>
        </w:rPr>
        <w:tab/>
      </w:r>
      <w:r w:rsidRPr="00A82D3A">
        <w:rPr>
          <w:rFonts w:ascii="GHEA Grapalat" w:hAnsi="GHEA Grapalat" w:cs="GHEA Grapalat"/>
          <w:sz w:val="20"/>
          <w:szCs w:val="20"/>
          <w:u w:val="single"/>
          <w:lang w:val="hy-AM"/>
        </w:rPr>
        <w:tab/>
      </w:r>
      <w:r w:rsidRPr="00A82D3A">
        <w:rPr>
          <w:rFonts w:ascii="GHEA Grapalat" w:hAnsi="GHEA Grapalat" w:cs="GHEA Grapalat"/>
          <w:sz w:val="20"/>
          <w:szCs w:val="20"/>
          <w:u w:val="single"/>
          <w:lang w:val="hy-AM"/>
        </w:rPr>
        <w:tab/>
      </w:r>
      <w:r w:rsidRPr="00A82D3A">
        <w:rPr>
          <w:rFonts w:ascii="GHEA Grapalat" w:hAnsi="GHEA Grapalat" w:cs="GHEA Grapalat"/>
          <w:sz w:val="20"/>
          <w:szCs w:val="20"/>
          <w:u w:val="single"/>
          <w:lang w:val="hy-AM"/>
        </w:rPr>
        <w:tab/>
      </w:r>
      <w:r w:rsidRPr="00A82D3A">
        <w:rPr>
          <w:rFonts w:ascii="GHEA Grapalat" w:hAnsi="GHEA Grapalat" w:cs="GHEA Grapalat"/>
          <w:sz w:val="20"/>
          <w:szCs w:val="20"/>
          <w:u w:val="single"/>
          <w:lang w:val="hy-AM"/>
        </w:rPr>
        <w:tab/>
      </w:r>
    </w:p>
    <w:p w:rsidR="00B80C21" w:rsidRPr="00A82D3A" w:rsidRDefault="00B80C21" w:rsidP="00B80C21">
      <w:pPr>
        <w:jc w:val="both"/>
        <w:rPr>
          <w:rFonts w:ascii="GHEA Grapalat" w:hAnsi="GHEA Grapalat" w:cs="GHEA Grapalat"/>
          <w:sz w:val="20"/>
          <w:szCs w:val="20"/>
          <w:lang w:val="hy-AM"/>
        </w:rPr>
      </w:pPr>
      <w:r w:rsidRPr="00A82D3A">
        <w:rPr>
          <w:rFonts w:ascii="GHEA Grapalat" w:hAnsi="GHEA Grapalat"/>
          <w:sz w:val="20"/>
          <w:szCs w:val="20"/>
          <w:vertAlign w:val="superscript"/>
          <w:lang w:val="hy-AM"/>
        </w:rPr>
        <w:t xml:space="preserve">       Ընկերության անվանումը</w:t>
      </w:r>
      <w:r w:rsidRPr="00A82D3A">
        <w:rPr>
          <w:rFonts w:ascii="GHEA Grapalat" w:hAnsi="GHEA Grapalat" w:cs="GHEA Grapalat"/>
          <w:sz w:val="20"/>
          <w:szCs w:val="20"/>
          <w:vertAlign w:val="subscript"/>
          <w:lang w:val="hy-AM"/>
        </w:rPr>
        <w:tab/>
      </w:r>
      <w:r w:rsidRPr="00A82D3A">
        <w:rPr>
          <w:rFonts w:ascii="GHEA Grapalat" w:hAnsi="GHEA Grapalat" w:cs="GHEA Grapalat"/>
          <w:sz w:val="20"/>
          <w:szCs w:val="20"/>
          <w:vertAlign w:val="subscript"/>
          <w:lang w:val="hy-AM"/>
        </w:rPr>
        <w:tab/>
      </w:r>
      <w:r w:rsidRPr="00A82D3A">
        <w:rPr>
          <w:rFonts w:ascii="GHEA Grapalat" w:hAnsi="GHEA Grapalat" w:cs="GHEA Grapalat"/>
          <w:sz w:val="20"/>
          <w:szCs w:val="20"/>
          <w:vertAlign w:val="subscript"/>
          <w:lang w:val="hy-AM"/>
        </w:rPr>
        <w:tab/>
      </w:r>
      <w:r w:rsidRPr="00A82D3A">
        <w:rPr>
          <w:rFonts w:ascii="GHEA Grapalat" w:hAnsi="GHEA Grapalat" w:cs="GHEA Grapalat"/>
          <w:sz w:val="20"/>
          <w:szCs w:val="20"/>
          <w:vertAlign w:val="subscript"/>
          <w:lang w:val="hy-AM"/>
        </w:rPr>
        <w:tab/>
      </w:r>
      <w:r w:rsidRPr="00A82D3A">
        <w:rPr>
          <w:rFonts w:ascii="GHEA Grapalat" w:hAnsi="GHEA Grapalat" w:cs="GHEA Grapalat"/>
          <w:sz w:val="20"/>
          <w:szCs w:val="20"/>
          <w:vertAlign w:val="subscript"/>
          <w:lang w:val="hy-AM"/>
        </w:rPr>
        <w:tab/>
      </w:r>
      <w:r w:rsidRPr="00A82D3A">
        <w:rPr>
          <w:rFonts w:ascii="GHEA Grapalat" w:hAnsi="GHEA Grapalat"/>
          <w:sz w:val="20"/>
          <w:szCs w:val="20"/>
          <w:vertAlign w:val="superscript"/>
          <w:lang w:val="hy-AM"/>
        </w:rPr>
        <w:t>Ընկերության տնօրենի անուն ազգանունը, անձնագրային տվյալները</w:t>
      </w:r>
      <w:r w:rsidRPr="00A82D3A">
        <w:rPr>
          <w:rFonts w:ascii="GHEA Grapalat" w:hAnsi="GHEA Grapalat" w:cs="GHEA Grapalat"/>
          <w:sz w:val="20"/>
          <w:szCs w:val="20"/>
          <w:vertAlign w:val="subscript"/>
          <w:lang w:val="hy-AM"/>
        </w:rPr>
        <w:t xml:space="preserve">, </w:t>
      </w:r>
      <w:r w:rsidRPr="00A82D3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B80C21" w:rsidRPr="00A82D3A" w:rsidRDefault="00B80C21" w:rsidP="00B80C21">
      <w:pPr>
        <w:ind w:firstLine="708"/>
        <w:jc w:val="both"/>
        <w:rPr>
          <w:rFonts w:ascii="GHEA Grapalat" w:hAnsi="GHEA Grapalat" w:cs="GHEA Grapalat"/>
          <w:sz w:val="20"/>
          <w:szCs w:val="20"/>
          <w:lang w:val="hy-AM"/>
        </w:rPr>
      </w:pPr>
    </w:p>
    <w:p w:rsidR="00B80C21" w:rsidRPr="00A82D3A" w:rsidRDefault="00B80C21" w:rsidP="00B80C21">
      <w:pPr>
        <w:numPr>
          <w:ilvl w:val="0"/>
          <w:numId w:val="6"/>
        </w:numPr>
        <w:jc w:val="center"/>
        <w:rPr>
          <w:rFonts w:ascii="GHEA Grapalat" w:hAnsi="GHEA Grapalat" w:cs="GHEA Grapalat"/>
          <w:b/>
          <w:bCs/>
          <w:sz w:val="20"/>
          <w:szCs w:val="20"/>
          <w:lang w:val="pt-BR"/>
        </w:rPr>
      </w:pPr>
      <w:r w:rsidRPr="00A82D3A">
        <w:rPr>
          <w:rFonts w:ascii="GHEA Grapalat" w:hAnsi="GHEA Grapalat" w:cs="GHEA Grapalat"/>
          <w:b/>
          <w:sz w:val="20"/>
          <w:szCs w:val="20"/>
          <w:lang w:val="hy-AM"/>
        </w:rPr>
        <w:t xml:space="preserve"> Հ</w:t>
      </w:r>
      <w:r w:rsidRPr="00A82D3A">
        <w:rPr>
          <w:rFonts w:ascii="GHEA Grapalat" w:hAnsi="GHEA Grapalat" w:cs="GHEA Grapalat"/>
          <w:b/>
          <w:sz w:val="20"/>
          <w:szCs w:val="20"/>
        </w:rPr>
        <w:t>ամաձայնության առարկան</w:t>
      </w:r>
    </w:p>
    <w:p w:rsidR="00B80C21" w:rsidRPr="00A82D3A" w:rsidRDefault="00B80C21" w:rsidP="00B80C21">
      <w:pPr>
        <w:jc w:val="both"/>
        <w:rPr>
          <w:rFonts w:ascii="GHEA Grapalat" w:hAnsi="GHEA Grapalat" w:cs="GHEA Grapalat"/>
          <w:b/>
          <w:bCs/>
          <w:sz w:val="20"/>
          <w:szCs w:val="20"/>
          <w:lang w:val="pt-BR"/>
        </w:rPr>
      </w:pPr>
      <w:r w:rsidRPr="00A82D3A">
        <w:rPr>
          <w:rFonts w:ascii="GHEA Grapalat" w:hAnsi="GHEA Grapalat" w:cs="GHEA Grapalat"/>
          <w:sz w:val="20"/>
          <w:szCs w:val="20"/>
          <w:lang w:val="pt-BR"/>
        </w:rPr>
        <w:tab/>
      </w:r>
      <w:r w:rsidRPr="00A82D3A">
        <w:rPr>
          <w:rFonts w:ascii="GHEA Grapalat" w:hAnsi="GHEA Grapalat" w:cs="GHEA Grapalat"/>
          <w:sz w:val="20"/>
          <w:szCs w:val="20"/>
          <w:lang w:val="pt-BR"/>
        </w:rPr>
        <w:tab/>
      </w:r>
    </w:p>
    <w:p w:rsidR="00B80C21" w:rsidRPr="00A82D3A" w:rsidRDefault="00B80C21" w:rsidP="00B80C21">
      <w:pPr>
        <w:numPr>
          <w:ilvl w:val="1"/>
          <w:numId w:val="7"/>
        </w:numPr>
        <w:ind w:left="0" w:firstLine="426"/>
        <w:jc w:val="both"/>
        <w:rPr>
          <w:rFonts w:ascii="GHEA Grapalat" w:hAnsi="GHEA Grapalat" w:cs="GHEA Grapalat"/>
          <w:sz w:val="20"/>
          <w:szCs w:val="20"/>
          <w:lang w:val="pt-BR"/>
        </w:rPr>
      </w:pPr>
      <w:r w:rsidRPr="00A82D3A">
        <w:rPr>
          <w:rFonts w:ascii="GHEA Grapalat" w:hAnsi="GHEA Grapalat" w:cs="GHEA Grapalat"/>
          <w:sz w:val="20"/>
          <w:szCs w:val="20"/>
          <w:lang w:val="pt-BR"/>
        </w:rPr>
        <w:t xml:space="preserve">Ընկերությունը մասնակցում է </w:t>
      </w:r>
      <w:r w:rsidR="00F27DBB" w:rsidRPr="00A82D3A">
        <w:rPr>
          <w:rFonts w:ascii="GHEA Grapalat" w:hAnsi="GHEA Grapalat" w:cs="GHEA Grapalat"/>
          <w:sz w:val="20"/>
          <w:szCs w:val="20"/>
          <w:u w:val="single"/>
          <w:lang w:val="hy-AM"/>
        </w:rPr>
        <w:t>Մաստարա</w:t>
      </w:r>
      <w:r w:rsidRPr="00A82D3A">
        <w:rPr>
          <w:rFonts w:ascii="GHEA Grapalat" w:hAnsi="GHEA Grapalat" w:cs="GHEA Grapalat"/>
          <w:sz w:val="20"/>
          <w:szCs w:val="20"/>
          <w:u w:val="single"/>
          <w:lang w:val="hy-AM"/>
        </w:rPr>
        <w:t xml:space="preserve"> համայնքապետարան</w:t>
      </w:r>
      <w:r w:rsidRPr="00A82D3A">
        <w:rPr>
          <w:rFonts w:ascii="GHEA Grapalat" w:hAnsi="GHEA Grapalat" w:cs="GHEA Grapalat"/>
          <w:sz w:val="20"/>
          <w:szCs w:val="20"/>
          <w:u w:val="single"/>
          <w:lang w:val="pt-BR"/>
        </w:rPr>
        <w:tab/>
      </w:r>
      <w:r w:rsidRPr="00A82D3A">
        <w:rPr>
          <w:rFonts w:ascii="GHEA Grapalat" w:hAnsi="GHEA Grapalat" w:cs="GHEA Grapalat"/>
          <w:sz w:val="20"/>
          <w:szCs w:val="20"/>
          <w:lang w:val="pt-BR"/>
        </w:rPr>
        <w:t xml:space="preserve">*  (այսուհետ` Պատվիրատու) կողմից </w:t>
      </w:r>
    </w:p>
    <w:p w:rsidR="00B80C21" w:rsidRPr="00A82D3A" w:rsidRDefault="00B80C21" w:rsidP="00B80C21">
      <w:pPr>
        <w:ind w:left="426"/>
        <w:jc w:val="both"/>
        <w:rPr>
          <w:rFonts w:ascii="GHEA Grapalat" w:hAnsi="GHEA Grapalat" w:cs="GHEA Grapalat"/>
          <w:sz w:val="20"/>
          <w:szCs w:val="20"/>
          <w:lang w:val="pt-BR"/>
        </w:rPr>
      </w:pPr>
      <w:r w:rsidRPr="00A82D3A">
        <w:rPr>
          <w:rFonts w:ascii="GHEA Grapalat" w:hAnsi="GHEA Grapalat"/>
          <w:sz w:val="20"/>
          <w:szCs w:val="20"/>
          <w:vertAlign w:val="superscript"/>
          <w:lang w:val="hy-AM"/>
        </w:rPr>
        <w:t>պատվիրատուի անվանումը</w:t>
      </w:r>
    </w:p>
    <w:p w:rsidR="00B80C21" w:rsidRPr="00A82D3A" w:rsidRDefault="00B80C21" w:rsidP="00B80C21">
      <w:pPr>
        <w:jc w:val="both"/>
        <w:rPr>
          <w:rFonts w:ascii="GHEA Grapalat" w:hAnsi="GHEA Grapalat" w:cs="GHEA Grapalat"/>
          <w:sz w:val="20"/>
          <w:szCs w:val="20"/>
          <w:lang w:val="pt-BR"/>
        </w:rPr>
      </w:pPr>
      <w:r w:rsidRPr="00A82D3A">
        <w:rPr>
          <w:rFonts w:ascii="GHEA Grapalat" w:hAnsi="GHEA Grapalat" w:cs="GHEA Grapalat"/>
          <w:sz w:val="20"/>
          <w:szCs w:val="20"/>
          <w:lang w:val="pt-BR"/>
        </w:rPr>
        <w:t xml:space="preserve">կազմակերպված` </w:t>
      </w:r>
      <w:r w:rsidR="00F27DBB" w:rsidRPr="00A82D3A">
        <w:rPr>
          <w:rFonts w:ascii="GHEA Grapalat" w:hAnsi="GHEA Grapalat"/>
          <w:b/>
          <w:sz w:val="20"/>
          <w:szCs w:val="20"/>
          <w:lang w:val="af-ZA"/>
        </w:rPr>
        <w:t>ՀՀԱՄ-ՄԱՍՏԱՐԱ-ՀՊ-ԳՀԱՇՁԲ -20/01</w:t>
      </w:r>
      <w:r w:rsidRPr="00A82D3A">
        <w:rPr>
          <w:rFonts w:ascii="GHEA Grapalat" w:hAnsi="GHEA Grapalat" w:cs="GHEA Grapalat"/>
          <w:sz w:val="20"/>
          <w:szCs w:val="20"/>
          <w:lang w:val="pt-BR"/>
        </w:rPr>
        <w:t>ծածկագրով գնման ընթացակարգին:</w:t>
      </w:r>
    </w:p>
    <w:p w:rsidR="00B80C21" w:rsidRPr="00A82D3A" w:rsidRDefault="00B80C21" w:rsidP="00B80C21">
      <w:pPr>
        <w:ind w:firstLine="360"/>
        <w:jc w:val="both"/>
        <w:rPr>
          <w:rFonts w:ascii="GHEA Grapalat" w:hAnsi="GHEA Grapalat" w:cs="GHEA Grapalat"/>
          <w:sz w:val="20"/>
          <w:szCs w:val="20"/>
          <w:lang w:val="hy-AM"/>
        </w:rPr>
      </w:pPr>
      <w:r w:rsidRPr="00A82D3A">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B80C21" w:rsidRPr="00A82D3A" w:rsidRDefault="00B80C21" w:rsidP="00B80C21">
      <w:pPr>
        <w:ind w:firstLine="360"/>
        <w:jc w:val="both"/>
        <w:rPr>
          <w:rFonts w:ascii="GHEA Grapalat" w:hAnsi="GHEA Grapalat" w:cs="GHEA Grapalat"/>
          <w:sz w:val="20"/>
          <w:szCs w:val="20"/>
          <w:lang w:val="pt-BR"/>
        </w:rPr>
      </w:pPr>
      <w:r w:rsidRPr="00A82D3A">
        <w:rPr>
          <w:rFonts w:ascii="GHEA Grapalat" w:hAnsi="GHEA Grapalat" w:cs="GHEA Grapalat"/>
          <w:sz w:val="20"/>
          <w:szCs w:val="20"/>
          <w:lang w:val="pt-BR"/>
        </w:rPr>
        <w:t>1.3 Ընկերությունը</w:t>
      </w:r>
      <w:r w:rsidRPr="00A82D3A">
        <w:rPr>
          <w:rFonts w:ascii="GHEA Grapalat" w:hAnsi="GHEA Grapalat" w:cs="GHEA Grapalat"/>
          <w:sz w:val="20"/>
          <w:szCs w:val="20"/>
          <w:lang w:val="hy-AM"/>
        </w:rPr>
        <w:t xml:space="preserve"> սույն </w:t>
      </w:r>
      <w:r w:rsidRPr="00A82D3A">
        <w:rPr>
          <w:rFonts w:ascii="GHEA Grapalat" w:hAnsi="GHEA Grapalat" w:cs="GHEA Grapalat"/>
          <w:sz w:val="20"/>
          <w:szCs w:val="20"/>
          <w:lang w:val="pt-BR"/>
        </w:rPr>
        <w:t>տուժանքի համաձայնագ</w:t>
      </w:r>
      <w:r w:rsidRPr="00A82D3A">
        <w:rPr>
          <w:rFonts w:ascii="GHEA Grapalat" w:hAnsi="GHEA Grapalat" w:cs="GHEA Grapalat"/>
          <w:sz w:val="20"/>
          <w:szCs w:val="20"/>
          <w:lang w:val="hy-AM"/>
        </w:rPr>
        <w:t>ր</w:t>
      </w:r>
      <w:r w:rsidRPr="00A82D3A">
        <w:rPr>
          <w:rFonts w:ascii="GHEA Grapalat" w:hAnsi="GHEA Grapalat" w:cs="GHEA Grapalat"/>
          <w:sz w:val="20"/>
          <w:szCs w:val="20"/>
          <w:lang w:val="pt-BR"/>
        </w:rPr>
        <w:t>ի</w:t>
      </w:r>
      <w:r w:rsidRPr="00A82D3A">
        <w:rPr>
          <w:rFonts w:ascii="GHEA Grapalat" w:hAnsi="GHEA Grapalat" w:cs="GHEA Grapalat"/>
          <w:sz w:val="20"/>
          <w:szCs w:val="20"/>
          <w:lang w:val="hy-AM"/>
        </w:rPr>
        <w:t>ն կից ներկայացվող վճարման պահանջագրի (այսուհետ` Պահանջագիր) ստորագրմամբ անհետկանչելիորեն  համաձայնվում է, որ՝</w:t>
      </w:r>
    </w:p>
    <w:p w:rsidR="00B80C21" w:rsidRPr="00A82D3A" w:rsidRDefault="00B80C21" w:rsidP="00B80C21">
      <w:pPr>
        <w:ind w:firstLine="426"/>
        <w:jc w:val="both"/>
        <w:rPr>
          <w:rFonts w:ascii="GHEA Grapalat" w:hAnsi="GHEA Grapalat" w:cs="GHEA Grapalat"/>
          <w:sz w:val="20"/>
          <w:szCs w:val="20"/>
          <w:lang w:val="hy-AM"/>
        </w:rPr>
      </w:pPr>
      <w:r w:rsidRPr="00A82D3A">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B80C21" w:rsidRPr="00A82D3A" w:rsidRDefault="00B80C21" w:rsidP="00B80C21">
      <w:pPr>
        <w:ind w:firstLine="426"/>
        <w:jc w:val="both"/>
        <w:rPr>
          <w:rFonts w:ascii="GHEA Grapalat" w:hAnsi="GHEA Grapalat" w:cs="GHEA Grapalat"/>
          <w:sz w:val="20"/>
          <w:szCs w:val="20"/>
          <w:lang w:val="hy-AM"/>
        </w:rPr>
      </w:pPr>
      <w:r w:rsidRPr="00A82D3A">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A82D3A">
        <w:rPr>
          <w:rFonts w:ascii="GHEA Grapalat" w:hAnsi="GHEA Grapalat" w:cs="GHEA Grapalat"/>
          <w:sz w:val="20"/>
          <w:szCs w:val="20"/>
          <w:lang w:val="pt-BR"/>
        </w:rPr>
        <w:t>Ընկերության</w:t>
      </w:r>
      <w:r w:rsidRPr="00A82D3A">
        <w:rPr>
          <w:rFonts w:ascii="GHEA Grapalat" w:hAnsi="GHEA Grapalat" w:cs="GHEA Grapalat"/>
          <w:sz w:val="20"/>
          <w:szCs w:val="20"/>
          <w:lang w:val="hy-AM"/>
        </w:rPr>
        <w:t xml:space="preserve"> հաշվից  գանձելու համար՝ առանց լրացուցիչ ակցեպտավորման: </w:t>
      </w:r>
    </w:p>
    <w:p w:rsidR="00B80C21" w:rsidRPr="00A82D3A" w:rsidRDefault="00B80C21" w:rsidP="00B80C21">
      <w:pPr>
        <w:ind w:firstLine="426"/>
        <w:jc w:val="both"/>
        <w:rPr>
          <w:rFonts w:ascii="GHEA Grapalat" w:hAnsi="GHEA Grapalat" w:cs="GHEA Grapalat"/>
          <w:sz w:val="20"/>
          <w:szCs w:val="20"/>
          <w:lang w:val="hy-AM"/>
        </w:rPr>
      </w:pPr>
      <w:r w:rsidRPr="00A82D3A">
        <w:rPr>
          <w:rFonts w:ascii="GHEA Grapalat" w:hAnsi="GHEA Grapalat" w:cs="GHEA Grapalat"/>
          <w:sz w:val="20"/>
          <w:szCs w:val="20"/>
          <w:lang w:val="hy-AM"/>
        </w:rPr>
        <w:t xml:space="preserve">գ)  </w:t>
      </w:r>
      <w:r w:rsidRPr="00A82D3A">
        <w:rPr>
          <w:rFonts w:ascii="GHEA Grapalat" w:hAnsi="GHEA Grapalat" w:cs="GHEA Grapalat"/>
          <w:sz w:val="20"/>
          <w:szCs w:val="20"/>
          <w:lang w:val="pt-BR"/>
        </w:rPr>
        <w:t>Ընկերությունը</w:t>
      </w:r>
      <w:r w:rsidRPr="00A82D3A">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B80C21" w:rsidRPr="00A82D3A" w:rsidRDefault="00B80C21" w:rsidP="00B80C21">
      <w:pPr>
        <w:ind w:left="426"/>
        <w:jc w:val="both"/>
        <w:rPr>
          <w:rFonts w:ascii="GHEA Grapalat" w:hAnsi="GHEA Grapalat" w:cs="GHEA Grapalat"/>
          <w:sz w:val="20"/>
          <w:szCs w:val="20"/>
          <w:lang w:val="hy-AM"/>
        </w:rPr>
      </w:pPr>
      <w:r w:rsidRPr="00A82D3A">
        <w:rPr>
          <w:rFonts w:ascii="GHEA Grapalat" w:hAnsi="GHEA Grapalat" w:cs="GHEA Grapalat"/>
          <w:sz w:val="20"/>
          <w:szCs w:val="20"/>
          <w:lang w:val="hy-AM"/>
        </w:rPr>
        <w:t xml:space="preserve">դ) </w:t>
      </w:r>
      <w:r w:rsidRPr="00A82D3A">
        <w:rPr>
          <w:rFonts w:ascii="GHEA Grapalat" w:hAnsi="GHEA Grapalat" w:cs="GHEA Grapalat"/>
          <w:sz w:val="20"/>
          <w:szCs w:val="20"/>
          <w:lang w:val="pt-BR"/>
        </w:rPr>
        <w:t>Ընկերությունը</w:t>
      </w:r>
      <w:r w:rsidRPr="00A82D3A">
        <w:rPr>
          <w:rFonts w:ascii="GHEA Grapalat" w:hAnsi="GHEA Grapalat" w:cs="GHEA Grapalat"/>
          <w:sz w:val="20"/>
          <w:szCs w:val="20"/>
          <w:lang w:val="hy-AM"/>
        </w:rPr>
        <w:t xml:space="preserve"> հավաստում է, որ Պահանջագիրը ակցեպտավորել է տուժանքի ամբողջ գումարով:</w:t>
      </w:r>
    </w:p>
    <w:p w:rsidR="00B80C21" w:rsidRPr="00A82D3A" w:rsidRDefault="00B80C21" w:rsidP="00B80C21">
      <w:pPr>
        <w:ind w:firstLine="426"/>
        <w:jc w:val="both"/>
        <w:rPr>
          <w:rFonts w:ascii="GHEA Grapalat" w:hAnsi="GHEA Grapalat" w:cs="GHEA Grapalat"/>
          <w:sz w:val="20"/>
          <w:szCs w:val="20"/>
          <w:lang w:val="hy-AM"/>
        </w:rPr>
      </w:pPr>
      <w:r w:rsidRPr="00A82D3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B80C21" w:rsidRPr="00A82D3A" w:rsidRDefault="00B80C21" w:rsidP="00B80C21">
      <w:pPr>
        <w:ind w:firstLine="426"/>
        <w:jc w:val="both"/>
        <w:rPr>
          <w:rFonts w:ascii="GHEA Grapalat" w:hAnsi="GHEA Grapalat" w:cs="GHEA Grapalat"/>
          <w:sz w:val="20"/>
          <w:szCs w:val="20"/>
          <w:lang w:val="pt-BR"/>
        </w:rPr>
      </w:pPr>
      <w:r w:rsidRPr="00A82D3A">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A82D3A">
        <w:rPr>
          <w:rFonts w:ascii="GHEA Grapalat" w:hAnsi="GHEA Grapalat" w:cs="GHEA Grapalat"/>
          <w:sz w:val="20"/>
          <w:szCs w:val="20"/>
          <w:lang w:val="hy-AM"/>
        </w:rPr>
        <w:t xml:space="preserve">Պահանջագիրը բնօրինակներով </w:t>
      </w:r>
      <w:r w:rsidRPr="00A82D3A">
        <w:rPr>
          <w:rFonts w:ascii="GHEA Grapalat" w:hAnsi="GHEA Grapalat" w:cs="GHEA Grapalat"/>
          <w:sz w:val="20"/>
          <w:szCs w:val="20"/>
          <w:lang w:val="pt-BR"/>
        </w:rPr>
        <w:t xml:space="preserve">ներկայացնում է </w:t>
      </w:r>
      <w:r w:rsidRPr="00A82D3A">
        <w:rPr>
          <w:rFonts w:ascii="GHEA Grapalat" w:hAnsi="GHEA Grapalat" w:cs="GHEA Grapalat"/>
          <w:sz w:val="20"/>
          <w:szCs w:val="20"/>
          <w:lang w:val="hy-AM"/>
        </w:rPr>
        <w:t>Վճարող Բանկին</w:t>
      </w:r>
      <w:r w:rsidRPr="00A82D3A">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82D3A">
        <w:rPr>
          <w:rFonts w:ascii="GHEA Grapalat" w:hAnsi="GHEA Grapalat" w:cs="GHEA Grapalat"/>
          <w:sz w:val="20"/>
          <w:szCs w:val="20"/>
          <w:lang w:val="hy-AM"/>
        </w:rPr>
        <w:t>ՊահանջագիրըէլեկտրոնայինթվայինստորագրությամբհաստատվածլինելուդեպքումդրանքՎճարողԲանկինեններկայացվումէլեկտրոնայինկրիչներով</w:t>
      </w:r>
      <w:r w:rsidRPr="00A82D3A">
        <w:rPr>
          <w:rFonts w:ascii="GHEA Grapalat" w:hAnsi="GHEA Grapalat" w:cs="GHEA Grapalat"/>
          <w:sz w:val="20"/>
          <w:szCs w:val="20"/>
          <w:lang w:val="pt-BR"/>
        </w:rPr>
        <w:t xml:space="preserve">, </w:t>
      </w:r>
      <w:r w:rsidRPr="00A82D3A">
        <w:rPr>
          <w:rFonts w:ascii="GHEA Grapalat" w:hAnsi="GHEA Grapalat" w:cs="GHEA Grapalat"/>
          <w:sz w:val="20"/>
          <w:szCs w:val="20"/>
          <w:lang w:val="hy-AM"/>
        </w:rPr>
        <w:t>ինչպեսնաևդրանցիցարտատպվածթղթայինտարբերակներով</w:t>
      </w:r>
      <w:r w:rsidRPr="00A82D3A">
        <w:rPr>
          <w:rFonts w:ascii="GHEA Grapalat" w:hAnsi="GHEA Grapalat" w:cs="GHEA Grapalat"/>
          <w:sz w:val="20"/>
          <w:szCs w:val="20"/>
          <w:lang w:val="pt-BR"/>
        </w:rPr>
        <w:t>:</w:t>
      </w:r>
    </w:p>
    <w:p w:rsidR="00B80C21" w:rsidRPr="00A82D3A" w:rsidRDefault="00B80C21" w:rsidP="00B80C21">
      <w:pPr>
        <w:numPr>
          <w:ilvl w:val="1"/>
          <w:numId w:val="25"/>
        </w:numPr>
        <w:jc w:val="both"/>
        <w:rPr>
          <w:rFonts w:ascii="GHEA Grapalat" w:hAnsi="GHEA Grapalat" w:cs="GHEA Grapalat"/>
          <w:sz w:val="20"/>
          <w:szCs w:val="20"/>
          <w:lang w:val="hy-AM"/>
        </w:rPr>
      </w:pPr>
      <w:r w:rsidRPr="00A82D3A">
        <w:rPr>
          <w:rFonts w:ascii="GHEA Grapalat" w:hAnsi="GHEA Grapalat" w:cs="GHEA Grapalat"/>
          <w:sz w:val="20"/>
          <w:szCs w:val="20"/>
          <w:lang w:val="hy-AM"/>
        </w:rPr>
        <w:t>Պատվիրատուն Վճարող բանկին կարող է ներկայացնել այլ լրացուցիչ փաստաթղթեր:</w:t>
      </w:r>
    </w:p>
    <w:p w:rsidR="00B80C21" w:rsidRPr="00A82D3A" w:rsidRDefault="00B80C21" w:rsidP="00B80C21">
      <w:pPr>
        <w:ind w:firstLine="426"/>
        <w:jc w:val="both"/>
        <w:rPr>
          <w:rFonts w:ascii="GHEA Grapalat" w:hAnsi="GHEA Grapalat" w:cs="GHEA Grapalat"/>
          <w:sz w:val="20"/>
          <w:szCs w:val="20"/>
          <w:lang w:val="pt-BR"/>
        </w:rPr>
      </w:pPr>
      <w:r w:rsidRPr="00A82D3A">
        <w:rPr>
          <w:rFonts w:ascii="GHEA Grapalat" w:hAnsi="GHEA Grapalat" w:cs="GHEA Grapalat"/>
          <w:sz w:val="20"/>
          <w:szCs w:val="20"/>
          <w:lang w:val="hy-AM"/>
        </w:rPr>
        <w:t>1.6 Վճարող Բանկի կողմից Պ</w:t>
      </w:r>
      <w:r w:rsidRPr="00A82D3A">
        <w:rPr>
          <w:rFonts w:ascii="GHEA Grapalat" w:hAnsi="GHEA Grapalat" w:cs="GHEA Grapalat"/>
          <w:sz w:val="20"/>
          <w:szCs w:val="20"/>
          <w:lang w:val="pt-BR"/>
        </w:rPr>
        <w:t xml:space="preserve">ահանջագրում նշված գումարի վճարման հետևանքով </w:t>
      </w:r>
      <w:r w:rsidRPr="00A82D3A">
        <w:rPr>
          <w:rFonts w:ascii="GHEA Grapalat" w:hAnsi="GHEA Grapalat" w:cs="GHEA Grapalat"/>
          <w:sz w:val="20"/>
          <w:szCs w:val="20"/>
          <w:lang w:val="hy-AM"/>
        </w:rPr>
        <w:t xml:space="preserve">Ընկերության </w:t>
      </w:r>
      <w:r w:rsidRPr="00A82D3A">
        <w:rPr>
          <w:rFonts w:ascii="GHEA Grapalat" w:hAnsi="GHEA Grapalat" w:cs="GHEA Grapalat"/>
          <w:sz w:val="20"/>
          <w:szCs w:val="20"/>
          <w:lang w:val="pt-BR"/>
        </w:rPr>
        <w:t xml:space="preserve">առաջացած ռիսկերի (Ընկերության կրած վնասների) </w:t>
      </w:r>
      <w:r w:rsidRPr="00A82D3A">
        <w:rPr>
          <w:rFonts w:ascii="GHEA Grapalat" w:hAnsi="GHEA Grapalat" w:cs="GHEA Grapalat"/>
          <w:sz w:val="20"/>
          <w:szCs w:val="20"/>
          <w:lang w:val="hy-AM"/>
        </w:rPr>
        <w:t xml:space="preserve">և բացասական հետևանքների </w:t>
      </w:r>
      <w:r w:rsidRPr="00A82D3A">
        <w:rPr>
          <w:rFonts w:ascii="GHEA Grapalat" w:hAnsi="GHEA Grapalat" w:cs="GHEA Grapalat"/>
          <w:sz w:val="20"/>
          <w:szCs w:val="20"/>
          <w:lang w:val="pt-BR"/>
        </w:rPr>
        <w:t>համար Բանկը</w:t>
      </w:r>
      <w:r w:rsidRPr="00A82D3A">
        <w:rPr>
          <w:rFonts w:ascii="GHEA Grapalat" w:hAnsi="GHEA Grapalat" w:cs="GHEA Grapalat"/>
          <w:sz w:val="20"/>
          <w:szCs w:val="20"/>
          <w:lang w:val="hy-AM"/>
        </w:rPr>
        <w:t xml:space="preserve"> որևէ</w:t>
      </w:r>
      <w:r w:rsidRPr="00A82D3A">
        <w:rPr>
          <w:rFonts w:ascii="GHEA Grapalat" w:hAnsi="GHEA Grapalat" w:cs="GHEA Grapalat"/>
          <w:sz w:val="20"/>
          <w:szCs w:val="20"/>
          <w:lang w:val="pt-BR"/>
        </w:rPr>
        <w:t xml:space="preserve"> պատասխանատվություն չի կրում</w:t>
      </w:r>
      <w:r w:rsidRPr="00A82D3A">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B80C21" w:rsidRPr="00A82D3A" w:rsidRDefault="00B80C21" w:rsidP="00B80C21">
      <w:pPr>
        <w:ind w:firstLine="426"/>
        <w:jc w:val="both"/>
        <w:rPr>
          <w:rFonts w:ascii="GHEA Grapalat" w:hAnsi="GHEA Grapalat" w:cs="GHEA Grapalat"/>
          <w:sz w:val="20"/>
          <w:szCs w:val="20"/>
          <w:lang w:val="pt-BR"/>
        </w:rPr>
      </w:pPr>
      <w:r w:rsidRPr="00A82D3A">
        <w:rPr>
          <w:rFonts w:ascii="GHEA Grapalat" w:hAnsi="GHEA Grapalat" w:cs="GHEA Grapalat"/>
          <w:sz w:val="20"/>
          <w:szCs w:val="20"/>
          <w:lang w:val="pt-BR"/>
        </w:rPr>
        <w:t xml:space="preserve">1.7 </w:t>
      </w:r>
      <w:r w:rsidRPr="00A82D3A">
        <w:rPr>
          <w:rFonts w:ascii="GHEA Grapalat" w:hAnsi="GHEA Grapalat" w:cs="GHEA Grapalat"/>
          <w:sz w:val="20"/>
          <w:szCs w:val="20"/>
          <w:lang w:val="hy-AM"/>
        </w:rPr>
        <w:t>Այն դեպքում</w:t>
      </w:r>
      <w:r w:rsidRPr="00A82D3A">
        <w:rPr>
          <w:rFonts w:ascii="GHEA Grapalat" w:hAnsi="GHEA Grapalat" w:cs="GHEA Grapalat"/>
          <w:sz w:val="20"/>
          <w:szCs w:val="20"/>
          <w:lang w:val="pt-BR"/>
        </w:rPr>
        <w:t>,</w:t>
      </w:r>
      <w:r w:rsidRPr="00A82D3A">
        <w:rPr>
          <w:rFonts w:ascii="GHEA Grapalat" w:hAnsi="GHEA Grapalat" w:cs="GHEA Grapalat"/>
          <w:sz w:val="20"/>
          <w:szCs w:val="20"/>
          <w:lang w:val="hy-AM"/>
        </w:rPr>
        <w:t xml:space="preserve"> երբ Ընկերության հաշվի միջոցները չեն բավարարում</w:t>
      </w:r>
      <w:r w:rsidRPr="00A82D3A">
        <w:rPr>
          <w:rFonts w:ascii="GHEA Grapalat" w:hAnsi="GHEA Grapalat" w:cs="GHEA Grapalat"/>
          <w:sz w:val="20"/>
          <w:szCs w:val="20"/>
        </w:rPr>
        <w:t>՝Վճարողբանկըվճարմանպահանջագիրըստանալուցհետո՝</w:t>
      </w:r>
      <w:r w:rsidRPr="00A82D3A">
        <w:rPr>
          <w:rFonts w:ascii="GHEA Grapalat" w:hAnsi="GHEA Grapalat" w:cs="GHEA Grapalat"/>
          <w:sz w:val="20"/>
          <w:szCs w:val="20"/>
          <w:lang w:val="pt-BR"/>
        </w:rPr>
        <w:t xml:space="preserve"> 2 (</w:t>
      </w:r>
      <w:r w:rsidRPr="00A82D3A">
        <w:rPr>
          <w:rFonts w:ascii="GHEA Grapalat" w:hAnsi="GHEA Grapalat" w:cs="GHEA Grapalat"/>
          <w:sz w:val="20"/>
          <w:szCs w:val="20"/>
        </w:rPr>
        <w:t>երկու</w:t>
      </w:r>
      <w:r w:rsidRPr="00A82D3A">
        <w:rPr>
          <w:rFonts w:ascii="GHEA Grapalat" w:hAnsi="GHEA Grapalat" w:cs="GHEA Grapalat"/>
          <w:sz w:val="20"/>
          <w:szCs w:val="20"/>
          <w:lang w:val="pt-BR"/>
        </w:rPr>
        <w:t xml:space="preserve">) </w:t>
      </w:r>
      <w:r w:rsidRPr="00A82D3A">
        <w:rPr>
          <w:rFonts w:ascii="GHEA Grapalat" w:hAnsi="GHEA Grapalat" w:cs="GHEA Grapalat"/>
          <w:sz w:val="20"/>
          <w:szCs w:val="20"/>
        </w:rPr>
        <w:t>աշխատանքայինօրվաընթացքումպետքէտեղեկացնիՊատվիրատուին՝գրավորձևով</w:t>
      </w:r>
      <w:r w:rsidRPr="00A82D3A">
        <w:rPr>
          <w:rFonts w:ascii="GHEA Grapalat" w:hAnsi="GHEA Grapalat" w:cs="GHEA Grapalat"/>
          <w:sz w:val="20"/>
          <w:szCs w:val="20"/>
          <w:lang w:val="pt-BR"/>
        </w:rPr>
        <w:t>:</w:t>
      </w:r>
    </w:p>
    <w:p w:rsidR="00B80C21" w:rsidRPr="00A82D3A" w:rsidRDefault="00B80C21" w:rsidP="00B80C21">
      <w:pPr>
        <w:ind w:firstLine="360"/>
        <w:jc w:val="both"/>
        <w:rPr>
          <w:rFonts w:ascii="GHEA Grapalat" w:hAnsi="GHEA Grapalat" w:cs="GHEA Grapalat"/>
          <w:sz w:val="20"/>
          <w:szCs w:val="20"/>
          <w:lang w:val="pt-BR"/>
        </w:rPr>
      </w:pPr>
      <w:r w:rsidRPr="00A82D3A">
        <w:rPr>
          <w:rFonts w:ascii="GHEA Grapalat" w:hAnsi="GHEA Grapalat" w:cs="GHEA Grapalat"/>
          <w:sz w:val="20"/>
          <w:szCs w:val="20"/>
          <w:lang w:val="pt-BR"/>
        </w:rPr>
        <w:t xml:space="preserve">1.8 Սույն համաձայնագիրը և կից </w:t>
      </w:r>
      <w:r w:rsidRPr="00A82D3A">
        <w:rPr>
          <w:rFonts w:ascii="GHEA Grapalat" w:hAnsi="GHEA Grapalat" w:cs="GHEA Grapalat"/>
          <w:sz w:val="20"/>
          <w:szCs w:val="20"/>
          <w:lang w:val="hy-AM"/>
        </w:rPr>
        <w:t>Պ</w:t>
      </w:r>
      <w:r w:rsidRPr="00A82D3A">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B80C21" w:rsidRPr="00A82D3A" w:rsidRDefault="00B80C21" w:rsidP="00B80C21">
      <w:pPr>
        <w:jc w:val="both"/>
        <w:rPr>
          <w:rFonts w:ascii="GHEA Grapalat" w:hAnsi="GHEA Grapalat" w:cs="GHEA Grapalat"/>
          <w:sz w:val="20"/>
          <w:szCs w:val="20"/>
          <w:lang w:val="hy-AM"/>
        </w:rPr>
      </w:pPr>
    </w:p>
    <w:p w:rsidR="00B80C21" w:rsidRPr="00A82D3A" w:rsidRDefault="00B80C21" w:rsidP="00B80C21">
      <w:pPr>
        <w:numPr>
          <w:ilvl w:val="0"/>
          <w:numId w:val="6"/>
        </w:numPr>
        <w:jc w:val="center"/>
        <w:rPr>
          <w:rFonts w:ascii="GHEA Grapalat" w:hAnsi="GHEA Grapalat" w:cs="GHEA Grapalat"/>
          <w:b/>
          <w:bCs/>
          <w:sz w:val="20"/>
          <w:szCs w:val="20"/>
        </w:rPr>
      </w:pPr>
      <w:r w:rsidRPr="00A82D3A">
        <w:rPr>
          <w:rFonts w:ascii="GHEA Grapalat" w:hAnsi="GHEA Grapalat" w:cs="GHEA Grapalat"/>
          <w:b/>
          <w:bCs/>
          <w:sz w:val="20"/>
          <w:szCs w:val="20"/>
        </w:rPr>
        <w:lastRenderedPageBreak/>
        <w:t>Այլ պայմաններ</w:t>
      </w:r>
    </w:p>
    <w:p w:rsidR="00B80C21" w:rsidRPr="00A82D3A" w:rsidRDefault="00B80C21" w:rsidP="00B80C21">
      <w:pPr>
        <w:ind w:firstLine="567"/>
        <w:jc w:val="both"/>
        <w:rPr>
          <w:rFonts w:ascii="GHEA Grapalat" w:hAnsi="GHEA Grapalat" w:cs="GHEA Grapalat"/>
          <w:sz w:val="20"/>
          <w:szCs w:val="20"/>
          <w:lang w:val="hy-AM"/>
        </w:rPr>
      </w:pPr>
      <w:r w:rsidRPr="00A82D3A">
        <w:rPr>
          <w:rFonts w:ascii="GHEA Grapalat" w:hAnsi="GHEA Grapalat" w:cs="GHEA Grapalat"/>
          <w:sz w:val="20"/>
          <w:szCs w:val="20"/>
        </w:rPr>
        <w:t>2.1 Սույն համաձայնագիրը</w:t>
      </w:r>
      <w:r w:rsidRPr="00A82D3A">
        <w:rPr>
          <w:rFonts w:ascii="GHEA Grapalat" w:hAnsi="GHEA Grapalat" w:cs="GHEA Grapalat"/>
          <w:sz w:val="20"/>
          <w:szCs w:val="20"/>
          <w:lang w:val="hy-AM"/>
        </w:rPr>
        <w:t xml:space="preserve"> և Պահանջագիրը անհետկանչելի են,</w:t>
      </w:r>
      <w:r w:rsidRPr="00A82D3A">
        <w:rPr>
          <w:rFonts w:ascii="GHEA Grapalat" w:hAnsi="GHEA Grapalat" w:cs="GHEA Grapalat"/>
          <w:sz w:val="20"/>
          <w:szCs w:val="20"/>
        </w:rPr>
        <w:t xml:space="preserve"> ուժի մեջ </w:t>
      </w:r>
      <w:r w:rsidRPr="00A82D3A">
        <w:rPr>
          <w:rFonts w:ascii="GHEA Grapalat" w:hAnsi="GHEA Grapalat" w:cs="GHEA Grapalat"/>
          <w:sz w:val="20"/>
          <w:szCs w:val="20"/>
          <w:lang w:val="hy-AM"/>
        </w:rPr>
        <w:t>են</w:t>
      </w:r>
      <w:r w:rsidRPr="00A82D3A">
        <w:rPr>
          <w:rFonts w:ascii="GHEA Grapalat" w:hAnsi="GHEA Grapalat" w:cs="GHEA Grapalat"/>
          <w:sz w:val="20"/>
          <w:szCs w:val="20"/>
        </w:rPr>
        <w:t xml:space="preserve"> մտնում Ընկերության կողմից վավերացման պահից և ուժի մեջ</w:t>
      </w:r>
      <w:r w:rsidRPr="00A82D3A">
        <w:rPr>
          <w:rFonts w:ascii="GHEA Grapalat" w:hAnsi="GHEA Grapalat" w:cs="GHEA Grapalat"/>
          <w:sz w:val="20"/>
          <w:szCs w:val="20"/>
          <w:lang w:val="hy-AM"/>
        </w:rPr>
        <w:t xml:space="preserve"> են մինչև </w:t>
      </w:r>
      <w:r w:rsidRPr="00A82D3A">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rsidR="00B80C21" w:rsidRPr="00A82D3A" w:rsidRDefault="00B80C21" w:rsidP="00B80C21">
      <w:pPr>
        <w:ind w:firstLine="567"/>
        <w:jc w:val="both"/>
        <w:rPr>
          <w:rFonts w:ascii="GHEA Grapalat" w:hAnsi="GHEA Grapalat" w:cs="GHEA Grapalat"/>
          <w:sz w:val="20"/>
          <w:szCs w:val="20"/>
          <w:lang w:val="hy-AM"/>
        </w:rPr>
      </w:pPr>
      <w:r w:rsidRPr="00A82D3A">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B80C21" w:rsidRPr="00A82D3A" w:rsidRDefault="00B80C21" w:rsidP="00B80C21">
      <w:pPr>
        <w:ind w:firstLine="567"/>
        <w:jc w:val="both"/>
        <w:rPr>
          <w:rFonts w:ascii="GHEA Grapalat" w:hAnsi="GHEA Grapalat" w:cs="GHEA Grapalat"/>
          <w:sz w:val="20"/>
          <w:szCs w:val="20"/>
          <w:lang w:val="hy-AM"/>
        </w:rPr>
      </w:pPr>
      <w:r w:rsidRPr="00A82D3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B80C21" w:rsidRPr="00A82D3A" w:rsidDel="00A13215" w:rsidRDefault="00B80C21" w:rsidP="00B80C21">
      <w:pPr>
        <w:ind w:firstLine="567"/>
        <w:jc w:val="both"/>
        <w:rPr>
          <w:rFonts w:ascii="GHEA Grapalat" w:hAnsi="GHEA Grapalat" w:cs="GHEA Grapalat"/>
          <w:sz w:val="20"/>
          <w:szCs w:val="20"/>
          <w:lang w:val="hy-AM"/>
        </w:rPr>
      </w:pPr>
      <w:r w:rsidRPr="00A82D3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B80C21" w:rsidRPr="00A82D3A" w:rsidRDefault="00B80C21" w:rsidP="00B80C21">
      <w:pPr>
        <w:ind w:firstLine="567"/>
        <w:jc w:val="both"/>
        <w:rPr>
          <w:rFonts w:ascii="GHEA Grapalat" w:hAnsi="GHEA Grapalat" w:cs="GHEA Grapalat"/>
          <w:sz w:val="20"/>
          <w:szCs w:val="20"/>
          <w:lang w:val="hy-AM"/>
        </w:rPr>
      </w:pPr>
      <w:r w:rsidRPr="00A82D3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B80C21" w:rsidRPr="00A82D3A" w:rsidRDefault="00B80C21" w:rsidP="00B80C21">
      <w:pPr>
        <w:ind w:firstLine="567"/>
        <w:jc w:val="both"/>
        <w:rPr>
          <w:rFonts w:ascii="GHEA Grapalat" w:hAnsi="GHEA Grapalat" w:cs="GHEA Grapalat"/>
          <w:sz w:val="20"/>
          <w:szCs w:val="20"/>
          <w:lang w:val="hy-AM"/>
        </w:rPr>
      </w:pPr>
    </w:p>
    <w:p w:rsidR="00B80C21" w:rsidRPr="00A82D3A" w:rsidRDefault="00B80C21" w:rsidP="00B80C21">
      <w:pPr>
        <w:ind w:firstLine="567"/>
        <w:jc w:val="center"/>
        <w:rPr>
          <w:rFonts w:ascii="GHEA Grapalat" w:hAnsi="GHEA Grapalat" w:cs="GHEA Grapalat"/>
          <w:sz w:val="20"/>
          <w:szCs w:val="20"/>
          <w:lang w:val="hy-AM"/>
        </w:rPr>
      </w:pPr>
      <w:r w:rsidRPr="00A82D3A">
        <w:rPr>
          <w:rFonts w:ascii="GHEA Grapalat" w:hAnsi="GHEA Grapalat" w:cs="GHEA Grapalat"/>
          <w:b/>
          <w:sz w:val="20"/>
          <w:szCs w:val="20"/>
          <w:lang w:val="hy-AM"/>
        </w:rPr>
        <w:t>3. Ընկերության հասցեն, բանկային վավերապայմանները`</w:t>
      </w:r>
    </w:p>
    <w:p w:rsidR="00B80C21" w:rsidRPr="00A82D3A" w:rsidRDefault="00B80C21" w:rsidP="00B80C21">
      <w:pPr>
        <w:jc w:val="both"/>
        <w:rPr>
          <w:rFonts w:ascii="GHEA Grapalat" w:hAnsi="GHEA Grapalat" w:cs="GHEA Grapalat"/>
          <w:sz w:val="20"/>
          <w:szCs w:val="20"/>
          <w:u w:val="single"/>
          <w:lang w:val="hy-AM"/>
        </w:rPr>
      </w:pPr>
      <w:r w:rsidRPr="00A82D3A">
        <w:rPr>
          <w:rFonts w:ascii="GHEA Grapalat" w:hAnsi="GHEA Grapalat" w:cs="GHEA Grapalat"/>
          <w:sz w:val="20"/>
          <w:szCs w:val="20"/>
          <w:u w:val="single"/>
          <w:lang w:val="hy-AM"/>
        </w:rPr>
        <w:tab/>
      </w:r>
      <w:r w:rsidRPr="00A82D3A">
        <w:rPr>
          <w:rFonts w:ascii="GHEA Grapalat" w:hAnsi="GHEA Grapalat" w:cs="GHEA Grapalat"/>
          <w:sz w:val="20"/>
          <w:szCs w:val="20"/>
          <w:u w:val="single"/>
          <w:lang w:val="hy-AM"/>
        </w:rPr>
        <w:tab/>
      </w:r>
      <w:r w:rsidRPr="00A82D3A">
        <w:rPr>
          <w:rFonts w:ascii="GHEA Grapalat" w:hAnsi="GHEA Grapalat" w:cs="GHEA Grapalat"/>
          <w:sz w:val="20"/>
          <w:szCs w:val="20"/>
          <w:u w:val="single"/>
          <w:lang w:val="hy-AM"/>
        </w:rPr>
        <w:tab/>
      </w:r>
      <w:r w:rsidRPr="00A82D3A">
        <w:rPr>
          <w:rFonts w:ascii="GHEA Grapalat" w:hAnsi="GHEA Grapalat" w:cs="GHEA Grapalat"/>
          <w:sz w:val="20"/>
          <w:szCs w:val="20"/>
          <w:u w:val="single"/>
          <w:lang w:val="hy-AM"/>
        </w:rPr>
        <w:tab/>
      </w:r>
      <w:r w:rsidRPr="00A82D3A">
        <w:rPr>
          <w:rFonts w:ascii="GHEA Grapalat" w:hAnsi="GHEA Grapalat" w:cs="GHEA Grapalat"/>
          <w:sz w:val="20"/>
          <w:szCs w:val="20"/>
          <w:u w:val="single"/>
          <w:lang w:val="hy-AM"/>
        </w:rPr>
        <w:tab/>
      </w:r>
    </w:p>
    <w:p w:rsidR="00B80C21" w:rsidRPr="00A82D3A" w:rsidRDefault="00B80C21" w:rsidP="00B80C21">
      <w:pPr>
        <w:jc w:val="both"/>
        <w:rPr>
          <w:rFonts w:ascii="GHEA Grapalat" w:hAnsi="GHEA Grapalat"/>
          <w:sz w:val="18"/>
          <w:szCs w:val="18"/>
          <w:vertAlign w:val="superscript"/>
          <w:lang w:val="hy-AM"/>
        </w:rPr>
      </w:pPr>
      <w:r w:rsidRPr="00A82D3A">
        <w:rPr>
          <w:rFonts w:ascii="GHEA Grapalat" w:hAnsi="GHEA Grapalat"/>
          <w:sz w:val="18"/>
          <w:szCs w:val="18"/>
          <w:vertAlign w:val="superscript"/>
          <w:lang w:val="hy-AM"/>
        </w:rPr>
        <w:t xml:space="preserve">                               ընկերության անվանումը</w:t>
      </w:r>
    </w:p>
    <w:p w:rsidR="00B80C21" w:rsidRPr="00A82D3A" w:rsidRDefault="00B80C21" w:rsidP="00B80C21">
      <w:pPr>
        <w:jc w:val="both"/>
        <w:rPr>
          <w:rFonts w:ascii="GHEA Grapalat" w:hAnsi="GHEA Grapalat"/>
          <w:sz w:val="18"/>
          <w:szCs w:val="18"/>
          <w:u w:val="single"/>
          <w:vertAlign w:val="superscript"/>
          <w:lang w:val="hy-AM"/>
        </w:rPr>
      </w:pPr>
      <w:r w:rsidRPr="00A82D3A">
        <w:rPr>
          <w:rFonts w:ascii="GHEA Grapalat" w:hAnsi="GHEA Grapalat"/>
          <w:sz w:val="18"/>
          <w:szCs w:val="18"/>
          <w:u w:val="single"/>
          <w:vertAlign w:val="superscript"/>
          <w:lang w:val="hy-AM"/>
        </w:rPr>
        <w:tab/>
      </w:r>
      <w:r w:rsidRPr="00A82D3A">
        <w:rPr>
          <w:rFonts w:ascii="GHEA Grapalat" w:hAnsi="GHEA Grapalat"/>
          <w:sz w:val="18"/>
          <w:szCs w:val="18"/>
          <w:u w:val="single"/>
          <w:vertAlign w:val="superscript"/>
          <w:lang w:val="hy-AM"/>
        </w:rPr>
        <w:tab/>
      </w:r>
      <w:r w:rsidRPr="00A82D3A">
        <w:rPr>
          <w:rFonts w:ascii="GHEA Grapalat" w:hAnsi="GHEA Grapalat"/>
          <w:sz w:val="18"/>
          <w:szCs w:val="18"/>
          <w:u w:val="single"/>
          <w:vertAlign w:val="superscript"/>
          <w:lang w:val="hy-AM"/>
        </w:rPr>
        <w:tab/>
      </w:r>
      <w:r w:rsidRPr="00A82D3A">
        <w:rPr>
          <w:rFonts w:ascii="GHEA Grapalat" w:hAnsi="GHEA Grapalat"/>
          <w:sz w:val="18"/>
          <w:szCs w:val="18"/>
          <w:u w:val="single"/>
          <w:vertAlign w:val="superscript"/>
          <w:lang w:val="hy-AM"/>
        </w:rPr>
        <w:tab/>
      </w:r>
      <w:r w:rsidRPr="00A82D3A">
        <w:rPr>
          <w:rFonts w:ascii="GHEA Grapalat" w:hAnsi="GHEA Grapalat"/>
          <w:sz w:val="18"/>
          <w:szCs w:val="18"/>
          <w:u w:val="single"/>
          <w:vertAlign w:val="superscript"/>
          <w:lang w:val="hy-AM"/>
        </w:rPr>
        <w:tab/>
      </w:r>
    </w:p>
    <w:p w:rsidR="00B80C21" w:rsidRPr="00A82D3A" w:rsidRDefault="00B80C21" w:rsidP="00B80C21">
      <w:pPr>
        <w:jc w:val="both"/>
        <w:rPr>
          <w:rFonts w:ascii="GHEA Grapalat" w:hAnsi="GHEA Grapalat"/>
          <w:sz w:val="18"/>
          <w:szCs w:val="18"/>
          <w:vertAlign w:val="superscript"/>
          <w:lang w:val="hy-AM"/>
        </w:rPr>
      </w:pPr>
      <w:r w:rsidRPr="00A82D3A">
        <w:rPr>
          <w:rFonts w:ascii="GHEA Grapalat" w:hAnsi="GHEA Grapalat"/>
          <w:sz w:val="18"/>
          <w:szCs w:val="18"/>
          <w:vertAlign w:val="superscript"/>
          <w:lang w:val="hy-AM"/>
        </w:rPr>
        <w:t xml:space="preserve">                              ընկերության հասցեն</w:t>
      </w:r>
    </w:p>
    <w:p w:rsidR="00B80C21" w:rsidRPr="00A82D3A" w:rsidRDefault="00B80C21" w:rsidP="00B80C21">
      <w:pPr>
        <w:jc w:val="both"/>
        <w:rPr>
          <w:rFonts w:ascii="GHEA Grapalat" w:hAnsi="GHEA Grapalat"/>
          <w:sz w:val="18"/>
          <w:szCs w:val="18"/>
          <w:u w:val="single"/>
          <w:vertAlign w:val="superscript"/>
          <w:lang w:val="hy-AM"/>
        </w:rPr>
      </w:pPr>
      <w:r w:rsidRPr="00A82D3A">
        <w:rPr>
          <w:rFonts w:ascii="GHEA Grapalat" w:hAnsi="GHEA Grapalat"/>
          <w:sz w:val="18"/>
          <w:szCs w:val="18"/>
          <w:u w:val="single"/>
          <w:vertAlign w:val="superscript"/>
          <w:lang w:val="hy-AM"/>
        </w:rPr>
        <w:tab/>
      </w:r>
      <w:r w:rsidRPr="00A82D3A">
        <w:rPr>
          <w:rFonts w:ascii="GHEA Grapalat" w:hAnsi="GHEA Grapalat"/>
          <w:sz w:val="18"/>
          <w:szCs w:val="18"/>
          <w:u w:val="single"/>
          <w:vertAlign w:val="superscript"/>
          <w:lang w:val="hy-AM"/>
        </w:rPr>
        <w:tab/>
      </w:r>
      <w:r w:rsidRPr="00A82D3A">
        <w:rPr>
          <w:rFonts w:ascii="GHEA Grapalat" w:hAnsi="GHEA Grapalat"/>
          <w:sz w:val="18"/>
          <w:szCs w:val="18"/>
          <w:u w:val="single"/>
          <w:vertAlign w:val="superscript"/>
          <w:lang w:val="hy-AM"/>
        </w:rPr>
        <w:tab/>
      </w:r>
      <w:r w:rsidRPr="00A82D3A">
        <w:rPr>
          <w:rFonts w:ascii="GHEA Grapalat" w:hAnsi="GHEA Grapalat"/>
          <w:sz w:val="18"/>
          <w:szCs w:val="18"/>
          <w:u w:val="single"/>
          <w:vertAlign w:val="superscript"/>
          <w:lang w:val="hy-AM"/>
        </w:rPr>
        <w:tab/>
      </w:r>
      <w:r w:rsidRPr="00A82D3A">
        <w:rPr>
          <w:rFonts w:ascii="GHEA Grapalat" w:hAnsi="GHEA Grapalat"/>
          <w:sz w:val="18"/>
          <w:szCs w:val="18"/>
          <w:u w:val="single"/>
          <w:vertAlign w:val="superscript"/>
          <w:lang w:val="hy-AM"/>
        </w:rPr>
        <w:tab/>
      </w:r>
    </w:p>
    <w:p w:rsidR="00B80C21" w:rsidRPr="00A82D3A" w:rsidRDefault="00B80C21" w:rsidP="00B80C21">
      <w:pPr>
        <w:jc w:val="both"/>
        <w:rPr>
          <w:rFonts w:ascii="GHEA Grapalat" w:hAnsi="GHEA Grapalat"/>
          <w:sz w:val="18"/>
          <w:szCs w:val="18"/>
          <w:vertAlign w:val="superscript"/>
          <w:lang w:val="hy-AM"/>
        </w:rPr>
      </w:pPr>
      <w:r w:rsidRPr="00A82D3A">
        <w:rPr>
          <w:rFonts w:ascii="GHEA Grapalat" w:hAnsi="GHEA Grapalat"/>
          <w:sz w:val="18"/>
          <w:szCs w:val="18"/>
          <w:vertAlign w:val="superscript"/>
          <w:lang w:val="hy-AM"/>
        </w:rPr>
        <w:t xml:space="preserve">              ընկերությանը սպասարկող բանկի անվանումը</w:t>
      </w:r>
    </w:p>
    <w:p w:rsidR="00B80C21" w:rsidRPr="00A82D3A" w:rsidRDefault="00B80C21" w:rsidP="00B80C21">
      <w:pPr>
        <w:jc w:val="both"/>
        <w:rPr>
          <w:rFonts w:ascii="GHEA Grapalat" w:hAnsi="GHEA Grapalat"/>
          <w:sz w:val="18"/>
          <w:szCs w:val="18"/>
          <w:u w:val="single"/>
          <w:vertAlign w:val="superscript"/>
          <w:lang w:val="hy-AM"/>
        </w:rPr>
      </w:pPr>
      <w:r w:rsidRPr="00A82D3A">
        <w:rPr>
          <w:rFonts w:ascii="GHEA Grapalat" w:hAnsi="GHEA Grapalat"/>
          <w:sz w:val="18"/>
          <w:szCs w:val="18"/>
          <w:u w:val="single"/>
          <w:vertAlign w:val="superscript"/>
          <w:lang w:val="hy-AM"/>
        </w:rPr>
        <w:tab/>
      </w:r>
      <w:r w:rsidRPr="00A82D3A">
        <w:rPr>
          <w:rFonts w:ascii="GHEA Grapalat" w:hAnsi="GHEA Grapalat"/>
          <w:sz w:val="18"/>
          <w:szCs w:val="18"/>
          <w:u w:val="single"/>
          <w:vertAlign w:val="superscript"/>
          <w:lang w:val="hy-AM"/>
        </w:rPr>
        <w:tab/>
      </w:r>
      <w:r w:rsidRPr="00A82D3A">
        <w:rPr>
          <w:rFonts w:ascii="GHEA Grapalat" w:hAnsi="GHEA Grapalat"/>
          <w:sz w:val="18"/>
          <w:szCs w:val="18"/>
          <w:u w:val="single"/>
          <w:vertAlign w:val="superscript"/>
          <w:lang w:val="hy-AM"/>
        </w:rPr>
        <w:tab/>
      </w:r>
      <w:r w:rsidRPr="00A82D3A">
        <w:rPr>
          <w:rFonts w:ascii="GHEA Grapalat" w:hAnsi="GHEA Grapalat"/>
          <w:sz w:val="18"/>
          <w:szCs w:val="18"/>
          <w:u w:val="single"/>
          <w:vertAlign w:val="superscript"/>
          <w:lang w:val="hy-AM"/>
        </w:rPr>
        <w:tab/>
      </w:r>
      <w:r w:rsidRPr="00A82D3A">
        <w:rPr>
          <w:rFonts w:ascii="GHEA Grapalat" w:hAnsi="GHEA Grapalat"/>
          <w:sz w:val="18"/>
          <w:szCs w:val="18"/>
          <w:u w:val="single"/>
          <w:vertAlign w:val="superscript"/>
          <w:lang w:val="hy-AM"/>
        </w:rPr>
        <w:tab/>
      </w:r>
    </w:p>
    <w:p w:rsidR="00B80C21" w:rsidRPr="00A82D3A" w:rsidRDefault="00B80C21" w:rsidP="00B80C21">
      <w:pPr>
        <w:jc w:val="both"/>
        <w:rPr>
          <w:rFonts w:ascii="GHEA Grapalat" w:hAnsi="GHEA Grapalat"/>
          <w:sz w:val="18"/>
          <w:szCs w:val="18"/>
          <w:u w:val="single"/>
          <w:vertAlign w:val="superscript"/>
          <w:lang w:val="hy-AM"/>
        </w:rPr>
      </w:pPr>
    </w:p>
    <w:p w:rsidR="00B80C21" w:rsidRPr="00A82D3A" w:rsidRDefault="00B80C21" w:rsidP="00B80C21">
      <w:pPr>
        <w:jc w:val="both"/>
        <w:rPr>
          <w:rFonts w:ascii="GHEA Grapalat" w:hAnsi="GHEA Grapalat"/>
          <w:sz w:val="20"/>
          <w:szCs w:val="20"/>
          <w:lang w:val="hy-AM"/>
        </w:rPr>
      </w:pPr>
      <w:r w:rsidRPr="00A82D3A">
        <w:rPr>
          <w:rFonts w:ascii="GHEA Grapalat" w:hAnsi="GHEA Grapalat"/>
          <w:sz w:val="20"/>
          <w:szCs w:val="20"/>
          <w:lang w:val="hy-AM"/>
        </w:rPr>
        <w:t>Կ.Տ</w:t>
      </w:r>
    </w:p>
    <w:p w:rsidR="00B80C21" w:rsidRPr="00A82D3A" w:rsidRDefault="00B80C21" w:rsidP="00B80C21">
      <w:pPr>
        <w:jc w:val="both"/>
        <w:rPr>
          <w:rFonts w:ascii="GHEA Grapalat" w:hAnsi="GHEA Grapalat"/>
          <w:sz w:val="20"/>
          <w:szCs w:val="20"/>
          <w:lang w:val="hy-AM"/>
        </w:rPr>
      </w:pPr>
    </w:p>
    <w:p w:rsidR="00B80C21" w:rsidRPr="00A82D3A" w:rsidRDefault="00B80C21" w:rsidP="00B80C21">
      <w:pPr>
        <w:jc w:val="both"/>
        <w:rPr>
          <w:rFonts w:ascii="GHEA Grapalat" w:hAnsi="GHEA Grapalat"/>
          <w:sz w:val="20"/>
          <w:szCs w:val="20"/>
          <w:lang w:val="hy-AM"/>
        </w:rPr>
      </w:pPr>
      <w:r w:rsidRPr="00A82D3A">
        <w:rPr>
          <w:rFonts w:ascii="GHEA Grapalat" w:hAnsi="GHEA Grapalat"/>
          <w:sz w:val="20"/>
          <w:szCs w:val="20"/>
          <w:lang w:val="hy-AM"/>
        </w:rPr>
        <w:t>Օր/ամիս/տարի</w:t>
      </w:r>
    </w:p>
    <w:p w:rsidR="00B80C21" w:rsidRPr="00A82D3A" w:rsidRDefault="00B80C21" w:rsidP="00B80C21">
      <w:pPr>
        <w:jc w:val="both"/>
        <w:rPr>
          <w:rFonts w:ascii="GHEA Grapalat" w:hAnsi="GHEA Grapalat"/>
          <w:sz w:val="18"/>
          <w:szCs w:val="18"/>
          <w:vertAlign w:val="superscript"/>
          <w:lang w:val="hy-AM"/>
        </w:rPr>
      </w:pPr>
    </w:p>
    <w:p w:rsidR="00B80C21" w:rsidRPr="00A82D3A" w:rsidRDefault="00B80C21" w:rsidP="00B80C21">
      <w:pPr>
        <w:jc w:val="both"/>
        <w:rPr>
          <w:rFonts w:ascii="GHEA Grapalat" w:hAnsi="GHEA Grapalat" w:cs="GHEA Grapalat"/>
          <w:i/>
          <w:sz w:val="18"/>
          <w:szCs w:val="18"/>
          <w:lang w:val="hy-AM"/>
        </w:rPr>
      </w:pPr>
    </w:p>
    <w:p w:rsidR="00B80C21" w:rsidRPr="00A82D3A" w:rsidRDefault="00B80C21" w:rsidP="00B80C21">
      <w:pPr>
        <w:pStyle w:val="31"/>
        <w:spacing w:line="240" w:lineRule="auto"/>
        <w:jc w:val="right"/>
        <w:rPr>
          <w:rFonts w:ascii="GHEA Grapalat" w:hAnsi="GHEA Grapalat"/>
          <w:b/>
          <w:lang w:val="hy-AM"/>
        </w:rPr>
      </w:pPr>
      <w:r w:rsidRPr="00A82D3A">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B80C21" w:rsidRPr="00A82D3A" w:rsidTr="002C25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0C21" w:rsidRPr="00A82D3A" w:rsidRDefault="00B80C21" w:rsidP="002C25EC">
            <w:pPr>
              <w:rPr>
                <w:rFonts w:ascii="GHEA Grapalat" w:hAnsi="GHEA Grapalat" w:cs="Sylfaen"/>
                <w:b/>
                <w:bCs/>
                <w:sz w:val="20"/>
                <w:szCs w:val="20"/>
                <w:lang w:val="hy-AM"/>
              </w:rPr>
            </w:pPr>
            <w:r w:rsidRPr="00A82D3A">
              <w:rPr>
                <w:rFonts w:ascii="GHEA Grapalat" w:hAnsi="GHEA Grapalat" w:cs="Sylfaen"/>
                <w:sz w:val="20"/>
                <w:szCs w:val="20"/>
              </w:rPr>
              <w:lastRenderedPageBreak/>
              <w:t xml:space="preserve">1.                                                              </w:t>
            </w:r>
            <w:r w:rsidRPr="00A82D3A">
              <w:rPr>
                <w:rFonts w:ascii="GHEA Grapalat" w:hAnsi="GHEA Grapalat" w:cs="Sylfaen"/>
                <w:b/>
                <w:bCs/>
                <w:sz w:val="20"/>
                <w:szCs w:val="20"/>
              </w:rPr>
              <w:t xml:space="preserve">ՎՃԱՐՄԱՆՊԱՀԱՆՋԱԳԻՐ* </w:t>
            </w:r>
          </w:p>
          <w:p w:rsidR="00B80C21" w:rsidRPr="00A82D3A" w:rsidRDefault="00B80C21" w:rsidP="002C25EC">
            <w:pPr>
              <w:jc w:val="center"/>
              <w:rPr>
                <w:rFonts w:ascii="GHEA Grapalat" w:hAnsi="GHEA Grapalat" w:cs="Arial"/>
                <w:bCs/>
                <w:i/>
                <w:sz w:val="20"/>
                <w:szCs w:val="20"/>
              </w:rPr>
            </w:pPr>
          </w:p>
        </w:tc>
      </w:tr>
      <w:tr w:rsidR="00B80C21" w:rsidRPr="00A82D3A" w:rsidTr="002C25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0C21" w:rsidRPr="00A82D3A" w:rsidRDefault="00B80C21" w:rsidP="002C25EC">
            <w:pPr>
              <w:rPr>
                <w:rFonts w:ascii="GHEA Grapalat" w:hAnsi="GHEA Grapalat" w:cs="Sylfaen"/>
                <w:sz w:val="20"/>
                <w:szCs w:val="20"/>
                <w:lang w:val="hy-AM"/>
              </w:rPr>
            </w:pPr>
            <w:r w:rsidRPr="00A82D3A">
              <w:rPr>
                <w:rFonts w:ascii="GHEA Grapalat" w:hAnsi="GHEA Grapalat" w:cs="Sylfaen"/>
                <w:sz w:val="20"/>
                <w:szCs w:val="20"/>
                <w:lang w:val="hy-AM"/>
              </w:rPr>
              <w:t>2</w:t>
            </w:r>
            <w:r w:rsidRPr="00A82D3A">
              <w:rPr>
                <w:rFonts w:ascii="GHEA Grapalat" w:hAnsi="GHEA Grapalat" w:cs="Sylfaen"/>
                <w:sz w:val="20"/>
                <w:szCs w:val="20"/>
              </w:rPr>
              <w:t>.</w:t>
            </w:r>
            <w:r w:rsidRPr="00A82D3A">
              <w:rPr>
                <w:rFonts w:ascii="GHEA Grapalat" w:hAnsi="GHEA Grapalat" w:cs="Sylfaen"/>
                <w:sz w:val="20"/>
                <w:szCs w:val="20"/>
                <w:lang w:val="hy-AM"/>
              </w:rPr>
              <w:t xml:space="preserve"> Թիվ </w:t>
            </w:r>
          </w:p>
        </w:tc>
      </w:tr>
      <w:tr w:rsidR="00B80C21" w:rsidRPr="00A82D3A" w:rsidTr="002C25E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0C21" w:rsidRPr="00A82D3A" w:rsidRDefault="00B80C21" w:rsidP="002C25EC">
            <w:pPr>
              <w:rPr>
                <w:rFonts w:ascii="GHEA Grapalat" w:hAnsi="GHEA Grapalat" w:cs="Sylfaen"/>
                <w:sz w:val="20"/>
                <w:szCs w:val="20"/>
              </w:rPr>
            </w:pPr>
            <w:r w:rsidRPr="00A82D3A">
              <w:rPr>
                <w:rFonts w:ascii="GHEA Grapalat" w:hAnsi="GHEA Grapalat" w:cs="Sylfaen"/>
                <w:sz w:val="20"/>
                <w:szCs w:val="20"/>
                <w:lang w:val="hy-AM"/>
              </w:rPr>
              <w:t>3</w:t>
            </w:r>
            <w:r w:rsidRPr="00A82D3A">
              <w:rPr>
                <w:rFonts w:ascii="GHEA Grapalat" w:hAnsi="GHEA Grapalat" w:cs="Sylfaen"/>
                <w:sz w:val="20"/>
                <w:szCs w:val="20"/>
              </w:rPr>
              <w:t>.                                                         Ներկայացմանամսաթիվը</w:t>
            </w:r>
            <w:r w:rsidRPr="00A82D3A">
              <w:rPr>
                <w:rFonts w:ascii="GHEA Grapalat" w:hAnsi="GHEA Grapalat" w:cs="Arial"/>
                <w:sz w:val="20"/>
                <w:szCs w:val="20"/>
              </w:rPr>
              <w:t xml:space="preserve">` </w:t>
            </w:r>
            <w:r w:rsidRPr="00A82D3A">
              <w:rPr>
                <w:rFonts w:ascii="GHEA Grapalat" w:hAnsi="GHEA Grapalat" w:cs="Tahoma"/>
                <w:sz w:val="20"/>
                <w:szCs w:val="20"/>
              </w:rPr>
              <w:t xml:space="preserve">"___" </w:t>
            </w:r>
            <w:r w:rsidRPr="00A82D3A">
              <w:rPr>
                <w:rFonts w:ascii="GHEA Grapalat" w:hAnsi="GHEA Grapalat" w:cs="Sylfaen"/>
                <w:sz w:val="20"/>
                <w:szCs w:val="20"/>
              </w:rPr>
              <w:t xml:space="preserve">___ </w:t>
            </w:r>
            <w:r w:rsidRPr="00A82D3A">
              <w:rPr>
                <w:rFonts w:ascii="GHEA Grapalat" w:hAnsi="GHEA Grapalat" w:cs="Tahoma"/>
                <w:sz w:val="20"/>
                <w:szCs w:val="20"/>
              </w:rPr>
              <w:t>20___</w:t>
            </w:r>
            <w:r w:rsidRPr="00A82D3A">
              <w:rPr>
                <w:rFonts w:ascii="GHEA Grapalat" w:hAnsi="GHEA Grapalat" w:cs="Sylfaen"/>
                <w:sz w:val="20"/>
                <w:szCs w:val="20"/>
              </w:rPr>
              <w:t>թ.</w:t>
            </w:r>
          </w:p>
        </w:tc>
      </w:tr>
      <w:tr w:rsidR="00B80C21" w:rsidRPr="00A82D3A" w:rsidTr="002C25E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0C21" w:rsidRPr="00A82D3A" w:rsidRDefault="00B80C21" w:rsidP="002C25EC">
            <w:pPr>
              <w:rPr>
                <w:rFonts w:ascii="GHEA Grapalat" w:hAnsi="GHEA Grapalat" w:cs="Arial"/>
                <w:sz w:val="20"/>
                <w:szCs w:val="20"/>
              </w:rPr>
            </w:pPr>
            <w:r w:rsidRPr="00A82D3A">
              <w:rPr>
                <w:rFonts w:ascii="GHEA Grapalat" w:hAnsi="GHEA Grapalat" w:cs="Sylfaen"/>
                <w:sz w:val="20"/>
                <w:szCs w:val="20"/>
                <w:lang w:val="hy-AM"/>
              </w:rPr>
              <w:t>4</w:t>
            </w:r>
            <w:r w:rsidRPr="00A82D3A">
              <w:rPr>
                <w:rFonts w:ascii="GHEA Grapalat" w:hAnsi="GHEA Grapalat" w:cs="Sylfaen"/>
                <w:sz w:val="20"/>
                <w:szCs w:val="20"/>
              </w:rPr>
              <w:t xml:space="preserve">. </w:t>
            </w:r>
            <w:r w:rsidRPr="00A82D3A">
              <w:rPr>
                <w:rFonts w:ascii="GHEA Grapalat" w:hAnsi="GHEA Grapalat" w:cs="Sylfaen"/>
                <w:sz w:val="20"/>
                <w:szCs w:val="20"/>
                <w:lang w:val="hy-AM"/>
              </w:rPr>
              <w:t>Վճարողի անվանումը</w:t>
            </w:r>
            <w:r w:rsidRPr="00A82D3A">
              <w:rPr>
                <w:rFonts w:ascii="GHEA Grapalat" w:hAnsi="GHEA Grapalat" w:cs="Sylfaen"/>
                <w:sz w:val="20"/>
                <w:szCs w:val="20"/>
              </w:rPr>
              <w:t>,</w:t>
            </w:r>
            <w:r w:rsidRPr="00A82D3A">
              <w:rPr>
                <w:rFonts w:ascii="GHEA Grapalat" w:hAnsi="GHEA Grapalat" w:cs="Sylfaen"/>
                <w:sz w:val="20"/>
                <w:szCs w:val="20"/>
                <w:lang w:val="hy-AM"/>
              </w:rPr>
              <w:t xml:space="preserve"> կամ անուն ազգանուն </w:t>
            </w:r>
            <w:r w:rsidRPr="00A82D3A">
              <w:rPr>
                <w:rFonts w:ascii="GHEA Grapalat" w:hAnsi="GHEA Grapalat" w:cs="Sylfaen"/>
                <w:sz w:val="20"/>
                <w:szCs w:val="20"/>
              </w:rPr>
              <w:t xml:space="preserve">(Ընկերություն </w:t>
            </w:r>
            <w:r w:rsidRPr="00A82D3A">
              <w:rPr>
                <w:rFonts w:ascii="GHEA Grapalat" w:hAnsi="GHEA Grapalat" w:cs="Arial"/>
                <w:sz w:val="20"/>
                <w:szCs w:val="20"/>
              </w:rPr>
              <w:t>`</w:t>
            </w:r>
          </w:p>
        </w:tc>
      </w:tr>
      <w:tr w:rsidR="00B80C21" w:rsidRPr="00A82D3A" w:rsidTr="002C25E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0C21" w:rsidRPr="00A82D3A" w:rsidRDefault="00B80C21" w:rsidP="002C25EC">
            <w:pPr>
              <w:rPr>
                <w:rFonts w:ascii="GHEA Grapalat" w:hAnsi="GHEA Grapalat" w:cs="Arial"/>
                <w:sz w:val="20"/>
                <w:szCs w:val="20"/>
              </w:rPr>
            </w:pPr>
            <w:r w:rsidRPr="00A82D3A">
              <w:rPr>
                <w:rFonts w:ascii="GHEA Grapalat" w:hAnsi="GHEA Grapalat" w:cs="Sylfaen"/>
                <w:sz w:val="20"/>
                <w:szCs w:val="20"/>
                <w:lang w:val="hy-AM"/>
              </w:rPr>
              <w:t>5</w:t>
            </w:r>
            <w:r w:rsidRPr="00A82D3A">
              <w:rPr>
                <w:rFonts w:ascii="GHEA Grapalat" w:hAnsi="GHEA Grapalat" w:cs="Sylfaen"/>
                <w:sz w:val="20"/>
                <w:szCs w:val="20"/>
              </w:rPr>
              <w:t>. Վճարողի</w:t>
            </w:r>
            <w:r w:rsidRPr="00A82D3A">
              <w:rPr>
                <w:rFonts w:ascii="GHEA Grapalat" w:hAnsi="GHEA Grapalat" w:cs="Sylfaen"/>
                <w:sz w:val="20"/>
                <w:szCs w:val="20"/>
                <w:lang w:val="hy-AM"/>
              </w:rPr>
              <w:t xml:space="preserve">ն սպասարկող Ֆինանսական կազմակերպություն </w:t>
            </w:r>
            <w:r w:rsidRPr="00A82D3A">
              <w:rPr>
                <w:rFonts w:ascii="GHEA Grapalat" w:hAnsi="GHEA Grapalat" w:cs="Sylfaen"/>
                <w:sz w:val="20"/>
                <w:szCs w:val="20"/>
              </w:rPr>
              <w:t>(բանկ)</w:t>
            </w:r>
            <w:r w:rsidRPr="00A82D3A">
              <w:rPr>
                <w:rFonts w:ascii="GHEA Grapalat" w:hAnsi="GHEA Grapalat" w:cs="Arial"/>
                <w:sz w:val="20"/>
                <w:szCs w:val="20"/>
              </w:rPr>
              <w:t>`</w:t>
            </w:r>
          </w:p>
        </w:tc>
      </w:tr>
      <w:tr w:rsidR="00B80C21" w:rsidRPr="00A82D3A" w:rsidTr="002C25EC">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0C21" w:rsidRPr="00A82D3A" w:rsidRDefault="00B80C21" w:rsidP="002C25EC">
            <w:pPr>
              <w:rPr>
                <w:rFonts w:ascii="GHEA Grapalat" w:hAnsi="GHEA Grapalat" w:cs="Arial"/>
                <w:sz w:val="20"/>
                <w:szCs w:val="20"/>
              </w:rPr>
            </w:pPr>
            <w:r w:rsidRPr="00A82D3A">
              <w:rPr>
                <w:rFonts w:ascii="GHEA Grapalat" w:hAnsi="GHEA Grapalat" w:cs="Sylfaen"/>
                <w:sz w:val="20"/>
                <w:szCs w:val="20"/>
                <w:lang w:val="hy-AM"/>
              </w:rPr>
              <w:t>6</w:t>
            </w:r>
            <w:r w:rsidRPr="00A82D3A">
              <w:rPr>
                <w:rFonts w:ascii="GHEA Grapalat" w:hAnsi="GHEA Grapalat" w:cs="Sylfaen"/>
                <w:sz w:val="20"/>
                <w:szCs w:val="20"/>
              </w:rPr>
              <w:t>. Վճարողիհաշվիհամարը</w:t>
            </w:r>
            <w:r w:rsidRPr="00A82D3A">
              <w:rPr>
                <w:rFonts w:ascii="GHEA Grapalat" w:hAnsi="GHEA Grapalat" w:cs="Arial"/>
                <w:sz w:val="20"/>
                <w:szCs w:val="20"/>
              </w:rPr>
              <w:t>`</w:t>
            </w:r>
          </w:p>
        </w:tc>
      </w:tr>
      <w:tr w:rsidR="00B80C21" w:rsidRPr="00A82D3A" w:rsidTr="002C25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0C21" w:rsidRPr="00A82D3A" w:rsidRDefault="00B80C21" w:rsidP="002C25EC">
            <w:pPr>
              <w:rPr>
                <w:rFonts w:ascii="GHEA Grapalat" w:hAnsi="GHEA Grapalat" w:cs="Arial"/>
                <w:sz w:val="20"/>
                <w:szCs w:val="20"/>
              </w:rPr>
            </w:pPr>
            <w:r w:rsidRPr="00A82D3A">
              <w:rPr>
                <w:rFonts w:ascii="GHEA Grapalat" w:hAnsi="GHEA Grapalat" w:cs="Sylfaen"/>
                <w:sz w:val="20"/>
                <w:szCs w:val="20"/>
                <w:lang w:val="hy-AM"/>
              </w:rPr>
              <w:t>7</w:t>
            </w:r>
            <w:r w:rsidRPr="00A82D3A">
              <w:rPr>
                <w:rFonts w:ascii="GHEA Grapalat" w:hAnsi="GHEA Grapalat" w:cs="Sylfaen"/>
                <w:sz w:val="20"/>
                <w:szCs w:val="20"/>
              </w:rPr>
              <w:t>. ՎճարողիՀՎՀՀ</w:t>
            </w:r>
            <w:r w:rsidRPr="00A82D3A">
              <w:rPr>
                <w:rFonts w:ascii="GHEA Grapalat" w:hAnsi="GHEA Grapalat" w:cs="Arial"/>
                <w:sz w:val="20"/>
                <w:szCs w:val="20"/>
              </w:rPr>
              <w:t>`</w:t>
            </w:r>
          </w:p>
        </w:tc>
      </w:tr>
      <w:tr w:rsidR="00B80C21" w:rsidRPr="00A82D3A" w:rsidTr="002C25EC">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0C21" w:rsidRPr="00A82D3A" w:rsidRDefault="00B80C21" w:rsidP="002C25EC">
            <w:pPr>
              <w:rPr>
                <w:rFonts w:ascii="GHEA Grapalat" w:hAnsi="GHEA Grapalat" w:cs="Arial"/>
                <w:sz w:val="20"/>
                <w:szCs w:val="20"/>
              </w:rPr>
            </w:pPr>
            <w:r w:rsidRPr="00A82D3A">
              <w:rPr>
                <w:rFonts w:ascii="GHEA Grapalat" w:hAnsi="GHEA Grapalat" w:cs="Sylfaen"/>
                <w:sz w:val="20"/>
                <w:szCs w:val="20"/>
                <w:lang w:val="hy-AM"/>
              </w:rPr>
              <w:t>8</w:t>
            </w:r>
            <w:r w:rsidRPr="00A82D3A">
              <w:rPr>
                <w:rFonts w:ascii="GHEA Grapalat" w:hAnsi="GHEA Grapalat" w:cs="Sylfaen"/>
                <w:sz w:val="20"/>
                <w:szCs w:val="20"/>
              </w:rPr>
              <w:t>. ՎճարողիՀԾՀ</w:t>
            </w:r>
            <w:r w:rsidRPr="00A82D3A">
              <w:rPr>
                <w:rFonts w:ascii="GHEA Grapalat" w:hAnsi="GHEA Grapalat" w:cs="Arial"/>
                <w:sz w:val="20"/>
                <w:szCs w:val="20"/>
              </w:rPr>
              <w:t>`</w:t>
            </w:r>
          </w:p>
        </w:tc>
      </w:tr>
      <w:tr w:rsidR="00B80C21" w:rsidRPr="00A82D3A" w:rsidTr="002C25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0C21" w:rsidRPr="00A82D3A" w:rsidRDefault="00B80C21" w:rsidP="002C25EC">
            <w:pPr>
              <w:rPr>
                <w:rFonts w:ascii="GHEA Grapalat" w:hAnsi="GHEA Grapalat" w:cs="Arial"/>
                <w:sz w:val="20"/>
                <w:szCs w:val="20"/>
              </w:rPr>
            </w:pPr>
            <w:r w:rsidRPr="00A82D3A">
              <w:rPr>
                <w:rFonts w:ascii="GHEA Grapalat" w:hAnsi="GHEA Grapalat" w:cs="Sylfaen"/>
                <w:sz w:val="20"/>
                <w:szCs w:val="20"/>
                <w:lang w:val="hy-AM"/>
              </w:rPr>
              <w:t>9</w:t>
            </w:r>
            <w:r w:rsidRPr="00A82D3A">
              <w:rPr>
                <w:rFonts w:ascii="GHEA Grapalat" w:hAnsi="GHEA Grapalat" w:cs="Sylfaen"/>
                <w:sz w:val="20"/>
                <w:szCs w:val="20"/>
              </w:rPr>
              <w:t>. Շահառու</w:t>
            </w:r>
            <w:r w:rsidRPr="00A82D3A">
              <w:rPr>
                <w:rFonts w:ascii="GHEA Grapalat" w:hAnsi="GHEA Grapalat" w:cs="Sylfaen"/>
                <w:sz w:val="20"/>
                <w:szCs w:val="20"/>
                <w:lang w:val="hy-AM"/>
              </w:rPr>
              <w:t>ի  անվանումը</w:t>
            </w:r>
            <w:r w:rsidRPr="00A82D3A">
              <w:rPr>
                <w:rFonts w:ascii="GHEA Grapalat" w:hAnsi="GHEA Grapalat" w:cs="Sylfaen"/>
                <w:sz w:val="20"/>
                <w:szCs w:val="20"/>
              </w:rPr>
              <w:t>,</w:t>
            </w:r>
            <w:r w:rsidRPr="00A82D3A">
              <w:rPr>
                <w:rFonts w:ascii="GHEA Grapalat" w:hAnsi="GHEA Grapalat" w:cs="Sylfaen"/>
                <w:sz w:val="20"/>
                <w:szCs w:val="20"/>
                <w:lang w:val="hy-AM"/>
              </w:rPr>
              <w:t xml:space="preserve"> կամ անուն ազգանուն </w:t>
            </w:r>
            <w:r w:rsidRPr="00A82D3A">
              <w:rPr>
                <w:rFonts w:ascii="GHEA Grapalat" w:hAnsi="GHEA Grapalat" w:cs="Arial"/>
                <w:sz w:val="20"/>
                <w:szCs w:val="20"/>
              </w:rPr>
              <w:t>`</w:t>
            </w:r>
          </w:p>
        </w:tc>
      </w:tr>
      <w:tr w:rsidR="00B80C21" w:rsidRPr="00A82D3A" w:rsidTr="002C25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0C21" w:rsidRPr="00A82D3A" w:rsidRDefault="00B80C21" w:rsidP="002C25EC">
            <w:pPr>
              <w:rPr>
                <w:rFonts w:ascii="GHEA Grapalat" w:hAnsi="GHEA Grapalat" w:cs="Sylfaen"/>
                <w:sz w:val="20"/>
                <w:szCs w:val="20"/>
                <w:lang w:val="ru-RU"/>
              </w:rPr>
            </w:pPr>
            <w:r w:rsidRPr="00A82D3A">
              <w:rPr>
                <w:rFonts w:ascii="GHEA Grapalat" w:hAnsi="GHEA Grapalat" w:cs="Sylfaen"/>
                <w:sz w:val="20"/>
                <w:szCs w:val="20"/>
                <w:lang w:val="ru-RU"/>
              </w:rPr>
              <w:t xml:space="preserve">10. </w:t>
            </w:r>
            <w:r w:rsidRPr="00A82D3A">
              <w:rPr>
                <w:rFonts w:ascii="GHEA Grapalat" w:hAnsi="GHEA Grapalat" w:cs="Sylfaen"/>
                <w:sz w:val="20"/>
                <w:szCs w:val="20"/>
              </w:rPr>
              <w:t xml:space="preserve"> Շահառուի ՀԾՀ</w:t>
            </w:r>
            <w:r w:rsidRPr="00A82D3A">
              <w:rPr>
                <w:rFonts w:ascii="GHEA Grapalat" w:hAnsi="GHEA Grapalat" w:cs="Sylfaen"/>
                <w:sz w:val="20"/>
                <w:szCs w:val="20"/>
                <w:lang w:val="ru-RU"/>
              </w:rPr>
              <w:t xml:space="preserve"> (</w:t>
            </w:r>
            <w:r w:rsidRPr="00A82D3A">
              <w:rPr>
                <w:rFonts w:ascii="GHEA Grapalat" w:hAnsi="GHEA Grapalat" w:cs="Sylfaen"/>
                <w:sz w:val="20"/>
                <w:szCs w:val="20"/>
                <w:lang w:val="hy-AM"/>
              </w:rPr>
              <w:t>չի լրացվում</w:t>
            </w:r>
            <w:r w:rsidRPr="00A82D3A">
              <w:rPr>
                <w:rFonts w:ascii="GHEA Grapalat" w:hAnsi="GHEA Grapalat" w:cs="Sylfaen"/>
                <w:sz w:val="20"/>
                <w:szCs w:val="20"/>
                <w:lang w:val="ru-RU"/>
              </w:rPr>
              <w:t>)</w:t>
            </w:r>
          </w:p>
        </w:tc>
      </w:tr>
      <w:tr w:rsidR="00B80C21" w:rsidRPr="00A82D3A" w:rsidTr="002C25E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0C21" w:rsidRPr="00A82D3A" w:rsidRDefault="00B80C21" w:rsidP="002C25EC">
            <w:pPr>
              <w:rPr>
                <w:rFonts w:ascii="GHEA Grapalat" w:hAnsi="GHEA Grapalat" w:cs="Sylfaen"/>
                <w:sz w:val="20"/>
                <w:szCs w:val="20"/>
                <w:lang w:val="hy-AM"/>
              </w:rPr>
            </w:pPr>
            <w:r w:rsidRPr="00A82D3A">
              <w:rPr>
                <w:rFonts w:ascii="GHEA Grapalat" w:hAnsi="GHEA Grapalat" w:cs="Sylfaen"/>
                <w:sz w:val="20"/>
                <w:szCs w:val="20"/>
                <w:lang w:val="hy-AM"/>
              </w:rPr>
              <w:t>11. Շահառուի ՀՎՀՀ`</w:t>
            </w:r>
            <w:r w:rsidR="0071563C" w:rsidRPr="00A82D3A">
              <w:rPr>
                <w:rFonts w:ascii="GHEA Grapalat" w:hAnsi="GHEA Grapalat" w:cs="Sylfaen"/>
                <w:b/>
                <w:sz w:val="20"/>
                <w:szCs w:val="20"/>
                <w:lang w:val="hy-AM"/>
              </w:rPr>
              <w:t>05300841</w:t>
            </w:r>
          </w:p>
        </w:tc>
      </w:tr>
      <w:tr w:rsidR="00B80C21" w:rsidRPr="00A82D3A" w:rsidTr="002C25E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0C21" w:rsidRPr="00A82D3A" w:rsidRDefault="00B80C21" w:rsidP="002C25EC">
            <w:pPr>
              <w:rPr>
                <w:rFonts w:ascii="GHEA Grapalat" w:hAnsi="GHEA Grapalat" w:cs="Sylfaen"/>
                <w:sz w:val="20"/>
                <w:szCs w:val="20"/>
                <w:lang w:val="hy-AM"/>
              </w:rPr>
            </w:pPr>
            <w:r w:rsidRPr="00A82D3A">
              <w:rPr>
                <w:rFonts w:ascii="GHEA Grapalat" w:hAnsi="GHEA Grapalat" w:cs="Sylfaen"/>
                <w:sz w:val="20"/>
                <w:szCs w:val="20"/>
                <w:lang w:val="hy-AM"/>
              </w:rPr>
              <w:t>12.Շահառուին սպասարկող Ֆինանսական կազմակերպություն (բանկ)`</w:t>
            </w:r>
            <w:r w:rsidRPr="00A82D3A">
              <w:rPr>
                <w:rFonts w:ascii="GHEA Grapalat" w:hAnsi="GHEA Grapalat" w:cs="Sylfaen"/>
                <w:b/>
                <w:sz w:val="20"/>
                <w:szCs w:val="20"/>
                <w:lang w:val="hy-AM"/>
              </w:rPr>
              <w:t>ՀՀ ֆինանսների նախարարության գործոռնական վարչություն</w:t>
            </w:r>
          </w:p>
        </w:tc>
      </w:tr>
      <w:tr w:rsidR="00B80C21" w:rsidRPr="00A82D3A" w:rsidTr="002C25EC">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0C21" w:rsidRPr="00A82D3A" w:rsidRDefault="00B80C21" w:rsidP="002C25EC">
            <w:pPr>
              <w:rPr>
                <w:rFonts w:ascii="GHEA Grapalat" w:hAnsi="GHEA Grapalat" w:cs="Arial"/>
                <w:sz w:val="20"/>
                <w:szCs w:val="20"/>
                <w:lang w:val="hy-AM"/>
              </w:rPr>
            </w:pPr>
            <w:r w:rsidRPr="00A82D3A">
              <w:rPr>
                <w:rFonts w:ascii="GHEA Grapalat" w:hAnsi="GHEA Grapalat" w:cs="Sylfaen"/>
                <w:sz w:val="20"/>
                <w:szCs w:val="20"/>
              </w:rPr>
              <w:t>1</w:t>
            </w:r>
            <w:r w:rsidRPr="00A82D3A">
              <w:rPr>
                <w:rFonts w:ascii="GHEA Grapalat" w:hAnsi="GHEA Grapalat" w:cs="Sylfaen"/>
                <w:sz w:val="20"/>
                <w:szCs w:val="20"/>
                <w:lang w:val="hy-AM"/>
              </w:rPr>
              <w:t>3</w:t>
            </w:r>
            <w:r w:rsidRPr="00A82D3A">
              <w:rPr>
                <w:rFonts w:ascii="GHEA Grapalat" w:hAnsi="GHEA Grapalat" w:cs="Sylfaen"/>
                <w:sz w:val="20"/>
                <w:szCs w:val="20"/>
              </w:rPr>
              <w:t>.Շահառուիհաշվիհամարը</w:t>
            </w:r>
            <w:r w:rsidRPr="00A82D3A">
              <w:rPr>
                <w:rFonts w:ascii="GHEA Grapalat" w:hAnsi="GHEA Grapalat" w:cs="Arial"/>
                <w:sz w:val="20"/>
                <w:szCs w:val="20"/>
              </w:rPr>
              <w:t xml:space="preserve"> (</w:t>
            </w:r>
            <w:r w:rsidRPr="00A82D3A">
              <w:rPr>
                <w:rFonts w:ascii="GHEA Grapalat" w:hAnsi="GHEA Grapalat" w:cs="Sylfaen"/>
                <w:sz w:val="20"/>
                <w:szCs w:val="20"/>
              </w:rPr>
              <w:t>հշ</w:t>
            </w:r>
            <w:r w:rsidRPr="00A82D3A">
              <w:rPr>
                <w:rFonts w:ascii="GHEA Grapalat" w:hAnsi="GHEA Grapalat" w:cs="Arial"/>
                <w:sz w:val="20"/>
                <w:szCs w:val="20"/>
              </w:rPr>
              <w:t>.N)</w:t>
            </w:r>
            <w:r w:rsidR="00A82D3A" w:rsidRPr="00A82D3A">
              <w:rPr>
                <w:rFonts w:ascii="GHEA Grapalat" w:hAnsi="GHEA Grapalat" w:cs="Arial"/>
                <w:b/>
                <w:sz w:val="20"/>
                <w:szCs w:val="20"/>
                <w:lang w:val="hy-AM"/>
              </w:rPr>
              <w:t>900462334021</w:t>
            </w:r>
          </w:p>
        </w:tc>
      </w:tr>
      <w:tr w:rsidR="00B80C21" w:rsidRPr="00A82D3A" w:rsidTr="002C25EC">
        <w:trPr>
          <w:trHeight w:val="9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0C21" w:rsidRPr="00A82D3A" w:rsidRDefault="00B80C21" w:rsidP="002C25EC">
            <w:pPr>
              <w:rPr>
                <w:rFonts w:ascii="GHEA Grapalat" w:hAnsi="GHEA Grapalat" w:cs="Arial"/>
                <w:sz w:val="20"/>
                <w:szCs w:val="20"/>
              </w:rPr>
            </w:pPr>
            <w:r w:rsidRPr="00A82D3A">
              <w:rPr>
                <w:rFonts w:ascii="GHEA Grapalat" w:hAnsi="GHEA Grapalat" w:cs="Sylfaen"/>
                <w:sz w:val="20"/>
                <w:szCs w:val="20"/>
              </w:rPr>
              <w:t>1</w:t>
            </w:r>
            <w:r w:rsidRPr="00A82D3A">
              <w:rPr>
                <w:rFonts w:ascii="GHEA Grapalat" w:hAnsi="GHEA Grapalat" w:cs="Sylfaen"/>
                <w:sz w:val="20"/>
                <w:szCs w:val="20"/>
                <w:lang w:val="hy-AM"/>
              </w:rPr>
              <w:t>4</w:t>
            </w:r>
            <w:r w:rsidRPr="00A82D3A">
              <w:rPr>
                <w:rFonts w:ascii="GHEA Grapalat" w:hAnsi="GHEA Grapalat" w:cs="Sylfaen"/>
                <w:sz w:val="20"/>
                <w:szCs w:val="20"/>
              </w:rPr>
              <w:t>.Գումարը</w:t>
            </w:r>
            <w:r w:rsidRPr="00A82D3A">
              <w:rPr>
                <w:rFonts w:ascii="GHEA Grapalat" w:hAnsi="GHEA Grapalat" w:cs="Arial"/>
                <w:sz w:val="20"/>
                <w:szCs w:val="20"/>
                <w:lang w:val="ru-RU"/>
              </w:rPr>
              <w:t>(</w:t>
            </w:r>
            <w:r w:rsidRPr="00A82D3A">
              <w:rPr>
                <w:rFonts w:ascii="GHEA Grapalat" w:hAnsi="GHEA Grapalat" w:cs="Sylfaen"/>
                <w:sz w:val="20"/>
                <w:szCs w:val="20"/>
              </w:rPr>
              <w:t>թվերովևբառերով</w:t>
            </w:r>
            <w:r w:rsidRPr="00A82D3A">
              <w:rPr>
                <w:rFonts w:ascii="GHEA Grapalat" w:hAnsi="GHEA Grapalat" w:cs="Sylfaen"/>
                <w:sz w:val="20"/>
                <w:szCs w:val="20"/>
                <w:lang w:val="ru-RU"/>
              </w:rPr>
              <w:t>)</w:t>
            </w:r>
            <w:r w:rsidRPr="00A82D3A">
              <w:rPr>
                <w:rFonts w:ascii="GHEA Grapalat" w:hAnsi="GHEA Grapalat" w:cs="Arial"/>
                <w:sz w:val="20"/>
                <w:szCs w:val="20"/>
              </w:rPr>
              <w:t>`</w:t>
            </w:r>
          </w:p>
        </w:tc>
      </w:tr>
      <w:tr w:rsidR="00B80C21" w:rsidRPr="00A82D3A" w:rsidTr="002C25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0C21" w:rsidRPr="00A82D3A" w:rsidRDefault="00B80C21" w:rsidP="002C25EC">
            <w:pPr>
              <w:rPr>
                <w:rFonts w:ascii="GHEA Grapalat" w:hAnsi="GHEA Grapalat" w:cs="Sylfaen"/>
                <w:sz w:val="20"/>
                <w:szCs w:val="20"/>
              </w:rPr>
            </w:pPr>
            <w:r w:rsidRPr="00A82D3A">
              <w:rPr>
                <w:rFonts w:ascii="GHEA Grapalat" w:hAnsi="GHEA Grapalat" w:cs="Sylfaen"/>
                <w:sz w:val="20"/>
                <w:szCs w:val="20"/>
              </w:rPr>
              <w:t xml:space="preserve">15. </w:t>
            </w:r>
            <w:r w:rsidRPr="00A82D3A">
              <w:rPr>
                <w:rFonts w:ascii="GHEA Grapalat" w:hAnsi="GHEA Grapalat" w:cs="Sylfaen"/>
                <w:sz w:val="20"/>
                <w:szCs w:val="20"/>
                <w:lang w:val="hy-AM"/>
              </w:rPr>
              <w:t xml:space="preserve">Ակցեպտավորված գումարը՝ </w:t>
            </w:r>
            <w:r w:rsidRPr="00A82D3A">
              <w:rPr>
                <w:rFonts w:ascii="GHEA Grapalat" w:hAnsi="GHEA Grapalat" w:cs="Sylfaen"/>
                <w:sz w:val="20"/>
                <w:szCs w:val="20"/>
              </w:rPr>
              <w:t xml:space="preserve"> (թվերովևբառերով)(</w:t>
            </w:r>
            <w:r w:rsidRPr="00A82D3A">
              <w:rPr>
                <w:rFonts w:ascii="GHEA Grapalat" w:hAnsi="GHEA Grapalat" w:cs="Sylfaen"/>
                <w:sz w:val="20"/>
                <w:szCs w:val="20"/>
                <w:lang w:val="hy-AM"/>
              </w:rPr>
              <w:t>նախատեսված է նշված գումարի մասնակի ակցեպտի համար, որը չի կիրառվում</w:t>
            </w:r>
            <w:r w:rsidRPr="00A82D3A">
              <w:rPr>
                <w:rFonts w:ascii="GHEA Grapalat" w:hAnsi="GHEA Grapalat" w:cs="Sylfaen"/>
                <w:sz w:val="20"/>
                <w:szCs w:val="20"/>
              </w:rPr>
              <w:t>)</w:t>
            </w:r>
          </w:p>
        </w:tc>
      </w:tr>
      <w:tr w:rsidR="00B80C21" w:rsidRPr="00A82D3A" w:rsidTr="002C25EC">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0C21" w:rsidRPr="00A82D3A" w:rsidRDefault="00B80C21" w:rsidP="002C25EC">
            <w:pPr>
              <w:rPr>
                <w:rFonts w:ascii="GHEA Grapalat" w:hAnsi="GHEA Grapalat" w:cs="Arial"/>
                <w:sz w:val="20"/>
                <w:szCs w:val="20"/>
              </w:rPr>
            </w:pPr>
            <w:r w:rsidRPr="00A82D3A">
              <w:rPr>
                <w:rFonts w:ascii="GHEA Grapalat" w:hAnsi="GHEA Grapalat" w:cs="Sylfaen"/>
                <w:sz w:val="20"/>
                <w:szCs w:val="20"/>
              </w:rPr>
              <w:t>1</w:t>
            </w:r>
            <w:r w:rsidRPr="00A82D3A">
              <w:rPr>
                <w:rFonts w:ascii="GHEA Grapalat" w:hAnsi="GHEA Grapalat" w:cs="Sylfaen"/>
                <w:sz w:val="20"/>
                <w:szCs w:val="20"/>
                <w:lang w:val="ru-RU"/>
              </w:rPr>
              <w:t>6</w:t>
            </w:r>
            <w:r w:rsidRPr="00A82D3A">
              <w:rPr>
                <w:rFonts w:ascii="GHEA Grapalat" w:hAnsi="GHEA Grapalat" w:cs="Sylfaen"/>
                <w:sz w:val="20"/>
                <w:szCs w:val="20"/>
              </w:rPr>
              <w:t>.Արժույթը</w:t>
            </w:r>
            <w:r w:rsidRPr="00A82D3A">
              <w:rPr>
                <w:rFonts w:ascii="GHEA Grapalat" w:hAnsi="GHEA Grapalat" w:cs="Arial"/>
                <w:sz w:val="20"/>
                <w:szCs w:val="20"/>
              </w:rPr>
              <w:t xml:space="preserve"> (</w:t>
            </w:r>
            <w:r w:rsidRPr="00A82D3A">
              <w:rPr>
                <w:rFonts w:ascii="GHEA Grapalat" w:hAnsi="GHEA Grapalat" w:cs="Sylfaen"/>
                <w:sz w:val="20"/>
                <w:szCs w:val="20"/>
              </w:rPr>
              <w:t>բառերովևկոդով</w:t>
            </w:r>
            <w:r w:rsidRPr="00A82D3A">
              <w:rPr>
                <w:rFonts w:ascii="GHEA Grapalat" w:hAnsi="GHEA Grapalat" w:cs="Arial"/>
                <w:sz w:val="20"/>
                <w:szCs w:val="20"/>
              </w:rPr>
              <w:t>)`</w:t>
            </w:r>
          </w:p>
        </w:tc>
      </w:tr>
      <w:tr w:rsidR="00B80C21" w:rsidRPr="00A82D3A" w:rsidTr="002C25EC">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0C21" w:rsidRPr="00A82D3A" w:rsidRDefault="00B80C21" w:rsidP="002C25EC">
            <w:pPr>
              <w:rPr>
                <w:rFonts w:ascii="GHEA Grapalat" w:hAnsi="GHEA Grapalat" w:cs="Arial"/>
                <w:sz w:val="20"/>
                <w:szCs w:val="20"/>
                <w:lang w:val="hy-AM"/>
              </w:rPr>
            </w:pPr>
            <w:r w:rsidRPr="00A82D3A">
              <w:rPr>
                <w:rFonts w:ascii="GHEA Grapalat" w:hAnsi="GHEA Grapalat" w:cs="Sylfaen"/>
                <w:sz w:val="20"/>
                <w:szCs w:val="20"/>
              </w:rPr>
              <w:t>1</w:t>
            </w:r>
            <w:r w:rsidRPr="00A82D3A">
              <w:rPr>
                <w:rFonts w:ascii="GHEA Grapalat" w:hAnsi="GHEA Grapalat" w:cs="Sylfaen"/>
                <w:sz w:val="20"/>
                <w:szCs w:val="20"/>
                <w:lang w:val="hy-AM"/>
              </w:rPr>
              <w:t>7</w:t>
            </w:r>
            <w:r w:rsidRPr="00A82D3A">
              <w:rPr>
                <w:rFonts w:ascii="GHEA Grapalat" w:hAnsi="GHEA Grapalat" w:cs="Sylfaen"/>
                <w:sz w:val="20"/>
                <w:szCs w:val="20"/>
              </w:rPr>
              <w:t>.Գործարքի</w:t>
            </w:r>
            <w:r w:rsidRPr="00A82D3A">
              <w:rPr>
                <w:rFonts w:ascii="GHEA Grapalat" w:hAnsi="GHEA Grapalat" w:cs="Arial"/>
                <w:sz w:val="20"/>
                <w:szCs w:val="20"/>
              </w:rPr>
              <w:t xml:space="preserve"> (</w:t>
            </w:r>
            <w:r w:rsidRPr="00A82D3A">
              <w:rPr>
                <w:rFonts w:ascii="GHEA Grapalat" w:hAnsi="GHEA Grapalat" w:cs="Sylfaen"/>
                <w:sz w:val="20"/>
                <w:szCs w:val="20"/>
              </w:rPr>
              <w:t>վճարման</w:t>
            </w:r>
            <w:r w:rsidRPr="00A82D3A">
              <w:rPr>
                <w:rFonts w:ascii="GHEA Grapalat" w:hAnsi="GHEA Grapalat" w:cs="Arial"/>
                <w:sz w:val="20"/>
                <w:szCs w:val="20"/>
              </w:rPr>
              <w:t xml:space="preserve">) </w:t>
            </w:r>
            <w:r w:rsidRPr="00A82D3A">
              <w:rPr>
                <w:rFonts w:ascii="GHEA Grapalat" w:hAnsi="GHEA Grapalat" w:cs="Sylfaen"/>
                <w:sz w:val="20"/>
                <w:szCs w:val="20"/>
              </w:rPr>
              <w:t>նպատակը</w:t>
            </w:r>
            <w:r w:rsidRPr="00A82D3A">
              <w:rPr>
                <w:rFonts w:ascii="GHEA Grapalat" w:hAnsi="GHEA Grapalat" w:cs="Arial"/>
                <w:sz w:val="20"/>
                <w:szCs w:val="20"/>
              </w:rPr>
              <w:t>`</w:t>
            </w:r>
            <w:r w:rsidRPr="00A82D3A">
              <w:rPr>
                <w:rFonts w:ascii="GHEA Grapalat" w:hAnsi="GHEA Grapalat" w:cs="Sylfaen"/>
                <w:bCs/>
                <w:i/>
                <w:sz w:val="20"/>
                <w:szCs w:val="20"/>
              </w:rPr>
              <w:t>(որակավորման ապահովմ</w:t>
            </w:r>
            <w:r w:rsidRPr="00A82D3A">
              <w:rPr>
                <w:rFonts w:ascii="GHEA Grapalat" w:hAnsi="GHEA Grapalat" w:cs="Sylfaen"/>
                <w:bCs/>
                <w:i/>
                <w:sz w:val="20"/>
                <w:szCs w:val="20"/>
                <w:lang w:val="hy-AM"/>
              </w:rPr>
              <w:t>ան համար</w:t>
            </w:r>
            <w:r w:rsidRPr="00A82D3A">
              <w:rPr>
                <w:rFonts w:ascii="GHEA Grapalat" w:hAnsi="GHEA Grapalat" w:cs="Sylfaen"/>
                <w:bCs/>
                <w:i/>
                <w:sz w:val="20"/>
                <w:szCs w:val="20"/>
              </w:rPr>
              <w:t>)</w:t>
            </w:r>
          </w:p>
        </w:tc>
      </w:tr>
      <w:tr w:rsidR="00B80C21" w:rsidRPr="00A82D3A" w:rsidTr="002C25EC">
        <w:trPr>
          <w:trHeight w:val="424"/>
        </w:trPr>
        <w:tc>
          <w:tcPr>
            <w:tcW w:w="10980" w:type="dxa"/>
            <w:gridSpan w:val="2"/>
            <w:tcBorders>
              <w:top w:val="single" w:sz="4" w:space="0" w:color="auto"/>
              <w:left w:val="single" w:sz="4" w:space="0" w:color="auto"/>
              <w:right w:val="single" w:sz="4" w:space="0" w:color="000000"/>
            </w:tcBorders>
            <w:noWrap/>
            <w:vAlign w:val="bottom"/>
          </w:tcPr>
          <w:p w:rsidR="00B80C21" w:rsidRPr="00A82D3A" w:rsidRDefault="00B80C21" w:rsidP="002C25EC">
            <w:pPr>
              <w:rPr>
                <w:rFonts w:ascii="GHEA Grapalat" w:hAnsi="GHEA Grapalat" w:cs="Arial"/>
                <w:sz w:val="20"/>
                <w:szCs w:val="20"/>
              </w:rPr>
            </w:pPr>
            <w:r w:rsidRPr="00A82D3A">
              <w:rPr>
                <w:rFonts w:ascii="GHEA Grapalat" w:hAnsi="GHEA Grapalat" w:cs="Sylfaen"/>
                <w:sz w:val="20"/>
                <w:szCs w:val="20"/>
              </w:rPr>
              <w:t>1</w:t>
            </w:r>
            <w:r w:rsidRPr="00A82D3A">
              <w:rPr>
                <w:rFonts w:ascii="GHEA Grapalat" w:hAnsi="GHEA Grapalat" w:cs="Sylfaen"/>
                <w:sz w:val="20"/>
                <w:szCs w:val="20"/>
                <w:lang w:val="hy-AM"/>
              </w:rPr>
              <w:t>8</w:t>
            </w:r>
            <w:r w:rsidRPr="00A82D3A">
              <w:rPr>
                <w:rFonts w:ascii="GHEA Grapalat" w:hAnsi="GHEA Grapalat" w:cs="Sylfaen"/>
                <w:sz w:val="20"/>
                <w:szCs w:val="20"/>
              </w:rPr>
              <w:t xml:space="preserve">. </w:t>
            </w:r>
            <w:r w:rsidRPr="00A82D3A">
              <w:rPr>
                <w:rFonts w:ascii="GHEA Grapalat" w:hAnsi="GHEA Grapalat" w:cs="Sylfaen"/>
                <w:sz w:val="20"/>
                <w:szCs w:val="20"/>
                <w:lang w:val="hy-AM"/>
              </w:rPr>
              <w:t xml:space="preserve">Վճարման կատարման հիմքերը՝ </w:t>
            </w:r>
            <w:r w:rsidRPr="00A82D3A">
              <w:rPr>
                <w:rFonts w:ascii="GHEA Grapalat" w:hAnsi="GHEA Grapalat" w:cs="Sylfaen"/>
                <w:sz w:val="20"/>
                <w:szCs w:val="20"/>
              </w:rPr>
              <w:t>(</w:t>
            </w:r>
            <w:r w:rsidRPr="00A82D3A">
              <w:rPr>
                <w:rFonts w:ascii="GHEA Grapalat" w:hAnsi="GHEA Grapalat" w:cs="Sylfaen"/>
                <w:sz w:val="20"/>
                <w:szCs w:val="20"/>
                <w:lang w:val="hy-AM"/>
              </w:rPr>
              <w:t>Փաստաթղթերի</w:t>
            </w:r>
            <w:r w:rsidRPr="00A82D3A">
              <w:rPr>
                <w:rFonts w:ascii="GHEA Grapalat" w:hAnsi="GHEA Grapalat" w:cs="Arial"/>
                <w:sz w:val="20"/>
                <w:szCs w:val="20"/>
                <w:lang w:val="hy-AM"/>
              </w:rPr>
              <w:t xml:space="preserve"> անվանումը</w:t>
            </w:r>
            <w:r w:rsidRPr="00A82D3A">
              <w:rPr>
                <w:rFonts w:ascii="GHEA Grapalat" w:hAnsi="GHEA Grapalat" w:cs="Arial"/>
                <w:sz w:val="20"/>
                <w:szCs w:val="20"/>
              </w:rPr>
              <w:t>,</w:t>
            </w:r>
            <w:r w:rsidRPr="00A82D3A">
              <w:rPr>
                <w:rFonts w:ascii="GHEA Grapalat" w:hAnsi="GHEA Grapalat" w:cs="Arial"/>
                <w:sz w:val="20"/>
                <w:szCs w:val="20"/>
                <w:lang w:val="hy-AM"/>
              </w:rPr>
              <w:t xml:space="preserve"> այդ թվում՝ տուժանքի մասին համաձայնագիրը, </w:t>
            </w:r>
            <w:r w:rsidRPr="00A82D3A">
              <w:rPr>
                <w:rFonts w:ascii="GHEA Grapalat" w:hAnsi="GHEA Grapalat" w:cs="Sylfaen"/>
                <w:sz w:val="20"/>
                <w:szCs w:val="20"/>
                <w:lang w:val="hy-AM"/>
              </w:rPr>
              <w:t>դրանցհամարները</w:t>
            </w:r>
            <w:r w:rsidRPr="00A82D3A">
              <w:rPr>
                <w:rFonts w:ascii="GHEA Grapalat" w:hAnsi="GHEA Grapalat" w:cs="Arial"/>
                <w:sz w:val="20"/>
                <w:szCs w:val="20"/>
                <w:lang w:val="hy-AM"/>
              </w:rPr>
              <w:t>,</w:t>
            </w:r>
            <w:r w:rsidRPr="00A82D3A">
              <w:rPr>
                <w:rFonts w:ascii="GHEA Grapalat" w:hAnsi="GHEA Grapalat" w:cs="Sylfaen"/>
                <w:sz w:val="20"/>
                <w:szCs w:val="20"/>
                <w:lang w:val="hy-AM"/>
              </w:rPr>
              <w:t>պ</w:t>
            </w:r>
            <w:r w:rsidRPr="00A82D3A">
              <w:rPr>
                <w:rFonts w:ascii="GHEA Grapalat" w:hAnsi="GHEA Grapalat" w:cs="Sylfaen"/>
                <w:sz w:val="20"/>
                <w:szCs w:val="20"/>
              </w:rPr>
              <w:t>այմանագրի ծածկագիրը</w:t>
            </w:r>
            <w:r w:rsidRPr="00A82D3A">
              <w:rPr>
                <w:rFonts w:ascii="GHEA Grapalat" w:hAnsi="GHEA Grapalat" w:cs="Arial"/>
                <w:sz w:val="20"/>
                <w:szCs w:val="20"/>
                <w:lang w:val="hy-AM"/>
              </w:rPr>
              <w:t xml:space="preserve"> որի հիման վրա կատարվում է  գանձումը</w:t>
            </w:r>
            <w:r w:rsidRPr="00A82D3A">
              <w:rPr>
                <w:rFonts w:ascii="GHEA Grapalat" w:hAnsi="GHEA Grapalat" w:cs="Arial"/>
                <w:sz w:val="20"/>
                <w:szCs w:val="20"/>
              </w:rPr>
              <w:t>)</w:t>
            </w:r>
            <w:r w:rsidRPr="00A82D3A">
              <w:rPr>
                <w:rFonts w:ascii="GHEA Grapalat" w:hAnsi="GHEA Grapalat" w:cs="Sylfaen"/>
                <w:sz w:val="20"/>
                <w:szCs w:val="20"/>
              </w:rPr>
              <w:t>`</w:t>
            </w:r>
          </w:p>
        </w:tc>
      </w:tr>
      <w:tr w:rsidR="00B80C21" w:rsidRPr="00A82D3A" w:rsidTr="002C25EC">
        <w:trPr>
          <w:trHeight w:val="80"/>
        </w:trPr>
        <w:tc>
          <w:tcPr>
            <w:tcW w:w="10980" w:type="dxa"/>
            <w:gridSpan w:val="2"/>
            <w:tcBorders>
              <w:left w:val="single" w:sz="4" w:space="0" w:color="auto"/>
              <w:bottom w:val="single" w:sz="4" w:space="0" w:color="auto"/>
              <w:right w:val="single" w:sz="4" w:space="0" w:color="000000"/>
            </w:tcBorders>
            <w:noWrap/>
            <w:vAlign w:val="bottom"/>
          </w:tcPr>
          <w:p w:rsidR="00B80C21" w:rsidRPr="00A82D3A" w:rsidRDefault="00B80C21" w:rsidP="002C25EC">
            <w:pPr>
              <w:rPr>
                <w:rFonts w:ascii="GHEA Grapalat" w:hAnsi="GHEA Grapalat" w:cs="Arial"/>
                <w:sz w:val="20"/>
                <w:szCs w:val="20"/>
                <w:lang w:val="hy-AM"/>
              </w:rPr>
            </w:pPr>
          </w:p>
        </w:tc>
      </w:tr>
      <w:tr w:rsidR="00B80C21" w:rsidRPr="00A82D3A" w:rsidTr="002C25EC">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0C21" w:rsidRPr="00A82D3A" w:rsidRDefault="00B80C21" w:rsidP="002C25EC">
            <w:pPr>
              <w:rPr>
                <w:rFonts w:ascii="GHEA Grapalat" w:hAnsi="GHEA Grapalat" w:cs="Sylfaen"/>
                <w:sz w:val="20"/>
                <w:szCs w:val="20"/>
                <w:lang w:val="hy-AM"/>
              </w:rPr>
            </w:pPr>
            <w:r w:rsidRPr="00A82D3A">
              <w:rPr>
                <w:rFonts w:ascii="GHEA Grapalat" w:hAnsi="GHEA Grapalat" w:cs="Sylfaen"/>
                <w:sz w:val="20"/>
                <w:szCs w:val="20"/>
                <w:lang w:val="hy-AM"/>
              </w:rPr>
              <w:t>19. Վճարման պայմանները՝                                &lt;ակցեպտավորված վճարում&gt;</w:t>
            </w:r>
          </w:p>
        </w:tc>
      </w:tr>
      <w:tr w:rsidR="00B80C21" w:rsidRPr="00A82D3A" w:rsidTr="002C25EC">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0C21" w:rsidRPr="00A82D3A" w:rsidRDefault="00B80C21" w:rsidP="002C25EC">
            <w:pPr>
              <w:rPr>
                <w:rFonts w:ascii="GHEA Grapalat" w:hAnsi="GHEA Grapalat" w:cs="Sylfaen"/>
                <w:sz w:val="20"/>
                <w:szCs w:val="20"/>
              </w:rPr>
            </w:pPr>
            <w:r w:rsidRPr="00A82D3A">
              <w:rPr>
                <w:rFonts w:ascii="GHEA Grapalat" w:hAnsi="GHEA Grapalat" w:cs="Sylfaen"/>
                <w:sz w:val="20"/>
                <w:szCs w:val="20"/>
                <w:lang w:val="hy-AM"/>
              </w:rPr>
              <w:t xml:space="preserve">20. Առդիր էջերի քանակը՝    </w:t>
            </w:r>
            <w:r w:rsidRPr="00A82D3A">
              <w:rPr>
                <w:rFonts w:ascii="GHEA Grapalat" w:hAnsi="GHEA Grapalat" w:cs="Arial"/>
                <w:sz w:val="20"/>
                <w:szCs w:val="20"/>
              </w:rPr>
              <w:t xml:space="preserve">--- </w:t>
            </w:r>
            <w:r w:rsidRPr="00A82D3A">
              <w:rPr>
                <w:rFonts w:ascii="GHEA Grapalat" w:hAnsi="GHEA Grapalat" w:cs="Sylfaen"/>
                <w:sz w:val="20"/>
                <w:szCs w:val="20"/>
              </w:rPr>
              <w:t>էջ</w:t>
            </w:r>
          </w:p>
        </w:tc>
      </w:tr>
      <w:tr w:rsidR="00B80C21" w:rsidRPr="00A82D3A" w:rsidTr="002C25EC">
        <w:trPr>
          <w:trHeight w:val="2194"/>
        </w:trPr>
        <w:tc>
          <w:tcPr>
            <w:tcW w:w="5616" w:type="dxa"/>
            <w:tcBorders>
              <w:top w:val="nil"/>
              <w:left w:val="single" w:sz="4" w:space="0" w:color="auto"/>
              <w:bottom w:val="single" w:sz="4" w:space="0" w:color="auto"/>
              <w:right w:val="single" w:sz="4" w:space="0" w:color="auto"/>
            </w:tcBorders>
            <w:noWrap/>
            <w:vAlign w:val="bottom"/>
          </w:tcPr>
          <w:p w:rsidR="00B80C21" w:rsidRPr="00A82D3A" w:rsidRDefault="00B80C21" w:rsidP="002C25EC">
            <w:pPr>
              <w:rPr>
                <w:rFonts w:ascii="GHEA Grapalat" w:hAnsi="GHEA Grapalat" w:cs="Sylfaen"/>
                <w:sz w:val="20"/>
                <w:szCs w:val="20"/>
              </w:rPr>
            </w:pPr>
            <w:r w:rsidRPr="00A82D3A">
              <w:rPr>
                <w:rFonts w:ascii="Courier New" w:hAnsi="Courier New" w:cs="Courier New"/>
                <w:sz w:val="20"/>
                <w:szCs w:val="20"/>
              </w:rPr>
              <w:t> </w:t>
            </w:r>
            <w:r w:rsidRPr="00A82D3A">
              <w:rPr>
                <w:rFonts w:ascii="GHEA Grapalat" w:hAnsi="GHEA Grapalat" w:cs="Arial"/>
                <w:sz w:val="20"/>
                <w:szCs w:val="20"/>
                <w:lang w:val="hy-AM"/>
              </w:rPr>
              <w:t>22</w:t>
            </w:r>
            <w:r w:rsidRPr="00A82D3A">
              <w:rPr>
                <w:rFonts w:ascii="GHEA Grapalat" w:hAnsi="GHEA Grapalat" w:cs="Arial"/>
                <w:sz w:val="20"/>
                <w:szCs w:val="20"/>
              </w:rPr>
              <w:t>.</w:t>
            </w:r>
            <w:r w:rsidRPr="00A82D3A">
              <w:rPr>
                <w:rFonts w:ascii="GHEA Grapalat" w:hAnsi="GHEA Grapalat" w:cs="Sylfaen"/>
                <w:sz w:val="20"/>
                <w:szCs w:val="20"/>
              </w:rPr>
              <w:t>ա. Շահառուի ստորագրությունները</w:t>
            </w:r>
          </w:p>
          <w:p w:rsidR="00B80C21" w:rsidRPr="00A82D3A" w:rsidRDefault="00B80C21" w:rsidP="002C25EC">
            <w:pPr>
              <w:rPr>
                <w:rFonts w:ascii="GHEA Grapalat" w:hAnsi="GHEA Grapalat" w:cs="Sylfaen"/>
                <w:sz w:val="20"/>
                <w:szCs w:val="20"/>
              </w:rPr>
            </w:pPr>
          </w:p>
          <w:p w:rsidR="00B80C21" w:rsidRPr="00A82D3A" w:rsidRDefault="00B80C21" w:rsidP="002C25EC">
            <w:pPr>
              <w:jc w:val="right"/>
              <w:rPr>
                <w:rFonts w:ascii="GHEA Grapalat" w:hAnsi="GHEA Grapalat" w:cs="Tahoma"/>
                <w:sz w:val="20"/>
                <w:szCs w:val="20"/>
              </w:rPr>
            </w:pPr>
            <w:r w:rsidRPr="00A82D3A">
              <w:rPr>
                <w:rFonts w:ascii="GHEA Grapalat" w:hAnsi="GHEA Grapalat" w:cs="Tahoma"/>
                <w:sz w:val="20"/>
                <w:szCs w:val="20"/>
              </w:rPr>
              <w:t>/____________________/</w:t>
            </w:r>
          </w:p>
          <w:p w:rsidR="00B80C21" w:rsidRPr="00A82D3A" w:rsidRDefault="00B80C21" w:rsidP="002C25EC">
            <w:pPr>
              <w:rPr>
                <w:rFonts w:ascii="GHEA Grapalat" w:hAnsi="GHEA Grapalat" w:cs="Tahoma"/>
                <w:sz w:val="20"/>
                <w:szCs w:val="20"/>
              </w:rPr>
            </w:pPr>
          </w:p>
          <w:p w:rsidR="00B80C21" w:rsidRPr="00A82D3A" w:rsidRDefault="00B80C21" w:rsidP="002C25EC">
            <w:pPr>
              <w:rPr>
                <w:rFonts w:ascii="GHEA Grapalat" w:hAnsi="GHEA Grapalat" w:cs="Sylfaen"/>
                <w:sz w:val="20"/>
                <w:szCs w:val="20"/>
              </w:rPr>
            </w:pPr>
          </w:p>
          <w:p w:rsidR="00B80C21" w:rsidRPr="00A82D3A" w:rsidRDefault="00B80C21" w:rsidP="002C25EC">
            <w:pPr>
              <w:jc w:val="right"/>
              <w:rPr>
                <w:rFonts w:ascii="GHEA Grapalat" w:hAnsi="GHEA Grapalat" w:cs="Sylfaen"/>
                <w:sz w:val="20"/>
                <w:szCs w:val="20"/>
              </w:rPr>
            </w:pPr>
            <w:r w:rsidRPr="00A82D3A">
              <w:rPr>
                <w:rFonts w:ascii="GHEA Grapalat" w:hAnsi="GHEA Grapalat" w:cs="Tahoma"/>
                <w:sz w:val="20"/>
                <w:szCs w:val="20"/>
              </w:rPr>
              <w:t>/____________________/</w:t>
            </w:r>
          </w:p>
          <w:p w:rsidR="00B80C21" w:rsidRPr="00A82D3A" w:rsidRDefault="00B80C21" w:rsidP="002C25EC">
            <w:pPr>
              <w:rPr>
                <w:rFonts w:ascii="GHEA Grapalat" w:hAnsi="GHEA Grapalat" w:cs="Sylfaen"/>
                <w:sz w:val="20"/>
                <w:szCs w:val="20"/>
              </w:rPr>
            </w:pPr>
          </w:p>
          <w:p w:rsidR="00B80C21" w:rsidRPr="00A82D3A" w:rsidRDefault="00B80C21" w:rsidP="002C25EC">
            <w:pPr>
              <w:rPr>
                <w:rFonts w:ascii="GHEA Grapalat" w:hAnsi="GHEA Grapalat" w:cs="Sylfaen"/>
                <w:sz w:val="20"/>
                <w:szCs w:val="20"/>
              </w:rPr>
            </w:pPr>
            <w:r w:rsidRPr="00A82D3A">
              <w:rPr>
                <w:rFonts w:ascii="GHEA Grapalat" w:hAnsi="GHEA Grapalat" w:cs="Sylfaen"/>
                <w:sz w:val="20"/>
                <w:szCs w:val="20"/>
                <w:lang w:val="hy-AM"/>
              </w:rPr>
              <w:t>22</w:t>
            </w:r>
            <w:r w:rsidRPr="00A82D3A">
              <w:rPr>
                <w:rFonts w:ascii="GHEA Grapalat" w:hAnsi="GHEA Grapalat" w:cs="Sylfaen"/>
                <w:sz w:val="20"/>
                <w:szCs w:val="20"/>
              </w:rPr>
              <w:t>.բ.</w:t>
            </w:r>
          </w:p>
          <w:p w:rsidR="00B80C21" w:rsidRPr="00A82D3A" w:rsidRDefault="00B80C21" w:rsidP="002C25EC">
            <w:pPr>
              <w:rPr>
                <w:rFonts w:ascii="GHEA Grapalat" w:hAnsi="GHEA Grapalat" w:cs="Sylfaen"/>
                <w:sz w:val="20"/>
                <w:szCs w:val="20"/>
              </w:rPr>
            </w:pPr>
            <w:r w:rsidRPr="00A82D3A">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B80C21" w:rsidRPr="00A82D3A" w:rsidRDefault="00B80C21" w:rsidP="002C25EC">
            <w:pPr>
              <w:rPr>
                <w:rFonts w:ascii="GHEA Grapalat" w:hAnsi="GHEA Grapalat" w:cs="Sylfaen"/>
                <w:sz w:val="20"/>
                <w:szCs w:val="20"/>
              </w:rPr>
            </w:pPr>
            <w:r w:rsidRPr="00A82D3A">
              <w:rPr>
                <w:rFonts w:ascii="GHEA Grapalat" w:hAnsi="GHEA Grapalat" w:cs="Arial"/>
                <w:sz w:val="20"/>
                <w:szCs w:val="20"/>
                <w:lang w:val="hy-AM"/>
              </w:rPr>
              <w:t>2</w:t>
            </w:r>
            <w:r w:rsidRPr="00A82D3A">
              <w:rPr>
                <w:rFonts w:ascii="GHEA Grapalat" w:hAnsi="GHEA Grapalat" w:cs="Arial"/>
                <w:sz w:val="20"/>
                <w:szCs w:val="20"/>
              </w:rPr>
              <w:t>1.</w:t>
            </w:r>
            <w:r w:rsidRPr="00A82D3A">
              <w:rPr>
                <w:rFonts w:ascii="GHEA Grapalat" w:hAnsi="GHEA Grapalat" w:cs="Sylfaen"/>
                <w:sz w:val="20"/>
                <w:szCs w:val="20"/>
              </w:rPr>
              <w:t xml:space="preserve">ա. </w:t>
            </w:r>
            <w:r w:rsidRPr="00A82D3A">
              <w:rPr>
                <w:rFonts w:ascii="Courier New" w:hAnsi="Courier New" w:cs="Courier New"/>
                <w:sz w:val="20"/>
                <w:szCs w:val="20"/>
              </w:rPr>
              <w:t> </w:t>
            </w:r>
            <w:r w:rsidRPr="00A82D3A">
              <w:rPr>
                <w:rFonts w:ascii="GHEA Grapalat" w:hAnsi="GHEA Grapalat" w:cs="Sylfaen"/>
                <w:sz w:val="20"/>
                <w:szCs w:val="20"/>
              </w:rPr>
              <w:t>Վճարողի ստորագրությունները`</w:t>
            </w:r>
          </w:p>
          <w:p w:rsidR="00B80C21" w:rsidRPr="00A82D3A" w:rsidRDefault="00B80C21" w:rsidP="002C25EC">
            <w:pPr>
              <w:jc w:val="right"/>
              <w:rPr>
                <w:rFonts w:ascii="GHEA Grapalat" w:hAnsi="GHEA Grapalat" w:cs="Sylfaen"/>
                <w:sz w:val="20"/>
                <w:szCs w:val="20"/>
              </w:rPr>
            </w:pPr>
          </w:p>
          <w:p w:rsidR="00B80C21" w:rsidRPr="00A82D3A" w:rsidRDefault="00B80C21" w:rsidP="002C25EC">
            <w:pPr>
              <w:rPr>
                <w:rFonts w:ascii="GHEA Grapalat" w:hAnsi="GHEA Grapalat" w:cs="Sylfaen"/>
                <w:sz w:val="20"/>
                <w:szCs w:val="20"/>
              </w:rPr>
            </w:pPr>
            <w:r w:rsidRPr="00A82D3A">
              <w:rPr>
                <w:rFonts w:ascii="GHEA Grapalat" w:hAnsi="GHEA Grapalat" w:cs="Tahoma"/>
                <w:sz w:val="20"/>
                <w:szCs w:val="20"/>
              </w:rPr>
              <w:t xml:space="preserve">                                               /____________________/</w:t>
            </w:r>
          </w:p>
          <w:p w:rsidR="00B80C21" w:rsidRPr="00A82D3A" w:rsidRDefault="00B80C21" w:rsidP="002C25EC">
            <w:pPr>
              <w:jc w:val="right"/>
              <w:rPr>
                <w:rFonts w:ascii="GHEA Grapalat" w:hAnsi="GHEA Grapalat" w:cs="Tahoma"/>
                <w:sz w:val="20"/>
                <w:szCs w:val="20"/>
              </w:rPr>
            </w:pPr>
          </w:p>
          <w:p w:rsidR="00B80C21" w:rsidRPr="00A82D3A" w:rsidRDefault="00B80C21" w:rsidP="002C25EC">
            <w:pPr>
              <w:jc w:val="right"/>
              <w:rPr>
                <w:rFonts w:ascii="GHEA Grapalat" w:hAnsi="GHEA Grapalat" w:cs="Tahoma"/>
                <w:sz w:val="20"/>
                <w:szCs w:val="20"/>
              </w:rPr>
            </w:pPr>
          </w:p>
          <w:p w:rsidR="00B80C21" w:rsidRPr="00A82D3A" w:rsidRDefault="00B80C21" w:rsidP="002C25EC">
            <w:pPr>
              <w:jc w:val="right"/>
              <w:rPr>
                <w:rFonts w:ascii="GHEA Grapalat" w:hAnsi="GHEA Grapalat" w:cs="Sylfaen"/>
                <w:sz w:val="20"/>
                <w:szCs w:val="20"/>
              </w:rPr>
            </w:pPr>
            <w:r w:rsidRPr="00A82D3A">
              <w:rPr>
                <w:rFonts w:ascii="GHEA Grapalat" w:hAnsi="GHEA Grapalat" w:cs="Tahoma"/>
                <w:sz w:val="20"/>
                <w:szCs w:val="20"/>
              </w:rPr>
              <w:t>/____________________/</w:t>
            </w:r>
          </w:p>
          <w:p w:rsidR="00B80C21" w:rsidRPr="00A82D3A" w:rsidRDefault="00B80C21" w:rsidP="002C25EC">
            <w:pPr>
              <w:jc w:val="right"/>
              <w:rPr>
                <w:rFonts w:ascii="GHEA Grapalat" w:hAnsi="GHEA Grapalat" w:cs="Sylfaen"/>
                <w:sz w:val="20"/>
                <w:szCs w:val="20"/>
              </w:rPr>
            </w:pPr>
          </w:p>
          <w:p w:rsidR="00B80C21" w:rsidRPr="00A82D3A" w:rsidRDefault="00B80C21" w:rsidP="002C25EC">
            <w:pPr>
              <w:jc w:val="right"/>
              <w:rPr>
                <w:rFonts w:ascii="GHEA Grapalat" w:hAnsi="GHEA Grapalat" w:cs="Sylfaen"/>
                <w:sz w:val="20"/>
                <w:szCs w:val="20"/>
              </w:rPr>
            </w:pPr>
            <w:r w:rsidRPr="00A82D3A">
              <w:rPr>
                <w:rFonts w:ascii="GHEA Grapalat" w:hAnsi="GHEA Grapalat" w:cs="Sylfaen"/>
                <w:sz w:val="20"/>
                <w:szCs w:val="20"/>
                <w:lang w:val="hy-AM"/>
              </w:rPr>
              <w:t>2</w:t>
            </w:r>
            <w:r w:rsidRPr="00A82D3A">
              <w:rPr>
                <w:rFonts w:ascii="GHEA Grapalat" w:hAnsi="GHEA Grapalat" w:cs="Sylfaen"/>
                <w:sz w:val="20"/>
                <w:szCs w:val="20"/>
              </w:rPr>
              <w:t>1.բ.                                                                    Կ.Տ.</w:t>
            </w:r>
          </w:p>
          <w:p w:rsidR="00B80C21" w:rsidRPr="00A82D3A" w:rsidRDefault="00B80C21" w:rsidP="002C25EC">
            <w:pPr>
              <w:jc w:val="right"/>
              <w:rPr>
                <w:rFonts w:ascii="GHEA Grapalat" w:hAnsi="GHEA Grapalat" w:cs="Sylfaen"/>
                <w:sz w:val="20"/>
                <w:szCs w:val="20"/>
              </w:rPr>
            </w:pPr>
          </w:p>
        </w:tc>
      </w:tr>
      <w:tr w:rsidR="00B80C21" w:rsidRPr="00A82D3A" w:rsidTr="002C25EC">
        <w:trPr>
          <w:trHeight w:val="2058"/>
        </w:trPr>
        <w:tc>
          <w:tcPr>
            <w:tcW w:w="5616" w:type="dxa"/>
            <w:tcBorders>
              <w:top w:val="single" w:sz="4" w:space="0" w:color="auto"/>
              <w:left w:val="single" w:sz="4" w:space="0" w:color="auto"/>
              <w:right w:val="single" w:sz="4" w:space="0" w:color="auto"/>
            </w:tcBorders>
            <w:noWrap/>
            <w:vAlign w:val="bottom"/>
          </w:tcPr>
          <w:p w:rsidR="00B80C21" w:rsidRPr="00A82D3A" w:rsidRDefault="00B80C21" w:rsidP="002C25EC">
            <w:pPr>
              <w:rPr>
                <w:rFonts w:ascii="GHEA Grapalat" w:hAnsi="GHEA Grapalat" w:cs="Tahoma"/>
                <w:sz w:val="20"/>
                <w:szCs w:val="20"/>
              </w:rPr>
            </w:pPr>
            <w:r w:rsidRPr="00A82D3A">
              <w:rPr>
                <w:rFonts w:ascii="GHEA Grapalat" w:hAnsi="GHEA Grapalat" w:cs="Tahoma"/>
                <w:sz w:val="20"/>
                <w:szCs w:val="20"/>
              </w:rPr>
              <w:t>2</w:t>
            </w:r>
            <w:r w:rsidRPr="00A82D3A">
              <w:rPr>
                <w:rFonts w:ascii="GHEA Grapalat" w:hAnsi="GHEA Grapalat" w:cs="Tahoma"/>
                <w:sz w:val="20"/>
                <w:szCs w:val="20"/>
                <w:lang w:val="hy-AM"/>
              </w:rPr>
              <w:t>4</w:t>
            </w:r>
            <w:r w:rsidRPr="00A82D3A">
              <w:rPr>
                <w:rFonts w:ascii="GHEA Grapalat" w:hAnsi="GHEA Grapalat" w:cs="Tahoma"/>
                <w:sz w:val="20"/>
                <w:szCs w:val="20"/>
              </w:rPr>
              <w:t xml:space="preserve">.ա.   </w:t>
            </w:r>
            <w:r w:rsidRPr="00A82D3A">
              <w:rPr>
                <w:rFonts w:ascii="GHEA Grapalat" w:hAnsi="GHEA Grapalat" w:cs="Tahoma"/>
                <w:sz w:val="20"/>
                <w:szCs w:val="20"/>
                <w:lang w:val="hy-AM"/>
              </w:rPr>
              <w:t>Շահառուին  սպասարկող ֆինանսական կազմակերպություն</w:t>
            </w:r>
          </w:p>
          <w:p w:rsidR="00B80C21" w:rsidRPr="00A82D3A" w:rsidRDefault="00B80C21" w:rsidP="002C25EC">
            <w:pPr>
              <w:rPr>
                <w:rFonts w:ascii="GHEA Grapalat" w:hAnsi="GHEA Grapalat" w:cs="Tahoma"/>
                <w:sz w:val="20"/>
                <w:szCs w:val="20"/>
                <w:lang w:val="hy-AM"/>
              </w:rPr>
            </w:pPr>
          </w:p>
          <w:p w:rsidR="00B80C21" w:rsidRPr="00A82D3A" w:rsidRDefault="00B80C21" w:rsidP="002C25EC">
            <w:pPr>
              <w:rPr>
                <w:rFonts w:ascii="GHEA Grapalat" w:hAnsi="GHEA Grapalat" w:cs="Tahoma"/>
                <w:sz w:val="20"/>
                <w:szCs w:val="20"/>
              </w:rPr>
            </w:pPr>
            <w:r w:rsidRPr="00A82D3A">
              <w:rPr>
                <w:rFonts w:ascii="GHEA Grapalat" w:hAnsi="GHEA Grapalat" w:cs="Tahoma"/>
                <w:sz w:val="20"/>
                <w:szCs w:val="20"/>
              </w:rPr>
              <w:t xml:space="preserve">   /____________________/</w:t>
            </w:r>
          </w:p>
          <w:p w:rsidR="00B80C21" w:rsidRPr="00A82D3A" w:rsidRDefault="00B80C21" w:rsidP="002C25EC">
            <w:pPr>
              <w:rPr>
                <w:rFonts w:ascii="GHEA Grapalat" w:hAnsi="GHEA Grapalat" w:cs="Sylfaen"/>
                <w:sz w:val="20"/>
                <w:szCs w:val="20"/>
              </w:rPr>
            </w:pPr>
          </w:p>
          <w:p w:rsidR="00B80C21" w:rsidRPr="00A82D3A" w:rsidRDefault="00B80C21" w:rsidP="002C25EC">
            <w:pPr>
              <w:rPr>
                <w:rFonts w:ascii="GHEA Grapalat" w:hAnsi="GHEA Grapalat" w:cs="Sylfaen"/>
                <w:sz w:val="20"/>
                <w:szCs w:val="20"/>
              </w:rPr>
            </w:pPr>
            <w:r w:rsidRPr="00A82D3A">
              <w:rPr>
                <w:rFonts w:ascii="GHEA Grapalat" w:hAnsi="GHEA Grapalat" w:cs="Sylfaen"/>
                <w:sz w:val="20"/>
                <w:szCs w:val="20"/>
              </w:rPr>
              <w:t xml:space="preserve">                                                       /ստորագրություն/</w:t>
            </w:r>
          </w:p>
          <w:p w:rsidR="00B80C21" w:rsidRPr="00A82D3A" w:rsidRDefault="00B80C21" w:rsidP="002C25EC">
            <w:pPr>
              <w:rPr>
                <w:rFonts w:ascii="GHEA Grapalat" w:hAnsi="GHEA Grapalat" w:cs="Tahoma"/>
                <w:sz w:val="20"/>
                <w:szCs w:val="20"/>
              </w:rPr>
            </w:pPr>
          </w:p>
          <w:p w:rsidR="00B80C21" w:rsidRPr="00A82D3A" w:rsidRDefault="00B80C21" w:rsidP="002C25EC">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B80C21" w:rsidRPr="00A82D3A" w:rsidRDefault="00B80C21" w:rsidP="002C25EC">
            <w:pPr>
              <w:rPr>
                <w:rFonts w:ascii="GHEA Grapalat" w:hAnsi="GHEA Grapalat" w:cs="Tahoma"/>
                <w:sz w:val="20"/>
                <w:szCs w:val="20"/>
              </w:rPr>
            </w:pPr>
            <w:r w:rsidRPr="00A82D3A">
              <w:rPr>
                <w:rFonts w:ascii="GHEA Grapalat" w:hAnsi="GHEA Grapalat" w:cs="Tahoma"/>
                <w:sz w:val="20"/>
                <w:szCs w:val="20"/>
              </w:rPr>
              <w:t>2</w:t>
            </w:r>
            <w:r w:rsidRPr="00A82D3A">
              <w:rPr>
                <w:rFonts w:ascii="GHEA Grapalat" w:hAnsi="GHEA Grapalat" w:cs="Tahoma"/>
                <w:sz w:val="20"/>
                <w:szCs w:val="20"/>
                <w:lang w:val="hy-AM"/>
              </w:rPr>
              <w:t>3</w:t>
            </w:r>
            <w:r w:rsidRPr="00A82D3A">
              <w:rPr>
                <w:rFonts w:ascii="GHEA Grapalat" w:hAnsi="GHEA Grapalat" w:cs="Tahoma"/>
                <w:sz w:val="20"/>
                <w:szCs w:val="20"/>
              </w:rPr>
              <w:t xml:space="preserve">.ա.   </w:t>
            </w:r>
            <w:r w:rsidRPr="00A82D3A">
              <w:rPr>
                <w:rFonts w:ascii="GHEA Grapalat" w:hAnsi="GHEA Grapalat" w:cs="Tahoma"/>
                <w:sz w:val="20"/>
                <w:szCs w:val="20"/>
                <w:lang w:val="hy-AM"/>
              </w:rPr>
              <w:t>Վճարողին  սպասարկող ֆինանսական կազմակերպություն</w:t>
            </w:r>
          </w:p>
          <w:p w:rsidR="00B80C21" w:rsidRPr="00A82D3A" w:rsidRDefault="00B80C21" w:rsidP="002C25EC">
            <w:pPr>
              <w:jc w:val="right"/>
              <w:rPr>
                <w:rFonts w:ascii="GHEA Grapalat" w:hAnsi="GHEA Grapalat" w:cs="Tahoma"/>
                <w:sz w:val="20"/>
                <w:szCs w:val="20"/>
              </w:rPr>
            </w:pPr>
          </w:p>
          <w:p w:rsidR="00B80C21" w:rsidRPr="00A82D3A" w:rsidRDefault="00B80C21" w:rsidP="002C25EC">
            <w:pPr>
              <w:jc w:val="right"/>
              <w:rPr>
                <w:rFonts w:ascii="GHEA Grapalat" w:hAnsi="GHEA Grapalat" w:cs="Tahoma"/>
                <w:sz w:val="20"/>
                <w:szCs w:val="20"/>
              </w:rPr>
            </w:pPr>
          </w:p>
          <w:p w:rsidR="00B80C21" w:rsidRPr="00A82D3A" w:rsidRDefault="00B80C21" w:rsidP="002C25EC">
            <w:pPr>
              <w:jc w:val="right"/>
              <w:rPr>
                <w:rFonts w:ascii="GHEA Grapalat" w:hAnsi="GHEA Grapalat" w:cs="Tahoma"/>
                <w:sz w:val="20"/>
                <w:szCs w:val="20"/>
              </w:rPr>
            </w:pPr>
            <w:r w:rsidRPr="00A82D3A">
              <w:rPr>
                <w:rFonts w:ascii="GHEA Grapalat" w:hAnsi="GHEA Grapalat" w:cs="Tahoma"/>
                <w:sz w:val="20"/>
                <w:szCs w:val="20"/>
              </w:rPr>
              <w:t>/____________________/</w:t>
            </w:r>
          </w:p>
          <w:p w:rsidR="00B80C21" w:rsidRPr="00A82D3A" w:rsidRDefault="00B80C21" w:rsidP="002C25EC">
            <w:pPr>
              <w:jc w:val="center"/>
              <w:rPr>
                <w:rFonts w:ascii="GHEA Grapalat" w:hAnsi="GHEA Grapalat" w:cs="Sylfaen"/>
                <w:sz w:val="20"/>
                <w:szCs w:val="20"/>
              </w:rPr>
            </w:pPr>
            <w:r w:rsidRPr="00A82D3A">
              <w:rPr>
                <w:rFonts w:ascii="GHEA Grapalat" w:hAnsi="GHEA Grapalat" w:cs="Sylfaen"/>
                <w:sz w:val="20"/>
                <w:szCs w:val="20"/>
              </w:rPr>
              <w:t>/ստորագրություն/</w:t>
            </w:r>
          </w:p>
          <w:p w:rsidR="00B80C21" w:rsidRPr="00A82D3A" w:rsidRDefault="00B80C21" w:rsidP="002C25EC">
            <w:pPr>
              <w:jc w:val="right"/>
              <w:rPr>
                <w:rFonts w:ascii="GHEA Grapalat" w:hAnsi="GHEA Grapalat" w:cs="Arial"/>
                <w:sz w:val="20"/>
                <w:szCs w:val="20"/>
                <w:lang w:val="hy-AM"/>
              </w:rPr>
            </w:pPr>
          </w:p>
        </w:tc>
      </w:tr>
      <w:tr w:rsidR="00B80C21" w:rsidRPr="00A82D3A" w:rsidTr="002C25EC">
        <w:trPr>
          <w:trHeight w:val="80"/>
        </w:trPr>
        <w:tc>
          <w:tcPr>
            <w:tcW w:w="5616" w:type="dxa"/>
            <w:tcBorders>
              <w:top w:val="nil"/>
              <w:left w:val="single" w:sz="4" w:space="0" w:color="auto"/>
              <w:bottom w:val="single" w:sz="4" w:space="0" w:color="auto"/>
              <w:right w:val="single" w:sz="4" w:space="0" w:color="auto"/>
            </w:tcBorders>
            <w:noWrap/>
            <w:vAlign w:val="bottom"/>
          </w:tcPr>
          <w:p w:rsidR="00B80C21" w:rsidRPr="00A82D3A" w:rsidRDefault="00B80C21" w:rsidP="002C25EC">
            <w:pPr>
              <w:rPr>
                <w:rFonts w:ascii="GHEA Grapalat" w:hAnsi="GHEA Grapalat" w:cs="Sylfaen"/>
                <w:sz w:val="20"/>
                <w:szCs w:val="20"/>
              </w:rPr>
            </w:pPr>
            <w:r w:rsidRPr="00A82D3A">
              <w:rPr>
                <w:rFonts w:ascii="GHEA Grapalat" w:hAnsi="GHEA Grapalat" w:cs="Sylfaen"/>
                <w:sz w:val="20"/>
                <w:szCs w:val="20"/>
              </w:rPr>
              <w:t>24.բ.                                                       Կ.Տ.</w:t>
            </w:r>
          </w:p>
          <w:p w:rsidR="00B80C21" w:rsidRPr="00A82D3A" w:rsidRDefault="00B80C21" w:rsidP="002C25EC">
            <w:pPr>
              <w:rPr>
                <w:rFonts w:ascii="GHEA Grapalat" w:hAnsi="GHEA Grapalat" w:cs="Sylfaen"/>
                <w:sz w:val="20"/>
                <w:szCs w:val="20"/>
              </w:rPr>
            </w:pPr>
          </w:p>
          <w:p w:rsidR="00B80C21" w:rsidRPr="00A82D3A" w:rsidRDefault="00B80C21" w:rsidP="002C25EC">
            <w:pPr>
              <w:rPr>
                <w:rFonts w:ascii="GHEA Grapalat" w:hAnsi="GHEA Grapalat" w:cs="Sylfaen"/>
                <w:sz w:val="20"/>
                <w:szCs w:val="20"/>
              </w:rPr>
            </w:pPr>
          </w:p>
          <w:p w:rsidR="00B80C21" w:rsidRPr="00A82D3A" w:rsidRDefault="00B80C21" w:rsidP="002C25EC">
            <w:pPr>
              <w:rPr>
                <w:rFonts w:ascii="GHEA Grapalat" w:hAnsi="GHEA Grapalat" w:cs="Sylfaen"/>
                <w:sz w:val="20"/>
                <w:szCs w:val="20"/>
              </w:rPr>
            </w:pPr>
            <w:r w:rsidRPr="00A82D3A">
              <w:rPr>
                <w:rFonts w:ascii="GHEA Grapalat" w:hAnsi="GHEA Grapalat" w:cs="Sylfaen"/>
                <w:sz w:val="20"/>
                <w:szCs w:val="20"/>
              </w:rPr>
              <w:t>2</w:t>
            </w:r>
            <w:r w:rsidRPr="00A82D3A">
              <w:rPr>
                <w:rFonts w:ascii="GHEA Grapalat" w:hAnsi="GHEA Grapalat" w:cs="Sylfaen"/>
                <w:sz w:val="20"/>
                <w:szCs w:val="20"/>
                <w:lang w:val="hy-AM"/>
              </w:rPr>
              <w:t>4</w:t>
            </w:r>
            <w:r w:rsidRPr="00A82D3A">
              <w:rPr>
                <w:rFonts w:ascii="GHEA Grapalat" w:hAnsi="GHEA Grapalat" w:cs="Sylfaen"/>
                <w:sz w:val="20"/>
                <w:szCs w:val="20"/>
              </w:rPr>
              <w:t>.</w:t>
            </w:r>
            <w:r w:rsidRPr="00A82D3A">
              <w:rPr>
                <w:rFonts w:ascii="GHEA Grapalat" w:hAnsi="GHEA Grapalat" w:cs="Sylfaen"/>
                <w:sz w:val="20"/>
                <w:szCs w:val="20"/>
                <w:lang w:val="hy-AM"/>
              </w:rPr>
              <w:t>գ</w:t>
            </w:r>
            <w:r w:rsidRPr="00A82D3A">
              <w:rPr>
                <w:rFonts w:ascii="GHEA Grapalat" w:hAnsi="GHEA Grapalat" w:cs="Tahoma"/>
                <w:sz w:val="20"/>
                <w:szCs w:val="20"/>
              </w:rPr>
              <w:t xml:space="preserve">                                                 "___" </w:t>
            </w:r>
            <w:r w:rsidRPr="00A82D3A">
              <w:rPr>
                <w:rFonts w:ascii="GHEA Grapalat" w:hAnsi="GHEA Grapalat" w:cs="Sylfaen"/>
                <w:sz w:val="20"/>
                <w:szCs w:val="20"/>
              </w:rPr>
              <w:t xml:space="preserve">___ </w:t>
            </w:r>
            <w:r w:rsidRPr="00A82D3A">
              <w:rPr>
                <w:rFonts w:ascii="GHEA Grapalat" w:hAnsi="GHEA Grapalat" w:cs="Tahoma"/>
                <w:sz w:val="20"/>
                <w:szCs w:val="20"/>
              </w:rPr>
              <w:t xml:space="preserve">20___ </w:t>
            </w:r>
            <w:r w:rsidRPr="00A82D3A">
              <w:rPr>
                <w:rFonts w:ascii="GHEA Grapalat" w:hAnsi="GHEA Grapalat" w:cs="Sylfaen"/>
                <w:sz w:val="20"/>
                <w:szCs w:val="20"/>
              </w:rPr>
              <w:t>թ.</w:t>
            </w:r>
          </w:p>
        </w:tc>
        <w:tc>
          <w:tcPr>
            <w:tcW w:w="5364" w:type="dxa"/>
            <w:tcBorders>
              <w:top w:val="nil"/>
              <w:left w:val="nil"/>
              <w:bottom w:val="single" w:sz="4" w:space="0" w:color="auto"/>
              <w:right w:val="single" w:sz="4" w:space="0" w:color="auto"/>
            </w:tcBorders>
            <w:noWrap/>
            <w:vAlign w:val="bottom"/>
          </w:tcPr>
          <w:p w:rsidR="00B80C21" w:rsidRPr="00A82D3A" w:rsidRDefault="00B80C21" w:rsidP="002C25EC">
            <w:pPr>
              <w:rPr>
                <w:rFonts w:ascii="GHEA Grapalat" w:hAnsi="GHEA Grapalat" w:cs="Sylfaen"/>
                <w:sz w:val="20"/>
                <w:szCs w:val="20"/>
              </w:rPr>
            </w:pPr>
            <w:r w:rsidRPr="00A82D3A">
              <w:rPr>
                <w:rFonts w:ascii="GHEA Grapalat" w:hAnsi="GHEA Grapalat" w:cs="Sylfaen"/>
                <w:sz w:val="20"/>
                <w:szCs w:val="20"/>
              </w:rPr>
              <w:t xml:space="preserve">23.բ.                                                                 Կ.Տ.    </w:t>
            </w:r>
          </w:p>
          <w:p w:rsidR="00B80C21" w:rsidRPr="00A82D3A" w:rsidRDefault="00B80C21" w:rsidP="002C25EC">
            <w:pPr>
              <w:rPr>
                <w:rFonts w:ascii="GHEA Grapalat" w:hAnsi="GHEA Grapalat" w:cs="Sylfaen"/>
                <w:sz w:val="20"/>
                <w:szCs w:val="20"/>
              </w:rPr>
            </w:pPr>
          </w:p>
          <w:p w:rsidR="00B80C21" w:rsidRPr="00A82D3A" w:rsidRDefault="00B80C21" w:rsidP="002C25EC">
            <w:pPr>
              <w:rPr>
                <w:rFonts w:ascii="GHEA Grapalat" w:hAnsi="GHEA Grapalat" w:cs="Sylfaen"/>
                <w:sz w:val="20"/>
                <w:szCs w:val="20"/>
              </w:rPr>
            </w:pPr>
          </w:p>
          <w:p w:rsidR="00B80C21" w:rsidRPr="00A82D3A" w:rsidRDefault="00B80C21" w:rsidP="002C25EC">
            <w:pPr>
              <w:rPr>
                <w:rFonts w:ascii="GHEA Grapalat" w:hAnsi="GHEA Grapalat" w:cs="Sylfaen"/>
                <w:sz w:val="20"/>
                <w:szCs w:val="20"/>
              </w:rPr>
            </w:pPr>
            <w:r w:rsidRPr="00A82D3A">
              <w:rPr>
                <w:rFonts w:ascii="GHEA Grapalat" w:hAnsi="GHEA Grapalat" w:cs="Sylfaen"/>
                <w:sz w:val="20"/>
                <w:szCs w:val="20"/>
              </w:rPr>
              <w:t>23.</w:t>
            </w:r>
            <w:r w:rsidRPr="00A82D3A">
              <w:rPr>
                <w:rFonts w:ascii="GHEA Grapalat" w:hAnsi="GHEA Grapalat" w:cs="Sylfaen"/>
                <w:sz w:val="20"/>
                <w:szCs w:val="20"/>
                <w:lang w:val="hy-AM"/>
              </w:rPr>
              <w:t>գ</w:t>
            </w:r>
            <w:r w:rsidRPr="00A82D3A">
              <w:rPr>
                <w:rFonts w:ascii="GHEA Grapalat" w:hAnsi="GHEA Grapalat" w:cs="Sylfaen"/>
                <w:sz w:val="20"/>
                <w:szCs w:val="20"/>
              </w:rPr>
              <w:t xml:space="preserve">.Կատարման ամսաթիվը`           </w:t>
            </w:r>
            <w:r w:rsidRPr="00A82D3A">
              <w:rPr>
                <w:rFonts w:ascii="GHEA Grapalat" w:hAnsi="GHEA Grapalat" w:cs="Tahoma"/>
                <w:sz w:val="20"/>
                <w:szCs w:val="20"/>
              </w:rPr>
              <w:t xml:space="preserve">"___" </w:t>
            </w:r>
            <w:r w:rsidRPr="00A82D3A">
              <w:rPr>
                <w:rFonts w:ascii="GHEA Grapalat" w:hAnsi="GHEA Grapalat" w:cs="Sylfaen"/>
                <w:sz w:val="20"/>
                <w:szCs w:val="20"/>
              </w:rPr>
              <w:t xml:space="preserve">___ </w:t>
            </w:r>
            <w:r w:rsidRPr="00A82D3A">
              <w:rPr>
                <w:rFonts w:ascii="GHEA Grapalat" w:hAnsi="GHEA Grapalat" w:cs="Tahoma"/>
                <w:sz w:val="20"/>
                <w:szCs w:val="20"/>
              </w:rPr>
              <w:t>20___</w:t>
            </w:r>
            <w:r w:rsidRPr="00A82D3A">
              <w:rPr>
                <w:rFonts w:ascii="GHEA Grapalat" w:hAnsi="GHEA Grapalat" w:cs="Sylfaen"/>
                <w:sz w:val="20"/>
                <w:szCs w:val="20"/>
              </w:rPr>
              <w:t>թ.</w:t>
            </w:r>
          </w:p>
          <w:p w:rsidR="00B80C21" w:rsidRPr="00A82D3A" w:rsidRDefault="00B80C21" w:rsidP="002C25EC">
            <w:pPr>
              <w:rPr>
                <w:rFonts w:ascii="GHEA Grapalat" w:hAnsi="GHEA Grapalat" w:cs="Sylfaen"/>
                <w:sz w:val="20"/>
                <w:szCs w:val="20"/>
              </w:rPr>
            </w:pPr>
          </w:p>
          <w:p w:rsidR="00B80C21" w:rsidRPr="00A82D3A" w:rsidRDefault="00B80C21" w:rsidP="002C25EC">
            <w:pPr>
              <w:rPr>
                <w:rFonts w:ascii="GHEA Grapalat" w:hAnsi="GHEA Grapalat" w:cs="Sylfaen"/>
                <w:sz w:val="20"/>
                <w:szCs w:val="20"/>
              </w:rPr>
            </w:pPr>
          </w:p>
          <w:p w:rsidR="00B80C21" w:rsidRPr="00A82D3A" w:rsidRDefault="00B80C21" w:rsidP="002C25EC">
            <w:pPr>
              <w:jc w:val="right"/>
              <w:rPr>
                <w:rFonts w:ascii="GHEA Grapalat" w:hAnsi="GHEA Grapalat" w:cs="Arial"/>
                <w:sz w:val="20"/>
                <w:szCs w:val="20"/>
              </w:rPr>
            </w:pPr>
          </w:p>
        </w:tc>
      </w:tr>
    </w:tbl>
    <w:p w:rsidR="00B80C21" w:rsidRPr="00A82D3A" w:rsidRDefault="00B80C21" w:rsidP="00B80C21">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B80C21" w:rsidRPr="00A82D3A" w:rsidRDefault="00B80C21" w:rsidP="00B80C2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82D3A">
        <w:rPr>
          <w:rFonts w:ascii="GHEA Grapalat" w:hAnsi="GHEA Grapalat"/>
          <w:i/>
          <w:sz w:val="16"/>
          <w:lang w:val="hy-AM"/>
        </w:rPr>
        <w:t xml:space="preserve">* Վճարման պահանջագիրը լրացվում է համաձայն սույն հրավերով սահմանված «Վճարման պահանջագրի պարտադիր վավերապայմանների </w:t>
      </w:r>
    </w:p>
    <w:p w:rsidR="00B80C21" w:rsidRPr="00A82D3A" w:rsidRDefault="00B80C21" w:rsidP="0071563C">
      <w:pPr>
        <w:jc w:val="right"/>
        <w:rPr>
          <w:rFonts w:ascii="GHEA Grapalat" w:hAnsi="GHEA Grapalat" w:cs="Sylfaen"/>
          <w:b/>
          <w:lang w:val="hy-AM"/>
        </w:rPr>
      </w:pPr>
      <w:r w:rsidRPr="00A82D3A">
        <w:rPr>
          <w:rFonts w:ascii="GHEA Grapalat" w:hAnsi="GHEA Grapalat"/>
          <w:b/>
          <w:lang w:val="hy-AM"/>
        </w:rPr>
        <w:br w:type="page"/>
      </w:r>
      <w:r w:rsidRPr="00A82D3A">
        <w:rPr>
          <w:rFonts w:ascii="GHEA Grapalat" w:hAnsi="GHEA Grapalat" w:cs="Sylfaen"/>
          <w:b/>
          <w:lang w:val="hy-AM"/>
        </w:rPr>
        <w:lastRenderedPageBreak/>
        <w:t>Հավելված 5.1</w:t>
      </w:r>
    </w:p>
    <w:p w:rsidR="00B80C21" w:rsidRPr="00A82D3A" w:rsidRDefault="00F27DBB" w:rsidP="00B80C21">
      <w:pPr>
        <w:pStyle w:val="31"/>
        <w:spacing w:line="240" w:lineRule="auto"/>
        <w:jc w:val="right"/>
        <w:rPr>
          <w:rFonts w:ascii="GHEA Grapalat" w:hAnsi="GHEA Grapalat" w:cs="Sylfaen"/>
          <w:b/>
          <w:lang w:val="hy-AM"/>
        </w:rPr>
      </w:pPr>
      <w:r w:rsidRPr="00A82D3A">
        <w:rPr>
          <w:rFonts w:ascii="GHEA Grapalat" w:hAnsi="GHEA Grapalat"/>
          <w:b/>
          <w:lang w:val="af-ZA"/>
        </w:rPr>
        <w:t>ՀՀԱՄ-ՄԱՍՏԱՐԱ-ՀՊ-ԳՀԱՇՁԲ -20/01</w:t>
      </w:r>
      <w:r w:rsidR="00B80C21" w:rsidRPr="00A82D3A">
        <w:rPr>
          <w:rFonts w:ascii="GHEA Grapalat" w:hAnsi="GHEA Grapalat" w:cs="Sylfaen"/>
          <w:b/>
          <w:lang w:val="hy-AM"/>
        </w:rPr>
        <w:t>ծածկագրով</w:t>
      </w:r>
    </w:p>
    <w:p w:rsidR="00B80C21" w:rsidRPr="00A82D3A" w:rsidRDefault="00B80C21" w:rsidP="00B80C21">
      <w:pPr>
        <w:pStyle w:val="31"/>
        <w:spacing w:line="240" w:lineRule="auto"/>
        <w:jc w:val="right"/>
        <w:rPr>
          <w:rFonts w:ascii="GHEA Grapalat" w:hAnsi="GHEA Grapalat" w:cs="Sylfaen"/>
          <w:b/>
          <w:lang w:val="hy-AM"/>
        </w:rPr>
      </w:pPr>
      <w:r w:rsidRPr="00A82D3A">
        <w:rPr>
          <w:rFonts w:ascii="GHEA Grapalat" w:hAnsi="GHEA Grapalat" w:cs="Sylfaen"/>
          <w:b/>
          <w:lang w:val="hy-AM"/>
        </w:rPr>
        <w:t>գնանշման հարցման հրավերի</w:t>
      </w:r>
    </w:p>
    <w:p w:rsidR="00B80C21" w:rsidRPr="00A82D3A" w:rsidRDefault="00B80C21" w:rsidP="00B80C21">
      <w:pPr>
        <w:jc w:val="center"/>
        <w:rPr>
          <w:rFonts w:ascii="GHEA Grapalat" w:hAnsi="GHEA Grapalat" w:cs="GHEA Grapalat"/>
          <w:b/>
          <w:sz w:val="20"/>
          <w:szCs w:val="20"/>
          <w:lang w:val="hy-AM"/>
        </w:rPr>
      </w:pPr>
      <w:r w:rsidRPr="00A82D3A">
        <w:rPr>
          <w:rFonts w:ascii="GHEA Grapalat" w:hAnsi="GHEA Grapalat" w:cs="GHEA Grapalat"/>
          <w:b/>
          <w:sz w:val="20"/>
          <w:szCs w:val="20"/>
          <w:lang w:val="hy-AM"/>
        </w:rPr>
        <w:t xml:space="preserve">ՏՈւԺԱՆՔԻ ՄԱՍԻՆ ՀԱՄԱՁԱՅՆԱԳԻՐ </w:t>
      </w:r>
    </w:p>
    <w:p w:rsidR="00B80C21" w:rsidRPr="00A82D3A" w:rsidRDefault="00B80C21" w:rsidP="00B80C21">
      <w:pPr>
        <w:jc w:val="center"/>
        <w:rPr>
          <w:rFonts w:ascii="GHEA Grapalat" w:hAnsi="GHEA Grapalat" w:cs="GHEA Grapalat"/>
          <w:b/>
          <w:sz w:val="20"/>
          <w:szCs w:val="20"/>
          <w:lang w:val="hy-AM"/>
        </w:rPr>
      </w:pPr>
      <w:r w:rsidRPr="00A82D3A">
        <w:rPr>
          <w:rFonts w:ascii="GHEA Grapalat" w:hAnsi="GHEA Grapalat" w:cs="GHEA Grapalat"/>
          <w:b/>
          <w:sz w:val="18"/>
          <w:szCs w:val="18"/>
          <w:lang w:val="hy-AM"/>
        </w:rPr>
        <w:t>(պայմանագրի ապահովում)</w:t>
      </w:r>
    </w:p>
    <w:p w:rsidR="00B80C21" w:rsidRPr="00A82D3A" w:rsidRDefault="00B80C21" w:rsidP="00B80C21">
      <w:pPr>
        <w:rPr>
          <w:rFonts w:ascii="GHEA Grapalat" w:hAnsi="GHEA Grapalat" w:cs="GHEA Grapalat"/>
          <w:b/>
          <w:sz w:val="20"/>
          <w:szCs w:val="20"/>
          <w:lang w:val="hy-AM"/>
        </w:rPr>
      </w:pPr>
    </w:p>
    <w:p w:rsidR="00B80C21" w:rsidRPr="00A82D3A" w:rsidRDefault="00B80C21" w:rsidP="00B80C21">
      <w:pPr>
        <w:rPr>
          <w:rFonts w:ascii="GHEA Grapalat" w:hAnsi="GHEA Grapalat" w:cs="GHEA Grapalat"/>
          <w:sz w:val="20"/>
          <w:szCs w:val="20"/>
          <w:lang w:val="hy-AM"/>
        </w:rPr>
      </w:pPr>
      <w:r w:rsidRPr="00A82D3A">
        <w:rPr>
          <w:rFonts w:ascii="GHEA Grapalat" w:hAnsi="GHEA Grapalat" w:cs="GHEA Grapalat"/>
          <w:sz w:val="20"/>
          <w:szCs w:val="20"/>
          <w:lang w:val="hy-AM"/>
        </w:rPr>
        <w:t xml:space="preserve">     ք. Երևան</w:t>
      </w:r>
      <w:r w:rsidRPr="00A82D3A">
        <w:rPr>
          <w:rFonts w:ascii="GHEA Grapalat" w:hAnsi="GHEA Grapalat" w:cs="GHEA Grapalat"/>
          <w:sz w:val="20"/>
          <w:szCs w:val="20"/>
          <w:lang w:val="hy-AM"/>
        </w:rPr>
        <w:tab/>
      </w:r>
      <w:r w:rsidRPr="00A82D3A">
        <w:rPr>
          <w:rFonts w:ascii="GHEA Grapalat" w:hAnsi="GHEA Grapalat" w:cs="GHEA Grapalat"/>
          <w:sz w:val="20"/>
          <w:szCs w:val="20"/>
          <w:lang w:val="hy-AM"/>
        </w:rPr>
        <w:tab/>
      </w:r>
      <w:r w:rsidRPr="00A82D3A">
        <w:rPr>
          <w:rFonts w:ascii="GHEA Grapalat" w:hAnsi="GHEA Grapalat" w:cs="GHEA Grapalat"/>
          <w:sz w:val="20"/>
          <w:szCs w:val="20"/>
          <w:lang w:val="hy-AM"/>
        </w:rPr>
        <w:tab/>
      </w:r>
      <w:r w:rsidRPr="00A82D3A">
        <w:rPr>
          <w:rFonts w:ascii="GHEA Grapalat" w:hAnsi="GHEA Grapalat" w:cs="GHEA Grapalat"/>
          <w:sz w:val="20"/>
          <w:szCs w:val="20"/>
          <w:lang w:val="hy-AM"/>
        </w:rPr>
        <w:tab/>
      </w:r>
      <w:r w:rsidRPr="00A82D3A">
        <w:rPr>
          <w:rFonts w:ascii="GHEA Grapalat" w:hAnsi="GHEA Grapalat" w:cs="GHEA Grapalat"/>
          <w:sz w:val="20"/>
          <w:szCs w:val="20"/>
          <w:lang w:val="hy-AM"/>
        </w:rPr>
        <w:tab/>
      </w:r>
      <w:r w:rsidRPr="00A82D3A">
        <w:rPr>
          <w:rFonts w:ascii="GHEA Grapalat" w:hAnsi="GHEA Grapalat" w:cs="GHEA Grapalat"/>
          <w:sz w:val="20"/>
          <w:szCs w:val="20"/>
          <w:lang w:val="hy-AM"/>
        </w:rPr>
        <w:tab/>
      </w:r>
      <w:r w:rsidRPr="00A82D3A">
        <w:rPr>
          <w:rFonts w:ascii="GHEA Grapalat" w:hAnsi="GHEA Grapalat"/>
          <w:sz w:val="20"/>
          <w:szCs w:val="20"/>
          <w:lang w:val="hy-AM"/>
        </w:rPr>
        <w:t>«»</w:t>
      </w:r>
      <w:r w:rsidRPr="00A82D3A">
        <w:rPr>
          <w:rFonts w:ascii="GHEA Grapalat" w:hAnsi="GHEA Grapalat" w:cs="GHEA Grapalat"/>
          <w:sz w:val="20"/>
          <w:szCs w:val="20"/>
          <w:u w:val="single"/>
          <w:lang w:val="hy-AM"/>
        </w:rPr>
        <w:tab/>
      </w:r>
      <w:r w:rsidRPr="00A82D3A">
        <w:rPr>
          <w:rFonts w:ascii="GHEA Grapalat" w:hAnsi="GHEA Grapalat" w:cs="GHEA Grapalat"/>
          <w:sz w:val="20"/>
          <w:szCs w:val="20"/>
          <w:u w:val="single"/>
          <w:lang w:val="hy-AM"/>
        </w:rPr>
        <w:tab/>
      </w:r>
      <w:r w:rsidRPr="00A82D3A">
        <w:rPr>
          <w:rFonts w:ascii="GHEA Grapalat" w:hAnsi="GHEA Grapalat" w:cs="GHEA Grapalat"/>
          <w:sz w:val="20"/>
          <w:szCs w:val="20"/>
          <w:u w:val="single"/>
          <w:lang w:val="hy-AM"/>
        </w:rPr>
        <w:tab/>
      </w:r>
      <w:r w:rsidRPr="00A82D3A">
        <w:rPr>
          <w:rFonts w:ascii="GHEA Grapalat" w:hAnsi="GHEA Grapalat" w:cs="GHEA Grapalat"/>
          <w:sz w:val="20"/>
          <w:szCs w:val="20"/>
          <w:lang w:val="hy-AM"/>
        </w:rPr>
        <w:t xml:space="preserve"> 20   թ.**</w:t>
      </w:r>
    </w:p>
    <w:p w:rsidR="00B80C21" w:rsidRPr="00A82D3A" w:rsidRDefault="00B80C21" w:rsidP="00B80C21">
      <w:pPr>
        <w:rPr>
          <w:rFonts w:ascii="GHEA Grapalat" w:hAnsi="GHEA Grapalat" w:cs="GHEA Grapalat"/>
          <w:sz w:val="20"/>
          <w:szCs w:val="20"/>
          <w:lang w:val="hy-AM"/>
        </w:rPr>
      </w:pPr>
    </w:p>
    <w:p w:rsidR="00B80C21" w:rsidRPr="00A82D3A" w:rsidRDefault="00B80C21" w:rsidP="00B80C21">
      <w:pPr>
        <w:jc w:val="both"/>
        <w:rPr>
          <w:rFonts w:ascii="GHEA Grapalat" w:hAnsi="GHEA Grapalat" w:cs="GHEA Grapalat"/>
          <w:sz w:val="20"/>
          <w:szCs w:val="20"/>
          <w:u w:val="single"/>
          <w:vertAlign w:val="subscript"/>
          <w:lang w:val="hy-AM"/>
        </w:rPr>
      </w:pPr>
      <w:r w:rsidRPr="00A82D3A">
        <w:rPr>
          <w:rFonts w:ascii="GHEA Grapalat" w:hAnsi="GHEA Grapalat" w:cs="GHEA Grapalat"/>
          <w:sz w:val="20"/>
          <w:szCs w:val="20"/>
          <w:u w:val="single"/>
          <w:vertAlign w:val="subscript"/>
          <w:lang w:val="hy-AM"/>
        </w:rPr>
        <w:tab/>
      </w:r>
      <w:r w:rsidRPr="00A82D3A">
        <w:rPr>
          <w:rFonts w:ascii="GHEA Grapalat" w:hAnsi="GHEA Grapalat" w:cs="GHEA Grapalat"/>
          <w:sz w:val="20"/>
          <w:szCs w:val="20"/>
          <w:u w:val="single"/>
          <w:vertAlign w:val="subscript"/>
          <w:lang w:val="hy-AM"/>
        </w:rPr>
        <w:tab/>
      </w:r>
      <w:r w:rsidRPr="00A82D3A">
        <w:rPr>
          <w:rFonts w:ascii="GHEA Grapalat" w:hAnsi="GHEA Grapalat" w:cs="GHEA Grapalat"/>
          <w:sz w:val="20"/>
          <w:szCs w:val="20"/>
          <w:u w:val="single"/>
          <w:vertAlign w:val="subscript"/>
          <w:lang w:val="hy-AM"/>
        </w:rPr>
        <w:tab/>
      </w:r>
      <w:r w:rsidRPr="00A82D3A">
        <w:rPr>
          <w:rFonts w:ascii="GHEA Grapalat" w:hAnsi="GHEA Grapalat" w:cs="GHEA Grapalat"/>
          <w:sz w:val="20"/>
          <w:szCs w:val="20"/>
          <w:vertAlign w:val="subscript"/>
          <w:lang w:val="hy-AM"/>
        </w:rPr>
        <w:t xml:space="preserve">, </w:t>
      </w:r>
      <w:r w:rsidRPr="00A82D3A">
        <w:rPr>
          <w:rFonts w:ascii="GHEA Grapalat" w:hAnsi="GHEA Grapalat" w:cs="GHEA Grapalat"/>
          <w:sz w:val="20"/>
          <w:szCs w:val="20"/>
          <w:lang w:val="hy-AM"/>
        </w:rPr>
        <w:t xml:space="preserve">ի դեմս Ընկերության տնօրեն </w:t>
      </w:r>
      <w:r w:rsidRPr="00A82D3A">
        <w:rPr>
          <w:rFonts w:ascii="GHEA Grapalat" w:hAnsi="GHEA Grapalat" w:cs="GHEA Grapalat"/>
          <w:sz w:val="20"/>
          <w:szCs w:val="20"/>
          <w:u w:val="single"/>
          <w:lang w:val="hy-AM"/>
        </w:rPr>
        <w:tab/>
      </w:r>
      <w:r w:rsidRPr="00A82D3A">
        <w:rPr>
          <w:rFonts w:ascii="GHEA Grapalat" w:hAnsi="GHEA Grapalat" w:cs="GHEA Grapalat"/>
          <w:sz w:val="20"/>
          <w:szCs w:val="20"/>
          <w:u w:val="single"/>
          <w:lang w:val="hy-AM"/>
        </w:rPr>
        <w:tab/>
      </w:r>
      <w:r w:rsidRPr="00A82D3A">
        <w:rPr>
          <w:rFonts w:ascii="GHEA Grapalat" w:hAnsi="GHEA Grapalat" w:cs="GHEA Grapalat"/>
          <w:sz w:val="20"/>
          <w:szCs w:val="20"/>
          <w:u w:val="single"/>
          <w:lang w:val="hy-AM"/>
        </w:rPr>
        <w:tab/>
      </w:r>
      <w:r w:rsidRPr="00A82D3A">
        <w:rPr>
          <w:rFonts w:ascii="GHEA Grapalat" w:hAnsi="GHEA Grapalat" w:cs="GHEA Grapalat"/>
          <w:sz w:val="20"/>
          <w:szCs w:val="20"/>
          <w:u w:val="single"/>
          <w:lang w:val="hy-AM"/>
        </w:rPr>
        <w:tab/>
      </w:r>
      <w:r w:rsidRPr="00A82D3A">
        <w:rPr>
          <w:rFonts w:ascii="GHEA Grapalat" w:hAnsi="GHEA Grapalat" w:cs="GHEA Grapalat"/>
          <w:sz w:val="20"/>
          <w:szCs w:val="20"/>
          <w:u w:val="single"/>
          <w:lang w:val="hy-AM"/>
        </w:rPr>
        <w:tab/>
      </w:r>
      <w:r w:rsidRPr="00A82D3A">
        <w:rPr>
          <w:rFonts w:ascii="GHEA Grapalat" w:hAnsi="GHEA Grapalat" w:cs="GHEA Grapalat"/>
          <w:sz w:val="20"/>
          <w:szCs w:val="20"/>
          <w:u w:val="single"/>
          <w:lang w:val="hy-AM"/>
        </w:rPr>
        <w:tab/>
      </w:r>
      <w:r w:rsidRPr="00A82D3A">
        <w:rPr>
          <w:rFonts w:ascii="GHEA Grapalat" w:hAnsi="GHEA Grapalat" w:cs="GHEA Grapalat"/>
          <w:sz w:val="20"/>
          <w:szCs w:val="20"/>
          <w:u w:val="single"/>
          <w:lang w:val="hy-AM"/>
        </w:rPr>
        <w:tab/>
      </w:r>
    </w:p>
    <w:p w:rsidR="00B80C21" w:rsidRPr="00A82D3A" w:rsidRDefault="00B80C21" w:rsidP="00B80C21">
      <w:pPr>
        <w:jc w:val="both"/>
        <w:rPr>
          <w:rFonts w:ascii="GHEA Grapalat" w:hAnsi="GHEA Grapalat" w:cs="GHEA Grapalat"/>
          <w:sz w:val="20"/>
          <w:szCs w:val="20"/>
          <w:lang w:val="hy-AM"/>
        </w:rPr>
      </w:pPr>
      <w:r w:rsidRPr="00A82D3A">
        <w:rPr>
          <w:rFonts w:ascii="GHEA Grapalat" w:hAnsi="GHEA Grapalat"/>
          <w:sz w:val="20"/>
          <w:szCs w:val="20"/>
          <w:vertAlign w:val="superscript"/>
          <w:lang w:val="hy-AM"/>
        </w:rPr>
        <w:t xml:space="preserve">       Ընկերության անվանումը</w:t>
      </w:r>
      <w:r w:rsidRPr="00A82D3A">
        <w:rPr>
          <w:rFonts w:ascii="GHEA Grapalat" w:hAnsi="GHEA Grapalat" w:cs="GHEA Grapalat"/>
          <w:sz w:val="20"/>
          <w:szCs w:val="20"/>
          <w:vertAlign w:val="subscript"/>
          <w:lang w:val="hy-AM"/>
        </w:rPr>
        <w:tab/>
      </w:r>
      <w:r w:rsidRPr="00A82D3A">
        <w:rPr>
          <w:rFonts w:ascii="GHEA Grapalat" w:hAnsi="GHEA Grapalat" w:cs="GHEA Grapalat"/>
          <w:sz w:val="20"/>
          <w:szCs w:val="20"/>
          <w:vertAlign w:val="subscript"/>
          <w:lang w:val="hy-AM"/>
        </w:rPr>
        <w:tab/>
      </w:r>
      <w:r w:rsidRPr="00A82D3A">
        <w:rPr>
          <w:rFonts w:ascii="GHEA Grapalat" w:hAnsi="GHEA Grapalat" w:cs="GHEA Grapalat"/>
          <w:sz w:val="20"/>
          <w:szCs w:val="20"/>
          <w:vertAlign w:val="subscript"/>
          <w:lang w:val="hy-AM"/>
        </w:rPr>
        <w:tab/>
      </w:r>
      <w:r w:rsidRPr="00A82D3A">
        <w:rPr>
          <w:rFonts w:ascii="GHEA Grapalat" w:hAnsi="GHEA Grapalat" w:cs="GHEA Grapalat"/>
          <w:sz w:val="20"/>
          <w:szCs w:val="20"/>
          <w:vertAlign w:val="subscript"/>
          <w:lang w:val="hy-AM"/>
        </w:rPr>
        <w:tab/>
      </w:r>
      <w:r w:rsidRPr="00A82D3A">
        <w:rPr>
          <w:rFonts w:ascii="GHEA Grapalat" w:hAnsi="GHEA Grapalat" w:cs="GHEA Grapalat"/>
          <w:sz w:val="20"/>
          <w:szCs w:val="20"/>
          <w:vertAlign w:val="subscript"/>
          <w:lang w:val="hy-AM"/>
        </w:rPr>
        <w:tab/>
      </w:r>
      <w:r w:rsidRPr="00A82D3A">
        <w:rPr>
          <w:rFonts w:ascii="GHEA Grapalat" w:hAnsi="GHEA Grapalat"/>
          <w:sz w:val="20"/>
          <w:szCs w:val="20"/>
          <w:vertAlign w:val="superscript"/>
          <w:lang w:val="hy-AM"/>
        </w:rPr>
        <w:t>Ընկերության տնօրենի անուն ազգանունը, անձնագրային տվյալները</w:t>
      </w:r>
      <w:r w:rsidRPr="00A82D3A">
        <w:rPr>
          <w:rFonts w:ascii="GHEA Grapalat" w:hAnsi="GHEA Grapalat" w:cs="GHEA Grapalat"/>
          <w:sz w:val="20"/>
          <w:szCs w:val="20"/>
          <w:vertAlign w:val="subscript"/>
          <w:lang w:val="hy-AM"/>
        </w:rPr>
        <w:t xml:space="preserve">, </w:t>
      </w:r>
      <w:r w:rsidRPr="00A82D3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B80C21" w:rsidRPr="00A82D3A" w:rsidRDefault="00B80C21" w:rsidP="00B80C21">
      <w:pPr>
        <w:ind w:firstLine="708"/>
        <w:jc w:val="both"/>
        <w:rPr>
          <w:rFonts w:ascii="GHEA Grapalat" w:hAnsi="GHEA Grapalat" w:cs="GHEA Grapalat"/>
          <w:sz w:val="20"/>
          <w:szCs w:val="20"/>
          <w:lang w:val="hy-AM"/>
        </w:rPr>
      </w:pPr>
    </w:p>
    <w:p w:rsidR="00B80C21" w:rsidRPr="00A82D3A" w:rsidRDefault="00B80C21" w:rsidP="00B80C21">
      <w:pPr>
        <w:numPr>
          <w:ilvl w:val="0"/>
          <w:numId w:val="6"/>
        </w:numPr>
        <w:jc w:val="center"/>
        <w:rPr>
          <w:rFonts w:ascii="GHEA Grapalat" w:hAnsi="GHEA Grapalat" w:cs="GHEA Grapalat"/>
          <w:b/>
          <w:bCs/>
          <w:sz w:val="20"/>
          <w:szCs w:val="20"/>
          <w:lang w:val="pt-BR"/>
        </w:rPr>
      </w:pPr>
      <w:r w:rsidRPr="00A82D3A">
        <w:rPr>
          <w:rFonts w:ascii="GHEA Grapalat" w:hAnsi="GHEA Grapalat" w:cs="GHEA Grapalat"/>
          <w:b/>
          <w:sz w:val="20"/>
          <w:szCs w:val="20"/>
          <w:lang w:val="hy-AM"/>
        </w:rPr>
        <w:t xml:space="preserve"> Հ</w:t>
      </w:r>
      <w:r w:rsidRPr="00A82D3A">
        <w:rPr>
          <w:rFonts w:ascii="GHEA Grapalat" w:hAnsi="GHEA Grapalat" w:cs="GHEA Grapalat"/>
          <w:b/>
          <w:sz w:val="20"/>
          <w:szCs w:val="20"/>
        </w:rPr>
        <w:t>ամաձայնության առարկան</w:t>
      </w:r>
    </w:p>
    <w:p w:rsidR="00B80C21" w:rsidRPr="00A82D3A" w:rsidRDefault="00B80C21" w:rsidP="00B80C21">
      <w:pPr>
        <w:jc w:val="both"/>
        <w:rPr>
          <w:rFonts w:ascii="GHEA Grapalat" w:hAnsi="GHEA Grapalat" w:cs="GHEA Grapalat"/>
          <w:b/>
          <w:bCs/>
          <w:sz w:val="20"/>
          <w:szCs w:val="20"/>
          <w:lang w:val="pt-BR"/>
        </w:rPr>
      </w:pPr>
      <w:r w:rsidRPr="00A82D3A">
        <w:rPr>
          <w:rFonts w:ascii="GHEA Grapalat" w:hAnsi="GHEA Grapalat" w:cs="GHEA Grapalat"/>
          <w:sz w:val="20"/>
          <w:szCs w:val="20"/>
          <w:lang w:val="pt-BR"/>
        </w:rPr>
        <w:tab/>
      </w:r>
      <w:r w:rsidRPr="00A82D3A">
        <w:rPr>
          <w:rFonts w:ascii="GHEA Grapalat" w:hAnsi="GHEA Grapalat" w:cs="GHEA Grapalat"/>
          <w:sz w:val="20"/>
          <w:szCs w:val="20"/>
          <w:lang w:val="pt-BR"/>
        </w:rPr>
        <w:tab/>
      </w:r>
    </w:p>
    <w:p w:rsidR="00B80C21" w:rsidRPr="00A82D3A" w:rsidRDefault="00B80C21" w:rsidP="00B80C21">
      <w:pPr>
        <w:ind w:left="426"/>
        <w:jc w:val="both"/>
        <w:rPr>
          <w:rFonts w:ascii="GHEA Grapalat" w:hAnsi="GHEA Grapalat" w:cs="GHEA Grapalat"/>
          <w:sz w:val="20"/>
          <w:szCs w:val="20"/>
          <w:lang w:val="pt-BR"/>
        </w:rPr>
      </w:pPr>
      <w:r w:rsidRPr="00A82D3A">
        <w:rPr>
          <w:rFonts w:ascii="GHEA Grapalat" w:hAnsi="GHEA Grapalat" w:cs="GHEA Grapalat"/>
          <w:sz w:val="20"/>
          <w:szCs w:val="20"/>
          <w:lang w:val="pt-BR"/>
        </w:rPr>
        <w:t xml:space="preserve">1.1 Ընկերությունը մասնակցում է </w:t>
      </w:r>
      <w:r w:rsidR="00F27DBB" w:rsidRPr="00A82D3A">
        <w:rPr>
          <w:rFonts w:ascii="GHEA Grapalat" w:hAnsi="GHEA Grapalat" w:cs="GHEA Grapalat"/>
          <w:sz w:val="20"/>
          <w:szCs w:val="20"/>
          <w:u w:val="single"/>
          <w:lang w:val="hy-AM"/>
        </w:rPr>
        <w:t>Մաստարայի</w:t>
      </w:r>
      <w:r w:rsidRPr="00A82D3A">
        <w:rPr>
          <w:rFonts w:ascii="GHEA Grapalat" w:hAnsi="GHEA Grapalat" w:cs="GHEA Grapalat"/>
          <w:sz w:val="20"/>
          <w:szCs w:val="20"/>
          <w:u w:val="single"/>
          <w:lang w:val="hy-AM"/>
        </w:rPr>
        <w:t xml:space="preserve"> համայնքապետարան</w:t>
      </w:r>
      <w:r w:rsidRPr="00A82D3A">
        <w:rPr>
          <w:rFonts w:ascii="GHEA Grapalat" w:hAnsi="GHEA Grapalat" w:cs="GHEA Grapalat"/>
          <w:sz w:val="20"/>
          <w:szCs w:val="20"/>
          <w:u w:val="single"/>
          <w:lang w:val="pt-BR"/>
        </w:rPr>
        <w:tab/>
      </w:r>
      <w:r w:rsidRPr="00A82D3A">
        <w:rPr>
          <w:rFonts w:ascii="GHEA Grapalat" w:hAnsi="GHEA Grapalat" w:cs="GHEA Grapalat"/>
          <w:sz w:val="20"/>
          <w:szCs w:val="20"/>
          <w:lang w:val="pt-BR"/>
        </w:rPr>
        <w:t xml:space="preserve">*  (այսուհետ` Պատվիրատու) կողմից </w:t>
      </w:r>
    </w:p>
    <w:p w:rsidR="00B80C21" w:rsidRPr="00A82D3A" w:rsidRDefault="00B80C21" w:rsidP="00B80C21">
      <w:pPr>
        <w:ind w:left="426"/>
        <w:jc w:val="both"/>
        <w:rPr>
          <w:rFonts w:ascii="GHEA Grapalat" w:hAnsi="GHEA Grapalat" w:cs="GHEA Grapalat"/>
          <w:sz w:val="20"/>
          <w:szCs w:val="20"/>
          <w:lang w:val="pt-BR"/>
        </w:rPr>
      </w:pPr>
      <w:r w:rsidRPr="00A82D3A">
        <w:rPr>
          <w:rFonts w:ascii="GHEA Grapalat" w:hAnsi="GHEA Grapalat"/>
          <w:sz w:val="20"/>
          <w:szCs w:val="20"/>
          <w:vertAlign w:val="superscript"/>
          <w:lang w:val="hy-AM"/>
        </w:rPr>
        <w:t>պատվիրատուի անվանումը</w:t>
      </w:r>
    </w:p>
    <w:p w:rsidR="00B80C21" w:rsidRPr="00A82D3A" w:rsidRDefault="00B80C21" w:rsidP="00B80C21">
      <w:pPr>
        <w:jc w:val="both"/>
        <w:rPr>
          <w:rFonts w:ascii="GHEA Grapalat" w:hAnsi="GHEA Grapalat" w:cs="GHEA Grapalat"/>
          <w:sz w:val="20"/>
          <w:szCs w:val="20"/>
          <w:lang w:val="pt-BR"/>
        </w:rPr>
      </w:pPr>
      <w:r w:rsidRPr="00A82D3A">
        <w:rPr>
          <w:rFonts w:ascii="GHEA Grapalat" w:hAnsi="GHEA Grapalat" w:cs="GHEA Grapalat"/>
          <w:sz w:val="20"/>
          <w:szCs w:val="20"/>
          <w:lang w:val="pt-BR"/>
        </w:rPr>
        <w:t xml:space="preserve">կազմակերպված` </w:t>
      </w:r>
      <w:r w:rsidR="00F27DBB" w:rsidRPr="00A82D3A">
        <w:rPr>
          <w:rFonts w:ascii="GHEA Grapalat" w:hAnsi="GHEA Grapalat"/>
          <w:b/>
          <w:sz w:val="20"/>
          <w:szCs w:val="20"/>
          <w:lang w:val="af-ZA"/>
        </w:rPr>
        <w:t>ՀՀԱՄ-ՄԱՍՏԱՐԱ-ՀՊ-ԳՀԱՇՁԲ -20/01</w:t>
      </w:r>
      <w:r w:rsidRPr="00A82D3A">
        <w:rPr>
          <w:rFonts w:ascii="GHEA Grapalat" w:hAnsi="GHEA Grapalat" w:cs="GHEA Grapalat"/>
          <w:sz w:val="20"/>
          <w:szCs w:val="20"/>
          <w:lang w:val="pt-BR"/>
        </w:rPr>
        <w:t>ծածկագրով գնման ընթացակարգին:</w:t>
      </w:r>
    </w:p>
    <w:p w:rsidR="00B80C21" w:rsidRPr="00A82D3A" w:rsidRDefault="00B80C21" w:rsidP="00B80C21">
      <w:pPr>
        <w:ind w:firstLine="426"/>
        <w:jc w:val="both"/>
        <w:rPr>
          <w:rFonts w:ascii="GHEA Grapalat" w:hAnsi="GHEA Grapalat" w:cs="GHEA Grapalat"/>
          <w:sz w:val="20"/>
          <w:szCs w:val="20"/>
          <w:lang w:val="hy-AM"/>
        </w:rPr>
      </w:pPr>
      <w:r w:rsidRPr="00A82D3A">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B80C21" w:rsidRPr="00A82D3A" w:rsidRDefault="00B80C21" w:rsidP="00B80C21">
      <w:pPr>
        <w:ind w:firstLine="426"/>
        <w:jc w:val="both"/>
        <w:rPr>
          <w:rFonts w:ascii="GHEA Grapalat" w:hAnsi="GHEA Grapalat" w:cs="GHEA Grapalat"/>
          <w:sz w:val="20"/>
          <w:szCs w:val="20"/>
          <w:lang w:val="pt-BR"/>
        </w:rPr>
      </w:pPr>
      <w:r w:rsidRPr="00A82D3A">
        <w:rPr>
          <w:rFonts w:ascii="GHEA Grapalat" w:hAnsi="GHEA Grapalat" w:cs="GHEA Grapalat"/>
          <w:sz w:val="20"/>
          <w:szCs w:val="20"/>
          <w:lang w:val="pt-BR"/>
        </w:rPr>
        <w:t>1.3 Ընկերությունը</w:t>
      </w:r>
      <w:r w:rsidRPr="00A82D3A">
        <w:rPr>
          <w:rFonts w:ascii="GHEA Grapalat" w:hAnsi="GHEA Grapalat" w:cs="GHEA Grapalat"/>
          <w:sz w:val="20"/>
          <w:szCs w:val="20"/>
          <w:lang w:val="hy-AM"/>
        </w:rPr>
        <w:t xml:space="preserve"> սույն </w:t>
      </w:r>
      <w:r w:rsidRPr="00A82D3A">
        <w:rPr>
          <w:rFonts w:ascii="GHEA Grapalat" w:hAnsi="GHEA Grapalat" w:cs="GHEA Grapalat"/>
          <w:sz w:val="20"/>
          <w:szCs w:val="20"/>
          <w:lang w:val="pt-BR"/>
        </w:rPr>
        <w:t>տուժանքի համաձայնագ</w:t>
      </w:r>
      <w:r w:rsidRPr="00A82D3A">
        <w:rPr>
          <w:rFonts w:ascii="GHEA Grapalat" w:hAnsi="GHEA Grapalat" w:cs="GHEA Grapalat"/>
          <w:sz w:val="20"/>
          <w:szCs w:val="20"/>
          <w:lang w:val="hy-AM"/>
        </w:rPr>
        <w:t>ր</w:t>
      </w:r>
      <w:r w:rsidRPr="00A82D3A">
        <w:rPr>
          <w:rFonts w:ascii="GHEA Grapalat" w:hAnsi="GHEA Grapalat" w:cs="GHEA Grapalat"/>
          <w:sz w:val="20"/>
          <w:szCs w:val="20"/>
          <w:lang w:val="pt-BR"/>
        </w:rPr>
        <w:t>ի</w:t>
      </w:r>
      <w:r w:rsidRPr="00A82D3A">
        <w:rPr>
          <w:rFonts w:ascii="GHEA Grapalat" w:hAnsi="GHEA Grapalat" w:cs="GHEA Grapalat"/>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B80C21" w:rsidRPr="00A82D3A" w:rsidRDefault="00B80C21" w:rsidP="00B80C21">
      <w:pPr>
        <w:ind w:firstLine="426"/>
        <w:jc w:val="both"/>
        <w:rPr>
          <w:rFonts w:ascii="GHEA Grapalat" w:hAnsi="GHEA Grapalat" w:cs="GHEA Grapalat"/>
          <w:sz w:val="20"/>
          <w:szCs w:val="20"/>
          <w:lang w:val="hy-AM"/>
        </w:rPr>
      </w:pPr>
      <w:r w:rsidRPr="00A82D3A">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B80C21" w:rsidRPr="00A82D3A" w:rsidRDefault="00B80C21" w:rsidP="00B80C21">
      <w:pPr>
        <w:ind w:firstLine="426"/>
        <w:jc w:val="both"/>
        <w:rPr>
          <w:rFonts w:ascii="GHEA Grapalat" w:hAnsi="GHEA Grapalat" w:cs="GHEA Grapalat"/>
          <w:sz w:val="20"/>
          <w:szCs w:val="20"/>
          <w:lang w:val="hy-AM"/>
        </w:rPr>
      </w:pPr>
      <w:r w:rsidRPr="00A82D3A">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A82D3A">
        <w:rPr>
          <w:rFonts w:ascii="GHEA Grapalat" w:hAnsi="GHEA Grapalat" w:cs="GHEA Grapalat"/>
          <w:sz w:val="20"/>
          <w:szCs w:val="20"/>
          <w:lang w:val="pt-BR"/>
        </w:rPr>
        <w:t>Ընկերության</w:t>
      </w:r>
      <w:r w:rsidRPr="00A82D3A">
        <w:rPr>
          <w:rFonts w:ascii="GHEA Grapalat" w:hAnsi="GHEA Grapalat" w:cs="GHEA Grapalat"/>
          <w:sz w:val="20"/>
          <w:szCs w:val="20"/>
          <w:lang w:val="hy-AM"/>
        </w:rPr>
        <w:t xml:space="preserve"> հաշվից  գանձելու համար՝ առանց լրացուցիչ ակցեպտավորման: </w:t>
      </w:r>
    </w:p>
    <w:p w:rsidR="00B80C21" w:rsidRPr="00A82D3A" w:rsidRDefault="00B80C21" w:rsidP="00B80C21">
      <w:pPr>
        <w:ind w:firstLine="426"/>
        <w:jc w:val="both"/>
        <w:rPr>
          <w:rFonts w:ascii="GHEA Grapalat" w:hAnsi="GHEA Grapalat" w:cs="GHEA Grapalat"/>
          <w:sz w:val="20"/>
          <w:szCs w:val="20"/>
          <w:lang w:val="hy-AM"/>
        </w:rPr>
      </w:pPr>
      <w:r w:rsidRPr="00A82D3A">
        <w:rPr>
          <w:rFonts w:ascii="GHEA Grapalat" w:hAnsi="GHEA Grapalat" w:cs="GHEA Grapalat"/>
          <w:sz w:val="20"/>
          <w:szCs w:val="20"/>
          <w:lang w:val="hy-AM"/>
        </w:rPr>
        <w:t xml:space="preserve">գ)  </w:t>
      </w:r>
      <w:r w:rsidRPr="00A82D3A">
        <w:rPr>
          <w:rFonts w:ascii="GHEA Grapalat" w:hAnsi="GHEA Grapalat" w:cs="GHEA Grapalat"/>
          <w:sz w:val="20"/>
          <w:szCs w:val="20"/>
          <w:lang w:val="pt-BR"/>
        </w:rPr>
        <w:t>Ընկերությունը</w:t>
      </w:r>
      <w:r w:rsidRPr="00A82D3A">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B80C21" w:rsidRPr="00A82D3A" w:rsidRDefault="00B80C21" w:rsidP="00B80C21">
      <w:pPr>
        <w:ind w:left="426"/>
        <w:jc w:val="both"/>
        <w:rPr>
          <w:rFonts w:ascii="GHEA Grapalat" w:hAnsi="GHEA Grapalat" w:cs="GHEA Grapalat"/>
          <w:sz w:val="20"/>
          <w:szCs w:val="20"/>
          <w:lang w:val="hy-AM"/>
        </w:rPr>
      </w:pPr>
      <w:r w:rsidRPr="00A82D3A">
        <w:rPr>
          <w:rFonts w:ascii="GHEA Grapalat" w:hAnsi="GHEA Grapalat" w:cs="GHEA Grapalat"/>
          <w:sz w:val="20"/>
          <w:szCs w:val="20"/>
          <w:lang w:val="hy-AM"/>
        </w:rPr>
        <w:t xml:space="preserve">դ) </w:t>
      </w:r>
      <w:r w:rsidRPr="00A82D3A">
        <w:rPr>
          <w:rFonts w:ascii="GHEA Grapalat" w:hAnsi="GHEA Grapalat" w:cs="GHEA Grapalat"/>
          <w:sz w:val="20"/>
          <w:szCs w:val="20"/>
          <w:lang w:val="pt-BR"/>
        </w:rPr>
        <w:t>Ընկերությունը</w:t>
      </w:r>
      <w:r w:rsidRPr="00A82D3A">
        <w:rPr>
          <w:rFonts w:ascii="GHEA Grapalat" w:hAnsi="GHEA Grapalat" w:cs="GHEA Grapalat"/>
          <w:sz w:val="20"/>
          <w:szCs w:val="20"/>
          <w:lang w:val="hy-AM"/>
        </w:rPr>
        <w:t xml:space="preserve"> հավաստում է, որ Պահանջագիրը ակցեպտավորել է տուժանքի ամբողջ գումարով:</w:t>
      </w:r>
    </w:p>
    <w:p w:rsidR="00B80C21" w:rsidRPr="00A82D3A" w:rsidRDefault="00B80C21" w:rsidP="00B80C21">
      <w:pPr>
        <w:ind w:firstLine="426"/>
        <w:jc w:val="both"/>
        <w:rPr>
          <w:rFonts w:ascii="GHEA Grapalat" w:hAnsi="GHEA Grapalat" w:cs="GHEA Grapalat"/>
          <w:sz w:val="20"/>
          <w:szCs w:val="20"/>
          <w:lang w:val="hy-AM"/>
        </w:rPr>
      </w:pPr>
      <w:r w:rsidRPr="00A82D3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B80C21" w:rsidRPr="00A82D3A" w:rsidRDefault="00B80C21" w:rsidP="00B80C21">
      <w:pPr>
        <w:numPr>
          <w:ilvl w:val="1"/>
          <w:numId w:val="25"/>
        </w:numPr>
        <w:ind w:left="0" w:firstLine="426"/>
        <w:jc w:val="both"/>
        <w:rPr>
          <w:rFonts w:ascii="GHEA Grapalat" w:hAnsi="GHEA Grapalat" w:cs="GHEA Grapalat"/>
          <w:sz w:val="20"/>
          <w:szCs w:val="20"/>
          <w:lang w:val="pt-BR"/>
        </w:rPr>
      </w:pPr>
      <w:r w:rsidRPr="00A82D3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82D3A">
        <w:rPr>
          <w:rFonts w:ascii="GHEA Grapalat" w:hAnsi="GHEA Grapalat" w:cs="GHEA Grapalat"/>
          <w:sz w:val="20"/>
          <w:szCs w:val="20"/>
          <w:lang w:val="hy-AM"/>
        </w:rPr>
        <w:t xml:space="preserve">Պահանջագիրը բնօրինակներով </w:t>
      </w:r>
      <w:r w:rsidRPr="00A82D3A">
        <w:rPr>
          <w:rFonts w:ascii="GHEA Grapalat" w:hAnsi="GHEA Grapalat" w:cs="GHEA Grapalat"/>
          <w:sz w:val="20"/>
          <w:szCs w:val="20"/>
          <w:lang w:val="pt-BR"/>
        </w:rPr>
        <w:t xml:space="preserve">ներկայացնում է </w:t>
      </w:r>
      <w:r w:rsidRPr="00A82D3A">
        <w:rPr>
          <w:rFonts w:ascii="GHEA Grapalat" w:hAnsi="GHEA Grapalat" w:cs="GHEA Grapalat"/>
          <w:sz w:val="20"/>
          <w:szCs w:val="20"/>
          <w:lang w:val="hy-AM"/>
        </w:rPr>
        <w:t>Վճարող Բանկին</w:t>
      </w:r>
      <w:r w:rsidRPr="00A82D3A">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82D3A">
        <w:rPr>
          <w:rFonts w:ascii="GHEA Grapalat" w:hAnsi="GHEA Grapalat" w:cs="GHEA Grapalat"/>
          <w:sz w:val="20"/>
          <w:szCs w:val="20"/>
          <w:lang w:val="hy-AM"/>
        </w:rPr>
        <w:t>Պահանջագիրը</w:t>
      </w:r>
      <w:r w:rsidRPr="00A82D3A">
        <w:rPr>
          <w:rFonts w:ascii="GHEA Grapalat" w:hAnsi="GHEA Grapalat" w:cs="GHEA Grapalat"/>
          <w:sz w:val="20"/>
          <w:szCs w:val="20"/>
        </w:rPr>
        <w:t>էլեկտրոնայինթվայինստորագրությամբհաստատվածլինելուդեպքումդրանքՎճարողԲանկինեններկայացվումէլեկտրոնայինկրիչներով</w:t>
      </w:r>
      <w:r w:rsidRPr="00A82D3A">
        <w:rPr>
          <w:rFonts w:ascii="GHEA Grapalat" w:hAnsi="GHEA Grapalat" w:cs="GHEA Grapalat"/>
          <w:sz w:val="20"/>
          <w:szCs w:val="20"/>
          <w:lang w:val="pt-BR"/>
        </w:rPr>
        <w:t xml:space="preserve">, </w:t>
      </w:r>
      <w:r w:rsidRPr="00A82D3A">
        <w:rPr>
          <w:rFonts w:ascii="GHEA Grapalat" w:hAnsi="GHEA Grapalat" w:cs="GHEA Grapalat"/>
          <w:sz w:val="20"/>
          <w:szCs w:val="20"/>
        </w:rPr>
        <w:t>ինչպեսնաևդրանցիցարտատպվածթղթայինտարբերակներով</w:t>
      </w:r>
      <w:r w:rsidRPr="00A82D3A">
        <w:rPr>
          <w:rFonts w:ascii="GHEA Grapalat" w:hAnsi="GHEA Grapalat" w:cs="GHEA Grapalat"/>
          <w:sz w:val="20"/>
          <w:szCs w:val="20"/>
          <w:lang w:val="pt-BR"/>
        </w:rPr>
        <w:t>:</w:t>
      </w:r>
    </w:p>
    <w:p w:rsidR="00B80C21" w:rsidRPr="00A82D3A" w:rsidRDefault="00B80C21" w:rsidP="00B80C21">
      <w:pPr>
        <w:numPr>
          <w:ilvl w:val="1"/>
          <w:numId w:val="25"/>
        </w:numPr>
        <w:ind w:left="0" w:firstLine="426"/>
        <w:jc w:val="both"/>
        <w:rPr>
          <w:rFonts w:ascii="GHEA Grapalat" w:hAnsi="GHEA Grapalat" w:cs="GHEA Grapalat"/>
          <w:sz w:val="20"/>
          <w:szCs w:val="20"/>
          <w:lang w:val="hy-AM"/>
        </w:rPr>
      </w:pPr>
      <w:r w:rsidRPr="00A82D3A">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rsidR="00B80C21" w:rsidRPr="00A82D3A" w:rsidRDefault="00B80C21" w:rsidP="00B80C21">
      <w:pPr>
        <w:numPr>
          <w:ilvl w:val="1"/>
          <w:numId w:val="25"/>
        </w:numPr>
        <w:ind w:left="0" w:firstLine="426"/>
        <w:jc w:val="both"/>
        <w:rPr>
          <w:rFonts w:ascii="GHEA Grapalat" w:hAnsi="GHEA Grapalat" w:cs="GHEA Grapalat"/>
          <w:sz w:val="20"/>
          <w:szCs w:val="20"/>
          <w:lang w:val="pt-BR"/>
        </w:rPr>
      </w:pPr>
      <w:r w:rsidRPr="00A82D3A">
        <w:rPr>
          <w:rFonts w:ascii="GHEA Grapalat" w:hAnsi="GHEA Grapalat" w:cs="GHEA Grapalat"/>
          <w:sz w:val="20"/>
          <w:szCs w:val="20"/>
          <w:lang w:val="hy-AM"/>
        </w:rPr>
        <w:t>Վճարող Բանկի կողմից Պ</w:t>
      </w:r>
      <w:r w:rsidRPr="00A82D3A">
        <w:rPr>
          <w:rFonts w:ascii="GHEA Grapalat" w:hAnsi="GHEA Grapalat" w:cs="GHEA Grapalat"/>
          <w:sz w:val="20"/>
          <w:szCs w:val="20"/>
          <w:lang w:val="pt-BR"/>
        </w:rPr>
        <w:t xml:space="preserve">ահանջագրում նշված գումարի վճարման հետևանքով </w:t>
      </w:r>
      <w:r w:rsidRPr="00A82D3A">
        <w:rPr>
          <w:rFonts w:ascii="GHEA Grapalat" w:hAnsi="GHEA Grapalat" w:cs="GHEA Grapalat"/>
          <w:sz w:val="20"/>
          <w:szCs w:val="20"/>
          <w:lang w:val="hy-AM"/>
        </w:rPr>
        <w:t xml:space="preserve">Ընկերության </w:t>
      </w:r>
      <w:r w:rsidRPr="00A82D3A">
        <w:rPr>
          <w:rFonts w:ascii="GHEA Grapalat" w:hAnsi="GHEA Grapalat" w:cs="GHEA Grapalat"/>
          <w:sz w:val="20"/>
          <w:szCs w:val="20"/>
          <w:lang w:val="pt-BR"/>
        </w:rPr>
        <w:t xml:space="preserve">առաջացած ռիսկերի (Ընկերության կրած վնասների) </w:t>
      </w:r>
      <w:r w:rsidRPr="00A82D3A">
        <w:rPr>
          <w:rFonts w:ascii="GHEA Grapalat" w:hAnsi="GHEA Grapalat" w:cs="GHEA Grapalat"/>
          <w:sz w:val="20"/>
          <w:szCs w:val="20"/>
          <w:lang w:val="hy-AM"/>
        </w:rPr>
        <w:t xml:space="preserve">և բացասական հետևանքների </w:t>
      </w:r>
      <w:r w:rsidRPr="00A82D3A">
        <w:rPr>
          <w:rFonts w:ascii="GHEA Grapalat" w:hAnsi="GHEA Grapalat" w:cs="GHEA Grapalat"/>
          <w:sz w:val="20"/>
          <w:szCs w:val="20"/>
          <w:lang w:val="pt-BR"/>
        </w:rPr>
        <w:t>համար Բանկը</w:t>
      </w:r>
      <w:r w:rsidRPr="00A82D3A">
        <w:rPr>
          <w:rFonts w:ascii="GHEA Grapalat" w:hAnsi="GHEA Grapalat" w:cs="GHEA Grapalat"/>
          <w:sz w:val="20"/>
          <w:szCs w:val="20"/>
          <w:lang w:val="hy-AM"/>
        </w:rPr>
        <w:t xml:space="preserve"> որևէ</w:t>
      </w:r>
      <w:r w:rsidRPr="00A82D3A">
        <w:rPr>
          <w:rFonts w:ascii="GHEA Grapalat" w:hAnsi="GHEA Grapalat" w:cs="GHEA Grapalat"/>
          <w:sz w:val="20"/>
          <w:szCs w:val="20"/>
          <w:lang w:val="pt-BR"/>
        </w:rPr>
        <w:t xml:space="preserve"> պատասխանատվություն չի կրում</w:t>
      </w:r>
      <w:r w:rsidRPr="00A82D3A">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B80C21" w:rsidRPr="00A82D3A" w:rsidRDefault="00B80C21" w:rsidP="00B80C21">
      <w:pPr>
        <w:numPr>
          <w:ilvl w:val="1"/>
          <w:numId w:val="25"/>
        </w:numPr>
        <w:ind w:left="0" w:firstLine="426"/>
        <w:jc w:val="both"/>
        <w:rPr>
          <w:rFonts w:ascii="GHEA Grapalat" w:hAnsi="GHEA Grapalat" w:cs="GHEA Grapalat"/>
          <w:sz w:val="20"/>
          <w:szCs w:val="20"/>
          <w:lang w:val="pt-BR"/>
        </w:rPr>
      </w:pPr>
      <w:r w:rsidRPr="00A82D3A">
        <w:rPr>
          <w:rFonts w:ascii="GHEA Grapalat" w:hAnsi="GHEA Grapalat" w:cs="GHEA Grapalat"/>
          <w:sz w:val="20"/>
          <w:szCs w:val="20"/>
          <w:lang w:val="hy-AM"/>
        </w:rPr>
        <w:t>Այն դեպքում</w:t>
      </w:r>
      <w:r w:rsidRPr="00A82D3A">
        <w:rPr>
          <w:rFonts w:ascii="GHEA Grapalat" w:hAnsi="GHEA Grapalat" w:cs="GHEA Grapalat"/>
          <w:sz w:val="20"/>
          <w:szCs w:val="20"/>
          <w:lang w:val="pt-BR"/>
        </w:rPr>
        <w:t>,</w:t>
      </w:r>
      <w:r w:rsidRPr="00A82D3A">
        <w:rPr>
          <w:rFonts w:ascii="GHEA Grapalat" w:hAnsi="GHEA Grapalat" w:cs="GHEA Grapalat"/>
          <w:sz w:val="20"/>
          <w:szCs w:val="20"/>
          <w:lang w:val="hy-AM"/>
        </w:rPr>
        <w:t xml:space="preserve"> երբ Ընկերության հաշվի միջոցները չեն բավարարում</w:t>
      </w:r>
      <w:r w:rsidRPr="00A82D3A">
        <w:rPr>
          <w:rFonts w:ascii="GHEA Grapalat" w:hAnsi="GHEA Grapalat" w:cs="GHEA Grapalat"/>
          <w:sz w:val="20"/>
          <w:szCs w:val="20"/>
        </w:rPr>
        <w:t>՝Վճարողբանկըվճարմանպահանջագիրըստանալուցհետո՝</w:t>
      </w:r>
      <w:r w:rsidRPr="00A82D3A">
        <w:rPr>
          <w:rFonts w:ascii="GHEA Grapalat" w:hAnsi="GHEA Grapalat" w:cs="GHEA Grapalat"/>
          <w:sz w:val="20"/>
          <w:szCs w:val="20"/>
          <w:lang w:val="pt-BR"/>
        </w:rPr>
        <w:t xml:space="preserve"> 2 (</w:t>
      </w:r>
      <w:r w:rsidRPr="00A82D3A">
        <w:rPr>
          <w:rFonts w:ascii="GHEA Grapalat" w:hAnsi="GHEA Grapalat" w:cs="GHEA Grapalat"/>
          <w:sz w:val="20"/>
          <w:szCs w:val="20"/>
        </w:rPr>
        <w:t>երկու</w:t>
      </w:r>
      <w:r w:rsidRPr="00A82D3A">
        <w:rPr>
          <w:rFonts w:ascii="GHEA Grapalat" w:hAnsi="GHEA Grapalat" w:cs="GHEA Grapalat"/>
          <w:sz w:val="20"/>
          <w:szCs w:val="20"/>
          <w:lang w:val="pt-BR"/>
        </w:rPr>
        <w:t xml:space="preserve">) </w:t>
      </w:r>
      <w:r w:rsidRPr="00A82D3A">
        <w:rPr>
          <w:rFonts w:ascii="GHEA Grapalat" w:hAnsi="GHEA Grapalat" w:cs="GHEA Grapalat"/>
          <w:sz w:val="20"/>
          <w:szCs w:val="20"/>
        </w:rPr>
        <w:t>աշխատանքայինօրվաընթացքումպետքէտեղեկացնիՊատվիրատուին՝գրավորձևով</w:t>
      </w:r>
      <w:r w:rsidRPr="00A82D3A">
        <w:rPr>
          <w:rFonts w:ascii="GHEA Grapalat" w:hAnsi="GHEA Grapalat" w:cs="GHEA Grapalat"/>
          <w:sz w:val="20"/>
          <w:szCs w:val="20"/>
          <w:lang w:val="pt-BR"/>
        </w:rPr>
        <w:t>:</w:t>
      </w:r>
    </w:p>
    <w:p w:rsidR="00B80C21" w:rsidRPr="00A82D3A" w:rsidRDefault="00B80C21" w:rsidP="00B80C21">
      <w:pPr>
        <w:numPr>
          <w:ilvl w:val="1"/>
          <w:numId w:val="25"/>
        </w:numPr>
        <w:ind w:left="0" w:firstLine="426"/>
        <w:jc w:val="both"/>
        <w:rPr>
          <w:rFonts w:ascii="GHEA Grapalat" w:hAnsi="GHEA Grapalat" w:cs="GHEA Grapalat"/>
          <w:sz w:val="20"/>
          <w:szCs w:val="20"/>
          <w:lang w:val="pt-BR"/>
        </w:rPr>
      </w:pPr>
      <w:r w:rsidRPr="00A82D3A">
        <w:rPr>
          <w:rFonts w:ascii="GHEA Grapalat" w:hAnsi="GHEA Grapalat" w:cs="GHEA Grapalat"/>
          <w:sz w:val="20"/>
          <w:szCs w:val="20"/>
          <w:lang w:val="pt-BR"/>
        </w:rPr>
        <w:t xml:space="preserve"> Սույն համաձայնագիրը և կից </w:t>
      </w:r>
      <w:r w:rsidRPr="00A82D3A">
        <w:rPr>
          <w:rFonts w:ascii="GHEA Grapalat" w:hAnsi="GHEA Grapalat" w:cs="GHEA Grapalat"/>
          <w:sz w:val="20"/>
          <w:szCs w:val="20"/>
          <w:lang w:val="hy-AM"/>
        </w:rPr>
        <w:t>Պ</w:t>
      </w:r>
      <w:r w:rsidRPr="00A82D3A">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B80C21" w:rsidRPr="00A82D3A" w:rsidRDefault="00B80C21" w:rsidP="00B80C21">
      <w:pPr>
        <w:jc w:val="both"/>
        <w:rPr>
          <w:rFonts w:ascii="GHEA Grapalat" w:hAnsi="GHEA Grapalat" w:cs="GHEA Grapalat"/>
          <w:sz w:val="20"/>
          <w:szCs w:val="20"/>
          <w:lang w:val="hy-AM"/>
        </w:rPr>
      </w:pPr>
    </w:p>
    <w:p w:rsidR="00B80C21" w:rsidRPr="00A82D3A" w:rsidRDefault="00B80C21" w:rsidP="00B80C21">
      <w:pPr>
        <w:jc w:val="both"/>
        <w:rPr>
          <w:rFonts w:ascii="GHEA Grapalat" w:hAnsi="GHEA Grapalat" w:cs="GHEA Grapalat"/>
          <w:sz w:val="20"/>
          <w:szCs w:val="20"/>
          <w:lang w:val="hy-AM"/>
        </w:rPr>
      </w:pPr>
    </w:p>
    <w:p w:rsidR="00B80C21" w:rsidRPr="00A82D3A" w:rsidRDefault="00B80C21" w:rsidP="00B80C21">
      <w:pPr>
        <w:jc w:val="both"/>
        <w:rPr>
          <w:rFonts w:ascii="GHEA Grapalat" w:hAnsi="GHEA Grapalat" w:cs="GHEA Grapalat"/>
          <w:sz w:val="20"/>
          <w:szCs w:val="20"/>
          <w:lang w:val="hy-AM"/>
        </w:rPr>
      </w:pPr>
    </w:p>
    <w:p w:rsidR="00B80C21" w:rsidRPr="00A82D3A" w:rsidRDefault="00B80C21" w:rsidP="00B80C21">
      <w:pPr>
        <w:numPr>
          <w:ilvl w:val="0"/>
          <w:numId w:val="6"/>
        </w:numPr>
        <w:jc w:val="center"/>
        <w:rPr>
          <w:rFonts w:ascii="GHEA Grapalat" w:hAnsi="GHEA Grapalat" w:cs="GHEA Grapalat"/>
          <w:b/>
          <w:bCs/>
          <w:sz w:val="20"/>
          <w:szCs w:val="20"/>
        </w:rPr>
      </w:pPr>
      <w:r w:rsidRPr="00A82D3A">
        <w:rPr>
          <w:rFonts w:ascii="GHEA Grapalat" w:hAnsi="GHEA Grapalat" w:cs="GHEA Grapalat"/>
          <w:b/>
          <w:bCs/>
          <w:sz w:val="20"/>
          <w:szCs w:val="20"/>
        </w:rPr>
        <w:lastRenderedPageBreak/>
        <w:t>Այլ պայմաններ</w:t>
      </w:r>
    </w:p>
    <w:p w:rsidR="00B80C21" w:rsidRPr="00A82D3A" w:rsidRDefault="00B80C21" w:rsidP="00B80C21">
      <w:pPr>
        <w:ind w:firstLine="567"/>
        <w:jc w:val="both"/>
        <w:rPr>
          <w:rFonts w:ascii="GHEA Grapalat" w:hAnsi="GHEA Grapalat" w:cs="GHEA Grapalat"/>
          <w:sz w:val="20"/>
          <w:szCs w:val="20"/>
        </w:rPr>
      </w:pPr>
      <w:r w:rsidRPr="00A82D3A">
        <w:rPr>
          <w:rFonts w:ascii="GHEA Grapalat" w:hAnsi="GHEA Grapalat" w:cs="GHEA Grapalat"/>
          <w:sz w:val="20"/>
          <w:szCs w:val="20"/>
        </w:rPr>
        <w:t>2.1 Սույն համաձայնագիրը</w:t>
      </w:r>
      <w:r w:rsidRPr="00A82D3A">
        <w:rPr>
          <w:rFonts w:ascii="GHEA Grapalat" w:hAnsi="GHEA Grapalat" w:cs="GHEA Grapalat"/>
          <w:sz w:val="20"/>
          <w:szCs w:val="20"/>
          <w:lang w:val="hy-AM"/>
        </w:rPr>
        <w:t xml:space="preserve"> և Պահանջագիրը անհետկանչելի են,</w:t>
      </w:r>
      <w:r w:rsidRPr="00A82D3A">
        <w:rPr>
          <w:rFonts w:ascii="GHEA Grapalat" w:hAnsi="GHEA Grapalat" w:cs="GHEA Grapalat"/>
          <w:sz w:val="20"/>
          <w:szCs w:val="20"/>
        </w:rPr>
        <w:t xml:space="preserve"> ուժի մեջ </w:t>
      </w:r>
      <w:r w:rsidRPr="00A82D3A">
        <w:rPr>
          <w:rFonts w:ascii="GHEA Grapalat" w:hAnsi="GHEA Grapalat" w:cs="GHEA Grapalat"/>
          <w:sz w:val="20"/>
          <w:szCs w:val="20"/>
          <w:lang w:val="hy-AM"/>
        </w:rPr>
        <w:t>են</w:t>
      </w:r>
      <w:r w:rsidRPr="00A82D3A">
        <w:rPr>
          <w:rFonts w:ascii="GHEA Grapalat" w:hAnsi="GHEA Grapalat" w:cs="GHEA Grapalat"/>
          <w:sz w:val="20"/>
          <w:szCs w:val="20"/>
        </w:rPr>
        <w:t xml:space="preserve"> մտնում Ընկերության կողմից վավերացման պահից և ուժի մեջ</w:t>
      </w:r>
      <w:r w:rsidRPr="00A82D3A">
        <w:rPr>
          <w:rFonts w:ascii="GHEA Grapalat" w:hAnsi="GHEA Grapalat" w:cs="GHEA Grapalat"/>
          <w:sz w:val="20"/>
          <w:szCs w:val="20"/>
          <w:lang w:val="hy-AM"/>
        </w:rPr>
        <w:t xml:space="preserve"> են մինչև </w:t>
      </w:r>
      <w:r w:rsidRPr="00A82D3A">
        <w:rPr>
          <w:rFonts w:ascii="GHEA Grapalat" w:hAnsi="GHEA Grapalat" w:cs="GHEA Grapalat"/>
          <w:sz w:val="20"/>
          <w:szCs w:val="20"/>
        </w:rPr>
        <w:t>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rsidR="00B80C21" w:rsidRPr="00A82D3A" w:rsidRDefault="00B80C21" w:rsidP="00B80C21">
      <w:pPr>
        <w:ind w:firstLine="567"/>
        <w:jc w:val="both"/>
        <w:rPr>
          <w:rFonts w:ascii="GHEA Grapalat" w:hAnsi="GHEA Grapalat" w:cs="GHEA Grapalat"/>
          <w:sz w:val="20"/>
          <w:szCs w:val="20"/>
          <w:lang w:val="hy-AM"/>
        </w:rPr>
      </w:pPr>
      <w:r w:rsidRPr="00A82D3A">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B80C21" w:rsidRPr="00A82D3A" w:rsidRDefault="00B80C21" w:rsidP="00B80C21">
      <w:pPr>
        <w:ind w:firstLine="567"/>
        <w:jc w:val="both"/>
        <w:rPr>
          <w:rFonts w:ascii="GHEA Grapalat" w:hAnsi="GHEA Grapalat" w:cs="GHEA Grapalat"/>
          <w:sz w:val="20"/>
          <w:szCs w:val="20"/>
          <w:lang w:val="hy-AM"/>
        </w:rPr>
      </w:pPr>
      <w:r w:rsidRPr="00A82D3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B80C21" w:rsidRPr="00A82D3A" w:rsidDel="00A13215" w:rsidRDefault="00B80C21" w:rsidP="00B80C21">
      <w:pPr>
        <w:ind w:firstLine="567"/>
        <w:jc w:val="both"/>
        <w:rPr>
          <w:rFonts w:ascii="GHEA Grapalat" w:hAnsi="GHEA Grapalat" w:cs="GHEA Grapalat"/>
          <w:sz w:val="20"/>
          <w:szCs w:val="20"/>
          <w:lang w:val="hy-AM"/>
        </w:rPr>
      </w:pPr>
      <w:r w:rsidRPr="00A82D3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B80C21" w:rsidRPr="00A82D3A" w:rsidRDefault="00B80C21" w:rsidP="00B80C21">
      <w:pPr>
        <w:ind w:firstLine="567"/>
        <w:jc w:val="both"/>
        <w:rPr>
          <w:rFonts w:ascii="GHEA Grapalat" w:hAnsi="GHEA Grapalat" w:cs="GHEA Grapalat"/>
          <w:sz w:val="20"/>
          <w:szCs w:val="20"/>
          <w:lang w:val="hy-AM"/>
        </w:rPr>
      </w:pPr>
      <w:r w:rsidRPr="00A82D3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B80C21" w:rsidRPr="00A82D3A" w:rsidRDefault="00B80C21" w:rsidP="00B80C21">
      <w:pPr>
        <w:ind w:firstLine="567"/>
        <w:jc w:val="both"/>
        <w:rPr>
          <w:rFonts w:ascii="GHEA Grapalat" w:hAnsi="GHEA Grapalat" w:cs="GHEA Grapalat"/>
          <w:sz w:val="20"/>
          <w:szCs w:val="20"/>
          <w:lang w:val="hy-AM"/>
        </w:rPr>
      </w:pPr>
    </w:p>
    <w:p w:rsidR="00B80C21" w:rsidRPr="00A82D3A" w:rsidRDefault="00B80C21" w:rsidP="00B80C21">
      <w:pPr>
        <w:ind w:firstLine="567"/>
        <w:jc w:val="center"/>
        <w:rPr>
          <w:rFonts w:ascii="GHEA Grapalat" w:hAnsi="GHEA Grapalat" w:cs="GHEA Grapalat"/>
          <w:sz w:val="20"/>
          <w:szCs w:val="20"/>
          <w:lang w:val="hy-AM"/>
        </w:rPr>
      </w:pPr>
      <w:r w:rsidRPr="00A82D3A">
        <w:rPr>
          <w:rFonts w:ascii="GHEA Grapalat" w:hAnsi="GHEA Grapalat" w:cs="GHEA Grapalat"/>
          <w:b/>
          <w:sz w:val="20"/>
          <w:szCs w:val="20"/>
          <w:lang w:val="hy-AM"/>
        </w:rPr>
        <w:t>3. Ընկերության հասցեն, բանկային վավերապայմանները`</w:t>
      </w:r>
    </w:p>
    <w:p w:rsidR="00B80C21" w:rsidRPr="00A82D3A" w:rsidRDefault="00B80C21" w:rsidP="00B80C21">
      <w:pPr>
        <w:jc w:val="both"/>
        <w:rPr>
          <w:rFonts w:ascii="GHEA Grapalat" w:hAnsi="GHEA Grapalat" w:cs="GHEA Grapalat"/>
          <w:sz w:val="20"/>
          <w:szCs w:val="20"/>
          <w:u w:val="single"/>
          <w:lang w:val="hy-AM"/>
        </w:rPr>
      </w:pPr>
      <w:r w:rsidRPr="00A82D3A">
        <w:rPr>
          <w:rFonts w:ascii="GHEA Grapalat" w:hAnsi="GHEA Grapalat" w:cs="GHEA Grapalat"/>
          <w:sz w:val="20"/>
          <w:szCs w:val="20"/>
          <w:u w:val="single"/>
          <w:lang w:val="hy-AM"/>
        </w:rPr>
        <w:tab/>
      </w:r>
      <w:r w:rsidRPr="00A82D3A">
        <w:rPr>
          <w:rFonts w:ascii="GHEA Grapalat" w:hAnsi="GHEA Grapalat" w:cs="GHEA Grapalat"/>
          <w:sz w:val="20"/>
          <w:szCs w:val="20"/>
          <w:u w:val="single"/>
          <w:lang w:val="hy-AM"/>
        </w:rPr>
        <w:tab/>
      </w:r>
      <w:r w:rsidRPr="00A82D3A">
        <w:rPr>
          <w:rFonts w:ascii="GHEA Grapalat" w:hAnsi="GHEA Grapalat" w:cs="GHEA Grapalat"/>
          <w:sz w:val="20"/>
          <w:szCs w:val="20"/>
          <w:u w:val="single"/>
          <w:lang w:val="hy-AM"/>
        </w:rPr>
        <w:tab/>
      </w:r>
      <w:r w:rsidRPr="00A82D3A">
        <w:rPr>
          <w:rFonts w:ascii="GHEA Grapalat" w:hAnsi="GHEA Grapalat" w:cs="GHEA Grapalat"/>
          <w:sz w:val="20"/>
          <w:szCs w:val="20"/>
          <w:u w:val="single"/>
          <w:lang w:val="hy-AM"/>
        </w:rPr>
        <w:tab/>
      </w:r>
      <w:r w:rsidRPr="00A82D3A">
        <w:rPr>
          <w:rFonts w:ascii="GHEA Grapalat" w:hAnsi="GHEA Grapalat" w:cs="GHEA Grapalat"/>
          <w:sz w:val="20"/>
          <w:szCs w:val="20"/>
          <w:u w:val="single"/>
          <w:lang w:val="hy-AM"/>
        </w:rPr>
        <w:tab/>
      </w:r>
    </w:p>
    <w:p w:rsidR="00B80C21" w:rsidRPr="00A82D3A" w:rsidRDefault="00B80C21" w:rsidP="00B80C21">
      <w:pPr>
        <w:jc w:val="both"/>
        <w:rPr>
          <w:rFonts w:ascii="GHEA Grapalat" w:hAnsi="GHEA Grapalat"/>
          <w:sz w:val="20"/>
          <w:szCs w:val="20"/>
          <w:vertAlign w:val="superscript"/>
          <w:lang w:val="hy-AM"/>
        </w:rPr>
      </w:pPr>
      <w:r w:rsidRPr="00A82D3A">
        <w:rPr>
          <w:rFonts w:ascii="GHEA Grapalat" w:hAnsi="GHEA Grapalat"/>
          <w:sz w:val="20"/>
          <w:szCs w:val="20"/>
          <w:vertAlign w:val="superscript"/>
          <w:lang w:val="hy-AM"/>
        </w:rPr>
        <w:t xml:space="preserve">                               ընկերության անվանումը</w:t>
      </w:r>
    </w:p>
    <w:p w:rsidR="00B80C21" w:rsidRPr="00A82D3A" w:rsidRDefault="00B80C21" w:rsidP="00B80C21">
      <w:pPr>
        <w:jc w:val="both"/>
        <w:rPr>
          <w:rFonts w:ascii="GHEA Grapalat" w:hAnsi="GHEA Grapalat"/>
          <w:sz w:val="20"/>
          <w:szCs w:val="20"/>
          <w:u w:val="single"/>
          <w:vertAlign w:val="superscript"/>
          <w:lang w:val="hy-AM"/>
        </w:rPr>
      </w:pPr>
      <w:r w:rsidRPr="00A82D3A">
        <w:rPr>
          <w:rFonts w:ascii="GHEA Grapalat" w:hAnsi="GHEA Grapalat"/>
          <w:sz w:val="20"/>
          <w:szCs w:val="20"/>
          <w:u w:val="single"/>
          <w:vertAlign w:val="superscript"/>
          <w:lang w:val="hy-AM"/>
        </w:rPr>
        <w:tab/>
      </w:r>
      <w:r w:rsidRPr="00A82D3A">
        <w:rPr>
          <w:rFonts w:ascii="GHEA Grapalat" w:hAnsi="GHEA Grapalat"/>
          <w:sz w:val="20"/>
          <w:szCs w:val="20"/>
          <w:u w:val="single"/>
          <w:vertAlign w:val="superscript"/>
          <w:lang w:val="hy-AM"/>
        </w:rPr>
        <w:tab/>
      </w:r>
      <w:r w:rsidRPr="00A82D3A">
        <w:rPr>
          <w:rFonts w:ascii="GHEA Grapalat" w:hAnsi="GHEA Grapalat"/>
          <w:sz w:val="20"/>
          <w:szCs w:val="20"/>
          <w:u w:val="single"/>
          <w:vertAlign w:val="superscript"/>
          <w:lang w:val="hy-AM"/>
        </w:rPr>
        <w:tab/>
      </w:r>
      <w:r w:rsidRPr="00A82D3A">
        <w:rPr>
          <w:rFonts w:ascii="GHEA Grapalat" w:hAnsi="GHEA Grapalat"/>
          <w:sz w:val="20"/>
          <w:szCs w:val="20"/>
          <w:u w:val="single"/>
          <w:vertAlign w:val="superscript"/>
          <w:lang w:val="hy-AM"/>
        </w:rPr>
        <w:tab/>
      </w:r>
      <w:r w:rsidRPr="00A82D3A">
        <w:rPr>
          <w:rFonts w:ascii="GHEA Grapalat" w:hAnsi="GHEA Grapalat"/>
          <w:sz w:val="20"/>
          <w:szCs w:val="20"/>
          <w:u w:val="single"/>
          <w:vertAlign w:val="superscript"/>
          <w:lang w:val="hy-AM"/>
        </w:rPr>
        <w:tab/>
      </w:r>
    </w:p>
    <w:p w:rsidR="00B80C21" w:rsidRPr="00A82D3A" w:rsidRDefault="00B80C21" w:rsidP="00B80C21">
      <w:pPr>
        <w:jc w:val="both"/>
        <w:rPr>
          <w:rFonts w:ascii="GHEA Grapalat" w:hAnsi="GHEA Grapalat"/>
          <w:sz w:val="20"/>
          <w:szCs w:val="20"/>
          <w:vertAlign w:val="superscript"/>
          <w:lang w:val="hy-AM"/>
        </w:rPr>
      </w:pPr>
      <w:r w:rsidRPr="00A82D3A">
        <w:rPr>
          <w:rFonts w:ascii="GHEA Grapalat" w:hAnsi="GHEA Grapalat"/>
          <w:sz w:val="20"/>
          <w:szCs w:val="20"/>
          <w:vertAlign w:val="superscript"/>
          <w:lang w:val="hy-AM"/>
        </w:rPr>
        <w:t xml:space="preserve">                              ընկերության հասցեն</w:t>
      </w:r>
    </w:p>
    <w:p w:rsidR="00B80C21" w:rsidRPr="00A82D3A" w:rsidRDefault="00B80C21" w:rsidP="00B80C21">
      <w:pPr>
        <w:jc w:val="both"/>
        <w:rPr>
          <w:rFonts w:ascii="GHEA Grapalat" w:hAnsi="GHEA Grapalat"/>
          <w:sz w:val="20"/>
          <w:szCs w:val="20"/>
          <w:u w:val="single"/>
          <w:vertAlign w:val="superscript"/>
          <w:lang w:val="hy-AM"/>
        </w:rPr>
      </w:pPr>
      <w:r w:rsidRPr="00A82D3A">
        <w:rPr>
          <w:rFonts w:ascii="GHEA Grapalat" w:hAnsi="GHEA Grapalat"/>
          <w:sz w:val="20"/>
          <w:szCs w:val="20"/>
          <w:u w:val="single"/>
          <w:vertAlign w:val="superscript"/>
          <w:lang w:val="hy-AM"/>
        </w:rPr>
        <w:tab/>
      </w:r>
      <w:r w:rsidRPr="00A82D3A">
        <w:rPr>
          <w:rFonts w:ascii="GHEA Grapalat" w:hAnsi="GHEA Grapalat"/>
          <w:sz w:val="20"/>
          <w:szCs w:val="20"/>
          <w:u w:val="single"/>
          <w:vertAlign w:val="superscript"/>
          <w:lang w:val="hy-AM"/>
        </w:rPr>
        <w:tab/>
      </w:r>
      <w:r w:rsidRPr="00A82D3A">
        <w:rPr>
          <w:rFonts w:ascii="GHEA Grapalat" w:hAnsi="GHEA Grapalat"/>
          <w:sz w:val="20"/>
          <w:szCs w:val="20"/>
          <w:u w:val="single"/>
          <w:vertAlign w:val="superscript"/>
          <w:lang w:val="hy-AM"/>
        </w:rPr>
        <w:tab/>
      </w:r>
      <w:r w:rsidRPr="00A82D3A">
        <w:rPr>
          <w:rFonts w:ascii="GHEA Grapalat" w:hAnsi="GHEA Grapalat"/>
          <w:sz w:val="20"/>
          <w:szCs w:val="20"/>
          <w:u w:val="single"/>
          <w:vertAlign w:val="superscript"/>
          <w:lang w:val="hy-AM"/>
        </w:rPr>
        <w:tab/>
      </w:r>
      <w:r w:rsidRPr="00A82D3A">
        <w:rPr>
          <w:rFonts w:ascii="GHEA Grapalat" w:hAnsi="GHEA Grapalat"/>
          <w:sz w:val="20"/>
          <w:szCs w:val="20"/>
          <w:u w:val="single"/>
          <w:vertAlign w:val="superscript"/>
          <w:lang w:val="hy-AM"/>
        </w:rPr>
        <w:tab/>
      </w:r>
    </w:p>
    <w:p w:rsidR="00B80C21" w:rsidRPr="00A82D3A" w:rsidRDefault="00B80C21" w:rsidP="00B80C21">
      <w:pPr>
        <w:jc w:val="both"/>
        <w:rPr>
          <w:rFonts w:ascii="GHEA Grapalat" w:hAnsi="GHEA Grapalat"/>
          <w:sz w:val="20"/>
          <w:szCs w:val="20"/>
          <w:vertAlign w:val="superscript"/>
          <w:lang w:val="hy-AM"/>
        </w:rPr>
      </w:pPr>
      <w:r w:rsidRPr="00A82D3A">
        <w:rPr>
          <w:rFonts w:ascii="GHEA Grapalat" w:hAnsi="GHEA Grapalat"/>
          <w:sz w:val="20"/>
          <w:szCs w:val="20"/>
          <w:vertAlign w:val="superscript"/>
          <w:lang w:val="hy-AM"/>
        </w:rPr>
        <w:t xml:space="preserve">              ընկերությանը սպասարկող բանկի անվանումը</w:t>
      </w:r>
    </w:p>
    <w:p w:rsidR="00B80C21" w:rsidRPr="00A82D3A" w:rsidRDefault="00B80C21" w:rsidP="00B80C21">
      <w:pPr>
        <w:jc w:val="both"/>
        <w:rPr>
          <w:rFonts w:ascii="GHEA Grapalat" w:hAnsi="GHEA Grapalat"/>
          <w:sz w:val="20"/>
          <w:szCs w:val="20"/>
          <w:vertAlign w:val="superscript"/>
          <w:lang w:val="hy-AM"/>
        </w:rPr>
      </w:pPr>
      <w:r w:rsidRPr="00A82D3A">
        <w:rPr>
          <w:rFonts w:ascii="GHEA Grapalat" w:hAnsi="GHEA Grapalat"/>
          <w:sz w:val="20"/>
          <w:szCs w:val="20"/>
          <w:u w:val="single"/>
          <w:vertAlign w:val="superscript"/>
          <w:lang w:val="hy-AM"/>
        </w:rPr>
        <w:tab/>
      </w:r>
      <w:r w:rsidRPr="00A82D3A">
        <w:rPr>
          <w:rFonts w:ascii="GHEA Grapalat" w:hAnsi="GHEA Grapalat"/>
          <w:sz w:val="20"/>
          <w:szCs w:val="20"/>
          <w:u w:val="single"/>
          <w:vertAlign w:val="superscript"/>
          <w:lang w:val="hy-AM"/>
        </w:rPr>
        <w:tab/>
      </w:r>
      <w:r w:rsidRPr="00A82D3A">
        <w:rPr>
          <w:rFonts w:ascii="GHEA Grapalat" w:hAnsi="GHEA Grapalat"/>
          <w:sz w:val="20"/>
          <w:szCs w:val="20"/>
          <w:u w:val="single"/>
          <w:vertAlign w:val="superscript"/>
          <w:lang w:val="hy-AM"/>
        </w:rPr>
        <w:tab/>
      </w:r>
      <w:r w:rsidRPr="00A82D3A">
        <w:rPr>
          <w:rFonts w:ascii="GHEA Grapalat" w:hAnsi="GHEA Grapalat"/>
          <w:sz w:val="20"/>
          <w:szCs w:val="20"/>
          <w:u w:val="single"/>
          <w:vertAlign w:val="superscript"/>
          <w:lang w:val="hy-AM"/>
        </w:rPr>
        <w:tab/>
      </w:r>
      <w:r w:rsidRPr="00A82D3A">
        <w:rPr>
          <w:rFonts w:ascii="GHEA Grapalat" w:hAnsi="GHEA Grapalat"/>
          <w:sz w:val="20"/>
          <w:szCs w:val="20"/>
          <w:u w:val="single"/>
          <w:vertAlign w:val="superscript"/>
          <w:lang w:val="hy-AM"/>
        </w:rPr>
        <w:tab/>
      </w:r>
    </w:p>
    <w:p w:rsidR="00B80C21" w:rsidRPr="00A82D3A" w:rsidRDefault="00B80C21" w:rsidP="00B80C21">
      <w:pPr>
        <w:jc w:val="both"/>
        <w:rPr>
          <w:rFonts w:ascii="GHEA Grapalat" w:hAnsi="GHEA Grapalat"/>
          <w:sz w:val="20"/>
          <w:szCs w:val="20"/>
          <w:vertAlign w:val="superscript"/>
          <w:lang w:val="hy-AM"/>
        </w:rPr>
      </w:pPr>
      <w:r w:rsidRPr="00A82D3A">
        <w:rPr>
          <w:rFonts w:ascii="GHEA Grapalat" w:hAnsi="GHEA Grapalat"/>
          <w:sz w:val="20"/>
          <w:szCs w:val="20"/>
          <w:vertAlign w:val="superscript"/>
          <w:lang w:val="hy-AM"/>
        </w:rPr>
        <w:t xml:space="preserve">                   ընկերության բանկային հաշվեհամարը</w:t>
      </w:r>
    </w:p>
    <w:p w:rsidR="00B80C21" w:rsidRPr="00A82D3A" w:rsidRDefault="00B80C21" w:rsidP="00B80C21">
      <w:pPr>
        <w:jc w:val="both"/>
        <w:rPr>
          <w:rFonts w:ascii="GHEA Grapalat" w:hAnsi="GHEA Grapalat"/>
          <w:sz w:val="20"/>
          <w:szCs w:val="20"/>
          <w:vertAlign w:val="superscript"/>
          <w:lang w:val="hy-AM"/>
        </w:rPr>
      </w:pPr>
      <w:r w:rsidRPr="00A82D3A">
        <w:rPr>
          <w:rFonts w:ascii="GHEA Grapalat" w:hAnsi="GHEA Grapalat"/>
          <w:sz w:val="20"/>
          <w:szCs w:val="20"/>
          <w:u w:val="single"/>
          <w:vertAlign w:val="superscript"/>
          <w:lang w:val="hy-AM"/>
        </w:rPr>
        <w:tab/>
      </w:r>
      <w:r w:rsidRPr="00A82D3A">
        <w:rPr>
          <w:rFonts w:ascii="GHEA Grapalat" w:hAnsi="GHEA Grapalat"/>
          <w:sz w:val="20"/>
          <w:szCs w:val="20"/>
          <w:u w:val="single"/>
          <w:vertAlign w:val="superscript"/>
          <w:lang w:val="hy-AM"/>
        </w:rPr>
        <w:tab/>
      </w:r>
      <w:r w:rsidRPr="00A82D3A">
        <w:rPr>
          <w:rFonts w:ascii="GHEA Grapalat" w:hAnsi="GHEA Grapalat"/>
          <w:sz w:val="20"/>
          <w:szCs w:val="20"/>
          <w:u w:val="single"/>
          <w:vertAlign w:val="superscript"/>
          <w:lang w:val="hy-AM"/>
        </w:rPr>
        <w:tab/>
      </w:r>
      <w:r w:rsidRPr="00A82D3A">
        <w:rPr>
          <w:rFonts w:ascii="GHEA Grapalat" w:hAnsi="GHEA Grapalat"/>
          <w:sz w:val="20"/>
          <w:szCs w:val="20"/>
          <w:u w:val="single"/>
          <w:vertAlign w:val="superscript"/>
          <w:lang w:val="hy-AM"/>
        </w:rPr>
        <w:tab/>
      </w:r>
      <w:r w:rsidRPr="00A82D3A">
        <w:rPr>
          <w:rFonts w:ascii="GHEA Grapalat" w:hAnsi="GHEA Grapalat"/>
          <w:sz w:val="20"/>
          <w:szCs w:val="20"/>
          <w:u w:val="single"/>
          <w:vertAlign w:val="superscript"/>
          <w:lang w:val="hy-AM"/>
        </w:rPr>
        <w:tab/>
      </w:r>
    </w:p>
    <w:p w:rsidR="00B80C21" w:rsidRPr="00A82D3A" w:rsidRDefault="00B80C21" w:rsidP="00B80C21">
      <w:pPr>
        <w:jc w:val="both"/>
        <w:rPr>
          <w:rFonts w:ascii="GHEA Grapalat" w:hAnsi="GHEA Grapalat"/>
          <w:sz w:val="20"/>
          <w:szCs w:val="20"/>
          <w:vertAlign w:val="superscript"/>
          <w:lang w:val="hy-AM"/>
        </w:rPr>
      </w:pPr>
      <w:r w:rsidRPr="00A82D3A">
        <w:rPr>
          <w:rFonts w:ascii="GHEA Grapalat" w:hAnsi="GHEA Grapalat"/>
          <w:sz w:val="20"/>
          <w:szCs w:val="20"/>
          <w:vertAlign w:val="superscript"/>
          <w:lang w:val="hy-AM"/>
        </w:rPr>
        <w:t xml:space="preserve">            ընկերության հարկ վճարողի հաշվառման համարը</w:t>
      </w:r>
    </w:p>
    <w:p w:rsidR="00B80C21" w:rsidRPr="00A82D3A" w:rsidRDefault="00B80C21" w:rsidP="00B80C21">
      <w:pPr>
        <w:jc w:val="both"/>
        <w:rPr>
          <w:rFonts w:ascii="GHEA Grapalat" w:hAnsi="GHEA Grapalat"/>
          <w:sz w:val="20"/>
          <w:szCs w:val="20"/>
          <w:u w:val="single"/>
          <w:vertAlign w:val="superscript"/>
          <w:lang w:val="hy-AM"/>
        </w:rPr>
      </w:pPr>
      <w:r w:rsidRPr="00A82D3A">
        <w:rPr>
          <w:rFonts w:ascii="GHEA Grapalat" w:hAnsi="GHEA Grapalat"/>
          <w:sz w:val="20"/>
          <w:szCs w:val="20"/>
          <w:u w:val="single"/>
          <w:vertAlign w:val="superscript"/>
          <w:lang w:val="hy-AM"/>
        </w:rPr>
        <w:tab/>
      </w:r>
      <w:r w:rsidRPr="00A82D3A">
        <w:rPr>
          <w:rFonts w:ascii="GHEA Grapalat" w:hAnsi="GHEA Grapalat"/>
          <w:sz w:val="20"/>
          <w:szCs w:val="20"/>
          <w:u w:val="single"/>
          <w:vertAlign w:val="superscript"/>
          <w:lang w:val="hy-AM"/>
        </w:rPr>
        <w:tab/>
      </w:r>
      <w:r w:rsidRPr="00A82D3A">
        <w:rPr>
          <w:rFonts w:ascii="GHEA Grapalat" w:hAnsi="GHEA Grapalat"/>
          <w:sz w:val="20"/>
          <w:szCs w:val="20"/>
          <w:u w:val="single"/>
          <w:vertAlign w:val="superscript"/>
          <w:lang w:val="hy-AM"/>
        </w:rPr>
        <w:tab/>
      </w:r>
      <w:r w:rsidRPr="00A82D3A">
        <w:rPr>
          <w:rFonts w:ascii="GHEA Grapalat" w:hAnsi="GHEA Grapalat"/>
          <w:sz w:val="20"/>
          <w:szCs w:val="20"/>
          <w:u w:val="single"/>
          <w:vertAlign w:val="superscript"/>
          <w:lang w:val="hy-AM"/>
        </w:rPr>
        <w:tab/>
      </w:r>
      <w:r w:rsidRPr="00A82D3A">
        <w:rPr>
          <w:rFonts w:ascii="GHEA Grapalat" w:hAnsi="GHEA Grapalat"/>
          <w:sz w:val="20"/>
          <w:szCs w:val="20"/>
          <w:u w:val="single"/>
          <w:vertAlign w:val="superscript"/>
          <w:lang w:val="hy-AM"/>
        </w:rPr>
        <w:tab/>
      </w:r>
    </w:p>
    <w:p w:rsidR="00B80C21" w:rsidRPr="00A82D3A" w:rsidRDefault="00B80C21" w:rsidP="00B80C21">
      <w:pPr>
        <w:jc w:val="both"/>
        <w:rPr>
          <w:rFonts w:ascii="GHEA Grapalat" w:hAnsi="GHEA Grapalat"/>
          <w:sz w:val="20"/>
          <w:szCs w:val="20"/>
          <w:vertAlign w:val="superscript"/>
          <w:lang w:val="hy-AM"/>
        </w:rPr>
      </w:pPr>
      <w:r w:rsidRPr="00A82D3A">
        <w:rPr>
          <w:rFonts w:ascii="GHEA Grapalat" w:hAnsi="GHEA Grapalat"/>
          <w:sz w:val="20"/>
          <w:szCs w:val="20"/>
          <w:vertAlign w:val="superscript"/>
          <w:lang w:val="hy-AM"/>
        </w:rPr>
        <w:t xml:space="preserve">       ընկերության տնօրենի անունը, ազգանունը և ստորագրությունը</w:t>
      </w:r>
    </w:p>
    <w:p w:rsidR="00B80C21" w:rsidRPr="00A82D3A" w:rsidRDefault="00B80C21" w:rsidP="00B80C21">
      <w:pPr>
        <w:jc w:val="both"/>
        <w:rPr>
          <w:rFonts w:ascii="GHEA Grapalat" w:hAnsi="GHEA Grapalat"/>
          <w:sz w:val="20"/>
          <w:szCs w:val="20"/>
          <w:lang w:val="hy-AM"/>
        </w:rPr>
      </w:pPr>
      <w:r w:rsidRPr="00A82D3A">
        <w:rPr>
          <w:rFonts w:ascii="GHEA Grapalat" w:hAnsi="GHEA Grapalat"/>
          <w:sz w:val="20"/>
          <w:szCs w:val="20"/>
          <w:lang w:val="hy-AM"/>
        </w:rPr>
        <w:t>Կ.Տ</w:t>
      </w:r>
    </w:p>
    <w:p w:rsidR="00B80C21" w:rsidRPr="00A82D3A" w:rsidRDefault="00B80C21" w:rsidP="00B80C21">
      <w:pPr>
        <w:jc w:val="both"/>
        <w:rPr>
          <w:rFonts w:ascii="GHEA Grapalat" w:hAnsi="GHEA Grapalat"/>
          <w:sz w:val="20"/>
          <w:szCs w:val="20"/>
          <w:lang w:val="hy-AM"/>
        </w:rPr>
      </w:pPr>
    </w:p>
    <w:p w:rsidR="00B80C21" w:rsidRPr="00A82D3A" w:rsidRDefault="00B80C21" w:rsidP="00B80C21">
      <w:pPr>
        <w:jc w:val="both"/>
        <w:rPr>
          <w:rFonts w:ascii="GHEA Grapalat" w:hAnsi="GHEA Grapalat"/>
          <w:sz w:val="20"/>
          <w:szCs w:val="20"/>
          <w:lang w:val="hy-AM"/>
        </w:rPr>
      </w:pPr>
      <w:r w:rsidRPr="00A82D3A">
        <w:rPr>
          <w:rFonts w:ascii="GHEA Grapalat" w:hAnsi="GHEA Grapalat"/>
          <w:sz w:val="20"/>
          <w:szCs w:val="20"/>
          <w:lang w:val="hy-AM"/>
        </w:rPr>
        <w:t>Օր/ամիս/տարի</w:t>
      </w:r>
    </w:p>
    <w:p w:rsidR="00B80C21" w:rsidRPr="00A82D3A" w:rsidRDefault="00B80C21" w:rsidP="00B80C21">
      <w:pPr>
        <w:jc w:val="center"/>
        <w:rPr>
          <w:rFonts w:ascii="GHEA Grapalat" w:hAnsi="GHEA Grapalat" w:cs="GHEA Grapalat"/>
          <w:sz w:val="20"/>
          <w:szCs w:val="20"/>
          <w:lang w:val="hy-AM"/>
        </w:rPr>
      </w:pPr>
    </w:p>
    <w:p w:rsidR="00B80C21" w:rsidRPr="00A82D3A" w:rsidRDefault="00B80C21" w:rsidP="00B80C21">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rsidR="00B80C21" w:rsidRPr="00A82D3A" w:rsidRDefault="00B80C21" w:rsidP="00B80C2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B80C21" w:rsidRPr="00A82D3A" w:rsidRDefault="00B80C21" w:rsidP="00B80C2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B80C21" w:rsidRPr="00A82D3A" w:rsidRDefault="00B80C21" w:rsidP="00B80C21">
      <w:pPr>
        <w:pStyle w:val="31"/>
        <w:spacing w:line="240" w:lineRule="auto"/>
        <w:jc w:val="right"/>
        <w:rPr>
          <w:rFonts w:ascii="GHEA Grapalat" w:hAnsi="GHEA Grapalat"/>
          <w:b/>
          <w:lang w:val="hy-AM"/>
        </w:rPr>
      </w:pPr>
      <w:r w:rsidRPr="00A82D3A">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B80C21" w:rsidRPr="00A82D3A" w:rsidTr="002C25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0C21" w:rsidRPr="00A82D3A" w:rsidRDefault="00B80C21" w:rsidP="002C25EC">
            <w:pPr>
              <w:rPr>
                <w:rFonts w:ascii="GHEA Grapalat" w:hAnsi="GHEA Grapalat" w:cs="Sylfaen"/>
                <w:b/>
                <w:bCs/>
                <w:sz w:val="20"/>
                <w:szCs w:val="20"/>
                <w:lang w:val="hy-AM"/>
              </w:rPr>
            </w:pPr>
            <w:r w:rsidRPr="00A82D3A">
              <w:rPr>
                <w:rFonts w:ascii="GHEA Grapalat" w:hAnsi="GHEA Grapalat" w:cs="Sylfaen"/>
                <w:sz w:val="20"/>
                <w:szCs w:val="20"/>
              </w:rPr>
              <w:lastRenderedPageBreak/>
              <w:t xml:space="preserve">1.                                                              </w:t>
            </w:r>
            <w:r w:rsidRPr="00A82D3A">
              <w:rPr>
                <w:rFonts w:ascii="GHEA Grapalat" w:hAnsi="GHEA Grapalat" w:cs="Sylfaen"/>
                <w:b/>
                <w:bCs/>
                <w:sz w:val="20"/>
                <w:szCs w:val="20"/>
              </w:rPr>
              <w:t xml:space="preserve">ՎՃԱՐՄԱՆՊԱՀԱՆՋԱԳԻՐ* </w:t>
            </w:r>
          </w:p>
          <w:p w:rsidR="00B80C21" w:rsidRPr="00A82D3A" w:rsidRDefault="00B80C21" w:rsidP="002C25EC">
            <w:pPr>
              <w:jc w:val="center"/>
              <w:rPr>
                <w:rFonts w:ascii="GHEA Grapalat" w:hAnsi="GHEA Grapalat" w:cs="Arial"/>
                <w:bCs/>
                <w:i/>
                <w:sz w:val="20"/>
                <w:szCs w:val="20"/>
              </w:rPr>
            </w:pPr>
          </w:p>
        </w:tc>
      </w:tr>
      <w:tr w:rsidR="00B80C21" w:rsidRPr="00A82D3A" w:rsidTr="002C25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0C21" w:rsidRPr="00A82D3A" w:rsidRDefault="00B80C21" w:rsidP="002C25EC">
            <w:pPr>
              <w:rPr>
                <w:rFonts w:ascii="GHEA Grapalat" w:hAnsi="GHEA Grapalat" w:cs="Sylfaen"/>
                <w:sz w:val="20"/>
                <w:szCs w:val="20"/>
                <w:lang w:val="hy-AM"/>
              </w:rPr>
            </w:pPr>
            <w:r w:rsidRPr="00A82D3A">
              <w:rPr>
                <w:rFonts w:ascii="GHEA Grapalat" w:hAnsi="GHEA Grapalat" w:cs="Sylfaen"/>
                <w:sz w:val="20"/>
                <w:szCs w:val="20"/>
                <w:lang w:val="hy-AM"/>
              </w:rPr>
              <w:t>2</w:t>
            </w:r>
            <w:r w:rsidRPr="00A82D3A">
              <w:rPr>
                <w:rFonts w:ascii="GHEA Grapalat" w:hAnsi="GHEA Grapalat" w:cs="Sylfaen"/>
                <w:sz w:val="20"/>
                <w:szCs w:val="20"/>
              </w:rPr>
              <w:t>.</w:t>
            </w:r>
            <w:r w:rsidRPr="00A82D3A">
              <w:rPr>
                <w:rFonts w:ascii="GHEA Grapalat" w:hAnsi="GHEA Grapalat" w:cs="Sylfaen"/>
                <w:sz w:val="20"/>
                <w:szCs w:val="20"/>
                <w:lang w:val="hy-AM"/>
              </w:rPr>
              <w:t xml:space="preserve"> Թիվ </w:t>
            </w:r>
          </w:p>
        </w:tc>
      </w:tr>
      <w:tr w:rsidR="00B80C21" w:rsidRPr="00A82D3A" w:rsidTr="002C25E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0C21" w:rsidRPr="00A82D3A" w:rsidRDefault="00B80C21" w:rsidP="002C25EC">
            <w:pPr>
              <w:rPr>
                <w:rFonts w:ascii="GHEA Grapalat" w:hAnsi="GHEA Grapalat" w:cs="Sylfaen"/>
                <w:sz w:val="20"/>
                <w:szCs w:val="20"/>
              </w:rPr>
            </w:pPr>
            <w:r w:rsidRPr="00A82D3A">
              <w:rPr>
                <w:rFonts w:ascii="GHEA Grapalat" w:hAnsi="GHEA Grapalat" w:cs="Sylfaen"/>
                <w:sz w:val="20"/>
                <w:szCs w:val="20"/>
                <w:lang w:val="hy-AM"/>
              </w:rPr>
              <w:t>3</w:t>
            </w:r>
            <w:r w:rsidRPr="00A82D3A">
              <w:rPr>
                <w:rFonts w:ascii="GHEA Grapalat" w:hAnsi="GHEA Grapalat" w:cs="Sylfaen"/>
                <w:sz w:val="20"/>
                <w:szCs w:val="20"/>
              </w:rPr>
              <w:t>.                                                         Ներկայացմանամսաթիվը</w:t>
            </w:r>
            <w:r w:rsidRPr="00A82D3A">
              <w:rPr>
                <w:rFonts w:ascii="GHEA Grapalat" w:hAnsi="GHEA Grapalat" w:cs="Arial"/>
                <w:sz w:val="20"/>
                <w:szCs w:val="20"/>
              </w:rPr>
              <w:t xml:space="preserve">` </w:t>
            </w:r>
            <w:r w:rsidRPr="00A82D3A">
              <w:rPr>
                <w:rFonts w:ascii="GHEA Grapalat" w:hAnsi="GHEA Grapalat" w:cs="Tahoma"/>
                <w:sz w:val="20"/>
                <w:szCs w:val="20"/>
              </w:rPr>
              <w:t xml:space="preserve">"___" </w:t>
            </w:r>
            <w:r w:rsidRPr="00A82D3A">
              <w:rPr>
                <w:rFonts w:ascii="GHEA Grapalat" w:hAnsi="GHEA Grapalat" w:cs="Sylfaen"/>
                <w:sz w:val="20"/>
                <w:szCs w:val="20"/>
              </w:rPr>
              <w:t xml:space="preserve">___ </w:t>
            </w:r>
            <w:r w:rsidRPr="00A82D3A">
              <w:rPr>
                <w:rFonts w:ascii="GHEA Grapalat" w:hAnsi="GHEA Grapalat" w:cs="Tahoma"/>
                <w:sz w:val="20"/>
                <w:szCs w:val="20"/>
              </w:rPr>
              <w:t>20___</w:t>
            </w:r>
            <w:r w:rsidRPr="00A82D3A">
              <w:rPr>
                <w:rFonts w:ascii="GHEA Grapalat" w:hAnsi="GHEA Grapalat" w:cs="Sylfaen"/>
                <w:sz w:val="20"/>
                <w:szCs w:val="20"/>
              </w:rPr>
              <w:t>թ.</w:t>
            </w:r>
          </w:p>
        </w:tc>
      </w:tr>
      <w:tr w:rsidR="00B80C21" w:rsidRPr="00A82D3A" w:rsidTr="002C25E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0C21" w:rsidRPr="00A82D3A" w:rsidRDefault="00B80C21" w:rsidP="002C25EC">
            <w:pPr>
              <w:rPr>
                <w:rFonts w:ascii="GHEA Grapalat" w:hAnsi="GHEA Grapalat" w:cs="Arial"/>
                <w:sz w:val="20"/>
                <w:szCs w:val="20"/>
              </w:rPr>
            </w:pPr>
            <w:r w:rsidRPr="00A82D3A">
              <w:rPr>
                <w:rFonts w:ascii="GHEA Grapalat" w:hAnsi="GHEA Grapalat" w:cs="Sylfaen"/>
                <w:sz w:val="20"/>
                <w:szCs w:val="20"/>
                <w:lang w:val="hy-AM"/>
              </w:rPr>
              <w:t>4</w:t>
            </w:r>
            <w:r w:rsidRPr="00A82D3A">
              <w:rPr>
                <w:rFonts w:ascii="GHEA Grapalat" w:hAnsi="GHEA Grapalat" w:cs="Sylfaen"/>
                <w:sz w:val="20"/>
                <w:szCs w:val="20"/>
              </w:rPr>
              <w:t xml:space="preserve">. </w:t>
            </w:r>
            <w:r w:rsidRPr="00A82D3A">
              <w:rPr>
                <w:rFonts w:ascii="GHEA Grapalat" w:hAnsi="GHEA Grapalat" w:cs="Sylfaen"/>
                <w:sz w:val="20"/>
                <w:szCs w:val="20"/>
                <w:lang w:val="hy-AM"/>
              </w:rPr>
              <w:t>Վճարողի անվանումը</w:t>
            </w:r>
            <w:r w:rsidRPr="00A82D3A">
              <w:rPr>
                <w:rFonts w:ascii="GHEA Grapalat" w:hAnsi="GHEA Grapalat" w:cs="Sylfaen"/>
                <w:sz w:val="20"/>
                <w:szCs w:val="20"/>
              </w:rPr>
              <w:t>,</w:t>
            </w:r>
            <w:r w:rsidRPr="00A82D3A">
              <w:rPr>
                <w:rFonts w:ascii="GHEA Grapalat" w:hAnsi="GHEA Grapalat" w:cs="Sylfaen"/>
                <w:sz w:val="20"/>
                <w:szCs w:val="20"/>
                <w:lang w:val="hy-AM"/>
              </w:rPr>
              <w:t xml:space="preserve"> կամ անուն ազգանուն </w:t>
            </w:r>
            <w:r w:rsidRPr="00A82D3A">
              <w:rPr>
                <w:rFonts w:ascii="GHEA Grapalat" w:hAnsi="GHEA Grapalat" w:cs="Sylfaen"/>
                <w:sz w:val="20"/>
                <w:szCs w:val="20"/>
              </w:rPr>
              <w:t xml:space="preserve">(Ընկերություն </w:t>
            </w:r>
            <w:r w:rsidRPr="00A82D3A">
              <w:rPr>
                <w:rFonts w:ascii="GHEA Grapalat" w:hAnsi="GHEA Grapalat" w:cs="Arial"/>
                <w:sz w:val="20"/>
                <w:szCs w:val="20"/>
              </w:rPr>
              <w:t>`</w:t>
            </w:r>
          </w:p>
        </w:tc>
      </w:tr>
      <w:tr w:rsidR="00B80C21" w:rsidRPr="00A82D3A" w:rsidTr="002C25E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0C21" w:rsidRPr="00A82D3A" w:rsidRDefault="00B80C21" w:rsidP="002C25EC">
            <w:pPr>
              <w:rPr>
                <w:rFonts w:ascii="GHEA Grapalat" w:hAnsi="GHEA Grapalat" w:cs="Arial"/>
                <w:sz w:val="20"/>
                <w:szCs w:val="20"/>
              </w:rPr>
            </w:pPr>
            <w:r w:rsidRPr="00A82D3A">
              <w:rPr>
                <w:rFonts w:ascii="GHEA Grapalat" w:hAnsi="GHEA Grapalat" w:cs="Sylfaen"/>
                <w:sz w:val="20"/>
                <w:szCs w:val="20"/>
                <w:lang w:val="hy-AM"/>
              </w:rPr>
              <w:t>5</w:t>
            </w:r>
            <w:r w:rsidRPr="00A82D3A">
              <w:rPr>
                <w:rFonts w:ascii="GHEA Grapalat" w:hAnsi="GHEA Grapalat" w:cs="Sylfaen"/>
                <w:sz w:val="20"/>
                <w:szCs w:val="20"/>
              </w:rPr>
              <w:t>. Վճարողի</w:t>
            </w:r>
            <w:r w:rsidRPr="00A82D3A">
              <w:rPr>
                <w:rFonts w:ascii="GHEA Grapalat" w:hAnsi="GHEA Grapalat" w:cs="Sylfaen"/>
                <w:sz w:val="20"/>
                <w:szCs w:val="20"/>
                <w:lang w:val="hy-AM"/>
              </w:rPr>
              <w:t xml:space="preserve">ն սպասարկող Ֆինանսական կազմակերպություն </w:t>
            </w:r>
            <w:r w:rsidRPr="00A82D3A">
              <w:rPr>
                <w:rFonts w:ascii="GHEA Grapalat" w:hAnsi="GHEA Grapalat" w:cs="Sylfaen"/>
                <w:sz w:val="20"/>
                <w:szCs w:val="20"/>
              </w:rPr>
              <w:t>(բանկ)</w:t>
            </w:r>
            <w:r w:rsidRPr="00A82D3A">
              <w:rPr>
                <w:rFonts w:ascii="GHEA Grapalat" w:hAnsi="GHEA Grapalat" w:cs="Arial"/>
                <w:sz w:val="20"/>
                <w:szCs w:val="20"/>
              </w:rPr>
              <w:t>`</w:t>
            </w:r>
          </w:p>
        </w:tc>
      </w:tr>
      <w:tr w:rsidR="00B80C21" w:rsidRPr="00A82D3A" w:rsidTr="002C25EC">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0C21" w:rsidRPr="00A82D3A" w:rsidRDefault="00B80C21" w:rsidP="002C25EC">
            <w:pPr>
              <w:rPr>
                <w:rFonts w:ascii="GHEA Grapalat" w:hAnsi="GHEA Grapalat" w:cs="Arial"/>
                <w:sz w:val="20"/>
                <w:szCs w:val="20"/>
              </w:rPr>
            </w:pPr>
            <w:r w:rsidRPr="00A82D3A">
              <w:rPr>
                <w:rFonts w:ascii="GHEA Grapalat" w:hAnsi="GHEA Grapalat" w:cs="Sylfaen"/>
                <w:sz w:val="20"/>
                <w:szCs w:val="20"/>
                <w:lang w:val="hy-AM"/>
              </w:rPr>
              <w:t>6</w:t>
            </w:r>
            <w:r w:rsidRPr="00A82D3A">
              <w:rPr>
                <w:rFonts w:ascii="GHEA Grapalat" w:hAnsi="GHEA Grapalat" w:cs="Sylfaen"/>
                <w:sz w:val="20"/>
                <w:szCs w:val="20"/>
              </w:rPr>
              <w:t>. Վճարողիհաշվիհամարը</w:t>
            </w:r>
            <w:r w:rsidRPr="00A82D3A">
              <w:rPr>
                <w:rFonts w:ascii="GHEA Grapalat" w:hAnsi="GHEA Grapalat" w:cs="Arial"/>
                <w:sz w:val="20"/>
                <w:szCs w:val="20"/>
              </w:rPr>
              <w:t>`</w:t>
            </w:r>
          </w:p>
        </w:tc>
      </w:tr>
      <w:tr w:rsidR="00B80C21" w:rsidRPr="00A82D3A" w:rsidTr="002C25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0C21" w:rsidRPr="00A82D3A" w:rsidRDefault="00B80C21" w:rsidP="002C25EC">
            <w:pPr>
              <w:rPr>
                <w:rFonts w:ascii="GHEA Grapalat" w:hAnsi="GHEA Grapalat" w:cs="Arial"/>
                <w:sz w:val="20"/>
                <w:szCs w:val="20"/>
              </w:rPr>
            </w:pPr>
            <w:r w:rsidRPr="00A82D3A">
              <w:rPr>
                <w:rFonts w:ascii="GHEA Grapalat" w:hAnsi="GHEA Grapalat" w:cs="Sylfaen"/>
                <w:sz w:val="20"/>
                <w:szCs w:val="20"/>
                <w:lang w:val="hy-AM"/>
              </w:rPr>
              <w:t>7</w:t>
            </w:r>
            <w:r w:rsidRPr="00A82D3A">
              <w:rPr>
                <w:rFonts w:ascii="GHEA Grapalat" w:hAnsi="GHEA Grapalat" w:cs="Sylfaen"/>
                <w:sz w:val="20"/>
                <w:szCs w:val="20"/>
              </w:rPr>
              <w:t>. ՎճարողիՀՎՀՀ</w:t>
            </w:r>
            <w:r w:rsidRPr="00A82D3A">
              <w:rPr>
                <w:rFonts w:ascii="GHEA Grapalat" w:hAnsi="GHEA Grapalat" w:cs="Arial"/>
                <w:sz w:val="20"/>
                <w:szCs w:val="20"/>
              </w:rPr>
              <w:t>`</w:t>
            </w:r>
          </w:p>
        </w:tc>
      </w:tr>
      <w:tr w:rsidR="00B80C21" w:rsidRPr="00A82D3A" w:rsidTr="002C25EC">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0C21" w:rsidRPr="00A82D3A" w:rsidRDefault="00B80C21" w:rsidP="002C25EC">
            <w:pPr>
              <w:rPr>
                <w:rFonts w:ascii="GHEA Grapalat" w:hAnsi="GHEA Grapalat" w:cs="Arial"/>
                <w:sz w:val="20"/>
                <w:szCs w:val="20"/>
              </w:rPr>
            </w:pPr>
            <w:r w:rsidRPr="00A82D3A">
              <w:rPr>
                <w:rFonts w:ascii="GHEA Grapalat" w:hAnsi="GHEA Grapalat" w:cs="Sylfaen"/>
                <w:sz w:val="20"/>
                <w:szCs w:val="20"/>
                <w:lang w:val="hy-AM"/>
              </w:rPr>
              <w:t>8</w:t>
            </w:r>
            <w:r w:rsidRPr="00A82D3A">
              <w:rPr>
                <w:rFonts w:ascii="GHEA Grapalat" w:hAnsi="GHEA Grapalat" w:cs="Sylfaen"/>
                <w:sz w:val="20"/>
                <w:szCs w:val="20"/>
              </w:rPr>
              <w:t>. ՎճարողիՀԾՀ</w:t>
            </w:r>
            <w:r w:rsidRPr="00A82D3A">
              <w:rPr>
                <w:rFonts w:ascii="GHEA Grapalat" w:hAnsi="GHEA Grapalat" w:cs="Arial"/>
                <w:sz w:val="20"/>
                <w:szCs w:val="20"/>
              </w:rPr>
              <w:t>`</w:t>
            </w:r>
          </w:p>
        </w:tc>
      </w:tr>
      <w:tr w:rsidR="00B80C21" w:rsidRPr="00A82D3A" w:rsidTr="002C25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0C21" w:rsidRPr="00A82D3A" w:rsidRDefault="00B80C21" w:rsidP="002C25EC">
            <w:pPr>
              <w:rPr>
                <w:rFonts w:ascii="GHEA Grapalat" w:hAnsi="GHEA Grapalat" w:cs="Arial"/>
                <w:sz w:val="20"/>
                <w:szCs w:val="20"/>
              </w:rPr>
            </w:pPr>
            <w:r w:rsidRPr="00A82D3A">
              <w:rPr>
                <w:rFonts w:ascii="GHEA Grapalat" w:hAnsi="GHEA Grapalat" w:cs="Sylfaen"/>
                <w:sz w:val="20"/>
                <w:szCs w:val="20"/>
                <w:lang w:val="hy-AM"/>
              </w:rPr>
              <w:t>9</w:t>
            </w:r>
            <w:r w:rsidRPr="00A82D3A">
              <w:rPr>
                <w:rFonts w:ascii="GHEA Grapalat" w:hAnsi="GHEA Grapalat" w:cs="Sylfaen"/>
                <w:sz w:val="20"/>
                <w:szCs w:val="20"/>
              </w:rPr>
              <w:t>. Շահառու</w:t>
            </w:r>
            <w:r w:rsidRPr="00A82D3A">
              <w:rPr>
                <w:rFonts w:ascii="GHEA Grapalat" w:hAnsi="GHEA Grapalat" w:cs="Sylfaen"/>
                <w:sz w:val="20"/>
                <w:szCs w:val="20"/>
                <w:lang w:val="hy-AM"/>
              </w:rPr>
              <w:t>ի  անվանումը</w:t>
            </w:r>
            <w:r w:rsidRPr="00A82D3A">
              <w:rPr>
                <w:rFonts w:ascii="GHEA Grapalat" w:hAnsi="GHEA Grapalat" w:cs="Sylfaen"/>
                <w:sz w:val="20"/>
                <w:szCs w:val="20"/>
              </w:rPr>
              <w:t>,</w:t>
            </w:r>
            <w:r w:rsidRPr="00A82D3A">
              <w:rPr>
                <w:rFonts w:ascii="GHEA Grapalat" w:hAnsi="GHEA Grapalat" w:cs="Sylfaen"/>
                <w:sz w:val="20"/>
                <w:szCs w:val="20"/>
                <w:lang w:val="hy-AM"/>
              </w:rPr>
              <w:t xml:space="preserve"> կամ անուն ազգանուն </w:t>
            </w:r>
            <w:r w:rsidRPr="00A82D3A">
              <w:rPr>
                <w:rFonts w:ascii="GHEA Grapalat" w:hAnsi="GHEA Grapalat" w:cs="Arial"/>
                <w:sz w:val="20"/>
                <w:szCs w:val="20"/>
              </w:rPr>
              <w:t>`</w:t>
            </w:r>
          </w:p>
        </w:tc>
      </w:tr>
      <w:tr w:rsidR="00B80C21" w:rsidRPr="00A82D3A" w:rsidTr="002C25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0C21" w:rsidRPr="00A82D3A" w:rsidRDefault="00B80C21" w:rsidP="002C25EC">
            <w:pPr>
              <w:rPr>
                <w:rFonts w:ascii="GHEA Grapalat" w:hAnsi="GHEA Grapalat" w:cs="Sylfaen"/>
                <w:sz w:val="20"/>
                <w:szCs w:val="20"/>
                <w:lang w:val="ru-RU"/>
              </w:rPr>
            </w:pPr>
            <w:r w:rsidRPr="00A82D3A">
              <w:rPr>
                <w:rFonts w:ascii="GHEA Grapalat" w:hAnsi="GHEA Grapalat" w:cs="Sylfaen"/>
                <w:sz w:val="20"/>
                <w:szCs w:val="20"/>
                <w:lang w:val="ru-RU"/>
              </w:rPr>
              <w:t xml:space="preserve">10. </w:t>
            </w:r>
            <w:r w:rsidRPr="00A82D3A">
              <w:rPr>
                <w:rFonts w:ascii="GHEA Grapalat" w:hAnsi="GHEA Grapalat" w:cs="Sylfaen"/>
                <w:sz w:val="20"/>
                <w:szCs w:val="20"/>
              </w:rPr>
              <w:t xml:space="preserve"> Շահառուի ՀԾՀ</w:t>
            </w:r>
            <w:r w:rsidRPr="00A82D3A">
              <w:rPr>
                <w:rFonts w:ascii="GHEA Grapalat" w:hAnsi="GHEA Grapalat" w:cs="Sylfaen"/>
                <w:sz w:val="20"/>
                <w:szCs w:val="20"/>
                <w:lang w:val="ru-RU"/>
              </w:rPr>
              <w:t xml:space="preserve"> (</w:t>
            </w:r>
            <w:r w:rsidRPr="00A82D3A">
              <w:rPr>
                <w:rFonts w:ascii="GHEA Grapalat" w:hAnsi="GHEA Grapalat" w:cs="Sylfaen"/>
                <w:sz w:val="20"/>
                <w:szCs w:val="20"/>
                <w:lang w:val="hy-AM"/>
              </w:rPr>
              <w:t>չի լրացվում</w:t>
            </w:r>
            <w:r w:rsidRPr="00A82D3A">
              <w:rPr>
                <w:rFonts w:ascii="GHEA Grapalat" w:hAnsi="GHEA Grapalat" w:cs="Sylfaen"/>
                <w:sz w:val="20"/>
                <w:szCs w:val="20"/>
                <w:lang w:val="ru-RU"/>
              </w:rPr>
              <w:t>)</w:t>
            </w:r>
          </w:p>
        </w:tc>
      </w:tr>
      <w:tr w:rsidR="00B80C21" w:rsidRPr="00A82D3A" w:rsidTr="002C25E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0C21" w:rsidRPr="00A82D3A" w:rsidRDefault="00B80C21" w:rsidP="002C25EC">
            <w:pPr>
              <w:rPr>
                <w:rFonts w:ascii="GHEA Grapalat" w:hAnsi="GHEA Grapalat" w:cs="Sylfaen"/>
                <w:sz w:val="20"/>
                <w:szCs w:val="20"/>
                <w:lang w:val="hy-AM"/>
              </w:rPr>
            </w:pPr>
            <w:r w:rsidRPr="00A82D3A">
              <w:rPr>
                <w:rFonts w:ascii="GHEA Grapalat" w:hAnsi="GHEA Grapalat" w:cs="Sylfaen"/>
                <w:sz w:val="20"/>
                <w:szCs w:val="20"/>
                <w:lang w:val="hy-AM"/>
              </w:rPr>
              <w:t xml:space="preserve">11. Շահառուի </w:t>
            </w:r>
            <w:r w:rsidRPr="00A82D3A">
              <w:rPr>
                <w:rFonts w:ascii="GHEA Grapalat" w:hAnsi="GHEA Grapalat" w:cs="Sylfaen"/>
                <w:b/>
                <w:sz w:val="20"/>
                <w:szCs w:val="20"/>
                <w:lang w:val="hy-AM"/>
              </w:rPr>
              <w:t>ՀՎՀՀ`</w:t>
            </w:r>
            <w:r w:rsidR="0071563C" w:rsidRPr="00A82D3A">
              <w:rPr>
                <w:rFonts w:ascii="GHEA Grapalat" w:hAnsi="GHEA Grapalat" w:cs="Sylfaen"/>
                <w:b/>
                <w:sz w:val="20"/>
                <w:szCs w:val="20"/>
                <w:lang w:val="hy-AM"/>
              </w:rPr>
              <w:t>05300841</w:t>
            </w:r>
          </w:p>
        </w:tc>
      </w:tr>
      <w:tr w:rsidR="00B80C21" w:rsidRPr="00A82D3A" w:rsidTr="002C25E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0C21" w:rsidRPr="00A82D3A" w:rsidRDefault="00B80C21" w:rsidP="002C25EC">
            <w:pPr>
              <w:rPr>
                <w:rFonts w:ascii="GHEA Grapalat" w:hAnsi="GHEA Grapalat" w:cs="Sylfaen"/>
                <w:sz w:val="20"/>
                <w:szCs w:val="20"/>
                <w:lang w:val="hy-AM"/>
              </w:rPr>
            </w:pPr>
            <w:r w:rsidRPr="00A82D3A">
              <w:rPr>
                <w:rFonts w:ascii="GHEA Grapalat" w:hAnsi="GHEA Grapalat" w:cs="Sylfaen"/>
                <w:sz w:val="20"/>
                <w:szCs w:val="20"/>
                <w:lang w:val="hy-AM"/>
              </w:rPr>
              <w:t>12.Շահառուին սպասարկող Ֆինանսական կազմակերպություն (բանկ)`</w:t>
            </w:r>
            <w:r w:rsidRPr="00A82D3A">
              <w:rPr>
                <w:rFonts w:ascii="GHEA Grapalat" w:hAnsi="GHEA Grapalat" w:cs="Sylfaen"/>
                <w:b/>
                <w:sz w:val="20"/>
                <w:szCs w:val="20"/>
                <w:lang w:val="hy-AM"/>
              </w:rPr>
              <w:t>ՀՀ ֆինանսների նախարարության գործոռնական վարչություն</w:t>
            </w:r>
          </w:p>
        </w:tc>
      </w:tr>
      <w:tr w:rsidR="00B80C21" w:rsidRPr="00A82D3A" w:rsidTr="002C25E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0C21" w:rsidRPr="00A82D3A" w:rsidRDefault="00B80C21" w:rsidP="002C25EC">
            <w:pPr>
              <w:rPr>
                <w:rFonts w:ascii="GHEA Grapalat" w:hAnsi="GHEA Grapalat" w:cs="Arial"/>
                <w:sz w:val="20"/>
                <w:szCs w:val="20"/>
                <w:lang w:val="hy-AM"/>
              </w:rPr>
            </w:pPr>
            <w:r w:rsidRPr="00A82D3A">
              <w:rPr>
                <w:rFonts w:ascii="GHEA Grapalat" w:hAnsi="GHEA Grapalat" w:cs="Sylfaen"/>
                <w:sz w:val="20"/>
                <w:szCs w:val="20"/>
              </w:rPr>
              <w:t>1</w:t>
            </w:r>
            <w:r w:rsidRPr="00A82D3A">
              <w:rPr>
                <w:rFonts w:ascii="GHEA Grapalat" w:hAnsi="GHEA Grapalat" w:cs="Sylfaen"/>
                <w:sz w:val="20"/>
                <w:szCs w:val="20"/>
                <w:lang w:val="hy-AM"/>
              </w:rPr>
              <w:t>3</w:t>
            </w:r>
            <w:r w:rsidRPr="00A82D3A">
              <w:rPr>
                <w:rFonts w:ascii="GHEA Grapalat" w:hAnsi="GHEA Grapalat" w:cs="Sylfaen"/>
                <w:sz w:val="20"/>
                <w:szCs w:val="20"/>
              </w:rPr>
              <w:t>.Շահառուիհաշվիհամարը</w:t>
            </w:r>
            <w:r w:rsidRPr="00A82D3A">
              <w:rPr>
                <w:rFonts w:ascii="GHEA Grapalat" w:hAnsi="GHEA Grapalat" w:cs="Arial"/>
                <w:sz w:val="20"/>
                <w:szCs w:val="20"/>
              </w:rPr>
              <w:t xml:space="preserve"> (</w:t>
            </w:r>
            <w:r w:rsidRPr="00A82D3A">
              <w:rPr>
                <w:rFonts w:ascii="GHEA Grapalat" w:hAnsi="GHEA Grapalat" w:cs="Sylfaen"/>
                <w:sz w:val="20"/>
                <w:szCs w:val="20"/>
              </w:rPr>
              <w:t>հշ</w:t>
            </w:r>
            <w:r w:rsidRPr="00A82D3A">
              <w:rPr>
                <w:rFonts w:ascii="GHEA Grapalat" w:hAnsi="GHEA Grapalat" w:cs="Arial"/>
                <w:sz w:val="20"/>
                <w:szCs w:val="20"/>
              </w:rPr>
              <w:t>.N)</w:t>
            </w:r>
            <w:r w:rsidR="00D76BC6" w:rsidRPr="00A82D3A">
              <w:rPr>
                <w:rFonts w:ascii="GHEA Grapalat" w:hAnsi="GHEA Grapalat" w:cs="Arial"/>
                <w:sz w:val="20"/>
                <w:szCs w:val="20"/>
                <w:lang w:val="ru-RU"/>
              </w:rPr>
              <w:t xml:space="preserve"> </w:t>
            </w:r>
            <w:r w:rsidR="00A82D3A" w:rsidRPr="00A82D3A">
              <w:rPr>
                <w:rFonts w:ascii="GHEA Grapalat" w:hAnsi="GHEA Grapalat" w:cs="Arial"/>
                <w:b/>
                <w:sz w:val="20"/>
                <w:szCs w:val="20"/>
                <w:lang w:val="hy-AM"/>
              </w:rPr>
              <w:t>900462334021</w:t>
            </w:r>
          </w:p>
        </w:tc>
      </w:tr>
      <w:tr w:rsidR="00B80C21" w:rsidRPr="00A82D3A" w:rsidTr="002C25EC">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0C21" w:rsidRPr="00A82D3A" w:rsidRDefault="00B80C21" w:rsidP="002C25EC">
            <w:pPr>
              <w:rPr>
                <w:rFonts w:ascii="GHEA Grapalat" w:hAnsi="GHEA Grapalat" w:cs="Arial"/>
                <w:sz w:val="20"/>
                <w:szCs w:val="20"/>
              </w:rPr>
            </w:pPr>
            <w:r w:rsidRPr="00A82D3A">
              <w:rPr>
                <w:rFonts w:ascii="GHEA Grapalat" w:hAnsi="GHEA Grapalat" w:cs="Sylfaen"/>
                <w:sz w:val="20"/>
                <w:szCs w:val="20"/>
              </w:rPr>
              <w:t>1</w:t>
            </w:r>
            <w:r w:rsidRPr="00A82D3A">
              <w:rPr>
                <w:rFonts w:ascii="GHEA Grapalat" w:hAnsi="GHEA Grapalat" w:cs="Sylfaen"/>
                <w:sz w:val="20"/>
                <w:szCs w:val="20"/>
                <w:lang w:val="hy-AM"/>
              </w:rPr>
              <w:t>4</w:t>
            </w:r>
            <w:r w:rsidRPr="00A82D3A">
              <w:rPr>
                <w:rFonts w:ascii="GHEA Grapalat" w:hAnsi="GHEA Grapalat" w:cs="Sylfaen"/>
                <w:sz w:val="20"/>
                <w:szCs w:val="20"/>
              </w:rPr>
              <w:t>.Գումարը</w:t>
            </w:r>
            <w:r w:rsidRPr="00A82D3A">
              <w:rPr>
                <w:rFonts w:ascii="GHEA Grapalat" w:hAnsi="GHEA Grapalat" w:cs="Arial"/>
                <w:sz w:val="20"/>
                <w:szCs w:val="20"/>
                <w:lang w:val="ru-RU"/>
              </w:rPr>
              <w:t>(</w:t>
            </w:r>
            <w:r w:rsidRPr="00A82D3A">
              <w:rPr>
                <w:rFonts w:ascii="GHEA Grapalat" w:hAnsi="GHEA Grapalat" w:cs="Sylfaen"/>
                <w:sz w:val="20"/>
                <w:szCs w:val="20"/>
              </w:rPr>
              <w:t>թվերովևբառերով</w:t>
            </w:r>
            <w:r w:rsidRPr="00A82D3A">
              <w:rPr>
                <w:rFonts w:ascii="GHEA Grapalat" w:hAnsi="GHEA Grapalat" w:cs="Sylfaen"/>
                <w:sz w:val="20"/>
                <w:szCs w:val="20"/>
                <w:lang w:val="ru-RU"/>
              </w:rPr>
              <w:t>)</w:t>
            </w:r>
            <w:r w:rsidRPr="00A82D3A">
              <w:rPr>
                <w:rFonts w:ascii="GHEA Grapalat" w:hAnsi="GHEA Grapalat" w:cs="Arial"/>
                <w:sz w:val="20"/>
                <w:szCs w:val="20"/>
              </w:rPr>
              <w:t>`</w:t>
            </w:r>
          </w:p>
        </w:tc>
      </w:tr>
      <w:tr w:rsidR="00B80C21" w:rsidRPr="00A82D3A" w:rsidTr="002C25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0C21" w:rsidRPr="00A82D3A" w:rsidRDefault="00B80C21" w:rsidP="002C25EC">
            <w:pPr>
              <w:rPr>
                <w:rFonts w:ascii="GHEA Grapalat" w:hAnsi="GHEA Grapalat" w:cs="Sylfaen"/>
                <w:sz w:val="20"/>
                <w:szCs w:val="20"/>
              </w:rPr>
            </w:pPr>
            <w:r w:rsidRPr="00A82D3A">
              <w:rPr>
                <w:rFonts w:ascii="GHEA Grapalat" w:hAnsi="GHEA Grapalat" w:cs="Sylfaen"/>
                <w:sz w:val="20"/>
                <w:szCs w:val="20"/>
              </w:rPr>
              <w:t xml:space="preserve">15. </w:t>
            </w:r>
            <w:r w:rsidRPr="00A82D3A">
              <w:rPr>
                <w:rFonts w:ascii="GHEA Grapalat" w:hAnsi="GHEA Grapalat" w:cs="Sylfaen"/>
                <w:sz w:val="20"/>
                <w:szCs w:val="20"/>
                <w:lang w:val="hy-AM"/>
              </w:rPr>
              <w:t xml:space="preserve">Ակցեպտավորված գումարը՝ </w:t>
            </w:r>
            <w:r w:rsidRPr="00A82D3A">
              <w:rPr>
                <w:rFonts w:ascii="GHEA Grapalat" w:hAnsi="GHEA Grapalat" w:cs="Sylfaen"/>
                <w:sz w:val="20"/>
                <w:szCs w:val="20"/>
              </w:rPr>
              <w:t xml:space="preserve"> (թվերովևբառերով)(</w:t>
            </w:r>
            <w:r w:rsidRPr="00A82D3A">
              <w:rPr>
                <w:rFonts w:ascii="GHEA Grapalat" w:hAnsi="GHEA Grapalat" w:cs="Sylfaen"/>
                <w:sz w:val="20"/>
                <w:szCs w:val="20"/>
                <w:lang w:val="hy-AM"/>
              </w:rPr>
              <w:t>նախատեսված է նշված գումարի մասնակի ակցեպտի համար, որը չի կիրառվում</w:t>
            </w:r>
            <w:r w:rsidRPr="00A82D3A">
              <w:rPr>
                <w:rFonts w:ascii="GHEA Grapalat" w:hAnsi="GHEA Grapalat" w:cs="Sylfaen"/>
                <w:sz w:val="20"/>
                <w:szCs w:val="20"/>
              </w:rPr>
              <w:t>)</w:t>
            </w:r>
          </w:p>
        </w:tc>
      </w:tr>
      <w:tr w:rsidR="00B80C21" w:rsidRPr="00A82D3A" w:rsidTr="002C25EC">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0C21" w:rsidRPr="00A82D3A" w:rsidRDefault="00B80C21" w:rsidP="002C25EC">
            <w:pPr>
              <w:rPr>
                <w:rFonts w:ascii="GHEA Grapalat" w:hAnsi="GHEA Grapalat" w:cs="Arial"/>
                <w:sz w:val="20"/>
                <w:szCs w:val="20"/>
              </w:rPr>
            </w:pPr>
            <w:r w:rsidRPr="00A82D3A">
              <w:rPr>
                <w:rFonts w:ascii="GHEA Grapalat" w:hAnsi="GHEA Grapalat" w:cs="Sylfaen"/>
                <w:sz w:val="20"/>
                <w:szCs w:val="20"/>
              </w:rPr>
              <w:t>1</w:t>
            </w:r>
            <w:r w:rsidRPr="00A82D3A">
              <w:rPr>
                <w:rFonts w:ascii="GHEA Grapalat" w:hAnsi="GHEA Grapalat" w:cs="Sylfaen"/>
                <w:sz w:val="20"/>
                <w:szCs w:val="20"/>
                <w:lang w:val="ru-RU"/>
              </w:rPr>
              <w:t>6</w:t>
            </w:r>
            <w:r w:rsidRPr="00A82D3A">
              <w:rPr>
                <w:rFonts w:ascii="GHEA Grapalat" w:hAnsi="GHEA Grapalat" w:cs="Sylfaen"/>
                <w:sz w:val="20"/>
                <w:szCs w:val="20"/>
              </w:rPr>
              <w:t>.Արժույթը</w:t>
            </w:r>
            <w:r w:rsidRPr="00A82D3A">
              <w:rPr>
                <w:rFonts w:ascii="GHEA Grapalat" w:hAnsi="GHEA Grapalat" w:cs="Arial"/>
                <w:sz w:val="20"/>
                <w:szCs w:val="20"/>
              </w:rPr>
              <w:t xml:space="preserve"> (</w:t>
            </w:r>
            <w:r w:rsidRPr="00A82D3A">
              <w:rPr>
                <w:rFonts w:ascii="GHEA Grapalat" w:hAnsi="GHEA Grapalat" w:cs="Sylfaen"/>
                <w:sz w:val="20"/>
                <w:szCs w:val="20"/>
              </w:rPr>
              <w:t>բառերովևկոդով</w:t>
            </w:r>
            <w:r w:rsidRPr="00A82D3A">
              <w:rPr>
                <w:rFonts w:ascii="GHEA Grapalat" w:hAnsi="GHEA Grapalat" w:cs="Arial"/>
                <w:sz w:val="20"/>
                <w:szCs w:val="20"/>
              </w:rPr>
              <w:t>)`</w:t>
            </w:r>
          </w:p>
        </w:tc>
      </w:tr>
      <w:tr w:rsidR="00B80C21" w:rsidRPr="00A82D3A" w:rsidTr="002C25EC">
        <w:trPr>
          <w:trHeight w:val="12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0C21" w:rsidRPr="00A82D3A" w:rsidRDefault="00B80C21" w:rsidP="002C25EC">
            <w:pPr>
              <w:rPr>
                <w:rFonts w:ascii="GHEA Grapalat" w:hAnsi="GHEA Grapalat" w:cs="Arial"/>
                <w:sz w:val="20"/>
                <w:szCs w:val="20"/>
                <w:lang w:val="hy-AM"/>
              </w:rPr>
            </w:pPr>
            <w:r w:rsidRPr="00A82D3A">
              <w:rPr>
                <w:rFonts w:ascii="GHEA Grapalat" w:hAnsi="GHEA Grapalat" w:cs="Sylfaen"/>
                <w:sz w:val="20"/>
                <w:szCs w:val="20"/>
              </w:rPr>
              <w:t>1</w:t>
            </w:r>
            <w:r w:rsidRPr="00A82D3A">
              <w:rPr>
                <w:rFonts w:ascii="GHEA Grapalat" w:hAnsi="GHEA Grapalat" w:cs="Sylfaen"/>
                <w:sz w:val="20"/>
                <w:szCs w:val="20"/>
                <w:lang w:val="hy-AM"/>
              </w:rPr>
              <w:t>7</w:t>
            </w:r>
            <w:r w:rsidRPr="00A82D3A">
              <w:rPr>
                <w:rFonts w:ascii="GHEA Grapalat" w:hAnsi="GHEA Grapalat" w:cs="Sylfaen"/>
                <w:sz w:val="20"/>
                <w:szCs w:val="20"/>
              </w:rPr>
              <w:t>.Գործարքի</w:t>
            </w:r>
            <w:r w:rsidRPr="00A82D3A">
              <w:rPr>
                <w:rFonts w:ascii="GHEA Grapalat" w:hAnsi="GHEA Grapalat" w:cs="Arial"/>
                <w:sz w:val="20"/>
                <w:szCs w:val="20"/>
              </w:rPr>
              <w:t xml:space="preserve"> (</w:t>
            </w:r>
            <w:r w:rsidRPr="00A82D3A">
              <w:rPr>
                <w:rFonts w:ascii="GHEA Grapalat" w:hAnsi="GHEA Grapalat" w:cs="Sylfaen"/>
                <w:sz w:val="20"/>
                <w:szCs w:val="20"/>
              </w:rPr>
              <w:t>վճարման</w:t>
            </w:r>
            <w:r w:rsidRPr="00A82D3A">
              <w:rPr>
                <w:rFonts w:ascii="GHEA Grapalat" w:hAnsi="GHEA Grapalat" w:cs="Arial"/>
                <w:sz w:val="20"/>
                <w:szCs w:val="20"/>
              </w:rPr>
              <w:t xml:space="preserve">) </w:t>
            </w:r>
            <w:r w:rsidRPr="00A82D3A">
              <w:rPr>
                <w:rFonts w:ascii="GHEA Grapalat" w:hAnsi="GHEA Grapalat" w:cs="Sylfaen"/>
                <w:sz w:val="20"/>
                <w:szCs w:val="20"/>
              </w:rPr>
              <w:t>նպատակը</w:t>
            </w:r>
            <w:r w:rsidRPr="00A82D3A">
              <w:rPr>
                <w:rFonts w:ascii="GHEA Grapalat" w:hAnsi="GHEA Grapalat" w:cs="Arial"/>
                <w:sz w:val="20"/>
                <w:szCs w:val="20"/>
              </w:rPr>
              <w:t>`</w:t>
            </w:r>
            <w:r w:rsidRPr="00A82D3A">
              <w:rPr>
                <w:rFonts w:ascii="GHEA Grapalat" w:hAnsi="GHEA Grapalat" w:cs="Sylfaen"/>
                <w:bCs/>
                <w:i/>
                <w:sz w:val="20"/>
                <w:szCs w:val="20"/>
              </w:rPr>
              <w:t>(</w:t>
            </w:r>
            <w:r w:rsidRPr="00A82D3A">
              <w:rPr>
                <w:rFonts w:ascii="GHEA Grapalat" w:hAnsi="GHEA Grapalat" w:cs="Sylfaen"/>
                <w:bCs/>
                <w:i/>
                <w:sz w:val="20"/>
                <w:szCs w:val="20"/>
                <w:lang w:val="hy-AM"/>
              </w:rPr>
              <w:t>պայմանագրի կատարման</w:t>
            </w:r>
            <w:r w:rsidRPr="00A82D3A">
              <w:rPr>
                <w:rFonts w:ascii="GHEA Grapalat" w:hAnsi="GHEA Grapalat" w:cs="Sylfaen"/>
                <w:bCs/>
                <w:i/>
                <w:sz w:val="20"/>
                <w:szCs w:val="20"/>
              </w:rPr>
              <w:t xml:space="preserve"> ապահովմ</w:t>
            </w:r>
            <w:r w:rsidRPr="00A82D3A">
              <w:rPr>
                <w:rFonts w:ascii="GHEA Grapalat" w:hAnsi="GHEA Grapalat" w:cs="Sylfaen"/>
                <w:bCs/>
                <w:i/>
                <w:sz w:val="20"/>
                <w:szCs w:val="20"/>
                <w:lang w:val="hy-AM"/>
              </w:rPr>
              <w:t>ան համար</w:t>
            </w:r>
            <w:r w:rsidRPr="00A82D3A">
              <w:rPr>
                <w:rFonts w:ascii="GHEA Grapalat" w:hAnsi="GHEA Grapalat" w:cs="Sylfaen"/>
                <w:bCs/>
                <w:i/>
                <w:sz w:val="20"/>
                <w:szCs w:val="20"/>
              </w:rPr>
              <w:t>)</w:t>
            </w:r>
          </w:p>
        </w:tc>
      </w:tr>
      <w:tr w:rsidR="00B80C21" w:rsidRPr="00A82D3A" w:rsidTr="002C25EC">
        <w:trPr>
          <w:trHeight w:val="424"/>
        </w:trPr>
        <w:tc>
          <w:tcPr>
            <w:tcW w:w="10980" w:type="dxa"/>
            <w:gridSpan w:val="2"/>
            <w:tcBorders>
              <w:top w:val="single" w:sz="4" w:space="0" w:color="auto"/>
              <w:left w:val="single" w:sz="4" w:space="0" w:color="auto"/>
              <w:right w:val="single" w:sz="4" w:space="0" w:color="000000"/>
            </w:tcBorders>
            <w:noWrap/>
            <w:vAlign w:val="bottom"/>
          </w:tcPr>
          <w:p w:rsidR="00B80C21" w:rsidRPr="00A82D3A" w:rsidRDefault="00B80C21" w:rsidP="002C25EC">
            <w:pPr>
              <w:rPr>
                <w:rFonts w:ascii="GHEA Grapalat" w:hAnsi="GHEA Grapalat" w:cs="Arial"/>
                <w:sz w:val="20"/>
                <w:szCs w:val="20"/>
              </w:rPr>
            </w:pPr>
            <w:r w:rsidRPr="00A82D3A">
              <w:rPr>
                <w:rFonts w:ascii="GHEA Grapalat" w:hAnsi="GHEA Grapalat" w:cs="Sylfaen"/>
                <w:sz w:val="20"/>
                <w:szCs w:val="20"/>
              </w:rPr>
              <w:t>1</w:t>
            </w:r>
            <w:r w:rsidRPr="00A82D3A">
              <w:rPr>
                <w:rFonts w:ascii="GHEA Grapalat" w:hAnsi="GHEA Grapalat" w:cs="Sylfaen"/>
                <w:sz w:val="20"/>
                <w:szCs w:val="20"/>
                <w:lang w:val="hy-AM"/>
              </w:rPr>
              <w:t>8</w:t>
            </w:r>
            <w:r w:rsidRPr="00A82D3A">
              <w:rPr>
                <w:rFonts w:ascii="GHEA Grapalat" w:hAnsi="GHEA Grapalat" w:cs="Sylfaen"/>
                <w:sz w:val="20"/>
                <w:szCs w:val="20"/>
              </w:rPr>
              <w:t xml:space="preserve">. </w:t>
            </w:r>
            <w:r w:rsidRPr="00A82D3A">
              <w:rPr>
                <w:rFonts w:ascii="GHEA Grapalat" w:hAnsi="GHEA Grapalat" w:cs="Sylfaen"/>
                <w:sz w:val="20"/>
                <w:szCs w:val="20"/>
                <w:lang w:val="hy-AM"/>
              </w:rPr>
              <w:t xml:space="preserve">Վճարման կատարման հիմքերը՝ </w:t>
            </w:r>
            <w:r w:rsidRPr="00A82D3A">
              <w:rPr>
                <w:rFonts w:ascii="GHEA Grapalat" w:hAnsi="GHEA Grapalat" w:cs="Sylfaen"/>
                <w:sz w:val="20"/>
                <w:szCs w:val="20"/>
              </w:rPr>
              <w:t>(</w:t>
            </w:r>
            <w:r w:rsidRPr="00A82D3A">
              <w:rPr>
                <w:rFonts w:ascii="GHEA Grapalat" w:hAnsi="GHEA Grapalat" w:cs="Sylfaen"/>
                <w:sz w:val="20"/>
                <w:szCs w:val="20"/>
                <w:lang w:val="hy-AM"/>
              </w:rPr>
              <w:t>Փաստաթղթերի</w:t>
            </w:r>
            <w:r w:rsidRPr="00A82D3A">
              <w:rPr>
                <w:rFonts w:ascii="GHEA Grapalat" w:hAnsi="GHEA Grapalat" w:cs="Arial"/>
                <w:sz w:val="20"/>
                <w:szCs w:val="20"/>
                <w:lang w:val="hy-AM"/>
              </w:rPr>
              <w:t xml:space="preserve"> անվանումը</w:t>
            </w:r>
            <w:r w:rsidRPr="00A82D3A">
              <w:rPr>
                <w:rFonts w:ascii="GHEA Grapalat" w:hAnsi="GHEA Grapalat" w:cs="Arial"/>
                <w:sz w:val="20"/>
                <w:szCs w:val="20"/>
              </w:rPr>
              <w:t>,</w:t>
            </w:r>
            <w:r w:rsidRPr="00A82D3A">
              <w:rPr>
                <w:rFonts w:ascii="GHEA Grapalat" w:hAnsi="GHEA Grapalat" w:cs="Arial"/>
                <w:sz w:val="20"/>
                <w:szCs w:val="20"/>
                <w:lang w:val="hy-AM"/>
              </w:rPr>
              <w:t xml:space="preserve"> այդ թվում՝ տուժանքի մասին համաձայնագիրը, </w:t>
            </w:r>
            <w:r w:rsidRPr="00A82D3A">
              <w:rPr>
                <w:rFonts w:ascii="GHEA Grapalat" w:hAnsi="GHEA Grapalat" w:cs="Sylfaen"/>
                <w:sz w:val="20"/>
                <w:szCs w:val="20"/>
                <w:lang w:val="hy-AM"/>
              </w:rPr>
              <w:t>դրանցհամարները</w:t>
            </w:r>
            <w:r w:rsidRPr="00A82D3A">
              <w:rPr>
                <w:rFonts w:ascii="GHEA Grapalat" w:hAnsi="GHEA Grapalat" w:cs="Arial"/>
                <w:sz w:val="20"/>
                <w:szCs w:val="20"/>
                <w:lang w:val="hy-AM"/>
              </w:rPr>
              <w:t>,</w:t>
            </w:r>
            <w:r w:rsidRPr="00A82D3A">
              <w:rPr>
                <w:rFonts w:ascii="GHEA Grapalat" w:hAnsi="GHEA Grapalat" w:cs="Sylfaen"/>
                <w:sz w:val="20"/>
                <w:szCs w:val="20"/>
                <w:lang w:val="hy-AM"/>
              </w:rPr>
              <w:t>պ</w:t>
            </w:r>
            <w:r w:rsidRPr="00A82D3A">
              <w:rPr>
                <w:rFonts w:ascii="GHEA Grapalat" w:hAnsi="GHEA Grapalat" w:cs="Sylfaen"/>
                <w:sz w:val="20"/>
                <w:szCs w:val="20"/>
              </w:rPr>
              <w:t>այմանագրի ծածկագիրը</w:t>
            </w:r>
            <w:r w:rsidRPr="00A82D3A">
              <w:rPr>
                <w:rFonts w:ascii="GHEA Grapalat" w:hAnsi="GHEA Grapalat" w:cs="Arial"/>
                <w:sz w:val="20"/>
                <w:szCs w:val="20"/>
                <w:lang w:val="hy-AM"/>
              </w:rPr>
              <w:t xml:space="preserve"> որի հիման վրա կատարվում է  գանձումը</w:t>
            </w:r>
            <w:r w:rsidRPr="00A82D3A">
              <w:rPr>
                <w:rFonts w:ascii="GHEA Grapalat" w:hAnsi="GHEA Grapalat" w:cs="Arial"/>
                <w:sz w:val="20"/>
                <w:szCs w:val="20"/>
              </w:rPr>
              <w:t>)</w:t>
            </w:r>
            <w:r w:rsidRPr="00A82D3A">
              <w:rPr>
                <w:rFonts w:ascii="GHEA Grapalat" w:hAnsi="GHEA Grapalat" w:cs="Sylfaen"/>
                <w:sz w:val="20"/>
                <w:szCs w:val="20"/>
              </w:rPr>
              <w:t>`</w:t>
            </w:r>
          </w:p>
        </w:tc>
      </w:tr>
      <w:tr w:rsidR="00B80C21" w:rsidRPr="00A82D3A" w:rsidTr="002C25EC">
        <w:trPr>
          <w:trHeight w:val="80"/>
        </w:trPr>
        <w:tc>
          <w:tcPr>
            <w:tcW w:w="10980" w:type="dxa"/>
            <w:gridSpan w:val="2"/>
            <w:tcBorders>
              <w:left w:val="single" w:sz="4" w:space="0" w:color="auto"/>
              <w:bottom w:val="single" w:sz="4" w:space="0" w:color="auto"/>
              <w:right w:val="single" w:sz="4" w:space="0" w:color="000000"/>
            </w:tcBorders>
            <w:noWrap/>
            <w:vAlign w:val="bottom"/>
          </w:tcPr>
          <w:p w:rsidR="00B80C21" w:rsidRPr="00A82D3A" w:rsidRDefault="00B80C21" w:rsidP="002C25EC">
            <w:pPr>
              <w:rPr>
                <w:rFonts w:ascii="GHEA Grapalat" w:hAnsi="GHEA Grapalat" w:cs="Arial"/>
                <w:sz w:val="20"/>
                <w:szCs w:val="20"/>
                <w:lang w:val="hy-AM"/>
              </w:rPr>
            </w:pPr>
          </w:p>
        </w:tc>
      </w:tr>
      <w:tr w:rsidR="00B80C21" w:rsidRPr="00A82D3A" w:rsidTr="002C25EC">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0C21" w:rsidRPr="00A82D3A" w:rsidRDefault="00B80C21" w:rsidP="002C25EC">
            <w:pPr>
              <w:rPr>
                <w:rFonts w:ascii="GHEA Grapalat" w:hAnsi="GHEA Grapalat" w:cs="Sylfaen"/>
                <w:sz w:val="20"/>
                <w:szCs w:val="20"/>
                <w:lang w:val="hy-AM"/>
              </w:rPr>
            </w:pPr>
            <w:r w:rsidRPr="00A82D3A">
              <w:rPr>
                <w:rFonts w:ascii="GHEA Grapalat" w:hAnsi="GHEA Grapalat" w:cs="Sylfaen"/>
                <w:sz w:val="20"/>
                <w:szCs w:val="20"/>
                <w:lang w:val="hy-AM"/>
              </w:rPr>
              <w:t>19. Վճարման պայմանները՝                                &lt;ակցեպտավորված վճարում&gt;</w:t>
            </w:r>
          </w:p>
        </w:tc>
      </w:tr>
      <w:tr w:rsidR="00B80C21" w:rsidRPr="00A82D3A" w:rsidTr="002C25EC">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0C21" w:rsidRPr="00A82D3A" w:rsidRDefault="00B80C21" w:rsidP="002C25EC">
            <w:pPr>
              <w:rPr>
                <w:rFonts w:ascii="GHEA Grapalat" w:hAnsi="GHEA Grapalat" w:cs="Sylfaen"/>
                <w:sz w:val="20"/>
                <w:szCs w:val="20"/>
              </w:rPr>
            </w:pPr>
            <w:r w:rsidRPr="00A82D3A">
              <w:rPr>
                <w:rFonts w:ascii="GHEA Grapalat" w:hAnsi="GHEA Grapalat" w:cs="Sylfaen"/>
                <w:sz w:val="20"/>
                <w:szCs w:val="20"/>
                <w:lang w:val="hy-AM"/>
              </w:rPr>
              <w:t xml:space="preserve">20. Առդիր էջերի քանակը՝    </w:t>
            </w:r>
            <w:r w:rsidRPr="00A82D3A">
              <w:rPr>
                <w:rFonts w:ascii="GHEA Grapalat" w:hAnsi="GHEA Grapalat" w:cs="Arial"/>
                <w:sz w:val="20"/>
                <w:szCs w:val="20"/>
              </w:rPr>
              <w:t xml:space="preserve">--- </w:t>
            </w:r>
            <w:r w:rsidRPr="00A82D3A">
              <w:rPr>
                <w:rFonts w:ascii="GHEA Grapalat" w:hAnsi="GHEA Grapalat" w:cs="Sylfaen"/>
                <w:sz w:val="20"/>
                <w:szCs w:val="20"/>
              </w:rPr>
              <w:t>էջ</w:t>
            </w:r>
          </w:p>
        </w:tc>
      </w:tr>
      <w:tr w:rsidR="00B80C21" w:rsidRPr="00A82D3A" w:rsidTr="002C25EC">
        <w:trPr>
          <w:trHeight w:val="2194"/>
        </w:trPr>
        <w:tc>
          <w:tcPr>
            <w:tcW w:w="5616" w:type="dxa"/>
            <w:tcBorders>
              <w:top w:val="nil"/>
              <w:left w:val="single" w:sz="4" w:space="0" w:color="auto"/>
              <w:bottom w:val="single" w:sz="4" w:space="0" w:color="auto"/>
              <w:right w:val="single" w:sz="4" w:space="0" w:color="auto"/>
            </w:tcBorders>
            <w:noWrap/>
            <w:vAlign w:val="bottom"/>
          </w:tcPr>
          <w:p w:rsidR="00B80C21" w:rsidRPr="00A82D3A" w:rsidRDefault="00B80C21" w:rsidP="002C25EC">
            <w:pPr>
              <w:rPr>
                <w:rFonts w:ascii="GHEA Grapalat" w:hAnsi="GHEA Grapalat" w:cs="Sylfaen"/>
                <w:sz w:val="20"/>
                <w:szCs w:val="20"/>
              </w:rPr>
            </w:pPr>
            <w:r w:rsidRPr="00A82D3A">
              <w:rPr>
                <w:rFonts w:ascii="Courier New" w:hAnsi="Courier New" w:cs="Courier New"/>
                <w:sz w:val="20"/>
                <w:szCs w:val="20"/>
              </w:rPr>
              <w:t> </w:t>
            </w:r>
            <w:r w:rsidRPr="00A82D3A">
              <w:rPr>
                <w:rFonts w:ascii="GHEA Grapalat" w:hAnsi="GHEA Grapalat" w:cs="Arial"/>
                <w:sz w:val="20"/>
                <w:szCs w:val="20"/>
                <w:lang w:val="hy-AM"/>
              </w:rPr>
              <w:t>22</w:t>
            </w:r>
            <w:r w:rsidRPr="00A82D3A">
              <w:rPr>
                <w:rFonts w:ascii="GHEA Grapalat" w:hAnsi="GHEA Grapalat" w:cs="Arial"/>
                <w:sz w:val="20"/>
                <w:szCs w:val="20"/>
              </w:rPr>
              <w:t>.</w:t>
            </w:r>
            <w:r w:rsidRPr="00A82D3A">
              <w:rPr>
                <w:rFonts w:ascii="GHEA Grapalat" w:hAnsi="GHEA Grapalat" w:cs="Sylfaen"/>
                <w:sz w:val="20"/>
                <w:szCs w:val="20"/>
              </w:rPr>
              <w:t>ա. Շահառուի ստորագրությունները</w:t>
            </w:r>
          </w:p>
          <w:p w:rsidR="00B80C21" w:rsidRPr="00A82D3A" w:rsidRDefault="00B80C21" w:rsidP="002C25EC">
            <w:pPr>
              <w:rPr>
                <w:rFonts w:ascii="GHEA Grapalat" w:hAnsi="GHEA Grapalat" w:cs="Sylfaen"/>
                <w:sz w:val="20"/>
                <w:szCs w:val="20"/>
              </w:rPr>
            </w:pPr>
          </w:p>
          <w:p w:rsidR="00B80C21" w:rsidRPr="00A82D3A" w:rsidRDefault="00B80C21" w:rsidP="002C25EC">
            <w:pPr>
              <w:jc w:val="right"/>
              <w:rPr>
                <w:rFonts w:ascii="GHEA Grapalat" w:hAnsi="GHEA Grapalat" w:cs="Tahoma"/>
                <w:sz w:val="20"/>
                <w:szCs w:val="20"/>
              </w:rPr>
            </w:pPr>
            <w:r w:rsidRPr="00A82D3A">
              <w:rPr>
                <w:rFonts w:ascii="GHEA Grapalat" w:hAnsi="GHEA Grapalat" w:cs="Tahoma"/>
                <w:sz w:val="20"/>
                <w:szCs w:val="20"/>
              </w:rPr>
              <w:t>/____________________/</w:t>
            </w:r>
          </w:p>
          <w:p w:rsidR="00B80C21" w:rsidRPr="00A82D3A" w:rsidRDefault="00B80C21" w:rsidP="002C25EC">
            <w:pPr>
              <w:rPr>
                <w:rFonts w:ascii="GHEA Grapalat" w:hAnsi="GHEA Grapalat" w:cs="Tahoma"/>
                <w:sz w:val="20"/>
                <w:szCs w:val="20"/>
              </w:rPr>
            </w:pPr>
          </w:p>
          <w:p w:rsidR="00B80C21" w:rsidRPr="00A82D3A" w:rsidRDefault="00B80C21" w:rsidP="002C25EC">
            <w:pPr>
              <w:rPr>
                <w:rFonts w:ascii="GHEA Grapalat" w:hAnsi="GHEA Grapalat" w:cs="Sylfaen"/>
                <w:sz w:val="20"/>
                <w:szCs w:val="20"/>
              </w:rPr>
            </w:pPr>
          </w:p>
          <w:p w:rsidR="00B80C21" w:rsidRPr="00A82D3A" w:rsidRDefault="00B80C21" w:rsidP="002C25EC">
            <w:pPr>
              <w:jc w:val="right"/>
              <w:rPr>
                <w:rFonts w:ascii="GHEA Grapalat" w:hAnsi="GHEA Grapalat" w:cs="Sylfaen"/>
                <w:sz w:val="20"/>
                <w:szCs w:val="20"/>
              </w:rPr>
            </w:pPr>
            <w:r w:rsidRPr="00A82D3A">
              <w:rPr>
                <w:rFonts w:ascii="GHEA Grapalat" w:hAnsi="GHEA Grapalat" w:cs="Tahoma"/>
                <w:sz w:val="20"/>
                <w:szCs w:val="20"/>
              </w:rPr>
              <w:t>/____________________/</w:t>
            </w:r>
          </w:p>
          <w:p w:rsidR="00B80C21" w:rsidRPr="00A82D3A" w:rsidRDefault="00B80C21" w:rsidP="002C25EC">
            <w:pPr>
              <w:rPr>
                <w:rFonts w:ascii="GHEA Grapalat" w:hAnsi="GHEA Grapalat" w:cs="Sylfaen"/>
                <w:sz w:val="20"/>
                <w:szCs w:val="20"/>
              </w:rPr>
            </w:pPr>
          </w:p>
          <w:p w:rsidR="00B80C21" w:rsidRPr="00A82D3A" w:rsidRDefault="00B80C21" w:rsidP="002C25EC">
            <w:pPr>
              <w:rPr>
                <w:rFonts w:ascii="GHEA Grapalat" w:hAnsi="GHEA Grapalat" w:cs="Sylfaen"/>
                <w:sz w:val="20"/>
                <w:szCs w:val="20"/>
              </w:rPr>
            </w:pPr>
            <w:r w:rsidRPr="00A82D3A">
              <w:rPr>
                <w:rFonts w:ascii="GHEA Grapalat" w:hAnsi="GHEA Grapalat" w:cs="Sylfaen"/>
                <w:sz w:val="20"/>
                <w:szCs w:val="20"/>
                <w:lang w:val="hy-AM"/>
              </w:rPr>
              <w:t>22</w:t>
            </w:r>
            <w:r w:rsidRPr="00A82D3A">
              <w:rPr>
                <w:rFonts w:ascii="GHEA Grapalat" w:hAnsi="GHEA Grapalat" w:cs="Sylfaen"/>
                <w:sz w:val="20"/>
                <w:szCs w:val="20"/>
              </w:rPr>
              <w:t>.բ.</w:t>
            </w:r>
          </w:p>
          <w:p w:rsidR="00B80C21" w:rsidRPr="00A82D3A" w:rsidRDefault="00B80C21" w:rsidP="002C25EC">
            <w:pPr>
              <w:rPr>
                <w:rFonts w:ascii="GHEA Grapalat" w:hAnsi="GHEA Grapalat" w:cs="Sylfaen"/>
                <w:sz w:val="20"/>
                <w:szCs w:val="20"/>
              </w:rPr>
            </w:pPr>
            <w:r w:rsidRPr="00A82D3A">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B80C21" w:rsidRPr="00A82D3A" w:rsidRDefault="00B80C21" w:rsidP="002C25EC">
            <w:pPr>
              <w:rPr>
                <w:rFonts w:ascii="GHEA Grapalat" w:hAnsi="GHEA Grapalat" w:cs="Sylfaen"/>
                <w:sz w:val="20"/>
                <w:szCs w:val="20"/>
              </w:rPr>
            </w:pPr>
            <w:r w:rsidRPr="00A82D3A">
              <w:rPr>
                <w:rFonts w:ascii="GHEA Grapalat" w:hAnsi="GHEA Grapalat" w:cs="Arial"/>
                <w:sz w:val="20"/>
                <w:szCs w:val="20"/>
                <w:lang w:val="hy-AM"/>
              </w:rPr>
              <w:t>2</w:t>
            </w:r>
            <w:r w:rsidRPr="00A82D3A">
              <w:rPr>
                <w:rFonts w:ascii="GHEA Grapalat" w:hAnsi="GHEA Grapalat" w:cs="Arial"/>
                <w:sz w:val="20"/>
                <w:szCs w:val="20"/>
              </w:rPr>
              <w:t>1.</w:t>
            </w:r>
            <w:r w:rsidRPr="00A82D3A">
              <w:rPr>
                <w:rFonts w:ascii="GHEA Grapalat" w:hAnsi="GHEA Grapalat" w:cs="Sylfaen"/>
                <w:sz w:val="20"/>
                <w:szCs w:val="20"/>
              </w:rPr>
              <w:t xml:space="preserve">ա. </w:t>
            </w:r>
            <w:r w:rsidRPr="00A82D3A">
              <w:rPr>
                <w:rFonts w:ascii="Courier New" w:hAnsi="Courier New" w:cs="Courier New"/>
                <w:sz w:val="20"/>
                <w:szCs w:val="20"/>
              </w:rPr>
              <w:t> </w:t>
            </w:r>
            <w:r w:rsidRPr="00A82D3A">
              <w:rPr>
                <w:rFonts w:ascii="GHEA Grapalat" w:hAnsi="GHEA Grapalat" w:cs="Sylfaen"/>
                <w:sz w:val="20"/>
                <w:szCs w:val="20"/>
              </w:rPr>
              <w:t>Վճարողի ստորագրությունները`</w:t>
            </w:r>
          </w:p>
          <w:p w:rsidR="00B80C21" w:rsidRPr="00A82D3A" w:rsidRDefault="00B80C21" w:rsidP="002C25EC">
            <w:pPr>
              <w:jc w:val="right"/>
              <w:rPr>
                <w:rFonts w:ascii="GHEA Grapalat" w:hAnsi="GHEA Grapalat" w:cs="Sylfaen"/>
                <w:sz w:val="20"/>
                <w:szCs w:val="20"/>
              </w:rPr>
            </w:pPr>
          </w:p>
          <w:p w:rsidR="00B80C21" w:rsidRPr="00A82D3A" w:rsidRDefault="00B80C21" w:rsidP="002C25EC">
            <w:pPr>
              <w:rPr>
                <w:rFonts w:ascii="GHEA Grapalat" w:hAnsi="GHEA Grapalat" w:cs="Sylfaen"/>
                <w:sz w:val="20"/>
                <w:szCs w:val="20"/>
              </w:rPr>
            </w:pPr>
            <w:r w:rsidRPr="00A82D3A">
              <w:rPr>
                <w:rFonts w:ascii="GHEA Grapalat" w:hAnsi="GHEA Grapalat" w:cs="Tahoma"/>
                <w:sz w:val="20"/>
                <w:szCs w:val="20"/>
              </w:rPr>
              <w:t xml:space="preserve">                                               /____________________/</w:t>
            </w:r>
          </w:p>
          <w:p w:rsidR="00B80C21" w:rsidRPr="00A82D3A" w:rsidRDefault="00B80C21" w:rsidP="002C25EC">
            <w:pPr>
              <w:jc w:val="right"/>
              <w:rPr>
                <w:rFonts w:ascii="GHEA Grapalat" w:hAnsi="GHEA Grapalat" w:cs="Tahoma"/>
                <w:sz w:val="20"/>
                <w:szCs w:val="20"/>
              </w:rPr>
            </w:pPr>
          </w:p>
          <w:p w:rsidR="00B80C21" w:rsidRPr="00A82D3A" w:rsidRDefault="00B80C21" w:rsidP="002C25EC">
            <w:pPr>
              <w:jc w:val="right"/>
              <w:rPr>
                <w:rFonts w:ascii="GHEA Grapalat" w:hAnsi="GHEA Grapalat" w:cs="Tahoma"/>
                <w:sz w:val="20"/>
                <w:szCs w:val="20"/>
              </w:rPr>
            </w:pPr>
          </w:p>
          <w:p w:rsidR="00B80C21" w:rsidRPr="00A82D3A" w:rsidRDefault="00B80C21" w:rsidP="002C25EC">
            <w:pPr>
              <w:jc w:val="right"/>
              <w:rPr>
                <w:rFonts w:ascii="GHEA Grapalat" w:hAnsi="GHEA Grapalat" w:cs="Sylfaen"/>
                <w:sz w:val="20"/>
                <w:szCs w:val="20"/>
              </w:rPr>
            </w:pPr>
            <w:r w:rsidRPr="00A82D3A">
              <w:rPr>
                <w:rFonts w:ascii="GHEA Grapalat" w:hAnsi="GHEA Grapalat" w:cs="Tahoma"/>
                <w:sz w:val="20"/>
                <w:szCs w:val="20"/>
              </w:rPr>
              <w:t>/____________________/</w:t>
            </w:r>
          </w:p>
          <w:p w:rsidR="00B80C21" w:rsidRPr="00A82D3A" w:rsidRDefault="00B80C21" w:rsidP="002C25EC">
            <w:pPr>
              <w:jc w:val="right"/>
              <w:rPr>
                <w:rFonts w:ascii="GHEA Grapalat" w:hAnsi="GHEA Grapalat" w:cs="Sylfaen"/>
                <w:sz w:val="20"/>
                <w:szCs w:val="20"/>
              </w:rPr>
            </w:pPr>
          </w:p>
          <w:p w:rsidR="00B80C21" w:rsidRPr="00A82D3A" w:rsidRDefault="00B80C21" w:rsidP="002C25EC">
            <w:pPr>
              <w:jc w:val="right"/>
              <w:rPr>
                <w:rFonts w:ascii="GHEA Grapalat" w:hAnsi="GHEA Grapalat" w:cs="Sylfaen"/>
                <w:sz w:val="20"/>
                <w:szCs w:val="20"/>
              </w:rPr>
            </w:pPr>
            <w:r w:rsidRPr="00A82D3A">
              <w:rPr>
                <w:rFonts w:ascii="GHEA Grapalat" w:hAnsi="GHEA Grapalat" w:cs="Sylfaen"/>
                <w:sz w:val="20"/>
                <w:szCs w:val="20"/>
                <w:lang w:val="hy-AM"/>
              </w:rPr>
              <w:t>2</w:t>
            </w:r>
            <w:r w:rsidRPr="00A82D3A">
              <w:rPr>
                <w:rFonts w:ascii="GHEA Grapalat" w:hAnsi="GHEA Grapalat" w:cs="Sylfaen"/>
                <w:sz w:val="20"/>
                <w:szCs w:val="20"/>
              </w:rPr>
              <w:t>1.բ.                                                                    Կ.Տ.</w:t>
            </w:r>
          </w:p>
          <w:p w:rsidR="00B80C21" w:rsidRPr="00A82D3A" w:rsidRDefault="00B80C21" w:rsidP="002C25EC">
            <w:pPr>
              <w:jc w:val="right"/>
              <w:rPr>
                <w:rFonts w:ascii="GHEA Grapalat" w:hAnsi="GHEA Grapalat" w:cs="Sylfaen"/>
                <w:sz w:val="20"/>
                <w:szCs w:val="20"/>
              </w:rPr>
            </w:pPr>
          </w:p>
        </w:tc>
      </w:tr>
      <w:tr w:rsidR="00B80C21" w:rsidRPr="00A82D3A" w:rsidTr="002C25EC">
        <w:trPr>
          <w:trHeight w:val="2058"/>
        </w:trPr>
        <w:tc>
          <w:tcPr>
            <w:tcW w:w="5616" w:type="dxa"/>
            <w:tcBorders>
              <w:top w:val="single" w:sz="4" w:space="0" w:color="auto"/>
              <w:left w:val="single" w:sz="4" w:space="0" w:color="auto"/>
              <w:right w:val="single" w:sz="4" w:space="0" w:color="auto"/>
            </w:tcBorders>
            <w:noWrap/>
            <w:vAlign w:val="bottom"/>
          </w:tcPr>
          <w:p w:rsidR="00B80C21" w:rsidRPr="00A82D3A" w:rsidRDefault="00B80C21" w:rsidP="002C25EC">
            <w:pPr>
              <w:rPr>
                <w:rFonts w:ascii="GHEA Grapalat" w:hAnsi="GHEA Grapalat" w:cs="Tahoma"/>
                <w:sz w:val="20"/>
                <w:szCs w:val="20"/>
              </w:rPr>
            </w:pPr>
            <w:r w:rsidRPr="00A82D3A">
              <w:rPr>
                <w:rFonts w:ascii="GHEA Grapalat" w:hAnsi="GHEA Grapalat" w:cs="Tahoma"/>
                <w:sz w:val="20"/>
                <w:szCs w:val="20"/>
              </w:rPr>
              <w:t>2</w:t>
            </w:r>
            <w:r w:rsidRPr="00A82D3A">
              <w:rPr>
                <w:rFonts w:ascii="GHEA Grapalat" w:hAnsi="GHEA Grapalat" w:cs="Tahoma"/>
                <w:sz w:val="20"/>
                <w:szCs w:val="20"/>
                <w:lang w:val="hy-AM"/>
              </w:rPr>
              <w:t>4</w:t>
            </w:r>
            <w:r w:rsidRPr="00A82D3A">
              <w:rPr>
                <w:rFonts w:ascii="GHEA Grapalat" w:hAnsi="GHEA Grapalat" w:cs="Tahoma"/>
                <w:sz w:val="20"/>
                <w:szCs w:val="20"/>
              </w:rPr>
              <w:t xml:space="preserve">.ա.   </w:t>
            </w:r>
            <w:r w:rsidRPr="00A82D3A">
              <w:rPr>
                <w:rFonts w:ascii="GHEA Grapalat" w:hAnsi="GHEA Grapalat" w:cs="Tahoma"/>
                <w:sz w:val="20"/>
                <w:szCs w:val="20"/>
                <w:lang w:val="hy-AM"/>
              </w:rPr>
              <w:t>Շահառուին  սպասարկող ֆինանսական կազմակերպություն</w:t>
            </w:r>
          </w:p>
          <w:p w:rsidR="00B80C21" w:rsidRPr="00A82D3A" w:rsidRDefault="00B80C21" w:rsidP="002C25EC">
            <w:pPr>
              <w:rPr>
                <w:rFonts w:ascii="GHEA Grapalat" w:hAnsi="GHEA Grapalat" w:cs="Tahoma"/>
                <w:sz w:val="20"/>
                <w:szCs w:val="20"/>
                <w:lang w:val="hy-AM"/>
              </w:rPr>
            </w:pPr>
          </w:p>
          <w:p w:rsidR="00B80C21" w:rsidRPr="00A82D3A" w:rsidRDefault="00B80C21" w:rsidP="002C25EC">
            <w:pPr>
              <w:rPr>
                <w:rFonts w:ascii="GHEA Grapalat" w:hAnsi="GHEA Grapalat" w:cs="Tahoma"/>
                <w:sz w:val="20"/>
                <w:szCs w:val="20"/>
              </w:rPr>
            </w:pPr>
            <w:r w:rsidRPr="00A82D3A">
              <w:rPr>
                <w:rFonts w:ascii="GHEA Grapalat" w:hAnsi="GHEA Grapalat" w:cs="Tahoma"/>
                <w:sz w:val="20"/>
                <w:szCs w:val="20"/>
              </w:rPr>
              <w:t xml:space="preserve">   /____________________/</w:t>
            </w:r>
          </w:p>
          <w:p w:rsidR="00B80C21" w:rsidRPr="00A82D3A" w:rsidRDefault="00B80C21" w:rsidP="002C25EC">
            <w:pPr>
              <w:rPr>
                <w:rFonts w:ascii="GHEA Grapalat" w:hAnsi="GHEA Grapalat" w:cs="Sylfaen"/>
                <w:sz w:val="20"/>
                <w:szCs w:val="20"/>
              </w:rPr>
            </w:pPr>
          </w:p>
          <w:p w:rsidR="00B80C21" w:rsidRPr="00A82D3A" w:rsidRDefault="00B80C21" w:rsidP="002C25EC">
            <w:pPr>
              <w:rPr>
                <w:rFonts w:ascii="GHEA Grapalat" w:hAnsi="GHEA Grapalat" w:cs="Sylfaen"/>
                <w:sz w:val="20"/>
                <w:szCs w:val="20"/>
              </w:rPr>
            </w:pPr>
            <w:r w:rsidRPr="00A82D3A">
              <w:rPr>
                <w:rFonts w:ascii="GHEA Grapalat" w:hAnsi="GHEA Grapalat" w:cs="Sylfaen"/>
                <w:sz w:val="20"/>
                <w:szCs w:val="20"/>
              </w:rPr>
              <w:t xml:space="preserve">                                                       /ստորագրություն/</w:t>
            </w:r>
          </w:p>
          <w:p w:rsidR="00B80C21" w:rsidRPr="00A82D3A" w:rsidRDefault="00B80C21" w:rsidP="002C25EC">
            <w:pPr>
              <w:rPr>
                <w:rFonts w:ascii="GHEA Grapalat" w:hAnsi="GHEA Grapalat" w:cs="Tahoma"/>
                <w:sz w:val="20"/>
                <w:szCs w:val="20"/>
              </w:rPr>
            </w:pPr>
          </w:p>
          <w:p w:rsidR="00B80C21" w:rsidRPr="00A82D3A" w:rsidRDefault="00B80C21" w:rsidP="002C25EC">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B80C21" w:rsidRPr="00A82D3A" w:rsidRDefault="00B80C21" w:rsidP="002C25EC">
            <w:pPr>
              <w:rPr>
                <w:rFonts w:ascii="GHEA Grapalat" w:hAnsi="GHEA Grapalat" w:cs="Tahoma"/>
                <w:sz w:val="20"/>
                <w:szCs w:val="20"/>
              </w:rPr>
            </w:pPr>
            <w:r w:rsidRPr="00A82D3A">
              <w:rPr>
                <w:rFonts w:ascii="GHEA Grapalat" w:hAnsi="GHEA Grapalat" w:cs="Tahoma"/>
                <w:sz w:val="20"/>
                <w:szCs w:val="20"/>
              </w:rPr>
              <w:t>2</w:t>
            </w:r>
            <w:r w:rsidRPr="00A82D3A">
              <w:rPr>
                <w:rFonts w:ascii="GHEA Grapalat" w:hAnsi="GHEA Grapalat" w:cs="Tahoma"/>
                <w:sz w:val="20"/>
                <w:szCs w:val="20"/>
                <w:lang w:val="hy-AM"/>
              </w:rPr>
              <w:t>3</w:t>
            </w:r>
            <w:r w:rsidRPr="00A82D3A">
              <w:rPr>
                <w:rFonts w:ascii="GHEA Grapalat" w:hAnsi="GHEA Grapalat" w:cs="Tahoma"/>
                <w:sz w:val="20"/>
                <w:szCs w:val="20"/>
              </w:rPr>
              <w:t xml:space="preserve">.ա.   </w:t>
            </w:r>
            <w:r w:rsidRPr="00A82D3A">
              <w:rPr>
                <w:rFonts w:ascii="GHEA Grapalat" w:hAnsi="GHEA Grapalat" w:cs="Tahoma"/>
                <w:sz w:val="20"/>
                <w:szCs w:val="20"/>
                <w:lang w:val="hy-AM"/>
              </w:rPr>
              <w:t>Վճարողին  սպասարկող ֆինանսական կազմակերպություն</w:t>
            </w:r>
          </w:p>
          <w:p w:rsidR="00B80C21" w:rsidRPr="00A82D3A" w:rsidRDefault="00B80C21" w:rsidP="002C25EC">
            <w:pPr>
              <w:jc w:val="right"/>
              <w:rPr>
                <w:rFonts w:ascii="GHEA Grapalat" w:hAnsi="GHEA Grapalat" w:cs="Tahoma"/>
                <w:sz w:val="20"/>
                <w:szCs w:val="20"/>
              </w:rPr>
            </w:pPr>
          </w:p>
          <w:p w:rsidR="00B80C21" w:rsidRPr="00A82D3A" w:rsidRDefault="00B80C21" w:rsidP="002C25EC">
            <w:pPr>
              <w:jc w:val="right"/>
              <w:rPr>
                <w:rFonts w:ascii="GHEA Grapalat" w:hAnsi="GHEA Grapalat" w:cs="Tahoma"/>
                <w:sz w:val="20"/>
                <w:szCs w:val="20"/>
              </w:rPr>
            </w:pPr>
          </w:p>
          <w:p w:rsidR="00B80C21" w:rsidRPr="00A82D3A" w:rsidRDefault="00B80C21" w:rsidP="002C25EC">
            <w:pPr>
              <w:jc w:val="right"/>
              <w:rPr>
                <w:rFonts w:ascii="GHEA Grapalat" w:hAnsi="GHEA Grapalat" w:cs="Tahoma"/>
                <w:sz w:val="20"/>
                <w:szCs w:val="20"/>
              </w:rPr>
            </w:pPr>
            <w:r w:rsidRPr="00A82D3A">
              <w:rPr>
                <w:rFonts w:ascii="GHEA Grapalat" w:hAnsi="GHEA Grapalat" w:cs="Tahoma"/>
                <w:sz w:val="20"/>
                <w:szCs w:val="20"/>
              </w:rPr>
              <w:t>/____________________/</w:t>
            </w:r>
          </w:p>
          <w:p w:rsidR="00B80C21" w:rsidRPr="00A82D3A" w:rsidRDefault="00B80C21" w:rsidP="002C25EC">
            <w:pPr>
              <w:jc w:val="center"/>
              <w:rPr>
                <w:rFonts w:ascii="GHEA Grapalat" w:hAnsi="GHEA Grapalat" w:cs="Sylfaen"/>
                <w:sz w:val="20"/>
                <w:szCs w:val="20"/>
              </w:rPr>
            </w:pPr>
            <w:r w:rsidRPr="00A82D3A">
              <w:rPr>
                <w:rFonts w:ascii="GHEA Grapalat" w:hAnsi="GHEA Grapalat" w:cs="Sylfaen"/>
                <w:sz w:val="20"/>
                <w:szCs w:val="20"/>
              </w:rPr>
              <w:t>/ստորագրություն/</w:t>
            </w:r>
          </w:p>
          <w:p w:rsidR="00B80C21" w:rsidRPr="00A82D3A" w:rsidRDefault="00B80C21" w:rsidP="002C25EC">
            <w:pPr>
              <w:jc w:val="right"/>
              <w:rPr>
                <w:rFonts w:ascii="GHEA Grapalat" w:hAnsi="GHEA Grapalat" w:cs="Arial"/>
                <w:sz w:val="20"/>
                <w:szCs w:val="20"/>
                <w:lang w:val="hy-AM"/>
              </w:rPr>
            </w:pPr>
          </w:p>
        </w:tc>
      </w:tr>
      <w:tr w:rsidR="00B80C21" w:rsidRPr="00A82D3A" w:rsidTr="002C25EC">
        <w:trPr>
          <w:trHeight w:val="2194"/>
        </w:trPr>
        <w:tc>
          <w:tcPr>
            <w:tcW w:w="5616" w:type="dxa"/>
            <w:tcBorders>
              <w:top w:val="nil"/>
              <w:left w:val="single" w:sz="4" w:space="0" w:color="auto"/>
              <w:bottom w:val="single" w:sz="4" w:space="0" w:color="auto"/>
              <w:right w:val="single" w:sz="4" w:space="0" w:color="auto"/>
            </w:tcBorders>
            <w:noWrap/>
            <w:vAlign w:val="bottom"/>
          </w:tcPr>
          <w:p w:rsidR="00B80C21" w:rsidRPr="00A82D3A" w:rsidRDefault="00B80C21" w:rsidP="002C25EC">
            <w:pPr>
              <w:rPr>
                <w:rFonts w:ascii="GHEA Grapalat" w:hAnsi="GHEA Grapalat" w:cs="Sylfaen"/>
                <w:sz w:val="20"/>
                <w:szCs w:val="20"/>
              </w:rPr>
            </w:pPr>
            <w:r w:rsidRPr="00A82D3A">
              <w:rPr>
                <w:rFonts w:ascii="GHEA Grapalat" w:hAnsi="GHEA Grapalat" w:cs="Sylfaen"/>
                <w:sz w:val="20"/>
                <w:szCs w:val="20"/>
              </w:rPr>
              <w:t>24.բ.                                                       Կ.Տ.</w:t>
            </w:r>
          </w:p>
          <w:p w:rsidR="00B80C21" w:rsidRPr="00A82D3A" w:rsidRDefault="00B80C21" w:rsidP="002C25EC">
            <w:pPr>
              <w:rPr>
                <w:rFonts w:ascii="GHEA Grapalat" w:hAnsi="GHEA Grapalat" w:cs="Sylfaen"/>
                <w:sz w:val="20"/>
                <w:szCs w:val="20"/>
              </w:rPr>
            </w:pPr>
          </w:p>
          <w:p w:rsidR="00B80C21" w:rsidRPr="00A82D3A" w:rsidRDefault="00B80C21" w:rsidP="002C25EC">
            <w:pPr>
              <w:rPr>
                <w:rFonts w:ascii="GHEA Grapalat" w:hAnsi="GHEA Grapalat" w:cs="Sylfaen"/>
                <w:sz w:val="20"/>
                <w:szCs w:val="20"/>
              </w:rPr>
            </w:pPr>
          </w:p>
          <w:p w:rsidR="00B80C21" w:rsidRPr="00A82D3A" w:rsidRDefault="00B80C21" w:rsidP="002C25EC">
            <w:pPr>
              <w:rPr>
                <w:rFonts w:ascii="GHEA Grapalat" w:hAnsi="GHEA Grapalat" w:cs="Sylfaen"/>
                <w:sz w:val="20"/>
                <w:szCs w:val="20"/>
              </w:rPr>
            </w:pPr>
            <w:r w:rsidRPr="00A82D3A">
              <w:rPr>
                <w:rFonts w:ascii="GHEA Grapalat" w:hAnsi="GHEA Grapalat" w:cs="Sylfaen"/>
                <w:sz w:val="20"/>
                <w:szCs w:val="20"/>
              </w:rPr>
              <w:t>2</w:t>
            </w:r>
            <w:r w:rsidRPr="00A82D3A">
              <w:rPr>
                <w:rFonts w:ascii="GHEA Grapalat" w:hAnsi="GHEA Grapalat" w:cs="Sylfaen"/>
                <w:sz w:val="20"/>
                <w:szCs w:val="20"/>
                <w:lang w:val="hy-AM"/>
              </w:rPr>
              <w:t>4</w:t>
            </w:r>
            <w:r w:rsidRPr="00A82D3A">
              <w:rPr>
                <w:rFonts w:ascii="GHEA Grapalat" w:hAnsi="GHEA Grapalat" w:cs="Sylfaen"/>
                <w:sz w:val="20"/>
                <w:szCs w:val="20"/>
              </w:rPr>
              <w:t>.</w:t>
            </w:r>
            <w:r w:rsidRPr="00A82D3A">
              <w:rPr>
                <w:rFonts w:ascii="GHEA Grapalat" w:hAnsi="GHEA Grapalat" w:cs="Sylfaen"/>
                <w:sz w:val="20"/>
                <w:szCs w:val="20"/>
                <w:lang w:val="hy-AM"/>
              </w:rPr>
              <w:t>գ</w:t>
            </w:r>
            <w:r w:rsidRPr="00A82D3A">
              <w:rPr>
                <w:rFonts w:ascii="GHEA Grapalat" w:hAnsi="GHEA Grapalat" w:cs="Tahoma"/>
                <w:sz w:val="20"/>
                <w:szCs w:val="20"/>
              </w:rPr>
              <w:t xml:space="preserve">                                                 "___" </w:t>
            </w:r>
            <w:r w:rsidRPr="00A82D3A">
              <w:rPr>
                <w:rFonts w:ascii="GHEA Grapalat" w:hAnsi="GHEA Grapalat" w:cs="Sylfaen"/>
                <w:sz w:val="20"/>
                <w:szCs w:val="20"/>
              </w:rPr>
              <w:t xml:space="preserve">___ </w:t>
            </w:r>
            <w:r w:rsidRPr="00A82D3A">
              <w:rPr>
                <w:rFonts w:ascii="GHEA Grapalat" w:hAnsi="GHEA Grapalat" w:cs="Tahoma"/>
                <w:sz w:val="20"/>
                <w:szCs w:val="20"/>
              </w:rPr>
              <w:t xml:space="preserve">20___ </w:t>
            </w:r>
            <w:r w:rsidRPr="00A82D3A">
              <w:rPr>
                <w:rFonts w:ascii="GHEA Grapalat" w:hAnsi="GHEA Grapalat" w:cs="Sylfaen"/>
                <w:sz w:val="20"/>
                <w:szCs w:val="20"/>
              </w:rPr>
              <w:t>թ.</w:t>
            </w:r>
          </w:p>
        </w:tc>
        <w:tc>
          <w:tcPr>
            <w:tcW w:w="5364" w:type="dxa"/>
            <w:tcBorders>
              <w:top w:val="nil"/>
              <w:left w:val="nil"/>
              <w:bottom w:val="single" w:sz="4" w:space="0" w:color="auto"/>
              <w:right w:val="single" w:sz="4" w:space="0" w:color="auto"/>
            </w:tcBorders>
            <w:noWrap/>
            <w:vAlign w:val="bottom"/>
          </w:tcPr>
          <w:p w:rsidR="00B80C21" w:rsidRPr="00A82D3A" w:rsidRDefault="00B80C21" w:rsidP="002C25EC">
            <w:pPr>
              <w:rPr>
                <w:rFonts w:ascii="GHEA Grapalat" w:hAnsi="GHEA Grapalat" w:cs="Sylfaen"/>
                <w:sz w:val="20"/>
                <w:szCs w:val="20"/>
              </w:rPr>
            </w:pPr>
            <w:r w:rsidRPr="00A82D3A">
              <w:rPr>
                <w:rFonts w:ascii="GHEA Grapalat" w:hAnsi="GHEA Grapalat" w:cs="Sylfaen"/>
                <w:sz w:val="20"/>
                <w:szCs w:val="20"/>
              </w:rPr>
              <w:t xml:space="preserve">23.բ.                                                                 Կ.Տ.    </w:t>
            </w:r>
          </w:p>
          <w:p w:rsidR="00B80C21" w:rsidRPr="00A82D3A" w:rsidRDefault="00B80C21" w:rsidP="002C25EC">
            <w:pPr>
              <w:rPr>
                <w:rFonts w:ascii="GHEA Grapalat" w:hAnsi="GHEA Grapalat" w:cs="Sylfaen"/>
                <w:sz w:val="20"/>
                <w:szCs w:val="20"/>
              </w:rPr>
            </w:pPr>
          </w:p>
          <w:p w:rsidR="00B80C21" w:rsidRPr="00A82D3A" w:rsidRDefault="00B80C21" w:rsidP="002C25EC">
            <w:pPr>
              <w:rPr>
                <w:rFonts w:ascii="GHEA Grapalat" w:hAnsi="GHEA Grapalat" w:cs="Sylfaen"/>
                <w:sz w:val="20"/>
                <w:szCs w:val="20"/>
              </w:rPr>
            </w:pPr>
          </w:p>
          <w:p w:rsidR="00B80C21" w:rsidRPr="00A82D3A" w:rsidRDefault="00B80C21" w:rsidP="002C25EC">
            <w:pPr>
              <w:rPr>
                <w:rFonts w:ascii="GHEA Grapalat" w:hAnsi="GHEA Grapalat" w:cs="Sylfaen"/>
                <w:sz w:val="20"/>
                <w:szCs w:val="20"/>
              </w:rPr>
            </w:pPr>
            <w:r w:rsidRPr="00A82D3A">
              <w:rPr>
                <w:rFonts w:ascii="GHEA Grapalat" w:hAnsi="GHEA Grapalat" w:cs="Sylfaen"/>
                <w:sz w:val="20"/>
                <w:szCs w:val="20"/>
              </w:rPr>
              <w:t>23.</w:t>
            </w:r>
            <w:r w:rsidRPr="00A82D3A">
              <w:rPr>
                <w:rFonts w:ascii="GHEA Grapalat" w:hAnsi="GHEA Grapalat" w:cs="Sylfaen"/>
                <w:sz w:val="20"/>
                <w:szCs w:val="20"/>
                <w:lang w:val="hy-AM"/>
              </w:rPr>
              <w:t>գ</w:t>
            </w:r>
            <w:r w:rsidRPr="00A82D3A">
              <w:rPr>
                <w:rFonts w:ascii="GHEA Grapalat" w:hAnsi="GHEA Grapalat" w:cs="Sylfaen"/>
                <w:sz w:val="20"/>
                <w:szCs w:val="20"/>
              </w:rPr>
              <w:t xml:space="preserve">.Կատարման ամսաթիվը`           </w:t>
            </w:r>
            <w:r w:rsidRPr="00A82D3A">
              <w:rPr>
                <w:rFonts w:ascii="GHEA Grapalat" w:hAnsi="GHEA Grapalat" w:cs="Tahoma"/>
                <w:sz w:val="20"/>
                <w:szCs w:val="20"/>
              </w:rPr>
              <w:t xml:space="preserve">"___" </w:t>
            </w:r>
            <w:r w:rsidRPr="00A82D3A">
              <w:rPr>
                <w:rFonts w:ascii="GHEA Grapalat" w:hAnsi="GHEA Grapalat" w:cs="Sylfaen"/>
                <w:sz w:val="20"/>
                <w:szCs w:val="20"/>
              </w:rPr>
              <w:t xml:space="preserve">___ </w:t>
            </w:r>
            <w:r w:rsidRPr="00A82D3A">
              <w:rPr>
                <w:rFonts w:ascii="GHEA Grapalat" w:hAnsi="GHEA Grapalat" w:cs="Tahoma"/>
                <w:sz w:val="20"/>
                <w:szCs w:val="20"/>
              </w:rPr>
              <w:t>20___</w:t>
            </w:r>
            <w:r w:rsidRPr="00A82D3A">
              <w:rPr>
                <w:rFonts w:ascii="GHEA Grapalat" w:hAnsi="GHEA Grapalat" w:cs="Sylfaen"/>
                <w:sz w:val="20"/>
                <w:szCs w:val="20"/>
              </w:rPr>
              <w:t>թ.</w:t>
            </w:r>
          </w:p>
          <w:p w:rsidR="00B80C21" w:rsidRPr="00A82D3A" w:rsidRDefault="00B80C21" w:rsidP="002C25EC">
            <w:pPr>
              <w:rPr>
                <w:rFonts w:ascii="GHEA Grapalat" w:hAnsi="GHEA Grapalat" w:cs="Sylfaen"/>
                <w:sz w:val="20"/>
                <w:szCs w:val="20"/>
              </w:rPr>
            </w:pPr>
          </w:p>
          <w:p w:rsidR="00B80C21" w:rsidRPr="00A82D3A" w:rsidRDefault="00B80C21" w:rsidP="002C25EC">
            <w:pPr>
              <w:rPr>
                <w:rFonts w:ascii="GHEA Grapalat" w:hAnsi="GHEA Grapalat" w:cs="Sylfaen"/>
                <w:sz w:val="20"/>
                <w:szCs w:val="20"/>
              </w:rPr>
            </w:pPr>
          </w:p>
          <w:p w:rsidR="00B80C21" w:rsidRPr="00A82D3A" w:rsidRDefault="00B80C21" w:rsidP="002C25EC">
            <w:pPr>
              <w:jc w:val="right"/>
              <w:rPr>
                <w:rFonts w:ascii="GHEA Grapalat" w:hAnsi="GHEA Grapalat" w:cs="Arial"/>
                <w:sz w:val="20"/>
                <w:szCs w:val="20"/>
              </w:rPr>
            </w:pPr>
          </w:p>
        </w:tc>
      </w:tr>
    </w:tbl>
    <w:p w:rsidR="00B80C21" w:rsidRPr="00A82D3A" w:rsidRDefault="00B80C21" w:rsidP="00B80C2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82D3A">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B80C21" w:rsidRPr="00A82D3A" w:rsidRDefault="00B80C21" w:rsidP="0071563C">
      <w:pPr>
        <w:jc w:val="center"/>
        <w:rPr>
          <w:rFonts w:ascii="GHEA Grapalat" w:hAnsi="GHEA Grapalat"/>
        </w:rPr>
      </w:pPr>
      <w:r w:rsidRPr="00A82D3A">
        <w:rPr>
          <w:rFonts w:ascii="GHEA Grapalat" w:hAnsi="GHEA Grapalat"/>
          <w:b/>
          <w:lang w:val="hy-AM"/>
        </w:rPr>
        <w:br w:type="page"/>
      </w:r>
    </w:p>
    <w:p w:rsidR="00B80C21" w:rsidRPr="00A82D3A" w:rsidRDefault="00B80C21" w:rsidP="00B80C21">
      <w:pPr>
        <w:pStyle w:val="31"/>
        <w:spacing w:line="240" w:lineRule="auto"/>
        <w:jc w:val="right"/>
        <w:rPr>
          <w:rFonts w:ascii="GHEA Grapalat" w:hAnsi="GHEA Grapalat"/>
        </w:rPr>
      </w:pPr>
    </w:p>
    <w:p w:rsidR="00B80C21" w:rsidRPr="00A82D3A" w:rsidRDefault="00B80C21" w:rsidP="00B80C21">
      <w:pPr>
        <w:pStyle w:val="31"/>
        <w:spacing w:line="240" w:lineRule="auto"/>
        <w:jc w:val="right"/>
        <w:rPr>
          <w:rFonts w:ascii="GHEA Grapalat" w:hAnsi="GHEA Grapalat"/>
        </w:rPr>
      </w:pPr>
    </w:p>
    <w:p w:rsidR="00B80C21" w:rsidRPr="00A82D3A" w:rsidRDefault="00B80C21" w:rsidP="00B80C21">
      <w:pPr>
        <w:pStyle w:val="31"/>
        <w:spacing w:line="240" w:lineRule="auto"/>
        <w:jc w:val="right"/>
        <w:rPr>
          <w:rFonts w:ascii="GHEA Grapalat" w:hAnsi="GHEA Grapalat" w:cs="Sylfaen"/>
          <w:b/>
          <w:lang w:val="hy-AM"/>
        </w:rPr>
      </w:pPr>
      <w:r w:rsidRPr="00A82D3A">
        <w:rPr>
          <w:rFonts w:ascii="GHEA Grapalat" w:hAnsi="GHEA Grapalat" w:cs="Sylfaen"/>
          <w:b/>
          <w:lang w:val="hy-AM"/>
        </w:rPr>
        <w:t>Հավելված 7</w:t>
      </w:r>
    </w:p>
    <w:p w:rsidR="00B80C21" w:rsidRPr="00A82D3A" w:rsidRDefault="00F27DBB" w:rsidP="00B80C21">
      <w:pPr>
        <w:pStyle w:val="31"/>
        <w:spacing w:line="240" w:lineRule="auto"/>
        <w:jc w:val="right"/>
        <w:rPr>
          <w:rFonts w:ascii="GHEA Grapalat" w:hAnsi="GHEA Grapalat" w:cs="Sylfaen"/>
          <w:b/>
          <w:lang w:val="hy-AM"/>
        </w:rPr>
      </w:pPr>
      <w:r w:rsidRPr="00A82D3A">
        <w:rPr>
          <w:rFonts w:ascii="GHEA Grapalat" w:hAnsi="GHEA Grapalat"/>
          <w:b/>
          <w:lang w:val="af-ZA"/>
        </w:rPr>
        <w:t>ՀՀԱՄ-ՄԱՍՏԱՐԱ-ՀՊ-ԳՀԱՇՁԲ -20/01</w:t>
      </w:r>
      <w:r w:rsidR="00B80C21" w:rsidRPr="00A82D3A">
        <w:rPr>
          <w:rFonts w:ascii="GHEA Grapalat" w:hAnsi="GHEA Grapalat" w:cs="Sylfaen"/>
          <w:b/>
          <w:lang w:val="hy-AM"/>
        </w:rPr>
        <w:t>ծածկագրով</w:t>
      </w:r>
    </w:p>
    <w:p w:rsidR="00B80C21" w:rsidRPr="00A82D3A" w:rsidRDefault="00B80C21" w:rsidP="00B80C21">
      <w:pPr>
        <w:pStyle w:val="31"/>
        <w:spacing w:line="240" w:lineRule="auto"/>
        <w:jc w:val="right"/>
        <w:rPr>
          <w:rFonts w:ascii="GHEA Grapalat" w:hAnsi="GHEA Grapalat" w:cs="Sylfaen"/>
          <w:b/>
          <w:lang w:val="hy-AM"/>
        </w:rPr>
      </w:pPr>
      <w:r w:rsidRPr="00A82D3A">
        <w:rPr>
          <w:rFonts w:ascii="GHEA Grapalat" w:hAnsi="GHEA Grapalat" w:cs="Sylfaen"/>
          <w:b/>
          <w:lang w:val="hy-AM"/>
        </w:rPr>
        <w:t>գնանշման հարցման հրավերի</w:t>
      </w:r>
    </w:p>
    <w:p w:rsidR="00B80C21" w:rsidRPr="00A82D3A" w:rsidRDefault="00B80C21" w:rsidP="00B80C21">
      <w:pPr>
        <w:jc w:val="right"/>
        <w:rPr>
          <w:rFonts w:ascii="GHEA Grapalat" w:hAnsi="GHEA Grapalat"/>
          <w:lang w:val="hy-AM"/>
        </w:rPr>
      </w:pPr>
    </w:p>
    <w:p w:rsidR="00B80C21" w:rsidRPr="00A82D3A" w:rsidRDefault="00B80C21" w:rsidP="00B80C21">
      <w:pPr>
        <w:tabs>
          <w:tab w:val="left" w:pos="2268"/>
        </w:tabs>
        <w:ind w:left="-284" w:firstLine="284"/>
        <w:jc w:val="right"/>
        <w:rPr>
          <w:rFonts w:ascii="GHEA Grapalat" w:hAnsi="GHEA Grapalat"/>
          <w:lang w:val="hy-AM"/>
        </w:rPr>
      </w:pPr>
    </w:p>
    <w:p w:rsidR="00B80C21" w:rsidRPr="00A82D3A" w:rsidRDefault="00695F9C" w:rsidP="00B80C21">
      <w:pPr>
        <w:ind w:left="-142" w:firstLine="142"/>
        <w:jc w:val="center"/>
        <w:rPr>
          <w:rFonts w:ascii="GHEA Grapalat" w:hAnsi="GHEA Grapalat"/>
          <w:b/>
          <w:lang w:val="hy-AM"/>
        </w:rPr>
      </w:pPr>
      <w:r w:rsidRPr="00A82D3A">
        <w:rPr>
          <w:rFonts w:ascii="GHEA Grapalat" w:hAnsi="GHEA Grapalat" w:cs="Sylfaen"/>
          <w:b/>
          <w:lang w:val="hy-AM"/>
        </w:rPr>
        <w:t xml:space="preserve">ՀՀ ԱՐԱԳԱԾՈՏՆԻ ՄԱՐԶԻ </w:t>
      </w:r>
      <w:r w:rsidR="00F27DBB" w:rsidRPr="00A82D3A">
        <w:rPr>
          <w:rFonts w:ascii="GHEA Grapalat" w:hAnsi="GHEA Grapalat" w:cs="Sylfaen"/>
          <w:b/>
          <w:lang w:val="hy-AM"/>
        </w:rPr>
        <w:t>ՄԱՍՏԱՐԱ</w:t>
      </w:r>
      <w:r w:rsidRPr="00A82D3A">
        <w:rPr>
          <w:rFonts w:ascii="GHEA Grapalat" w:hAnsi="GHEA Grapalat" w:cs="Sylfaen"/>
          <w:b/>
          <w:lang w:val="hy-AM"/>
        </w:rPr>
        <w:t xml:space="preserve"> ՀԱՄԱՅՆՔԻ</w:t>
      </w:r>
      <w:r w:rsidR="00AC6C34" w:rsidRPr="00A82D3A">
        <w:rPr>
          <w:rFonts w:ascii="GHEA Grapalat" w:hAnsi="GHEA Grapalat" w:cs="Sylfaen"/>
          <w:b/>
          <w:lang w:val="hy-AM"/>
        </w:rPr>
        <w:t xml:space="preserve"> </w:t>
      </w:r>
      <w:r w:rsidR="00B80C21" w:rsidRPr="00A82D3A">
        <w:rPr>
          <w:rFonts w:ascii="GHEA Grapalat" w:hAnsi="GHEA Grapalat" w:cs="Sylfaen"/>
          <w:b/>
          <w:lang w:val="hy-AM"/>
        </w:rPr>
        <w:t>ԿԱՐԻՔՆԵՐԻ</w:t>
      </w:r>
      <w:r w:rsidR="00AC6C34" w:rsidRPr="00A82D3A">
        <w:rPr>
          <w:rFonts w:ascii="GHEA Grapalat" w:hAnsi="GHEA Grapalat" w:cs="Sylfaen"/>
          <w:b/>
          <w:lang w:val="hy-AM"/>
        </w:rPr>
        <w:t xml:space="preserve"> </w:t>
      </w:r>
      <w:r w:rsidR="00B80C21" w:rsidRPr="00A82D3A">
        <w:rPr>
          <w:rFonts w:ascii="GHEA Grapalat" w:hAnsi="GHEA Grapalat" w:cs="Sylfaen"/>
          <w:b/>
          <w:lang w:val="hy-AM"/>
        </w:rPr>
        <w:t>ՀԱՄԱՐ</w:t>
      </w:r>
      <w:r w:rsidR="00AC6C34" w:rsidRPr="00A82D3A">
        <w:rPr>
          <w:rFonts w:ascii="GHEA Grapalat" w:hAnsi="GHEA Grapalat" w:cs="Sylfaen"/>
          <w:b/>
          <w:lang w:val="hy-AM"/>
        </w:rPr>
        <w:t xml:space="preserve"> </w:t>
      </w:r>
      <w:r w:rsidR="00B80C21" w:rsidRPr="00A82D3A">
        <w:rPr>
          <w:rFonts w:ascii="GHEA Grapalat" w:hAnsi="GHEA Grapalat" w:cs="Sylfaen"/>
          <w:b/>
          <w:lang w:val="hy-AM"/>
        </w:rPr>
        <w:t>ԱՇԽԱՏԱՆՔՆԵՐԻ  ԿԱՏԱՐՄԱՆ</w:t>
      </w:r>
    </w:p>
    <w:p w:rsidR="00B80C21" w:rsidRPr="00A82D3A" w:rsidRDefault="00B80C21" w:rsidP="00B80C21">
      <w:pPr>
        <w:ind w:left="-142" w:firstLine="142"/>
        <w:jc w:val="center"/>
        <w:rPr>
          <w:rFonts w:ascii="GHEA Grapalat" w:hAnsi="GHEA Grapalat" w:cs="Times Armenian"/>
          <w:b/>
          <w:lang w:val="hy-AM"/>
        </w:rPr>
      </w:pPr>
      <w:r w:rsidRPr="00A82D3A">
        <w:rPr>
          <w:rFonts w:ascii="GHEA Grapalat" w:hAnsi="GHEA Grapalat" w:cs="Sylfaen"/>
          <w:b/>
          <w:lang w:val="hy-AM"/>
        </w:rPr>
        <w:t>ՊԵՏԱԿԱՆ</w:t>
      </w:r>
      <w:r w:rsidR="00AC6C34" w:rsidRPr="00A82D3A">
        <w:rPr>
          <w:rFonts w:ascii="GHEA Grapalat" w:hAnsi="GHEA Grapalat" w:cs="Sylfaen"/>
          <w:b/>
          <w:lang w:val="hy-AM"/>
        </w:rPr>
        <w:t xml:space="preserve"> </w:t>
      </w:r>
      <w:r w:rsidRPr="00A82D3A">
        <w:rPr>
          <w:rFonts w:ascii="GHEA Grapalat" w:hAnsi="GHEA Grapalat" w:cs="Sylfaen"/>
          <w:b/>
          <w:lang w:val="hy-AM"/>
        </w:rPr>
        <w:t>ԳՆՄԱՆ</w:t>
      </w:r>
      <w:r w:rsidR="00AC6C34" w:rsidRPr="00A82D3A">
        <w:rPr>
          <w:rFonts w:ascii="GHEA Grapalat" w:hAnsi="GHEA Grapalat" w:cs="Sylfaen"/>
          <w:b/>
          <w:lang w:val="hy-AM"/>
        </w:rPr>
        <w:t xml:space="preserve"> </w:t>
      </w:r>
      <w:r w:rsidRPr="00A82D3A">
        <w:rPr>
          <w:rFonts w:ascii="GHEA Grapalat" w:hAnsi="GHEA Grapalat" w:cs="Sylfaen"/>
          <w:b/>
          <w:lang w:val="hy-AM"/>
        </w:rPr>
        <w:t>ՊԱՅՄԱՆԱԳԻՐ</w:t>
      </w:r>
    </w:p>
    <w:p w:rsidR="00B80C21" w:rsidRPr="00A82D3A" w:rsidRDefault="00B80C21" w:rsidP="00B80C21">
      <w:pPr>
        <w:ind w:left="-142" w:firstLine="142"/>
        <w:jc w:val="center"/>
        <w:rPr>
          <w:rFonts w:ascii="GHEA Grapalat" w:hAnsi="GHEA Grapalat"/>
          <w:b/>
          <w:u w:val="single"/>
          <w:lang w:val="hy-AM"/>
        </w:rPr>
      </w:pPr>
      <w:r w:rsidRPr="00A82D3A">
        <w:rPr>
          <w:rFonts w:ascii="GHEA Grapalat" w:hAnsi="GHEA Grapalat"/>
          <w:b/>
          <w:lang w:val="hy-AM"/>
        </w:rPr>
        <w:t xml:space="preserve">N </w:t>
      </w:r>
      <w:r w:rsidRPr="00A82D3A">
        <w:rPr>
          <w:rFonts w:ascii="GHEA Grapalat" w:hAnsi="GHEA Grapalat"/>
          <w:sz w:val="20"/>
          <w:szCs w:val="20"/>
          <w:lang w:val="hy-AM"/>
        </w:rPr>
        <w:t>«</w:t>
      </w:r>
      <w:r w:rsidR="00F27DBB" w:rsidRPr="00A82D3A">
        <w:rPr>
          <w:rFonts w:ascii="GHEA Grapalat" w:hAnsi="GHEA Grapalat"/>
          <w:b/>
          <w:sz w:val="20"/>
          <w:szCs w:val="20"/>
          <w:lang w:val="af-ZA"/>
        </w:rPr>
        <w:t>ՀՀԱՄ-ՄԱՍՏԱՐԱ-ՀՊ-ԳՀԱՇՁԲ -20/01</w:t>
      </w:r>
      <w:r w:rsidRPr="00A82D3A">
        <w:rPr>
          <w:rFonts w:ascii="GHEA Grapalat" w:hAnsi="GHEA Grapalat"/>
          <w:sz w:val="20"/>
          <w:szCs w:val="20"/>
          <w:lang w:val="hy-AM"/>
        </w:rPr>
        <w:t>»</w:t>
      </w:r>
    </w:p>
    <w:p w:rsidR="00B80C21" w:rsidRPr="00A82D3A" w:rsidRDefault="00B80C21" w:rsidP="00B80C21">
      <w:pPr>
        <w:tabs>
          <w:tab w:val="left" w:pos="720"/>
          <w:tab w:val="left" w:pos="1440"/>
          <w:tab w:val="left" w:pos="8865"/>
        </w:tabs>
        <w:jc w:val="both"/>
        <w:rPr>
          <w:rFonts w:ascii="GHEA Grapalat" w:hAnsi="GHEA Grapalat" w:cs="Sylfaen"/>
          <w:sz w:val="20"/>
          <w:lang w:val="hy-AM"/>
        </w:rPr>
      </w:pPr>
      <w:r w:rsidRPr="00A82D3A">
        <w:rPr>
          <w:rFonts w:ascii="GHEA Grapalat" w:hAnsi="GHEA Grapalat" w:cs="Sylfaen"/>
          <w:sz w:val="20"/>
          <w:lang w:val="hy-AM"/>
        </w:rPr>
        <w:t xml:space="preserve">         </w:t>
      </w:r>
      <w:r w:rsidR="00695F9C" w:rsidRPr="00A82D3A">
        <w:rPr>
          <w:rFonts w:ascii="GHEA Grapalat" w:hAnsi="GHEA Grapalat" w:cs="Sylfaen"/>
          <w:sz w:val="20"/>
          <w:lang w:val="hy-AM"/>
        </w:rPr>
        <w:t xml:space="preserve">Գ. </w:t>
      </w:r>
      <w:r w:rsidR="00F27DBB" w:rsidRPr="00A82D3A">
        <w:rPr>
          <w:rFonts w:ascii="GHEA Grapalat" w:hAnsi="GHEA Grapalat" w:cs="Sylfaen"/>
          <w:sz w:val="20"/>
          <w:lang w:val="hy-AM"/>
        </w:rPr>
        <w:t>Մաստարա</w:t>
      </w:r>
      <w:r w:rsidR="00695F9C" w:rsidRPr="00A82D3A">
        <w:rPr>
          <w:rFonts w:ascii="GHEA Grapalat" w:hAnsi="GHEA Grapalat" w:cs="Sylfaen"/>
          <w:sz w:val="20"/>
          <w:lang w:val="hy-AM"/>
        </w:rPr>
        <w:t xml:space="preserve">                                                                                                       </w:t>
      </w:r>
      <w:r w:rsidRPr="00A82D3A">
        <w:rPr>
          <w:rFonts w:ascii="GHEA Grapalat" w:hAnsi="GHEA Grapalat"/>
          <w:lang w:val="hy-AM"/>
        </w:rPr>
        <w:t>«</w:t>
      </w:r>
      <w:r w:rsidR="00695F9C" w:rsidRPr="00A82D3A">
        <w:rPr>
          <w:rFonts w:ascii="GHEA Grapalat" w:hAnsi="GHEA Grapalat"/>
          <w:lang w:val="hy-AM"/>
        </w:rPr>
        <w:t xml:space="preserve">    </w:t>
      </w:r>
      <w:r w:rsidRPr="00A82D3A">
        <w:rPr>
          <w:rFonts w:ascii="GHEA Grapalat" w:hAnsi="GHEA Grapalat"/>
          <w:lang w:val="hy-AM"/>
        </w:rPr>
        <w:t>»</w:t>
      </w:r>
      <w:r w:rsidR="00695F9C" w:rsidRPr="00A82D3A">
        <w:rPr>
          <w:rFonts w:ascii="GHEA Grapalat" w:hAnsi="GHEA Grapalat"/>
          <w:lang w:val="hy-AM"/>
        </w:rPr>
        <w:t xml:space="preserve">               </w:t>
      </w:r>
      <w:r w:rsidRPr="00A82D3A">
        <w:rPr>
          <w:rFonts w:ascii="GHEA Grapalat" w:hAnsi="GHEA Grapalat"/>
          <w:lang w:val="hy-AM"/>
        </w:rPr>
        <w:t xml:space="preserve"> </w:t>
      </w:r>
      <w:r w:rsidRPr="00A82D3A">
        <w:rPr>
          <w:rFonts w:ascii="GHEA Grapalat" w:hAnsi="GHEA Grapalat" w:cs="Sylfaen"/>
          <w:sz w:val="20"/>
          <w:lang w:val="hy-AM"/>
        </w:rPr>
        <w:t>20   թ.</w:t>
      </w:r>
    </w:p>
    <w:p w:rsidR="00B80C21" w:rsidRPr="00A82D3A" w:rsidRDefault="00B80C21" w:rsidP="00B80C21">
      <w:pPr>
        <w:tabs>
          <w:tab w:val="left" w:pos="720"/>
          <w:tab w:val="left" w:pos="1440"/>
          <w:tab w:val="left" w:pos="8865"/>
        </w:tabs>
        <w:jc w:val="both"/>
        <w:rPr>
          <w:rFonts w:ascii="GHEA Grapalat" w:hAnsi="GHEA Grapalat" w:cs="Sylfaen"/>
          <w:sz w:val="20"/>
          <w:lang w:val="hy-AM"/>
        </w:rPr>
      </w:pPr>
    </w:p>
    <w:p w:rsidR="00B80C21" w:rsidRPr="00A82D3A" w:rsidRDefault="00B80C21" w:rsidP="00B80C21">
      <w:pPr>
        <w:ind w:firstLine="720"/>
        <w:jc w:val="both"/>
        <w:rPr>
          <w:rFonts w:ascii="GHEA Grapalat" w:hAnsi="GHEA Grapalat"/>
          <w:sz w:val="20"/>
          <w:lang w:val="hy-AM"/>
        </w:rPr>
      </w:pPr>
      <w:r w:rsidRPr="00A82D3A">
        <w:rPr>
          <w:rFonts w:ascii="GHEA Grapalat" w:hAnsi="GHEA Grapalat" w:cs="Sylfaen"/>
          <w:sz w:val="20"/>
          <w:szCs w:val="20"/>
          <w:lang w:val="pt-BR"/>
        </w:rPr>
        <w:t>«</w:t>
      </w:r>
      <w:r w:rsidR="00F27DBB" w:rsidRPr="00A82D3A">
        <w:rPr>
          <w:rFonts w:ascii="GHEA Grapalat" w:hAnsi="GHEA Grapalat" w:cs="Sylfaen"/>
          <w:sz w:val="20"/>
          <w:szCs w:val="20"/>
          <w:lang w:val="hy-AM"/>
        </w:rPr>
        <w:t>Մաստարայի</w:t>
      </w:r>
      <w:r w:rsidRPr="00A82D3A">
        <w:rPr>
          <w:rFonts w:ascii="GHEA Grapalat" w:hAnsi="GHEA Grapalat" w:cs="Sylfaen"/>
          <w:sz w:val="20"/>
          <w:szCs w:val="20"/>
          <w:lang w:val="hy-AM"/>
        </w:rPr>
        <w:t xml:space="preserve"> համայնքապետարանի</w:t>
      </w:r>
      <w:r w:rsidRPr="00A82D3A">
        <w:rPr>
          <w:rFonts w:ascii="GHEA Grapalat" w:hAnsi="GHEA Grapalat" w:cs="Sylfaen"/>
          <w:sz w:val="20"/>
          <w:szCs w:val="20"/>
          <w:lang w:val="pt-BR"/>
        </w:rPr>
        <w:t xml:space="preserve">», ի դեմս </w:t>
      </w:r>
      <w:r w:rsidRPr="00A82D3A">
        <w:rPr>
          <w:rFonts w:ascii="GHEA Grapalat" w:hAnsi="GHEA Grapalat" w:cs="Sylfaen"/>
          <w:sz w:val="20"/>
          <w:szCs w:val="20"/>
          <w:lang w:val="hy-AM"/>
        </w:rPr>
        <w:t>համայնքիղեկավար</w:t>
      </w:r>
      <w:r w:rsidR="00695F9C" w:rsidRPr="00A82D3A">
        <w:rPr>
          <w:rFonts w:ascii="GHEA Grapalat" w:hAnsi="GHEA Grapalat" w:cs="Sylfaen"/>
          <w:sz w:val="20"/>
          <w:szCs w:val="20"/>
          <w:lang w:val="hy-AM"/>
        </w:rPr>
        <w:t xml:space="preserve"> </w:t>
      </w:r>
      <w:r w:rsidR="0071563C" w:rsidRPr="00A82D3A">
        <w:rPr>
          <w:rFonts w:ascii="GHEA Grapalat" w:hAnsi="GHEA Grapalat" w:cs="Sylfaen"/>
          <w:sz w:val="20"/>
          <w:szCs w:val="20"/>
          <w:lang w:val="hy-AM"/>
        </w:rPr>
        <w:t>Ս. Ավետիսյան</w:t>
      </w:r>
      <w:r w:rsidRPr="00A82D3A">
        <w:rPr>
          <w:rFonts w:ascii="GHEA Grapalat" w:hAnsi="GHEA Grapalat" w:cs="Sylfaen"/>
          <w:sz w:val="20"/>
          <w:szCs w:val="20"/>
          <w:lang w:val="hy-AM"/>
        </w:rPr>
        <w:t>ի</w:t>
      </w:r>
      <w:r w:rsidRPr="00A82D3A">
        <w:rPr>
          <w:rFonts w:ascii="GHEA Grapalat" w:hAnsi="GHEA Grapalat" w:cs="Sylfaen"/>
          <w:sz w:val="20"/>
          <w:szCs w:val="20"/>
          <w:lang w:val="pt-BR"/>
        </w:rPr>
        <w:t xml:space="preserve">, որը գործում է </w:t>
      </w:r>
      <w:r w:rsidRPr="00A82D3A">
        <w:rPr>
          <w:rFonts w:ascii="GHEA Grapalat" w:hAnsi="GHEA Grapalat" w:cs="Sylfaen"/>
          <w:sz w:val="20"/>
          <w:szCs w:val="20"/>
          <w:lang w:val="hy-AM"/>
        </w:rPr>
        <w:t>համայնքապետարանի</w:t>
      </w:r>
      <w:r w:rsidRPr="00A82D3A">
        <w:rPr>
          <w:rFonts w:ascii="GHEA Grapalat" w:hAnsi="GHEA Grapalat" w:cs="Sylfaen"/>
          <w:sz w:val="20"/>
          <w:szCs w:val="20"/>
          <w:lang w:val="pt-BR"/>
        </w:rPr>
        <w:t xml:space="preserve"> կանոնադրության հիման վրա </w:t>
      </w:r>
      <w:r w:rsidRPr="00A82D3A">
        <w:rPr>
          <w:rFonts w:ascii="GHEA Grapalat" w:hAnsi="GHEA Grapalat" w:cs="Times Armenian"/>
          <w:sz w:val="20"/>
          <w:lang w:val="hy-AM"/>
        </w:rPr>
        <w:t>(</w:t>
      </w:r>
      <w:r w:rsidRPr="00A82D3A">
        <w:rPr>
          <w:rFonts w:ascii="GHEA Grapalat" w:hAnsi="GHEA Grapalat" w:cs="Sylfaen"/>
          <w:sz w:val="20"/>
          <w:lang w:val="hy-AM"/>
        </w:rPr>
        <w:t>այսուհետ՝Պատվիրատու</w:t>
      </w:r>
      <w:r w:rsidRPr="00A82D3A">
        <w:rPr>
          <w:rFonts w:ascii="GHEA Grapalat" w:hAnsi="GHEA Grapalat" w:cs="Times Armenian"/>
          <w:sz w:val="20"/>
          <w:lang w:val="hy-AM"/>
        </w:rPr>
        <w:t xml:space="preserve">), </w:t>
      </w:r>
      <w:r w:rsidRPr="00A82D3A">
        <w:rPr>
          <w:rFonts w:ascii="GHEA Grapalat" w:hAnsi="GHEA Grapalat" w:cs="Sylfaen"/>
          <w:sz w:val="20"/>
          <w:lang w:val="hy-AM"/>
        </w:rPr>
        <w:t>միկողմից</w:t>
      </w:r>
      <w:r w:rsidRPr="00A82D3A">
        <w:rPr>
          <w:rFonts w:ascii="GHEA Grapalat" w:hAnsi="GHEA Grapalat" w:cs="Times Armenian"/>
          <w:sz w:val="20"/>
          <w:lang w:val="hy-AM"/>
        </w:rPr>
        <w:t xml:space="preserve">, </w:t>
      </w:r>
      <w:r w:rsidRPr="00A82D3A">
        <w:rPr>
          <w:rFonts w:ascii="GHEA Grapalat" w:hAnsi="GHEA Grapalat" w:cs="Sylfaen"/>
          <w:sz w:val="20"/>
          <w:lang w:val="hy-AM"/>
        </w:rPr>
        <w:t>և</w:t>
      </w:r>
      <w:r w:rsidRPr="00A82D3A">
        <w:rPr>
          <w:rFonts w:ascii="GHEA Grapalat" w:hAnsi="GHEA Grapalat" w:cs="Times Armenian"/>
          <w:sz w:val="20"/>
          <w:lang w:val="hy-AM"/>
        </w:rPr>
        <w:t xml:space="preserve"> ------------------</w:t>
      </w:r>
      <w:r w:rsidRPr="00A82D3A">
        <w:rPr>
          <w:rFonts w:ascii="GHEA Grapalat" w:hAnsi="GHEA Grapalat" w:cs="Sylfaen"/>
          <w:sz w:val="20"/>
          <w:lang w:val="hy-AM"/>
        </w:rPr>
        <w:t>ն</w:t>
      </w:r>
      <w:r w:rsidRPr="00A82D3A">
        <w:rPr>
          <w:rFonts w:ascii="GHEA Grapalat" w:hAnsi="GHEA Grapalat" w:cs="Times Armenian"/>
          <w:sz w:val="20"/>
          <w:lang w:val="hy-AM"/>
        </w:rPr>
        <w:t>,</w:t>
      </w:r>
      <w:r w:rsidRPr="00A82D3A">
        <w:rPr>
          <w:rFonts w:ascii="GHEA Grapalat" w:hAnsi="GHEA Grapalat" w:cs="Sylfaen"/>
          <w:sz w:val="20"/>
          <w:lang w:val="hy-AM"/>
        </w:rPr>
        <w:t>իդեմստնօրեն</w:t>
      </w:r>
      <w:r w:rsidRPr="00A82D3A">
        <w:rPr>
          <w:rFonts w:ascii="GHEA Grapalat" w:hAnsi="GHEA Grapalat" w:cs="Times Armenian"/>
          <w:sz w:val="20"/>
          <w:lang w:val="hy-AM"/>
        </w:rPr>
        <w:t xml:space="preserve"> ------------------------</w:t>
      </w:r>
      <w:r w:rsidRPr="00A82D3A">
        <w:rPr>
          <w:rFonts w:ascii="GHEA Grapalat" w:hAnsi="GHEA Grapalat" w:cs="Sylfaen"/>
          <w:sz w:val="20"/>
          <w:lang w:val="hy-AM"/>
        </w:rPr>
        <w:t>ի, որըգործումէ</w:t>
      </w:r>
      <w:r w:rsidRPr="00A82D3A">
        <w:rPr>
          <w:rFonts w:ascii="GHEA Grapalat" w:hAnsi="GHEA Grapalat" w:cs="Times Armenian"/>
          <w:sz w:val="20"/>
          <w:lang w:val="hy-AM"/>
        </w:rPr>
        <w:t xml:space="preserve"> ------------------- </w:t>
      </w:r>
      <w:r w:rsidRPr="00A82D3A">
        <w:rPr>
          <w:rFonts w:ascii="GHEA Grapalat" w:hAnsi="GHEA Grapalat" w:cs="Sylfaen"/>
          <w:sz w:val="20"/>
          <w:lang w:val="hy-AM"/>
        </w:rPr>
        <w:t>կանոնադրությանհիմանվրա</w:t>
      </w:r>
      <w:r w:rsidRPr="00A82D3A">
        <w:rPr>
          <w:rFonts w:ascii="GHEA Grapalat" w:hAnsi="GHEA Grapalat" w:cs="Times Armenian"/>
          <w:sz w:val="20"/>
          <w:lang w:val="hy-AM"/>
        </w:rPr>
        <w:t xml:space="preserve"> (</w:t>
      </w:r>
      <w:r w:rsidRPr="00A82D3A">
        <w:rPr>
          <w:rFonts w:ascii="GHEA Grapalat" w:hAnsi="GHEA Grapalat" w:cs="Sylfaen"/>
          <w:sz w:val="20"/>
          <w:lang w:val="hy-AM"/>
        </w:rPr>
        <w:t>այսուհետ՝Կատարող</w:t>
      </w:r>
      <w:r w:rsidRPr="00A82D3A">
        <w:rPr>
          <w:rFonts w:ascii="GHEA Grapalat" w:hAnsi="GHEA Grapalat" w:cs="Times Armenian"/>
          <w:sz w:val="20"/>
          <w:lang w:val="hy-AM"/>
        </w:rPr>
        <w:t xml:space="preserve">), </w:t>
      </w:r>
      <w:r w:rsidRPr="00A82D3A">
        <w:rPr>
          <w:rFonts w:ascii="GHEA Grapalat" w:hAnsi="GHEA Grapalat" w:cs="Sylfaen"/>
          <w:sz w:val="20"/>
          <w:lang w:val="hy-AM"/>
        </w:rPr>
        <w:t>մյուսկողմից</w:t>
      </w:r>
      <w:r w:rsidRPr="00A82D3A">
        <w:rPr>
          <w:rFonts w:ascii="GHEA Grapalat" w:hAnsi="GHEA Grapalat" w:cs="Times Armenian"/>
          <w:sz w:val="20"/>
          <w:lang w:val="hy-AM"/>
        </w:rPr>
        <w:t xml:space="preserve">, </w:t>
      </w:r>
      <w:r w:rsidRPr="00A82D3A">
        <w:rPr>
          <w:rFonts w:ascii="GHEA Grapalat" w:hAnsi="GHEA Grapalat" w:cs="Sylfaen"/>
          <w:sz w:val="20"/>
          <w:lang w:val="hy-AM"/>
        </w:rPr>
        <w:t>կնքեցինսույնպայմանագիրըհետևյալիմասին</w:t>
      </w:r>
      <w:r w:rsidRPr="00A82D3A">
        <w:rPr>
          <w:rFonts w:ascii="GHEA Grapalat" w:hAnsi="GHEA Grapalat" w:cs="Times Armenian"/>
          <w:sz w:val="20"/>
          <w:lang w:val="hy-AM"/>
        </w:rPr>
        <w:t>։</w:t>
      </w:r>
    </w:p>
    <w:p w:rsidR="00B80C21" w:rsidRPr="00A82D3A" w:rsidRDefault="00B80C21" w:rsidP="00B80C21">
      <w:pPr>
        <w:jc w:val="both"/>
        <w:rPr>
          <w:rFonts w:ascii="GHEA Grapalat" w:hAnsi="GHEA Grapalat"/>
          <w:i/>
          <w:sz w:val="20"/>
          <w:lang w:val="pt-BR" w:eastAsia="zh-CN"/>
        </w:rPr>
      </w:pPr>
    </w:p>
    <w:p w:rsidR="00B80C21" w:rsidRPr="00A82D3A" w:rsidRDefault="00B80C21" w:rsidP="00B80C21">
      <w:pPr>
        <w:ind w:firstLine="720"/>
        <w:jc w:val="both"/>
        <w:rPr>
          <w:rFonts w:ascii="GHEA Grapalat" w:hAnsi="GHEA Grapalat" w:cs="Sylfaen"/>
          <w:b/>
          <w:smallCaps/>
          <w:sz w:val="20"/>
          <w:lang w:val="hy-AM"/>
        </w:rPr>
      </w:pPr>
      <w:r w:rsidRPr="00A82D3A">
        <w:rPr>
          <w:rFonts w:ascii="GHEA Grapalat" w:hAnsi="GHEA Grapalat" w:cs="Sylfaen"/>
          <w:b/>
          <w:smallCaps/>
          <w:sz w:val="20"/>
          <w:lang w:val="hy-AM"/>
        </w:rPr>
        <w:t>1. Պայմանագրի առարկան</w:t>
      </w:r>
    </w:p>
    <w:p w:rsidR="00B80C21" w:rsidRPr="00A82D3A" w:rsidRDefault="00B80C21" w:rsidP="00B80C21">
      <w:pPr>
        <w:ind w:firstLine="720"/>
        <w:jc w:val="both"/>
        <w:rPr>
          <w:rFonts w:ascii="GHEA Grapalat" w:hAnsi="GHEA Grapalat" w:cs="Sylfaen"/>
          <w:sz w:val="20"/>
          <w:lang w:val="hy-AM"/>
        </w:rPr>
      </w:pPr>
      <w:r w:rsidRPr="00A82D3A">
        <w:rPr>
          <w:rFonts w:ascii="GHEA Grapalat" w:hAnsi="GHEA Grapalat" w:cs="Sylfaen"/>
          <w:sz w:val="20"/>
          <w:lang w:val="hy-AM"/>
        </w:rPr>
        <w:t>1.1 Պատվիրատուն հանձնարարում է, իսկ Կատարողը ստանձնում է</w:t>
      </w:r>
      <w:r w:rsidRPr="00A82D3A">
        <w:rPr>
          <w:rFonts w:ascii="GHEA Grapalat" w:hAnsi="GHEA Grapalat" w:cs="Sylfaen"/>
          <w:sz w:val="20"/>
          <w:szCs w:val="20"/>
          <w:lang w:val="pt-BR"/>
        </w:rPr>
        <w:t>նագրի (այսուհետ` պայմանագիր)</w:t>
      </w:r>
      <w:r w:rsidRPr="00A82D3A">
        <w:rPr>
          <w:rFonts w:ascii="GHEA Grapalat" w:hAnsi="GHEA Grapalat"/>
          <w:sz w:val="20"/>
          <w:szCs w:val="20"/>
          <w:lang w:val="pt-BR"/>
        </w:rPr>
        <w:t xml:space="preserve"> N 1 </w:t>
      </w:r>
      <w:r w:rsidRPr="00A82D3A">
        <w:rPr>
          <w:rFonts w:ascii="GHEA Grapalat" w:hAnsi="GHEA Grapalat" w:cs="Sylfaen"/>
          <w:sz w:val="20"/>
          <w:szCs w:val="20"/>
          <w:lang w:val="pt-BR"/>
        </w:rPr>
        <w:t>Հավելվածովսահմանվածծավալաթերթ</w:t>
      </w:r>
      <w:r w:rsidRPr="00A82D3A">
        <w:rPr>
          <w:rFonts w:ascii="GHEA Grapalat" w:hAnsi="GHEA Grapalat"/>
          <w:sz w:val="20"/>
          <w:szCs w:val="20"/>
          <w:lang w:val="pt-BR"/>
        </w:rPr>
        <w:t>-</w:t>
      </w:r>
      <w:r w:rsidRPr="00A82D3A">
        <w:rPr>
          <w:rFonts w:ascii="GHEA Grapalat" w:hAnsi="GHEA Grapalat" w:cs="Sylfaen"/>
          <w:sz w:val="20"/>
          <w:szCs w:val="20"/>
          <w:lang w:val="pt-BR"/>
        </w:rPr>
        <w:t>նախահաշվովնախատեսված</w:t>
      </w:r>
      <w:r w:rsidR="0071563C" w:rsidRPr="00A82D3A">
        <w:rPr>
          <w:rFonts w:ascii="GHEA Grapalat" w:hAnsi="GHEA Grapalat" w:cs="Sylfaen"/>
          <w:sz w:val="20"/>
          <w:szCs w:val="20"/>
          <w:lang w:val="pt-BR"/>
        </w:rPr>
        <w:t xml:space="preserve"> </w:t>
      </w:r>
      <w:r w:rsidRPr="00A82D3A">
        <w:rPr>
          <w:rFonts w:ascii="GHEA Grapalat" w:hAnsi="GHEA Grapalat" w:cs="Sylfaen"/>
          <w:b/>
          <w:sz w:val="20"/>
          <w:szCs w:val="20"/>
          <w:lang w:val="pt-BR"/>
        </w:rPr>
        <w:t xml:space="preserve">ՀՀ Արագածոտնի մարզի </w:t>
      </w:r>
      <w:r w:rsidR="00F27DBB" w:rsidRPr="00A82D3A">
        <w:rPr>
          <w:rFonts w:ascii="GHEA Grapalat" w:hAnsi="GHEA Grapalat" w:cs="Sylfaen"/>
          <w:b/>
          <w:sz w:val="20"/>
          <w:szCs w:val="20"/>
          <w:lang w:val="pt-BR"/>
        </w:rPr>
        <w:t>Մաստարա</w:t>
      </w:r>
      <w:r w:rsidRPr="00A82D3A">
        <w:rPr>
          <w:rFonts w:ascii="GHEA Grapalat" w:hAnsi="GHEA Grapalat" w:cs="Sylfaen"/>
          <w:b/>
          <w:sz w:val="20"/>
          <w:szCs w:val="20"/>
          <w:lang w:val="pt-BR"/>
        </w:rPr>
        <w:t xml:space="preserve"> համայնքի </w:t>
      </w:r>
      <w:r w:rsidR="00F27DBB" w:rsidRPr="00A82D3A">
        <w:rPr>
          <w:rFonts w:ascii="GHEA Grapalat" w:hAnsi="GHEA Grapalat" w:cs="Sylfaen"/>
          <w:b/>
          <w:sz w:val="20"/>
          <w:szCs w:val="20"/>
          <w:lang w:val="pt-BR"/>
        </w:rPr>
        <w:t xml:space="preserve">խմելու ջրի ներքին ցանցի ջրաչափերի դիտահորերի </w:t>
      </w:r>
      <w:r w:rsidR="0071563C" w:rsidRPr="00A82D3A">
        <w:rPr>
          <w:rFonts w:ascii="GHEA Grapalat" w:hAnsi="GHEA Grapalat" w:cs="Sylfaen"/>
          <w:b/>
          <w:sz w:val="20"/>
          <w:szCs w:val="20"/>
          <w:lang w:val="pt-BR"/>
        </w:rPr>
        <w:t xml:space="preserve">կառուցման </w:t>
      </w:r>
      <w:r w:rsidRPr="00A82D3A">
        <w:rPr>
          <w:rFonts w:ascii="GHEA Grapalat" w:hAnsi="GHEA Grapalat" w:cs="Sylfaen"/>
          <w:sz w:val="20"/>
          <w:lang w:val="hy-AM"/>
        </w:rPr>
        <w:t>աշխատանքների  կատարման պարտավորությունը (այսուհետ` աշխատանք)` համաձայն սույն պայմանագրի (այսուհետ` պայմանագիր) անբաժանելի մասը կազմող N 1 հավելվածով սահմանված Տեխնիկական բնութագիր-</w:t>
      </w:r>
      <w:r w:rsidRPr="00A82D3A">
        <w:rPr>
          <w:rFonts w:ascii="GHEA Grapalat" w:hAnsi="GHEA Grapalat"/>
          <w:sz w:val="20"/>
          <w:lang w:val="hy-AM"/>
        </w:rPr>
        <w:t>գնման ժամանակացույցի</w:t>
      </w:r>
      <w:r w:rsidRPr="00A82D3A">
        <w:rPr>
          <w:rFonts w:ascii="GHEA Grapalat" w:hAnsi="GHEA Grapalat" w:cs="Sylfaen"/>
          <w:sz w:val="20"/>
          <w:lang w:val="hy-AM"/>
        </w:rPr>
        <w:t xml:space="preserve"> պահանջների։</w:t>
      </w:r>
    </w:p>
    <w:p w:rsidR="00B80C21" w:rsidRPr="00A82D3A" w:rsidRDefault="00B80C21" w:rsidP="00B80C21">
      <w:pPr>
        <w:ind w:firstLine="720"/>
        <w:jc w:val="both"/>
        <w:rPr>
          <w:rFonts w:ascii="GHEA Grapalat" w:hAnsi="GHEA Grapalat"/>
          <w:sz w:val="20"/>
          <w:lang w:val="hy-AM"/>
        </w:rPr>
      </w:pPr>
      <w:r w:rsidRPr="00A82D3A">
        <w:rPr>
          <w:rFonts w:ascii="GHEA Grapalat" w:hAnsi="GHEA Grapalat" w:cs="Sylfaen"/>
          <w:sz w:val="20"/>
          <w:lang w:val="hy-AM"/>
        </w:rPr>
        <w:t xml:space="preserve">1.2 </w:t>
      </w:r>
      <w:r w:rsidRPr="00A82D3A">
        <w:rPr>
          <w:rFonts w:ascii="GHEA Grapalat" w:hAnsi="GHEA Grapalat"/>
          <w:sz w:val="20"/>
          <w:lang w:val="hy-AM"/>
        </w:rPr>
        <w:t xml:space="preserve">Աշխատանքը կատարվում է պայմանագրի N </w:t>
      </w:r>
      <w:r w:rsidR="00493BE9" w:rsidRPr="00E1498E">
        <w:rPr>
          <w:rFonts w:ascii="GHEA Grapalat" w:hAnsi="GHEA Grapalat"/>
          <w:sz w:val="20"/>
          <w:lang w:val="hy-AM"/>
        </w:rPr>
        <w:t>2</w:t>
      </w:r>
      <w:r w:rsidRPr="00A82D3A">
        <w:rPr>
          <w:rFonts w:ascii="GHEA Grapalat" w:hAnsi="GHEA Grapalat"/>
          <w:sz w:val="20"/>
          <w:lang w:val="hy-AM"/>
        </w:rPr>
        <w:t xml:space="preserve"> հավելվածով սահմանված </w:t>
      </w:r>
      <w:r w:rsidRPr="00A82D3A">
        <w:rPr>
          <w:rFonts w:ascii="GHEA Grapalat" w:hAnsi="GHEA Grapalat" w:cs="Sylfaen"/>
          <w:sz w:val="20"/>
          <w:lang w:val="hy-AM"/>
        </w:rPr>
        <w:t>Տեխնիկական բնութագիր-</w:t>
      </w:r>
      <w:r w:rsidRPr="00A82D3A">
        <w:rPr>
          <w:rFonts w:ascii="GHEA Grapalat" w:hAnsi="GHEA Grapalat"/>
          <w:sz w:val="20"/>
          <w:lang w:val="hy-AM"/>
        </w:rPr>
        <w:t>գնման ժամանակացույցին համապատասխան և սահմանված ժամկետներով։</w:t>
      </w:r>
    </w:p>
    <w:p w:rsidR="00B80C21" w:rsidRPr="00A82D3A" w:rsidRDefault="00B80C21" w:rsidP="00B80C21">
      <w:pPr>
        <w:ind w:firstLine="720"/>
        <w:jc w:val="both"/>
        <w:rPr>
          <w:rFonts w:ascii="GHEA Grapalat" w:hAnsi="GHEA Grapalat" w:cs="Sylfaen"/>
          <w:sz w:val="20"/>
          <w:lang w:val="hy-AM"/>
        </w:rPr>
      </w:pPr>
    </w:p>
    <w:p w:rsidR="00B80C21" w:rsidRPr="00A82D3A" w:rsidRDefault="00B80C21" w:rsidP="00B80C21">
      <w:pPr>
        <w:ind w:firstLine="720"/>
        <w:jc w:val="both"/>
        <w:rPr>
          <w:rFonts w:ascii="GHEA Grapalat" w:hAnsi="GHEA Grapalat" w:cs="Sylfaen"/>
          <w:b/>
          <w:smallCaps/>
          <w:sz w:val="20"/>
          <w:lang w:val="hy-AM"/>
        </w:rPr>
      </w:pPr>
      <w:r w:rsidRPr="00A82D3A">
        <w:rPr>
          <w:rFonts w:ascii="GHEA Grapalat" w:hAnsi="GHEA Grapalat" w:cs="Sylfaen"/>
          <w:b/>
          <w:smallCaps/>
          <w:sz w:val="20"/>
          <w:lang w:val="hy-AM"/>
        </w:rPr>
        <w:t>2. ԿՈՂՄԵՐԻ ԻՐԱՎՈՒՆՔՆԵՐԸ ԵՎ ՊԱՐՏԱԿԱՆՈՒԹՅՈՒՆՆԵՐԸ</w:t>
      </w:r>
    </w:p>
    <w:p w:rsidR="00B80C21" w:rsidRPr="00A82D3A" w:rsidRDefault="00B80C21" w:rsidP="00B80C21">
      <w:pPr>
        <w:ind w:firstLine="720"/>
        <w:jc w:val="both"/>
        <w:rPr>
          <w:rFonts w:ascii="GHEA Grapalat" w:hAnsi="GHEA Grapalat" w:cs="Sylfaen"/>
          <w:b/>
          <w:sz w:val="20"/>
          <w:lang w:val="hy-AM"/>
        </w:rPr>
      </w:pPr>
      <w:r w:rsidRPr="00A82D3A">
        <w:rPr>
          <w:rFonts w:ascii="GHEA Grapalat" w:hAnsi="GHEA Grapalat" w:cs="Sylfaen"/>
          <w:b/>
          <w:sz w:val="20"/>
          <w:lang w:val="hy-AM"/>
        </w:rPr>
        <w:t>2.1 Պատվիրատուն իրավունք ունի`</w:t>
      </w:r>
    </w:p>
    <w:p w:rsidR="00B80C21" w:rsidRPr="00A82D3A" w:rsidRDefault="00B80C21" w:rsidP="00B80C21">
      <w:pPr>
        <w:ind w:firstLine="720"/>
        <w:jc w:val="both"/>
        <w:rPr>
          <w:rFonts w:ascii="GHEA Grapalat" w:hAnsi="GHEA Grapalat" w:cs="Sylfaen"/>
          <w:sz w:val="20"/>
          <w:lang w:val="hy-AM"/>
        </w:rPr>
      </w:pPr>
      <w:r w:rsidRPr="00A82D3A">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rsidR="00B80C21" w:rsidRPr="00A82D3A" w:rsidRDefault="00B80C21" w:rsidP="00B80C21">
      <w:pPr>
        <w:ind w:firstLine="720"/>
        <w:jc w:val="both"/>
        <w:rPr>
          <w:rFonts w:ascii="GHEA Grapalat" w:hAnsi="GHEA Grapalat"/>
          <w:sz w:val="20"/>
          <w:lang w:val="hy-AM"/>
        </w:rPr>
      </w:pPr>
      <w:r w:rsidRPr="00A82D3A">
        <w:rPr>
          <w:rFonts w:ascii="GHEA Grapalat" w:hAnsi="GHEA Grapalat" w:cs="Sylfaen"/>
          <w:sz w:val="20"/>
          <w:lang w:val="hy-AM"/>
        </w:rPr>
        <w:t>2.1.2 Եթե</w:t>
      </w:r>
      <w:r w:rsidRPr="00A82D3A">
        <w:rPr>
          <w:rFonts w:ascii="GHEA Grapalat" w:hAnsi="GHEA Grapalat" w:cs="Times Armenian"/>
          <w:sz w:val="20"/>
          <w:lang w:val="hy-AM"/>
        </w:rPr>
        <w:t xml:space="preserve"> կատարվել է </w:t>
      </w:r>
      <w:r w:rsidRPr="00A82D3A">
        <w:rPr>
          <w:rFonts w:ascii="GHEA Grapalat" w:hAnsi="GHEA Grapalat" w:cs="Sylfaen"/>
          <w:sz w:val="20"/>
          <w:lang w:val="hy-AM"/>
        </w:rPr>
        <w:t>պայմանագրի</w:t>
      </w:r>
      <w:r w:rsidRPr="00A82D3A">
        <w:rPr>
          <w:rFonts w:ascii="GHEA Grapalat" w:hAnsi="GHEA Grapalat" w:cs="Times Armenian"/>
          <w:sz w:val="20"/>
          <w:lang w:val="hy-AM"/>
        </w:rPr>
        <w:t xml:space="preserve"> N 1 հավելվածում </w:t>
      </w:r>
      <w:r w:rsidRPr="00A82D3A">
        <w:rPr>
          <w:rFonts w:ascii="GHEA Grapalat" w:hAnsi="GHEA Grapalat" w:cs="Sylfaen"/>
          <w:sz w:val="20"/>
          <w:lang w:val="hy-AM"/>
        </w:rPr>
        <w:t>նշվածՏեխնիկական բնութագիր-</w:t>
      </w:r>
      <w:r w:rsidRPr="00A82D3A">
        <w:rPr>
          <w:rFonts w:ascii="GHEA Grapalat" w:hAnsi="GHEA Grapalat"/>
          <w:sz w:val="20"/>
          <w:lang w:val="hy-AM"/>
        </w:rPr>
        <w:t>գնման ժամանակացույցի</w:t>
      </w:r>
      <w:r w:rsidRPr="00A82D3A">
        <w:rPr>
          <w:rFonts w:ascii="GHEA Grapalat" w:hAnsi="GHEA Grapalat" w:cs="Sylfaen"/>
          <w:sz w:val="20"/>
          <w:lang w:val="hy-AM"/>
        </w:rPr>
        <w:t>նչհամապատասխանող</w:t>
      </w:r>
      <w:r w:rsidRPr="00A82D3A">
        <w:rPr>
          <w:rFonts w:ascii="GHEA Grapalat" w:hAnsi="GHEA Grapalat" w:cs="Times Armenian"/>
          <w:sz w:val="20"/>
          <w:lang w:val="hy-AM"/>
        </w:rPr>
        <w:t xml:space="preserve"> աշխատանք.</w:t>
      </w:r>
    </w:p>
    <w:p w:rsidR="00B80C21" w:rsidRPr="00A82D3A" w:rsidRDefault="00B80C21" w:rsidP="00B80C21">
      <w:pPr>
        <w:ind w:firstLine="720"/>
        <w:jc w:val="both"/>
        <w:rPr>
          <w:rFonts w:ascii="GHEA Grapalat" w:hAnsi="GHEA Grapalat"/>
          <w:sz w:val="20"/>
          <w:lang w:val="hy-AM"/>
        </w:rPr>
      </w:pPr>
      <w:r w:rsidRPr="00A82D3A">
        <w:rPr>
          <w:rFonts w:ascii="GHEA Grapalat" w:hAnsi="GHEA Grapalat" w:cs="Sylfaen"/>
          <w:sz w:val="20"/>
          <w:lang w:val="hy-AM"/>
        </w:rPr>
        <w:t>ա</w:t>
      </w:r>
      <w:r w:rsidRPr="00A82D3A">
        <w:rPr>
          <w:rFonts w:ascii="GHEA Grapalat" w:hAnsi="GHEA Grapalat" w:cs="Times Armenian"/>
          <w:sz w:val="20"/>
          <w:lang w:val="hy-AM"/>
        </w:rPr>
        <w:t xml:space="preserve">) </w:t>
      </w:r>
      <w:r w:rsidRPr="00A82D3A">
        <w:rPr>
          <w:rFonts w:ascii="GHEA Grapalat" w:hAnsi="GHEA Grapalat" w:cs="Sylfaen"/>
          <w:sz w:val="20"/>
          <w:lang w:val="hy-AM"/>
        </w:rPr>
        <w:t>Չընդունել</w:t>
      </w:r>
      <w:r w:rsidRPr="00A82D3A">
        <w:rPr>
          <w:rFonts w:ascii="GHEA Grapalat" w:hAnsi="GHEA Grapalat" w:cs="Times Armenian"/>
          <w:sz w:val="20"/>
          <w:lang w:val="hy-AM"/>
        </w:rPr>
        <w:t xml:space="preserve"> աշխատանքը</w:t>
      </w:r>
      <w:r w:rsidRPr="00A82D3A">
        <w:rPr>
          <w:rFonts w:ascii="GHEA Grapalat" w:hAnsi="GHEA Grapalat" w:cs="Sylfaen"/>
          <w:sz w:val="20"/>
          <w:lang w:val="hy-AM"/>
        </w:rPr>
        <w:t>՝ իրհայեցողությամբսահմանելովանպատշաճորակի</w:t>
      </w:r>
      <w:r w:rsidRPr="00A82D3A">
        <w:rPr>
          <w:rFonts w:ascii="GHEA Grapalat" w:hAnsi="GHEA Grapalat" w:cs="Times Armenian"/>
          <w:sz w:val="20"/>
          <w:lang w:val="hy-AM"/>
        </w:rPr>
        <w:t xml:space="preserve"> աշխատանքը  </w:t>
      </w:r>
      <w:r w:rsidRPr="00A82D3A">
        <w:rPr>
          <w:rFonts w:ascii="GHEA Grapalat" w:hAnsi="GHEA Grapalat" w:cs="Sylfaen"/>
          <w:sz w:val="20"/>
          <w:lang w:val="hy-AM"/>
        </w:rPr>
        <w:t>պայմանագրինհամապատասխանող</w:t>
      </w:r>
      <w:r w:rsidRPr="00A82D3A">
        <w:rPr>
          <w:rFonts w:ascii="GHEA Grapalat" w:hAnsi="GHEA Grapalat" w:cs="Times Armenian"/>
          <w:sz w:val="20"/>
          <w:lang w:val="hy-AM"/>
        </w:rPr>
        <w:t xml:space="preserve"> աշխատանքով </w:t>
      </w:r>
      <w:r w:rsidRPr="00A82D3A">
        <w:rPr>
          <w:rFonts w:ascii="GHEA Grapalat" w:hAnsi="GHEA Grapalat" w:cs="Sylfaen"/>
          <w:sz w:val="20"/>
          <w:lang w:val="hy-AM"/>
        </w:rPr>
        <w:t>անհատույցփոխարինմանողջամիտժամկետ ևպահանջել</w:t>
      </w:r>
      <w:r w:rsidRPr="00A82D3A">
        <w:rPr>
          <w:rFonts w:ascii="GHEA Grapalat" w:hAnsi="GHEA Grapalat" w:cs="Times Armenian"/>
          <w:sz w:val="20"/>
          <w:lang w:val="hy-AM"/>
        </w:rPr>
        <w:t xml:space="preserve"> Կատարողից </w:t>
      </w:r>
      <w:r w:rsidRPr="00A82D3A">
        <w:rPr>
          <w:rFonts w:ascii="GHEA Grapalat" w:hAnsi="GHEA Grapalat" w:cs="Sylfaen"/>
          <w:sz w:val="20"/>
          <w:lang w:val="hy-AM"/>
        </w:rPr>
        <w:t>վճարելուպայմանագրի</w:t>
      </w:r>
      <w:r w:rsidRPr="00A82D3A">
        <w:rPr>
          <w:rFonts w:ascii="GHEA Grapalat" w:hAnsi="GHEA Grapalat" w:cs="Times Armenian"/>
          <w:sz w:val="20"/>
          <w:lang w:val="hy-AM"/>
        </w:rPr>
        <w:t xml:space="preserve"> 5.2 </w:t>
      </w:r>
      <w:r w:rsidRPr="00A82D3A">
        <w:rPr>
          <w:rFonts w:ascii="GHEA Grapalat" w:hAnsi="GHEA Grapalat" w:cs="Sylfaen"/>
          <w:sz w:val="20"/>
          <w:lang w:val="hy-AM"/>
        </w:rPr>
        <w:t>կետովնախատեսվածտուգանքը, ինչպես նաև 5.3 կետով նախատեսված տույժը</w:t>
      </w:r>
      <w:r w:rsidRPr="00A82D3A">
        <w:rPr>
          <w:rFonts w:ascii="GHEA Grapalat" w:hAnsi="GHEA Grapalat" w:cs="Times Armenian"/>
          <w:sz w:val="20"/>
          <w:lang w:val="hy-AM"/>
        </w:rPr>
        <w:t>.</w:t>
      </w:r>
    </w:p>
    <w:p w:rsidR="00B80C21" w:rsidRPr="00A82D3A" w:rsidRDefault="00B80C21" w:rsidP="00B80C21">
      <w:pPr>
        <w:tabs>
          <w:tab w:val="left" w:pos="1080"/>
        </w:tabs>
        <w:ind w:firstLine="720"/>
        <w:jc w:val="both"/>
        <w:rPr>
          <w:rFonts w:ascii="GHEA Grapalat" w:hAnsi="GHEA Grapalat"/>
          <w:sz w:val="20"/>
          <w:lang w:val="hy-AM"/>
        </w:rPr>
      </w:pPr>
      <w:r w:rsidRPr="00A82D3A">
        <w:rPr>
          <w:rFonts w:ascii="GHEA Grapalat" w:hAnsi="GHEA Grapalat" w:cs="Sylfaen"/>
          <w:sz w:val="20"/>
          <w:lang w:val="hy-AM"/>
        </w:rPr>
        <w:t>բ</w:t>
      </w:r>
      <w:r w:rsidRPr="00A82D3A">
        <w:rPr>
          <w:rFonts w:ascii="GHEA Grapalat" w:hAnsi="GHEA Grapalat"/>
          <w:sz w:val="20"/>
          <w:lang w:val="hy-AM"/>
        </w:rPr>
        <w:t>)</w:t>
      </w:r>
      <w:r w:rsidRPr="00A82D3A">
        <w:rPr>
          <w:rFonts w:ascii="GHEA Grapalat" w:hAnsi="GHEA Grapalat"/>
          <w:sz w:val="20"/>
          <w:lang w:val="hy-AM"/>
        </w:rPr>
        <w:tab/>
      </w:r>
      <w:r w:rsidRPr="00A82D3A">
        <w:rPr>
          <w:rFonts w:ascii="GHEA Grapalat" w:hAnsi="GHEA Grapalat" w:cs="Sylfaen"/>
          <w:sz w:val="20"/>
          <w:lang w:val="hy-AM"/>
        </w:rPr>
        <w:t>Հրաժարվելպայմանագիրըկատարելուցևպահանջելվերադարձնելու</w:t>
      </w:r>
      <w:r w:rsidRPr="00A82D3A">
        <w:rPr>
          <w:rFonts w:ascii="GHEA Grapalat" w:hAnsi="GHEA Grapalat" w:cs="Times Armenian"/>
          <w:sz w:val="20"/>
          <w:lang w:val="hy-AM"/>
        </w:rPr>
        <w:t xml:space="preserve"> աշխատանքի </w:t>
      </w:r>
      <w:r w:rsidRPr="00A82D3A">
        <w:rPr>
          <w:rFonts w:ascii="GHEA Grapalat" w:hAnsi="GHEA Grapalat" w:cs="Sylfaen"/>
          <w:sz w:val="20"/>
          <w:lang w:val="hy-AM"/>
        </w:rPr>
        <w:t>համարվճարվածգումարը և պահանջել</w:t>
      </w:r>
      <w:r w:rsidRPr="00A82D3A">
        <w:rPr>
          <w:rFonts w:ascii="GHEA Grapalat" w:hAnsi="GHEA Grapalat" w:cs="Times Armenian"/>
          <w:sz w:val="20"/>
          <w:lang w:val="hy-AM"/>
        </w:rPr>
        <w:t xml:space="preserve"> Կատարողից </w:t>
      </w:r>
      <w:r w:rsidRPr="00A82D3A">
        <w:rPr>
          <w:rFonts w:ascii="GHEA Grapalat" w:hAnsi="GHEA Grapalat" w:cs="Sylfaen"/>
          <w:sz w:val="20"/>
          <w:lang w:val="hy-AM"/>
        </w:rPr>
        <w:t>վճարելուպայմանագրի</w:t>
      </w:r>
      <w:r w:rsidRPr="00A82D3A">
        <w:rPr>
          <w:rFonts w:ascii="GHEA Grapalat" w:hAnsi="GHEA Grapalat" w:cs="Times Armenian"/>
          <w:sz w:val="20"/>
          <w:lang w:val="hy-AM"/>
        </w:rPr>
        <w:t xml:space="preserve"> 5.2 </w:t>
      </w:r>
      <w:r w:rsidRPr="00A82D3A">
        <w:rPr>
          <w:rFonts w:ascii="GHEA Grapalat" w:hAnsi="GHEA Grapalat" w:cs="Sylfaen"/>
          <w:sz w:val="20"/>
          <w:lang w:val="hy-AM"/>
        </w:rPr>
        <w:t>կետովնախատեսվածտուգանքը</w:t>
      </w:r>
      <w:r w:rsidRPr="00A82D3A">
        <w:rPr>
          <w:rFonts w:ascii="GHEA Grapalat" w:hAnsi="GHEA Grapalat" w:cs="Times Armenian"/>
          <w:sz w:val="20"/>
          <w:lang w:val="hy-AM"/>
        </w:rPr>
        <w:t>.</w:t>
      </w:r>
    </w:p>
    <w:p w:rsidR="00B80C21" w:rsidRPr="00A82D3A" w:rsidRDefault="00B80C21" w:rsidP="00B80C21">
      <w:pPr>
        <w:ind w:firstLine="720"/>
        <w:jc w:val="both"/>
        <w:rPr>
          <w:rFonts w:ascii="GHEA Grapalat" w:hAnsi="GHEA Grapalat"/>
          <w:sz w:val="20"/>
          <w:lang w:val="hy-AM"/>
        </w:rPr>
      </w:pPr>
      <w:r w:rsidRPr="00A82D3A">
        <w:rPr>
          <w:rFonts w:ascii="GHEA Grapalat" w:hAnsi="GHEA Grapalat" w:cs="Sylfaen"/>
          <w:sz w:val="20"/>
          <w:lang w:val="hy-AM"/>
        </w:rPr>
        <w:t>2.1.3 Միակողմանիլուծելպայմանագիրը</w:t>
      </w:r>
      <w:r w:rsidRPr="00A82D3A">
        <w:rPr>
          <w:rFonts w:ascii="GHEA Grapalat" w:hAnsi="GHEA Grapalat" w:cs="Times Armenian"/>
          <w:sz w:val="20"/>
          <w:lang w:val="hy-AM"/>
        </w:rPr>
        <w:t xml:space="preserve">, </w:t>
      </w:r>
      <w:r w:rsidRPr="00A82D3A">
        <w:rPr>
          <w:rFonts w:ascii="GHEA Grapalat" w:hAnsi="GHEA Grapalat" w:cs="Sylfaen"/>
          <w:sz w:val="20"/>
          <w:lang w:val="hy-AM"/>
        </w:rPr>
        <w:t>եթե</w:t>
      </w:r>
      <w:r w:rsidRPr="00A82D3A">
        <w:rPr>
          <w:rFonts w:ascii="GHEA Grapalat" w:hAnsi="GHEA Grapalat" w:cs="Times Armenian"/>
          <w:sz w:val="20"/>
          <w:lang w:val="hy-AM"/>
        </w:rPr>
        <w:t xml:space="preserve"> Կատարող</w:t>
      </w:r>
      <w:r w:rsidRPr="00A82D3A">
        <w:rPr>
          <w:rFonts w:ascii="GHEA Grapalat" w:hAnsi="GHEA Grapalat" w:cs="Sylfaen"/>
          <w:sz w:val="20"/>
          <w:lang w:val="hy-AM"/>
        </w:rPr>
        <w:t>նէականորենխախտելէպայմանագիրը</w:t>
      </w:r>
      <w:r w:rsidRPr="00A82D3A">
        <w:rPr>
          <w:rFonts w:ascii="GHEA Grapalat" w:hAnsi="GHEA Grapalat" w:cs="Times Armenian"/>
          <w:sz w:val="20"/>
          <w:lang w:val="hy-AM"/>
        </w:rPr>
        <w:t xml:space="preserve">։ </w:t>
      </w:r>
      <w:r w:rsidRPr="00A82D3A">
        <w:rPr>
          <w:rFonts w:ascii="GHEA Grapalat" w:hAnsi="GHEA Grapalat" w:cs="Sylfaen"/>
          <w:sz w:val="20"/>
          <w:lang w:val="hy-AM"/>
        </w:rPr>
        <w:t>Կատարողի կողմից պայմանագիրըխախտելնէականէհամարվում</w:t>
      </w:r>
      <w:r w:rsidRPr="00A82D3A">
        <w:rPr>
          <w:rFonts w:ascii="GHEA Grapalat" w:hAnsi="GHEA Grapalat" w:cs="Times Armenian"/>
          <w:sz w:val="20"/>
          <w:lang w:val="hy-AM"/>
        </w:rPr>
        <w:t xml:space="preserve">, </w:t>
      </w:r>
      <w:r w:rsidRPr="00A82D3A">
        <w:rPr>
          <w:rFonts w:ascii="GHEA Grapalat" w:hAnsi="GHEA Grapalat" w:cs="Sylfaen"/>
          <w:sz w:val="20"/>
          <w:lang w:val="hy-AM"/>
        </w:rPr>
        <w:t>եթե՝</w:t>
      </w:r>
    </w:p>
    <w:p w:rsidR="00B80C21" w:rsidRPr="00A82D3A" w:rsidRDefault="00B80C21" w:rsidP="00B80C21">
      <w:pPr>
        <w:ind w:firstLine="720"/>
        <w:jc w:val="both"/>
        <w:rPr>
          <w:rFonts w:ascii="GHEA Grapalat" w:hAnsi="GHEA Grapalat"/>
          <w:sz w:val="20"/>
          <w:lang w:val="hy-AM"/>
        </w:rPr>
      </w:pPr>
      <w:r w:rsidRPr="00A82D3A">
        <w:rPr>
          <w:rFonts w:ascii="GHEA Grapalat" w:hAnsi="GHEA Grapalat" w:cs="Sylfaen"/>
          <w:sz w:val="20"/>
          <w:lang w:val="hy-AM"/>
        </w:rPr>
        <w:t>ա</w:t>
      </w:r>
      <w:r w:rsidRPr="00A82D3A">
        <w:rPr>
          <w:rFonts w:ascii="GHEA Grapalat" w:hAnsi="GHEA Grapalat" w:cs="Times Armenian"/>
          <w:sz w:val="20"/>
          <w:lang w:val="hy-AM"/>
        </w:rPr>
        <w:t>) կատարված աշխատանքը չի համապատասխանում պայմանագրի N 1 հավելվածով սահմանված պահանջներին</w:t>
      </w:r>
      <w:r w:rsidRPr="00A82D3A">
        <w:rPr>
          <w:rFonts w:ascii="GHEA Grapalat" w:hAnsi="GHEA Grapalat" w:cs="Sylfaen"/>
          <w:sz w:val="20"/>
          <w:lang w:val="hy-AM"/>
        </w:rPr>
        <w:t>,</w:t>
      </w:r>
    </w:p>
    <w:p w:rsidR="00B80C21" w:rsidRPr="00A82D3A" w:rsidRDefault="00B80C21" w:rsidP="00B80C21">
      <w:pPr>
        <w:ind w:firstLine="720"/>
        <w:jc w:val="both"/>
        <w:rPr>
          <w:rFonts w:ascii="GHEA Grapalat" w:hAnsi="GHEA Grapalat"/>
          <w:sz w:val="20"/>
          <w:lang w:val="hy-AM"/>
        </w:rPr>
      </w:pPr>
      <w:r w:rsidRPr="00A82D3A">
        <w:rPr>
          <w:rFonts w:ascii="GHEA Grapalat" w:hAnsi="GHEA Grapalat" w:cs="Sylfaen"/>
          <w:sz w:val="20"/>
          <w:lang w:val="hy-AM"/>
        </w:rPr>
        <w:t>բ</w:t>
      </w:r>
      <w:r w:rsidRPr="00A82D3A">
        <w:rPr>
          <w:rFonts w:ascii="GHEA Grapalat" w:hAnsi="GHEA Grapalat" w:cs="Times Armenian"/>
          <w:sz w:val="20"/>
          <w:lang w:val="hy-AM"/>
        </w:rPr>
        <w:t xml:space="preserve">) </w:t>
      </w:r>
      <w:r w:rsidRPr="00A82D3A">
        <w:rPr>
          <w:rFonts w:ascii="GHEA Grapalat" w:hAnsi="GHEA Grapalat" w:cs="Sylfaen"/>
          <w:sz w:val="20"/>
          <w:lang w:val="hy-AM"/>
        </w:rPr>
        <w:t>խախտվել</w:t>
      </w:r>
      <w:r w:rsidRPr="00A82D3A">
        <w:rPr>
          <w:rFonts w:ascii="GHEA Grapalat" w:hAnsi="GHEA Grapalat" w:cs="Times Armenian"/>
          <w:sz w:val="20"/>
          <w:lang w:val="hy-AM"/>
        </w:rPr>
        <w:t xml:space="preserve"> է աշխատանքի կատարման </w:t>
      </w:r>
      <w:r w:rsidRPr="00A82D3A">
        <w:rPr>
          <w:rFonts w:ascii="GHEA Grapalat" w:hAnsi="GHEA Grapalat" w:cs="Sylfaen"/>
          <w:sz w:val="20"/>
          <w:lang w:val="hy-AM"/>
        </w:rPr>
        <w:t>ժամկետը</w:t>
      </w:r>
      <w:r w:rsidRPr="00A82D3A">
        <w:rPr>
          <w:rFonts w:ascii="GHEA Grapalat" w:hAnsi="GHEA Grapalat"/>
          <w:sz w:val="20"/>
          <w:lang w:val="hy-AM"/>
        </w:rPr>
        <w:t>։</w:t>
      </w:r>
    </w:p>
    <w:p w:rsidR="00B80C21" w:rsidRPr="00A82D3A" w:rsidRDefault="00B80C21" w:rsidP="00B80C21">
      <w:pPr>
        <w:ind w:firstLine="720"/>
        <w:jc w:val="both"/>
        <w:rPr>
          <w:rFonts w:ascii="GHEA Grapalat" w:hAnsi="GHEA Grapalat" w:cs="Sylfaen"/>
          <w:sz w:val="20"/>
          <w:lang w:val="hy-AM"/>
        </w:rPr>
      </w:pPr>
    </w:p>
    <w:p w:rsidR="00B80C21" w:rsidRPr="00A82D3A" w:rsidRDefault="00B80C21" w:rsidP="00B80C21">
      <w:pPr>
        <w:ind w:firstLine="720"/>
        <w:jc w:val="both"/>
        <w:rPr>
          <w:rFonts w:ascii="GHEA Grapalat" w:hAnsi="GHEA Grapalat" w:cs="Sylfaen"/>
          <w:b/>
          <w:sz w:val="20"/>
          <w:lang w:val="hy-AM"/>
        </w:rPr>
      </w:pPr>
      <w:r w:rsidRPr="00A82D3A">
        <w:rPr>
          <w:rFonts w:ascii="GHEA Grapalat" w:hAnsi="GHEA Grapalat" w:cs="Sylfaen"/>
          <w:b/>
          <w:sz w:val="20"/>
          <w:lang w:val="hy-AM"/>
        </w:rPr>
        <w:t>2.2 Պատվիրատուն պարտավոր է`</w:t>
      </w:r>
    </w:p>
    <w:p w:rsidR="00B80C21" w:rsidRPr="00A82D3A" w:rsidRDefault="00B80C21" w:rsidP="00B80C21">
      <w:pPr>
        <w:ind w:firstLine="720"/>
        <w:jc w:val="both"/>
        <w:rPr>
          <w:rFonts w:ascii="GHEA Grapalat" w:hAnsi="GHEA Grapalat" w:cs="Sylfaen"/>
          <w:sz w:val="20"/>
          <w:lang w:val="hy-AM"/>
        </w:rPr>
      </w:pPr>
      <w:r w:rsidRPr="00A82D3A">
        <w:rPr>
          <w:rFonts w:ascii="GHEA Grapalat" w:hAnsi="GHEA Grapalat" w:cs="Sylfaen"/>
          <w:sz w:val="20"/>
          <w:lang w:val="hy-AM"/>
        </w:rPr>
        <w:t>2.2.1 Քննարկել և ընդունել Տեխնիկական բնութագիր-</w:t>
      </w:r>
      <w:r w:rsidRPr="00A82D3A">
        <w:rPr>
          <w:rFonts w:ascii="GHEA Grapalat" w:hAnsi="GHEA Grapalat"/>
          <w:sz w:val="20"/>
          <w:lang w:val="hy-AM"/>
        </w:rPr>
        <w:t>գնման ժամանակացույցի</w:t>
      </w:r>
      <w:r w:rsidRPr="00A82D3A">
        <w:rPr>
          <w:rFonts w:ascii="GHEA Grapalat" w:hAnsi="GHEA Grapalat" w:cs="Sylfaen"/>
          <w:sz w:val="20"/>
          <w:lang w:val="hy-AM"/>
        </w:rPr>
        <w:t>ն համապատասխան կատարված ա</w:t>
      </w:r>
      <w:r w:rsidRPr="00A82D3A">
        <w:rPr>
          <w:rFonts w:ascii="GHEA Grapalat" w:hAnsi="GHEA Grapalat" w:cs="Times Armenian"/>
          <w:sz w:val="20"/>
          <w:lang w:val="hy-AM"/>
        </w:rPr>
        <w:t>շխատանք</w:t>
      </w:r>
      <w:r w:rsidRPr="00A82D3A">
        <w:rPr>
          <w:rFonts w:ascii="GHEA Grapalat" w:hAnsi="GHEA Grapalat" w:cs="Sylfaen"/>
          <w:sz w:val="20"/>
          <w:lang w:val="hy-AM"/>
        </w:rPr>
        <w:t>ի արդյունքը, իսկ ա</w:t>
      </w:r>
      <w:r w:rsidRPr="00A82D3A">
        <w:rPr>
          <w:rFonts w:ascii="GHEA Grapalat" w:hAnsi="GHEA Grapalat" w:cs="Times Armenian"/>
          <w:sz w:val="20"/>
          <w:lang w:val="hy-AM"/>
        </w:rPr>
        <w:t>շխատանք</w:t>
      </w:r>
      <w:r w:rsidRPr="00A82D3A">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rsidR="00B80C21" w:rsidRPr="00A82D3A" w:rsidRDefault="00B80C21" w:rsidP="00B80C21">
      <w:pPr>
        <w:ind w:firstLine="720"/>
        <w:jc w:val="both"/>
        <w:rPr>
          <w:rFonts w:ascii="GHEA Grapalat" w:hAnsi="GHEA Grapalat" w:cs="Sylfaen"/>
          <w:sz w:val="20"/>
          <w:lang w:val="hy-AM"/>
        </w:rPr>
      </w:pPr>
      <w:r w:rsidRPr="00A82D3A">
        <w:rPr>
          <w:rFonts w:ascii="GHEA Grapalat" w:hAnsi="GHEA Grapalat" w:cs="Sylfaen"/>
          <w:sz w:val="20"/>
          <w:lang w:val="hy-AM"/>
        </w:rPr>
        <w:t xml:space="preserve">2.2.2 </w:t>
      </w:r>
      <w:r w:rsidRPr="00A82D3A">
        <w:rPr>
          <w:rFonts w:ascii="GHEA Grapalat" w:hAnsi="GHEA Grapalat" w:cs="Times Armenian"/>
          <w:sz w:val="20"/>
          <w:lang w:val="hy-AM"/>
        </w:rPr>
        <w:t>Աշխատանք</w:t>
      </w:r>
      <w:r w:rsidRPr="00A82D3A">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B80C21" w:rsidRPr="00A82D3A" w:rsidRDefault="00B80C21" w:rsidP="00B80C21">
      <w:pPr>
        <w:ind w:firstLine="720"/>
        <w:jc w:val="both"/>
        <w:rPr>
          <w:rFonts w:ascii="GHEA Grapalat" w:hAnsi="GHEA Grapalat" w:cs="Sylfaen"/>
          <w:sz w:val="20"/>
          <w:lang w:val="hy-AM"/>
        </w:rPr>
      </w:pPr>
    </w:p>
    <w:p w:rsidR="00B80C21" w:rsidRPr="00A82D3A" w:rsidRDefault="00B80C21" w:rsidP="00B80C21">
      <w:pPr>
        <w:ind w:firstLine="720"/>
        <w:jc w:val="both"/>
        <w:rPr>
          <w:rFonts w:ascii="GHEA Grapalat" w:hAnsi="GHEA Grapalat" w:cs="Sylfaen"/>
          <w:b/>
          <w:sz w:val="20"/>
          <w:lang w:val="hy-AM"/>
        </w:rPr>
      </w:pPr>
      <w:r w:rsidRPr="00A82D3A">
        <w:rPr>
          <w:rFonts w:ascii="GHEA Grapalat" w:hAnsi="GHEA Grapalat" w:cs="Sylfaen"/>
          <w:b/>
          <w:sz w:val="20"/>
          <w:lang w:val="hy-AM"/>
        </w:rPr>
        <w:t>2.3 Կատարողն իրավունք ունի`</w:t>
      </w:r>
    </w:p>
    <w:p w:rsidR="00B80C21" w:rsidRPr="00A82D3A" w:rsidRDefault="00B80C21" w:rsidP="00B80C21">
      <w:pPr>
        <w:ind w:firstLine="720"/>
        <w:jc w:val="both"/>
        <w:rPr>
          <w:rFonts w:ascii="GHEA Grapalat" w:hAnsi="GHEA Grapalat" w:cs="Sylfaen"/>
          <w:sz w:val="20"/>
          <w:lang w:val="hy-AM"/>
        </w:rPr>
      </w:pPr>
      <w:r w:rsidRPr="00A82D3A">
        <w:rPr>
          <w:rFonts w:ascii="GHEA Grapalat" w:hAnsi="GHEA Grapalat" w:cs="Sylfaen"/>
          <w:sz w:val="20"/>
          <w:lang w:val="hy-AM"/>
        </w:rPr>
        <w:lastRenderedPageBreak/>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B80C21" w:rsidRPr="00A82D3A" w:rsidRDefault="00B80C21" w:rsidP="00B80C21">
      <w:pPr>
        <w:ind w:firstLine="720"/>
        <w:jc w:val="both"/>
        <w:rPr>
          <w:rFonts w:ascii="GHEA Grapalat" w:hAnsi="GHEA Grapalat"/>
          <w:sz w:val="20"/>
          <w:lang w:val="hy-AM"/>
        </w:rPr>
      </w:pPr>
    </w:p>
    <w:p w:rsidR="00B80C21" w:rsidRPr="00A82D3A" w:rsidRDefault="00B80C21" w:rsidP="00B80C21">
      <w:pPr>
        <w:ind w:firstLine="720"/>
        <w:jc w:val="both"/>
        <w:rPr>
          <w:rFonts w:ascii="GHEA Grapalat" w:hAnsi="GHEA Grapalat" w:cs="Sylfaen"/>
          <w:b/>
          <w:sz w:val="20"/>
          <w:lang w:val="hy-AM"/>
        </w:rPr>
      </w:pPr>
      <w:r w:rsidRPr="00A82D3A">
        <w:rPr>
          <w:rFonts w:ascii="GHEA Grapalat" w:hAnsi="GHEA Grapalat" w:cs="Sylfaen"/>
          <w:b/>
          <w:sz w:val="20"/>
          <w:lang w:val="hy-AM"/>
        </w:rPr>
        <w:t>2.4 Կատարողը պարտավոր է`</w:t>
      </w:r>
    </w:p>
    <w:p w:rsidR="00B80C21" w:rsidRPr="00A82D3A" w:rsidRDefault="00B80C21" w:rsidP="00B80C21">
      <w:pPr>
        <w:ind w:firstLine="720"/>
        <w:jc w:val="both"/>
        <w:rPr>
          <w:rFonts w:ascii="GHEA Grapalat" w:hAnsi="GHEA Grapalat" w:cs="Sylfaen"/>
          <w:sz w:val="20"/>
          <w:lang w:val="hy-AM"/>
        </w:rPr>
      </w:pPr>
      <w:r w:rsidRPr="00A82D3A">
        <w:rPr>
          <w:rFonts w:ascii="GHEA Grapalat" w:hAnsi="GHEA Grapalat" w:cs="Sylfaen"/>
          <w:sz w:val="20"/>
          <w:lang w:val="hy-AM"/>
        </w:rPr>
        <w:t>2.4.1 Պայմանագրի N 1 հավելվածով սահմանված պայմաններով ապահովել ա</w:t>
      </w:r>
      <w:r w:rsidRPr="00A82D3A">
        <w:rPr>
          <w:rFonts w:ascii="GHEA Grapalat" w:hAnsi="GHEA Grapalat" w:cs="Times Armenian"/>
          <w:sz w:val="20"/>
          <w:lang w:val="hy-AM"/>
        </w:rPr>
        <w:t>շխատանք</w:t>
      </w:r>
      <w:r w:rsidRPr="00A82D3A">
        <w:rPr>
          <w:rFonts w:ascii="GHEA Grapalat" w:hAnsi="GHEA Grapalat" w:cs="Sylfaen"/>
          <w:sz w:val="20"/>
          <w:lang w:val="hy-AM"/>
        </w:rPr>
        <w:t>ի կատարումը` ղեկավարվելով գործող օրենսդրությամբ։</w:t>
      </w:r>
    </w:p>
    <w:p w:rsidR="00B80C21" w:rsidRPr="00A82D3A" w:rsidRDefault="00B80C21" w:rsidP="00B80C21">
      <w:pPr>
        <w:ind w:firstLine="720"/>
        <w:jc w:val="both"/>
        <w:rPr>
          <w:rFonts w:ascii="GHEA Grapalat" w:hAnsi="GHEA Grapalat" w:cs="Sylfaen"/>
          <w:sz w:val="20"/>
          <w:lang w:val="hy-AM"/>
        </w:rPr>
      </w:pPr>
      <w:r w:rsidRPr="00A82D3A">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rsidR="00B80C21" w:rsidRPr="00A82D3A" w:rsidRDefault="00B80C21" w:rsidP="00B80C21">
      <w:pPr>
        <w:ind w:firstLine="720"/>
        <w:jc w:val="both"/>
        <w:rPr>
          <w:rFonts w:ascii="GHEA Grapalat" w:hAnsi="GHEA Grapalat"/>
          <w:sz w:val="20"/>
          <w:lang w:val="hy-AM"/>
        </w:rPr>
      </w:pPr>
      <w:r w:rsidRPr="00A82D3A">
        <w:rPr>
          <w:rFonts w:ascii="GHEA Grapalat" w:hAnsi="GHEA Grapalat"/>
          <w:sz w:val="20"/>
          <w:lang w:val="hy-AM"/>
        </w:rPr>
        <w:t>2.4.3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B80C21" w:rsidRPr="00A82D3A" w:rsidRDefault="00B80C21" w:rsidP="00B80C21">
      <w:pPr>
        <w:pStyle w:val="aff5"/>
        <w:spacing w:before="0" w:beforeAutospacing="0" w:after="0" w:afterAutospacing="0"/>
        <w:ind w:firstLine="313"/>
        <w:jc w:val="both"/>
        <w:rPr>
          <w:rFonts w:ascii="GHEA Grapalat" w:hAnsi="GHEA Grapalat"/>
          <w:sz w:val="20"/>
          <w:lang w:val="hy-AM"/>
        </w:rPr>
      </w:pPr>
      <w:r w:rsidRPr="00A82D3A">
        <w:rPr>
          <w:rFonts w:ascii="GHEA Grapalat" w:hAnsi="GHEA Grapalat"/>
          <w:sz w:val="20"/>
          <w:lang w:val="hy-AM"/>
        </w:rPr>
        <w:t xml:space="preserve">      2.4.4  Նախագծային փաստաթղթերի մշակման ժամանակ`</w:t>
      </w:r>
    </w:p>
    <w:p w:rsidR="00B80C21" w:rsidRPr="00A82D3A" w:rsidRDefault="00B80C21" w:rsidP="00B80C21">
      <w:pPr>
        <w:pStyle w:val="aff5"/>
        <w:spacing w:before="0" w:beforeAutospacing="0" w:after="0" w:afterAutospacing="0"/>
        <w:ind w:firstLine="313"/>
        <w:jc w:val="both"/>
        <w:rPr>
          <w:rFonts w:ascii="GHEA Grapalat" w:hAnsi="GHEA Grapalat"/>
          <w:sz w:val="20"/>
          <w:lang w:val="hy-AM"/>
        </w:rPr>
      </w:pPr>
      <w:r w:rsidRPr="00A82D3A">
        <w:rPr>
          <w:rFonts w:ascii="GHEA Grapalat" w:hAnsi="GHEA Grapalat"/>
          <w:sz w:val="20"/>
          <w:lang w:val="hy-AM"/>
        </w:rPr>
        <w:t xml:space="preserve">     1) շինարարական ծրագրի կատարման համար օգտագործվող նյութերի  տեխնիկական բնութագրերը  կազմել «Գնումների մասին» ՀՀ օրենքի 13-րդ հոդվածի պահանջներին համապատասխան,</w:t>
      </w:r>
    </w:p>
    <w:p w:rsidR="00B80C21" w:rsidRPr="00A82D3A" w:rsidRDefault="00B80C21" w:rsidP="00B80C21">
      <w:pPr>
        <w:pStyle w:val="aff5"/>
        <w:spacing w:before="0" w:beforeAutospacing="0" w:after="0" w:afterAutospacing="0"/>
        <w:ind w:firstLine="313"/>
        <w:jc w:val="both"/>
        <w:rPr>
          <w:rFonts w:ascii="GHEA Grapalat" w:hAnsi="GHEA Grapalat"/>
          <w:sz w:val="20"/>
          <w:lang w:val="hy-AM"/>
        </w:rPr>
      </w:pPr>
      <w:r w:rsidRPr="00A82D3A">
        <w:rPr>
          <w:rFonts w:ascii="GHEA Grapalat" w:hAnsi="GHEA Grapalat"/>
          <w:sz w:val="20"/>
          <w:lang w:val="hy-AM"/>
        </w:rPr>
        <w:t xml:space="preserve">    2) 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B80C21" w:rsidRPr="00A82D3A" w:rsidRDefault="00B80C21" w:rsidP="00B80C21">
      <w:pPr>
        <w:pStyle w:val="aff5"/>
        <w:spacing w:before="0" w:beforeAutospacing="0" w:after="0" w:afterAutospacing="0"/>
        <w:ind w:firstLine="313"/>
        <w:jc w:val="both"/>
        <w:rPr>
          <w:rFonts w:ascii="GHEA Grapalat" w:hAnsi="GHEA Grapalat"/>
          <w:sz w:val="20"/>
          <w:lang w:val="hy-AM"/>
        </w:rPr>
      </w:pPr>
      <w:r w:rsidRPr="00A82D3A">
        <w:rPr>
          <w:rFonts w:ascii="GHEA Grapalat" w:hAnsi="GHEA Grapalat"/>
          <w:sz w:val="20"/>
          <w:lang w:val="hy-AM"/>
        </w:rPr>
        <w:t xml:space="preserve">    3) ներկայացնել շինարարական ծրագրի կատարման համար անհրաժեշտ լիցենզիային, տեխնիկական միջոցներին և աշխատանքային ռեսուրսներին ներկայացվող պահանջները,</w:t>
      </w:r>
    </w:p>
    <w:p w:rsidR="00B80C21" w:rsidRPr="00A82D3A" w:rsidRDefault="00B80C21" w:rsidP="00B80C21">
      <w:pPr>
        <w:pStyle w:val="aff5"/>
        <w:spacing w:before="0" w:beforeAutospacing="0" w:after="0" w:afterAutospacing="0"/>
        <w:ind w:firstLine="313"/>
        <w:jc w:val="both"/>
        <w:rPr>
          <w:rFonts w:ascii="GHEA Grapalat" w:hAnsi="GHEA Grapalat"/>
          <w:sz w:val="20"/>
          <w:lang w:val="hy-AM"/>
        </w:rPr>
      </w:pPr>
      <w:r w:rsidRPr="00A82D3A">
        <w:rPr>
          <w:rFonts w:ascii="GHEA Grapalat" w:hAnsi="GHEA Grapalat"/>
          <w:sz w:val="20"/>
          <w:lang w:val="hy-AM"/>
        </w:rPr>
        <w:t xml:space="preserve">   4) պատվիրատուին նախագծային փաստաթղթերը ներկայացնել թղթային և էլեկտրոնային տարբերակներով,</w:t>
      </w:r>
    </w:p>
    <w:p w:rsidR="00B80C21" w:rsidRPr="00A82D3A" w:rsidRDefault="00B80C21" w:rsidP="00B80C21">
      <w:pPr>
        <w:pStyle w:val="aff5"/>
        <w:spacing w:before="0" w:beforeAutospacing="0" w:after="0" w:afterAutospacing="0"/>
        <w:ind w:firstLine="313"/>
        <w:jc w:val="both"/>
        <w:rPr>
          <w:rFonts w:ascii="Arial Unicode" w:hAnsi="Arial Unicode"/>
          <w:sz w:val="16"/>
          <w:szCs w:val="16"/>
          <w:lang w:val="hy-AM"/>
        </w:rPr>
      </w:pPr>
      <w:r w:rsidRPr="00A82D3A">
        <w:rPr>
          <w:rFonts w:ascii="GHEA Grapalat" w:hAnsi="GHEA Grapalat"/>
          <w:sz w:val="20"/>
          <w:lang w:val="hy-AM"/>
        </w:rPr>
        <w:t xml:space="preserve">    5) ներկայացնել  ըստ աշխատանքների առանձին տեսակների կատարման օրացուցային գրաֆիկը</w:t>
      </w:r>
      <w:r w:rsidRPr="00A82D3A">
        <w:rPr>
          <w:rFonts w:ascii="GHEA Grapalat" w:hAnsi="GHEA Grapalat"/>
          <w:sz w:val="20"/>
          <w:vertAlign w:val="superscript"/>
          <w:lang w:val="hy-AM"/>
        </w:rPr>
        <w:t>15</w:t>
      </w:r>
      <w:r w:rsidRPr="00A82D3A">
        <w:rPr>
          <w:rFonts w:ascii="GHEA Grapalat" w:hAnsi="GHEA Grapalat"/>
          <w:sz w:val="20"/>
          <w:lang w:val="hy-AM"/>
        </w:rPr>
        <w:t>:</w:t>
      </w:r>
      <w:r w:rsidRPr="00A82D3A">
        <w:rPr>
          <w:rStyle w:val="aff6"/>
          <w:rFonts w:ascii="GHEA Grapalat" w:hAnsi="GHEA Grapalat"/>
          <w:sz w:val="20"/>
          <w:lang w:val="hy-AM"/>
        </w:rPr>
        <w:footnoteReference w:id="5"/>
      </w:r>
    </w:p>
    <w:p w:rsidR="00B80C21" w:rsidRPr="00A82D3A" w:rsidRDefault="00B80C21" w:rsidP="00B80C21">
      <w:pPr>
        <w:ind w:firstLine="720"/>
        <w:jc w:val="both"/>
        <w:rPr>
          <w:rFonts w:ascii="GHEA Grapalat" w:hAnsi="GHEA Grapalat"/>
          <w:i/>
          <w:sz w:val="20"/>
          <w:u w:val="single"/>
          <w:lang w:val="hy-AM"/>
        </w:rPr>
      </w:pPr>
    </w:p>
    <w:p w:rsidR="00B80C21" w:rsidRPr="00A82D3A" w:rsidRDefault="00B80C21" w:rsidP="00B80C21">
      <w:pPr>
        <w:ind w:firstLine="720"/>
        <w:jc w:val="both"/>
        <w:rPr>
          <w:rFonts w:ascii="GHEA Grapalat" w:hAnsi="GHEA Grapalat" w:cs="Sylfaen"/>
          <w:sz w:val="20"/>
          <w:lang w:val="hy-AM"/>
        </w:rPr>
      </w:pPr>
    </w:p>
    <w:p w:rsidR="00B80C21" w:rsidRPr="00A82D3A" w:rsidRDefault="00B80C21" w:rsidP="00B80C21">
      <w:pPr>
        <w:ind w:firstLine="720"/>
        <w:jc w:val="both"/>
        <w:rPr>
          <w:rFonts w:ascii="GHEA Grapalat" w:hAnsi="GHEA Grapalat" w:cs="Sylfaen"/>
          <w:b/>
          <w:sz w:val="20"/>
          <w:lang w:val="hy-AM"/>
        </w:rPr>
      </w:pPr>
      <w:r w:rsidRPr="00A82D3A">
        <w:rPr>
          <w:rFonts w:ascii="GHEA Grapalat" w:hAnsi="GHEA Grapalat" w:cs="Sylfaen"/>
          <w:b/>
          <w:sz w:val="20"/>
          <w:lang w:val="hy-AM"/>
        </w:rPr>
        <w:t>3. ԱՇԽԱՏԱՆՔԻ ՀԱՆՁՆՄԱՆ ԵՎ ԸՆԴՈՒՆՄԱՆ ԿԱՐԳԸ</w:t>
      </w:r>
    </w:p>
    <w:p w:rsidR="00B80C21" w:rsidRPr="00A82D3A" w:rsidRDefault="00B80C21" w:rsidP="00B80C21">
      <w:pPr>
        <w:ind w:firstLine="720"/>
        <w:jc w:val="both"/>
        <w:rPr>
          <w:rFonts w:ascii="GHEA Grapalat" w:hAnsi="GHEA Grapalat" w:cs="Sylfaen"/>
          <w:b/>
          <w:sz w:val="20"/>
          <w:lang w:val="hy-AM"/>
        </w:rPr>
      </w:pPr>
    </w:p>
    <w:p w:rsidR="00B80C21" w:rsidRPr="00A82D3A" w:rsidRDefault="00B80C21" w:rsidP="00B80C21">
      <w:pPr>
        <w:ind w:firstLine="720"/>
        <w:jc w:val="both"/>
        <w:rPr>
          <w:rFonts w:ascii="GHEA Grapalat" w:hAnsi="GHEA Grapalat" w:cs="Sylfaen"/>
          <w:sz w:val="20"/>
          <w:lang w:val="hy-AM"/>
        </w:rPr>
      </w:pPr>
      <w:r w:rsidRPr="00A82D3A">
        <w:rPr>
          <w:rFonts w:ascii="GHEA Grapalat" w:hAnsi="GHEA Grapalat"/>
          <w:sz w:val="20"/>
          <w:lang w:val="hy-AM"/>
        </w:rPr>
        <w:t xml:space="preserve">3.1 Կատարված աշխատանքը </w:t>
      </w:r>
      <w:r w:rsidRPr="00A82D3A">
        <w:rPr>
          <w:rFonts w:ascii="GHEA Grapalat" w:hAnsi="GHEA Grapalat" w:cs="Sylfaen"/>
          <w:sz w:val="20"/>
          <w:lang w:val="hy-AM"/>
        </w:rPr>
        <w:t xml:space="preserve">ընդունվում է Պատվիրատուի և Կատարողի միջև հանձնման-ընդունման արձանագրության ստորագրմամբ: Աշխատանքը Պատվիրատուին հանձնելու փաստը ֆիքսվում է Պատվիրատուի և Կատարողի միջև երկկողմ հաստատված փաստաթղթով՝ նշելով փաստաթղթի կազմման ամսաթիվը: </w:t>
      </w:r>
    </w:p>
    <w:p w:rsidR="00B80C21" w:rsidRPr="00A82D3A" w:rsidRDefault="00B80C21" w:rsidP="00B80C21">
      <w:pPr>
        <w:ind w:firstLine="720"/>
        <w:jc w:val="both"/>
        <w:rPr>
          <w:rFonts w:ascii="GHEA Grapalat" w:hAnsi="GHEA Grapalat" w:cs="Sylfaen"/>
          <w:sz w:val="20"/>
          <w:szCs w:val="20"/>
          <w:lang w:val="hy-AM"/>
        </w:rPr>
      </w:pPr>
      <w:r w:rsidRPr="00A82D3A">
        <w:rPr>
          <w:rFonts w:ascii="GHEA Grapalat" w:hAnsi="GHEA Grapalat" w:cs="Sylfaen"/>
          <w:sz w:val="20"/>
          <w:szCs w:val="20"/>
          <w:lang w:val="hy-AM"/>
        </w:rPr>
        <w:t xml:space="preserve">Մինչև պայմանագրով աշխատանքի կատարման համար նախատեսված օրը ներառյալ Կատարողը Պատվիրատուին է տրամադրում իր կողմից ստորագրված` աշխատանքը Պատվիրատուին հանձնելու փաստը ֆիքսող փաստաթուղթը (հավելված N 3.1) և հանձնման-ընդունման արձանագրության </w:t>
      </w:r>
      <w:r w:rsidRPr="00A82D3A">
        <w:rPr>
          <w:rFonts w:ascii="GHEA Grapalat" w:hAnsi="GHEA Grapalat" w:cs="Sylfaen"/>
          <w:sz w:val="20"/>
          <w:lang w:val="hy-AM"/>
        </w:rPr>
        <w:t xml:space="preserve">2 օրինակ </w:t>
      </w:r>
      <w:r w:rsidRPr="00A82D3A">
        <w:rPr>
          <w:rFonts w:ascii="GHEA Grapalat" w:hAnsi="GHEA Grapalat" w:cs="Sylfaen"/>
          <w:sz w:val="20"/>
          <w:szCs w:val="20"/>
          <w:lang w:val="hy-AM"/>
        </w:rPr>
        <w:t xml:space="preserve">(հավելված N 3): </w:t>
      </w:r>
    </w:p>
    <w:p w:rsidR="00B80C21" w:rsidRPr="00A82D3A" w:rsidRDefault="00B80C21" w:rsidP="00B80C21">
      <w:pPr>
        <w:ind w:firstLine="720"/>
        <w:jc w:val="both"/>
        <w:rPr>
          <w:rFonts w:ascii="GHEA Grapalat" w:hAnsi="GHEA Grapalat" w:cs="Sylfaen"/>
          <w:sz w:val="20"/>
          <w:lang w:val="hy-AM"/>
        </w:rPr>
      </w:pPr>
      <w:r w:rsidRPr="00A82D3A">
        <w:rPr>
          <w:rFonts w:ascii="GHEA Grapalat" w:hAnsi="GHEA Grapalat" w:cs="Sylfaen"/>
          <w:sz w:val="20"/>
          <w:lang w:val="hy-AM"/>
        </w:rPr>
        <w:t>3.2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B80C21" w:rsidRPr="00A82D3A" w:rsidRDefault="00B80C21" w:rsidP="00B80C21">
      <w:pPr>
        <w:ind w:firstLine="720"/>
        <w:jc w:val="both"/>
        <w:rPr>
          <w:rFonts w:ascii="GHEA Grapalat" w:hAnsi="GHEA Grapalat" w:cs="Sylfaen"/>
          <w:sz w:val="20"/>
          <w:lang w:val="hy-AM"/>
        </w:rPr>
      </w:pPr>
      <w:r w:rsidRPr="00A82D3A">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B80C21" w:rsidRPr="00A82D3A" w:rsidRDefault="00B80C21" w:rsidP="00B80C21">
      <w:pPr>
        <w:ind w:firstLine="720"/>
        <w:jc w:val="both"/>
        <w:rPr>
          <w:rFonts w:ascii="GHEA Grapalat" w:hAnsi="GHEA Grapalat" w:cs="Sylfaen"/>
          <w:sz w:val="20"/>
          <w:lang w:val="hy-AM"/>
        </w:rPr>
      </w:pPr>
      <w:r w:rsidRPr="00A82D3A">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rsidR="00B80C21" w:rsidRPr="00A82D3A" w:rsidRDefault="00B80C21" w:rsidP="00B80C21">
      <w:pPr>
        <w:ind w:firstLine="720"/>
        <w:jc w:val="both"/>
        <w:rPr>
          <w:rFonts w:ascii="GHEA Grapalat" w:hAnsi="GHEA Grapalat" w:cs="Sylfaen"/>
          <w:sz w:val="20"/>
          <w:lang w:val="hy-AM"/>
        </w:rPr>
      </w:pPr>
      <w:r w:rsidRPr="00A82D3A">
        <w:rPr>
          <w:rFonts w:ascii="GHEA Grapalat" w:hAnsi="GHEA Grapalat" w:cs="Sylfaen"/>
          <w:sz w:val="20"/>
          <w:lang w:val="hy-AM"/>
        </w:rPr>
        <w:t xml:space="preserve">3.3 Պատվիրատուն հանձնման-ընդունման արձանագրությունը ստանալու </w:t>
      </w:r>
      <w:r w:rsidRPr="00A82D3A">
        <w:rPr>
          <w:rFonts w:ascii="GHEA Grapalat" w:hAnsi="GHEA Grapalat" w:cs="Sylfaen"/>
          <w:sz w:val="20"/>
          <w:szCs w:val="20"/>
          <w:lang w:val="hy-AM"/>
        </w:rPr>
        <w:t xml:space="preserve">օրվան հաջորդող աշխատանքային օրվանից հաշված </w:t>
      </w:r>
      <w:r w:rsidRPr="00A82D3A">
        <w:rPr>
          <w:rFonts w:ascii="GHEA Grapalat" w:hAnsi="GHEA Grapalat" w:cs="Sylfaen"/>
          <w:sz w:val="20"/>
          <w:szCs w:val="20"/>
          <w:u w:val="single"/>
          <w:lang w:val="hy-AM"/>
        </w:rPr>
        <w:t>5</w:t>
      </w:r>
      <w:r w:rsidRPr="00A82D3A">
        <w:rPr>
          <w:rFonts w:ascii="GHEA Grapalat" w:hAnsi="GHEA Grapalat" w:cs="Sylfaen"/>
          <w:sz w:val="20"/>
          <w:szCs w:val="20"/>
          <w:lang w:val="hy-AM"/>
        </w:rPr>
        <w:t xml:space="preserve"> աշխատանքային օրվա ընթացքում</w:t>
      </w:r>
      <w:r w:rsidRPr="00A82D3A">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աշխատանքը չընդունելու պատճառաբանված մերժումը։</w:t>
      </w:r>
    </w:p>
    <w:p w:rsidR="00B80C21" w:rsidRPr="00A82D3A" w:rsidRDefault="00B80C21" w:rsidP="00B80C21">
      <w:pPr>
        <w:ind w:firstLine="720"/>
        <w:jc w:val="both"/>
        <w:rPr>
          <w:rFonts w:ascii="GHEA Grapalat" w:hAnsi="GHEA Grapalat" w:cs="Sylfaen"/>
          <w:b/>
          <w:sz w:val="20"/>
          <w:lang w:val="hy-AM"/>
        </w:rPr>
      </w:pPr>
      <w:r w:rsidRPr="00A82D3A">
        <w:rPr>
          <w:rFonts w:ascii="GHEA Grapalat" w:hAnsi="GHEA Grapalat" w:cs="Sylfaen"/>
          <w:sz w:val="20"/>
          <w:lang w:val="hy-AM"/>
        </w:rPr>
        <w:t>3.4 Եթե պայմանագրի 3.3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3.3 կետով սահման</w:t>
      </w:r>
      <w:r w:rsidRPr="00A82D3A">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A82D3A">
        <w:rPr>
          <w:rFonts w:ascii="GHEA Grapalat" w:hAnsi="GHEA Grapalat" w:cs="Sylfaen"/>
          <w:sz w:val="20"/>
          <w:lang w:val="hy-AM"/>
        </w:rPr>
        <w:softHyphen/>
        <w:t>գրությունը:</w:t>
      </w:r>
    </w:p>
    <w:p w:rsidR="00B80C21" w:rsidRPr="00A82D3A" w:rsidRDefault="00B80C21" w:rsidP="00B80C21">
      <w:pPr>
        <w:ind w:firstLine="720"/>
        <w:jc w:val="both"/>
        <w:rPr>
          <w:rFonts w:ascii="GHEA Grapalat" w:hAnsi="GHEA Grapalat" w:cs="Sylfaen"/>
          <w:b/>
          <w:sz w:val="20"/>
          <w:lang w:val="hy-AM"/>
        </w:rPr>
      </w:pPr>
    </w:p>
    <w:p w:rsidR="00B80C21" w:rsidRPr="00A82D3A" w:rsidRDefault="00B80C21" w:rsidP="00B80C21">
      <w:pPr>
        <w:ind w:firstLine="720"/>
        <w:jc w:val="both"/>
        <w:rPr>
          <w:rFonts w:ascii="GHEA Grapalat" w:hAnsi="GHEA Grapalat" w:cs="Sylfaen"/>
          <w:b/>
          <w:sz w:val="20"/>
          <w:lang w:val="hy-AM"/>
        </w:rPr>
      </w:pPr>
      <w:r w:rsidRPr="00A82D3A">
        <w:rPr>
          <w:rFonts w:ascii="GHEA Grapalat" w:hAnsi="GHEA Grapalat" w:cs="Sylfaen"/>
          <w:b/>
          <w:sz w:val="20"/>
          <w:lang w:val="hy-AM"/>
        </w:rPr>
        <w:t>4. ՊԱՅՄԱՆԱԳՐԻ ԳԻՆԸ</w:t>
      </w:r>
    </w:p>
    <w:p w:rsidR="00B80C21" w:rsidRPr="00A82D3A" w:rsidRDefault="00B80C21" w:rsidP="00B80C21">
      <w:pPr>
        <w:ind w:firstLine="720"/>
        <w:jc w:val="both"/>
        <w:rPr>
          <w:rFonts w:ascii="GHEA Grapalat" w:hAnsi="GHEA Grapalat" w:cs="Sylfaen"/>
          <w:sz w:val="20"/>
          <w:lang w:val="hy-AM"/>
        </w:rPr>
      </w:pPr>
      <w:r w:rsidRPr="00A82D3A">
        <w:rPr>
          <w:rFonts w:ascii="GHEA Grapalat" w:hAnsi="GHEA Grapalat" w:cs="Sylfaen"/>
          <w:sz w:val="20"/>
          <w:lang w:val="hy-AM"/>
        </w:rPr>
        <w:t>4.1.Պայմանագրով Կատարողի կատարման ենթակա ա</w:t>
      </w:r>
      <w:r w:rsidRPr="00A82D3A">
        <w:rPr>
          <w:rFonts w:ascii="GHEA Grapalat" w:hAnsi="GHEA Grapalat" w:cs="Times Armenian"/>
          <w:sz w:val="20"/>
          <w:lang w:val="hy-AM"/>
        </w:rPr>
        <w:t>շխատանք</w:t>
      </w:r>
      <w:r w:rsidRPr="00A82D3A">
        <w:rPr>
          <w:rFonts w:ascii="GHEA Grapalat" w:hAnsi="GHEA Grapalat" w:cs="Sylfaen"/>
          <w:sz w:val="20"/>
          <w:lang w:val="hy-AM"/>
        </w:rPr>
        <w:t>ի գինը կազմում է ______ (____</w:t>
      </w:r>
      <w:r w:rsidRPr="00A82D3A">
        <w:rPr>
          <w:rFonts w:ascii="GHEA Grapalat" w:hAnsi="GHEA Grapalat" w:cs="Sylfaen"/>
          <w:sz w:val="18"/>
          <w:szCs w:val="18"/>
          <w:u w:val="single"/>
          <w:lang w:val="hy-AM"/>
        </w:rPr>
        <w:t>տառերով</w:t>
      </w:r>
      <w:r w:rsidRPr="00A82D3A">
        <w:rPr>
          <w:rFonts w:ascii="GHEA Grapalat" w:hAnsi="GHEA Grapalat" w:cs="Sylfaen"/>
          <w:sz w:val="20"/>
          <w:lang w:val="hy-AM"/>
        </w:rPr>
        <w:t>______________________________________ ) ՀՀ դրամ, ներառյալ ԱԱՀ-ն:</w:t>
      </w:r>
      <w:r w:rsidRPr="00A82D3A">
        <w:rPr>
          <w:rFonts w:ascii="GHEA Grapalat" w:hAnsi="GHEA Grapalat" w:cs="Sylfaen"/>
          <w:sz w:val="20"/>
          <w:vertAlign w:val="superscript"/>
          <w:lang w:val="hy-AM"/>
        </w:rPr>
        <w:t>16</w:t>
      </w:r>
      <w:r w:rsidRPr="00A82D3A">
        <w:rPr>
          <w:rStyle w:val="aff6"/>
          <w:rFonts w:ascii="GHEA Grapalat" w:hAnsi="GHEA Grapalat" w:cs="Sylfaen"/>
          <w:sz w:val="20"/>
          <w:lang w:val="hy-AM"/>
        </w:rPr>
        <w:footnoteReference w:id="6"/>
      </w:r>
    </w:p>
    <w:p w:rsidR="00B80C21" w:rsidRPr="00A82D3A" w:rsidRDefault="00B80C21" w:rsidP="00B80C21">
      <w:pPr>
        <w:ind w:firstLine="720"/>
        <w:jc w:val="both"/>
        <w:rPr>
          <w:rFonts w:ascii="GHEA Grapalat" w:hAnsi="GHEA Grapalat" w:cs="Sylfaen"/>
          <w:sz w:val="20"/>
          <w:lang w:val="hy-AM"/>
        </w:rPr>
      </w:pPr>
      <w:r w:rsidRPr="00A82D3A">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B80C21" w:rsidRPr="00A82D3A" w:rsidRDefault="00B80C21" w:rsidP="00B80C21">
      <w:pPr>
        <w:ind w:firstLine="720"/>
        <w:jc w:val="both"/>
        <w:rPr>
          <w:rFonts w:ascii="GHEA Grapalat" w:hAnsi="GHEA Grapalat" w:cs="Sylfaen"/>
          <w:sz w:val="20"/>
          <w:lang w:val="hy-AM"/>
        </w:rPr>
      </w:pPr>
      <w:r w:rsidRPr="00A82D3A">
        <w:rPr>
          <w:rFonts w:ascii="GHEA Grapalat" w:hAnsi="GHEA Grapalat" w:cs="Times Armenian"/>
          <w:sz w:val="20"/>
          <w:lang w:val="hy-AM"/>
        </w:rPr>
        <w:lastRenderedPageBreak/>
        <w:t>Աշխատանք</w:t>
      </w:r>
      <w:r w:rsidRPr="00A82D3A">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rsidR="00B80C21" w:rsidRPr="00A82D3A" w:rsidRDefault="00B80C21" w:rsidP="00B80C21">
      <w:pPr>
        <w:ind w:firstLine="709"/>
        <w:jc w:val="both"/>
        <w:rPr>
          <w:rFonts w:ascii="GHEA Grapalat" w:hAnsi="GHEA Grapalat"/>
          <w:sz w:val="20"/>
          <w:lang w:val="hy-AM"/>
        </w:rPr>
      </w:pPr>
      <w:r w:rsidRPr="00A82D3A">
        <w:rPr>
          <w:rFonts w:ascii="GHEA Grapalat" w:hAnsi="GHEA Grapalat" w:cs="Sylfaen"/>
          <w:sz w:val="20"/>
          <w:lang w:val="hy-AM"/>
        </w:rPr>
        <w:t xml:space="preserve">4.2 Պատվիրատուն կատարված աշխատանքի </w:t>
      </w:r>
      <w:r w:rsidRPr="00A82D3A">
        <w:rPr>
          <w:rFonts w:ascii="GHEA Grapalat" w:hAnsi="GHEA Grapalat"/>
          <w:sz w:val="20"/>
          <w:lang w:val="hy-AM"/>
        </w:rPr>
        <w:t xml:space="preserve">դիմաց վճարում է ՀՀ դրամով անկանխիկ` դրամական միջոցները </w:t>
      </w:r>
      <w:r w:rsidRPr="00A82D3A">
        <w:rPr>
          <w:rFonts w:ascii="GHEA Grapalat" w:hAnsi="GHEA Grapalat" w:cs="Sylfaen"/>
          <w:sz w:val="20"/>
          <w:lang w:val="hy-AM"/>
        </w:rPr>
        <w:t>Կատարողի</w:t>
      </w:r>
      <w:r w:rsidRPr="00A82D3A">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27-ը: </w:t>
      </w:r>
    </w:p>
    <w:p w:rsidR="00B80C21" w:rsidRPr="00A82D3A" w:rsidRDefault="00B80C21" w:rsidP="00B80C21">
      <w:pPr>
        <w:tabs>
          <w:tab w:val="num" w:pos="0"/>
          <w:tab w:val="left" w:pos="720"/>
          <w:tab w:val="num" w:pos="900"/>
        </w:tabs>
        <w:jc w:val="both"/>
        <w:rPr>
          <w:rFonts w:ascii="GHEA Grapalat" w:hAnsi="GHEA Grapalat" w:cs="Sylfaen"/>
          <w:sz w:val="20"/>
          <w:lang w:val="hy-AM"/>
        </w:rPr>
      </w:pPr>
    </w:p>
    <w:p w:rsidR="00B80C21" w:rsidRPr="00A82D3A" w:rsidRDefault="00B80C21" w:rsidP="00B80C21">
      <w:pPr>
        <w:ind w:firstLine="720"/>
        <w:jc w:val="both"/>
        <w:rPr>
          <w:rFonts w:ascii="GHEA Grapalat" w:hAnsi="GHEA Grapalat" w:cs="Sylfaen"/>
          <w:sz w:val="20"/>
          <w:lang w:val="hy-AM"/>
        </w:rPr>
      </w:pPr>
    </w:p>
    <w:p w:rsidR="00B80C21" w:rsidRPr="00A82D3A" w:rsidRDefault="00B80C21" w:rsidP="00B80C21">
      <w:pPr>
        <w:ind w:firstLine="720"/>
        <w:jc w:val="both"/>
        <w:rPr>
          <w:rFonts w:ascii="GHEA Grapalat" w:hAnsi="GHEA Grapalat" w:cs="Sylfaen"/>
          <w:b/>
          <w:sz w:val="20"/>
          <w:lang w:val="hy-AM"/>
        </w:rPr>
      </w:pPr>
      <w:r w:rsidRPr="00A82D3A">
        <w:rPr>
          <w:rFonts w:ascii="GHEA Grapalat" w:hAnsi="GHEA Grapalat" w:cs="Sylfaen"/>
          <w:b/>
          <w:sz w:val="20"/>
          <w:lang w:val="hy-AM"/>
        </w:rPr>
        <w:t>5. ԿՈՂՄԵՐԻ ՊԱՏԱՍԽԱՆԱՏՎՈՒԹՅՈՒՆԸ</w:t>
      </w:r>
    </w:p>
    <w:p w:rsidR="00B80C21" w:rsidRPr="00A82D3A" w:rsidRDefault="00B80C21" w:rsidP="00B80C21">
      <w:pPr>
        <w:ind w:firstLine="720"/>
        <w:jc w:val="both"/>
        <w:rPr>
          <w:rFonts w:ascii="GHEA Grapalat" w:hAnsi="GHEA Grapalat" w:cs="Sylfaen"/>
          <w:sz w:val="20"/>
          <w:lang w:val="hy-AM"/>
        </w:rPr>
      </w:pPr>
      <w:r w:rsidRPr="00A82D3A">
        <w:rPr>
          <w:rFonts w:ascii="GHEA Grapalat" w:hAnsi="GHEA Grapalat" w:cs="Sylfaen"/>
          <w:sz w:val="20"/>
          <w:lang w:val="hy-AM"/>
        </w:rPr>
        <w:t>5.1 Կատարողը պատասխանատվություն է կրում ա</w:t>
      </w:r>
      <w:r w:rsidRPr="00A82D3A">
        <w:rPr>
          <w:rFonts w:ascii="GHEA Grapalat" w:hAnsi="GHEA Grapalat" w:cs="Times Armenian"/>
          <w:sz w:val="20"/>
          <w:lang w:val="hy-AM"/>
        </w:rPr>
        <w:t>շխատանքի</w:t>
      </w:r>
      <w:r w:rsidRPr="00A82D3A">
        <w:rPr>
          <w:rFonts w:ascii="GHEA Grapalat" w:hAnsi="GHEA Grapalat" w:cs="Sylfaen"/>
          <w:sz w:val="20"/>
          <w:lang w:val="hy-AM"/>
        </w:rPr>
        <w:t xml:space="preserve"> կատարման` սույն պայմանագրի պահանջների պահպանման համար։</w:t>
      </w:r>
    </w:p>
    <w:p w:rsidR="00B80C21" w:rsidRPr="00A82D3A" w:rsidRDefault="00B80C21" w:rsidP="00B80C21">
      <w:pPr>
        <w:ind w:firstLine="709"/>
        <w:jc w:val="both"/>
        <w:rPr>
          <w:rFonts w:ascii="GHEA Grapalat" w:hAnsi="GHEA Grapalat" w:cs="Sylfaen"/>
          <w:sz w:val="20"/>
          <w:lang w:val="hy-AM"/>
        </w:rPr>
      </w:pPr>
      <w:r w:rsidRPr="00A82D3A">
        <w:rPr>
          <w:rFonts w:ascii="GHEA Grapalat" w:hAnsi="GHEA Grapalat" w:cs="Sylfaen"/>
          <w:sz w:val="20"/>
          <w:lang w:val="hy-AM"/>
        </w:rPr>
        <w:t>5.2 Պայմանագրի</w:t>
      </w:r>
      <w:r w:rsidRPr="00A82D3A">
        <w:rPr>
          <w:rFonts w:ascii="GHEA Grapalat" w:hAnsi="GHEA Grapalat" w:cs="Times Armenian"/>
          <w:sz w:val="20"/>
          <w:lang w:val="hy-AM"/>
        </w:rPr>
        <w:t xml:space="preserve"> N 1 հավելվածում </w:t>
      </w:r>
      <w:r w:rsidRPr="00A82D3A">
        <w:rPr>
          <w:rFonts w:ascii="GHEA Grapalat" w:hAnsi="GHEA Grapalat" w:cs="Sylfaen"/>
          <w:sz w:val="20"/>
          <w:lang w:val="hy-AM"/>
        </w:rPr>
        <w:t>նշված</w:t>
      </w:r>
      <w:r w:rsidRPr="00A82D3A">
        <w:rPr>
          <w:rFonts w:ascii="GHEA Grapalat" w:hAnsi="GHEA Grapalat" w:cs="Times Armenian"/>
          <w:sz w:val="20"/>
          <w:lang w:val="hy-AM"/>
        </w:rPr>
        <w:t xml:space="preserve"> տ</w:t>
      </w:r>
      <w:r w:rsidRPr="00A82D3A">
        <w:rPr>
          <w:rFonts w:ascii="GHEA Grapalat" w:hAnsi="GHEA Grapalat" w:cs="Sylfaen"/>
          <w:sz w:val="20"/>
          <w:lang w:val="hy-AM"/>
        </w:rPr>
        <w:t>եխնիկական բնութագր</w:t>
      </w:r>
      <w:r w:rsidRPr="00A82D3A">
        <w:rPr>
          <w:rFonts w:ascii="GHEA Grapalat" w:hAnsi="GHEA Grapalat"/>
          <w:sz w:val="20"/>
          <w:lang w:val="hy-AM"/>
        </w:rPr>
        <w:t>ի</w:t>
      </w:r>
      <w:r w:rsidRPr="00A82D3A">
        <w:rPr>
          <w:rFonts w:ascii="GHEA Grapalat" w:hAnsi="GHEA Grapalat" w:cs="Sylfaen"/>
          <w:sz w:val="20"/>
          <w:lang w:val="hy-AM"/>
        </w:rPr>
        <w:t>նչհամապատասխանող</w:t>
      </w:r>
      <w:r w:rsidRPr="00A82D3A">
        <w:rPr>
          <w:rFonts w:ascii="GHEA Grapalat" w:hAnsi="GHEA Grapalat" w:cs="Times Armenian"/>
          <w:sz w:val="20"/>
          <w:lang w:val="hy-AM"/>
        </w:rPr>
        <w:t xml:space="preserve"> աշխատանք</w:t>
      </w:r>
      <w:r w:rsidRPr="00A82D3A">
        <w:rPr>
          <w:rFonts w:ascii="GHEA Grapalat" w:hAnsi="GHEA Grapalat" w:cs="Sylfaen"/>
          <w:sz w:val="20"/>
          <w:lang w:val="hy-AM"/>
        </w:rPr>
        <w:t xml:space="preserve"> կատարելու յուրաքանչյուր դեպքում Կատարողից գանձվում է տուգանք` պայմանագրի 4.1 կետում նախատեսված գումարի 0,5 (զրո ամբողջ հինգ տասնորդական) տոկոսի չափով:</w:t>
      </w:r>
      <w:r w:rsidRPr="00A82D3A">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B80C21" w:rsidRPr="00A82D3A" w:rsidRDefault="00B80C21" w:rsidP="00B80C21">
      <w:pPr>
        <w:ind w:firstLine="720"/>
        <w:jc w:val="both"/>
        <w:rPr>
          <w:rFonts w:ascii="GHEA Grapalat" w:hAnsi="GHEA Grapalat" w:cs="Sylfaen"/>
          <w:sz w:val="20"/>
          <w:lang w:val="hy-AM"/>
        </w:rPr>
      </w:pPr>
      <w:r w:rsidRPr="00A82D3A">
        <w:rPr>
          <w:rFonts w:ascii="GHEA Grapalat" w:hAnsi="GHEA Grapalat" w:cs="Sylfaen"/>
          <w:sz w:val="20"/>
          <w:lang w:val="hy-AM"/>
        </w:rPr>
        <w:t>5.3 Պայմանագրով նախատեսված ա</w:t>
      </w:r>
      <w:r w:rsidRPr="00A82D3A">
        <w:rPr>
          <w:rFonts w:ascii="GHEA Grapalat" w:hAnsi="GHEA Grapalat" w:cs="Times Armenian"/>
          <w:sz w:val="20"/>
          <w:lang w:val="hy-AM"/>
        </w:rPr>
        <w:t>շխատանք</w:t>
      </w:r>
      <w:r w:rsidRPr="00A82D3A">
        <w:rPr>
          <w:rFonts w:ascii="GHEA Grapalat" w:hAnsi="GHEA Grapalat" w:cs="Sylfaen"/>
          <w:sz w:val="20"/>
          <w:lang w:val="hy-AM"/>
        </w:rPr>
        <w:t>ի կատարման ժամկետը խախտելու դեպքում Կատարողից յուրաքանչյուր ուշացված աշխատանքային օրվա համար գանձվում է տույժ` կատարման ենթակա, սակայն չկատարված ա</w:t>
      </w:r>
      <w:r w:rsidRPr="00A82D3A">
        <w:rPr>
          <w:rFonts w:ascii="GHEA Grapalat" w:hAnsi="GHEA Grapalat" w:cs="Times Armenian"/>
          <w:sz w:val="20"/>
          <w:lang w:val="hy-AM"/>
        </w:rPr>
        <w:t>շխատանքի</w:t>
      </w:r>
      <w:r w:rsidRPr="00A82D3A">
        <w:rPr>
          <w:rFonts w:ascii="GHEA Grapalat" w:hAnsi="GHEA Grapalat" w:cs="Sylfaen"/>
          <w:sz w:val="20"/>
          <w:lang w:val="hy-AM"/>
        </w:rPr>
        <w:t xml:space="preserve">  գնի  0,05 (զրո ամբողջ հինգ հարյուրերրորդական) տոկոսի չափով։</w:t>
      </w:r>
    </w:p>
    <w:p w:rsidR="00B80C21" w:rsidRPr="00A82D3A" w:rsidRDefault="00B80C21" w:rsidP="00B80C21">
      <w:pPr>
        <w:ind w:firstLine="720"/>
        <w:jc w:val="both"/>
        <w:rPr>
          <w:rFonts w:ascii="GHEA Grapalat" w:hAnsi="GHEA Grapalat" w:cs="Sylfaen"/>
          <w:sz w:val="20"/>
          <w:lang w:val="hy-AM"/>
        </w:rPr>
      </w:pPr>
      <w:r w:rsidRPr="00A82D3A">
        <w:rPr>
          <w:rFonts w:ascii="GHEA Grapalat" w:hAnsi="GHEA Grapalat" w:cs="Sylfaen"/>
          <w:sz w:val="20"/>
          <w:lang w:val="hy-AM"/>
        </w:rPr>
        <w:t xml:space="preserve">5.4 Պայմանագրի 5.2 և 5.3 կետերով նախատեսված տուգանքը և տույժը հաշվարկվում և հաշվանցվում են </w:t>
      </w:r>
      <w:r w:rsidRPr="00A82D3A">
        <w:rPr>
          <w:rFonts w:ascii="GHEA Grapalat" w:hAnsi="GHEA Grapalat" w:cs="Times Armenian"/>
          <w:sz w:val="20"/>
          <w:lang w:val="hy-AM"/>
        </w:rPr>
        <w:t>աշխատանքը</w:t>
      </w:r>
      <w:r w:rsidRPr="00A82D3A">
        <w:rPr>
          <w:rFonts w:ascii="GHEA Grapalat" w:hAnsi="GHEA Grapalat" w:cs="Sylfaen"/>
          <w:sz w:val="20"/>
          <w:lang w:val="hy-AM"/>
        </w:rPr>
        <w:t xml:space="preserve"> կատարելու արդյունքում Կատարողին վճարման ենթակա գումարների հետ։</w:t>
      </w:r>
    </w:p>
    <w:p w:rsidR="00B80C21" w:rsidRPr="00A82D3A" w:rsidRDefault="00B80C21" w:rsidP="00B80C21">
      <w:pPr>
        <w:pStyle w:val="aff5"/>
        <w:spacing w:before="0" w:beforeAutospacing="0" w:after="0" w:afterAutospacing="0"/>
        <w:ind w:firstLine="313"/>
        <w:jc w:val="both"/>
        <w:rPr>
          <w:rFonts w:ascii="GHEA Grapalat" w:hAnsi="GHEA Grapalat" w:cs="Sylfaen"/>
          <w:sz w:val="20"/>
          <w:lang w:val="hy-AM"/>
        </w:rPr>
      </w:pPr>
      <w:r w:rsidRPr="00A82D3A">
        <w:rPr>
          <w:rFonts w:ascii="GHEA Grapalat" w:hAnsi="GHEA Grapalat" w:cs="Sylfaen"/>
          <w:sz w:val="20"/>
          <w:lang w:val="hy-AM"/>
        </w:rPr>
        <w:t xml:space="preserve">     5.4.1 Շինարարական ծրագրերի կատարման ընթացքում նախագծային շեղումներ առաջանալու դեպքում նախագծողը պատվիրատուին վճարում է տուգանք` յուրաքանչյուր արձանագրված շեղման հետևանքով առաջացած կորստի չափով: Ընդ որում` </w:t>
      </w:r>
    </w:p>
    <w:p w:rsidR="00B80C21" w:rsidRPr="00A82D3A" w:rsidRDefault="00B80C21" w:rsidP="00B80C21">
      <w:pPr>
        <w:pStyle w:val="aff5"/>
        <w:spacing w:before="0" w:beforeAutospacing="0" w:after="0" w:afterAutospacing="0"/>
        <w:ind w:firstLine="313"/>
        <w:jc w:val="both"/>
        <w:rPr>
          <w:rFonts w:ascii="GHEA Grapalat" w:hAnsi="GHEA Grapalat" w:cs="Sylfaen"/>
          <w:sz w:val="20"/>
          <w:lang w:val="hy-AM"/>
        </w:rPr>
      </w:pPr>
      <w:r w:rsidRPr="00A82D3A">
        <w:rPr>
          <w:rFonts w:ascii="GHEA Grapalat" w:hAnsi="GHEA Grapalat" w:cs="Sylfaen"/>
          <w:sz w:val="20"/>
          <w:lang w:val="hy-AM"/>
        </w:rPr>
        <w:t>ա. շեղում է համարվում աշխատանքների կատարման ընթացքում Հայաստանի Հանրապետության օրենսդրությամբ սահմանված կարգով հաստատված և փորձաքննական եզրակացություն ունեցող նախագծային փաստաթղթերի ամփոփ նախահաշվով չնախատեսված աշխատանքների ծախսերի համար նախատեսված չափը, ներառյալ ավելացված արժեքի հարկը, գերազանցող լրացուցիչ ծավալի աշխատանքների ի հայտ գալը,  իսկ տուգանքի չափը հավասար է լրացուցիչ ծավալի աշխատանքների չափին,</w:t>
      </w:r>
    </w:p>
    <w:p w:rsidR="00B80C21" w:rsidRPr="00A82D3A" w:rsidRDefault="00B80C21" w:rsidP="00B80C21">
      <w:pPr>
        <w:pStyle w:val="aff5"/>
        <w:spacing w:before="0" w:beforeAutospacing="0" w:after="0" w:afterAutospacing="0"/>
        <w:ind w:firstLine="313"/>
        <w:jc w:val="both"/>
        <w:rPr>
          <w:rFonts w:ascii="GHEA Grapalat" w:hAnsi="GHEA Grapalat" w:cs="Sylfaen"/>
          <w:sz w:val="20"/>
          <w:lang w:val="hy-AM"/>
        </w:rPr>
      </w:pPr>
      <w:r w:rsidRPr="00A82D3A">
        <w:rPr>
          <w:rFonts w:ascii="GHEA Grapalat" w:hAnsi="GHEA Grapalat" w:cs="Sylfaen"/>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և Հայաստանի Հանրապետության օրենսդրությամբ սահմանված կարգով հաստատված և փորձաքննական եզրակացություն ունեցող նախագծային փաստաթղթերի աշխատանքների ամփոփ նախահաշվով չնախատեսված աշխատանքների ծախսերի համար նախատեսված չափը, ներառյալ ավելացված արժեքի հարկը, գերազանցող լրացուցիչ ծավալի աշխատանքների հանրագումարի չափին:</w:t>
      </w:r>
    </w:p>
    <w:p w:rsidR="00B80C21" w:rsidRPr="00A82D3A" w:rsidRDefault="00B80C21" w:rsidP="00B80C21">
      <w:pPr>
        <w:ind w:firstLine="720"/>
        <w:jc w:val="both"/>
        <w:rPr>
          <w:rFonts w:ascii="GHEA Grapalat" w:hAnsi="GHEA Grapalat" w:cs="Sylfaen"/>
          <w:sz w:val="20"/>
          <w:lang w:val="hy-AM"/>
        </w:rPr>
      </w:pPr>
      <w:r w:rsidRPr="00A82D3A">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չվճարված գումարի 0,05 (զրո ամբողջ հինգ հարյուրերրորդական) տոկոսի չափով։</w:t>
      </w:r>
    </w:p>
    <w:p w:rsidR="00B80C21" w:rsidRPr="00A82D3A" w:rsidRDefault="00B80C21" w:rsidP="00B80C21">
      <w:pPr>
        <w:ind w:firstLine="720"/>
        <w:jc w:val="both"/>
        <w:rPr>
          <w:rFonts w:ascii="GHEA Grapalat" w:hAnsi="GHEA Grapalat" w:cs="Sylfaen"/>
          <w:sz w:val="20"/>
          <w:lang w:val="hy-AM"/>
        </w:rPr>
      </w:pPr>
      <w:r w:rsidRPr="00A82D3A">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B80C21" w:rsidRPr="00A82D3A" w:rsidRDefault="00B80C21" w:rsidP="00B80C21">
      <w:pPr>
        <w:ind w:firstLine="720"/>
        <w:jc w:val="both"/>
        <w:rPr>
          <w:rFonts w:ascii="GHEA Grapalat" w:hAnsi="GHEA Grapalat" w:cs="Sylfaen"/>
          <w:sz w:val="20"/>
          <w:lang w:val="hy-AM"/>
        </w:rPr>
      </w:pPr>
      <w:r w:rsidRPr="00A82D3A">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B80C21" w:rsidRPr="00A82D3A" w:rsidRDefault="00B80C21" w:rsidP="00B80C21">
      <w:pPr>
        <w:jc w:val="both"/>
        <w:rPr>
          <w:rFonts w:ascii="GHEA Grapalat" w:hAnsi="GHEA Grapalat" w:cs="Sylfaen"/>
          <w:sz w:val="20"/>
          <w:lang w:val="hy-AM"/>
        </w:rPr>
      </w:pPr>
    </w:p>
    <w:p w:rsidR="00B80C21" w:rsidRPr="00A82D3A" w:rsidRDefault="00B80C21" w:rsidP="00B80C21">
      <w:pPr>
        <w:ind w:firstLine="720"/>
        <w:jc w:val="both"/>
        <w:rPr>
          <w:rFonts w:ascii="GHEA Grapalat" w:hAnsi="GHEA Grapalat"/>
          <w:b/>
          <w:sz w:val="20"/>
          <w:lang w:val="hy-AM"/>
        </w:rPr>
      </w:pPr>
      <w:r w:rsidRPr="00A82D3A">
        <w:rPr>
          <w:rFonts w:ascii="GHEA Grapalat" w:hAnsi="GHEA Grapalat" w:cs="Sylfaen"/>
          <w:b/>
          <w:sz w:val="20"/>
          <w:lang w:val="hy-AM"/>
        </w:rPr>
        <w:t>6. ԱՆՀԱՂԹԱՀԱՐԵԼԻ ՈՒԺԻ ԱԶԴԵՑՈՒԹՅՈՒՆ</w:t>
      </w:r>
      <w:r w:rsidRPr="00A82D3A">
        <w:rPr>
          <w:rFonts w:ascii="GHEA Grapalat" w:hAnsi="GHEA Grapalat" w:cs="Times Armenian"/>
          <w:b/>
          <w:sz w:val="20"/>
          <w:lang w:val="hy-AM"/>
        </w:rPr>
        <w:t>(</w:t>
      </w:r>
      <w:r w:rsidRPr="00A82D3A">
        <w:rPr>
          <w:rFonts w:ascii="GHEA Grapalat" w:hAnsi="GHEA Grapalat" w:cs="Sylfaen"/>
          <w:b/>
          <w:sz w:val="20"/>
          <w:lang w:val="hy-AM"/>
        </w:rPr>
        <w:t>ՖՈՐՍ</w:t>
      </w:r>
      <w:r w:rsidRPr="00A82D3A">
        <w:rPr>
          <w:rFonts w:ascii="GHEA Grapalat" w:hAnsi="GHEA Grapalat" w:cs="Times Armenian"/>
          <w:b/>
          <w:sz w:val="20"/>
          <w:lang w:val="hy-AM"/>
        </w:rPr>
        <w:t>-</w:t>
      </w:r>
      <w:r w:rsidRPr="00A82D3A">
        <w:rPr>
          <w:rFonts w:ascii="GHEA Grapalat" w:hAnsi="GHEA Grapalat" w:cs="Sylfaen"/>
          <w:b/>
          <w:sz w:val="20"/>
          <w:lang w:val="hy-AM"/>
        </w:rPr>
        <w:t>ՄԱԺՈՐ</w:t>
      </w:r>
      <w:r w:rsidRPr="00A82D3A">
        <w:rPr>
          <w:rFonts w:ascii="GHEA Grapalat" w:hAnsi="GHEA Grapalat"/>
          <w:b/>
          <w:sz w:val="20"/>
          <w:lang w:val="hy-AM"/>
        </w:rPr>
        <w:t>)</w:t>
      </w:r>
    </w:p>
    <w:p w:rsidR="00B80C21" w:rsidRPr="00A82D3A" w:rsidRDefault="00B80C21" w:rsidP="00B80C21">
      <w:pPr>
        <w:ind w:firstLine="709"/>
        <w:jc w:val="both"/>
        <w:rPr>
          <w:rFonts w:ascii="GHEA Grapalat" w:hAnsi="GHEA Grapalat"/>
          <w:sz w:val="20"/>
          <w:lang w:val="hy-AM"/>
        </w:rPr>
      </w:pPr>
      <w:r w:rsidRPr="00A82D3A">
        <w:rPr>
          <w:rFonts w:ascii="GHEA Grapalat" w:hAnsi="GHEA Grapalat" w:cs="Sylfaen"/>
          <w:sz w:val="20"/>
          <w:lang w:val="hy-AM"/>
        </w:rPr>
        <w:t>ՍույնպայմանագրովևսույնպայմանագրիհիմանվրակնքվածՀամաձայնագրերովպարտավորություններնամբողջությամբկամմասնակիորենչկատարելուհամարկողմերնազատվումենպատասխանատվությունից</w:t>
      </w:r>
      <w:r w:rsidRPr="00A82D3A">
        <w:rPr>
          <w:rFonts w:ascii="GHEA Grapalat" w:hAnsi="GHEA Grapalat" w:cs="Times Armenian"/>
          <w:sz w:val="20"/>
          <w:lang w:val="hy-AM"/>
        </w:rPr>
        <w:t xml:space="preserve">, </w:t>
      </w:r>
      <w:r w:rsidRPr="00A82D3A">
        <w:rPr>
          <w:rFonts w:ascii="GHEA Grapalat" w:hAnsi="GHEA Grapalat" w:cs="Sylfaen"/>
          <w:sz w:val="20"/>
          <w:lang w:val="hy-AM"/>
        </w:rPr>
        <w:t>եթեդաեղելէանհաղթահարելիուժիազդեցությանհետևանքով</w:t>
      </w:r>
      <w:r w:rsidRPr="00A82D3A">
        <w:rPr>
          <w:rFonts w:ascii="GHEA Grapalat" w:hAnsi="GHEA Grapalat" w:cs="Times Armenian"/>
          <w:sz w:val="20"/>
          <w:lang w:val="hy-AM"/>
        </w:rPr>
        <w:t xml:space="preserve">, </w:t>
      </w:r>
      <w:r w:rsidRPr="00A82D3A">
        <w:rPr>
          <w:rFonts w:ascii="GHEA Grapalat" w:hAnsi="GHEA Grapalat" w:cs="Sylfaen"/>
          <w:sz w:val="20"/>
          <w:lang w:val="hy-AM"/>
        </w:rPr>
        <w:t>որըծագելէսույնպայմանագիրըկնքելուցհետո</w:t>
      </w:r>
      <w:r w:rsidRPr="00A82D3A">
        <w:rPr>
          <w:rFonts w:ascii="GHEA Grapalat" w:hAnsi="GHEA Grapalat" w:cs="Times Armenian"/>
          <w:sz w:val="20"/>
          <w:lang w:val="hy-AM"/>
        </w:rPr>
        <w:t xml:space="preserve">, </w:t>
      </w:r>
      <w:r w:rsidRPr="00A82D3A">
        <w:rPr>
          <w:rFonts w:ascii="GHEA Grapalat" w:hAnsi="GHEA Grapalat" w:cs="Sylfaen"/>
          <w:sz w:val="20"/>
          <w:lang w:val="hy-AM"/>
        </w:rPr>
        <w:t>ևորըկողմերըչէինկարողկանխատեսելկամկանխարգելել։Այդպիսիիրավիճակներեներկրաշարժը</w:t>
      </w:r>
      <w:r w:rsidRPr="00A82D3A">
        <w:rPr>
          <w:rFonts w:ascii="GHEA Grapalat" w:hAnsi="GHEA Grapalat" w:cs="Times Armenian"/>
          <w:sz w:val="20"/>
          <w:lang w:val="hy-AM"/>
        </w:rPr>
        <w:t xml:space="preserve">, </w:t>
      </w:r>
      <w:r w:rsidRPr="00A82D3A">
        <w:rPr>
          <w:rFonts w:ascii="GHEA Grapalat" w:hAnsi="GHEA Grapalat" w:cs="Sylfaen"/>
          <w:sz w:val="20"/>
          <w:lang w:val="hy-AM"/>
        </w:rPr>
        <w:t>ջրհեղեղը</w:t>
      </w:r>
      <w:r w:rsidRPr="00A82D3A">
        <w:rPr>
          <w:rFonts w:ascii="GHEA Grapalat" w:hAnsi="GHEA Grapalat" w:cs="Times Armenian"/>
          <w:sz w:val="20"/>
          <w:lang w:val="hy-AM"/>
        </w:rPr>
        <w:t xml:space="preserve">, </w:t>
      </w:r>
      <w:r w:rsidRPr="00A82D3A">
        <w:rPr>
          <w:rFonts w:ascii="GHEA Grapalat" w:hAnsi="GHEA Grapalat" w:cs="Sylfaen"/>
          <w:sz w:val="20"/>
          <w:lang w:val="hy-AM"/>
        </w:rPr>
        <w:t>հրդեհը</w:t>
      </w:r>
      <w:r w:rsidRPr="00A82D3A">
        <w:rPr>
          <w:rFonts w:ascii="GHEA Grapalat" w:hAnsi="GHEA Grapalat" w:cs="Times Armenian"/>
          <w:sz w:val="20"/>
          <w:lang w:val="hy-AM"/>
        </w:rPr>
        <w:t xml:space="preserve">, </w:t>
      </w:r>
      <w:r w:rsidRPr="00A82D3A">
        <w:rPr>
          <w:rFonts w:ascii="GHEA Grapalat" w:hAnsi="GHEA Grapalat" w:cs="Sylfaen"/>
          <w:sz w:val="20"/>
          <w:lang w:val="hy-AM"/>
        </w:rPr>
        <w:t>պատերազմը</w:t>
      </w:r>
      <w:r w:rsidRPr="00A82D3A">
        <w:rPr>
          <w:rFonts w:ascii="GHEA Grapalat" w:hAnsi="GHEA Grapalat" w:cs="Times Armenian"/>
          <w:sz w:val="20"/>
          <w:lang w:val="hy-AM"/>
        </w:rPr>
        <w:t xml:space="preserve">, </w:t>
      </w:r>
      <w:r w:rsidRPr="00A82D3A">
        <w:rPr>
          <w:rFonts w:ascii="GHEA Grapalat" w:hAnsi="GHEA Grapalat" w:cs="Sylfaen"/>
          <w:sz w:val="20"/>
          <w:lang w:val="hy-AM"/>
        </w:rPr>
        <w:t>ռազմականևարտակարգդրությունհայտարարելը</w:t>
      </w:r>
      <w:r w:rsidRPr="00A82D3A">
        <w:rPr>
          <w:rFonts w:ascii="GHEA Grapalat" w:hAnsi="GHEA Grapalat" w:cs="Times Armenian"/>
          <w:sz w:val="20"/>
          <w:lang w:val="hy-AM"/>
        </w:rPr>
        <w:t xml:space="preserve">, </w:t>
      </w:r>
      <w:r w:rsidRPr="00A82D3A">
        <w:rPr>
          <w:rFonts w:ascii="GHEA Grapalat" w:hAnsi="GHEA Grapalat" w:cs="Sylfaen"/>
          <w:sz w:val="20"/>
          <w:lang w:val="hy-AM"/>
        </w:rPr>
        <w:t>քաղաքականհուզումները</w:t>
      </w:r>
      <w:r w:rsidRPr="00A82D3A">
        <w:rPr>
          <w:rFonts w:ascii="GHEA Grapalat" w:hAnsi="GHEA Grapalat"/>
          <w:sz w:val="20"/>
          <w:lang w:val="hy-AM"/>
        </w:rPr>
        <w:t xml:space="preserve">, </w:t>
      </w:r>
      <w:r w:rsidRPr="00A82D3A">
        <w:rPr>
          <w:rFonts w:ascii="GHEA Grapalat" w:hAnsi="GHEA Grapalat" w:cs="Sylfaen"/>
          <w:sz w:val="20"/>
          <w:lang w:val="hy-AM"/>
        </w:rPr>
        <w:t>գործադուլները</w:t>
      </w:r>
      <w:r w:rsidRPr="00A82D3A">
        <w:rPr>
          <w:rFonts w:ascii="GHEA Grapalat" w:hAnsi="GHEA Grapalat" w:cs="Times Armenian"/>
          <w:sz w:val="20"/>
          <w:lang w:val="hy-AM"/>
        </w:rPr>
        <w:t xml:space="preserve">, </w:t>
      </w:r>
      <w:r w:rsidRPr="00A82D3A">
        <w:rPr>
          <w:rFonts w:ascii="GHEA Grapalat" w:hAnsi="GHEA Grapalat" w:cs="Sylfaen"/>
          <w:sz w:val="20"/>
          <w:lang w:val="hy-AM"/>
        </w:rPr>
        <w:t>հաղորդակցությանմիջոցներիաշխատանքիդադարեցումը</w:t>
      </w:r>
      <w:r w:rsidRPr="00A82D3A">
        <w:rPr>
          <w:rFonts w:ascii="GHEA Grapalat" w:hAnsi="GHEA Grapalat" w:cs="Times Armenian"/>
          <w:sz w:val="20"/>
          <w:lang w:val="hy-AM"/>
        </w:rPr>
        <w:t xml:space="preserve">, </w:t>
      </w:r>
      <w:r w:rsidRPr="00A82D3A">
        <w:rPr>
          <w:rFonts w:ascii="GHEA Grapalat" w:hAnsi="GHEA Grapalat" w:cs="Sylfaen"/>
          <w:sz w:val="20"/>
          <w:lang w:val="hy-AM"/>
        </w:rPr>
        <w:t>պետականմարմիններիակտերըևայլն</w:t>
      </w:r>
      <w:r w:rsidRPr="00A82D3A">
        <w:rPr>
          <w:rFonts w:ascii="GHEA Grapalat" w:hAnsi="GHEA Grapalat" w:cs="Times Armenian"/>
          <w:sz w:val="20"/>
          <w:lang w:val="hy-AM"/>
        </w:rPr>
        <w:t xml:space="preserve">, </w:t>
      </w:r>
      <w:r w:rsidRPr="00A82D3A">
        <w:rPr>
          <w:rFonts w:ascii="GHEA Grapalat" w:hAnsi="GHEA Grapalat" w:cs="Sylfaen"/>
          <w:sz w:val="20"/>
          <w:lang w:val="hy-AM"/>
        </w:rPr>
        <w:t>որոնքանհնարինենդարձնումսույնպայմանագրովպարտավորություններիկատարումը։Եթեարտակարգուժիազդեցությունըշարունակվումէ</w:t>
      </w:r>
      <w:r w:rsidRPr="00A82D3A">
        <w:rPr>
          <w:rFonts w:ascii="GHEA Grapalat" w:hAnsi="GHEA Grapalat" w:cs="Times Armenian"/>
          <w:sz w:val="20"/>
          <w:lang w:val="hy-AM"/>
        </w:rPr>
        <w:t xml:space="preserve"> 3 (</w:t>
      </w:r>
      <w:r w:rsidRPr="00A82D3A">
        <w:rPr>
          <w:rFonts w:ascii="GHEA Grapalat" w:hAnsi="GHEA Grapalat" w:cs="Sylfaen"/>
          <w:sz w:val="20"/>
          <w:lang w:val="hy-AM"/>
        </w:rPr>
        <w:t>երեք</w:t>
      </w:r>
      <w:r w:rsidRPr="00A82D3A">
        <w:rPr>
          <w:rFonts w:ascii="GHEA Grapalat" w:hAnsi="GHEA Grapalat" w:cs="Times Armenian"/>
          <w:sz w:val="20"/>
          <w:lang w:val="hy-AM"/>
        </w:rPr>
        <w:t xml:space="preserve">) </w:t>
      </w:r>
      <w:r w:rsidRPr="00A82D3A">
        <w:rPr>
          <w:rFonts w:ascii="GHEA Grapalat" w:hAnsi="GHEA Grapalat" w:cs="Sylfaen"/>
          <w:sz w:val="20"/>
          <w:lang w:val="hy-AM"/>
        </w:rPr>
        <w:t>ամսիցավելի</w:t>
      </w:r>
      <w:r w:rsidRPr="00A82D3A">
        <w:rPr>
          <w:rFonts w:ascii="GHEA Grapalat" w:hAnsi="GHEA Grapalat" w:cs="Times Armenian"/>
          <w:sz w:val="20"/>
          <w:lang w:val="hy-AM"/>
        </w:rPr>
        <w:t xml:space="preserve">, </w:t>
      </w:r>
      <w:r w:rsidRPr="00A82D3A">
        <w:rPr>
          <w:rFonts w:ascii="GHEA Grapalat" w:hAnsi="GHEA Grapalat" w:cs="Sylfaen"/>
          <w:sz w:val="20"/>
          <w:lang w:val="hy-AM"/>
        </w:rPr>
        <w:lastRenderedPageBreak/>
        <w:t>ապակողմերիցյուրաքանչյուրնիրավունքունիլուծելպայմանագիրը՝այդմասիննախապեստեղյակպահելովմյուսկողմին</w:t>
      </w:r>
      <w:r w:rsidRPr="00A82D3A">
        <w:rPr>
          <w:rFonts w:ascii="GHEA Grapalat" w:hAnsi="GHEA Grapalat" w:cs="Times Armenian"/>
          <w:sz w:val="20"/>
          <w:lang w:val="hy-AM"/>
        </w:rPr>
        <w:t>։</w:t>
      </w:r>
    </w:p>
    <w:p w:rsidR="00B80C21" w:rsidRPr="00A82D3A" w:rsidRDefault="00B80C21" w:rsidP="00B80C21">
      <w:pPr>
        <w:ind w:firstLine="720"/>
        <w:jc w:val="both"/>
        <w:rPr>
          <w:rFonts w:ascii="GHEA Grapalat" w:hAnsi="GHEA Grapalat" w:cs="Sylfaen"/>
          <w:sz w:val="20"/>
          <w:lang w:val="hy-AM"/>
        </w:rPr>
      </w:pPr>
    </w:p>
    <w:p w:rsidR="00B80C21" w:rsidRPr="00A82D3A" w:rsidRDefault="00B80C21" w:rsidP="00B80C21">
      <w:pPr>
        <w:ind w:firstLine="720"/>
        <w:jc w:val="both"/>
        <w:rPr>
          <w:rFonts w:ascii="GHEA Grapalat" w:hAnsi="GHEA Grapalat" w:cs="Sylfaen"/>
          <w:b/>
          <w:sz w:val="20"/>
          <w:lang w:val="hy-AM"/>
        </w:rPr>
      </w:pPr>
      <w:r w:rsidRPr="00A82D3A">
        <w:rPr>
          <w:rFonts w:ascii="GHEA Grapalat" w:hAnsi="GHEA Grapalat" w:cs="Sylfaen"/>
          <w:b/>
          <w:sz w:val="20"/>
          <w:lang w:val="hy-AM"/>
        </w:rPr>
        <w:t>7. ԱՅԼ ՊԱՅՄԱՆՆԵՐ</w:t>
      </w:r>
    </w:p>
    <w:p w:rsidR="00B80C21" w:rsidRPr="00A82D3A" w:rsidRDefault="00B80C21" w:rsidP="00B80C21">
      <w:pPr>
        <w:ind w:firstLine="720"/>
        <w:jc w:val="both"/>
        <w:rPr>
          <w:rFonts w:ascii="GHEA Grapalat" w:hAnsi="GHEA Grapalat" w:cs="Sylfaen"/>
          <w:b/>
          <w:sz w:val="20"/>
          <w:lang w:val="hy-AM"/>
        </w:rPr>
      </w:pPr>
    </w:p>
    <w:p w:rsidR="00B80C21" w:rsidRPr="00A82D3A" w:rsidRDefault="00B80C21" w:rsidP="00B80C21">
      <w:pPr>
        <w:ind w:firstLine="709"/>
        <w:jc w:val="both"/>
        <w:rPr>
          <w:rFonts w:ascii="GHEA Grapalat" w:hAnsi="GHEA Grapalat"/>
          <w:sz w:val="20"/>
          <w:lang w:val="hy-AM"/>
        </w:rPr>
      </w:pPr>
      <w:r w:rsidRPr="00A82D3A">
        <w:rPr>
          <w:rFonts w:ascii="GHEA Grapalat" w:hAnsi="GHEA Grapalat"/>
          <w:sz w:val="20"/>
          <w:lang w:val="hy-AM"/>
        </w:rPr>
        <w:t xml:space="preserve">7.1 </w:t>
      </w:r>
      <w:r w:rsidRPr="00A82D3A">
        <w:rPr>
          <w:rFonts w:ascii="GHEA Grapalat" w:hAnsi="GHEA Grapalat" w:cs="Sylfaen"/>
          <w:sz w:val="20"/>
          <w:lang w:val="hy-AM"/>
        </w:rPr>
        <w:t>Սույնպայմանագիրնուժիմեջէմտնումկողմերիստորագրմանպահից և գործում է մինչևկողմերի սույն պայմանագրովստանձնածպարտավորություններիողջծավալովկատարումը</w:t>
      </w:r>
      <w:r w:rsidRPr="00A82D3A">
        <w:rPr>
          <w:rFonts w:ascii="GHEA Grapalat" w:hAnsi="GHEA Grapalat" w:cs="Times Armenian"/>
          <w:sz w:val="20"/>
          <w:lang w:val="hy-AM"/>
        </w:rPr>
        <w:t>։</w:t>
      </w:r>
    </w:p>
    <w:p w:rsidR="00B80C21" w:rsidRPr="00A82D3A" w:rsidRDefault="00B80C21" w:rsidP="00B80C21">
      <w:pPr>
        <w:ind w:firstLine="709"/>
        <w:jc w:val="both"/>
        <w:rPr>
          <w:rFonts w:ascii="GHEA Grapalat" w:hAnsi="GHEA Grapalat"/>
          <w:sz w:val="20"/>
          <w:lang w:val="hy-AM"/>
        </w:rPr>
      </w:pPr>
      <w:r w:rsidRPr="00A82D3A">
        <w:rPr>
          <w:rFonts w:ascii="GHEA Grapalat" w:hAnsi="GHEA Grapalat"/>
          <w:sz w:val="20"/>
          <w:lang w:val="hy-AM"/>
        </w:rPr>
        <w:t>7.2 Պ</w:t>
      </w:r>
      <w:r w:rsidRPr="00A82D3A">
        <w:rPr>
          <w:rFonts w:ascii="GHEA Grapalat" w:hAnsi="GHEA Grapalat" w:cs="Sylfaen"/>
          <w:sz w:val="20"/>
          <w:lang w:val="hy-AM"/>
        </w:rPr>
        <w:t>այմանագրիցծագած`կողմիվճարայինպարտավորությունըչիկարողդադարելայլպայմանագրիցծագած՝հակընդդեմպարտավորությանհաշվանցով</w:t>
      </w:r>
      <w:r w:rsidRPr="00A82D3A">
        <w:rPr>
          <w:rFonts w:ascii="GHEA Grapalat" w:hAnsi="GHEA Grapalat" w:cs="Times Armenian"/>
          <w:sz w:val="20"/>
          <w:lang w:val="hy-AM"/>
        </w:rPr>
        <w:t xml:space="preserve">, </w:t>
      </w:r>
      <w:r w:rsidRPr="00A82D3A">
        <w:rPr>
          <w:rFonts w:ascii="GHEA Grapalat" w:hAnsi="GHEA Grapalat" w:cs="Sylfaen"/>
          <w:sz w:val="20"/>
          <w:lang w:val="hy-AM"/>
        </w:rPr>
        <w:t>առանցկողմերիգրավորևկնիքովհաստատվածհամաձայնության</w:t>
      </w:r>
      <w:r w:rsidRPr="00A82D3A">
        <w:rPr>
          <w:rFonts w:ascii="GHEA Grapalat" w:hAnsi="GHEA Grapalat" w:cs="Times Armenian"/>
          <w:sz w:val="20"/>
          <w:lang w:val="hy-AM"/>
        </w:rPr>
        <w:t>։ Պ</w:t>
      </w:r>
      <w:r w:rsidRPr="00A82D3A">
        <w:rPr>
          <w:rFonts w:ascii="GHEA Grapalat" w:hAnsi="GHEA Grapalat" w:cs="Sylfaen"/>
          <w:sz w:val="20"/>
          <w:lang w:val="hy-AM"/>
        </w:rPr>
        <w:t>այմանագրիցծագածպահանջիիրավունքըչիկարողփոխանցվելայլանձի</w:t>
      </w:r>
      <w:r w:rsidRPr="00A82D3A">
        <w:rPr>
          <w:rFonts w:ascii="GHEA Grapalat" w:hAnsi="GHEA Grapalat" w:cs="Times Armenian"/>
          <w:sz w:val="20"/>
          <w:lang w:val="hy-AM"/>
        </w:rPr>
        <w:t xml:space="preserve">, </w:t>
      </w:r>
      <w:r w:rsidRPr="00A82D3A">
        <w:rPr>
          <w:rFonts w:ascii="GHEA Grapalat" w:hAnsi="GHEA Grapalat" w:cs="Sylfaen"/>
          <w:sz w:val="20"/>
          <w:lang w:val="hy-AM"/>
        </w:rPr>
        <w:t>առանցպարտապանկողմիգրավորհամաձայնության</w:t>
      </w:r>
      <w:r w:rsidRPr="00A82D3A">
        <w:rPr>
          <w:rFonts w:ascii="GHEA Grapalat" w:hAnsi="GHEA Grapalat" w:cs="Times Armenian"/>
          <w:sz w:val="20"/>
          <w:lang w:val="hy-AM"/>
        </w:rPr>
        <w:t>։</w:t>
      </w:r>
    </w:p>
    <w:p w:rsidR="00B80C21" w:rsidRPr="00A82D3A" w:rsidRDefault="00B80C21" w:rsidP="00B80C21">
      <w:pPr>
        <w:tabs>
          <w:tab w:val="left" w:pos="720"/>
        </w:tabs>
        <w:jc w:val="both"/>
        <w:rPr>
          <w:rFonts w:ascii="GHEA Grapalat" w:hAnsi="GHEA Grapalat"/>
          <w:sz w:val="20"/>
          <w:lang w:val="hy-AM"/>
        </w:rPr>
      </w:pPr>
      <w:r w:rsidRPr="00A82D3A">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B80C21" w:rsidRPr="00A82D3A" w:rsidRDefault="00B80C21" w:rsidP="00B80C21">
      <w:pPr>
        <w:tabs>
          <w:tab w:val="left" w:pos="1276"/>
        </w:tabs>
        <w:ind w:firstLine="720"/>
        <w:jc w:val="both"/>
        <w:rPr>
          <w:rFonts w:ascii="GHEA Grapalat" w:hAnsi="GHEA Grapalat" w:cs="Sylfaen"/>
          <w:sz w:val="20"/>
          <w:lang w:val="hy-AM"/>
        </w:rPr>
      </w:pPr>
      <w:r w:rsidRPr="00A82D3A">
        <w:rPr>
          <w:rFonts w:ascii="GHEA Grapalat" w:hAnsi="GHEA Grapalat" w:cs="Sylfaen"/>
          <w:sz w:val="20"/>
          <w:lang w:val="hy-AM"/>
        </w:rPr>
        <w:t>7.4 Պայմանագրի հետ կապված վեճերը ենթակա են քննության Հայաստանի Հանրապետության դատարաններում։</w:t>
      </w:r>
    </w:p>
    <w:p w:rsidR="00B80C21" w:rsidRPr="00A82D3A" w:rsidRDefault="00B80C21" w:rsidP="00B80C21">
      <w:pPr>
        <w:ind w:firstLine="709"/>
        <w:jc w:val="both"/>
        <w:rPr>
          <w:rFonts w:ascii="GHEA Grapalat" w:hAnsi="GHEA Grapalat"/>
          <w:sz w:val="20"/>
          <w:lang w:val="hy-AM"/>
        </w:rPr>
      </w:pPr>
      <w:r w:rsidRPr="00A82D3A">
        <w:rPr>
          <w:rFonts w:ascii="GHEA Grapalat" w:hAnsi="GHEA Grapalat"/>
          <w:sz w:val="20"/>
          <w:lang w:val="hy-AM"/>
        </w:rPr>
        <w:t>7.5 Պ</w:t>
      </w:r>
      <w:r w:rsidRPr="00A82D3A">
        <w:rPr>
          <w:rFonts w:ascii="GHEA Grapalat" w:hAnsi="GHEA Grapalat" w:cs="Sylfaen"/>
          <w:sz w:val="20"/>
          <w:lang w:val="hy-AM"/>
        </w:rPr>
        <w:t>այմանագրումփոփոխություններևլրացումներկարողենկատարվելմիայնԿողմերիփոխադարձհամաձայնությամբ՝համաձայնագիրկնքելումիջոցով</w:t>
      </w:r>
      <w:r w:rsidRPr="00A82D3A">
        <w:rPr>
          <w:rFonts w:ascii="GHEA Grapalat" w:hAnsi="GHEA Grapalat" w:cs="Times Armenian"/>
          <w:sz w:val="20"/>
          <w:lang w:val="hy-AM"/>
        </w:rPr>
        <w:t xml:space="preserve">, </w:t>
      </w:r>
      <w:r w:rsidRPr="00A82D3A">
        <w:rPr>
          <w:rFonts w:ascii="GHEA Grapalat" w:hAnsi="GHEA Grapalat" w:cs="Sylfaen"/>
          <w:sz w:val="20"/>
          <w:lang w:val="hy-AM"/>
        </w:rPr>
        <w:t>որըկհանդիսանապայմանագրիանբաժանելիմասը</w:t>
      </w:r>
      <w:r w:rsidRPr="00A82D3A">
        <w:rPr>
          <w:rFonts w:ascii="GHEA Grapalat" w:hAnsi="GHEA Grapalat"/>
          <w:sz w:val="20"/>
          <w:lang w:val="hy-AM"/>
        </w:rPr>
        <w:t>։</w:t>
      </w:r>
    </w:p>
    <w:p w:rsidR="00B80C21" w:rsidRPr="00A82D3A" w:rsidRDefault="00B80C21" w:rsidP="00B80C21">
      <w:pPr>
        <w:jc w:val="both"/>
        <w:rPr>
          <w:rFonts w:ascii="GHEA Grapalat" w:hAnsi="GHEA Grapalat"/>
          <w:sz w:val="20"/>
          <w:lang w:val="hy-AM"/>
        </w:rPr>
      </w:pPr>
      <w:r w:rsidRPr="00A82D3A">
        <w:rPr>
          <w:rFonts w:ascii="GHEA Grapalat" w:hAnsi="GHEA Grapalat"/>
          <w:sz w:val="20"/>
          <w:lang w:val="hy-AM"/>
        </w:rPr>
        <w:tab/>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w:t>
      </w:r>
      <w:r w:rsidRPr="00A82D3A">
        <w:rPr>
          <w:rFonts w:ascii="GHEA Grapalat" w:hAnsi="GHEA Grapalat" w:cs="Times Armenian"/>
          <w:sz w:val="20"/>
          <w:lang w:val="hy-AM"/>
        </w:rPr>
        <w:t>շխատանք</w:t>
      </w:r>
      <w:r w:rsidRPr="00A82D3A">
        <w:rPr>
          <w:rFonts w:ascii="GHEA Grapalat" w:hAnsi="GHEA Grapalat"/>
          <w:sz w:val="20"/>
          <w:lang w:val="hy-AM"/>
        </w:rPr>
        <w:t xml:space="preserve">ի ծավալների կամ </w:t>
      </w:r>
      <w:r w:rsidRPr="00A82D3A">
        <w:rPr>
          <w:rFonts w:ascii="GHEA Grapalat" w:hAnsi="GHEA Grapalat" w:cs="Sylfaen"/>
          <w:sz w:val="20"/>
          <w:lang w:val="hy-AM"/>
        </w:rPr>
        <w:t xml:space="preserve">ձեռք բերվող աշխատանքի միավորի գնի </w:t>
      </w:r>
      <w:r w:rsidRPr="00A82D3A">
        <w:rPr>
          <w:rFonts w:ascii="GHEA Grapalat" w:hAnsi="GHEA Grapalat"/>
          <w:sz w:val="20"/>
          <w:lang w:val="hy-AM"/>
        </w:rPr>
        <w:t>կամ պայմանագրի գնի արհեստական փոփոխման։</w:t>
      </w:r>
    </w:p>
    <w:p w:rsidR="00B80C21" w:rsidRPr="00A82D3A" w:rsidRDefault="00B80C21" w:rsidP="00B80C21">
      <w:pPr>
        <w:tabs>
          <w:tab w:val="left" w:pos="1276"/>
        </w:tabs>
        <w:ind w:firstLine="720"/>
        <w:jc w:val="both"/>
        <w:rPr>
          <w:rFonts w:ascii="GHEA Grapalat" w:hAnsi="GHEA Grapalat" w:cs="Times Armenian"/>
          <w:sz w:val="20"/>
          <w:lang w:val="hy-AM"/>
        </w:rPr>
      </w:pPr>
      <w:r w:rsidRPr="00A82D3A">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B80C21" w:rsidRPr="00A82D3A" w:rsidRDefault="00B80C21" w:rsidP="00B80C21">
      <w:pPr>
        <w:tabs>
          <w:tab w:val="left" w:pos="1276"/>
        </w:tabs>
        <w:ind w:firstLine="720"/>
        <w:jc w:val="both"/>
        <w:rPr>
          <w:rFonts w:ascii="GHEA Grapalat" w:hAnsi="GHEA Grapalat"/>
          <w:i/>
          <w:sz w:val="20"/>
          <w:u w:val="single"/>
          <w:lang w:val="hy-AM"/>
        </w:rPr>
      </w:pPr>
      <w:r w:rsidRPr="00A82D3A">
        <w:rPr>
          <w:rFonts w:ascii="GHEA Grapalat" w:hAnsi="GHEA Grapalat"/>
          <w:i/>
          <w:sz w:val="20"/>
          <w:u w:val="single"/>
          <w:lang w:val="pt-BR"/>
        </w:rPr>
        <w:t>7.6 Եթե պայմանագիրն  իրականացվ</w:t>
      </w:r>
      <w:r w:rsidRPr="00A82D3A">
        <w:rPr>
          <w:rFonts w:ascii="GHEA Grapalat" w:hAnsi="GHEA Grapalat"/>
          <w:i/>
          <w:sz w:val="20"/>
          <w:u w:val="single"/>
          <w:lang w:val="hy-AM"/>
        </w:rPr>
        <w:t>ում է</w:t>
      </w:r>
      <w:r w:rsidRPr="00A82D3A">
        <w:rPr>
          <w:rFonts w:ascii="GHEA Grapalat" w:hAnsi="GHEA Grapalat"/>
          <w:i/>
          <w:sz w:val="20"/>
          <w:u w:val="single"/>
          <w:lang w:val="pt-BR"/>
        </w:rPr>
        <w:t xml:space="preserve"> ենթակապալի պայմանագիր կնքելու միջոցով.</w:t>
      </w:r>
    </w:p>
    <w:p w:rsidR="00B80C21" w:rsidRPr="00A82D3A" w:rsidRDefault="00B80C21" w:rsidP="00B80C21">
      <w:pPr>
        <w:tabs>
          <w:tab w:val="left" w:pos="1276"/>
        </w:tabs>
        <w:ind w:firstLine="720"/>
        <w:jc w:val="both"/>
        <w:rPr>
          <w:rFonts w:ascii="GHEA Grapalat" w:hAnsi="GHEA Grapalat"/>
          <w:i/>
          <w:sz w:val="20"/>
          <w:u w:val="single"/>
          <w:lang w:val="pt-BR"/>
        </w:rPr>
      </w:pPr>
      <w:r w:rsidRPr="00A82D3A">
        <w:rPr>
          <w:rFonts w:ascii="GHEA Grapalat" w:hAnsi="GHEA Grapalat"/>
          <w:i/>
          <w:sz w:val="20"/>
          <w:u w:val="single"/>
          <w:lang w:val="hy-AM"/>
        </w:rPr>
        <w:t>1)Կատարողը</w:t>
      </w:r>
      <w:r w:rsidRPr="00A82D3A">
        <w:rPr>
          <w:rFonts w:ascii="GHEA Grapalat" w:hAnsi="GHEA Grapalat"/>
          <w:i/>
          <w:sz w:val="20"/>
          <w:u w:val="single"/>
          <w:lang w:val="pt-BR"/>
        </w:rPr>
        <w:t xml:space="preserve"> պատասխանատվություն է կրում ենթակապալի պարտավորությունների չկատարման կամ ոչ պատշաճ կատարման համար.</w:t>
      </w:r>
    </w:p>
    <w:p w:rsidR="00B80C21" w:rsidRPr="00A82D3A" w:rsidRDefault="00B80C21" w:rsidP="00B80C21">
      <w:pPr>
        <w:tabs>
          <w:tab w:val="left" w:pos="1276"/>
        </w:tabs>
        <w:ind w:firstLine="720"/>
        <w:jc w:val="both"/>
        <w:rPr>
          <w:rFonts w:ascii="GHEA Grapalat" w:hAnsi="GHEA Grapalat"/>
          <w:i/>
          <w:sz w:val="20"/>
          <w:u w:val="single"/>
          <w:lang w:val="pt-BR"/>
        </w:rPr>
      </w:pPr>
      <w:r w:rsidRPr="00A82D3A">
        <w:rPr>
          <w:rFonts w:ascii="GHEA Grapalat" w:hAnsi="GHEA Grapalat"/>
          <w:i/>
          <w:sz w:val="20"/>
          <w:u w:val="single"/>
          <w:lang w:val="pt-BR"/>
        </w:rPr>
        <w:t xml:space="preserve">2) պայմանագրի կատարման ընթացքում ենթակապալառուի փոփոխման դեպքում </w:t>
      </w:r>
      <w:r w:rsidRPr="00A82D3A">
        <w:rPr>
          <w:rFonts w:ascii="GHEA Grapalat" w:hAnsi="GHEA Grapalat"/>
          <w:i/>
          <w:sz w:val="20"/>
          <w:u w:val="single"/>
          <w:lang w:val="hy-AM"/>
        </w:rPr>
        <w:t>Կատարող</w:t>
      </w:r>
      <w:r w:rsidRPr="00A82D3A">
        <w:rPr>
          <w:rFonts w:ascii="GHEA Grapalat" w:hAnsi="GHEA Grapalat"/>
          <w:i/>
          <w:sz w:val="20"/>
          <w:u w:val="single"/>
          <w:lang w:val="pt-BR"/>
        </w:rPr>
        <w:t xml:space="preserve">ը գրավոր տեղեկացնում է </w:t>
      </w:r>
      <w:r w:rsidRPr="00A82D3A">
        <w:rPr>
          <w:rFonts w:ascii="GHEA Grapalat" w:hAnsi="GHEA Grapalat"/>
          <w:i/>
          <w:sz w:val="20"/>
          <w:u w:val="single"/>
          <w:lang w:val="hy-AM"/>
        </w:rPr>
        <w:t>Պ</w:t>
      </w:r>
      <w:r w:rsidRPr="00A82D3A">
        <w:rPr>
          <w:rFonts w:ascii="GHEA Grapalat" w:hAnsi="GHEA Grapalat"/>
          <w:i/>
          <w:sz w:val="20"/>
          <w:u w:val="single"/>
          <w:lang w:val="pt-BR"/>
        </w:rPr>
        <w:t>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Pr="00A82D3A">
        <w:rPr>
          <w:rFonts w:ascii="GHEA Grapalat" w:hAnsi="GHEA Grapalat"/>
          <w:i/>
          <w:sz w:val="20"/>
          <w:u w:val="single"/>
          <w:vertAlign w:val="superscript"/>
          <w:lang w:val="pt-BR"/>
        </w:rPr>
        <w:t>21</w:t>
      </w:r>
      <w:r w:rsidRPr="00A82D3A">
        <w:rPr>
          <w:rStyle w:val="aff6"/>
          <w:rFonts w:ascii="GHEA Grapalat" w:hAnsi="GHEA Grapalat"/>
          <w:i/>
          <w:sz w:val="20"/>
          <w:u w:val="single"/>
          <w:lang w:val="pt-BR"/>
        </w:rPr>
        <w:footnoteReference w:id="7"/>
      </w:r>
    </w:p>
    <w:p w:rsidR="00B80C21" w:rsidRPr="00A82D3A" w:rsidRDefault="00B80C21" w:rsidP="00B80C21">
      <w:pPr>
        <w:tabs>
          <w:tab w:val="left" w:pos="1276"/>
        </w:tabs>
        <w:ind w:firstLine="720"/>
        <w:jc w:val="both"/>
        <w:rPr>
          <w:rFonts w:ascii="GHEA Grapalat" w:hAnsi="GHEA Grapalat"/>
          <w:i/>
          <w:sz w:val="20"/>
          <w:u w:val="single"/>
          <w:lang w:val="pt-BR"/>
        </w:rPr>
      </w:pPr>
      <w:r w:rsidRPr="00A82D3A">
        <w:rPr>
          <w:rFonts w:ascii="GHEA Grapalat" w:hAnsi="GHEA Grapalat"/>
          <w:i/>
          <w:sz w:val="20"/>
          <w:u w:val="single"/>
          <w:lang w:val="pt-BR"/>
        </w:rPr>
        <w:t>7.7 Եթե պայմանագիրն  իրականացվ</w:t>
      </w:r>
      <w:r w:rsidRPr="00A82D3A">
        <w:rPr>
          <w:rFonts w:ascii="GHEA Grapalat" w:hAnsi="GHEA Grapalat"/>
          <w:i/>
          <w:sz w:val="20"/>
          <w:u w:val="single"/>
          <w:lang w:val="hy-AM"/>
        </w:rPr>
        <w:t>ում է</w:t>
      </w:r>
      <w:r w:rsidRPr="00A82D3A">
        <w:rPr>
          <w:rFonts w:ascii="GHEA Grapalat" w:hAnsi="GHEA Grapalat"/>
          <w:i/>
          <w:sz w:val="20"/>
          <w:u w:val="single"/>
          <w:lang w:val="pt-BR"/>
        </w:rPr>
        <w:t xml:space="preserve">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A82D3A">
        <w:rPr>
          <w:rFonts w:ascii="GHEA Grapalat" w:hAnsi="GHEA Grapalat"/>
          <w:i/>
          <w:sz w:val="20"/>
          <w:u w:val="single"/>
          <w:vertAlign w:val="superscript"/>
          <w:lang w:val="pt-BR"/>
        </w:rPr>
        <w:t>22</w:t>
      </w:r>
      <w:r w:rsidRPr="00A82D3A">
        <w:rPr>
          <w:rStyle w:val="aff6"/>
          <w:rFonts w:ascii="GHEA Grapalat" w:hAnsi="GHEA Grapalat"/>
          <w:i/>
          <w:sz w:val="20"/>
          <w:u w:val="single"/>
          <w:lang w:val="pt-BR"/>
        </w:rPr>
        <w:footnoteReference w:id="8"/>
      </w:r>
    </w:p>
    <w:p w:rsidR="00B80C21" w:rsidRPr="00A82D3A" w:rsidRDefault="00B80C21" w:rsidP="00B80C21">
      <w:pPr>
        <w:tabs>
          <w:tab w:val="left" w:pos="1276"/>
        </w:tabs>
        <w:ind w:firstLine="720"/>
        <w:jc w:val="both"/>
        <w:rPr>
          <w:rFonts w:ascii="GHEA Grapalat" w:hAnsi="GHEA Grapalat" w:cs="Sylfaen"/>
          <w:sz w:val="20"/>
          <w:lang w:val="pt-BR"/>
        </w:rPr>
      </w:pPr>
      <w:r w:rsidRPr="00A82D3A">
        <w:rPr>
          <w:rFonts w:ascii="GHEA Grapalat" w:hAnsi="GHEA Grapalat" w:cs="Times Armenian"/>
          <w:sz w:val="20"/>
          <w:lang w:val="pt-BR"/>
        </w:rPr>
        <w:t xml:space="preserve">7.8 </w:t>
      </w:r>
      <w:r w:rsidRPr="00A82D3A">
        <w:rPr>
          <w:rFonts w:ascii="GHEA Grapalat" w:hAnsi="GHEA Grapalat" w:cs="Times Armenian"/>
          <w:sz w:val="20"/>
          <w:lang w:val="hy-AM"/>
        </w:rPr>
        <w:t xml:space="preserve">Աշխատանքի </w:t>
      </w:r>
      <w:r w:rsidRPr="00A82D3A">
        <w:rPr>
          <w:rFonts w:ascii="GHEA Grapalat" w:hAnsi="GHEA Grapalat" w:cs="Sylfaen"/>
          <w:sz w:val="20"/>
          <w:lang w:val="hy-AM"/>
        </w:rPr>
        <w:t>կատարմանժամկետըկարողէերկարաձգվելմինչև</w:t>
      </w:r>
      <w:r w:rsidRPr="00A82D3A">
        <w:rPr>
          <w:rFonts w:ascii="GHEA Grapalat" w:hAnsi="GHEA Grapalat" w:cs="Times Armenian"/>
          <w:sz w:val="20"/>
          <w:lang w:val="hy-AM"/>
        </w:rPr>
        <w:t xml:space="preserve"> պայմանագրով </w:t>
      </w:r>
      <w:r w:rsidRPr="00A82D3A">
        <w:rPr>
          <w:rFonts w:ascii="GHEA Grapalat" w:hAnsi="GHEA Grapalat" w:cs="Sylfaen"/>
          <w:sz w:val="20"/>
          <w:lang w:val="hy-AM"/>
        </w:rPr>
        <w:t>այդժամկետըլրանալը</w:t>
      </w:r>
      <w:r w:rsidRPr="00A82D3A">
        <w:rPr>
          <w:rFonts w:ascii="GHEA Grapalat" w:hAnsi="GHEA Grapalat" w:cs="Sylfaen"/>
          <w:sz w:val="20"/>
          <w:lang w:val="pt-BR"/>
        </w:rPr>
        <w:t>`</w:t>
      </w:r>
      <w:r w:rsidRPr="00A82D3A">
        <w:rPr>
          <w:rFonts w:ascii="GHEA Grapalat" w:hAnsi="GHEA Grapalat" w:cs="Times Armenian"/>
          <w:sz w:val="20"/>
        </w:rPr>
        <w:t>Կատարող</w:t>
      </w:r>
      <w:r w:rsidRPr="00A82D3A">
        <w:rPr>
          <w:rFonts w:ascii="GHEA Grapalat" w:hAnsi="GHEA Grapalat" w:cs="Sylfaen"/>
          <w:sz w:val="20"/>
        </w:rPr>
        <w:t>ի</w:t>
      </w:r>
      <w:r w:rsidRPr="00A82D3A">
        <w:rPr>
          <w:rFonts w:ascii="GHEA Grapalat" w:hAnsi="GHEA Grapalat" w:cs="Sylfaen"/>
          <w:sz w:val="20"/>
          <w:lang w:val="hy-AM"/>
        </w:rPr>
        <w:t>առաջարկությանառկայությանդեպքում</w:t>
      </w:r>
      <w:r w:rsidRPr="00A82D3A">
        <w:rPr>
          <w:rFonts w:ascii="GHEA Grapalat" w:hAnsi="GHEA Grapalat" w:cs="Times Armenian"/>
          <w:sz w:val="20"/>
          <w:lang w:val="hy-AM"/>
        </w:rPr>
        <w:t xml:space="preserve">` </w:t>
      </w:r>
      <w:r w:rsidRPr="00A82D3A">
        <w:rPr>
          <w:rFonts w:ascii="GHEA Grapalat" w:hAnsi="GHEA Grapalat" w:cs="Sylfaen"/>
          <w:sz w:val="20"/>
          <w:lang w:val="hy-AM"/>
        </w:rPr>
        <w:t>պայմանով</w:t>
      </w:r>
      <w:r w:rsidRPr="00A82D3A">
        <w:rPr>
          <w:rFonts w:ascii="GHEA Grapalat" w:hAnsi="GHEA Grapalat" w:cs="Times Armenian"/>
          <w:sz w:val="20"/>
          <w:lang w:val="hy-AM"/>
        </w:rPr>
        <w:t xml:space="preserve">, </w:t>
      </w:r>
      <w:r w:rsidRPr="00A82D3A">
        <w:rPr>
          <w:rFonts w:ascii="GHEA Grapalat" w:hAnsi="GHEA Grapalat" w:cs="Sylfaen"/>
          <w:sz w:val="20"/>
          <w:lang w:val="hy-AM"/>
        </w:rPr>
        <w:t>որ</w:t>
      </w:r>
      <w:r w:rsidRPr="00A82D3A">
        <w:rPr>
          <w:rFonts w:ascii="GHEA Grapalat" w:hAnsi="GHEA Grapalat"/>
          <w:sz w:val="20"/>
          <w:lang w:val="hy-AM"/>
        </w:rPr>
        <w:t xml:space="preserve"> Պատվիրատուի</w:t>
      </w:r>
      <w:r w:rsidRPr="00A82D3A">
        <w:rPr>
          <w:rFonts w:ascii="GHEA Grapalat" w:hAnsi="GHEA Grapalat" w:cs="Sylfaen"/>
          <w:sz w:val="20"/>
          <w:lang w:val="hy-AM"/>
        </w:rPr>
        <w:t>մոտչիվերացել</w:t>
      </w:r>
      <w:r w:rsidRPr="00A82D3A">
        <w:rPr>
          <w:rFonts w:ascii="GHEA Grapalat" w:hAnsi="GHEA Grapalat" w:cs="Sylfaen"/>
          <w:sz w:val="20"/>
        </w:rPr>
        <w:t>աշխատանք</w:t>
      </w:r>
      <w:r w:rsidRPr="00A82D3A">
        <w:rPr>
          <w:rFonts w:ascii="GHEA Grapalat" w:hAnsi="GHEA Grapalat" w:cs="Sylfaen"/>
          <w:sz w:val="20"/>
          <w:lang w:val="hy-AM"/>
        </w:rPr>
        <w:t>իօգտագործմանպահանջը</w:t>
      </w:r>
      <w:bookmarkStart w:id="14" w:name="_Hlk9327735"/>
      <w:r w:rsidRPr="00A82D3A">
        <w:rPr>
          <w:rFonts w:ascii="GHEA Grapalat" w:hAnsi="GHEA Grapalat" w:cs="Sylfaen"/>
          <w:sz w:val="20"/>
          <w:lang w:val="pt-BR"/>
        </w:rPr>
        <w:t xml:space="preserve">, </w:t>
      </w:r>
      <w:r w:rsidRPr="00A82D3A">
        <w:rPr>
          <w:rFonts w:ascii="GHEA Grapalat" w:hAnsi="GHEA Grapalat" w:cs="Sylfaen"/>
          <w:sz w:val="20"/>
        </w:rPr>
        <w:t>իսկԿատարողիառաջարկությունըներկայացվելէոչուշ</w:t>
      </w:r>
      <w:r w:rsidRPr="00A82D3A">
        <w:rPr>
          <w:rFonts w:ascii="GHEA Grapalat" w:hAnsi="GHEA Grapalat" w:cs="Sylfaen"/>
          <w:sz w:val="20"/>
          <w:lang w:val="pt-BR"/>
        </w:rPr>
        <w:t xml:space="preserve">, </w:t>
      </w:r>
      <w:r w:rsidRPr="00A82D3A">
        <w:rPr>
          <w:rFonts w:ascii="GHEA Grapalat" w:hAnsi="GHEA Grapalat" w:cs="Sylfaen"/>
          <w:sz w:val="20"/>
        </w:rPr>
        <w:t>քանպայմանագրովիսկզբանեաշխատանքներիկատարմանհամարսահմանվածժամկետըլրանալուցառնվազն</w:t>
      </w:r>
      <w:r w:rsidRPr="00A82D3A">
        <w:rPr>
          <w:rFonts w:ascii="GHEA Grapalat" w:hAnsi="GHEA Grapalat" w:cs="Sylfaen"/>
          <w:sz w:val="20"/>
          <w:lang w:val="pt-BR"/>
        </w:rPr>
        <w:t xml:space="preserve"> 5 </w:t>
      </w:r>
      <w:r w:rsidRPr="00A82D3A">
        <w:rPr>
          <w:rFonts w:ascii="GHEA Grapalat" w:hAnsi="GHEA Grapalat" w:cs="Sylfaen"/>
          <w:sz w:val="20"/>
        </w:rPr>
        <w:t>օրացուցայինօրառաջ</w:t>
      </w:r>
      <w:r w:rsidRPr="00A82D3A">
        <w:rPr>
          <w:rFonts w:ascii="GHEA Grapalat" w:hAnsi="GHEA Grapalat" w:cs="Sylfaen"/>
          <w:sz w:val="20"/>
          <w:lang w:val="pt-BR"/>
        </w:rPr>
        <w:t>:</w:t>
      </w:r>
      <w:bookmarkEnd w:id="14"/>
      <w:r w:rsidRPr="00A82D3A">
        <w:rPr>
          <w:rFonts w:ascii="GHEA Grapalat" w:hAnsi="GHEA Grapalat" w:cs="Sylfaen"/>
          <w:sz w:val="20"/>
          <w:lang w:val="pt-BR"/>
        </w:rPr>
        <w:t xml:space="preserve"> Ընդ որում սույն կետով սահմանված դեպքում ա</w:t>
      </w:r>
      <w:r w:rsidRPr="00A82D3A">
        <w:rPr>
          <w:rFonts w:ascii="GHEA Grapalat" w:hAnsi="GHEA Grapalat" w:cs="Times Armenian"/>
          <w:sz w:val="20"/>
          <w:lang w:val="hy-AM"/>
        </w:rPr>
        <w:t xml:space="preserve">շխատանքի </w:t>
      </w:r>
      <w:r w:rsidRPr="00A82D3A">
        <w:rPr>
          <w:rFonts w:ascii="GHEA Grapalat" w:hAnsi="GHEA Grapalat" w:cs="Sylfaen"/>
          <w:sz w:val="20"/>
          <w:lang w:val="hy-AM"/>
        </w:rPr>
        <w:t>կատարմանժամկետըկարողէերկարաձգվել</w:t>
      </w:r>
      <w:r w:rsidRPr="00A82D3A">
        <w:rPr>
          <w:rFonts w:ascii="GHEA Grapalat" w:hAnsi="GHEA Grapalat" w:cs="Times Armenian"/>
          <w:sz w:val="20"/>
        </w:rPr>
        <w:t>մեկանգամ</w:t>
      </w:r>
      <w:r w:rsidRPr="00A82D3A">
        <w:rPr>
          <w:rFonts w:ascii="GHEA Grapalat" w:hAnsi="GHEA Grapalat" w:cs="Sylfaen"/>
          <w:sz w:val="20"/>
          <w:lang w:val="hy-AM"/>
        </w:rPr>
        <w:t>մինչև</w:t>
      </w:r>
      <w:r w:rsidRPr="00A82D3A">
        <w:rPr>
          <w:rFonts w:ascii="GHEA Grapalat" w:hAnsi="GHEA Grapalat" w:cs="Sylfaen"/>
          <w:sz w:val="20"/>
          <w:lang w:val="pt-BR"/>
        </w:rPr>
        <w:t xml:space="preserve"> 30 </w:t>
      </w:r>
      <w:r w:rsidRPr="00A82D3A">
        <w:rPr>
          <w:rFonts w:ascii="GHEA Grapalat" w:hAnsi="GHEA Grapalat" w:cs="Sylfaen"/>
          <w:sz w:val="20"/>
        </w:rPr>
        <w:t>օրացուցային</w:t>
      </w:r>
      <w:r w:rsidRPr="00A82D3A">
        <w:rPr>
          <w:rFonts w:ascii="GHEA Grapalat" w:hAnsi="GHEA Grapalat" w:cs="Sylfaen"/>
          <w:sz w:val="20"/>
          <w:lang w:val="pt-BR"/>
        </w:rPr>
        <w:t xml:space="preserve"> օրով, բայց ոչ ավել քան պայմանագրով սահմանված ժամկետն է:</w:t>
      </w:r>
    </w:p>
    <w:p w:rsidR="00B80C21" w:rsidRPr="00A82D3A" w:rsidRDefault="00B80C21" w:rsidP="00B80C21">
      <w:pPr>
        <w:tabs>
          <w:tab w:val="left" w:pos="1276"/>
        </w:tabs>
        <w:ind w:firstLine="720"/>
        <w:jc w:val="both"/>
        <w:rPr>
          <w:rFonts w:ascii="GHEA Grapalat" w:hAnsi="GHEA Grapalat"/>
          <w:sz w:val="20"/>
          <w:lang w:val="hy-AM"/>
        </w:rPr>
      </w:pPr>
      <w:r w:rsidRPr="00A82D3A">
        <w:rPr>
          <w:rFonts w:ascii="GHEA Grapalat" w:hAnsi="GHEA Grapalat"/>
          <w:sz w:val="20"/>
          <w:lang w:val="hy-AM"/>
        </w:rPr>
        <w:lastRenderedPageBreak/>
        <w:t>7.</w:t>
      </w:r>
      <w:r w:rsidRPr="00A82D3A">
        <w:rPr>
          <w:rFonts w:ascii="GHEA Grapalat" w:hAnsi="GHEA Grapalat"/>
          <w:sz w:val="20"/>
          <w:lang w:val="pt-BR"/>
        </w:rPr>
        <w:t>9</w:t>
      </w:r>
      <w:r w:rsidRPr="00A82D3A">
        <w:rPr>
          <w:rFonts w:ascii="GHEA Grapalat" w:hAnsi="GHEA Grapalat"/>
          <w:sz w:val="20"/>
        </w:rPr>
        <w:t>Պ</w:t>
      </w:r>
      <w:r w:rsidRPr="00A82D3A">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B80C21" w:rsidRPr="00A82D3A" w:rsidRDefault="00B80C21" w:rsidP="00B80C21">
      <w:pPr>
        <w:tabs>
          <w:tab w:val="left" w:pos="720"/>
        </w:tabs>
        <w:jc w:val="both"/>
        <w:rPr>
          <w:rFonts w:ascii="GHEA Grapalat" w:hAnsi="GHEA Grapalat"/>
          <w:sz w:val="20"/>
          <w:lang w:val="hy-AM"/>
        </w:rPr>
      </w:pPr>
      <w:r w:rsidRPr="00A82D3A">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B80C21" w:rsidRPr="00A82D3A" w:rsidRDefault="00B80C21" w:rsidP="00B80C21">
      <w:pPr>
        <w:ind w:firstLine="567"/>
        <w:jc w:val="both"/>
        <w:rPr>
          <w:rFonts w:ascii="GHEA Grapalat" w:hAnsi="GHEA Grapalat"/>
          <w:sz w:val="20"/>
          <w:u w:val="single"/>
          <w:lang w:val="nb-NO"/>
        </w:rPr>
      </w:pPr>
      <w:r w:rsidRPr="00A82D3A">
        <w:rPr>
          <w:rFonts w:ascii="GHEA Grapalat" w:hAnsi="GHEA Grapalat" w:cs="Sylfaen"/>
          <w:sz w:val="20"/>
          <w:lang w:val="hy-AM"/>
        </w:rPr>
        <w:t xml:space="preserve">7.10 </w:t>
      </w:r>
      <w:r w:rsidRPr="00A82D3A">
        <w:rPr>
          <w:rFonts w:ascii="GHEA Grapalat" w:hAnsi="GHEA Grapalat"/>
          <w:sz w:val="20"/>
          <w:lang w:val="hy-AM"/>
        </w:rPr>
        <w:t>Պ</w:t>
      </w:r>
      <w:r w:rsidRPr="00A82D3A">
        <w:rPr>
          <w:rFonts w:ascii="GHEA Grapalat" w:hAnsi="GHEA Grapalat"/>
          <w:spacing w:val="-4"/>
          <w:sz w:val="20"/>
          <w:szCs w:val="20"/>
          <w:lang w:val="hy-AM" w:eastAsia="ru-RU"/>
        </w:rPr>
        <w:t xml:space="preserve">այմանագիրը չի </w:t>
      </w:r>
      <w:r w:rsidRPr="00A82D3A">
        <w:rPr>
          <w:rFonts w:ascii="GHEA Grapalat" w:hAnsi="GHEA Grapalat"/>
          <w:sz w:val="20"/>
          <w:szCs w:val="20"/>
          <w:lang w:val="hy-AM" w:eastAsia="ru-RU"/>
        </w:rPr>
        <w:t>կարող փոփոխվել կողմերի պարտա</w:t>
      </w:r>
      <w:r w:rsidRPr="00A82D3A">
        <w:rPr>
          <w:rFonts w:ascii="GHEA Grapalat" w:hAnsi="GHEA Grapalat"/>
          <w:sz w:val="20"/>
          <w:szCs w:val="20"/>
          <w:lang w:val="hy-AM" w:eastAsia="ru-RU"/>
        </w:rPr>
        <w:softHyphen/>
        <w:t>վորու</w:t>
      </w:r>
      <w:r w:rsidRPr="00A82D3A">
        <w:rPr>
          <w:rFonts w:ascii="GHEA Grapalat" w:hAnsi="GHEA Grapalat"/>
          <w:sz w:val="20"/>
          <w:szCs w:val="20"/>
          <w:lang w:val="hy-AM" w:eastAsia="ru-RU"/>
        </w:rPr>
        <w:softHyphen/>
        <w:t>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rsidR="00B80C21" w:rsidRPr="00A82D3A" w:rsidRDefault="00B80C21" w:rsidP="00B80C21">
      <w:pPr>
        <w:ind w:firstLine="567"/>
        <w:jc w:val="both"/>
        <w:rPr>
          <w:rFonts w:ascii="GHEA Grapalat" w:hAnsi="GHEA Grapalat"/>
          <w:sz w:val="20"/>
          <w:szCs w:val="20"/>
          <w:lang w:val="hy-AM" w:eastAsia="ru-RU"/>
        </w:rPr>
      </w:pPr>
      <w:r w:rsidRPr="00A82D3A">
        <w:rPr>
          <w:rFonts w:ascii="GHEA Grapalat" w:hAnsi="GHEA Grapalat"/>
          <w:sz w:val="20"/>
          <w:lang w:val="hy-AM"/>
        </w:rPr>
        <w:t xml:space="preserve">   7.11 </w:t>
      </w:r>
      <w:r w:rsidRPr="00A82D3A">
        <w:rPr>
          <w:rFonts w:ascii="GHEA Grapalat" w:hAnsi="GHEA Grapalat"/>
          <w:sz w:val="20"/>
          <w:szCs w:val="20"/>
          <w:lang w:val="hy-AM" w:eastAsia="ru-RU"/>
        </w:rPr>
        <w:t>Կատարողի կողմից ստանձնած պարտավորությունները չկատա</w:t>
      </w:r>
      <w:r w:rsidRPr="00A82D3A">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B80C21" w:rsidRPr="00A82D3A" w:rsidRDefault="00B80C21" w:rsidP="00B80C21">
      <w:pPr>
        <w:ind w:firstLine="567"/>
        <w:jc w:val="both"/>
        <w:rPr>
          <w:rFonts w:ascii="GHEA Grapalat" w:hAnsi="GHEA Grapalat"/>
          <w:sz w:val="20"/>
          <w:lang w:val="hy-AM"/>
        </w:rPr>
      </w:pPr>
      <w:r w:rsidRPr="00A82D3A">
        <w:rPr>
          <w:rFonts w:ascii="GHEA Grapalat" w:hAnsi="GHEA Grapalat"/>
          <w:sz w:val="20"/>
          <w:lang w:val="hy-AM"/>
        </w:rPr>
        <w:t>7.12 Պ</w:t>
      </w:r>
      <w:r w:rsidRPr="00A82D3A">
        <w:rPr>
          <w:rFonts w:ascii="GHEA Grapalat" w:hAnsi="GHEA Grapalat" w:cs="Sylfaen"/>
          <w:sz w:val="20"/>
          <w:lang w:val="hy-AM"/>
        </w:rPr>
        <w:t>այմանագրիկապակցությամբծագածվեճերըլուծվումենբանակցություններիմիջոցով։Համաձայնությունձեռքչբերելուդեպքումվեճերըլուծվումեն</w:t>
      </w:r>
      <w:r w:rsidRPr="00A82D3A">
        <w:rPr>
          <w:rFonts w:ascii="GHEA Grapalat" w:hAnsi="GHEA Grapalat" w:cs="Times Armenian"/>
          <w:sz w:val="20"/>
          <w:lang w:val="hy-AM"/>
        </w:rPr>
        <w:t xml:space="preserve"> ՀՀ </w:t>
      </w:r>
      <w:r w:rsidRPr="00A82D3A">
        <w:rPr>
          <w:rFonts w:ascii="GHEA Grapalat" w:hAnsi="GHEA Grapalat" w:cs="Sylfaen"/>
          <w:sz w:val="20"/>
          <w:lang w:val="hy-AM"/>
        </w:rPr>
        <w:t>դատարաններում</w:t>
      </w:r>
      <w:r w:rsidRPr="00A82D3A">
        <w:rPr>
          <w:rFonts w:ascii="GHEA Grapalat" w:hAnsi="GHEA Grapalat"/>
          <w:sz w:val="20"/>
          <w:lang w:val="hy-AM"/>
        </w:rPr>
        <w:t>։</w:t>
      </w:r>
    </w:p>
    <w:p w:rsidR="00B80C21" w:rsidRPr="00A82D3A" w:rsidRDefault="00B80C21" w:rsidP="00B80C21">
      <w:pPr>
        <w:ind w:firstLine="567"/>
        <w:jc w:val="both"/>
        <w:rPr>
          <w:rFonts w:ascii="GHEA Grapalat" w:hAnsi="GHEA Grapalat"/>
          <w:sz w:val="20"/>
          <w:lang w:val="hy-AM"/>
        </w:rPr>
      </w:pPr>
      <w:r w:rsidRPr="00A82D3A">
        <w:rPr>
          <w:rFonts w:ascii="GHEA Grapalat" w:hAnsi="GHEA Grapalat"/>
          <w:sz w:val="20"/>
          <w:lang w:val="hy-AM"/>
        </w:rPr>
        <w:t>7.13 Պ</w:t>
      </w:r>
      <w:r w:rsidRPr="00A82D3A">
        <w:rPr>
          <w:rFonts w:ascii="GHEA Grapalat" w:hAnsi="GHEA Grapalat" w:cs="Sylfaen"/>
          <w:sz w:val="20"/>
          <w:lang w:val="hy-AM"/>
        </w:rPr>
        <w:t>այմանագիրըկազմվածէ</w:t>
      </w:r>
      <w:r w:rsidRPr="00A82D3A">
        <w:rPr>
          <w:rFonts w:ascii="GHEA Grapalat" w:hAnsi="GHEA Grapalat" w:cs="Times Armenian"/>
          <w:b/>
          <w:sz w:val="20"/>
          <w:lang w:val="hy-AM"/>
        </w:rPr>
        <w:t xml:space="preserve">____ </w:t>
      </w:r>
      <w:r w:rsidRPr="00A82D3A">
        <w:rPr>
          <w:rFonts w:ascii="GHEA Grapalat" w:hAnsi="GHEA Grapalat" w:cs="Sylfaen"/>
          <w:sz w:val="20"/>
          <w:lang w:val="hy-AM"/>
        </w:rPr>
        <w:t>էջից</w:t>
      </w:r>
      <w:r w:rsidRPr="00A82D3A">
        <w:rPr>
          <w:rFonts w:ascii="GHEA Grapalat" w:hAnsi="GHEA Grapalat" w:cs="Times Armenian"/>
          <w:sz w:val="20"/>
          <w:lang w:val="hy-AM"/>
        </w:rPr>
        <w:t xml:space="preserve">, </w:t>
      </w:r>
      <w:r w:rsidRPr="00A82D3A">
        <w:rPr>
          <w:rFonts w:ascii="GHEA Grapalat" w:hAnsi="GHEA Grapalat" w:cs="Sylfaen"/>
          <w:sz w:val="20"/>
          <w:lang w:val="hy-AM"/>
        </w:rPr>
        <w:t>կնքվումէերկուօրինակից</w:t>
      </w:r>
      <w:r w:rsidRPr="00A82D3A">
        <w:rPr>
          <w:rFonts w:ascii="GHEA Grapalat" w:hAnsi="GHEA Grapalat" w:cs="Times Armenian"/>
          <w:sz w:val="20"/>
          <w:lang w:val="hy-AM"/>
        </w:rPr>
        <w:t xml:space="preserve">, </w:t>
      </w:r>
      <w:r w:rsidRPr="00A82D3A">
        <w:rPr>
          <w:rFonts w:ascii="GHEA Grapalat" w:hAnsi="GHEA Grapalat" w:cs="Sylfaen"/>
          <w:sz w:val="20"/>
          <w:lang w:val="hy-AM"/>
        </w:rPr>
        <w:t>որոնքունենհավասարազորիրավաբանականուժ</w:t>
      </w:r>
      <w:r w:rsidRPr="00A82D3A">
        <w:rPr>
          <w:rFonts w:ascii="GHEA Grapalat" w:hAnsi="GHEA Grapalat" w:cs="Times Armenian"/>
          <w:sz w:val="20"/>
          <w:lang w:val="hy-AM"/>
        </w:rPr>
        <w:t xml:space="preserve">։ </w:t>
      </w:r>
      <w:r w:rsidRPr="00A82D3A">
        <w:rPr>
          <w:rFonts w:ascii="GHEA Grapalat" w:hAnsi="GHEA Grapalat" w:cs="Sylfaen"/>
          <w:sz w:val="20"/>
          <w:lang w:val="hy-AM"/>
        </w:rPr>
        <w:t>Սույնպայմանագրի</w:t>
      </w:r>
      <w:r w:rsidRPr="00A82D3A">
        <w:rPr>
          <w:rFonts w:ascii="GHEA Grapalat" w:hAnsi="GHEA Grapalat" w:cs="Times Armenian"/>
          <w:sz w:val="20"/>
          <w:lang w:val="hy-AM"/>
        </w:rPr>
        <w:t xml:space="preserve"> N 1, N 2, N 3 և N 3.1 </w:t>
      </w:r>
      <w:r w:rsidRPr="00A82D3A">
        <w:rPr>
          <w:rFonts w:ascii="GHEA Grapalat" w:hAnsi="GHEA Grapalat" w:cs="Sylfaen"/>
          <w:sz w:val="20"/>
          <w:lang w:val="hy-AM"/>
        </w:rPr>
        <w:t>հավելվածներըհանդիսանումենպայմանագրիանբաժանելիմասը</w:t>
      </w:r>
      <w:r w:rsidRPr="00A82D3A">
        <w:rPr>
          <w:rFonts w:ascii="GHEA Grapalat" w:hAnsi="GHEA Grapalat" w:cs="Times Armenian"/>
          <w:sz w:val="20"/>
          <w:lang w:val="hy-AM"/>
        </w:rPr>
        <w:t xml:space="preserve">, </w:t>
      </w:r>
      <w:r w:rsidRPr="00A82D3A">
        <w:rPr>
          <w:rFonts w:ascii="GHEA Grapalat" w:hAnsi="GHEA Grapalat" w:cs="Sylfaen"/>
          <w:sz w:val="20"/>
          <w:lang w:val="hy-AM"/>
        </w:rPr>
        <w:t>յուրաքանչյուրկողմինտրվումէ պայմանագրիմեկօրինակ</w:t>
      </w:r>
      <w:r w:rsidRPr="00A82D3A">
        <w:rPr>
          <w:rFonts w:ascii="GHEA Grapalat" w:hAnsi="GHEA Grapalat"/>
          <w:sz w:val="20"/>
          <w:lang w:val="hy-AM"/>
        </w:rPr>
        <w:t>։</w:t>
      </w:r>
    </w:p>
    <w:p w:rsidR="00B80C21" w:rsidRPr="00A82D3A" w:rsidRDefault="00B80C21" w:rsidP="00B80C21">
      <w:pPr>
        <w:ind w:firstLine="567"/>
        <w:jc w:val="both"/>
        <w:rPr>
          <w:rFonts w:ascii="GHEA Grapalat" w:hAnsi="GHEA Grapalat"/>
          <w:bCs/>
          <w:sz w:val="20"/>
          <w:lang w:val="hy-AM"/>
        </w:rPr>
      </w:pPr>
      <w:r w:rsidRPr="00A82D3A">
        <w:rPr>
          <w:rFonts w:ascii="GHEA Grapalat" w:hAnsi="GHEA Grapalat"/>
          <w:sz w:val="20"/>
          <w:lang w:val="hy-AM"/>
        </w:rPr>
        <w:t xml:space="preserve">7.14 </w:t>
      </w:r>
      <w:r w:rsidRPr="00A82D3A">
        <w:rPr>
          <w:rFonts w:ascii="GHEA Grapalat" w:hAnsi="GHEA Grapalat" w:cs="Sylfaen"/>
          <w:sz w:val="20"/>
          <w:lang w:val="hy-AM"/>
        </w:rPr>
        <w:t>ՍույնպայմանագրինկատմամբկիրառվումէՀայաստանի Հանրապետությանիրավունքը</w:t>
      </w:r>
      <w:r w:rsidRPr="00A82D3A">
        <w:rPr>
          <w:rFonts w:ascii="GHEA Grapalat" w:hAnsi="GHEA Grapalat"/>
          <w:sz w:val="20"/>
          <w:lang w:val="hy-AM"/>
        </w:rPr>
        <w:t>։</w:t>
      </w:r>
    </w:p>
    <w:p w:rsidR="00B80C21" w:rsidRPr="00A82D3A" w:rsidRDefault="00B80C21" w:rsidP="00B80C21">
      <w:pPr>
        <w:tabs>
          <w:tab w:val="left" w:pos="1276"/>
        </w:tabs>
        <w:ind w:firstLine="720"/>
        <w:jc w:val="both"/>
        <w:rPr>
          <w:rFonts w:ascii="GHEA Grapalat" w:hAnsi="GHEA Grapalat" w:cs="Sylfaen"/>
          <w:i/>
          <w:sz w:val="18"/>
          <w:szCs w:val="18"/>
          <w:u w:val="single"/>
          <w:lang w:val="hy-AM"/>
        </w:rPr>
      </w:pPr>
    </w:p>
    <w:p w:rsidR="00B80C21" w:rsidRPr="00A82D3A" w:rsidRDefault="00B80C21" w:rsidP="00B80C21">
      <w:pPr>
        <w:ind w:firstLine="720"/>
        <w:jc w:val="both"/>
        <w:rPr>
          <w:rFonts w:ascii="GHEA Grapalat" w:hAnsi="GHEA Grapalat" w:cs="Sylfaen"/>
          <w:sz w:val="20"/>
          <w:lang w:val="hy-AM"/>
        </w:rPr>
      </w:pPr>
    </w:p>
    <w:p w:rsidR="00B80C21" w:rsidRPr="00A82D3A" w:rsidRDefault="00B80C21" w:rsidP="00B80C21">
      <w:pPr>
        <w:ind w:firstLine="720"/>
        <w:jc w:val="both"/>
        <w:rPr>
          <w:rFonts w:ascii="GHEA Grapalat" w:hAnsi="GHEA Grapalat" w:cs="Sylfaen"/>
          <w:sz w:val="20"/>
          <w:lang w:val="hy-AM"/>
        </w:rPr>
      </w:pPr>
      <w:r w:rsidRPr="00A82D3A">
        <w:rPr>
          <w:rFonts w:ascii="GHEA Grapalat" w:hAnsi="GHEA Grapalat" w:cs="Sylfaen"/>
          <w:b/>
          <w:sz w:val="20"/>
          <w:lang w:val="hy-AM"/>
        </w:rPr>
        <w:t>8.</w:t>
      </w:r>
      <w:r w:rsidRPr="00A82D3A">
        <w:rPr>
          <w:rFonts w:ascii="GHEA Grapalat" w:hAnsi="GHEA Grapalat" w:cs="Sylfaen"/>
          <w:b/>
          <w:sz w:val="20"/>
          <w:lang w:val="nb-NO"/>
        </w:rPr>
        <w:t>ԿՈՂՄԵՐԻՀԱՍՑԵՆԵՐԸ</w:t>
      </w:r>
      <w:r w:rsidRPr="00A82D3A">
        <w:rPr>
          <w:rFonts w:ascii="GHEA Grapalat" w:hAnsi="GHEA Grapalat" w:cs="Times Armenian"/>
          <w:b/>
          <w:sz w:val="20"/>
          <w:lang w:val="nb-NO"/>
        </w:rPr>
        <w:t xml:space="preserve">, </w:t>
      </w:r>
      <w:r w:rsidRPr="00A82D3A">
        <w:rPr>
          <w:rFonts w:ascii="GHEA Grapalat" w:hAnsi="GHEA Grapalat" w:cs="Sylfaen"/>
          <w:b/>
          <w:sz w:val="20"/>
          <w:lang w:val="nb-NO"/>
        </w:rPr>
        <w:t>ԲԱՆԿԱՅԻՆՎԱՎԵՐԱՊԱՅՄԱՆՆԵՐԸԵՎՍՏՈՐԱԳՐՈՒԹՅՈՒՆՆԵՐԸ</w:t>
      </w:r>
    </w:p>
    <w:p w:rsidR="00B80C21" w:rsidRPr="00A82D3A" w:rsidRDefault="00B80C21" w:rsidP="00B80C21">
      <w:pPr>
        <w:jc w:val="both"/>
        <w:rPr>
          <w:rFonts w:ascii="GHEA Grapalat" w:hAnsi="GHEA Grapalat" w:cs="TimesArmenianPSMT"/>
          <w:sz w:val="18"/>
          <w:szCs w:val="18"/>
          <w:lang w:val="hy-AM"/>
        </w:rPr>
      </w:pPr>
    </w:p>
    <w:p w:rsidR="00B80C21" w:rsidRPr="00A82D3A" w:rsidRDefault="00B80C21" w:rsidP="00B80C21">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B80C21" w:rsidRPr="00A82D3A" w:rsidTr="002C25EC">
        <w:tc>
          <w:tcPr>
            <w:tcW w:w="4536" w:type="dxa"/>
          </w:tcPr>
          <w:p w:rsidR="00B80C21" w:rsidRPr="00A82D3A" w:rsidRDefault="00B80C21" w:rsidP="002C25EC">
            <w:pPr>
              <w:jc w:val="center"/>
              <w:rPr>
                <w:rFonts w:ascii="GHEA Grapalat" w:hAnsi="GHEA Grapalat"/>
                <w:b/>
                <w:sz w:val="20"/>
                <w:lang w:val="hy-AM"/>
              </w:rPr>
            </w:pPr>
            <w:r w:rsidRPr="00A82D3A">
              <w:rPr>
                <w:rFonts w:ascii="GHEA Grapalat" w:hAnsi="GHEA Grapalat"/>
                <w:b/>
                <w:sz w:val="20"/>
                <w:lang w:val="hy-AM"/>
              </w:rPr>
              <w:t>Պ Ա Տ Վ Ի Ր Ա Տ ՈՒ</w:t>
            </w:r>
          </w:p>
          <w:p w:rsidR="00B80C21" w:rsidRPr="00A82D3A" w:rsidRDefault="00B80C21" w:rsidP="002C25EC">
            <w:pPr>
              <w:jc w:val="center"/>
              <w:rPr>
                <w:rFonts w:ascii="GHEA Grapalat" w:hAnsi="GHEA Grapalat"/>
                <w:b/>
                <w:sz w:val="20"/>
                <w:lang w:val="hy-AM"/>
              </w:rPr>
            </w:pPr>
          </w:p>
          <w:p w:rsidR="00B80C21" w:rsidRPr="00A82D3A" w:rsidRDefault="00B80C21" w:rsidP="002C25EC">
            <w:pPr>
              <w:rPr>
                <w:rFonts w:ascii="GHEA Grapalat" w:hAnsi="GHEA Grapalat"/>
                <w:sz w:val="20"/>
                <w:lang w:val="hy-AM"/>
              </w:rPr>
            </w:pPr>
          </w:p>
          <w:p w:rsidR="00B80C21" w:rsidRPr="00A82D3A" w:rsidRDefault="00B80C21" w:rsidP="002C25EC">
            <w:pPr>
              <w:rPr>
                <w:rFonts w:ascii="GHEA Grapalat" w:hAnsi="GHEA Grapalat"/>
                <w:sz w:val="20"/>
                <w:lang w:val="hy-AM"/>
              </w:rPr>
            </w:pPr>
          </w:p>
          <w:p w:rsidR="00B80C21" w:rsidRPr="00A82D3A" w:rsidRDefault="00B80C21" w:rsidP="002C25EC">
            <w:pPr>
              <w:rPr>
                <w:rFonts w:ascii="GHEA Grapalat" w:hAnsi="GHEA Grapalat"/>
                <w:sz w:val="20"/>
                <w:lang w:val="hy-AM"/>
              </w:rPr>
            </w:pPr>
            <w:r w:rsidRPr="00A82D3A">
              <w:rPr>
                <w:rFonts w:ascii="GHEA Grapalat" w:hAnsi="GHEA Grapalat"/>
                <w:sz w:val="20"/>
                <w:lang w:val="hy-AM"/>
              </w:rPr>
              <w:t xml:space="preserve">           --------------------------------------------</w:t>
            </w:r>
          </w:p>
          <w:p w:rsidR="00B80C21" w:rsidRPr="00A82D3A" w:rsidRDefault="00B80C21" w:rsidP="002C25EC">
            <w:pPr>
              <w:rPr>
                <w:rFonts w:ascii="GHEA Grapalat" w:hAnsi="GHEA Grapalat"/>
                <w:sz w:val="16"/>
                <w:szCs w:val="16"/>
                <w:lang w:val="pt-BR"/>
              </w:rPr>
            </w:pPr>
            <w:r w:rsidRPr="00A82D3A">
              <w:rPr>
                <w:rFonts w:ascii="GHEA Grapalat" w:hAnsi="GHEA Grapalat"/>
                <w:sz w:val="16"/>
                <w:szCs w:val="16"/>
                <w:lang w:val="pt-BR"/>
              </w:rPr>
              <w:t>(ստորագրություն)</w:t>
            </w:r>
          </w:p>
          <w:p w:rsidR="00B80C21" w:rsidRPr="00A82D3A" w:rsidRDefault="00B80C21" w:rsidP="002C25EC">
            <w:pPr>
              <w:rPr>
                <w:rFonts w:ascii="GHEA Grapalat" w:hAnsi="GHEA Grapalat"/>
                <w:sz w:val="16"/>
                <w:szCs w:val="16"/>
                <w:lang w:val="pt-BR"/>
              </w:rPr>
            </w:pPr>
          </w:p>
          <w:p w:rsidR="00B80C21" w:rsidRPr="00A82D3A" w:rsidRDefault="00B80C21" w:rsidP="002C25EC">
            <w:pPr>
              <w:rPr>
                <w:rFonts w:ascii="GHEA Grapalat" w:hAnsi="GHEA Grapalat"/>
                <w:sz w:val="16"/>
                <w:szCs w:val="16"/>
                <w:lang w:val="pt-BR"/>
              </w:rPr>
            </w:pPr>
            <w:r w:rsidRPr="00A82D3A">
              <w:rPr>
                <w:rFonts w:ascii="GHEA Grapalat" w:hAnsi="GHEA Grapalat"/>
                <w:sz w:val="16"/>
                <w:szCs w:val="16"/>
                <w:lang w:val="pt-BR"/>
              </w:rPr>
              <w:t xml:space="preserve">                                         Կ.Տ.</w:t>
            </w:r>
          </w:p>
          <w:p w:rsidR="00B80C21" w:rsidRPr="00A82D3A" w:rsidRDefault="00B80C21" w:rsidP="002C25EC">
            <w:pPr>
              <w:rPr>
                <w:rFonts w:ascii="GHEA Grapalat" w:hAnsi="GHEA Grapalat"/>
                <w:sz w:val="20"/>
                <w:lang w:val="pt-BR"/>
              </w:rPr>
            </w:pPr>
          </w:p>
          <w:p w:rsidR="00B80C21" w:rsidRPr="00A82D3A" w:rsidRDefault="00B80C21" w:rsidP="002C25EC">
            <w:pPr>
              <w:rPr>
                <w:rFonts w:ascii="GHEA Grapalat" w:hAnsi="GHEA Grapalat"/>
                <w:sz w:val="20"/>
                <w:lang w:val="pt-BR"/>
              </w:rPr>
            </w:pPr>
          </w:p>
          <w:p w:rsidR="00B80C21" w:rsidRPr="00A82D3A" w:rsidRDefault="00B80C21" w:rsidP="002C25EC">
            <w:pPr>
              <w:rPr>
                <w:rFonts w:ascii="GHEA Grapalat" w:hAnsi="GHEA Grapalat"/>
                <w:sz w:val="20"/>
                <w:lang w:val="pt-BR"/>
              </w:rPr>
            </w:pPr>
          </w:p>
        </w:tc>
        <w:tc>
          <w:tcPr>
            <w:tcW w:w="4111" w:type="dxa"/>
          </w:tcPr>
          <w:p w:rsidR="00B80C21" w:rsidRPr="00A82D3A" w:rsidRDefault="00B80C21" w:rsidP="002C25EC">
            <w:pPr>
              <w:spacing w:line="360" w:lineRule="auto"/>
              <w:jc w:val="center"/>
              <w:rPr>
                <w:rFonts w:ascii="GHEA Grapalat" w:hAnsi="GHEA Grapalat"/>
                <w:b/>
                <w:sz w:val="20"/>
                <w:lang w:val="nb-NO"/>
              </w:rPr>
            </w:pPr>
            <w:r w:rsidRPr="00A82D3A">
              <w:rPr>
                <w:rFonts w:ascii="GHEA Grapalat" w:hAnsi="GHEA Grapalat"/>
                <w:b/>
                <w:sz w:val="20"/>
                <w:lang w:val="nb-NO"/>
              </w:rPr>
              <w:t>Կ Ա Տ Ա Ր Ո Ղ</w:t>
            </w:r>
          </w:p>
          <w:p w:rsidR="00B80C21" w:rsidRPr="00A82D3A" w:rsidRDefault="00B80C21" w:rsidP="002C25EC">
            <w:pPr>
              <w:spacing w:line="360" w:lineRule="auto"/>
              <w:jc w:val="center"/>
              <w:rPr>
                <w:rFonts w:ascii="GHEA Grapalat" w:hAnsi="GHEA Grapalat"/>
                <w:b/>
                <w:sz w:val="20"/>
                <w:lang w:val="nb-NO"/>
              </w:rPr>
            </w:pPr>
          </w:p>
          <w:p w:rsidR="00B80C21" w:rsidRPr="00A82D3A" w:rsidRDefault="00B80C21" w:rsidP="002C25EC">
            <w:pPr>
              <w:rPr>
                <w:rFonts w:ascii="GHEA Grapalat" w:hAnsi="GHEA Grapalat"/>
                <w:sz w:val="20"/>
                <w:lang w:val="pt-BR"/>
              </w:rPr>
            </w:pPr>
          </w:p>
          <w:p w:rsidR="00B80C21" w:rsidRPr="00A82D3A" w:rsidRDefault="00B80C21" w:rsidP="002C25EC">
            <w:pPr>
              <w:rPr>
                <w:rFonts w:ascii="GHEA Grapalat" w:hAnsi="GHEA Grapalat"/>
                <w:sz w:val="20"/>
                <w:lang w:val="pt-BR"/>
              </w:rPr>
            </w:pPr>
            <w:r w:rsidRPr="00A82D3A">
              <w:rPr>
                <w:rFonts w:ascii="GHEA Grapalat" w:hAnsi="GHEA Grapalat"/>
                <w:sz w:val="20"/>
                <w:lang w:val="pt-BR"/>
              </w:rPr>
              <w:t xml:space="preserve">         --------------------------------------------</w:t>
            </w:r>
          </w:p>
          <w:p w:rsidR="00B80C21" w:rsidRPr="00A82D3A" w:rsidRDefault="00B80C21" w:rsidP="002C25EC">
            <w:pPr>
              <w:rPr>
                <w:rFonts w:ascii="GHEA Grapalat" w:hAnsi="GHEA Grapalat"/>
                <w:sz w:val="16"/>
                <w:szCs w:val="16"/>
                <w:lang w:val="pt-BR"/>
              </w:rPr>
            </w:pPr>
            <w:r w:rsidRPr="00A82D3A">
              <w:rPr>
                <w:rFonts w:ascii="GHEA Grapalat" w:hAnsi="GHEA Grapalat"/>
                <w:sz w:val="16"/>
                <w:szCs w:val="16"/>
                <w:lang w:val="pt-BR"/>
              </w:rPr>
              <w:t>(ստորագրություն)</w:t>
            </w:r>
          </w:p>
          <w:p w:rsidR="00B80C21" w:rsidRPr="00A82D3A" w:rsidRDefault="00B80C21" w:rsidP="002C25EC">
            <w:pPr>
              <w:rPr>
                <w:rFonts w:ascii="GHEA Grapalat" w:hAnsi="GHEA Grapalat"/>
                <w:sz w:val="16"/>
                <w:szCs w:val="16"/>
                <w:lang w:val="pt-BR"/>
              </w:rPr>
            </w:pPr>
          </w:p>
          <w:p w:rsidR="00B80C21" w:rsidRPr="00A82D3A" w:rsidRDefault="00B80C21" w:rsidP="002C25EC">
            <w:pPr>
              <w:rPr>
                <w:rFonts w:ascii="GHEA Grapalat" w:hAnsi="GHEA Grapalat"/>
                <w:sz w:val="16"/>
                <w:szCs w:val="16"/>
                <w:lang w:val="pt-BR"/>
              </w:rPr>
            </w:pPr>
            <w:r w:rsidRPr="00A82D3A">
              <w:rPr>
                <w:rFonts w:ascii="GHEA Grapalat" w:hAnsi="GHEA Grapalat"/>
                <w:sz w:val="16"/>
                <w:szCs w:val="16"/>
                <w:lang w:val="pt-BR"/>
              </w:rPr>
              <w:t xml:space="preserve">                                        Կ.Տ.</w:t>
            </w:r>
          </w:p>
          <w:p w:rsidR="00B80C21" w:rsidRPr="00A82D3A" w:rsidRDefault="00B80C21" w:rsidP="002C25EC">
            <w:pPr>
              <w:rPr>
                <w:rFonts w:ascii="GHEA Grapalat" w:hAnsi="GHEA Grapalat"/>
                <w:sz w:val="20"/>
                <w:lang w:val="pt-BR"/>
              </w:rPr>
            </w:pPr>
          </w:p>
          <w:p w:rsidR="00B80C21" w:rsidRPr="00A82D3A" w:rsidRDefault="00B80C21" w:rsidP="002C25EC">
            <w:pPr>
              <w:spacing w:line="360" w:lineRule="auto"/>
              <w:jc w:val="center"/>
              <w:rPr>
                <w:rFonts w:ascii="GHEA Grapalat" w:hAnsi="GHEA Grapalat"/>
                <w:b/>
                <w:sz w:val="20"/>
                <w:lang w:val="nb-NO"/>
              </w:rPr>
            </w:pPr>
          </w:p>
        </w:tc>
      </w:tr>
    </w:tbl>
    <w:p w:rsidR="00B80C21" w:rsidRPr="00A82D3A" w:rsidRDefault="00B80C21" w:rsidP="00B80C21">
      <w:pPr>
        <w:ind w:firstLine="709"/>
        <w:jc w:val="center"/>
        <w:rPr>
          <w:rFonts w:ascii="GHEA Grapalat" w:hAnsi="GHEA Grapalat"/>
          <w:b/>
          <w:sz w:val="20"/>
          <w:lang w:val="nb-NO"/>
        </w:rPr>
      </w:pPr>
    </w:p>
    <w:p w:rsidR="00B80C21" w:rsidRPr="00A82D3A" w:rsidRDefault="00B80C21" w:rsidP="00B80C21">
      <w:pPr>
        <w:tabs>
          <w:tab w:val="left" w:pos="1276"/>
        </w:tabs>
        <w:ind w:firstLine="720"/>
        <w:jc w:val="both"/>
        <w:rPr>
          <w:rFonts w:ascii="GHEA Grapalat" w:hAnsi="GHEA Grapalat"/>
          <w:sz w:val="20"/>
          <w:szCs w:val="20"/>
          <w:u w:val="single"/>
          <w:lang w:val="nb-NO"/>
        </w:rPr>
      </w:pPr>
    </w:p>
    <w:p w:rsidR="00B80C21" w:rsidRPr="00A82D3A" w:rsidRDefault="00B80C21" w:rsidP="00B80C21">
      <w:pPr>
        <w:tabs>
          <w:tab w:val="left" w:pos="1276"/>
        </w:tabs>
        <w:ind w:firstLine="720"/>
        <w:jc w:val="both"/>
        <w:rPr>
          <w:rFonts w:ascii="GHEA Grapalat" w:hAnsi="GHEA Grapalat"/>
          <w:sz w:val="20"/>
          <w:szCs w:val="20"/>
          <w:u w:val="single"/>
          <w:lang w:val="nb-NO"/>
        </w:rPr>
      </w:pPr>
      <w:r w:rsidRPr="00A82D3A">
        <w:rPr>
          <w:rFonts w:ascii="GHEA Grapalat" w:hAnsi="GHEA Grapalat" w:cs="Sylfaen"/>
          <w:i/>
          <w:sz w:val="20"/>
          <w:szCs w:val="20"/>
          <w:lang w:val="pt-BR"/>
        </w:rPr>
        <w:t>Անհրաժեշտությանդեպքումպայմանագրի նախագծումկարողեններառվելՀՀօրենսդրությանըչհակասողդրույթներ</w:t>
      </w:r>
      <w:r w:rsidRPr="00A82D3A">
        <w:rPr>
          <w:rFonts w:ascii="GHEA Grapalat" w:hAnsi="GHEA Grapalat" w:cs="Sylfaen"/>
          <w:i/>
          <w:sz w:val="20"/>
          <w:szCs w:val="20"/>
          <w:lang w:val="nb-NO"/>
        </w:rPr>
        <w:t>։</w:t>
      </w:r>
    </w:p>
    <w:p w:rsidR="00B80C21" w:rsidRPr="00A82D3A" w:rsidRDefault="00B80C21" w:rsidP="00B80C21">
      <w:pPr>
        <w:tabs>
          <w:tab w:val="left" w:pos="1276"/>
        </w:tabs>
        <w:ind w:firstLine="720"/>
        <w:jc w:val="both"/>
        <w:rPr>
          <w:rFonts w:ascii="GHEA Grapalat" w:hAnsi="GHEA Grapalat"/>
          <w:sz w:val="20"/>
          <w:szCs w:val="20"/>
          <w:u w:val="single"/>
          <w:lang w:val="nb-NO"/>
        </w:rPr>
      </w:pPr>
    </w:p>
    <w:p w:rsidR="00B80C21" w:rsidRPr="00A82D3A" w:rsidRDefault="00B80C21" w:rsidP="00B80C21">
      <w:pPr>
        <w:tabs>
          <w:tab w:val="left" w:pos="1276"/>
        </w:tabs>
        <w:ind w:firstLine="720"/>
        <w:jc w:val="both"/>
        <w:rPr>
          <w:rFonts w:ascii="GHEA Grapalat" w:hAnsi="GHEA Grapalat"/>
          <w:sz w:val="20"/>
          <w:u w:val="single"/>
          <w:lang w:val="nb-NO"/>
        </w:rPr>
      </w:pPr>
    </w:p>
    <w:p w:rsidR="00B80C21" w:rsidRPr="00A82D3A" w:rsidRDefault="00B80C21" w:rsidP="00B80C21">
      <w:pPr>
        <w:autoSpaceDE w:val="0"/>
        <w:autoSpaceDN w:val="0"/>
        <w:adjustRightInd w:val="0"/>
        <w:jc w:val="right"/>
        <w:rPr>
          <w:rFonts w:ascii="GHEA Grapalat" w:hAnsi="GHEA Grapalat" w:cs="TimesArmenianPSMT"/>
          <w:sz w:val="20"/>
          <w:lang w:val="nb-NO"/>
        </w:rPr>
      </w:pPr>
      <w:r w:rsidRPr="00A82D3A">
        <w:rPr>
          <w:rFonts w:ascii="GHEA Grapalat" w:hAnsi="GHEA Grapalat" w:cs="TimesArmenianPSMT"/>
          <w:sz w:val="20"/>
          <w:lang w:val="nb-NO"/>
        </w:rPr>
        <w:br w:type="page"/>
      </w:r>
    </w:p>
    <w:p w:rsidR="00B80C21" w:rsidRPr="00A82D3A" w:rsidRDefault="00B80C21" w:rsidP="00B80C21">
      <w:pPr>
        <w:jc w:val="right"/>
        <w:rPr>
          <w:rFonts w:ascii="GHEA Grapalat" w:hAnsi="GHEA Grapalat"/>
          <w:i/>
          <w:sz w:val="18"/>
          <w:lang w:val="hy-AM"/>
        </w:rPr>
      </w:pPr>
      <w:r w:rsidRPr="00A82D3A">
        <w:rPr>
          <w:rFonts w:ascii="GHEA Grapalat" w:hAnsi="GHEA Grapalat"/>
          <w:i/>
          <w:sz w:val="18"/>
          <w:lang w:val="hy-AM"/>
        </w:rPr>
        <w:lastRenderedPageBreak/>
        <w:t>Հավելված N 1</w:t>
      </w:r>
    </w:p>
    <w:p w:rsidR="00B80C21" w:rsidRPr="00A82D3A" w:rsidRDefault="00B80C21" w:rsidP="00B80C21">
      <w:pPr>
        <w:jc w:val="right"/>
        <w:rPr>
          <w:rFonts w:ascii="GHEA Grapalat" w:hAnsi="GHEA Grapalat"/>
          <w:i/>
          <w:sz w:val="18"/>
          <w:lang w:val="hy-AM"/>
        </w:rPr>
      </w:pPr>
      <w:r w:rsidRPr="00A82D3A">
        <w:rPr>
          <w:rFonts w:ascii="GHEA Grapalat" w:hAnsi="GHEA Grapalat"/>
          <w:i/>
          <w:sz w:val="18"/>
          <w:lang w:val="hy-AM"/>
        </w:rPr>
        <w:t xml:space="preserve">«         »              20  թ. կնքված </w:t>
      </w:r>
    </w:p>
    <w:p w:rsidR="00B80C21" w:rsidRPr="00A82D3A" w:rsidRDefault="00B80C21" w:rsidP="00B80C21">
      <w:pPr>
        <w:jc w:val="right"/>
        <w:rPr>
          <w:rFonts w:ascii="GHEA Grapalat" w:hAnsi="GHEA Grapalat"/>
          <w:i/>
          <w:sz w:val="18"/>
          <w:lang w:val="hy-AM"/>
        </w:rPr>
      </w:pPr>
      <w:r w:rsidRPr="00A82D3A">
        <w:rPr>
          <w:rFonts w:ascii="GHEA Grapalat" w:hAnsi="GHEA Grapalat"/>
          <w:i/>
          <w:sz w:val="18"/>
          <w:lang w:val="hy-AM"/>
        </w:rPr>
        <w:t xml:space="preserve">                      ծածկագրով պայմանագրի</w:t>
      </w:r>
    </w:p>
    <w:p w:rsidR="00B80C21" w:rsidRPr="00A82D3A" w:rsidRDefault="00B80C21" w:rsidP="00B80C21">
      <w:pPr>
        <w:jc w:val="center"/>
        <w:rPr>
          <w:rFonts w:ascii="GHEA Grapalat" w:hAnsi="GHEA Grapalat"/>
          <w:sz w:val="18"/>
          <w:lang w:val="hy-AM"/>
        </w:rPr>
      </w:pPr>
    </w:p>
    <w:p w:rsidR="00B80C21" w:rsidRPr="00A82D3A" w:rsidRDefault="00B80C21" w:rsidP="00B80C21">
      <w:pPr>
        <w:jc w:val="center"/>
        <w:rPr>
          <w:rFonts w:ascii="GHEA Grapalat" w:hAnsi="GHEA Grapalat" w:cs="Arial"/>
          <w:b/>
          <w:lang w:val="hy-AM"/>
        </w:rPr>
      </w:pPr>
      <w:r w:rsidRPr="00A82D3A">
        <w:rPr>
          <w:rFonts w:ascii="GHEA Grapalat" w:hAnsi="GHEA Grapalat" w:cs="Sylfaen"/>
          <w:b/>
          <w:lang w:val="hy-AM"/>
        </w:rPr>
        <w:t>ԾԱՎԱԼԱԹԵՐԹ</w:t>
      </w:r>
      <w:r w:rsidRPr="00A82D3A">
        <w:rPr>
          <w:rFonts w:ascii="GHEA Grapalat" w:hAnsi="GHEA Grapalat" w:cs="Arial"/>
          <w:b/>
          <w:lang w:val="hy-AM"/>
        </w:rPr>
        <w:t>-</w:t>
      </w:r>
      <w:r w:rsidRPr="00A82D3A">
        <w:rPr>
          <w:rFonts w:ascii="GHEA Grapalat" w:hAnsi="GHEA Grapalat" w:cs="Sylfaen"/>
          <w:b/>
          <w:lang w:val="hy-AM"/>
        </w:rPr>
        <w:t>ՆԱԽԱՀԱՇԻՎ*</w:t>
      </w:r>
    </w:p>
    <w:p w:rsidR="00B80C21" w:rsidRPr="00A82D3A" w:rsidRDefault="00B80C21" w:rsidP="00B80C21">
      <w:pPr>
        <w:ind w:firstLine="567"/>
        <w:jc w:val="center"/>
        <w:rPr>
          <w:rFonts w:ascii="GHEA Grapalat" w:hAnsi="GHEA Grapalat"/>
          <w:b/>
          <w:sz w:val="20"/>
          <w:lang w:val="pt-BR"/>
        </w:rPr>
      </w:pPr>
      <w:r w:rsidRPr="00A82D3A">
        <w:rPr>
          <w:rFonts w:ascii="GHEA Grapalat" w:hAnsi="GHEA Grapalat"/>
          <w:b/>
          <w:sz w:val="20"/>
          <w:lang w:val="af-ZA"/>
        </w:rPr>
        <w:t xml:space="preserve">ՀՀ  ԱՐԱԳԱԾՈՏՆԻ ՄԱՐԶԻ </w:t>
      </w:r>
      <w:r w:rsidR="00F27DBB" w:rsidRPr="00A82D3A">
        <w:rPr>
          <w:rFonts w:ascii="GHEA Grapalat" w:hAnsi="GHEA Grapalat"/>
          <w:b/>
          <w:sz w:val="20"/>
          <w:lang w:val="af-ZA"/>
        </w:rPr>
        <w:t>ՄԱՍՏԱՐԱ</w:t>
      </w:r>
      <w:r w:rsidRPr="00A82D3A">
        <w:rPr>
          <w:rFonts w:ascii="GHEA Grapalat" w:hAnsi="GHEA Grapalat"/>
          <w:b/>
          <w:sz w:val="20"/>
          <w:lang w:val="af-ZA"/>
        </w:rPr>
        <w:t xml:space="preserve"> ՀԱՄԱՅՆՔԻ </w:t>
      </w:r>
      <w:r w:rsidR="00F27DBB" w:rsidRPr="00A82D3A">
        <w:rPr>
          <w:rFonts w:ascii="GHEA Grapalat" w:hAnsi="GHEA Grapalat"/>
          <w:b/>
          <w:sz w:val="20"/>
          <w:lang w:val="af-ZA"/>
        </w:rPr>
        <w:t>ԽՄԵԼՈՒ ՋՐԻ ՆԵՐՔԻՆ ՑԱՆՑԻ ՋՐԱՉԱՓԵՐԻ ԴԻՏԱՀՈՐԵՐԻ ԿԱՌՈՒՑՄԱՆ</w:t>
      </w:r>
      <w:r w:rsidR="00DE7851" w:rsidRPr="00A82D3A">
        <w:rPr>
          <w:rFonts w:ascii="GHEA Grapalat" w:hAnsi="GHEA Grapalat"/>
          <w:b/>
          <w:sz w:val="20"/>
          <w:lang w:val="hy-AM"/>
        </w:rPr>
        <w:t xml:space="preserve"> </w:t>
      </w:r>
      <w:r w:rsidRPr="00A82D3A">
        <w:rPr>
          <w:rFonts w:ascii="GHEA Grapalat" w:hAnsi="GHEA Grapalat" w:cs="Sylfaen"/>
          <w:b/>
          <w:sz w:val="20"/>
          <w:lang w:val="pt-BR"/>
        </w:rPr>
        <w:t>ԱՇԽԱՏԱՆՔՆԵՐԻ</w:t>
      </w:r>
      <w:r w:rsidR="00DE7851" w:rsidRPr="00A82D3A">
        <w:rPr>
          <w:rFonts w:ascii="GHEA Grapalat" w:hAnsi="GHEA Grapalat" w:cs="Sylfaen"/>
          <w:b/>
          <w:sz w:val="20"/>
          <w:lang w:val="hy-AM"/>
        </w:rPr>
        <w:t xml:space="preserve"> </w:t>
      </w:r>
      <w:r w:rsidRPr="00A82D3A">
        <w:rPr>
          <w:rFonts w:ascii="GHEA Grapalat" w:hAnsi="GHEA Grapalat" w:cs="Sylfaen"/>
          <w:b/>
          <w:sz w:val="20"/>
          <w:lang w:val="pt-BR"/>
        </w:rPr>
        <w:t>ԿԱՏԱՐՄԱՆ</w:t>
      </w:r>
    </w:p>
    <w:p w:rsidR="00B80C21" w:rsidRPr="00A82D3A" w:rsidRDefault="00B80C21" w:rsidP="00B80C21">
      <w:pPr>
        <w:jc w:val="right"/>
        <w:rPr>
          <w:rFonts w:ascii="GHEA Grapalat" w:hAnsi="GHEA Grapalat"/>
          <w:sz w:val="20"/>
        </w:rPr>
      </w:pPr>
      <w:r w:rsidRPr="00A82D3A">
        <w:rPr>
          <w:rFonts w:ascii="GHEA Grapalat" w:hAnsi="GHEA Grapalat"/>
          <w:sz w:val="20"/>
          <w:lang w:val="hy-AM"/>
        </w:rPr>
        <w:tab/>
      </w:r>
      <w:r w:rsidRPr="00A82D3A">
        <w:rPr>
          <w:rFonts w:ascii="GHEA Grapalat" w:hAnsi="GHEA Grapalat"/>
          <w:sz w:val="20"/>
          <w:lang w:val="hy-AM"/>
        </w:rPr>
        <w:tab/>
      </w:r>
      <w:r w:rsidRPr="00A82D3A">
        <w:rPr>
          <w:rFonts w:ascii="GHEA Grapalat" w:hAnsi="GHEA Grapalat"/>
          <w:sz w:val="20"/>
          <w:lang w:val="hy-AM"/>
        </w:rPr>
        <w:tab/>
        <w:t xml:space="preserve">                                                                ՀՀ դրամ</w:t>
      </w:r>
    </w:p>
    <w:tbl>
      <w:tblPr>
        <w:tblW w:w="10300" w:type="dxa"/>
        <w:jc w:val="center"/>
        <w:tblInd w:w="93" w:type="dxa"/>
        <w:tblLook w:val="04A0"/>
      </w:tblPr>
      <w:tblGrid>
        <w:gridCol w:w="960"/>
        <w:gridCol w:w="880"/>
        <w:gridCol w:w="4460"/>
        <w:gridCol w:w="960"/>
        <w:gridCol w:w="960"/>
        <w:gridCol w:w="960"/>
        <w:gridCol w:w="1120"/>
      </w:tblGrid>
      <w:tr w:rsidR="00AE5431" w:rsidRPr="00A82D3A" w:rsidTr="00AE5431">
        <w:trPr>
          <w:trHeight w:val="300"/>
          <w:jc w:val="center"/>
        </w:trPr>
        <w:tc>
          <w:tcPr>
            <w:tcW w:w="960" w:type="dxa"/>
            <w:vMerge w:val="restart"/>
            <w:tcBorders>
              <w:top w:val="single" w:sz="4" w:space="0" w:color="auto"/>
              <w:left w:val="single" w:sz="8" w:space="0" w:color="auto"/>
              <w:bottom w:val="single" w:sz="4" w:space="0" w:color="auto"/>
              <w:right w:val="single" w:sz="4" w:space="0" w:color="auto"/>
            </w:tcBorders>
            <w:shd w:val="clear" w:color="auto" w:fill="auto"/>
            <w:hideMark/>
          </w:tcPr>
          <w:p w:rsidR="00AE5431" w:rsidRPr="00A82D3A" w:rsidRDefault="00AE5431" w:rsidP="00AE5431">
            <w:pPr>
              <w:jc w:val="center"/>
              <w:rPr>
                <w:rFonts w:ascii="Arial LatArm" w:hAnsi="Arial LatArm" w:cs="Calibri"/>
                <w:sz w:val="20"/>
                <w:szCs w:val="20"/>
                <w:lang w:val="ru-RU" w:eastAsia="ru-RU"/>
              </w:rPr>
            </w:pPr>
            <w:r w:rsidRPr="00A82D3A">
              <w:rPr>
                <w:rFonts w:ascii="Arial LatArm" w:hAnsi="Arial LatArm" w:cs="Calibri"/>
                <w:sz w:val="20"/>
                <w:szCs w:val="20"/>
                <w:lang w:val="ru-RU" w:eastAsia="ru-RU"/>
              </w:rPr>
              <w:t>Ñ/Ñ</w:t>
            </w:r>
          </w:p>
        </w:tc>
        <w:tc>
          <w:tcPr>
            <w:tcW w:w="88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rsidR="00AE5431" w:rsidRPr="00A82D3A" w:rsidRDefault="00AE5431" w:rsidP="00AE5431">
            <w:pPr>
              <w:jc w:val="center"/>
              <w:rPr>
                <w:rFonts w:ascii="Arial LatArm" w:hAnsi="Arial LatArm" w:cs="Calibri"/>
                <w:sz w:val="20"/>
                <w:szCs w:val="20"/>
                <w:lang w:val="ru-RU" w:eastAsia="ru-RU"/>
              </w:rPr>
            </w:pPr>
            <w:r w:rsidRPr="00A82D3A">
              <w:rPr>
                <w:rFonts w:ascii="Arial LatArm" w:hAnsi="Arial LatArm" w:cs="Calibri"/>
                <w:sz w:val="20"/>
                <w:szCs w:val="20"/>
                <w:lang w:val="ru-RU" w:eastAsia="ru-RU"/>
              </w:rPr>
              <w:t xml:space="preserve"> </w:t>
            </w:r>
            <w:r w:rsidRPr="00A82D3A">
              <w:rPr>
                <w:rFonts w:ascii="Sylfaen" w:hAnsi="Sylfaen" w:cs="Sylfaen"/>
                <w:sz w:val="20"/>
                <w:szCs w:val="20"/>
                <w:lang w:val="ru-RU" w:eastAsia="ru-RU"/>
              </w:rPr>
              <w:t>Հիմնավորում</w:t>
            </w:r>
          </w:p>
        </w:tc>
        <w:tc>
          <w:tcPr>
            <w:tcW w:w="44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E5431" w:rsidRPr="00A82D3A" w:rsidRDefault="00AE5431" w:rsidP="00AE5431">
            <w:pPr>
              <w:rPr>
                <w:rFonts w:ascii="Arial LatArm" w:hAnsi="Arial LatArm" w:cs="Calibri"/>
                <w:sz w:val="20"/>
                <w:szCs w:val="20"/>
                <w:lang w:val="ru-RU" w:eastAsia="ru-RU"/>
              </w:rPr>
            </w:pPr>
            <w:r w:rsidRPr="00A82D3A">
              <w:rPr>
                <w:rFonts w:ascii="Sylfaen" w:hAnsi="Sylfaen" w:cs="Sylfaen"/>
                <w:sz w:val="20"/>
                <w:szCs w:val="20"/>
                <w:lang w:val="ru-RU" w:eastAsia="ru-RU"/>
              </w:rPr>
              <w:t>Աշխատանքների</w:t>
            </w:r>
            <w:r w:rsidRPr="00A82D3A">
              <w:rPr>
                <w:rFonts w:ascii="Arial LatArm" w:hAnsi="Arial LatArm" w:cs="Calibri"/>
                <w:sz w:val="20"/>
                <w:szCs w:val="20"/>
                <w:lang w:val="ru-RU" w:eastAsia="ru-RU"/>
              </w:rPr>
              <w:t xml:space="preserve"> </w:t>
            </w:r>
            <w:r w:rsidRPr="00A82D3A">
              <w:rPr>
                <w:rFonts w:ascii="Sylfaen" w:hAnsi="Sylfaen" w:cs="Sylfaen"/>
                <w:sz w:val="20"/>
                <w:szCs w:val="20"/>
                <w:lang w:val="ru-RU" w:eastAsia="ru-RU"/>
              </w:rPr>
              <w:t>անվանումը</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rsidR="00AE5431" w:rsidRPr="00A82D3A" w:rsidRDefault="00AE5431" w:rsidP="00AE5431">
            <w:pPr>
              <w:jc w:val="center"/>
              <w:rPr>
                <w:rFonts w:ascii="Arial LatArm" w:hAnsi="Arial LatArm" w:cs="Calibri"/>
                <w:sz w:val="20"/>
                <w:szCs w:val="20"/>
                <w:lang w:val="ru-RU" w:eastAsia="ru-RU"/>
              </w:rPr>
            </w:pPr>
            <w:r w:rsidRPr="00A82D3A">
              <w:rPr>
                <w:rFonts w:ascii="Arial LatArm" w:hAnsi="Arial LatArm" w:cs="Calibri"/>
                <w:sz w:val="20"/>
                <w:szCs w:val="20"/>
                <w:lang w:val="ru-RU" w:eastAsia="ru-RU"/>
              </w:rPr>
              <w:t xml:space="preserve"> </w:t>
            </w:r>
            <w:r w:rsidRPr="00A82D3A">
              <w:rPr>
                <w:rFonts w:ascii="Sylfaen" w:hAnsi="Sylfaen" w:cs="Sylfaen"/>
                <w:sz w:val="20"/>
                <w:szCs w:val="20"/>
                <w:lang w:val="ru-RU" w:eastAsia="ru-RU"/>
              </w:rPr>
              <w:t>Չափման</w:t>
            </w:r>
            <w:r w:rsidRPr="00A82D3A">
              <w:rPr>
                <w:rFonts w:ascii="Arial LatArm" w:hAnsi="Arial LatArm" w:cs="Arial LatArm"/>
                <w:sz w:val="20"/>
                <w:szCs w:val="20"/>
                <w:lang w:val="ru-RU" w:eastAsia="ru-RU"/>
              </w:rPr>
              <w:t xml:space="preserve"> </w:t>
            </w:r>
            <w:r w:rsidRPr="00A82D3A">
              <w:rPr>
                <w:rFonts w:ascii="Sylfaen" w:hAnsi="Sylfaen" w:cs="Sylfaen"/>
                <w:sz w:val="20"/>
                <w:szCs w:val="20"/>
                <w:lang w:val="ru-RU" w:eastAsia="ru-RU"/>
              </w:rPr>
              <w:t>միավոր</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rsidR="00AE5431" w:rsidRPr="00A82D3A" w:rsidRDefault="00AE5431" w:rsidP="00AE5431">
            <w:pPr>
              <w:jc w:val="center"/>
              <w:rPr>
                <w:rFonts w:ascii="Arial LatArm" w:hAnsi="Arial LatArm" w:cs="Calibri"/>
                <w:sz w:val="20"/>
                <w:szCs w:val="20"/>
                <w:lang w:val="ru-RU" w:eastAsia="ru-RU"/>
              </w:rPr>
            </w:pPr>
            <w:r w:rsidRPr="00A82D3A">
              <w:rPr>
                <w:rFonts w:ascii="Arial LatArm" w:hAnsi="Arial LatArm" w:cs="Calibri"/>
                <w:sz w:val="20"/>
                <w:szCs w:val="20"/>
                <w:lang w:val="ru-RU" w:eastAsia="ru-RU"/>
              </w:rPr>
              <w:t xml:space="preserve"> </w:t>
            </w:r>
            <w:r w:rsidRPr="00A82D3A">
              <w:rPr>
                <w:rFonts w:ascii="Sylfaen" w:hAnsi="Sylfaen" w:cs="Sylfaen"/>
                <w:sz w:val="20"/>
                <w:szCs w:val="20"/>
                <w:lang w:val="ru-RU" w:eastAsia="ru-RU"/>
              </w:rPr>
              <w:t>Քանակ</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rsidR="00AE5431" w:rsidRPr="00A82D3A" w:rsidRDefault="00AE5431" w:rsidP="00AE5431">
            <w:pPr>
              <w:jc w:val="center"/>
              <w:rPr>
                <w:rFonts w:ascii="Arial LatArm" w:hAnsi="Arial LatArm" w:cs="Calibri"/>
                <w:sz w:val="20"/>
                <w:szCs w:val="20"/>
                <w:lang w:val="ru-RU" w:eastAsia="ru-RU"/>
              </w:rPr>
            </w:pPr>
            <w:r w:rsidRPr="00A82D3A">
              <w:rPr>
                <w:rFonts w:ascii="Arial LatArm" w:hAnsi="Arial LatArm" w:cs="Calibri"/>
                <w:sz w:val="20"/>
                <w:szCs w:val="20"/>
                <w:lang w:val="ru-RU" w:eastAsia="ru-RU"/>
              </w:rPr>
              <w:t xml:space="preserve"> </w:t>
            </w:r>
            <w:r w:rsidRPr="00A82D3A">
              <w:rPr>
                <w:rFonts w:ascii="Sylfaen" w:hAnsi="Sylfaen" w:cs="Sylfaen"/>
                <w:sz w:val="20"/>
                <w:szCs w:val="20"/>
                <w:lang w:val="ru-RU" w:eastAsia="ru-RU"/>
              </w:rPr>
              <w:t>միավորի</w:t>
            </w:r>
            <w:r w:rsidRPr="00A82D3A">
              <w:rPr>
                <w:rFonts w:ascii="Arial LatArm" w:hAnsi="Arial LatArm" w:cs="Calibri"/>
                <w:sz w:val="20"/>
                <w:szCs w:val="20"/>
                <w:lang w:val="ru-RU" w:eastAsia="ru-RU"/>
              </w:rPr>
              <w:t xml:space="preserve">  </w:t>
            </w:r>
            <w:r w:rsidRPr="00A82D3A">
              <w:rPr>
                <w:rFonts w:ascii="Sylfaen" w:hAnsi="Sylfaen" w:cs="Sylfaen"/>
                <w:sz w:val="20"/>
                <w:szCs w:val="20"/>
                <w:lang w:val="ru-RU" w:eastAsia="ru-RU"/>
              </w:rPr>
              <w:t>արժեքը</w:t>
            </w:r>
          </w:p>
        </w:tc>
        <w:tc>
          <w:tcPr>
            <w:tcW w:w="1120" w:type="dxa"/>
            <w:vMerge w:val="restart"/>
            <w:tcBorders>
              <w:top w:val="single" w:sz="4" w:space="0" w:color="auto"/>
              <w:left w:val="single" w:sz="4" w:space="0" w:color="auto"/>
              <w:bottom w:val="single" w:sz="4" w:space="0" w:color="auto"/>
              <w:right w:val="single" w:sz="8" w:space="0" w:color="auto"/>
            </w:tcBorders>
            <w:shd w:val="clear" w:color="auto" w:fill="auto"/>
            <w:textDirection w:val="btLr"/>
            <w:hideMark/>
          </w:tcPr>
          <w:p w:rsidR="00AE5431" w:rsidRPr="00A82D3A" w:rsidRDefault="00AE5431" w:rsidP="00AE5431">
            <w:pPr>
              <w:jc w:val="center"/>
              <w:rPr>
                <w:rFonts w:ascii="Arial LatArm" w:hAnsi="Arial LatArm" w:cs="Calibri"/>
                <w:sz w:val="20"/>
                <w:szCs w:val="20"/>
                <w:lang w:val="ru-RU" w:eastAsia="ru-RU"/>
              </w:rPr>
            </w:pPr>
            <w:r w:rsidRPr="00A82D3A">
              <w:rPr>
                <w:rFonts w:ascii="Sylfaen" w:hAnsi="Sylfaen" w:cs="Sylfaen"/>
                <w:sz w:val="20"/>
                <w:szCs w:val="20"/>
                <w:lang w:val="ru-RU" w:eastAsia="ru-RU"/>
              </w:rPr>
              <w:t>Ընդհանուր</w:t>
            </w:r>
            <w:r w:rsidRPr="00A82D3A">
              <w:rPr>
                <w:rFonts w:ascii="Arial LatArm" w:hAnsi="Arial LatArm" w:cs="Calibri"/>
                <w:sz w:val="20"/>
                <w:szCs w:val="20"/>
                <w:lang w:val="ru-RU" w:eastAsia="ru-RU"/>
              </w:rPr>
              <w:t xml:space="preserve">  </w:t>
            </w:r>
            <w:r w:rsidRPr="00A82D3A">
              <w:rPr>
                <w:rFonts w:ascii="Sylfaen" w:hAnsi="Sylfaen" w:cs="Sylfaen"/>
                <w:sz w:val="20"/>
                <w:szCs w:val="20"/>
                <w:lang w:val="ru-RU" w:eastAsia="ru-RU"/>
              </w:rPr>
              <w:t>արժեքը</w:t>
            </w:r>
            <w:r w:rsidRPr="00A82D3A">
              <w:rPr>
                <w:rFonts w:ascii="Arial LatArm" w:hAnsi="Arial LatArm" w:cs="Calibri"/>
                <w:sz w:val="20"/>
                <w:szCs w:val="20"/>
                <w:lang w:val="ru-RU" w:eastAsia="ru-RU"/>
              </w:rPr>
              <w:t xml:space="preserve">  </w:t>
            </w:r>
            <w:r w:rsidRPr="00A82D3A">
              <w:rPr>
                <w:rFonts w:ascii="Sylfaen" w:hAnsi="Sylfaen" w:cs="Sylfaen"/>
                <w:sz w:val="20"/>
                <w:szCs w:val="20"/>
                <w:lang w:val="ru-RU" w:eastAsia="ru-RU"/>
              </w:rPr>
              <w:t>հազ</w:t>
            </w:r>
            <w:r w:rsidRPr="00A82D3A">
              <w:rPr>
                <w:rFonts w:ascii="Arial LatArm" w:hAnsi="Arial LatArm" w:cs="Arial LatArm"/>
                <w:sz w:val="20"/>
                <w:szCs w:val="20"/>
                <w:lang w:val="ru-RU" w:eastAsia="ru-RU"/>
              </w:rPr>
              <w:t>.</w:t>
            </w:r>
            <w:r w:rsidRPr="00A82D3A">
              <w:rPr>
                <w:rFonts w:ascii="Sylfaen" w:hAnsi="Sylfaen" w:cs="Sylfaen"/>
                <w:sz w:val="20"/>
                <w:szCs w:val="20"/>
                <w:lang w:val="ru-RU" w:eastAsia="ru-RU"/>
              </w:rPr>
              <w:t>դրամ</w:t>
            </w:r>
          </w:p>
        </w:tc>
      </w:tr>
      <w:tr w:rsidR="00AE5431" w:rsidRPr="00A82D3A" w:rsidTr="00AE5431">
        <w:trPr>
          <w:trHeight w:val="1065"/>
          <w:jc w:val="center"/>
        </w:trPr>
        <w:tc>
          <w:tcPr>
            <w:tcW w:w="960" w:type="dxa"/>
            <w:vMerge/>
            <w:tcBorders>
              <w:top w:val="single" w:sz="4" w:space="0" w:color="auto"/>
              <w:left w:val="single" w:sz="8" w:space="0" w:color="auto"/>
              <w:bottom w:val="single" w:sz="4" w:space="0" w:color="auto"/>
              <w:right w:val="single" w:sz="4" w:space="0" w:color="auto"/>
            </w:tcBorders>
            <w:vAlign w:val="center"/>
            <w:hideMark/>
          </w:tcPr>
          <w:p w:rsidR="00AE5431" w:rsidRPr="00A82D3A" w:rsidRDefault="00AE5431" w:rsidP="00AE5431">
            <w:pPr>
              <w:rPr>
                <w:rFonts w:ascii="Arial LatArm" w:hAnsi="Arial LatArm" w:cs="Calibri"/>
                <w:sz w:val="20"/>
                <w:szCs w:val="20"/>
                <w:lang w:val="ru-RU" w:eastAsia="ru-RU"/>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rsidR="00AE5431" w:rsidRPr="00A82D3A" w:rsidRDefault="00AE5431" w:rsidP="00AE5431">
            <w:pPr>
              <w:rPr>
                <w:rFonts w:ascii="Arial LatArm" w:hAnsi="Arial LatArm" w:cs="Calibri"/>
                <w:sz w:val="20"/>
                <w:szCs w:val="20"/>
                <w:lang w:val="ru-RU" w:eastAsia="ru-RU"/>
              </w:rPr>
            </w:pPr>
          </w:p>
        </w:tc>
        <w:tc>
          <w:tcPr>
            <w:tcW w:w="4460" w:type="dxa"/>
            <w:vMerge/>
            <w:tcBorders>
              <w:top w:val="single" w:sz="4" w:space="0" w:color="auto"/>
              <w:left w:val="single" w:sz="4" w:space="0" w:color="auto"/>
              <w:bottom w:val="single" w:sz="4" w:space="0" w:color="auto"/>
              <w:right w:val="single" w:sz="4" w:space="0" w:color="auto"/>
            </w:tcBorders>
            <w:vAlign w:val="center"/>
            <w:hideMark/>
          </w:tcPr>
          <w:p w:rsidR="00AE5431" w:rsidRPr="00A82D3A" w:rsidRDefault="00AE5431" w:rsidP="00AE5431">
            <w:pPr>
              <w:rPr>
                <w:rFonts w:ascii="Arial LatArm" w:hAnsi="Arial LatArm" w:cs="Calibri"/>
                <w:sz w:val="20"/>
                <w:szCs w:val="20"/>
                <w:lang w:val="ru-RU" w:eastAsia="ru-RU"/>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AE5431" w:rsidRPr="00A82D3A" w:rsidRDefault="00AE5431" w:rsidP="00AE5431">
            <w:pPr>
              <w:rPr>
                <w:rFonts w:ascii="Arial LatArm" w:hAnsi="Arial LatArm" w:cs="Calibri"/>
                <w:sz w:val="20"/>
                <w:szCs w:val="20"/>
                <w:lang w:val="ru-RU" w:eastAsia="ru-RU"/>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AE5431" w:rsidRPr="00A82D3A" w:rsidRDefault="00AE5431" w:rsidP="00AE5431">
            <w:pPr>
              <w:rPr>
                <w:rFonts w:ascii="Arial LatArm" w:hAnsi="Arial LatArm" w:cs="Calibri"/>
                <w:sz w:val="20"/>
                <w:szCs w:val="20"/>
                <w:lang w:val="ru-RU" w:eastAsia="ru-RU"/>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AE5431" w:rsidRPr="00A82D3A" w:rsidRDefault="00AE5431" w:rsidP="00AE5431">
            <w:pPr>
              <w:rPr>
                <w:rFonts w:ascii="Arial LatArm" w:hAnsi="Arial LatArm" w:cs="Calibri"/>
                <w:sz w:val="20"/>
                <w:szCs w:val="20"/>
                <w:lang w:val="ru-RU" w:eastAsia="ru-RU"/>
              </w:rPr>
            </w:pPr>
          </w:p>
        </w:tc>
        <w:tc>
          <w:tcPr>
            <w:tcW w:w="1120" w:type="dxa"/>
            <w:vMerge/>
            <w:tcBorders>
              <w:top w:val="single" w:sz="4" w:space="0" w:color="auto"/>
              <w:left w:val="single" w:sz="4" w:space="0" w:color="auto"/>
              <w:bottom w:val="single" w:sz="4" w:space="0" w:color="auto"/>
              <w:right w:val="single" w:sz="8" w:space="0" w:color="auto"/>
            </w:tcBorders>
            <w:vAlign w:val="center"/>
            <w:hideMark/>
          </w:tcPr>
          <w:p w:rsidR="00AE5431" w:rsidRPr="00A82D3A" w:rsidRDefault="00AE5431" w:rsidP="00AE5431">
            <w:pPr>
              <w:rPr>
                <w:rFonts w:ascii="Arial LatArm" w:hAnsi="Arial LatArm" w:cs="Calibri"/>
                <w:sz w:val="20"/>
                <w:szCs w:val="20"/>
                <w:lang w:val="ru-RU" w:eastAsia="ru-RU"/>
              </w:rPr>
            </w:pPr>
          </w:p>
        </w:tc>
      </w:tr>
      <w:tr w:rsidR="00AE5431" w:rsidRPr="00A82D3A" w:rsidTr="00AE5431">
        <w:trPr>
          <w:trHeight w:val="300"/>
          <w:jc w:val="center"/>
        </w:trPr>
        <w:tc>
          <w:tcPr>
            <w:tcW w:w="960" w:type="dxa"/>
            <w:tcBorders>
              <w:top w:val="nil"/>
              <w:left w:val="single" w:sz="8" w:space="0" w:color="auto"/>
              <w:bottom w:val="single" w:sz="4" w:space="0" w:color="auto"/>
              <w:right w:val="single" w:sz="4" w:space="0" w:color="auto"/>
            </w:tcBorders>
            <w:shd w:val="clear" w:color="000000" w:fill="C0C0C0"/>
            <w:noWrap/>
            <w:hideMark/>
          </w:tcPr>
          <w:p w:rsidR="00AE5431" w:rsidRPr="00A82D3A" w:rsidRDefault="00AE5431" w:rsidP="00AE5431">
            <w:pPr>
              <w:jc w:val="center"/>
              <w:rPr>
                <w:rFonts w:ascii="Arial LatArm" w:hAnsi="Arial LatArm" w:cs="Calibri"/>
                <w:sz w:val="20"/>
                <w:szCs w:val="20"/>
                <w:lang w:val="ru-RU" w:eastAsia="ru-RU"/>
              </w:rPr>
            </w:pPr>
            <w:r w:rsidRPr="00A82D3A">
              <w:rPr>
                <w:rFonts w:ascii="Arial LatArm" w:hAnsi="Arial LatArm" w:cs="Calibri"/>
                <w:sz w:val="20"/>
                <w:szCs w:val="20"/>
                <w:lang w:val="ru-RU" w:eastAsia="ru-RU"/>
              </w:rPr>
              <w:t>1</w:t>
            </w:r>
          </w:p>
        </w:tc>
        <w:tc>
          <w:tcPr>
            <w:tcW w:w="880" w:type="dxa"/>
            <w:tcBorders>
              <w:top w:val="nil"/>
              <w:left w:val="nil"/>
              <w:bottom w:val="single" w:sz="4" w:space="0" w:color="auto"/>
              <w:right w:val="single" w:sz="4" w:space="0" w:color="auto"/>
            </w:tcBorders>
            <w:shd w:val="clear" w:color="000000" w:fill="C0C0C0"/>
            <w:noWrap/>
            <w:hideMark/>
          </w:tcPr>
          <w:p w:rsidR="00AE5431" w:rsidRPr="00A82D3A" w:rsidRDefault="00AE5431" w:rsidP="00AE5431">
            <w:pPr>
              <w:jc w:val="center"/>
              <w:rPr>
                <w:rFonts w:ascii="Arial LatArm" w:hAnsi="Arial LatArm" w:cs="Calibri"/>
                <w:sz w:val="20"/>
                <w:szCs w:val="20"/>
                <w:lang w:val="ru-RU" w:eastAsia="ru-RU"/>
              </w:rPr>
            </w:pPr>
            <w:r w:rsidRPr="00A82D3A">
              <w:rPr>
                <w:rFonts w:ascii="Arial LatArm" w:hAnsi="Arial LatArm" w:cs="Calibri"/>
                <w:sz w:val="20"/>
                <w:szCs w:val="20"/>
                <w:lang w:val="ru-RU" w:eastAsia="ru-RU"/>
              </w:rPr>
              <w:t>2</w:t>
            </w:r>
          </w:p>
        </w:tc>
        <w:tc>
          <w:tcPr>
            <w:tcW w:w="4460" w:type="dxa"/>
            <w:tcBorders>
              <w:top w:val="nil"/>
              <w:left w:val="nil"/>
              <w:bottom w:val="single" w:sz="4" w:space="0" w:color="auto"/>
              <w:right w:val="single" w:sz="4" w:space="0" w:color="auto"/>
            </w:tcBorders>
            <w:shd w:val="clear" w:color="000000" w:fill="C0C0C0"/>
            <w:noWrap/>
            <w:hideMark/>
          </w:tcPr>
          <w:p w:rsidR="00AE5431" w:rsidRPr="00A82D3A" w:rsidRDefault="00AE5431" w:rsidP="00AE5431">
            <w:pPr>
              <w:jc w:val="center"/>
              <w:rPr>
                <w:rFonts w:ascii="Arial LatArm" w:hAnsi="Arial LatArm" w:cs="Calibri"/>
                <w:sz w:val="20"/>
                <w:szCs w:val="20"/>
                <w:lang w:val="ru-RU" w:eastAsia="ru-RU"/>
              </w:rPr>
            </w:pPr>
            <w:r w:rsidRPr="00A82D3A">
              <w:rPr>
                <w:rFonts w:ascii="Arial LatArm" w:hAnsi="Arial LatArm" w:cs="Calibri"/>
                <w:sz w:val="20"/>
                <w:szCs w:val="20"/>
                <w:lang w:val="ru-RU" w:eastAsia="ru-RU"/>
              </w:rPr>
              <w:t>3</w:t>
            </w:r>
          </w:p>
        </w:tc>
        <w:tc>
          <w:tcPr>
            <w:tcW w:w="960" w:type="dxa"/>
            <w:tcBorders>
              <w:top w:val="nil"/>
              <w:left w:val="nil"/>
              <w:bottom w:val="single" w:sz="4" w:space="0" w:color="auto"/>
              <w:right w:val="single" w:sz="4" w:space="0" w:color="auto"/>
            </w:tcBorders>
            <w:shd w:val="clear" w:color="000000" w:fill="C0C0C0"/>
            <w:noWrap/>
            <w:hideMark/>
          </w:tcPr>
          <w:p w:rsidR="00AE5431" w:rsidRPr="00A82D3A" w:rsidRDefault="00AE5431" w:rsidP="00AE5431">
            <w:pPr>
              <w:jc w:val="center"/>
              <w:rPr>
                <w:rFonts w:ascii="Arial LatArm" w:hAnsi="Arial LatArm" w:cs="Calibri"/>
                <w:sz w:val="20"/>
                <w:szCs w:val="20"/>
                <w:lang w:val="ru-RU" w:eastAsia="ru-RU"/>
              </w:rPr>
            </w:pPr>
            <w:r w:rsidRPr="00A82D3A">
              <w:rPr>
                <w:rFonts w:ascii="Arial LatArm" w:hAnsi="Arial LatArm" w:cs="Calibri"/>
                <w:sz w:val="20"/>
                <w:szCs w:val="20"/>
                <w:lang w:val="ru-RU" w:eastAsia="ru-RU"/>
              </w:rPr>
              <w:t>4</w:t>
            </w:r>
          </w:p>
        </w:tc>
        <w:tc>
          <w:tcPr>
            <w:tcW w:w="960" w:type="dxa"/>
            <w:tcBorders>
              <w:top w:val="nil"/>
              <w:left w:val="nil"/>
              <w:bottom w:val="single" w:sz="4" w:space="0" w:color="auto"/>
              <w:right w:val="single" w:sz="4" w:space="0" w:color="auto"/>
            </w:tcBorders>
            <w:shd w:val="clear" w:color="000000" w:fill="C0C0C0"/>
            <w:noWrap/>
            <w:hideMark/>
          </w:tcPr>
          <w:p w:rsidR="00AE5431" w:rsidRPr="00A82D3A" w:rsidRDefault="00AE5431" w:rsidP="00AE5431">
            <w:pPr>
              <w:jc w:val="center"/>
              <w:rPr>
                <w:rFonts w:ascii="Arial LatArm" w:hAnsi="Arial LatArm" w:cs="Calibri"/>
                <w:sz w:val="20"/>
                <w:szCs w:val="20"/>
                <w:lang w:val="ru-RU" w:eastAsia="ru-RU"/>
              </w:rPr>
            </w:pPr>
            <w:r w:rsidRPr="00A82D3A">
              <w:rPr>
                <w:rFonts w:ascii="Arial LatArm" w:hAnsi="Arial LatArm" w:cs="Calibri"/>
                <w:sz w:val="20"/>
                <w:szCs w:val="20"/>
                <w:lang w:val="ru-RU" w:eastAsia="ru-RU"/>
              </w:rPr>
              <w:t>5</w:t>
            </w:r>
          </w:p>
        </w:tc>
        <w:tc>
          <w:tcPr>
            <w:tcW w:w="960" w:type="dxa"/>
            <w:tcBorders>
              <w:top w:val="nil"/>
              <w:left w:val="nil"/>
              <w:bottom w:val="single" w:sz="4" w:space="0" w:color="auto"/>
              <w:right w:val="single" w:sz="4" w:space="0" w:color="auto"/>
            </w:tcBorders>
            <w:shd w:val="clear" w:color="000000" w:fill="C0C0C0"/>
            <w:noWrap/>
            <w:hideMark/>
          </w:tcPr>
          <w:p w:rsidR="00AE5431" w:rsidRPr="00A82D3A" w:rsidRDefault="00AE5431" w:rsidP="00AE5431">
            <w:pPr>
              <w:jc w:val="center"/>
              <w:rPr>
                <w:rFonts w:ascii="Arial LatArm" w:hAnsi="Arial LatArm" w:cs="Calibri"/>
                <w:sz w:val="20"/>
                <w:szCs w:val="20"/>
                <w:lang w:val="ru-RU" w:eastAsia="ru-RU"/>
              </w:rPr>
            </w:pPr>
            <w:r w:rsidRPr="00A82D3A">
              <w:rPr>
                <w:rFonts w:ascii="Arial LatArm" w:hAnsi="Arial LatArm" w:cs="Calibri"/>
                <w:sz w:val="20"/>
                <w:szCs w:val="20"/>
                <w:lang w:val="ru-RU" w:eastAsia="ru-RU"/>
              </w:rPr>
              <w:t>16</w:t>
            </w:r>
          </w:p>
        </w:tc>
        <w:tc>
          <w:tcPr>
            <w:tcW w:w="1120" w:type="dxa"/>
            <w:tcBorders>
              <w:top w:val="nil"/>
              <w:left w:val="nil"/>
              <w:bottom w:val="single" w:sz="4" w:space="0" w:color="auto"/>
              <w:right w:val="single" w:sz="8" w:space="0" w:color="auto"/>
            </w:tcBorders>
            <w:shd w:val="clear" w:color="000000" w:fill="C0C0C0"/>
            <w:noWrap/>
            <w:hideMark/>
          </w:tcPr>
          <w:p w:rsidR="00AE5431" w:rsidRPr="00A82D3A" w:rsidRDefault="00AE5431" w:rsidP="00AE5431">
            <w:pPr>
              <w:jc w:val="center"/>
              <w:rPr>
                <w:rFonts w:ascii="Arial LatArm" w:hAnsi="Arial LatArm" w:cs="Calibri"/>
                <w:sz w:val="20"/>
                <w:szCs w:val="20"/>
                <w:lang w:val="ru-RU" w:eastAsia="ru-RU"/>
              </w:rPr>
            </w:pPr>
            <w:r w:rsidRPr="00A82D3A">
              <w:rPr>
                <w:rFonts w:ascii="Arial LatArm" w:hAnsi="Arial LatArm" w:cs="Calibri"/>
                <w:sz w:val="20"/>
                <w:szCs w:val="20"/>
                <w:lang w:val="ru-RU" w:eastAsia="ru-RU"/>
              </w:rPr>
              <w:t>17</w:t>
            </w:r>
          </w:p>
        </w:tc>
      </w:tr>
      <w:tr w:rsidR="00AE5431" w:rsidRPr="00A82D3A" w:rsidTr="00AE5431">
        <w:trPr>
          <w:trHeight w:val="510"/>
          <w:jc w:val="center"/>
        </w:trPr>
        <w:tc>
          <w:tcPr>
            <w:tcW w:w="960" w:type="dxa"/>
            <w:tcBorders>
              <w:top w:val="nil"/>
              <w:left w:val="single" w:sz="8" w:space="0" w:color="auto"/>
              <w:bottom w:val="single" w:sz="4" w:space="0" w:color="auto"/>
              <w:right w:val="single" w:sz="4" w:space="0" w:color="auto"/>
            </w:tcBorders>
            <w:shd w:val="clear" w:color="000000" w:fill="BFBFBF"/>
            <w:noWrap/>
            <w:vAlign w:val="center"/>
            <w:hideMark/>
          </w:tcPr>
          <w:p w:rsidR="00AE5431" w:rsidRPr="00A82D3A" w:rsidRDefault="00AE5431" w:rsidP="00AE5431">
            <w:pPr>
              <w:jc w:val="center"/>
              <w:rPr>
                <w:rFonts w:ascii="Arial LatArm" w:hAnsi="Arial LatArm" w:cs="Calibri"/>
                <w:sz w:val="20"/>
                <w:szCs w:val="20"/>
                <w:lang w:val="ru-RU" w:eastAsia="ru-RU"/>
              </w:rPr>
            </w:pPr>
            <w:r w:rsidRPr="00A82D3A">
              <w:rPr>
                <w:rFonts w:ascii="Arial LatArm" w:hAnsi="Arial LatArm" w:cs="Calibri"/>
                <w:sz w:val="20"/>
                <w:szCs w:val="20"/>
                <w:lang w:val="ru-RU" w:eastAsia="ru-RU"/>
              </w:rPr>
              <w:t> </w:t>
            </w:r>
          </w:p>
        </w:tc>
        <w:tc>
          <w:tcPr>
            <w:tcW w:w="880" w:type="dxa"/>
            <w:tcBorders>
              <w:top w:val="nil"/>
              <w:left w:val="nil"/>
              <w:bottom w:val="single" w:sz="4" w:space="0" w:color="auto"/>
              <w:right w:val="single" w:sz="4" w:space="0" w:color="auto"/>
            </w:tcBorders>
            <w:shd w:val="clear" w:color="000000" w:fill="BFBFBF"/>
            <w:noWrap/>
            <w:vAlign w:val="center"/>
            <w:hideMark/>
          </w:tcPr>
          <w:p w:rsidR="00AE5431" w:rsidRPr="00A82D3A" w:rsidRDefault="00AE5431" w:rsidP="00AE5431">
            <w:pPr>
              <w:jc w:val="center"/>
              <w:rPr>
                <w:rFonts w:ascii="Arial LatArm" w:hAnsi="Arial LatArm" w:cs="Calibri"/>
                <w:sz w:val="20"/>
                <w:szCs w:val="20"/>
                <w:lang w:val="ru-RU" w:eastAsia="ru-RU"/>
              </w:rPr>
            </w:pPr>
            <w:r w:rsidRPr="00A82D3A">
              <w:rPr>
                <w:rFonts w:ascii="Arial LatArm" w:hAnsi="Arial LatArm" w:cs="Calibri"/>
                <w:sz w:val="20"/>
                <w:szCs w:val="20"/>
                <w:lang w:val="ru-RU" w:eastAsia="ru-RU"/>
              </w:rPr>
              <w:t> </w:t>
            </w:r>
          </w:p>
        </w:tc>
        <w:tc>
          <w:tcPr>
            <w:tcW w:w="4460" w:type="dxa"/>
            <w:tcBorders>
              <w:top w:val="nil"/>
              <w:left w:val="nil"/>
              <w:bottom w:val="single" w:sz="4" w:space="0" w:color="auto"/>
              <w:right w:val="single" w:sz="4" w:space="0" w:color="auto"/>
            </w:tcBorders>
            <w:shd w:val="clear" w:color="000000" w:fill="BFBFBF"/>
            <w:noWrap/>
            <w:vAlign w:val="center"/>
            <w:hideMark/>
          </w:tcPr>
          <w:p w:rsidR="00AE5431" w:rsidRPr="00A82D3A" w:rsidRDefault="00AE5431" w:rsidP="00AE5431">
            <w:pPr>
              <w:jc w:val="center"/>
              <w:rPr>
                <w:rFonts w:ascii="Arial LatArm" w:hAnsi="Arial LatArm" w:cs="Calibri"/>
                <w:b/>
                <w:bCs/>
                <w:sz w:val="20"/>
                <w:szCs w:val="20"/>
                <w:lang w:val="ru-RU" w:eastAsia="ru-RU"/>
              </w:rPr>
            </w:pPr>
            <w:r w:rsidRPr="00A82D3A">
              <w:rPr>
                <w:rFonts w:ascii="Arial LatArm" w:hAnsi="Arial LatArm" w:cs="Calibri"/>
                <w:b/>
                <w:bCs/>
                <w:sz w:val="20"/>
                <w:szCs w:val="20"/>
                <w:lang w:val="ru-RU" w:eastAsia="ru-RU"/>
              </w:rPr>
              <w:t xml:space="preserve">1 </w:t>
            </w:r>
            <w:r w:rsidRPr="00A82D3A">
              <w:rPr>
                <w:rFonts w:ascii="Sylfaen" w:hAnsi="Sylfaen" w:cs="Sylfaen"/>
                <w:b/>
                <w:bCs/>
                <w:sz w:val="20"/>
                <w:szCs w:val="20"/>
                <w:lang w:val="ru-RU" w:eastAsia="ru-RU"/>
              </w:rPr>
              <w:t>Հողային</w:t>
            </w:r>
            <w:r w:rsidRPr="00A82D3A">
              <w:rPr>
                <w:rFonts w:ascii="Arial LatArm" w:hAnsi="Arial LatArm" w:cs="Calibri"/>
                <w:b/>
                <w:bCs/>
                <w:sz w:val="20"/>
                <w:szCs w:val="20"/>
                <w:lang w:val="ru-RU" w:eastAsia="ru-RU"/>
              </w:rPr>
              <w:t xml:space="preserve"> </w:t>
            </w:r>
            <w:r w:rsidRPr="00A82D3A">
              <w:rPr>
                <w:rFonts w:ascii="Sylfaen" w:hAnsi="Sylfaen" w:cs="Sylfaen"/>
                <w:b/>
                <w:bCs/>
                <w:sz w:val="20"/>
                <w:szCs w:val="20"/>
                <w:lang w:val="ru-RU" w:eastAsia="ru-RU"/>
              </w:rPr>
              <w:t>աշխատանքներ</w:t>
            </w:r>
          </w:p>
        </w:tc>
        <w:tc>
          <w:tcPr>
            <w:tcW w:w="960" w:type="dxa"/>
            <w:tcBorders>
              <w:top w:val="nil"/>
              <w:left w:val="nil"/>
              <w:bottom w:val="single" w:sz="4" w:space="0" w:color="auto"/>
              <w:right w:val="single" w:sz="4" w:space="0" w:color="auto"/>
            </w:tcBorders>
            <w:shd w:val="clear" w:color="000000" w:fill="BFBFBF"/>
            <w:noWrap/>
            <w:vAlign w:val="center"/>
            <w:hideMark/>
          </w:tcPr>
          <w:p w:rsidR="00AE5431" w:rsidRPr="00A82D3A" w:rsidRDefault="00AE5431" w:rsidP="00AE5431">
            <w:pPr>
              <w:jc w:val="center"/>
              <w:rPr>
                <w:rFonts w:ascii="Arial LatArm" w:hAnsi="Arial LatArm" w:cs="Calibri"/>
                <w:sz w:val="20"/>
                <w:szCs w:val="20"/>
                <w:lang w:val="ru-RU" w:eastAsia="ru-RU"/>
              </w:rPr>
            </w:pPr>
            <w:r w:rsidRPr="00A82D3A">
              <w:rPr>
                <w:rFonts w:ascii="Arial LatArm" w:hAnsi="Arial LatArm" w:cs="Calibri"/>
                <w:sz w:val="20"/>
                <w:szCs w:val="20"/>
                <w:lang w:val="ru-RU" w:eastAsia="ru-RU"/>
              </w:rPr>
              <w:t> </w:t>
            </w:r>
          </w:p>
        </w:tc>
        <w:tc>
          <w:tcPr>
            <w:tcW w:w="960" w:type="dxa"/>
            <w:tcBorders>
              <w:top w:val="nil"/>
              <w:left w:val="nil"/>
              <w:bottom w:val="single" w:sz="4" w:space="0" w:color="auto"/>
              <w:right w:val="single" w:sz="4" w:space="0" w:color="auto"/>
            </w:tcBorders>
            <w:shd w:val="clear" w:color="000000" w:fill="BFBFBF"/>
            <w:noWrap/>
            <w:vAlign w:val="center"/>
            <w:hideMark/>
          </w:tcPr>
          <w:p w:rsidR="00AE5431" w:rsidRPr="00A82D3A" w:rsidRDefault="00AE5431" w:rsidP="00AE5431">
            <w:pPr>
              <w:jc w:val="center"/>
              <w:rPr>
                <w:rFonts w:ascii="Arial LatArm" w:hAnsi="Arial LatArm" w:cs="Calibri"/>
                <w:sz w:val="20"/>
                <w:szCs w:val="20"/>
                <w:lang w:val="ru-RU" w:eastAsia="ru-RU"/>
              </w:rPr>
            </w:pPr>
            <w:r w:rsidRPr="00A82D3A">
              <w:rPr>
                <w:rFonts w:ascii="Arial LatArm" w:hAnsi="Arial LatArm" w:cs="Calibri"/>
                <w:sz w:val="20"/>
                <w:szCs w:val="20"/>
                <w:lang w:val="ru-RU" w:eastAsia="ru-RU"/>
              </w:rPr>
              <w:t> </w:t>
            </w:r>
          </w:p>
        </w:tc>
        <w:tc>
          <w:tcPr>
            <w:tcW w:w="960" w:type="dxa"/>
            <w:tcBorders>
              <w:top w:val="nil"/>
              <w:left w:val="nil"/>
              <w:bottom w:val="single" w:sz="4" w:space="0" w:color="auto"/>
              <w:right w:val="single" w:sz="4" w:space="0" w:color="auto"/>
            </w:tcBorders>
            <w:shd w:val="clear" w:color="000000" w:fill="BFBFBF"/>
            <w:noWrap/>
            <w:vAlign w:val="center"/>
            <w:hideMark/>
          </w:tcPr>
          <w:p w:rsidR="00AE5431" w:rsidRPr="00A82D3A" w:rsidRDefault="00AE5431" w:rsidP="00AE5431">
            <w:pPr>
              <w:jc w:val="center"/>
              <w:rPr>
                <w:rFonts w:ascii="Arial LatArm" w:hAnsi="Arial LatArm" w:cs="Calibri"/>
                <w:sz w:val="20"/>
                <w:szCs w:val="20"/>
                <w:lang w:val="ru-RU" w:eastAsia="ru-RU"/>
              </w:rPr>
            </w:pPr>
            <w:r w:rsidRPr="00A82D3A">
              <w:rPr>
                <w:rFonts w:ascii="Arial LatArm" w:hAnsi="Arial LatArm" w:cs="Calibri"/>
                <w:sz w:val="20"/>
                <w:szCs w:val="20"/>
                <w:lang w:val="ru-RU" w:eastAsia="ru-RU"/>
              </w:rPr>
              <w:t> </w:t>
            </w:r>
          </w:p>
        </w:tc>
        <w:tc>
          <w:tcPr>
            <w:tcW w:w="112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E5431" w:rsidRPr="00A82D3A" w:rsidRDefault="00AE5431" w:rsidP="00AE5431">
            <w:pPr>
              <w:jc w:val="center"/>
              <w:rPr>
                <w:rFonts w:ascii="Arial LatArm" w:hAnsi="Arial LatArm" w:cs="Calibri"/>
                <w:lang w:val="ru-RU" w:eastAsia="ru-RU"/>
              </w:rPr>
            </w:pPr>
            <w:r w:rsidRPr="00A82D3A">
              <w:rPr>
                <w:rFonts w:ascii="Arial LatArm" w:hAnsi="Arial LatArm" w:cs="Calibri"/>
                <w:sz w:val="22"/>
                <w:szCs w:val="22"/>
                <w:lang w:val="ru-RU" w:eastAsia="ru-RU"/>
              </w:rPr>
              <w:t>4,04%</w:t>
            </w:r>
          </w:p>
        </w:tc>
      </w:tr>
      <w:tr w:rsidR="00AE5431" w:rsidRPr="00A82D3A" w:rsidTr="00AE5431">
        <w:trPr>
          <w:trHeight w:val="570"/>
          <w:jc w:val="center"/>
        </w:trPr>
        <w:tc>
          <w:tcPr>
            <w:tcW w:w="960" w:type="dxa"/>
            <w:tcBorders>
              <w:top w:val="nil"/>
              <w:left w:val="single" w:sz="8" w:space="0" w:color="auto"/>
              <w:bottom w:val="single" w:sz="4" w:space="0" w:color="auto"/>
              <w:right w:val="single" w:sz="4" w:space="0" w:color="auto"/>
            </w:tcBorders>
            <w:shd w:val="clear" w:color="auto" w:fill="auto"/>
            <w:hideMark/>
          </w:tcPr>
          <w:p w:rsidR="00AE5431" w:rsidRPr="00A82D3A" w:rsidRDefault="00AE5431" w:rsidP="00AE5431">
            <w:pPr>
              <w:jc w:val="center"/>
              <w:rPr>
                <w:rFonts w:ascii="Arial LatArm" w:hAnsi="Arial LatArm" w:cs="Calibri"/>
                <w:lang w:val="ru-RU" w:eastAsia="ru-RU"/>
              </w:rPr>
            </w:pPr>
            <w:r w:rsidRPr="00A82D3A">
              <w:rPr>
                <w:rFonts w:ascii="Arial LatArm" w:hAnsi="Arial LatArm" w:cs="Calibri"/>
                <w:sz w:val="22"/>
                <w:szCs w:val="22"/>
                <w:lang w:val="ru-RU" w:eastAsia="ru-RU"/>
              </w:rPr>
              <w:t>1</w:t>
            </w:r>
          </w:p>
        </w:tc>
        <w:tc>
          <w:tcPr>
            <w:tcW w:w="880" w:type="dxa"/>
            <w:tcBorders>
              <w:top w:val="nil"/>
              <w:left w:val="nil"/>
              <w:bottom w:val="single" w:sz="4" w:space="0" w:color="auto"/>
              <w:right w:val="single" w:sz="4" w:space="0" w:color="auto"/>
            </w:tcBorders>
            <w:shd w:val="clear" w:color="auto" w:fill="auto"/>
            <w:hideMark/>
          </w:tcPr>
          <w:p w:rsidR="00AE5431" w:rsidRPr="00A82D3A" w:rsidRDefault="00AE5431" w:rsidP="00AE5431">
            <w:pPr>
              <w:jc w:val="center"/>
              <w:rPr>
                <w:rFonts w:ascii="Arial LatArm" w:hAnsi="Arial LatArm" w:cs="Calibri"/>
                <w:lang w:val="ru-RU" w:eastAsia="ru-RU"/>
              </w:rPr>
            </w:pPr>
            <w:r w:rsidRPr="00A82D3A">
              <w:rPr>
                <w:rFonts w:ascii="Arial LatArm" w:hAnsi="Arial LatArm" w:cs="Calibri"/>
                <w:sz w:val="22"/>
                <w:szCs w:val="22"/>
                <w:lang w:val="ru-RU" w:eastAsia="ru-RU"/>
              </w:rPr>
              <w:t>1-963</w:t>
            </w:r>
          </w:p>
        </w:tc>
        <w:tc>
          <w:tcPr>
            <w:tcW w:w="4460" w:type="dxa"/>
            <w:tcBorders>
              <w:top w:val="nil"/>
              <w:left w:val="nil"/>
              <w:bottom w:val="single" w:sz="4" w:space="0" w:color="auto"/>
              <w:right w:val="single" w:sz="4" w:space="0" w:color="auto"/>
            </w:tcBorders>
            <w:shd w:val="clear" w:color="auto" w:fill="auto"/>
            <w:hideMark/>
          </w:tcPr>
          <w:p w:rsidR="00AE5431" w:rsidRPr="00A82D3A" w:rsidRDefault="00AE5431" w:rsidP="00AE5431">
            <w:pPr>
              <w:rPr>
                <w:rFonts w:ascii="Arial LatArm" w:hAnsi="Arial LatArm" w:cs="Calibri"/>
                <w:lang w:val="ru-RU" w:eastAsia="ru-RU"/>
              </w:rPr>
            </w:pPr>
            <w:r w:rsidRPr="00A82D3A">
              <w:rPr>
                <w:rFonts w:ascii="Arial LatArm" w:hAnsi="Arial LatArm" w:cs="Calibri"/>
                <w:sz w:val="22"/>
                <w:szCs w:val="22"/>
                <w:lang w:val="ru-RU" w:eastAsia="ru-RU"/>
              </w:rPr>
              <w:t>3-</w:t>
            </w:r>
            <w:r w:rsidRPr="00A82D3A">
              <w:rPr>
                <w:rFonts w:ascii="Sylfaen" w:hAnsi="Sylfaen" w:cs="Sylfaen"/>
                <w:sz w:val="22"/>
                <w:szCs w:val="22"/>
                <w:lang w:val="ru-RU" w:eastAsia="ru-RU"/>
              </w:rPr>
              <w:t>րդ</w:t>
            </w:r>
            <w:r w:rsidRPr="00A82D3A">
              <w:rPr>
                <w:rFonts w:ascii="Arial LatArm" w:hAnsi="Arial LatArm" w:cs="Calibri"/>
                <w:sz w:val="22"/>
                <w:szCs w:val="22"/>
                <w:lang w:val="ru-RU" w:eastAsia="ru-RU"/>
              </w:rPr>
              <w:t xml:space="preserve"> </w:t>
            </w:r>
            <w:r w:rsidRPr="00A82D3A">
              <w:rPr>
                <w:rFonts w:ascii="Sylfaen" w:hAnsi="Sylfaen" w:cs="Sylfaen"/>
                <w:sz w:val="22"/>
                <w:szCs w:val="22"/>
                <w:lang w:val="ru-RU" w:eastAsia="ru-RU"/>
              </w:rPr>
              <w:t>կարգի</w:t>
            </w:r>
            <w:r w:rsidRPr="00A82D3A">
              <w:rPr>
                <w:rFonts w:ascii="Arial LatArm" w:hAnsi="Arial LatArm" w:cs="Arial LatArm"/>
                <w:sz w:val="22"/>
                <w:szCs w:val="22"/>
                <w:lang w:val="ru-RU" w:eastAsia="ru-RU"/>
              </w:rPr>
              <w:t xml:space="preserve"> </w:t>
            </w:r>
            <w:r w:rsidRPr="00A82D3A">
              <w:rPr>
                <w:rFonts w:ascii="Sylfaen" w:hAnsi="Sylfaen" w:cs="Sylfaen"/>
                <w:sz w:val="22"/>
                <w:szCs w:val="22"/>
                <w:lang w:val="ru-RU" w:eastAsia="ru-RU"/>
              </w:rPr>
              <w:t>գրունտի</w:t>
            </w:r>
            <w:r w:rsidRPr="00A82D3A">
              <w:rPr>
                <w:rFonts w:ascii="Arial LatArm" w:hAnsi="Arial LatArm" w:cs="Arial LatArm"/>
                <w:sz w:val="22"/>
                <w:szCs w:val="22"/>
                <w:lang w:val="ru-RU" w:eastAsia="ru-RU"/>
              </w:rPr>
              <w:t xml:space="preserve"> </w:t>
            </w:r>
            <w:r w:rsidRPr="00A82D3A">
              <w:rPr>
                <w:rFonts w:ascii="Sylfaen" w:hAnsi="Sylfaen" w:cs="Sylfaen"/>
                <w:sz w:val="22"/>
                <w:szCs w:val="22"/>
                <w:lang w:val="ru-RU" w:eastAsia="ru-RU"/>
              </w:rPr>
              <w:t>փորում</w:t>
            </w:r>
            <w:r w:rsidRPr="00A82D3A">
              <w:rPr>
                <w:rFonts w:ascii="Arial LatArm" w:hAnsi="Arial LatArm" w:cs="Arial LatArm"/>
                <w:sz w:val="22"/>
                <w:szCs w:val="22"/>
                <w:lang w:val="ru-RU" w:eastAsia="ru-RU"/>
              </w:rPr>
              <w:t xml:space="preserve"> </w:t>
            </w:r>
            <w:r w:rsidRPr="00A82D3A">
              <w:rPr>
                <w:rFonts w:ascii="Sylfaen" w:hAnsi="Sylfaen" w:cs="Sylfaen"/>
                <w:sz w:val="22"/>
                <w:szCs w:val="22"/>
                <w:lang w:val="ru-RU" w:eastAsia="ru-RU"/>
              </w:rPr>
              <w:t>ձեռքով</w:t>
            </w:r>
            <w:r w:rsidRPr="00A82D3A">
              <w:rPr>
                <w:rFonts w:ascii="Arial LatArm" w:hAnsi="Arial LatArm" w:cs="Arial LatArm"/>
                <w:sz w:val="22"/>
                <w:szCs w:val="22"/>
                <w:lang w:val="ru-RU" w:eastAsia="ru-RU"/>
              </w:rPr>
              <w:t xml:space="preserve"> </w:t>
            </w:r>
            <w:r w:rsidRPr="00A82D3A">
              <w:rPr>
                <w:rFonts w:ascii="Sylfaen" w:hAnsi="Sylfaen" w:cs="Sylfaen"/>
                <w:sz w:val="22"/>
                <w:szCs w:val="22"/>
                <w:lang w:val="ru-RU" w:eastAsia="ru-RU"/>
              </w:rPr>
              <w:t>փոսորակներում</w:t>
            </w:r>
          </w:p>
        </w:tc>
        <w:tc>
          <w:tcPr>
            <w:tcW w:w="960" w:type="dxa"/>
            <w:tcBorders>
              <w:top w:val="nil"/>
              <w:left w:val="nil"/>
              <w:bottom w:val="single" w:sz="4" w:space="0" w:color="auto"/>
              <w:right w:val="single" w:sz="4" w:space="0" w:color="auto"/>
            </w:tcBorders>
            <w:shd w:val="clear" w:color="auto" w:fill="auto"/>
            <w:hideMark/>
          </w:tcPr>
          <w:p w:rsidR="00AE5431" w:rsidRPr="00A82D3A" w:rsidRDefault="00AE5431" w:rsidP="00AE5431">
            <w:pPr>
              <w:jc w:val="center"/>
              <w:rPr>
                <w:rFonts w:ascii="Arial LatArm" w:hAnsi="Arial LatArm" w:cs="Calibri"/>
                <w:lang w:val="ru-RU" w:eastAsia="ru-RU"/>
              </w:rPr>
            </w:pPr>
            <w:r w:rsidRPr="00A82D3A">
              <w:rPr>
                <w:rFonts w:ascii="Arial LatArm" w:hAnsi="Arial LatArm" w:cs="Calibri"/>
                <w:sz w:val="22"/>
                <w:szCs w:val="22"/>
                <w:lang w:val="ru-RU" w:eastAsia="ru-RU"/>
              </w:rPr>
              <w:t xml:space="preserve"> </w:t>
            </w:r>
            <w:r w:rsidRPr="00A82D3A">
              <w:rPr>
                <w:rFonts w:ascii="Sylfaen" w:hAnsi="Sylfaen" w:cs="Sylfaen"/>
                <w:sz w:val="22"/>
                <w:szCs w:val="22"/>
                <w:lang w:val="ru-RU" w:eastAsia="ru-RU"/>
              </w:rPr>
              <w:t>մ</w:t>
            </w:r>
            <w:r w:rsidRPr="00A82D3A">
              <w:rPr>
                <w:rFonts w:ascii="Arial LatArm" w:hAnsi="Arial LatArm" w:cs="Calibri"/>
                <w:sz w:val="22"/>
                <w:szCs w:val="22"/>
                <w:vertAlign w:val="superscript"/>
                <w:lang w:val="ru-RU" w:eastAsia="ru-RU"/>
              </w:rPr>
              <w:t>3</w:t>
            </w:r>
          </w:p>
        </w:tc>
        <w:tc>
          <w:tcPr>
            <w:tcW w:w="960" w:type="dxa"/>
            <w:tcBorders>
              <w:top w:val="nil"/>
              <w:left w:val="nil"/>
              <w:bottom w:val="single" w:sz="4" w:space="0" w:color="auto"/>
              <w:right w:val="single" w:sz="4" w:space="0" w:color="auto"/>
            </w:tcBorders>
            <w:shd w:val="clear" w:color="auto" w:fill="auto"/>
            <w:hideMark/>
          </w:tcPr>
          <w:p w:rsidR="00AE5431" w:rsidRPr="00A82D3A" w:rsidRDefault="00AE5431" w:rsidP="00AE5431">
            <w:pPr>
              <w:jc w:val="center"/>
              <w:rPr>
                <w:rFonts w:ascii="Arial LatArm" w:hAnsi="Arial LatArm" w:cs="Calibri"/>
                <w:lang w:val="ru-RU" w:eastAsia="ru-RU"/>
              </w:rPr>
            </w:pPr>
            <w:r w:rsidRPr="00A82D3A">
              <w:rPr>
                <w:rFonts w:ascii="Arial LatArm" w:hAnsi="Arial LatArm" w:cs="Calibri"/>
                <w:sz w:val="22"/>
                <w:szCs w:val="22"/>
                <w:lang w:val="ru-RU" w:eastAsia="ru-RU"/>
              </w:rPr>
              <w:t>130</w:t>
            </w:r>
          </w:p>
        </w:tc>
        <w:tc>
          <w:tcPr>
            <w:tcW w:w="960" w:type="dxa"/>
            <w:tcBorders>
              <w:top w:val="nil"/>
              <w:left w:val="nil"/>
              <w:bottom w:val="single" w:sz="4" w:space="0" w:color="auto"/>
              <w:right w:val="single" w:sz="4" w:space="0" w:color="auto"/>
            </w:tcBorders>
            <w:shd w:val="clear" w:color="000000" w:fill="FFFFFF"/>
            <w:noWrap/>
            <w:hideMark/>
          </w:tcPr>
          <w:p w:rsidR="00AE5431" w:rsidRPr="00A82D3A" w:rsidRDefault="00AE5431" w:rsidP="00AE5431">
            <w:pPr>
              <w:jc w:val="center"/>
              <w:rPr>
                <w:rFonts w:ascii="Arial LatArm" w:hAnsi="Arial LatArm" w:cs="Calibri"/>
                <w:sz w:val="20"/>
                <w:szCs w:val="20"/>
                <w:lang w:val="ru-RU" w:eastAsia="ru-RU"/>
              </w:rPr>
            </w:pPr>
            <w:r w:rsidRPr="00A82D3A">
              <w:rPr>
                <w:rFonts w:ascii="Arial LatArm" w:hAnsi="Arial LatArm" w:cs="Calibri"/>
                <w:sz w:val="20"/>
                <w:szCs w:val="20"/>
                <w:lang w:val="ru-RU" w:eastAsia="ru-RU"/>
              </w:rPr>
              <w:t> </w:t>
            </w:r>
          </w:p>
        </w:tc>
        <w:tc>
          <w:tcPr>
            <w:tcW w:w="1120" w:type="dxa"/>
            <w:vMerge/>
            <w:tcBorders>
              <w:top w:val="nil"/>
              <w:left w:val="single" w:sz="4" w:space="0" w:color="auto"/>
              <w:bottom w:val="single" w:sz="4" w:space="0" w:color="auto"/>
              <w:right w:val="single" w:sz="4" w:space="0" w:color="auto"/>
            </w:tcBorders>
            <w:vAlign w:val="center"/>
            <w:hideMark/>
          </w:tcPr>
          <w:p w:rsidR="00AE5431" w:rsidRPr="00A82D3A" w:rsidRDefault="00AE5431" w:rsidP="00AE5431">
            <w:pPr>
              <w:rPr>
                <w:rFonts w:ascii="Arial LatArm" w:hAnsi="Arial LatArm" w:cs="Calibri"/>
                <w:lang w:val="ru-RU" w:eastAsia="ru-RU"/>
              </w:rPr>
            </w:pPr>
          </w:p>
        </w:tc>
      </w:tr>
      <w:tr w:rsidR="00AE5431" w:rsidRPr="00A82D3A" w:rsidTr="00AE5431">
        <w:trPr>
          <w:trHeight w:val="555"/>
          <w:jc w:val="center"/>
        </w:trPr>
        <w:tc>
          <w:tcPr>
            <w:tcW w:w="960" w:type="dxa"/>
            <w:tcBorders>
              <w:top w:val="nil"/>
              <w:left w:val="single" w:sz="4" w:space="0" w:color="auto"/>
              <w:bottom w:val="single" w:sz="4" w:space="0" w:color="auto"/>
              <w:right w:val="single" w:sz="4" w:space="0" w:color="auto"/>
            </w:tcBorders>
            <w:shd w:val="clear" w:color="000000" w:fill="BFBFBF"/>
            <w:vAlign w:val="center"/>
            <w:hideMark/>
          </w:tcPr>
          <w:p w:rsidR="00AE5431" w:rsidRPr="00A82D3A" w:rsidRDefault="00AE5431" w:rsidP="00AE5431">
            <w:pPr>
              <w:rPr>
                <w:rFonts w:ascii="Arial LatArm" w:hAnsi="Arial LatArm" w:cs="Calibri"/>
                <w:b/>
                <w:bCs/>
                <w:lang w:val="ru-RU" w:eastAsia="ru-RU"/>
              </w:rPr>
            </w:pPr>
            <w:r w:rsidRPr="00A82D3A">
              <w:rPr>
                <w:rFonts w:ascii="Arial LatArm" w:hAnsi="Arial LatArm" w:cs="Calibri"/>
                <w:b/>
                <w:bCs/>
                <w:sz w:val="22"/>
                <w:szCs w:val="22"/>
                <w:lang w:val="ru-RU" w:eastAsia="ru-RU"/>
              </w:rPr>
              <w:t> </w:t>
            </w:r>
          </w:p>
        </w:tc>
        <w:tc>
          <w:tcPr>
            <w:tcW w:w="880" w:type="dxa"/>
            <w:tcBorders>
              <w:top w:val="nil"/>
              <w:left w:val="nil"/>
              <w:bottom w:val="single" w:sz="4" w:space="0" w:color="auto"/>
              <w:right w:val="single" w:sz="4" w:space="0" w:color="auto"/>
            </w:tcBorders>
            <w:shd w:val="clear" w:color="000000" w:fill="BFBFBF"/>
            <w:vAlign w:val="center"/>
            <w:hideMark/>
          </w:tcPr>
          <w:p w:rsidR="00AE5431" w:rsidRPr="00A82D3A" w:rsidRDefault="00AE5431" w:rsidP="00AE5431">
            <w:pPr>
              <w:rPr>
                <w:rFonts w:ascii="Arial LatArm" w:hAnsi="Arial LatArm" w:cs="Calibri"/>
                <w:b/>
                <w:bCs/>
                <w:lang w:val="ru-RU" w:eastAsia="ru-RU"/>
              </w:rPr>
            </w:pPr>
            <w:r w:rsidRPr="00A82D3A">
              <w:rPr>
                <w:rFonts w:ascii="Arial LatArm" w:hAnsi="Arial LatArm" w:cs="Calibri"/>
                <w:b/>
                <w:bCs/>
                <w:sz w:val="22"/>
                <w:szCs w:val="22"/>
                <w:lang w:val="ru-RU" w:eastAsia="ru-RU"/>
              </w:rPr>
              <w:t> </w:t>
            </w:r>
          </w:p>
        </w:tc>
        <w:tc>
          <w:tcPr>
            <w:tcW w:w="4460" w:type="dxa"/>
            <w:tcBorders>
              <w:top w:val="nil"/>
              <w:left w:val="nil"/>
              <w:bottom w:val="single" w:sz="4" w:space="0" w:color="auto"/>
              <w:right w:val="single" w:sz="4" w:space="0" w:color="auto"/>
            </w:tcBorders>
            <w:shd w:val="clear" w:color="000000" w:fill="BFBFBF"/>
            <w:vAlign w:val="center"/>
            <w:hideMark/>
          </w:tcPr>
          <w:p w:rsidR="00AE5431" w:rsidRPr="00A82D3A" w:rsidRDefault="00AE5431" w:rsidP="00AE5431">
            <w:pPr>
              <w:rPr>
                <w:rFonts w:ascii="Arial LatArm" w:hAnsi="Arial LatArm" w:cs="Calibri"/>
                <w:b/>
                <w:bCs/>
                <w:lang w:val="ru-RU" w:eastAsia="ru-RU"/>
              </w:rPr>
            </w:pPr>
            <w:r w:rsidRPr="00A82D3A">
              <w:rPr>
                <w:rFonts w:ascii="Arial LatArm" w:hAnsi="Arial LatArm" w:cs="Calibri"/>
                <w:b/>
                <w:bCs/>
                <w:sz w:val="22"/>
                <w:szCs w:val="22"/>
                <w:lang w:val="ru-RU" w:eastAsia="ru-RU"/>
              </w:rPr>
              <w:t xml:space="preserve">     2 </w:t>
            </w:r>
            <w:r w:rsidRPr="00A82D3A">
              <w:rPr>
                <w:rFonts w:ascii="Sylfaen" w:hAnsi="Sylfaen" w:cs="Sylfaen"/>
                <w:b/>
                <w:bCs/>
                <w:sz w:val="22"/>
                <w:szCs w:val="22"/>
                <w:lang w:val="ru-RU" w:eastAsia="ru-RU"/>
              </w:rPr>
              <w:t>Բետոնային</w:t>
            </w:r>
            <w:r w:rsidRPr="00A82D3A">
              <w:rPr>
                <w:rFonts w:ascii="Arial LatArm" w:hAnsi="Arial LatArm" w:cs="Calibri"/>
                <w:b/>
                <w:bCs/>
                <w:sz w:val="22"/>
                <w:szCs w:val="22"/>
                <w:lang w:val="ru-RU" w:eastAsia="ru-RU"/>
              </w:rPr>
              <w:t xml:space="preserve">  </w:t>
            </w:r>
            <w:r w:rsidRPr="00A82D3A">
              <w:rPr>
                <w:rFonts w:ascii="Sylfaen" w:hAnsi="Sylfaen" w:cs="Sylfaen"/>
                <w:b/>
                <w:bCs/>
                <w:sz w:val="22"/>
                <w:szCs w:val="22"/>
                <w:lang w:val="ru-RU" w:eastAsia="ru-RU"/>
              </w:rPr>
              <w:t>աշխատանքներ</w:t>
            </w:r>
          </w:p>
        </w:tc>
        <w:tc>
          <w:tcPr>
            <w:tcW w:w="960" w:type="dxa"/>
            <w:tcBorders>
              <w:top w:val="nil"/>
              <w:left w:val="nil"/>
              <w:bottom w:val="single" w:sz="4" w:space="0" w:color="auto"/>
              <w:right w:val="single" w:sz="4" w:space="0" w:color="auto"/>
            </w:tcBorders>
            <w:shd w:val="clear" w:color="000000" w:fill="BFBFBF"/>
            <w:vAlign w:val="center"/>
            <w:hideMark/>
          </w:tcPr>
          <w:p w:rsidR="00AE5431" w:rsidRPr="00A82D3A" w:rsidRDefault="00AE5431" w:rsidP="00AE5431">
            <w:pPr>
              <w:rPr>
                <w:rFonts w:ascii="Arial LatArm" w:hAnsi="Arial LatArm" w:cs="Calibri"/>
                <w:b/>
                <w:bCs/>
                <w:lang w:val="ru-RU" w:eastAsia="ru-RU"/>
              </w:rPr>
            </w:pPr>
            <w:r w:rsidRPr="00A82D3A">
              <w:rPr>
                <w:rFonts w:ascii="Arial LatArm" w:hAnsi="Arial LatArm" w:cs="Calibri"/>
                <w:b/>
                <w:bCs/>
                <w:sz w:val="22"/>
                <w:szCs w:val="22"/>
                <w:lang w:val="ru-RU" w:eastAsia="ru-RU"/>
              </w:rPr>
              <w:t> </w:t>
            </w:r>
          </w:p>
        </w:tc>
        <w:tc>
          <w:tcPr>
            <w:tcW w:w="960" w:type="dxa"/>
            <w:tcBorders>
              <w:top w:val="nil"/>
              <w:left w:val="nil"/>
              <w:bottom w:val="single" w:sz="4" w:space="0" w:color="auto"/>
              <w:right w:val="single" w:sz="4" w:space="0" w:color="auto"/>
            </w:tcBorders>
            <w:shd w:val="clear" w:color="000000" w:fill="BFBFBF"/>
            <w:vAlign w:val="center"/>
            <w:hideMark/>
          </w:tcPr>
          <w:p w:rsidR="00AE5431" w:rsidRPr="00A82D3A" w:rsidRDefault="00AE5431" w:rsidP="00AE5431">
            <w:pPr>
              <w:rPr>
                <w:rFonts w:ascii="Arial LatArm" w:hAnsi="Arial LatArm" w:cs="Calibri"/>
                <w:b/>
                <w:bCs/>
                <w:lang w:val="ru-RU" w:eastAsia="ru-RU"/>
              </w:rPr>
            </w:pPr>
            <w:r w:rsidRPr="00A82D3A">
              <w:rPr>
                <w:rFonts w:ascii="Arial LatArm" w:hAnsi="Arial LatArm" w:cs="Calibri"/>
                <w:b/>
                <w:bCs/>
                <w:sz w:val="22"/>
                <w:szCs w:val="22"/>
                <w:lang w:val="ru-RU" w:eastAsia="ru-RU"/>
              </w:rPr>
              <w:t> </w:t>
            </w:r>
          </w:p>
        </w:tc>
        <w:tc>
          <w:tcPr>
            <w:tcW w:w="960" w:type="dxa"/>
            <w:tcBorders>
              <w:top w:val="nil"/>
              <w:left w:val="nil"/>
              <w:bottom w:val="single" w:sz="4" w:space="0" w:color="auto"/>
              <w:right w:val="single" w:sz="4" w:space="0" w:color="auto"/>
            </w:tcBorders>
            <w:shd w:val="clear" w:color="000000" w:fill="BFBFBF"/>
            <w:vAlign w:val="center"/>
            <w:hideMark/>
          </w:tcPr>
          <w:p w:rsidR="00AE5431" w:rsidRPr="00A82D3A" w:rsidRDefault="00AE5431" w:rsidP="00AE5431">
            <w:pPr>
              <w:rPr>
                <w:rFonts w:ascii="Arial LatArm" w:hAnsi="Arial LatArm" w:cs="Calibri"/>
                <w:b/>
                <w:bCs/>
                <w:lang w:val="ru-RU" w:eastAsia="ru-RU"/>
              </w:rPr>
            </w:pPr>
            <w:r w:rsidRPr="00A82D3A">
              <w:rPr>
                <w:rFonts w:ascii="Arial LatArm" w:hAnsi="Arial LatArm" w:cs="Calibri"/>
                <w:b/>
                <w:bCs/>
                <w:sz w:val="22"/>
                <w:szCs w:val="22"/>
                <w:lang w:val="ru-RU" w:eastAsia="ru-RU"/>
              </w:rPr>
              <w:t> </w:t>
            </w:r>
          </w:p>
        </w:tc>
        <w:tc>
          <w:tcPr>
            <w:tcW w:w="112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E5431" w:rsidRPr="00A82D3A" w:rsidRDefault="00AE5431" w:rsidP="00AE5431">
            <w:pPr>
              <w:jc w:val="center"/>
              <w:rPr>
                <w:rFonts w:ascii="Arial LatArm" w:hAnsi="Arial LatArm" w:cs="Calibri"/>
                <w:lang w:val="ru-RU" w:eastAsia="ru-RU"/>
              </w:rPr>
            </w:pPr>
            <w:r w:rsidRPr="00A82D3A">
              <w:rPr>
                <w:rFonts w:ascii="Arial LatArm" w:hAnsi="Arial LatArm" w:cs="Calibri"/>
                <w:sz w:val="22"/>
                <w:szCs w:val="22"/>
                <w:lang w:val="ru-RU" w:eastAsia="ru-RU"/>
              </w:rPr>
              <w:t>5,97%</w:t>
            </w:r>
          </w:p>
        </w:tc>
      </w:tr>
      <w:tr w:rsidR="00AE5431" w:rsidRPr="00A82D3A" w:rsidTr="00AE5431">
        <w:trPr>
          <w:trHeight w:val="570"/>
          <w:jc w:val="center"/>
        </w:trPr>
        <w:tc>
          <w:tcPr>
            <w:tcW w:w="960" w:type="dxa"/>
            <w:tcBorders>
              <w:top w:val="nil"/>
              <w:left w:val="single" w:sz="8" w:space="0" w:color="auto"/>
              <w:bottom w:val="single" w:sz="4" w:space="0" w:color="auto"/>
              <w:right w:val="single" w:sz="4" w:space="0" w:color="auto"/>
            </w:tcBorders>
            <w:shd w:val="clear" w:color="auto" w:fill="auto"/>
            <w:hideMark/>
          </w:tcPr>
          <w:p w:rsidR="00AE5431" w:rsidRPr="00A82D3A" w:rsidRDefault="00AE5431" w:rsidP="00AE5431">
            <w:pPr>
              <w:jc w:val="center"/>
              <w:rPr>
                <w:rFonts w:ascii="Arial LatArm" w:hAnsi="Arial LatArm" w:cs="Calibri"/>
                <w:lang w:val="ru-RU" w:eastAsia="ru-RU"/>
              </w:rPr>
            </w:pPr>
            <w:r w:rsidRPr="00A82D3A">
              <w:rPr>
                <w:rFonts w:ascii="Arial LatArm" w:hAnsi="Arial LatArm" w:cs="Calibri"/>
                <w:sz w:val="22"/>
                <w:szCs w:val="22"/>
                <w:lang w:val="ru-RU" w:eastAsia="ru-RU"/>
              </w:rPr>
              <w:t>2</w:t>
            </w:r>
          </w:p>
        </w:tc>
        <w:tc>
          <w:tcPr>
            <w:tcW w:w="880" w:type="dxa"/>
            <w:tcBorders>
              <w:top w:val="nil"/>
              <w:left w:val="nil"/>
              <w:bottom w:val="single" w:sz="4" w:space="0" w:color="auto"/>
              <w:right w:val="single" w:sz="4" w:space="0" w:color="auto"/>
            </w:tcBorders>
            <w:shd w:val="clear" w:color="auto" w:fill="auto"/>
            <w:hideMark/>
          </w:tcPr>
          <w:p w:rsidR="00AE5431" w:rsidRPr="00A82D3A" w:rsidRDefault="00AE5431" w:rsidP="00AE5431">
            <w:pPr>
              <w:jc w:val="center"/>
              <w:rPr>
                <w:rFonts w:ascii="Arial LatArm" w:hAnsi="Arial LatArm" w:cs="Calibri"/>
                <w:lang w:val="ru-RU" w:eastAsia="ru-RU"/>
              </w:rPr>
            </w:pPr>
            <w:r w:rsidRPr="00A82D3A">
              <w:rPr>
                <w:rFonts w:ascii="Arial LatArm" w:hAnsi="Arial LatArm" w:cs="Calibri"/>
                <w:sz w:val="22"/>
                <w:szCs w:val="22"/>
                <w:lang w:val="ru-RU" w:eastAsia="ru-RU"/>
              </w:rPr>
              <w:t> </w:t>
            </w:r>
          </w:p>
        </w:tc>
        <w:tc>
          <w:tcPr>
            <w:tcW w:w="4460" w:type="dxa"/>
            <w:tcBorders>
              <w:top w:val="nil"/>
              <w:left w:val="nil"/>
              <w:bottom w:val="single" w:sz="4" w:space="0" w:color="auto"/>
              <w:right w:val="single" w:sz="4" w:space="0" w:color="auto"/>
            </w:tcBorders>
            <w:shd w:val="clear" w:color="auto" w:fill="auto"/>
            <w:hideMark/>
          </w:tcPr>
          <w:p w:rsidR="00AE5431" w:rsidRPr="00A82D3A" w:rsidRDefault="00AE5431" w:rsidP="00AE5431">
            <w:pPr>
              <w:rPr>
                <w:rFonts w:ascii="Arial LatArm" w:hAnsi="Arial LatArm" w:cs="Calibri"/>
                <w:lang w:val="ru-RU" w:eastAsia="ru-RU"/>
              </w:rPr>
            </w:pPr>
            <w:r w:rsidRPr="00A82D3A">
              <w:rPr>
                <w:rFonts w:ascii="Sylfaen" w:hAnsi="Sylfaen" w:cs="Sylfaen"/>
                <w:sz w:val="22"/>
                <w:szCs w:val="22"/>
                <w:lang w:val="ru-RU" w:eastAsia="ru-RU"/>
              </w:rPr>
              <w:t>Ջրաչափական</w:t>
            </w:r>
            <w:r w:rsidRPr="00A82D3A">
              <w:rPr>
                <w:rFonts w:ascii="Arial LatArm" w:hAnsi="Arial LatArm" w:cs="Calibri"/>
                <w:sz w:val="22"/>
                <w:szCs w:val="22"/>
                <w:lang w:val="ru-RU" w:eastAsia="ru-RU"/>
              </w:rPr>
              <w:t xml:space="preserve"> </w:t>
            </w:r>
            <w:r w:rsidRPr="00A82D3A">
              <w:rPr>
                <w:rFonts w:ascii="Sylfaen" w:hAnsi="Sylfaen" w:cs="Sylfaen"/>
                <w:sz w:val="22"/>
                <w:szCs w:val="22"/>
                <w:lang w:val="ru-RU" w:eastAsia="ru-RU"/>
              </w:rPr>
              <w:t>հորի</w:t>
            </w:r>
            <w:r w:rsidRPr="00A82D3A">
              <w:rPr>
                <w:rFonts w:ascii="Arial LatArm" w:hAnsi="Arial LatArm" w:cs="Arial LatArm"/>
                <w:sz w:val="22"/>
                <w:szCs w:val="22"/>
                <w:lang w:val="ru-RU" w:eastAsia="ru-RU"/>
              </w:rPr>
              <w:t xml:space="preserve"> </w:t>
            </w:r>
            <w:r w:rsidRPr="00A82D3A">
              <w:rPr>
                <w:rFonts w:ascii="Sylfaen" w:hAnsi="Sylfaen" w:cs="Sylfaen"/>
                <w:sz w:val="22"/>
                <w:szCs w:val="22"/>
                <w:lang w:val="ru-RU" w:eastAsia="ru-RU"/>
              </w:rPr>
              <w:t>հիմքի</w:t>
            </w:r>
            <w:r w:rsidRPr="00A82D3A">
              <w:rPr>
                <w:rFonts w:ascii="Arial LatArm" w:hAnsi="Arial LatArm" w:cs="Arial LatArm"/>
                <w:sz w:val="22"/>
                <w:szCs w:val="22"/>
                <w:lang w:val="ru-RU" w:eastAsia="ru-RU"/>
              </w:rPr>
              <w:t xml:space="preserve"> </w:t>
            </w:r>
            <w:r w:rsidRPr="00A82D3A">
              <w:rPr>
                <w:rFonts w:ascii="Sylfaen" w:hAnsi="Sylfaen" w:cs="Sylfaen"/>
                <w:sz w:val="22"/>
                <w:szCs w:val="22"/>
                <w:lang w:val="ru-RU" w:eastAsia="ru-RU"/>
              </w:rPr>
              <w:t>պատրաստում</w:t>
            </w:r>
            <w:r w:rsidRPr="00A82D3A">
              <w:rPr>
                <w:rFonts w:ascii="Arial LatArm" w:hAnsi="Arial LatArm" w:cs="Arial LatArm"/>
                <w:sz w:val="22"/>
                <w:szCs w:val="22"/>
                <w:lang w:val="ru-RU" w:eastAsia="ru-RU"/>
              </w:rPr>
              <w:t xml:space="preserve"> B 7.5 </w:t>
            </w:r>
            <w:r w:rsidRPr="00A82D3A">
              <w:rPr>
                <w:rFonts w:ascii="Sylfaen" w:hAnsi="Sylfaen" w:cs="Sylfaen"/>
                <w:sz w:val="22"/>
                <w:szCs w:val="22"/>
                <w:lang w:val="ru-RU" w:eastAsia="ru-RU"/>
              </w:rPr>
              <w:t>դասի</w:t>
            </w:r>
            <w:r w:rsidRPr="00A82D3A">
              <w:rPr>
                <w:rFonts w:ascii="Arial LatArm" w:hAnsi="Arial LatArm" w:cs="Arial LatArm"/>
                <w:sz w:val="22"/>
                <w:szCs w:val="22"/>
                <w:lang w:val="ru-RU" w:eastAsia="ru-RU"/>
              </w:rPr>
              <w:t xml:space="preserve"> </w:t>
            </w:r>
            <w:r w:rsidRPr="00A82D3A">
              <w:rPr>
                <w:rFonts w:ascii="Sylfaen" w:hAnsi="Sylfaen" w:cs="Sylfaen"/>
                <w:sz w:val="22"/>
                <w:szCs w:val="22"/>
                <w:lang w:val="ru-RU" w:eastAsia="ru-RU"/>
              </w:rPr>
              <w:t>բետոնով</w:t>
            </w:r>
          </w:p>
        </w:tc>
        <w:tc>
          <w:tcPr>
            <w:tcW w:w="960" w:type="dxa"/>
            <w:tcBorders>
              <w:top w:val="nil"/>
              <w:left w:val="nil"/>
              <w:bottom w:val="single" w:sz="4" w:space="0" w:color="auto"/>
              <w:right w:val="single" w:sz="4" w:space="0" w:color="auto"/>
            </w:tcBorders>
            <w:shd w:val="clear" w:color="auto" w:fill="auto"/>
            <w:hideMark/>
          </w:tcPr>
          <w:p w:rsidR="00AE5431" w:rsidRPr="00A82D3A" w:rsidRDefault="00AE5431" w:rsidP="00AE5431">
            <w:pPr>
              <w:jc w:val="center"/>
              <w:rPr>
                <w:rFonts w:ascii="Arial LatArm" w:hAnsi="Arial LatArm" w:cs="Calibri"/>
                <w:lang w:val="ru-RU" w:eastAsia="ru-RU"/>
              </w:rPr>
            </w:pPr>
            <w:r w:rsidRPr="00A82D3A">
              <w:rPr>
                <w:rFonts w:ascii="Arial LatArm" w:hAnsi="Arial LatArm" w:cs="Calibri"/>
                <w:sz w:val="22"/>
                <w:szCs w:val="22"/>
                <w:lang w:val="ru-RU" w:eastAsia="ru-RU"/>
              </w:rPr>
              <w:t xml:space="preserve"> </w:t>
            </w:r>
            <w:r w:rsidRPr="00A82D3A">
              <w:rPr>
                <w:rFonts w:ascii="Sylfaen" w:hAnsi="Sylfaen" w:cs="Sylfaen"/>
                <w:sz w:val="22"/>
                <w:szCs w:val="22"/>
                <w:lang w:val="ru-RU" w:eastAsia="ru-RU"/>
              </w:rPr>
              <w:t>մ</w:t>
            </w:r>
            <w:r w:rsidRPr="00A82D3A">
              <w:rPr>
                <w:rFonts w:ascii="Arial LatArm" w:hAnsi="Arial LatArm" w:cs="Calibri"/>
                <w:sz w:val="22"/>
                <w:szCs w:val="22"/>
                <w:vertAlign w:val="superscript"/>
                <w:lang w:val="ru-RU" w:eastAsia="ru-RU"/>
              </w:rPr>
              <w:t>3</w:t>
            </w:r>
          </w:p>
        </w:tc>
        <w:tc>
          <w:tcPr>
            <w:tcW w:w="960" w:type="dxa"/>
            <w:tcBorders>
              <w:top w:val="nil"/>
              <w:left w:val="nil"/>
              <w:bottom w:val="single" w:sz="4" w:space="0" w:color="auto"/>
              <w:right w:val="single" w:sz="4" w:space="0" w:color="auto"/>
            </w:tcBorders>
            <w:shd w:val="clear" w:color="auto" w:fill="auto"/>
            <w:hideMark/>
          </w:tcPr>
          <w:p w:rsidR="00AE5431" w:rsidRPr="00A82D3A" w:rsidRDefault="00AE5431" w:rsidP="00AE5431">
            <w:pPr>
              <w:jc w:val="center"/>
              <w:rPr>
                <w:rFonts w:ascii="Arial LatArm" w:hAnsi="Arial LatArm" w:cs="Calibri"/>
                <w:lang w:val="ru-RU" w:eastAsia="ru-RU"/>
              </w:rPr>
            </w:pPr>
            <w:r w:rsidRPr="00A82D3A">
              <w:rPr>
                <w:rFonts w:ascii="Arial LatArm" w:hAnsi="Arial LatArm" w:cs="Calibri"/>
                <w:sz w:val="22"/>
                <w:szCs w:val="22"/>
                <w:lang w:val="ru-RU" w:eastAsia="ru-RU"/>
              </w:rPr>
              <w:t>19,5</w:t>
            </w:r>
          </w:p>
        </w:tc>
        <w:tc>
          <w:tcPr>
            <w:tcW w:w="960" w:type="dxa"/>
            <w:tcBorders>
              <w:top w:val="nil"/>
              <w:left w:val="nil"/>
              <w:bottom w:val="single" w:sz="4" w:space="0" w:color="auto"/>
              <w:right w:val="single" w:sz="4" w:space="0" w:color="auto"/>
            </w:tcBorders>
            <w:shd w:val="clear" w:color="000000" w:fill="FFFFFF"/>
            <w:noWrap/>
            <w:hideMark/>
          </w:tcPr>
          <w:p w:rsidR="00AE5431" w:rsidRPr="00A82D3A" w:rsidRDefault="00AE5431" w:rsidP="00AE5431">
            <w:pPr>
              <w:jc w:val="center"/>
              <w:rPr>
                <w:rFonts w:ascii="Arial LatArm" w:hAnsi="Arial LatArm" w:cs="Calibri"/>
                <w:sz w:val="20"/>
                <w:szCs w:val="20"/>
                <w:lang w:val="ru-RU" w:eastAsia="ru-RU"/>
              </w:rPr>
            </w:pPr>
            <w:r w:rsidRPr="00A82D3A">
              <w:rPr>
                <w:rFonts w:ascii="Arial LatArm" w:hAnsi="Arial LatArm" w:cs="Calibri"/>
                <w:sz w:val="20"/>
                <w:szCs w:val="20"/>
                <w:lang w:val="ru-RU" w:eastAsia="ru-RU"/>
              </w:rPr>
              <w:t> </w:t>
            </w:r>
          </w:p>
        </w:tc>
        <w:tc>
          <w:tcPr>
            <w:tcW w:w="1120" w:type="dxa"/>
            <w:vMerge/>
            <w:tcBorders>
              <w:top w:val="nil"/>
              <w:left w:val="single" w:sz="4" w:space="0" w:color="auto"/>
              <w:bottom w:val="single" w:sz="4" w:space="0" w:color="auto"/>
              <w:right w:val="single" w:sz="4" w:space="0" w:color="auto"/>
            </w:tcBorders>
            <w:vAlign w:val="center"/>
            <w:hideMark/>
          </w:tcPr>
          <w:p w:rsidR="00AE5431" w:rsidRPr="00A82D3A" w:rsidRDefault="00AE5431" w:rsidP="00AE5431">
            <w:pPr>
              <w:rPr>
                <w:rFonts w:ascii="Arial LatArm" w:hAnsi="Arial LatArm" w:cs="Calibri"/>
                <w:lang w:val="ru-RU" w:eastAsia="ru-RU"/>
              </w:rPr>
            </w:pPr>
          </w:p>
        </w:tc>
      </w:tr>
      <w:tr w:rsidR="00AE5431" w:rsidRPr="00A82D3A" w:rsidTr="00AE5431">
        <w:trPr>
          <w:trHeight w:val="570"/>
          <w:jc w:val="center"/>
        </w:trPr>
        <w:tc>
          <w:tcPr>
            <w:tcW w:w="960" w:type="dxa"/>
            <w:tcBorders>
              <w:top w:val="nil"/>
              <w:left w:val="single" w:sz="8" w:space="0" w:color="auto"/>
              <w:bottom w:val="single" w:sz="4" w:space="0" w:color="auto"/>
              <w:right w:val="single" w:sz="4" w:space="0" w:color="auto"/>
            </w:tcBorders>
            <w:shd w:val="clear" w:color="000000" w:fill="BFBFBF"/>
            <w:vAlign w:val="center"/>
            <w:hideMark/>
          </w:tcPr>
          <w:p w:rsidR="00AE5431" w:rsidRPr="00A82D3A" w:rsidRDefault="00AE5431" w:rsidP="00AE5431">
            <w:pPr>
              <w:jc w:val="center"/>
              <w:rPr>
                <w:rFonts w:ascii="Arial LatArm" w:hAnsi="Arial LatArm" w:cs="Calibri"/>
                <w:lang w:val="ru-RU" w:eastAsia="ru-RU"/>
              </w:rPr>
            </w:pPr>
            <w:r w:rsidRPr="00A82D3A">
              <w:rPr>
                <w:rFonts w:ascii="Arial LatArm" w:hAnsi="Arial LatArm" w:cs="Calibri"/>
                <w:sz w:val="22"/>
                <w:szCs w:val="22"/>
                <w:lang w:val="ru-RU" w:eastAsia="ru-RU"/>
              </w:rPr>
              <w:t> </w:t>
            </w:r>
          </w:p>
        </w:tc>
        <w:tc>
          <w:tcPr>
            <w:tcW w:w="880" w:type="dxa"/>
            <w:tcBorders>
              <w:top w:val="nil"/>
              <w:left w:val="nil"/>
              <w:bottom w:val="single" w:sz="4" w:space="0" w:color="auto"/>
              <w:right w:val="single" w:sz="4" w:space="0" w:color="auto"/>
            </w:tcBorders>
            <w:shd w:val="clear" w:color="000000" w:fill="BFBFBF"/>
            <w:vAlign w:val="center"/>
            <w:hideMark/>
          </w:tcPr>
          <w:p w:rsidR="00AE5431" w:rsidRPr="00A82D3A" w:rsidRDefault="00AE5431" w:rsidP="00AE5431">
            <w:pPr>
              <w:jc w:val="center"/>
              <w:rPr>
                <w:rFonts w:ascii="Arial LatArm" w:hAnsi="Arial LatArm" w:cs="Calibri"/>
                <w:lang w:val="ru-RU" w:eastAsia="ru-RU"/>
              </w:rPr>
            </w:pPr>
            <w:r w:rsidRPr="00A82D3A">
              <w:rPr>
                <w:rFonts w:ascii="Arial LatArm" w:hAnsi="Arial LatArm" w:cs="Calibri"/>
                <w:sz w:val="22"/>
                <w:szCs w:val="22"/>
                <w:lang w:val="ru-RU" w:eastAsia="ru-RU"/>
              </w:rPr>
              <w:t> </w:t>
            </w:r>
          </w:p>
        </w:tc>
        <w:tc>
          <w:tcPr>
            <w:tcW w:w="4460" w:type="dxa"/>
            <w:tcBorders>
              <w:top w:val="nil"/>
              <w:left w:val="nil"/>
              <w:bottom w:val="single" w:sz="4" w:space="0" w:color="auto"/>
              <w:right w:val="single" w:sz="4" w:space="0" w:color="auto"/>
            </w:tcBorders>
            <w:shd w:val="clear" w:color="000000" w:fill="BFBFBF"/>
            <w:vAlign w:val="center"/>
            <w:hideMark/>
          </w:tcPr>
          <w:p w:rsidR="00AE5431" w:rsidRPr="00A82D3A" w:rsidRDefault="00AE5431" w:rsidP="00AE5431">
            <w:pPr>
              <w:rPr>
                <w:rFonts w:ascii="Arial LatArm" w:hAnsi="Arial LatArm" w:cs="Calibri"/>
                <w:b/>
                <w:bCs/>
                <w:lang w:val="ru-RU" w:eastAsia="ru-RU"/>
              </w:rPr>
            </w:pPr>
            <w:r w:rsidRPr="00A82D3A">
              <w:rPr>
                <w:rFonts w:ascii="Arial LatArm" w:hAnsi="Arial LatArm" w:cs="Calibri"/>
                <w:b/>
                <w:bCs/>
                <w:sz w:val="22"/>
                <w:szCs w:val="22"/>
                <w:lang w:val="ru-RU" w:eastAsia="ru-RU"/>
              </w:rPr>
              <w:t xml:space="preserve">  3 </w:t>
            </w:r>
            <w:r w:rsidRPr="00A82D3A">
              <w:rPr>
                <w:rFonts w:ascii="Sylfaen" w:hAnsi="Sylfaen" w:cs="Sylfaen"/>
                <w:b/>
                <w:bCs/>
                <w:sz w:val="22"/>
                <w:szCs w:val="22"/>
                <w:lang w:val="ru-RU" w:eastAsia="ru-RU"/>
              </w:rPr>
              <w:t>Դիտահորերի</w:t>
            </w:r>
            <w:r w:rsidRPr="00A82D3A">
              <w:rPr>
                <w:rFonts w:ascii="Arial LatArm" w:hAnsi="Arial LatArm" w:cs="Arial LatArm"/>
                <w:b/>
                <w:bCs/>
                <w:sz w:val="22"/>
                <w:szCs w:val="22"/>
                <w:lang w:val="ru-RU" w:eastAsia="ru-RU"/>
              </w:rPr>
              <w:t xml:space="preserve"> </w:t>
            </w:r>
            <w:r w:rsidRPr="00A82D3A">
              <w:rPr>
                <w:rFonts w:ascii="Sylfaen" w:hAnsi="Sylfaen" w:cs="Sylfaen"/>
                <w:b/>
                <w:bCs/>
                <w:sz w:val="22"/>
                <w:szCs w:val="22"/>
                <w:lang w:val="ru-RU" w:eastAsia="ru-RU"/>
              </w:rPr>
              <w:t>տեղադրաման</w:t>
            </w:r>
            <w:r w:rsidRPr="00A82D3A">
              <w:rPr>
                <w:rFonts w:ascii="Arial LatArm" w:hAnsi="Arial LatArm" w:cs="Arial LatArm"/>
                <w:b/>
                <w:bCs/>
                <w:sz w:val="22"/>
                <w:szCs w:val="22"/>
                <w:lang w:val="ru-RU" w:eastAsia="ru-RU"/>
              </w:rPr>
              <w:t xml:space="preserve"> </w:t>
            </w:r>
            <w:r w:rsidRPr="00A82D3A">
              <w:rPr>
                <w:rFonts w:ascii="Sylfaen" w:hAnsi="Sylfaen" w:cs="Sylfaen"/>
                <w:b/>
                <w:bCs/>
                <w:sz w:val="22"/>
                <w:szCs w:val="22"/>
                <w:lang w:val="ru-RU" w:eastAsia="ru-RU"/>
              </w:rPr>
              <w:t>աշխատանքներ</w:t>
            </w:r>
          </w:p>
        </w:tc>
        <w:tc>
          <w:tcPr>
            <w:tcW w:w="960" w:type="dxa"/>
            <w:tcBorders>
              <w:top w:val="nil"/>
              <w:left w:val="nil"/>
              <w:bottom w:val="single" w:sz="4" w:space="0" w:color="auto"/>
              <w:right w:val="single" w:sz="4" w:space="0" w:color="auto"/>
            </w:tcBorders>
            <w:shd w:val="clear" w:color="000000" w:fill="BFBFBF"/>
            <w:vAlign w:val="center"/>
            <w:hideMark/>
          </w:tcPr>
          <w:p w:rsidR="00AE5431" w:rsidRPr="00A82D3A" w:rsidRDefault="00AE5431" w:rsidP="00AE5431">
            <w:pPr>
              <w:jc w:val="center"/>
              <w:rPr>
                <w:rFonts w:ascii="Arial LatArm" w:hAnsi="Arial LatArm" w:cs="Calibri"/>
                <w:lang w:val="ru-RU" w:eastAsia="ru-RU"/>
              </w:rPr>
            </w:pPr>
            <w:r w:rsidRPr="00A82D3A">
              <w:rPr>
                <w:rFonts w:ascii="Arial LatArm" w:hAnsi="Arial LatArm" w:cs="Calibri"/>
                <w:sz w:val="22"/>
                <w:szCs w:val="22"/>
                <w:lang w:val="ru-RU" w:eastAsia="ru-RU"/>
              </w:rPr>
              <w:t> </w:t>
            </w:r>
          </w:p>
        </w:tc>
        <w:tc>
          <w:tcPr>
            <w:tcW w:w="960" w:type="dxa"/>
            <w:tcBorders>
              <w:top w:val="nil"/>
              <w:left w:val="nil"/>
              <w:bottom w:val="single" w:sz="4" w:space="0" w:color="auto"/>
              <w:right w:val="single" w:sz="4" w:space="0" w:color="auto"/>
            </w:tcBorders>
            <w:shd w:val="clear" w:color="000000" w:fill="BFBFBF"/>
            <w:vAlign w:val="center"/>
            <w:hideMark/>
          </w:tcPr>
          <w:p w:rsidR="00AE5431" w:rsidRPr="00A82D3A" w:rsidRDefault="00AE5431" w:rsidP="00AE5431">
            <w:pPr>
              <w:jc w:val="center"/>
              <w:rPr>
                <w:rFonts w:ascii="Arial LatArm" w:hAnsi="Arial LatArm" w:cs="Calibri"/>
                <w:lang w:val="ru-RU" w:eastAsia="ru-RU"/>
              </w:rPr>
            </w:pPr>
            <w:r w:rsidRPr="00A82D3A">
              <w:rPr>
                <w:rFonts w:ascii="Arial LatArm" w:hAnsi="Arial LatArm" w:cs="Calibri"/>
                <w:sz w:val="22"/>
                <w:szCs w:val="22"/>
                <w:lang w:val="ru-RU" w:eastAsia="ru-RU"/>
              </w:rPr>
              <w:t> </w:t>
            </w:r>
          </w:p>
        </w:tc>
        <w:tc>
          <w:tcPr>
            <w:tcW w:w="960" w:type="dxa"/>
            <w:tcBorders>
              <w:top w:val="nil"/>
              <w:left w:val="nil"/>
              <w:bottom w:val="single" w:sz="4" w:space="0" w:color="auto"/>
              <w:right w:val="single" w:sz="4" w:space="0" w:color="auto"/>
            </w:tcBorders>
            <w:shd w:val="clear" w:color="000000" w:fill="BFBFBF"/>
            <w:noWrap/>
            <w:vAlign w:val="center"/>
            <w:hideMark/>
          </w:tcPr>
          <w:p w:rsidR="00AE5431" w:rsidRPr="00A82D3A" w:rsidRDefault="00AE5431" w:rsidP="00AE5431">
            <w:pPr>
              <w:jc w:val="center"/>
              <w:rPr>
                <w:rFonts w:ascii="Arial LatArm" w:hAnsi="Arial LatArm" w:cs="Calibri"/>
                <w:sz w:val="20"/>
                <w:szCs w:val="20"/>
                <w:lang w:val="ru-RU" w:eastAsia="ru-RU"/>
              </w:rPr>
            </w:pPr>
            <w:r w:rsidRPr="00A82D3A">
              <w:rPr>
                <w:rFonts w:ascii="Arial LatArm" w:hAnsi="Arial LatArm" w:cs="Calibri"/>
                <w:sz w:val="20"/>
                <w:szCs w:val="20"/>
                <w:lang w:val="ru-RU" w:eastAsia="ru-RU"/>
              </w:rPr>
              <w:t> </w:t>
            </w:r>
          </w:p>
        </w:tc>
        <w:tc>
          <w:tcPr>
            <w:tcW w:w="112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E5431" w:rsidRPr="00A82D3A" w:rsidRDefault="00AE5431" w:rsidP="00AE5431">
            <w:pPr>
              <w:jc w:val="center"/>
              <w:rPr>
                <w:rFonts w:ascii="Arial LatArm" w:hAnsi="Arial LatArm" w:cs="Calibri"/>
                <w:lang w:val="ru-RU" w:eastAsia="ru-RU"/>
              </w:rPr>
            </w:pPr>
            <w:r w:rsidRPr="00A82D3A">
              <w:rPr>
                <w:rFonts w:ascii="Arial LatArm" w:hAnsi="Arial LatArm" w:cs="Calibri"/>
                <w:sz w:val="22"/>
                <w:szCs w:val="22"/>
                <w:lang w:val="ru-RU" w:eastAsia="ru-RU"/>
              </w:rPr>
              <w:t>69,43%</w:t>
            </w:r>
          </w:p>
        </w:tc>
      </w:tr>
      <w:tr w:rsidR="00AE5431" w:rsidRPr="00A82D3A" w:rsidTr="00AE5431">
        <w:trPr>
          <w:trHeight w:val="570"/>
          <w:jc w:val="center"/>
        </w:trPr>
        <w:tc>
          <w:tcPr>
            <w:tcW w:w="960" w:type="dxa"/>
            <w:tcBorders>
              <w:top w:val="nil"/>
              <w:left w:val="single" w:sz="8" w:space="0" w:color="auto"/>
              <w:bottom w:val="single" w:sz="4" w:space="0" w:color="auto"/>
              <w:right w:val="single" w:sz="4" w:space="0" w:color="auto"/>
            </w:tcBorders>
            <w:shd w:val="clear" w:color="auto" w:fill="auto"/>
            <w:hideMark/>
          </w:tcPr>
          <w:p w:rsidR="00AE5431" w:rsidRPr="00A82D3A" w:rsidRDefault="00AE5431" w:rsidP="00AE5431">
            <w:pPr>
              <w:jc w:val="center"/>
              <w:rPr>
                <w:rFonts w:ascii="Arial LatArm" w:hAnsi="Arial LatArm" w:cs="Calibri"/>
                <w:lang w:val="ru-RU" w:eastAsia="ru-RU"/>
              </w:rPr>
            </w:pPr>
            <w:r w:rsidRPr="00A82D3A">
              <w:rPr>
                <w:rFonts w:ascii="Arial LatArm" w:hAnsi="Arial LatArm" w:cs="Calibri"/>
                <w:sz w:val="22"/>
                <w:szCs w:val="22"/>
                <w:lang w:val="ru-RU" w:eastAsia="ru-RU"/>
              </w:rPr>
              <w:t>3</w:t>
            </w:r>
          </w:p>
        </w:tc>
        <w:tc>
          <w:tcPr>
            <w:tcW w:w="880" w:type="dxa"/>
            <w:tcBorders>
              <w:top w:val="nil"/>
              <w:left w:val="nil"/>
              <w:bottom w:val="single" w:sz="4" w:space="0" w:color="auto"/>
              <w:right w:val="single" w:sz="4" w:space="0" w:color="auto"/>
            </w:tcBorders>
            <w:shd w:val="clear" w:color="auto" w:fill="auto"/>
            <w:hideMark/>
          </w:tcPr>
          <w:p w:rsidR="00AE5431" w:rsidRPr="00A82D3A" w:rsidRDefault="00AE5431" w:rsidP="00AE5431">
            <w:pPr>
              <w:jc w:val="center"/>
              <w:rPr>
                <w:rFonts w:ascii="Arial LatArm" w:hAnsi="Arial LatArm" w:cs="Calibri"/>
                <w:lang w:val="ru-RU" w:eastAsia="ru-RU"/>
              </w:rPr>
            </w:pPr>
            <w:r w:rsidRPr="00A82D3A">
              <w:rPr>
                <w:rFonts w:ascii="Arial LatArm" w:hAnsi="Arial LatArm" w:cs="Calibri"/>
                <w:sz w:val="22"/>
                <w:szCs w:val="22"/>
                <w:lang w:val="ru-RU" w:eastAsia="ru-RU"/>
              </w:rPr>
              <w:t>7-401</w:t>
            </w:r>
          </w:p>
        </w:tc>
        <w:tc>
          <w:tcPr>
            <w:tcW w:w="4460" w:type="dxa"/>
            <w:tcBorders>
              <w:top w:val="nil"/>
              <w:left w:val="nil"/>
              <w:bottom w:val="single" w:sz="4" w:space="0" w:color="auto"/>
              <w:right w:val="single" w:sz="4" w:space="0" w:color="auto"/>
            </w:tcBorders>
            <w:shd w:val="clear" w:color="auto" w:fill="auto"/>
            <w:hideMark/>
          </w:tcPr>
          <w:p w:rsidR="00AE5431" w:rsidRPr="00A82D3A" w:rsidRDefault="00AE5431" w:rsidP="00AE5431">
            <w:pPr>
              <w:rPr>
                <w:rFonts w:ascii="Arial LatArm" w:hAnsi="Arial LatArm" w:cs="Calibri"/>
                <w:lang w:val="ru-RU" w:eastAsia="ru-RU"/>
              </w:rPr>
            </w:pPr>
            <w:r w:rsidRPr="00A82D3A">
              <w:rPr>
                <w:rFonts w:ascii="Sylfaen" w:hAnsi="Sylfaen" w:cs="Sylfaen"/>
                <w:sz w:val="22"/>
                <w:szCs w:val="22"/>
                <w:lang w:val="ru-RU" w:eastAsia="ru-RU"/>
              </w:rPr>
              <w:t>պոլիմերավազային</w:t>
            </w:r>
            <w:r w:rsidRPr="00A82D3A">
              <w:rPr>
                <w:rFonts w:ascii="Arial LatArm" w:hAnsi="Arial LatArm" w:cs="Calibri"/>
                <w:sz w:val="22"/>
                <w:szCs w:val="22"/>
                <w:lang w:val="ru-RU" w:eastAsia="ru-RU"/>
              </w:rPr>
              <w:t xml:space="preserve"> </w:t>
            </w:r>
            <w:r w:rsidRPr="00A82D3A">
              <w:rPr>
                <w:rFonts w:ascii="Sylfaen" w:hAnsi="Sylfaen" w:cs="Sylfaen"/>
                <w:sz w:val="22"/>
                <w:szCs w:val="22"/>
                <w:lang w:val="ru-RU" w:eastAsia="ru-RU"/>
              </w:rPr>
              <w:t>հիմքով</w:t>
            </w:r>
            <w:r w:rsidRPr="00A82D3A">
              <w:rPr>
                <w:rFonts w:ascii="Arial LatArm" w:hAnsi="Arial LatArm" w:cs="Arial LatArm"/>
                <w:sz w:val="22"/>
                <w:szCs w:val="22"/>
                <w:lang w:val="ru-RU" w:eastAsia="ru-RU"/>
              </w:rPr>
              <w:t xml:space="preserve"> </w:t>
            </w:r>
            <w:r w:rsidRPr="00A82D3A">
              <w:rPr>
                <w:rFonts w:ascii="Sylfaen" w:hAnsi="Sylfaen" w:cs="Sylfaen"/>
                <w:sz w:val="22"/>
                <w:szCs w:val="22"/>
                <w:lang w:val="ru-RU" w:eastAsia="ru-RU"/>
              </w:rPr>
              <w:t>ջրաչափական</w:t>
            </w:r>
            <w:r w:rsidRPr="00A82D3A">
              <w:rPr>
                <w:rFonts w:ascii="Arial LatArm" w:hAnsi="Arial LatArm" w:cs="Arial LatArm"/>
                <w:sz w:val="22"/>
                <w:szCs w:val="22"/>
                <w:lang w:val="ru-RU" w:eastAsia="ru-RU"/>
              </w:rPr>
              <w:t xml:space="preserve"> </w:t>
            </w:r>
            <w:r w:rsidRPr="00A82D3A">
              <w:rPr>
                <w:rFonts w:ascii="Sylfaen" w:hAnsi="Sylfaen" w:cs="Sylfaen"/>
                <w:sz w:val="22"/>
                <w:szCs w:val="22"/>
                <w:lang w:val="ru-RU" w:eastAsia="ru-RU"/>
              </w:rPr>
              <w:t>դիտահոր</w:t>
            </w:r>
          </w:p>
        </w:tc>
        <w:tc>
          <w:tcPr>
            <w:tcW w:w="960" w:type="dxa"/>
            <w:tcBorders>
              <w:top w:val="nil"/>
              <w:left w:val="nil"/>
              <w:bottom w:val="single" w:sz="4" w:space="0" w:color="auto"/>
              <w:right w:val="single" w:sz="4" w:space="0" w:color="auto"/>
            </w:tcBorders>
            <w:shd w:val="clear" w:color="auto" w:fill="auto"/>
            <w:hideMark/>
          </w:tcPr>
          <w:p w:rsidR="00AE5431" w:rsidRPr="00A82D3A" w:rsidRDefault="00AE5431" w:rsidP="00AE5431">
            <w:pPr>
              <w:jc w:val="center"/>
              <w:rPr>
                <w:rFonts w:ascii="Arial LatArm" w:hAnsi="Arial LatArm" w:cs="Calibri"/>
                <w:lang w:val="ru-RU" w:eastAsia="ru-RU"/>
              </w:rPr>
            </w:pPr>
            <w:r w:rsidRPr="00A82D3A">
              <w:rPr>
                <w:rFonts w:ascii="Sylfaen" w:hAnsi="Sylfaen" w:cs="Sylfaen"/>
                <w:sz w:val="22"/>
                <w:szCs w:val="22"/>
                <w:lang w:val="ru-RU" w:eastAsia="ru-RU"/>
              </w:rPr>
              <w:t>հատ</w:t>
            </w:r>
          </w:p>
        </w:tc>
        <w:tc>
          <w:tcPr>
            <w:tcW w:w="960" w:type="dxa"/>
            <w:tcBorders>
              <w:top w:val="nil"/>
              <w:left w:val="nil"/>
              <w:bottom w:val="single" w:sz="4" w:space="0" w:color="auto"/>
              <w:right w:val="single" w:sz="4" w:space="0" w:color="auto"/>
            </w:tcBorders>
            <w:shd w:val="clear" w:color="auto" w:fill="auto"/>
            <w:hideMark/>
          </w:tcPr>
          <w:p w:rsidR="00AE5431" w:rsidRPr="00A82D3A" w:rsidRDefault="00AE5431" w:rsidP="00AE5431">
            <w:pPr>
              <w:jc w:val="center"/>
              <w:rPr>
                <w:rFonts w:ascii="Arial LatArm" w:hAnsi="Arial LatArm" w:cs="Calibri"/>
                <w:lang w:val="ru-RU" w:eastAsia="ru-RU"/>
              </w:rPr>
            </w:pPr>
            <w:r w:rsidRPr="00A82D3A">
              <w:rPr>
                <w:rFonts w:ascii="Arial LatArm" w:hAnsi="Arial LatArm" w:cs="Calibri"/>
                <w:sz w:val="22"/>
                <w:szCs w:val="22"/>
                <w:lang w:val="ru-RU" w:eastAsia="ru-RU"/>
              </w:rPr>
              <w:t>130</w:t>
            </w:r>
          </w:p>
        </w:tc>
        <w:tc>
          <w:tcPr>
            <w:tcW w:w="960" w:type="dxa"/>
            <w:tcBorders>
              <w:top w:val="nil"/>
              <w:left w:val="nil"/>
              <w:bottom w:val="single" w:sz="4" w:space="0" w:color="auto"/>
              <w:right w:val="single" w:sz="4" w:space="0" w:color="auto"/>
            </w:tcBorders>
            <w:shd w:val="clear" w:color="000000" w:fill="FFFFFF"/>
            <w:noWrap/>
            <w:hideMark/>
          </w:tcPr>
          <w:p w:rsidR="00AE5431" w:rsidRPr="00A82D3A" w:rsidRDefault="00AE5431" w:rsidP="00AE5431">
            <w:pPr>
              <w:jc w:val="center"/>
              <w:rPr>
                <w:rFonts w:ascii="Arial LatArm" w:hAnsi="Arial LatArm" w:cs="Calibri"/>
                <w:sz w:val="20"/>
                <w:szCs w:val="20"/>
                <w:lang w:val="ru-RU" w:eastAsia="ru-RU"/>
              </w:rPr>
            </w:pPr>
            <w:r w:rsidRPr="00A82D3A">
              <w:rPr>
                <w:rFonts w:ascii="Arial LatArm" w:hAnsi="Arial LatArm" w:cs="Calibri"/>
                <w:sz w:val="20"/>
                <w:szCs w:val="20"/>
                <w:lang w:val="ru-RU" w:eastAsia="ru-RU"/>
              </w:rPr>
              <w:t> </w:t>
            </w:r>
          </w:p>
        </w:tc>
        <w:tc>
          <w:tcPr>
            <w:tcW w:w="1120" w:type="dxa"/>
            <w:vMerge/>
            <w:tcBorders>
              <w:top w:val="nil"/>
              <w:left w:val="single" w:sz="4" w:space="0" w:color="auto"/>
              <w:bottom w:val="single" w:sz="4" w:space="0" w:color="auto"/>
              <w:right w:val="single" w:sz="4" w:space="0" w:color="auto"/>
            </w:tcBorders>
            <w:vAlign w:val="center"/>
            <w:hideMark/>
          </w:tcPr>
          <w:p w:rsidR="00AE5431" w:rsidRPr="00A82D3A" w:rsidRDefault="00AE5431" w:rsidP="00AE5431">
            <w:pPr>
              <w:rPr>
                <w:rFonts w:ascii="Arial LatArm" w:hAnsi="Arial LatArm" w:cs="Calibri"/>
                <w:lang w:val="ru-RU" w:eastAsia="ru-RU"/>
              </w:rPr>
            </w:pPr>
          </w:p>
        </w:tc>
      </w:tr>
      <w:tr w:rsidR="00AE5431" w:rsidRPr="00A82D3A" w:rsidTr="00AE5431">
        <w:trPr>
          <w:trHeight w:val="570"/>
          <w:jc w:val="center"/>
        </w:trPr>
        <w:tc>
          <w:tcPr>
            <w:tcW w:w="960" w:type="dxa"/>
            <w:tcBorders>
              <w:top w:val="nil"/>
              <w:left w:val="single" w:sz="8" w:space="0" w:color="auto"/>
              <w:bottom w:val="single" w:sz="4" w:space="0" w:color="auto"/>
              <w:right w:val="single" w:sz="4" w:space="0" w:color="auto"/>
            </w:tcBorders>
            <w:shd w:val="clear" w:color="auto" w:fill="auto"/>
            <w:hideMark/>
          </w:tcPr>
          <w:p w:rsidR="00AE5431" w:rsidRPr="00A82D3A" w:rsidRDefault="00AE5431" w:rsidP="00AE5431">
            <w:pPr>
              <w:jc w:val="center"/>
              <w:rPr>
                <w:rFonts w:ascii="Arial LatArm" w:hAnsi="Arial LatArm" w:cs="Calibri"/>
                <w:lang w:val="ru-RU" w:eastAsia="ru-RU"/>
              </w:rPr>
            </w:pPr>
            <w:r w:rsidRPr="00A82D3A">
              <w:rPr>
                <w:rFonts w:ascii="Arial LatArm" w:hAnsi="Arial LatArm" w:cs="Calibri"/>
                <w:sz w:val="22"/>
                <w:szCs w:val="22"/>
                <w:lang w:val="ru-RU" w:eastAsia="ru-RU"/>
              </w:rPr>
              <w:t>4</w:t>
            </w:r>
          </w:p>
        </w:tc>
        <w:tc>
          <w:tcPr>
            <w:tcW w:w="880" w:type="dxa"/>
            <w:tcBorders>
              <w:top w:val="nil"/>
              <w:left w:val="nil"/>
              <w:bottom w:val="single" w:sz="4" w:space="0" w:color="auto"/>
              <w:right w:val="single" w:sz="4" w:space="0" w:color="auto"/>
            </w:tcBorders>
            <w:shd w:val="clear" w:color="auto" w:fill="auto"/>
            <w:noWrap/>
            <w:hideMark/>
          </w:tcPr>
          <w:p w:rsidR="00AE5431" w:rsidRPr="00A82D3A" w:rsidRDefault="00AE5431" w:rsidP="00AE5431">
            <w:pPr>
              <w:jc w:val="center"/>
              <w:rPr>
                <w:rFonts w:ascii="Arial LatArm" w:hAnsi="Arial LatArm" w:cs="Calibri"/>
                <w:sz w:val="20"/>
                <w:szCs w:val="20"/>
                <w:lang w:val="ru-RU" w:eastAsia="ru-RU"/>
              </w:rPr>
            </w:pPr>
            <w:r w:rsidRPr="00A82D3A">
              <w:rPr>
                <w:rFonts w:ascii="Arial LatArm" w:hAnsi="Arial LatArm" w:cs="Calibri"/>
                <w:sz w:val="20"/>
                <w:szCs w:val="20"/>
                <w:lang w:val="ru-RU" w:eastAsia="ru-RU"/>
              </w:rPr>
              <w:t>11-4</w:t>
            </w:r>
          </w:p>
        </w:tc>
        <w:tc>
          <w:tcPr>
            <w:tcW w:w="4460" w:type="dxa"/>
            <w:tcBorders>
              <w:top w:val="nil"/>
              <w:left w:val="nil"/>
              <w:bottom w:val="single" w:sz="4" w:space="0" w:color="auto"/>
              <w:right w:val="single" w:sz="4" w:space="0" w:color="auto"/>
            </w:tcBorders>
            <w:shd w:val="clear" w:color="auto" w:fill="auto"/>
            <w:hideMark/>
          </w:tcPr>
          <w:p w:rsidR="00AE5431" w:rsidRPr="00A82D3A" w:rsidRDefault="00AE5431" w:rsidP="00AE5431">
            <w:pPr>
              <w:rPr>
                <w:rFonts w:ascii="Arial LatArm" w:hAnsi="Arial LatArm" w:cs="Calibri"/>
                <w:lang w:val="ru-RU" w:eastAsia="ru-RU"/>
              </w:rPr>
            </w:pPr>
            <w:r w:rsidRPr="00A82D3A">
              <w:rPr>
                <w:rFonts w:ascii="Sylfaen" w:hAnsi="Sylfaen" w:cs="Sylfaen"/>
                <w:sz w:val="22"/>
                <w:szCs w:val="22"/>
                <w:lang w:val="ru-RU" w:eastAsia="ru-RU"/>
              </w:rPr>
              <w:t>Ջրաչափական</w:t>
            </w:r>
            <w:r w:rsidRPr="00A82D3A">
              <w:rPr>
                <w:rFonts w:ascii="Arial LatArm" w:hAnsi="Arial LatArm" w:cs="Calibri"/>
                <w:sz w:val="22"/>
                <w:szCs w:val="22"/>
                <w:lang w:val="ru-RU" w:eastAsia="ru-RU"/>
              </w:rPr>
              <w:t xml:space="preserve"> </w:t>
            </w:r>
            <w:r w:rsidRPr="00A82D3A">
              <w:rPr>
                <w:rFonts w:ascii="Sylfaen" w:hAnsi="Sylfaen" w:cs="Sylfaen"/>
                <w:sz w:val="22"/>
                <w:szCs w:val="22"/>
                <w:lang w:val="ru-RU" w:eastAsia="ru-RU"/>
              </w:rPr>
              <w:t>հորի</w:t>
            </w:r>
            <w:r w:rsidRPr="00A82D3A">
              <w:rPr>
                <w:rFonts w:ascii="Arial LatArm" w:hAnsi="Arial LatArm" w:cs="Arial LatArm"/>
                <w:sz w:val="22"/>
                <w:szCs w:val="22"/>
                <w:lang w:val="ru-RU" w:eastAsia="ru-RU"/>
              </w:rPr>
              <w:t xml:space="preserve"> </w:t>
            </w:r>
            <w:r w:rsidRPr="00A82D3A">
              <w:rPr>
                <w:rFonts w:ascii="Sylfaen" w:hAnsi="Sylfaen" w:cs="Sylfaen"/>
                <w:sz w:val="22"/>
                <w:szCs w:val="22"/>
                <w:lang w:val="ru-RU" w:eastAsia="ru-RU"/>
              </w:rPr>
              <w:t>հատակին</w:t>
            </w:r>
            <w:r w:rsidRPr="00A82D3A">
              <w:rPr>
                <w:rFonts w:ascii="Arial LatArm" w:hAnsi="Arial LatArm" w:cs="Arial LatArm"/>
                <w:sz w:val="22"/>
                <w:szCs w:val="22"/>
                <w:lang w:val="ru-RU" w:eastAsia="ru-RU"/>
              </w:rPr>
              <w:t xml:space="preserve"> </w:t>
            </w:r>
            <w:r w:rsidRPr="00A82D3A">
              <w:rPr>
                <w:rFonts w:ascii="Sylfaen" w:hAnsi="Sylfaen" w:cs="Sylfaen"/>
                <w:sz w:val="22"/>
                <w:szCs w:val="22"/>
                <w:lang w:val="ru-RU" w:eastAsia="ru-RU"/>
              </w:rPr>
              <w:t>կարմիր</w:t>
            </w:r>
            <w:r w:rsidRPr="00A82D3A">
              <w:rPr>
                <w:rFonts w:ascii="Arial LatArm" w:hAnsi="Arial LatArm" w:cs="Arial LatArm"/>
                <w:sz w:val="22"/>
                <w:szCs w:val="22"/>
                <w:lang w:val="ru-RU" w:eastAsia="ru-RU"/>
              </w:rPr>
              <w:t xml:space="preserve"> </w:t>
            </w:r>
            <w:r w:rsidRPr="00A82D3A">
              <w:rPr>
                <w:rFonts w:ascii="Sylfaen" w:hAnsi="Sylfaen" w:cs="Sylfaen"/>
                <w:sz w:val="22"/>
                <w:szCs w:val="22"/>
                <w:lang w:val="ru-RU" w:eastAsia="ru-RU"/>
              </w:rPr>
              <w:t>խարամի</w:t>
            </w:r>
            <w:r w:rsidRPr="00A82D3A">
              <w:rPr>
                <w:rFonts w:ascii="Arial LatArm" w:hAnsi="Arial LatArm" w:cs="Arial LatArm"/>
                <w:sz w:val="22"/>
                <w:szCs w:val="22"/>
                <w:lang w:val="ru-RU" w:eastAsia="ru-RU"/>
              </w:rPr>
              <w:t xml:space="preserve"> </w:t>
            </w:r>
            <w:r w:rsidRPr="00A82D3A">
              <w:rPr>
                <w:rFonts w:ascii="Sylfaen" w:hAnsi="Sylfaen" w:cs="Sylfaen"/>
                <w:sz w:val="22"/>
                <w:szCs w:val="22"/>
                <w:lang w:val="ru-RU" w:eastAsia="ru-RU"/>
              </w:rPr>
              <w:t>փռում</w:t>
            </w:r>
            <w:r w:rsidRPr="00A82D3A">
              <w:rPr>
                <w:rFonts w:ascii="Arial LatArm" w:hAnsi="Arial LatArm" w:cs="Calibri"/>
                <w:sz w:val="22"/>
                <w:szCs w:val="22"/>
                <w:lang w:val="ru-RU" w:eastAsia="ru-RU"/>
              </w:rPr>
              <w:t xml:space="preserve"> </w:t>
            </w:r>
          </w:p>
        </w:tc>
        <w:tc>
          <w:tcPr>
            <w:tcW w:w="960" w:type="dxa"/>
            <w:tcBorders>
              <w:top w:val="nil"/>
              <w:left w:val="nil"/>
              <w:bottom w:val="single" w:sz="4" w:space="0" w:color="auto"/>
              <w:right w:val="single" w:sz="4" w:space="0" w:color="auto"/>
            </w:tcBorders>
            <w:shd w:val="clear" w:color="auto" w:fill="auto"/>
            <w:hideMark/>
          </w:tcPr>
          <w:p w:rsidR="00AE5431" w:rsidRPr="00A82D3A" w:rsidRDefault="00AE5431" w:rsidP="00AE5431">
            <w:pPr>
              <w:jc w:val="center"/>
              <w:rPr>
                <w:rFonts w:ascii="Arial LatArm" w:hAnsi="Arial LatArm" w:cs="Calibri"/>
                <w:lang w:val="ru-RU" w:eastAsia="ru-RU"/>
              </w:rPr>
            </w:pPr>
            <w:r w:rsidRPr="00A82D3A">
              <w:rPr>
                <w:rFonts w:ascii="Arial LatArm" w:hAnsi="Arial LatArm" w:cs="Calibri"/>
                <w:sz w:val="22"/>
                <w:szCs w:val="22"/>
                <w:lang w:val="ru-RU" w:eastAsia="ru-RU"/>
              </w:rPr>
              <w:t xml:space="preserve"> </w:t>
            </w:r>
            <w:r w:rsidRPr="00A82D3A">
              <w:rPr>
                <w:rFonts w:ascii="Sylfaen" w:hAnsi="Sylfaen" w:cs="Sylfaen"/>
                <w:sz w:val="22"/>
                <w:szCs w:val="22"/>
                <w:lang w:val="ru-RU" w:eastAsia="ru-RU"/>
              </w:rPr>
              <w:t>մ</w:t>
            </w:r>
            <w:r w:rsidRPr="00A82D3A">
              <w:rPr>
                <w:rFonts w:ascii="Arial LatArm" w:hAnsi="Arial LatArm" w:cs="Calibri"/>
                <w:sz w:val="22"/>
                <w:szCs w:val="22"/>
                <w:vertAlign w:val="superscript"/>
                <w:lang w:val="ru-RU" w:eastAsia="ru-RU"/>
              </w:rPr>
              <w:t>3</w:t>
            </w:r>
          </w:p>
        </w:tc>
        <w:tc>
          <w:tcPr>
            <w:tcW w:w="960" w:type="dxa"/>
            <w:tcBorders>
              <w:top w:val="nil"/>
              <w:left w:val="nil"/>
              <w:bottom w:val="single" w:sz="4" w:space="0" w:color="auto"/>
              <w:right w:val="single" w:sz="4" w:space="0" w:color="auto"/>
            </w:tcBorders>
            <w:shd w:val="clear" w:color="auto" w:fill="auto"/>
            <w:noWrap/>
            <w:hideMark/>
          </w:tcPr>
          <w:p w:rsidR="00AE5431" w:rsidRPr="00A82D3A" w:rsidRDefault="00AE5431" w:rsidP="00AE5431">
            <w:pPr>
              <w:jc w:val="center"/>
              <w:rPr>
                <w:rFonts w:ascii="Arial LatArm" w:hAnsi="Arial LatArm" w:cs="Calibri"/>
                <w:sz w:val="20"/>
                <w:szCs w:val="20"/>
                <w:lang w:val="ru-RU" w:eastAsia="ru-RU"/>
              </w:rPr>
            </w:pPr>
            <w:r w:rsidRPr="00A82D3A">
              <w:rPr>
                <w:rFonts w:ascii="Arial LatArm" w:hAnsi="Arial LatArm" w:cs="Calibri"/>
                <w:sz w:val="20"/>
                <w:szCs w:val="20"/>
                <w:lang w:val="ru-RU" w:eastAsia="ru-RU"/>
              </w:rPr>
              <w:t>0,650</w:t>
            </w:r>
          </w:p>
        </w:tc>
        <w:tc>
          <w:tcPr>
            <w:tcW w:w="960" w:type="dxa"/>
            <w:tcBorders>
              <w:top w:val="nil"/>
              <w:left w:val="nil"/>
              <w:bottom w:val="single" w:sz="4" w:space="0" w:color="auto"/>
              <w:right w:val="single" w:sz="4" w:space="0" w:color="auto"/>
            </w:tcBorders>
            <w:shd w:val="clear" w:color="000000" w:fill="FFFFFF"/>
            <w:noWrap/>
            <w:hideMark/>
          </w:tcPr>
          <w:p w:rsidR="00AE5431" w:rsidRPr="00A82D3A" w:rsidRDefault="00AE5431" w:rsidP="00AE5431">
            <w:pPr>
              <w:jc w:val="center"/>
              <w:rPr>
                <w:rFonts w:ascii="Arial LatArm" w:hAnsi="Arial LatArm" w:cs="Calibri"/>
                <w:sz w:val="20"/>
                <w:szCs w:val="20"/>
                <w:lang w:val="ru-RU" w:eastAsia="ru-RU"/>
              </w:rPr>
            </w:pPr>
            <w:r w:rsidRPr="00A82D3A">
              <w:rPr>
                <w:rFonts w:ascii="Arial LatArm" w:hAnsi="Arial LatArm" w:cs="Calibri"/>
                <w:sz w:val="20"/>
                <w:szCs w:val="20"/>
                <w:lang w:val="ru-RU" w:eastAsia="ru-RU"/>
              </w:rPr>
              <w:t> </w:t>
            </w:r>
          </w:p>
        </w:tc>
        <w:tc>
          <w:tcPr>
            <w:tcW w:w="1120" w:type="dxa"/>
            <w:vMerge/>
            <w:tcBorders>
              <w:top w:val="nil"/>
              <w:left w:val="single" w:sz="4" w:space="0" w:color="auto"/>
              <w:bottom w:val="single" w:sz="4" w:space="0" w:color="auto"/>
              <w:right w:val="single" w:sz="4" w:space="0" w:color="auto"/>
            </w:tcBorders>
            <w:vAlign w:val="center"/>
            <w:hideMark/>
          </w:tcPr>
          <w:p w:rsidR="00AE5431" w:rsidRPr="00A82D3A" w:rsidRDefault="00AE5431" w:rsidP="00AE5431">
            <w:pPr>
              <w:rPr>
                <w:rFonts w:ascii="Arial LatArm" w:hAnsi="Arial LatArm" w:cs="Calibri"/>
                <w:lang w:val="ru-RU" w:eastAsia="ru-RU"/>
              </w:rPr>
            </w:pPr>
          </w:p>
        </w:tc>
      </w:tr>
      <w:tr w:rsidR="00AE5431" w:rsidRPr="00A82D3A" w:rsidTr="00AE5431">
        <w:trPr>
          <w:trHeight w:val="855"/>
          <w:jc w:val="center"/>
        </w:trPr>
        <w:tc>
          <w:tcPr>
            <w:tcW w:w="960" w:type="dxa"/>
            <w:tcBorders>
              <w:top w:val="nil"/>
              <w:left w:val="single" w:sz="8" w:space="0" w:color="auto"/>
              <w:bottom w:val="single" w:sz="4" w:space="0" w:color="auto"/>
              <w:right w:val="single" w:sz="4" w:space="0" w:color="auto"/>
            </w:tcBorders>
            <w:shd w:val="clear" w:color="auto" w:fill="auto"/>
            <w:hideMark/>
          </w:tcPr>
          <w:p w:rsidR="00AE5431" w:rsidRPr="00A82D3A" w:rsidRDefault="00AE5431" w:rsidP="00AE5431">
            <w:pPr>
              <w:jc w:val="center"/>
              <w:rPr>
                <w:rFonts w:ascii="Arial LatArm" w:hAnsi="Arial LatArm" w:cs="Calibri"/>
                <w:lang w:val="ru-RU" w:eastAsia="ru-RU"/>
              </w:rPr>
            </w:pPr>
            <w:r w:rsidRPr="00A82D3A">
              <w:rPr>
                <w:rFonts w:ascii="Arial LatArm" w:hAnsi="Arial LatArm" w:cs="Calibri"/>
                <w:sz w:val="22"/>
                <w:szCs w:val="22"/>
                <w:lang w:val="ru-RU" w:eastAsia="ru-RU"/>
              </w:rPr>
              <w:t>5</w:t>
            </w:r>
          </w:p>
        </w:tc>
        <w:tc>
          <w:tcPr>
            <w:tcW w:w="880" w:type="dxa"/>
            <w:tcBorders>
              <w:top w:val="nil"/>
              <w:left w:val="nil"/>
              <w:bottom w:val="single" w:sz="4" w:space="0" w:color="auto"/>
              <w:right w:val="single" w:sz="4" w:space="0" w:color="auto"/>
            </w:tcBorders>
            <w:shd w:val="clear" w:color="auto" w:fill="auto"/>
            <w:noWrap/>
            <w:hideMark/>
          </w:tcPr>
          <w:p w:rsidR="00AE5431" w:rsidRPr="00A82D3A" w:rsidRDefault="00AE5431" w:rsidP="00AE5431">
            <w:pPr>
              <w:jc w:val="center"/>
              <w:rPr>
                <w:rFonts w:ascii="Arial LatArm" w:hAnsi="Arial LatArm" w:cs="Calibri"/>
                <w:sz w:val="20"/>
                <w:szCs w:val="20"/>
                <w:lang w:val="ru-RU" w:eastAsia="ru-RU"/>
              </w:rPr>
            </w:pPr>
            <w:r w:rsidRPr="00A82D3A">
              <w:rPr>
                <w:rFonts w:ascii="Arial LatArm" w:hAnsi="Arial LatArm" w:cs="Calibri"/>
                <w:sz w:val="20"/>
                <w:szCs w:val="20"/>
                <w:lang w:val="ru-RU" w:eastAsia="ru-RU"/>
              </w:rPr>
              <w:t>34-328</w:t>
            </w:r>
          </w:p>
        </w:tc>
        <w:tc>
          <w:tcPr>
            <w:tcW w:w="4460" w:type="dxa"/>
            <w:tcBorders>
              <w:top w:val="nil"/>
              <w:left w:val="nil"/>
              <w:bottom w:val="single" w:sz="4" w:space="0" w:color="auto"/>
              <w:right w:val="single" w:sz="4" w:space="0" w:color="auto"/>
            </w:tcBorders>
            <w:shd w:val="clear" w:color="auto" w:fill="auto"/>
            <w:hideMark/>
          </w:tcPr>
          <w:p w:rsidR="00AE5431" w:rsidRPr="00A82D3A" w:rsidRDefault="00AE5431" w:rsidP="00AE5431">
            <w:pPr>
              <w:rPr>
                <w:rFonts w:ascii="Arial LatArm" w:hAnsi="Arial LatArm" w:cs="Calibri"/>
                <w:lang w:val="ru-RU" w:eastAsia="ru-RU"/>
              </w:rPr>
            </w:pPr>
            <w:r w:rsidRPr="00A82D3A">
              <w:rPr>
                <w:rFonts w:ascii="Sylfaen" w:hAnsi="Sylfaen" w:cs="Sylfaen"/>
                <w:sz w:val="22"/>
                <w:szCs w:val="22"/>
                <w:lang w:val="ru-RU" w:eastAsia="ru-RU"/>
              </w:rPr>
              <w:t>Ջերմամեկուսացում</w:t>
            </w:r>
            <w:r w:rsidRPr="00A82D3A">
              <w:rPr>
                <w:rFonts w:ascii="Arial LatArm" w:hAnsi="Arial LatArm" w:cs="Calibri"/>
                <w:sz w:val="22"/>
                <w:szCs w:val="22"/>
                <w:lang w:val="ru-RU" w:eastAsia="ru-RU"/>
              </w:rPr>
              <w:t xml:space="preserve"> </w:t>
            </w:r>
            <w:r w:rsidRPr="00A82D3A">
              <w:rPr>
                <w:rFonts w:ascii="Sylfaen" w:hAnsi="Sylfaen" w:cs="Sylfaen"/>
                <w:sz w:val="22"/>
                <w:szCs w:val="22"/>
                <w:lang w:val="ru-RU" w:eastAsia="ru-RU"/>
              </w:rPr>
              <w:t>փրփրապոլիստիրոլի</w:t>
            </w:r>
            <w:r w:rsidRPr="00A82D3A">
              <w:rPr>
                <w:rFonts w:ascii="Arial LatArm" w:hAnsi="Arial LatArm" w:cs="Arial LatArm"/>
                <w:sz w:val="22"/>
                <w:szCs w:val="22"/>
                <w:lang w:val="ru-RU" w:eastAsia="ru-RU"/>
              </w:rPr>
              <w:t xml:space="preserve"> </w:t>
            </w:r>
            <w:r w:rsidRPr="00A82D3A">
              <w:rPr>
                <w:rFonts w:ascii="Sylfaen" w:hAnsi="Sylfaen" w:cs="Sylfaen"/>
                <w:sz w:val="22"/>
                <w:szCs w:val="22"/>
                <w:lang w:val="ru-RU" w:eastAsia="ru-RU"/>
              </w:rPr>
              <w:t>սալերով</w:t>
            </w:r>
            <w:r w:rsidRPr="00A82D3A">
              <w:rPr>
                <w:rFonts w:ascii="Arial LatArm" w:hAnsi="Arial LatArm" w:cs="Arial LatArm"/>
                <w:sz w:val="22"/>
                <w:szCs w:val="22"/>
                <w:lang w:val="ru-RU" w:eastAsia="ru-RU"/>
              </w:rPr>
              <w:t xml:space="preserve"> </w:t>
            </w:r>
            <w:r w:rsidRPr="00A82D3A">
              <w:rPr>
                <w:rFonts w:ascii="Sylfaen" w:hAnsi="Sylfaen" w:cs="Sylfaen"/>
                <w:sz w:val="22"/>
                <w:szCs w:val="22"/>
                <w:lang w:val="ru-RU" w:eastAsia="ru-RU"/>
              </w:rPr>
              <w:t>այդ</w:t>
            </w:r>
            <w:r w:rsidRPr="00A82D3A">
              <w:rPr>
                <w:rFonts w:ascii="Arial LatArm" w:hAnsi="Arial LatArm" w:cs="Arial LatArm"/>
                <w:sz w:val="22"/>
                <w:szCs w:val="22"/>
                <w:lang w:val="ru-RU" w:eastAsia="ru-RU"/>
              </w:rPr>
              <w:t xml:space="preserve"> </w:t>
            </w:r>
            <w:r w:rsidRPr="00A82D3A">
              <w:rPr>
                <w:rFonts w:ascii="Sylfaen" w:hAnsi="Sylfaen" w:cs="Sylfaen"/>
                <w:sz w:val="22"/>
                <w:szCs w:val="22"/>
                <w:lang w:val="ru-RU" w:eastAsia="ru-RU"/>
              </w:rPr>
              <w:t>թվում</w:t>
            </w:r>
            <w:r w:rsidRPr="00A82D3A">
              <w:rPr>
                <w:rFonts w:ascii="Arial LatArm" w:hAnsi="Arial LatArm" w:cs="Arial LatArm"/>
                <w:sz w:val="22"/>
                <w:szCs w:val="22"/>
                <w:lang w:val="ru-RU" w:eastAsia="ru-RU"/>
              </w:rPr>
              <w:t xml:space="preserve"> </w:t>
            </w:r>
            <w:r w:rsidRPr="00A82D3A">
              <w:rPr>
                <w:rFonts w:ascii="Sylfaen" w:hAnsi="Sylfaen" w:cs="Sylfaen"/>
                <w:sz w:val="22"/>
                <w:szCs w:val="22"/>
                <w:lang w:val="ru-RU" w:eastAsia="ru-RU"/>
              </w:rPr>
              <w:t>դիտահորի</w:t>
            </w:r>
            <w:r w:rsidRPr="00A82D3A">
              <w:rPr>
                <w:rFonts w:ascii="Arial LatArm" w:hAnsi="Arial LatArm" w:cs="Arial LatArm"/>
                <w:sz w:val="22"/>
                <w:szCs w:val="22"/>
                <w:lang w:val="ru-RU" w:eastAsia="ru-RU"/>
              </w:rPr>
              <w:t xml:space="preserve"> </w:t>
            </w:r>
            <w:r w:rsidRPr="00A82D3A">
              <w:rPr>
                <w:rFonts w:ascii="Sylfaen" w:hAnsi="Sylfaen" w:cs="Sylfaen"/>
                <w:sz w:val="22"/>
                <w:szCs w:val="22"/>
                <w:lang w:val="ru-RU" w:eastAsia="ru-RU"/>
              </w:rPr>
              <w:t>կափարիչը</w:t>
            </w:r>
            <w:r w:rsidRPr="00A82D3A">
              <w:rPr>
                <w:rFonts w:ascii="Arial LatArm" w:hAnsi="Arial LatArm" w:cs="Arial LatArm"/>
                <w:sz w:val="22"/>
                <w:szCs w:val="22"/>
                <w:lang w:val="ru-RU" w:eastAsia="ru-RU"/>
              </w:rPr>
              <w:t xml:space="preserve"> </w:t>
            </w:r>
            <w:r w:rsidRPr="00A82D3A">
              <w:rPr>
                <w:rFonts w:ascii="Sylfaen" w:hAnsi="Sylfaen" w:cs="Sylfaen"/>
                <w:sz w:val="22"/>
                <w:szCs w:val="22"/>
                <w:lang w:val="ru-RU" w:eastAsia="ru-RU"/>
              </w:rPr>
              <w:t>հ</w:t>
            </w:r>
            <w:r w:rsidRPr="00A82D3A">
              <w:rPr>
                <w:rFonts w:ascii="Arial LatArm" w:hAnsi="Arial LatArm" w:cs="Arial LatArm"/>
                <w:sz w:val="22"/>
                <w:szCs w:val="22"/>
                <w:lang w:val="ru-RU" w:eastAsia="ru-RU"/>
              </w:rPr>
              <w:t>-5</w:t>
            </w:r>
            <w:r w:rsidRPr="00A82D3A">
              <w:rPr>
                <w:rFonts w:ascii="Sylfaen" w:hAnsi="Sylfaen" w:cs="Sylfaen"/>
                <w:sz w:val="22"/>
                <w:szCs w:val="22"/>
                <w:lang w:val="ru-RU" w:eastAsia="ru-RU"/>
              </w:rPr>
              <w:t>սմ</w:t>
            </w:r>
          </w:p>
        </w:tc>
        <w:tc>
          <w:tcPr>
            <w:tcW w:w="960" w:type="dxa"/>
            <w:tcBorders>
              <w:top w:val="nil"/>
              <w:left w:val="nil"/>
              <w:bottom w:val="single" w:sz="4" w:space="0" w:color="auto"/>
              <w:right w:val="single" w:sz="4" w:space="0" w:color="auto"/>
            </w:tcBorders>
            <w:shd w:val="clear" w:color="auto" w:fill="auto"/>
            <w:hideMark/>
          </w:tcPr>
          <w:p w:rsidR="00AE5431" w:rsidRPr="00A82D3A" w:rsidRDefault="00AE5431" w:rsidP="00AE5431">
            <w:pPr>
              <w:jc w:val="center"/>
              <w:rPr>
                <w:rFonts w:ascii="Arial LatArm" w:hAnsi="Arial LatArm" w:cs="Calibri"/>
                <w:lang w:val="ru-RU" w:eastAsia="ru-RU"/>
              </w:rPr>
            </w:pPr>
            <w:r w:rsidRPr="00A82D3A">
              <w:rPr>
                <w:rFonts w:ascii="Arial LatArm" w:hAnsi="Arial LatArm" w:cs="Calibri"/>
                <w:sz w:val="22"/>
                <w:szCs w:val="22"/>
                <w:lang w:val="ru-RU" w:eastAsia="ru-RU"/>
              </w:rPr>
              <w:t xml:space="preserve"> </w:t>
            </w:r>
            <w:r w:rsidRPr="00A82D3A">
              <w:rPr>
                <w:rFonts w:ascii="Sylfaen" w:hAnsi="Sylfaen" w:cs="Sylfaen"/>
                <w:sz w:val="22"/>
                <w:szCs w:val="22"/>
                <w:lang w:val="ru-RU" w:eastAsia="ru-RU"/>
              </w:rPr>
              <w:t>մ</w:t>
            </w:r>
            <w:r w:rsidRPr="00A82D3A">
              <w:rPr>
                <w:rFonts w:ascii="Arial LatArm" w:hAnsi="Arial LatArm" w:cs="Calibri"/>
                <w:sz w:val="22"/>
                <w:szCs w:val="22"/>
                <w:vertAlign w:val="superscript"/>
                <w:lang w:val="ru-RU" w:eastAsia="ru-RU"/>
              </w:rPr>
              <w:t>2</w:t>
            </w:r>
          </w:p>
        </w:tc>
        <w:tc>
          <w:tcPr>
            <w:tcW w:w="960" w:type="dxa"/>
            <w:tcBorders>
              <w:top w:val="nil"/>
              <w:left w:val="nil"/>
              <w:bottom w:val="single" w:sz="4" w:space="0" w:color="auto"/>
              <w:right w:val="single" w:sz="4" w:space="0" w:color="auto"/>
            </w:tcBorders>
            <w:shd w:val="clear" w:color="auto" w:fill="auto"/>
            <w:noWrap/>
            <w:hideMark/>
          </w:tcPr>
          <w:p w:rsidR="00AE5431" w:rsidRPr="00A82D3A" w:rsidRDefault="00AE5431" w:rsidP="00AE5431">
            <w:pPr>
              <w:jc w:val="center"/>
              <w:rPr>
                <w:rFonts w:ascii="Arial LatArm" w:hAnsi="Arial LatArm" w:cs="Calibri"/>
                <w:sz w:val="20"/>
                <w:szCs w:val="20"/>
                <w:lang w:val="ru-RU" w:eastAsia="ru-RU"/>
              </w:rPr>
            </w:pPr>
            <w:r w:rsidRPr="00A82D3A">
              <w:rPr>
                <w:rFonts w:ascii="Arial LatArm" w:hAnsi="Arial LatArm" w:cs="Calibri"/>
                <w:sz w:val="20"/>
                <w:szCs w:val="20"/>
                <w:lang w:val="ru-RU" w:eastAsia="ru-RU"/>
              </w:rPr>
              <w:t>124,30</w:t>
            </w:r>
          </w:p>
        </w:tc>
        <w:tc>
          <w:tcPr>
            <w:tcW w:w="960" w:type="dxa"/>
            <w:tcBorders>
              <w:top w:val="nil"/>
              <w:left w:val="nil"/>
              <w:bottom w:val="single" w:sz="4" w:space="0" w:color="auto"/>
              <w:right w:val="single" w:sz="4" w:space="0" w:color="auto"/>
            </w:tcBorders>
            <w:shd w:val="clear" w:color="000000" w:fill="FFFFFF"/>
            <w:noWrap/>
            <w:hideMark/>
          </w:tcPr>
          <w:p w:rsidR="00AE5431" w:rsidRPr="00A82D3A" w:rsidRDefault="00AE5431" w:rsidP="00AE5431">
            <w:pPr>
              <w:jc w:val="center"/>
              <w:rPr>
                <w:rFonts w:ascii="Arial LatArm" w:hAnsi="Arial LatArm" w:cs="Calibri"/>
                <w:sz w:val="20"/>
                <w:szCs w:val="20"/>
                <w:lang w:val="ru-RU" w:eastAsia="ru-RU"/>
              </w:rPr>
            </w:pPr>
            <w:r w:rsidRPr="00A82D3A">
              <w:rPr>
                <w:rFonts w:ascii="Arial LatArm" w:hAnsi="Arial LatArm" w:cs="Calibri"/>
                <w:sz w:val="20"/>
                <w:szCs w:val="20"/>
                <w:lang w:val="ru-RU" w:eastAsia="ru-RU"/>
              </w:rPr>
              <w:t> </w:t>
            </w:r>
          </w:p>
        </w:tc>
        <w:tc>
          <w:tcPr>
            <w:tcW w:w="1120" w:type="dxa"/>
            <w:vMerge/>
            <w:tcBorders>
              <w:top w:val="nil"/>
              <w:left w:val="single" w:sz="4" w:space="0" w:color="auto"/>
              <w:bottom w:val="single" w:sz="4" w:space="0" w:color="auto"/>
              <w:right w:val="single" w:sz="4" w:space="0" w:color="auto"/>
            </w:tcBorders>
            <w:vAlign w:val="center"/>
            <w:hideMark/>
          </w:tcPr>
          <w:p w:rsidR="00AE5431" w:rsidRPr="00A82D3A" w:rsidRDefault="00AE5431" w:rsidP="00AE5431">
            <w:pPr>
              <w:rPr>
                <w:rFonts w:ascii="Arial LatArm" w:hAnsi="Arial LatArm" w:cs="Calibri"/>
                <w:lang w:val="ru-RU" w:eastAsia="ru-RU"/>
              </w:rPr>
            </w:pPr>
          </w:p>
        </w:tc>
      </w:tr>
      <w:tr w:rsidR="00AE5431" w:rsidRPr="00A82D3A" w:rsidTr="00AE5431">
        <w:trPr>
          <w:trHeight w:val="570"/>
          <w:jc w:val="center"/>
        </w:trPr>
        <w:tc>
          <w:tcPr>
            <w:tcW w:w="960" w:type="dxa"/>
            <w:tcBorders>
              <w:top w:val="nil"/>
              <w:left w:val="single" w:sz="8" w:space="0" w:color="auto"/>
              <w:bottom w:val="single" w:sz="4" w:space="0" w:color="auto"/>
              <w:right w:val="single" w:sz="4" w:space="0" w:color="auto"/>
            </w:tcBorders>
            <w:shd w:val="clear" w:color="auto" w:fill="auto"/>
            <w:hideMark/>
          </w:tcPr>
          <w:p w:rsidR="00AE5431" w:rsidRPr="00A82D3A" w:rsidRDefault="00AE5431" w:rsidP="00AE5431">
            <w:pPr>
              <w:jc w:val="center"/>
              <w:rPr>
                <w:rFonts w:ascii="Arial LatArm" w:hAnsi="Arial LatArm" w:cs="Calibri"/>
                <w:lang w:val="ru-RU" w:eastAsia="ru-RU"/>
              </w:rPr>
            </w:pPr>
            <w:r w:rsidRPr="00A82D3A">
              <w:rPr>
                <w:rFonts w:ascii="Arial LatArm" w:hAnsi="Arial LatArm" w:cs="Calibri"/>
                <w:sz w:val="22"/>
                <w:szCs w:val="22"/>
                <w:lang w:val="ru-RU" w:eastAsia="ru-RU"/>
              </w:rPr>
              <w:t>6</w:t>
            </w:r>
          </w:p>
        </w:tc>
        <w:tc>
          <w:tcPr>
            <w:tcW w:w="880" w:type="dxa"/>
            <w:tcBorders>
              <w:top w:val="nil"/>
              <w:left w:val="nil"/>
              <w:bottom w:val="single" w:sz="4" w:space="0" w:color="auto"/>
              <w:right w:val="single" w:sz="4" w:space="0" w:color="auto"/>
            </w:tcBorders>
            <w:shd w:val="clear" w:color="auto" w:fill="auto"/>
            <w:noWrap/>
            <w:hideMark/>
          </w:tcPr>
          <w:p w:rsidR="00AE5431" w:rsidRPr="00A82D3A" w:rsidRDefault="00AE5431" w:rsidP="00AE5431">
            <w:pPr>
              <w:jc w:val="center"/>
              <w:rPr>
                <w:rFonts w:ascii="Arial LatArm" w:hAnsi="Arial LatArm" w:cs="Calibri"/>
                <w:sz w:val="20"/>
                <w:szCs w:val="20"/>
                <w:lang w:val="ru-RU" w:eastAsia="ru-RU"/>
              </w:rPr>
            </w:pPr>
            <w:r w:rsidRPr="00A82D3A">
              <w:rPr>
                <w:rFonts w:ascii="Arial LatArm" w:hAnsi="Arial LatArm" w:cs="Calibri"/>
                <w:sz w:val="20"/>
                <w:szCs w:val="20"/>
                <w:lang w:val="ru-RU" w:eastAsia="ru-RU"/>
              </w:rPr>
              <w:t>22-262</w:t>
            </w:r>
          </w:p>
        </w:tc>
        <w:tc>
          <w:tcPr>
            <w:tcW w:w="4460" w:type="dxa"/>
            <w:tcBorders>
              <w:top w:val="nil"/>
              <w:left w:val="nil"/>
              <w:bottom w:val="single" w:sz="4" w:space="0" w:color="auto"/>
              <w:right w:val="single" w:sz="4" w:space="0" w:color="auto"/>
            </w:tcBorders>
            <w:shd w:val="clear" w:color="auto" w:fill="auto"/>
            <w:hideMark/>
          </w:tcPr>
          <w:p w:rsidR="00AE5431" w:rsidRPr="00A82D3A" w:rsidRDefault="00AE5431" w:rsidP="00AE5431">
            <w:pPr>
              <w:rPr>
                <w:rFonts w:ascii="Arial LatArm" w:hAnsi="Arial LatArm" w:cs="Calibri"/>
                <w:lang w:val="ru-RU" w:eastAsia="ru-RU"/>
              </w:rPr>
            </w:pPr>
            <w:r w:rsidRPr="00A82D3A">
              <w:rPr>
                <w:rFonts w:ascii="Sylfaen" w:hAnsi="Sylfaen" w:cs="Sylfaen"/>
                <w:sz w:val="22"/>
                <w:szCs w:val="22"/>
                <w:lang w:val="ru-RU" w:eastAsia="ru-RU"/>
              </w:rPr>
              <w:t>Տեղադրել</w:t>
            </w:r>
            <w:r w:rsidRPr="00A82D3A">
              <w:rPr>
                <w:rFonts w:ascii="Arial LatArm" w:hAnsi="Arial LatArm" w:cs="Calibri"/>
                <w:sz w:val="22"/>
                <w:szCs w:val="22"/>
                <w:lang w:val="ru-RU" w:eastAsia="ru-RU"/>
              </w:rPr>
              <w:t xml:space="preserve"> </w:t>
            </w:r>
            <w:r w:rsidRPr="00A82D3A">
              <w:rPr>
                <w:rFonts w:ascii="Sylfaen" w:hAnsi="Sylfaen" w:cs="Sylfaen"/>
                <w:sz w:val="22"/>
                <w:szCs w:val="22"/>
                <w:lang w:val="ru-RU" w:eastAsia="ru-RU"/>
              </w:rPr>
              <w:t>պոլիէթիլենային</w:t>
            </w:r>
            <w:r w:rsidRPr="00A82D3A">
              <w:rPr>
                <w:rFonts w:ascii="Arial LatArm" w:hAnsi="Arial LatArm" w:cs="Arial LatArm"/>
                <w:sz w:val="22"/>
                <w:szCs w:val="22"/>
                <w:lang w:val="ru-RU" w:eastAsia="ru-RU"/>
              </w:rPr>
              <w:t xml:space="preserve"> </w:t>
            </w:r>
            <w:r w:rsidRPr="00A82D3A">
              <w:rPr>
                <w:rFonts w:ascii="Sylfaen" w:hAnsi="Sylfaen" w:cs="Sylfaen"/>
                <w:sz w:val="22"/>
                <w:szCs w:val="22"/>
                <w:lang w:val="ru-RU" w:eastAsia="ru-RU"/>
              </w:rPr>
              <w:t>խողովակ</w:t>
            </w:r>
            <w:r w:rsidRPr="00A82D3A">
              <w:rPr>
                <w:rFonts w:ascii="Arial LatArm" w:hAnsi="Arial LatArm" w:cs="Arial LatArm"/>
                <w:sz w:val="22"/>
                <w:szCs w:val="22"/>
                <w:lang w:val="ru-RU" w:eastAsia="ru-RU"/>
              </w:rPr>
              <w:t xml:space="preserve"> </w:t>
            </w:r>
            <w:r w:rsidRPr="00A82D3A">
              <w:rPr>
                <w:rFonts w:ascii="Sylfaen" w:hAnsi="Sylfaen" w:cs="Sylfaen"/>
                <w:sz w:val="22"/>
                <w:szCs w:val="22"/>
                <w:lang w:val="ru-RU" w:eastAsia="ru-RU"/>
              </w:rPr>
              <w:t>Փ</w:t>
            </w:r>
            <w:r w:rsidRPr="00A82D3A">
              <w:rPr>
                <w:rFonts w:ascii="Arial LatArm" w:hAnsi="Arial LatArm" w:cs="Arial LatArm"/>
                <w:sz w:val="22"/>
                <w:szCs w:val="22"/>
                <w:lang w:val="ru-RU" w:eastAsia="ru-RU"/>
              </w:rPr>
              <w:t>=25*2.3</w:t>
            </w:r>
            <w:r w:rsidRPr="00A82D3A">
              <w:rPr>
                <w:rFonts w:ascii="Sylfaen" w:hAnsi="Sylfaen" w:cs="Sylfaen"/>
                <w:sz w:val="22"/>
                <w:szCs w:val="22"/>
                <w:lang w:val="ru-RU" w:eastAsia="ru-RU"/>
              </w:rPr>
              <w:t>մմ</w:t>
            </w:r>
            <w:r w:rsidRPr="00A82D3A">
              <w:rPr>
                <w:rFonts w:ascii="Arial LatArm" w:hAnsi="Arial LatArm" w:cs="Arial LatArm"/>
                <w:sz w:val="22"/>
                <w:szCs w:val="22"/>
                <w:lang w:val="ru-RU" w:eastAsia="ru-RU"/>
              </w:rPr>
              <w:t xml:space="preserve"> </w:t>
            </w:r>
            <w:r w:rsidRPr="00A82D3A">
              <w:rPr>
                <w:rFonts w:ascii="Sylfaen" w:hAnsi="Sylfaen" w:cs="Sylfaen"/>
                <w:sz w:val="22"/>
                <w:szCs w:val="22"/>
                <w:lang w:val="ru-RU" w:eastAsia="ru-RU"/>
              </w:rPr>
              <w:t>դիտահորերին</w:t>
            </w:r>
            <w:r w:rsidRPr="00A82D3A">
              <w:rPr>
                <w:rFonts w:ascii="Arial LatArm" w:hAnsi="Arial LatArm" w:cs="Arial LatArm"/>
                <w:sz w:val="22"/>
                <w:szCs w:val="22"/>
                <w:lang w:val="ru-RU" w:eastAsia="ru-RU"/>
              </w:rPr>
              <w:t xml:space="preserve"> </w:t>
            </w:r>
            <w:r w:rsidRPr="00A82D3A">
              <w:rPr>
                <w:rFonts w:ascii="Sylfaen" w:hAnsi="Sylfaen" w:cs="Sylfaen"/>
                <w:sz w:val="22"/>
                <w:szCs w:val="22"/>
                <w:lang w:val="ru-RU" w:eastAsia="ru-RU"/>
              </w:rPr>
              <w:t>կից</w:t>
            </w:r>
            <w:r w:rsidRPr="00A82D3A">
              <w:rPr>
                <w:rFonts w:ascii="Arial LatArm" w:hAnsi="Arial LatArm" w:cs="Calibri"/>
                <w:sz w:val="22"/>
                <w:szCs w:val="22"/>
                <w:lang w:val="ru-RU" w:eastAsia="ru-RU"/>
              </w:rPr>
              <w:t xml:space="preserve"> </w:t>
            </w:r>
          </w:p>
        </w:tc>
        <w:tc>
          <w:tcPr>
            <w:tcW w:w="960" w:type="dxa"/>
            <w:tcBorders>
              <w:top w:val="nil"/>
              <w:left w:val="nil"/>
              <w:bottom w:val="single" w:sz="4" w:space="0" w:color="auto"/>
              <w:right w:val="single" w:sz="4" w:space="0" w:color="auto"/>
            </w:tcBorders>
            <w:shd w:val="clear" w:color="auto" w:fill="auto"/>
            <w:noWrap/>
            <w:hideMark/>
          </w:tcPr>
          <w:p w:rsidR="00AE5431" w:rsidRPr="00A82D3A" w:rsidRDefault="00AE5431" w:rsidP="00AE5431">
            <w:pPr>
              <w:jc w:val="center"/>
              <w:rPr>
                <w:rFonts w:ascii="Arial LatArm" w:hAnsi="Arial LatArm" w:cs="Calibri"/>
                <w:sz w:val="20"/>
                <w:szCs w:val="20"/>
                <w:lang w:val="ru-RU" w:eastAsia="ru-RU"/>
              </w:rPr>
            </w:pPr>
            <w:r w:rsidRPr="00A82D3A">
              <w:rPr>
                <w:rFonts w:ascii="Sylfaen" w:hAnsi="Sylfaen" w:cs="Sylfaen"/>
                <w:sz w:val="20"/>
                <w:szCs w:val="20"/>
                <w:lang w:val="ru-RU" w:eastAsia="ru-RU"/>
              </w:rPr>
              <w:t>մ</w:t>
            </w:r>
          </w:p>
        </w:tc>
        <w:tc>
          <w:tcPr>
            <w:tcW w:w="960" w:type="dxa"/>
            <w:tcBorders>
              <w:top w:val="nil"/>
              <w:left w:val="nil"/>
              <w:bottom w:val="single" w:sz="4" w:space="0" w:color="auto"/>
              <w:right w:val="single" w:sz="4" w:space="0" w:color="auto"/>
            </w:tcBorders>
            <w:shd w:val="clear" w:color="auto" w:fill="auto"/>
            <w:hideMark/>
          </w:tcPr>
          <w:p w:rsidR="00AE5431" w:rsidRPr="00A82D3A" w:rsidRDefault="00AE5431" w:rsidP="00AE5431">
            <w:pPr>
              <w:jc w:val="center"/>
              <w:rPr>
                <w:rFonts w:ascii="Arial LatArm" w:hAnsi="Arial LatArm" w:cs="Calibri"/>
                <w:lang w:val="ru-RU" w:eastAsia="ru-RU"/>
              </w:rPr>
            </w:pPr>
            <w:r w:rsidRPr="00A82D3A">
              <w:rPr>
                <w:rFonts w:ascii="Arial LatArm" w:hAnsi="Arial LatArm" w:cs="Calibri"/>
                <w:sz w:val="22"/>
                <w:szCs w:val="22"/>
                <w:lang w:val="ru-RU" w:eastAsia="ru-RU"/>
              </w:rPr>
              <w:t>260</w:t>
            </w:r>
          </w:p>
        </w:tc>
        <w:tc>
          <w:tcPr>
            <w:tcW w:w="960" w:type="dxa"/>
            <w:tcBorders>
              <w:top w:val="nil"/>
              <w:left w:val="nil"/>
              <w:bottom w:val="single" w:sz="4" w:space="0" w:color="auto"/>
              <w:right w:val="single" w:sz="4" w:space="0" w:color="auto"/>
            </w:tcBorders>
            <w:shd w:val="clear" w:color="000000" w:fill="FFFFFF"/>
            <w:noWrap/>
            <w:hideMark/>
          </w:tcPr>
          <w:p w:rsidR="00AE5431" w:rsidRPr="00A82D3A" w:rsidRDefault="00AE5431" w:rsidP="00AE5431">
            <w:pPr>
              <w:jc w:val="center"/>
              <w:rPr>
                <w:rFonts w:ascii="Arial LatArm" w:hAnsi="Arial LatArm" w:cs="Calibri"/>
                <w:sz w:val="20"/>
                <w:szCs w:val="20"/>
                <w:lang w:val="ru-RU" w:eastAsia="ru-RU"/>
              </w:rPr>
            </w:pPr>
            <w:r w:rsidRPr="00A82D3A">
              <w:rPr>
                <w:rFonts w:ascii="Arial LatArm" w:hAnsi="Arial LatArm" w:cs="Calibri"/>
                <w:sz w:val="20"/>
                <w:szCs w:val="20"/>
                <w:lang w:val="ru-RU" w:eastAsia="ru-RU"/>
              </w:rPr>
              <w:t> </w:t>
            </w:r>
          </w:p>
        </w:tc>
        <w:tc>
          <w:tcPr>
            <w:tcW w:w="1120" w:type="dxa"/>
            <w:vMerge/>
            <w:tcBorders>
              <w:top w:val="nil"/>
              <w:left w:val="single" w:sz="4" w:space="0" w:color="auto"/>
              <w:bottom w:val="single" w:sz="4" w:space="0" w:color="auto"/>
              <w:right w:val="single" w:sz="4" w:space="0" w:color="auto"/>
            </w:tcBorders>
            <w:vAlign w:val="center"/>
            <w:hideMark/>
          </w:tcPr>
          <w:p w:rsidR="00AE5431" w:rsidRPr="00A82D3A" w:rsidRDefault="00AE5431" w:rsidP="00AE5431">
            <w:pPr>
              <w:rPr>
                <w:rFonts w:ascii="Arial LatArm" w:hAnsi="Arial LatArm" w:cs="Calibri"/>
                <w:lang w:val="ru-RU" w:eastAsia="ru-RU"/>
              </w:rPr>
            </w:pPr>
          </w:p>
        </w:tc>
      </w:tr>
      <w:tr w:rsidR="00AE5431" w:rsidRPr="00A82D3A" w:rsidTr="00AE5431">
        <w:trPr>
          <w:trHeight w:val="570"/>
          <w:jc w:val="center"/>
        </w:trPr>
        <w:tc>
          <w:tcPr>
            <w:tcW w:w="960" w:type="dxa"/>
            <w:tcBorders>
              <w:top w:val="nil"/>
              <w:left w:val="single" w:sz="8" w:space="0" w:color="auto"/>
              <w:bottom w:val="single" w:sz="4" w:space="0" w:color="auto"/>
              <w:right w:val="single" w:sz="4" w:space="0" w:color="auto"/>
            </w:tcBorders>
            <w:shd w:val="clear" w:color="auto" w:fill="auto"/>
            <w:hideMark/>
          </w:tcPr>
          <w:p w:rsidR="00AE5431" w:rsidRPr="00A82D3A" w:rsidRDefault="00AE5431" w:rsidP="00AE5431">
            <w:pPr>
              <w:jc w:val="center"/>
              <w:rPr>
                <w:rFonts w:ascii="Arial LatArm" w:hAnsi="Arial LatArm" w:cs="Calibri"/>
                <w:lang w:val="ru-RU" w:eastAsia="ru-RU"/>
              </w:rPr>
            </w:pPr>
            <w:r w:rsidRPr="00A82D3A">
              <w:rPr>
                <w:rFonts w:ascii="Arial LatArm" w:hAnsi="Arial LatArm" w:cs="Calibri"/>
                <w:sz w:val="22"/>
                <w:szCs w:val="22"/>
                <w:lang w:val="ru-RU" w:eastAsia="ru-RU"/>
              </w:rPr>
              <w:t>7</w:t>
            </w:r>
          </w:p>
        </w:tc>
        <w:tc>
          <w:tcPr>
            <w:tcW w:w="880" w:type="dxa"/>
            <w:tcBorders>
              <w:top w:val="nil"/>
              <w:left w:val="nil"/>
              <w:bottom w:val="single" w:sz="4" w:space="0" w:color="auto"/>
              <w:right w:val="single" w:sz="4" w:space="0" w:color="auto"/>
            </w:tcBorders>
            <w:shd w:val="clear" w:color="auto" w:fill="auto"/>
            <w:noWrap/>
            <w:hideMark/>
          </w:tcPr>
          <w:p w:rsidR="00AE5431" w:rsidRPr="00A82D3A" w:rsidRDefault="00AE5431" w:rsidP="00AE5431">
            <w:pPr>
              <w:jc w:val="center"/>
              <w:rPr>
                <w:rFonts w:ascii="Arial LatArm" w:hAnsi="Arial LatArm" w:cs="Calibri"/>
                <w:sz w:val="20"/>
                <w:szCs w:val="20"/>
                <w:lang w:val="ru-RU" w:eastAsia="ru-RU"/>
              </w:rPr>
            </w:pPr>
            <w:r w:rsidRPr="00A82D3A">
              <w:rPr>
                <w:rFonts w:ascii="Sylfaen" w:hAnsi="Sylfaen" w:cs="Sylfaen"/>
                <w:sz w:val="20"/>
                <w:szCs w:val="20"/>
                <w:lang w:val="ru-RU" w:eastAsia="ru-RU"/>
              </w:rPr>
              <w:t>շուկա</w:t>
            </w:r>
          </w:p>
        </w:tc>
        <w:tc>
          <w:tcPr>
            <w:tcW w:w="4460" w:type="dxa"/>
            <w:tcBorders>
              <w:top w:val="nil"/>
              <w:left w:val="nil"/>
              <w:bottom w:val="single" w:sz="4" w:space="0" w:color="auto"/>
              <w:right w:val="single" w:sz="4" w:space="0" w:color="auto"/>
            </w:tcBorders>
            <w:shd w:val="clear" w:color="auto" w:fill="auto"/>
            <w:hideMark/>
          </w:tcPr>
          <w:p w:rsidR="00AE5431" w:rsidRPr="00A82D3A" w:rsidRDefault="00AE5431" w:rsidP="00AE5431">
            <w:pPr>
              <w:rPr>
                <w:rFonts w:ascii="Arial LatArm" w:hAnsi="Arial LatArm" w:cs="Calibri"/>
                <w:lang w:val="ru-RU" w:eastAsia="ru-RU"/>
              </w:rPr>
            </w:pPr>
            <w:r w:rsidRPr="00A82D3A">
              <w:rPr>
                <w:rFonts w:ascii="Sylfaen" w:hAnsi="Sylfaen" w:cs="Sylfaen"/>
                <w:sz w:val="22"/>
                <w:szCs w:val="22"/>
                <w:lang w:val="ru-RU" w:eastAsia="ru-RU"/>
              </w:rPr>
              <w:t>Խողովակների</w:t>
            </w:r>
            <w:r w:rsidRPr="00A82D3A">
              <w:rPr>
                <w:rFonts w:ascii="Arial LatArm" w:hAnsi="Arial LatArm" w:cs="Calibri"/>
                <w:sz w:val="22"/>
                <w:szCs w:val="22"/>
                <w:lang w:val="ru-RU" w:eastAsia="ru-RU"/>
              </w:rPr>
              <w:t xml:space="preserve"> </w:t>
            </w:r>
            <w:r w:rsidRPr="00A82D3A">
              <w:rPr>
                <w:rFonts w:ascii="Sylfaen" w:hAnsi="Sylfaen" w:cs="Sylfaen"/>
                <w:sz w:val="22"/>
                <w:szCs w:val="22"/>
                <w:lang w:val="ru-RU" w:eastAsia="ru-RU"/>
              </w:rPr>
              <w:t>ջերմոմեկուսացում</w:t>
            </w:r>
            <w:r w:rsidRPr="00A82D3A">
              <w:rPr>
                <w:rFonts w:ascii="Arial LatArm" w:hAnsi="Arial LatArm" w:cs="Arial LatArm"/>
                <w:sz w:val="22"/>
                <w:szCs w:val="22"/>
                <w:lang w:val="ru-RU" w:eastAsia="ru-RU"/>
              </w:rPr>
              <w:t xml:space="preserve"> </w:t>
            </w:r>
            <w:r w:rsidRPr="00A82D3A">
              <w:rPr>
                <w:rFonts w:ascii="Sylfaen" w:hAnsi="Sylfaen" w:cs="Sylfaen"/>
                <w:sz w:val="22"/>
                <w:szCs w:val="22"/>
                <w:lang w:val="ru-RU" w:eastAsia="ru-RU"/>
              </w:rPr>
              <w:t>Փ</w:t>
            </w:r>
            <w:r w:rsidRPr="00A82D3A">
              <w:rPr>
                <w:rFonts w:ascii="Arial LatArm" w:hAnsi="Arial LatArm" w:cs="Arial LatArm"/>
                <w:sz w:val="22"/>
                <w:szCs w:val="22"/>
                <w:lang w:val="ru-RU" w:eastAsia="ru-RU"/>
              </w:rPr>
              <w:t>=25</w:t>
            </w:r>
            <w:r w:rsidRPr="00A82D3A">
              <w:rPr>
                <w:rFonts w:ascii="Sylfaen" w:hAnsi="Sylfaen" w:cs="Sylfaen"/>
                <w:sz w:val="22"/>
                <w:szCs w:val="22"/>
                <w:lang w:val="ru-RU" w:eastAsia="ru-RU"/>
              </w:rPr>
              <w:t>մմ</w:t>
            </w:r>
            <w:r w:rsidRPr="00A82D3A">
              <w:rPr>
                <w:rFonts w:ascii="Arial LatArm" w:hAnsi="Arial LatArm" w:cs="Arial LatArm"/>
                <w:sz w:val="22"/>
                <w:szCs w:val="22"/>
                <w:lang w:val="ru-RU" w:eastAsia="ru-RU"/>
              </w:rPr>
              <w:t xml:space="preserve"> </w:t>
            </w:r>
            <w:r w:rsidRPr="00A82D3A">
              <w:rPr>
                <w:rFonts w:ascii="Sylfaen" w:hAnsi="Sylfaen" w:cs="Sylfaen"/>
                <w:sz w:val="22"/>
                <w:szCs w:val="22"/>
                <w:lang w:val="ru-RU" w:eastAsia="ru-RU"/>
              </w:rPr>
              <w:t>ռետինե</w:t>
            </w:r>
            <w:r w:rsidRPr="00A82D3A">
              <w:rPr>
                <w:rFonts w:ascii="Arial LatArm" w:hAnsi="Arial LatArm" w:cs="Arial LatArm"/>
                <w:sz w:val="22"/>
                <w:szCs w:val="22"/>
                <w:lang w:val="ru-RU" w:eastAsia="ru-RU"/>
              </w:rPr>
              <w:t xml:space="preserve"> </w:t>
            </w:r>
            <w:r w:rsidRPr="00A82D3A">
              <w:rPr>
                <w:rFonts w:ascii="Sylfaen" w:hAnsi="Sylfaen" w:cs="Sylfaen"/>
                <w:sz w:val="22"/>
                <w:szCs w:val="22"/>
                <w:lang w:val="ru-RU" w:eastAsia="ru-RU"/>
              </w:rPr>
              <w:t>խողովակներով</w:t>
            </w:r>
          </w:p>
        </w:tc>
        <w:tc>
          <w:tcPr>
            <w:tcW w:w="960" w:type="dxa"/>
            <w:tcBorders>
              <w:top w:val="nil"/>
              <w:left w:val="nil"/>
              <w:bottom w:val="single" w:sz="4" w:space="0" w:color="auto"/>
              <w:right w:val="single" w:sz="4" w:space="0" w:color="auto"/>
            </w:tcBorders>
            <w:shd w:val="clear" w:color="auto" w:fill="auto"/>
            <w:noWrap/>
            <w:hideMark/>
          </w:tcPr>
          <w:p w:rsidR="00AE5431" w:rsidRPr="00A82D3A" w:rsidRDefault="00AE5431" w:rsidP="00AE5431">
            <w:pPr>
              <w:jc w:val="center"/>
              <w:rPr>
                <w:rFonts w:ascii="Arial LatArm" w:hAnsi="Arial LatArm" w:cs="Calibri"/>
                <w:sz w:val="20"/>
                <w:szCs w:val="20"/>
                <w:lang w:val="ru-RU" w:eastAsia="ru-RU"/>
              </w:rPr>
            </w:pPr>
            <w:r w:rsidRPr="00A82D3A">
              <w:rPr>
                <w:rFonts w:ascii="Sylfaen" w:hAnsi="Sylfaen" w:cs="Sylfaen"/>
                <w:sz w:val="20"/>
                <w:szCs w:val="20"/>
                <w:lang w:val="ru-RU" w:eastAsia="ru-RU"/>
              </w:rPr>
              <w:t>մ</w:t>
            </w:r>
          </w:p>
        </w:tc>
        <w:tc>
          <w:tcPr>
            <w:tcW w:w="960" w:type="dxa"/>
            <w:tcBorders>
              <w:top w:val="nil"/>
              <w:left w:val="nil"/>
              <w:bottom w:val="single" w:sz="4" w:space="0" w:color="auto"/>
              <w:right w:val="single" w:sz="4" w:space="0" w:color="auto"/>
            </w:tcBorders>
            <w:shd w:val="clear" w:color="000000" w:fill="FFFFFF"/>
            <w:noWrap/>
            <w:hideMark/>
          </w:tcPr>
          <w:p w:rsidR="00AE5431" w:rsidRPr="00A82D3A" w:rsidRDefault="00AE5431" w:rsidP="00AE5431">
            <w:pPr>
              <w:jc w:val="center"/>
              <w:rPr>
                <w:rFonts w:ascii="Arial LatArm" w:hAnsi="Arial LatArm" w:cs="Calibri"/>
                <w:sz w:val="20"/>
                <w:szCs w:val="20"/>
                <w:lang w:val="ru-RU" w:eastAsia="ru-RU"/>
              </w:rPr>
            </w:pPr>
            <w:r w:rsidRPr="00A82D3A">
              <w:rPr>
                <w:rFonts w:ascii="Arial LatArm" w:hAnsi="Arial LatArm" w:cs="Calibri"/>
                <w:sz w:val="20"/>
                <w:szCs w:val="20"/>
                <w:lang w:val="ru-RU" w:eastAsia="ru-RU"/>
              </w:rPr>
              <w:t>260</w:t>
            </w:r>
          </w:p>
        </w:tc>
        <w:tc>
          <w:tcPr>
            <w:tcW w:w="960" w:type="dxa"/>
            <w:tcBorders>
              <w:top w:val="nil"/>
              <w:left w:val="nil"/>
              <w:bottom w:val="single" w:sz="4" w:space="0" w:color="auto"/>
              <w:right w:val="single" w:sz="4" w:space="0" w:color="auto"/>
            </w:tcBorders>
            <w:shd w:val="clear" w:color="000000" w:fill="FFFFFF"/>
            <w:noWrap/>
            <w:hideMark/>
          </w:tcPr>
          <w:p w:rsidR="00AE5431" w:rsidRPr="00A82D3A" w:rsidRDefault="00AE5431" w:rsidP="00AE5431">
            <w:pPr>
              <w:jc w:val="center"/>
              <w:rPr>
                <w:rFonts w:ascii="Arial LatArm" w:hAnsi="Arial LatArm" w:cs="Calibri"/>
                <w:sz w:val="20"/>
                <w:szCs w:val="20"/>
                <w:lang w:val="ru-RU" w:eastAsia="ru-RU"/>
              </w:rPr>
            </w:pPr>
            <w:r w:rsidRPr="00A82D3A">
              <w:rPr>
                <w:rFonts w:ascii="Arial LatArm" w:hAnsi="Arial LatArm" w:cs="Calibri"/>
                <w:sz w:val="20"/>
                <w:szCs w:val="20"/>
                <w:lang w:val="ru-RU" w:eastAsia="ru-RU"/>
              </w:rPr>
              <w:t> </w:t>
            </w:r>
          </w:p>
        </w:tc>
        <w:tc>
          <w:tcPr>
            <w:tcW w:w="1120" w:type="dxa"/>
            <w:vMerge/>
            <w:tcBorders>
              <w:top w:val="nil"/>
              <w:left w:val="single" w:sz="4" w:space="0" w:color="auto"/>
              <w:bottom w:val="single" w:sz="4" w:space="0" w:color="auto"/>
              <w:right w:val="single" w:sz="4" w:space="0" w:color="auto"/>
            </w:tcBorders>
            <w:vAlign w:val="center"/>
            <w:hideMark/>
          </w:tcPr>
          <w:p w:rsidR="00AE5431" w:rsidRPr="00A82D3A" w:rsidRDefault="00AE5431" w:rsidP="00AE5431">
            <w:pPr>
              <w:rPr>
                <w:rFonts w:ascii="Arial LatArm" w:hAnsi="Arial LatArm" w:cs="Calibri"/>
                <w:lang w:val="ru-RU" w:eastAsia="ru-RU"/>
              </w:rPr>
            </w:pPr>
          </w:p>
        </w:tc>
      </w:tr>
      <w:tr w:rsidR="00AE5431" w:rsidRPr="00A82D3A" w:rsidTr="00AE5431">
        <w:trPr>
          <w:trHeight w:val="300"/>
          <w:jc w:val="center"/>
        </w:trPr>
        <w:tc>
          <w:tcPr>
            <w:tcW w:w="960" w:type="dxa"/>
            <w:tcBorders>
              <w:top w:val="nil"/>
              <w:left w:val="single" w:sz="8" w:space="0" w:color="auto"/>
              <w:bottom w:val="single" w:sz="4" w:space="0" w:color="auto"/>
              <w:right w:val="single" w:sz="4" w:space="0" w:color="auto"/>
            </w:tcBorders>
            <w:shd w:val="clear" w:color="auto" w:fill="auto"/>
            <w:hideMark/>
          </w:tcPr>
          <w:p w:rsidR="00AE5431" w:rsidRPr="00A82D3A" w:rsidRDefault="00AE5431" w:rsidP="00AE5431">
            <w:pPr>
              <w:jc w:val="center"/>
              <w:rPr>
                <w:rFonts w:ascii="Arial LatArm" w:hAnsi="Arial LatArm" w:cs="Calibri"/>
                <w:lang w:val="ru-RU" w:eastAsia="ru-RU"/>
              </w:rPr>
            </w:pPr>
            <w:r w:rsidRPr="00A82D3A">
              <w:rPr>
                <w:rFonts w:ascii="Arial LatArm" w:hAnsi="Arial LatArm" w:cs="Calibri"/>
                <w:sz w:val="22"/>
                <w:szCs w:val="22"/>
                <w:lang w:val="ru-RU" w:eastAsia="ru-RU"/>
              </w:rPr>
              <w:t>8</w:t>
            </w:r>
          </w:p>
        </w:tc>
        <w:tc>
          <w:tcPr>
            <w:tcW w:w="880" w:type="dxa"/>
            <w:tcBorders>
              <w:top w:val="nil"/>
              <w:left w:val="nil"/>
              <w:bottom w:val="single" w:sz="4" w:space="0" w:color="auto"/>
              <w:right w:val="single" w:sz="4" w:space="0" w:color="auto"/>
            </w:tcBorders>
            <w:shd w:val="clear" w:color="auto" w:fill="auto"/>
            <w:noWrap/>
            <w:hideMark/>
          </w:tcPr>
          <w:p w:rsidR="00AE5431" w:rsidRPr="00A82D3A" w:rsidRDefault="00AE5431" w:rsidP="00AE5431">
            <w:pPr>
              <w:jc w:val="center"/>
              <w:rPr>
                <w:rFonts w:ascii="Arial LatArm" w:hAnsi="Arial LatArm" w:cs="Calibri"/>
                <w:sz w:val="20"/>
                <w:szCs w:val="20"/>
                <w:lang w:val="ru-RU" w:eastAsia="ru-RU"/>
              </w:rPr>
            </w:pPr>
            <w:r w:rsidRPr="00A82D3A">
              <w:rPr>
                <w:rFonts w:ascii="Sylfaen" w:hAnsi="Sylfaen" w:cs="Sylfaen"/>
                <w:sz w:val="20"/>
                <w:szCs w:val="20"/>
                <w:lang w:val="ru-RU" w:eastAsia="ru-RU"/>
              </w:rPr>
              <w:t>շուկա</w:t>
            </w:r>
            <w:r w:rsidRPr="00A82D3A">
              <w:rPr>
                <w:rFonts w:ascii="Arial LatArm" w:hAnsi="Arial LatArm" w:cs="Calibri"/>
                <w:sz w:val="20"/>
                <w:szCs w:val="20"/>
                <w:lang w:val="ru-RU" w:eastAsia="ru-RU"/>
              </w:rPr>
              <w:t xml:space="preserve"> </w:t>
            </w:r>
          </w:p>
        </w:tc>
        <w:tc>
          <w:tcPr>
            <w:tcW w:w="4460" w:type="dxa"/>
            <w:tcBorders>
              <w:top w:val="nil"/>
              <w:left w:val="nil"/>
              <w:bottom w:val="single" w:sz="4" w:space="0" w:color="auto"/>
              <w:right w:val="single" w:sz="4" w:space="0" w:color="auto"/>
            </w:tcBorders>
            <w:shd w:val="clear" w:color="auto" w:fill="auto"/>
            <w:hideMark/>
          </w:tcPr>
          <w:p w:rsidR="00AE5431" w:rsidRPr="00A82D3A" w:rsidRDefault="00AE5431" w:rsidP="00AE5431">
            <w:pPr>
              <w:rPr>
                <w:rFonts w:ascii="Arial LatArm" w:hAnsi="Arial LatArm" w:cs="Calibri"/>
                <w:sz w:val="20"/>
                <w:szCs w:val="20"/>
                <w:lang w:val="ru-RU" w:eastAsia="ru-RU"/>
              </w:rPr>
            </w:pPr>
            <w:r w:rsidRPr="00A82D3A">
              <w:rPr>
                <w:rFonts w:ascii="Sylfaen" w:hAnsi="Sylfaen" w:cs="Sylfaen"/>
                <w:sz w:val="20"/>
                <w:szCs w:val="20"/>
                <w:lang w:val="ru-RU" w:eastAsia="ru-RU"/>
              </w:rPr>
              <w:t>Անցում</w:t>
            </w:r>
            <w:r w:rsidRPr="00A82D3A">
              <w:rPr>
                <w:rFonts w:ascii="Arial LatArm" w:hAnsi="Arial LatArm" w:cs="Calibri"/>
                <w:sz w:val="20"/>
                <w:szCs w:val="20"/>
                <w:lang w:val="ru-RU" w:eastAsia="ru-RU"/>
              </w:rPr>
              <w:t xml:space="preserve"> </w:t>
            </w:r>
            <w:r w:rsidRPr="00A82D3A">
              <w:rPr>
                <w:rFonts w:ascii="Sylfaen" w:hAnsi="Sylfaen" w:cs="Sylfaen"/>
                <w:sz w:val="20"/>
                <w:szCs w:val="20"/>
                <w:lang w:val="ru-RU" w:eastAsia="ru-RU"/>
              </w:rPr>
              <w:t>Փ</w:t>
            </w:r>
            <w:r w:rsidRPr="00A82D3A">
              <w:rPr>
                <w:rFonts w:ascii="Arial LatArm" w:hAnsi="Arial LatArm" w:cs="Arial LatArm"/>
                <w:sz w:val="20"/>
                <w:szCs w:val="20"/>
                <w:lang w:val="ru-RU" w:eastAsia="ru-RU"/>
              </w:rPr>
              <w:t>=25*15</w:t>
            </w:r>
            <w:r w:rsidRPr="00A82D3A">
              <w:rPr>
                <w:rFonts w:ascii="Sylfaen" w:hAnsi="Sylfaen" w:cs="Sylfaen"/>
                <w:sz w:val="20"/>
                <w:szCs w:val="20"/>
                <w:lang w:val="ru-RU" w:eastAsia="ru-RU"/>
              </w:rPr>
              <w:t>մմ</w:t>
            </w:r>
          </w:p>
        </w:tc>
        <w:tc>
          <w:tcPr>
            <w:tcW w:w="960" w:type="dxa"/>
            <w:tcBorders>
              <w:top w:val="nil"/>
              <w:left w:val="nil"/>
              <w:bottom w:val="single" w:sz="4" w:space="0" w:color="auto"/>
              <w:right w:val="single" w:sz="4" w:space="0" w:color="auto"/>
            </w:tcBorders>
            <w:shd w:val="clear" w:color="auto" w:fill="auto"/>
            <w:noWrap/>
            <w:hideMark/>
          </w:tcPr>
          <w:p w:rsidR="00AE5431" w:rsidRPr="00A82D3A" w:rsidRDefault="00AE5431" w:rsidP="00AE5431">
            <w:pPr>
              <w:jc w:val="center"/>
              <w:rPr>
                <w:rFonts w:ascii="Arial LatArm" w:hAnsi="Arial LatArm" w:cs="Calibri"/>
                <w:sz w:val="20"/>
                <w:szCs w:val="20"/>
                <w:lang w:val="ru-RU" w:eastAsia="ru-RU"/>
              </w:rPr>
            </w:pPr>
            <w:r w:rsidRPr="00A82D3A">
              <w:rPr>
                <w:rFonts w:ascii="Sylfaen" w:hAnsi="Sylfaen" w:cs="Sylfaen"/>
                <w:sz w:val="20"/>
                <w:szCs w:val="20"/>
                <w:lang w:val="ru-RU" w:eastAsia="ru-RU"/>
              </w:rPr>
              <w:t>հատ</w:t>
            </w:r>
          </w:p>
        </w:tc>
        <w:tc>
          <w:tcPr>
            <w:tcW w:w="960" w:type="dxa"/>
            <w:tcBorders>
              <w:top w:val="nil"/>
              <w:left w:val="nil"/>
              <w:bottom w:val="single" w:sz="4" w:space="0" w:color="auto"/>
              <w:right w:val="single" w:sz="4" w:space="0" w:color="auto"/>
            </w:tcBorders>
            <w:shd w:val="clear" w:color="auto" w:fill="auto"/>
            <w:hideMark/>
          </w:tcPr>
          <w:p w:rsidR="00AE5431" w:rsidRPr="00A82D3A" w:rsidRDefault="00AE5431" w:rsidP="00AE5431">
            <w:pPr>
              <w:jc w:val="center"/>
              <w:rPr>
                <w:rFonts w:ascii="Arial LatArm" w:hAnsi="Arial LatArm" w:cs="Calibri"/>
                <w:lang w:val="ru-RU" w:eastAsia="ru-RU"/>
              </w:rPr>
            </w:pPr>
            <w:r w:rsidRPr="00A82D3A">
              <w:rPr>
                <w:rFonts w:ascii="Arial LatArm" w:hAnsi="Arial LatArm" w:cs="Calibri"/>
                <w:sz w:val="22"/>
                <w:szCs w:val="22"/>
                <w:lang w:val="ru-RU" w:eastAsia="ru-RU"/>
              </w:rPr>
              <w:t>260</w:t>
            </w:r>
          </w:p>
        </w:tc>
        <w:tc>
          <w:tcPr>
            <w:tcW w:w="960" w:type="dxa"/>
            <w:tcBorders>
              <w:top w:val="nil"/>
              <w:left w:val="nil"/>
              <w:bottom w:val="single" w:sz="4" w:space="0" w:color="auto"/>
              <w:right w:val="single" w:sz="4" w:space="0" w:color="auto"/>
            </w:tcBorders>
            <w:shd w:val="clear" w:color="000000" w:fill="FFFFFF"/>
            <w:noWrap/>
            <w:hideMark/>
          </w:tcPr>
          <w:p w:rsidR="00AE5431" w:rsidRPr="00A82D3A" w:rsidRDefault="00AE5431" w:rsidP="00AE5431">
            <w:pPr>
              <w:jc w:val="center"/>
              <w:rPr>
                <w:rFonts w:ascii="Arial LatArm" w:hAnsi="Arial LatArm" w:cs="Calibri"/>
                <w:sz w:val="20"/>
                <w:szCs w:val="20"/>
                <w:lang w:val="ru-RU" w:eastAsia="ru-RU"/>
              </w:rPr>
            </w:pPr>
            <w:r w:rsidRPr="00A82D3A">
              <w:rPr>
                <w:rFonts w:ascii="Arial LatArm" w:hAnsi="Arial LatArm" w:cs="Calibri"/>
                <w:sz w:val="20"/>
                <w:szCs w:val="20"/>
                <w:lang w:val="ru-RU" w:eastAsia="ru-RU"/>
              </w:rPr>
              <w:t> </w:t>
            </w:r>
          </w:p>
        </w:tc>
        <w:tc>
          <w:tcPr>
            <w:tcW w:w="1120" w:type="dxa"/>
            <w:vMerge/>
            <w:tcBorders>
              <w:top w:val="nil"/>
              <w:left w:val="single" w:sz="4" w:space="0" w:color="auto"/>
              <w:bottom w:val="single" w:sz="4" w:space="0" w:color="auto"/>
              <w:right w:val="single" w:sz="4" w:space="0" w:color="auto"/>
            </w:tcBorders>
            <w:vAlign w:val="center"/>
            <w:hideMark/>
          </w:tcPr>
          <w:p w:rsidR="00AE5431" w:rsidRPr="00A82D3A" w:rsidRDefault="00AE5431" w:rsidP="00AE5431">
            <w:pPr>
              <w:rPr>
                <w:rFonts w:ascii="Arial LatArm" w:hAnsi="Arial LatArm" w:cs="Calibri"/>
                <w:lang w:val="ru-RU" w:eastAsia="ru-RU"/>
              </w:rPr>
            </w:pPr>
          </w:p>
        </w:tc>
      </w:tr>
      <w:tr w:rsidR="00AE5431" w:rsidRPr="00A82D3A" w:rsidTr="00AE5431">
        <w:trPr>
          <w:trHeight w:val="300"/>
          <w:jc w:val="center"/>
        </w:trPr>
        <w:tc>
          <w:tcPr>
            <w:tcW w:w="960" w:type="dxa"/>
            <w:tcBorders>
              <w:top w:val="nil"/>
              <w:left w:val="single" w:sz="8" w:space="0" w:color="auto"/>
              <w:bottom w:val="single" w:sz="4" w:space="0" w:color="auto"/>
              <w:right w:val="single" w:sz="4" w:space="0" w:color="auto"/>
            </w:tcBorders>
            <w:shd w:val="clear" w:color="auto" w:fill="auto"/>
            <w:hideMark/>
          </w:tcPr>
          <w:p w:rsidR="00AE5431" w:rsidRPr="00A82D3A" w:rsidRDefault="00AE5431" w:rsidP="00AE5431">
            <w:pPr>
              <w:jc w:val="center"/>
              <w:rPr>
                <w:rFonts w:ascii="Arial LatArm" w:hAnsi="Arial LatArm" w:cs="Calibri"/>
                <w:lang w:val="ru-RU" w:eastAsia="ru-RU"/>
              </w:rPr>
            </w:pPr>
            <w:r w:rsidRPr="00A82D3A">
              <w:rPr>
                <w:rFonts w:ascii="Arial LatArm" w:hAnsi="Arial LatArm" w:cs="Calibri"/>
                <w:sz w:val="22"/>
                <w:szCs w:val="22"/>
                <w:lang w:val="ru-RU" w:eastAsia="ru-RU"/>
              </w:rPr>
              <w:t>9</w:t>
            </w:r>
          </w:p>
        </w:tc>
        <w:tc>
          <w:tcPr>
            <w:tcW w:w="880" w:type="dxa"/>
            <w:tcBorders>
              <w:top w:val="nil"/>
              <w:left w:val="nil"/>
              <w:bottom w:val="single" w:sz="4" w:space="0" w:color="auto"/>
              <w:right w:val="single" w:sz="4" w:space="0" w:color="auto"/>
            </w:tcBorders>
            <w:shd w:val="clear" w:color="auto" w:fill="auto"/>
            <w:noWrap/>
            <w:hideMark/>
          </w:tcPr>
          <w:p w:rsidR="00AE5431" w:rsidRPr="00A82D3A" w:rsidRDefault="00AE5431" w:rsidP="00AE5431">
            <w:pPr>
              <w:jc w:val="center"/>
              <w:rPr>
                <w:rFonts w:ascii="Arial LatArm" w:hAnsi="Arial LatArm" w:cs="Calibri"/>
                <w:sz w:val="20"/>
                <w:szCs w:val="20"/>
                <w:lang w:val="ru-RU" w:eastAsia="ru-RU"/>
              </w:rPr>
            </w:pPr>
            <w:r w:rsidRPr="00A82D3A">
              <w:rPr>
                <w:rFonts w:ascii="Sylfaen" w:hAnsi="Sylfaen" w:cs="Sylfaen"/>
                <w:sz w:val="20"/>
                <w:szCs w:val="20"/>
                <w:lang w:val="ru-RU" w:eastAsia="ru-RU"/>
              </w:rPr>
              <w:t>շուկա</w:t>
            </w:r>
          </w:p>
        </w:tc>
        <w:tc>
          <w:tcPr>
            <w:tcW w:w="4460" w:type="dxa"/>
            <w:tcBorders>
              <w:top w:val="nil"/>
              <w:left w:val="nil"/>
              <w:bottom w:val="single" w:sz="4" w:space="0" w:color="auto"/>
              <w:right w:val="single" w:sz="4" w:space="0" w:color="auto"/>
            </w:tcBorders>
            <w:shd w:val="clear" w:color="auto" w:fill="auto"/>
            <w:hideMark/>
          </w:tcPr>
          <w:p w:rsidR="00AE5431" w:rsidRPr="00A82D3A" w:rsidRDefault="00AE5431" w:rsidP="00AE5431">
            <w:pPr>
              <w:rPr>
                <w:rFonts w:ascii="Arial LatArm" w:hAnsi="Arial LatArm" w:cs="Calibri"/>
                <w:sz w:val="20"/>
                <w:szCs w:val="20"/>
                <w:lang w:val="ru-RU" w:eastAsia="ru-RU"/>
              </w:rPr>
            </w:pPr>
            <w:r w:rsidRPr="00A82D3A">
              <w:rPr>
                <w:rFonts w:ascii="Sylfaen" w:hAnsi="Sylfaen" w:cs="Sylfaen"/>
                <w:sz w:val="20"/>
                <w:szCs w:val="20"/>
                <w:lang w:val="ru-RU" w:eastAsia="ru-RU"/>
              </w:rPr>
              <w:t>Փական</w:t>
            </w:r>
            <w:r w:rsidRPr="00A82D3A">
              <w:rPr>
                <w:rFonts w:ascii="Arial LatArm" w:hAnsi="Arial LatArm" w:cs="Calibri"/>
                <w:sz w:val="20"/>
                <w:szCs w:val="20"/>
                <w:lang w:val="ru-RU" w:eastAsia="ru-RU"/>
              </w:rPr>
              <w:t xml:space="preserve"> </w:t>
            </w:r>
            <w:r w:rsidRPr="00A82D3A">
              <w:rPr>
                <w:rFonts w:ascii="Sylfaen" w:hAnsi="Sylfaen" w:cs="Sylfaen"/>
                <w:sz w:val="20"/>
                <w:szCs w:val="20"/>
                <w:lang w:val="ru-RU" w:eastAsia="ru-RU"/>
              </w:rPr>
              <w:t>Փ</w:t>
            </w:r>
            <w:r w:rsidRPr="00A82D3A">
              <w:rPr>
                <w:rFonts w:ascii="Arial LatArm" w:hAnsi="Arial LatArm" w:cs="Arial LatArm"/>
                <w:sz w:val="20"/>
                <w:szCs w:val="20"/>
                <w:lang w:val="ru-RU" w:eastAsia="ru-RU"/>
              </w:rPr>
              <w:t>=15</w:t>
            </w:r>
            <w:r w:rsidRPr="00A82D3A">
              <w:rPr>
                <w:rFonts w:ascii="Sylfaen" w:hAnsi="Sylfaen" w:cs="Sylfaen"/>
                <w:sz w:val="20"/>
                <w:szCs w:val="20"/>
                <w:lang w:val="ru-RU" w:eastAsia="ru-RU"/>
              </w:rPr>
              <w:t>մմ</w:t>
            </w:r>
          </w:p>
        </w:tc>
        <w:tc>
          <w:tcPr>
            <w:tcW w:w="960" w:type="dxa"/>
            <w:tcBorders>
              <w:top w:val="nil"/>
              <w:left w:val="nil"/>
              <w:bottom w:val="single" w:sz="4" w:space="0" w:color="auto"/>
              <w:right w:val="single" w:sz="4" w:space="0" w:color="auto"/>
            </w:tcBorders>
            <w:shd w:val="clear" w:color="auto" w:fill="auto"/>
            <w:noWrap/>
            <w:hideMark/>
          </w:tcPr>
          <w:p w:rsidR="00AE5431" w:rsidRPr="00A82D3A" w:rsidRDefault="00AE5431" w:rsidP="00AE5431">
            <w:pPr>
              <w:jc w:val="center"/>
              <w:rPr>
                <w:rFonts w:ascii="Arial LatArm" w:hAnsi="Arial LatArm" w:cs="Calibri"/>
                <w:sz w:val="20"/>
                <w:szCs w:val="20"/>
                <w:lang w:val="ru-RU" w:eastAsia="ru-RU"/>
              </w:rPr>
            </w:pPr>
            <w:r w:rsidRPr="00A82D3A">
              <w:rPr>
                <w:rFonts w:ascii="Sylfaen" w:hAnsi="Sylfaen" w:cs="Sylfaen"/>
                <w:sz w:val="20"/>
                <w:szCs w:val="20"/>
                <w:lang w:val="ru-RU" w:eastAsia="ru-RU"/>
              </w:rPr>
              <w:t>հատ</w:t>
            </w:r>
          </w:p>
        </w:tc>
        <w:tc>
          <w:tcPr>
            <w:tcW w:w="960" w:type="dxa"/>
            <w:tcBorders>
              <w:top w:val="nil"/>
              <w:left w:val="nil"/>
              <w:bottom w:val="single" w:sz="4" w:space="0" w:color="auto"/>
              <w:right w:val="single" w:sz="4" w:space="0" w:color="auto"/>
            </w:tcBorders>
            <w:shd w:val="clear" w:color="000000" w:fill="FFFFFF"/>
            <w:noWrap/>
            <w:hideMark/>
          </w:tcPr>
          <w:p w:rsidR="00AE5431" w:rsidRPr="00A82D3A" w:rsidRDefault="00AE5431" w:rsidP="00AE5431">
            <w:pPr>
              <w:jc w:val="center"/>
              <w:rPr>
                <w:rFonts w:ascii="Arial LatArm" w:hAnsi="Arial LatArm" w:cs="Calibri"/>
                <w:sz w:val="20"/>
                <w:szCs w:val="20"/>
                <w:lang w:val="ru-RU" w:eastAsia="ru-RU"/>
              </w:rPr>
            </w:pPr>
            <w:r w:rsidRPr="00A82D3A">
              <w:rPr>
                <w:rFonts w:ascii="Arial LatArm" w:hAnsi="Arial LatArm" w:cs="Calibri"/>
                <w:sz w:val="20"/>
                <w:szCs w:val="20"/>
                <w:lang w:val="ru-RU" w:eastAsia="ru-RU"/>
              </w:rPr>
              <w:t>130</w:t>
            </w:r>
          </w:p>
        </w:tc>
        <w:tc>
          <w:tcPr>
            <w:tcW w:w="960" w:type="dxa"/>
            <w:tcBorders>
              <w:top w:val="nil"/>
              <w:left w:val="nil"/>
              <w:bottom w:val="single" w:sz="4" w:space="0" w:color="auto"/>
              <w:right w:val="single" w:sz="4" w:space="0" w:color="auto"/>
            </w:tcBorders>
            <w:shd w:val="clear" w:color="000000" w:fill="FFFFFF"/>
            <w:noWrap/>
            <w:hideMark/>
          </w:tcPr>
          <w:p w:rsidR="00AE5431" w:rsidRPr="00A82D3A" w:rsidRDefault="00AE5431" w:rsidP="00AE5431">
            <w:pPr>
              <w:jc w:val="center"/>
              <w:rPr>
                <w:rFonts w:ascii="Arial LatArm" w:hAnsi="Arial LatArm" w:cs="Calibri"/>
                <w:sz w:val="20"/>
                <w:szCs w:val="20"/>
                <w:lang w:val="ru-RU" w:eastAsia="ru-RU"/>
              </w:rPr>
            </w:pPr>
            <w:r w:rsidRPr="00A82D3A">
              <w:rPr>
                <w:rFonts w:ascii="Arial LatArm" w:hAnsi="Arial LatArm" w:cs="Calibri"/>
                <w:sz w:val="20"/>
                <w:szCs w:val="20"/>
                <w:lang w:val="ru-RU" w:eastAsia="ru-RU"/>
              </w:rPr>
              <w:t> </w:t>
            </w:r>
          </w:p>
        </w:tc>
        <w:tc>
          <w:tcPr>
            <w:tcW w:w="1120" w:type="dxa"/>
            <w:vMerge/>
            <w:tcBorders>
              <w:top w:val="nil"/>
              <w:left w:val="single" w:sz="4" w:space="0" w:color="auto"/>
              <w:bottom w:val="single" w:sz="4" w:space="0" w:color="auto"/>
              <w:right w:val="single" w:sz="4" w:space="0" w:color="auto"/>
            </w:tcBorders>
            <w:vAlign w:val="center"/>
            <w:hideMark/>
          </w:tcPr>
          <w:p w:rsidR="00AE5431" w:rsidRPr="00A82D3A" w:rsidRDefault="00AE5431" w:rsidP="00AE5431">
            <w:pPr>
              <w:rPr>
                <w:rFonts w:ascii="Arial LatArm" w:hAnsi="Arial LatArm" w:cs="Calibri"/>
                <w:lang w:val="ru-RU" w:eastAsia="ru-RU"/>
              </w:rPr>
            </w:pPr>
          </w:p>
        </w:tc>
      </w:tr>
      <w:tr w:rsidR="00AE5431" w:rsidRPr="00A82D3A" w:rsidTr="00AE5431">
        <w:trPr>
          <w:trHeight w:val="300"/>
          <w:jc w:val="center"/>
        </w:trPr>
        <w:tc>
          <w:tcPr>
            <w:tcW w:w="960" w:type="dxa"/>
            <w:tcBorders>
              <w:top w:val="nil"/>
              <w:left w:val="single" w:sz="8" w:space="0" w:color="auto"/>
              <w:bottom w:val="single" w:sz="4" w:space="0" w:color="auto"/>
              <w:right w:val="single" w:sz="4" w:space="0" w:color="auto"/>
            </w:tcBorders>
            <w:shd w:val="clear" w:color="auto" w:fill="auto"/>
            <w:hideMark/>
          </w:tcPr>
          <w:p w:rsidR="00AE5431" w:rsidRPr="00A82D3A" w:rsidRDefault="00AE5431" w:rsidP="00AE5431">
            <w:pPr>
              <w:jc w:val="center"/>
              <w:rPr>
                <w:rFonts w:ascii="Arial LatArm" w:hAnsi="Arial LatArm" w:cs="Calibri"/>
                <w:lang w:val="ru-RU" w:eastAsia="ru-RU"/>
              </w:rPr>
            </w:pPr>
            <w:r w:rsidRPr="00A82D3A">
              <w:rPr>
                <w:rFonts w:ascii="Arial LatArm" w:hAnsi="Arial LatArm" w:cs="Calibri"/>
                <w:sz w:val="22"/>
                <w:szCs w:val="22"/>
                <w:lang w:val="ru-RU" w:eastAsia="ru-RU"/>
              </w:rPr>
              <w:t>10</w:t>
            </w:r>
          </w:p>
        </w:tc>
        <w:tc>
          <w:tcPr>
            <w:tcW w:w="880" w:type="dxa"/>
            <w:tcBorders>
              <w:top w:val="nil"/>
              <w:left w:val="nil"/>
              <w:bottom w:val="single" w:sz="4" w:space="0" w:color="auto"/>
              <w:right w:val="single" w:sz="4" w:space="0" w:color="auto"/>
            </w:tcBorders>
            <w:shd w:val="clear" w:color="auto" w:fill="auto"/>
            <w:noWrap/>
            <w:hideMark/>
          </w:tcPr>
          <w:p w:rsidR="00AE5431" w:rsidRPr="00A82D3A" w:rsidRDefault="00AE5431" w:rsidP="00AE5431">
            <w:pPr>
              <w:jc w:val="center"/>
              <w:rPr>
                <w:rFonts w:ascii="Arial LatArm" w:hAnsi="Arial LatArm" w:cs="Calibri"/>
                <w:sz w:val="20"/>
                <w:szCs w:val="20"/>
                <w:lang w:val="ru-RU" w:eastAsia="ru-RU"/>
              </w:rPr>
            </w:pPr>
            <w:r w:rsidRPr="00A82D3A">
              <w:rPr>
                <w:rFonts w:ascii="Arial LatArm" w:hAnsi="Arial LatArm" w:cs="Calibri"/>
                <w:sz w:val="20"/>
                <w:szCs w:val="20"/>
                <w:lang w:val="ru-RU" w:eastAsia="ru-RU"/>
              </w:rPr>
              <w:t>16-212</w:t>
            </w:r>
          </w:p>
        </w:tc>
        <w:tc>
          <w:tcPr>
            <w:tcW w:w="4460" w:type="dxa"/>
            <w:tcBorders>
              <w:top w:val="nil"/>
              <w:left w:val="nil"/>
              <w:bottom w:val="single" w:sz="4" w:space="0" w:color="auto"/>
              <w:right w:val="single" w:sz="4" w:space="0" w:color="auto"/>
            </w:tcBorders>
            <w:shd w:val="clear" w:color="auto" w:fill="auto"/>
            <w:hideMark/>
          </w:tcPr>
          <w:p w:rsidR="00AE5431" w:rsidRPr="00A82D3A" w:rsidRDefault="00AE5431" w:rsidP="00AE5431">
            <w:pPr>
              <w:rPr>
                <w:rFonts w:ascii="Arial LatArm" w:hAnsi="Arial LatArm" w:cs="Calibri"/>
                <w:sz w:val="20"/>
                <w:szCs w:val="20"/>
                <w:lang w:val="ru-RU" w:eastAsia="ru-RU"/>
              </w:rPr>
            </w:pPr>
            <w:r w:rsidRPr="00A82D3A">
              <w:rPr>
                <w:rFonts w:ascii="Sylfaen" w:hAnsi="Sylfaen" w:cs="Sylfaen"/>
                <w:sz w:val="20"/>
                <w:szCs w:val="20"/>
                <w:lang w:val="ru-RU" w:eastAsia="ru-RU"/>
              </w:rPr>
              <w:t>Ջրի</w:t>
            </w:r>
            <w:r w:rsidRPr="00A82D3A">
              <w:rPr>
                <w:rFonts w:ascii="Arial LatArm" w:hAnsi="Arial LatArm" w:cs="Calibri"/>
                <w:sz w:val="20"/>
                <w:szCs w:val="20"/>
                <w:lang w:val="ru-RU" w:eastAsia="ru-RU"/>
              </w:rPr>
              <w:t xml:space="preserve"> </w:t>
            </w:r>
            <w:r w:rsidRPr="00A82D3A">
              <w:rPr>
                <w:rFonts w:ascii="Sylfaen" w:hAnsi="Sylfaen" w:cs="Sylfaen"/>
                <w:sz w:val="20"/>
                <w:szCs w:val="20"/>
                <w:lang w:val="ru-RU" w:eastAsia="ru-RU"/>
              </w:rPr>
              <w:t>մեխանիկական</w:t>
            </w:r>
            <w:r w:rsidRPr="00A82D3A">
              <w:rPr>
                <w:rFonts w:ascii="Arial LatArm" w:hAnsi="Arial LatArm" w:cs="Arial LatArm"/>
                <w:sz w:val="20"/>
                <w:szCs w:val="20"/>
                <w:lang w:val="ru-RU" w:eastAsia="ru-RU"/>
              </w:rPr>
              <w:t xml:space="preserve"> </w:t>
            </w:r>
            <w:r w:rsidRPr="00A82D3A">
              <w:rPr>
                <w:rFonts w:ascii="Sylfaen" w:hAnsi="Sylfaen" w:cs="Sylfaen"/>
                <w:sz w:val="20"/>
                <w:szCs w:val="20"/>
                <w:lang w:val="ru-RU" w:eastAsia="ru-RU"/>
              </w:rPr>
              <w:t>զտիչ</w:t>
            </w:r>
            <w:r w:rsidRPr="00A82D3A">
              <w:rPr>
                <w:rFonts w:ascii="Arial LatArm" w:hAnsi="Arial LatArm" w:cs="Arial LatArm"/>
                <w:sz w:val="20"/>
                <w:szCs w:val="20"/>
                <w:lang w:val="ru-RU" w:eastAsia="ru-RU"/>
              </w:rPr>
              <w:t xml:space="preserve"> </w:t>
            </w:r>
            <w:r w:rsidRPr="00A82D3A">
              <w:rPr>
                <w:rFonts w:ascii="Sylfaen" w:hAnsi="Sylfaen" w:cs="Sylfaen"/>
                <w:sz w:val="20"/>
                <w:szCs w:val="20"/>
                <w:lang w:val="ru-RU" w:eastAsia="ru-RU"/>
              </w:rPr>
              <w:t>Փ</w:t>
            </w:r>
            <w:r w:rsidRPr="00A82D3A">
              <w:rPr>
                <w:rFonts w:ascii="Arial LatArm" w:hAnsi="Arial LatArm" w:cs="Arial LatArm"/>
                <w:sz w:val="20"/>
                <w:szCs w:val="20"/>
                <w:lang w:val="ru-RU" w:eastAsia="ru-RU"/>
              </w:rPr>
              <w:t>=15</w:t>
            </w:r>
            <w:r w:rsidRPr="00A82D3A">
              <w:rPr>
                <w:rFonts w:ascii="Sylfaen" w:hAnsi="Sylfaen" w:cs="Sylfaen"/>
                <w:sz w:val="20"/>
                <w:szCs w:val="20"/>
                <w:lang w:val="ru-RU" w:eastAsia="ru-RU"/>
              </w:rPr>
              <w:t>մմ</w:t>
            </w:r>
          </w:p>
        </w:tc>
        <w:tc>
          <w:tcPr>
            <w:tcW w:w="960" w:type="dxa"/>
            <w:tcBorders>
              <w:top w:val="nil"/>
              <w:left w:val="nil"/>
              <w:bottom w:val="single" w:sz="4" w:space="0" w:color="auto"/>
              <w:right w:val="single" w:sz="4" w:space="0" w:color="auto"/>
            </w:tcBorders>
            <w:shd w:val="clear" w:color="auto" w:fill="auto"/>
            <w:noWrap/>
            <w:hideMark/>
          </w:tcPr>
          <w:p w:rsidR="00AE5431" w:rsidRPr="00A82D3A" w:rsidRDefault="00AE5431" w:rsidP="00AE5431">
            <w:pPr>
              <w:jc w:val="center"/>
              <w:rPr>
                <w:rFonts w:ascii="Arial LatArm" w:hAnsi="Arial LatArm" w:cs="Calibri"/>
                <w:sz w:val="20"/>
                <w:szCs w:val="20"/>
                <w:lang w:val="ru-RU" w:eastAsia="ru-RU"/>
              </w:rPr>
            </w:pPr>
            <w:r w:rsidRPr="00A82D3A">
              <w:rPr>
                <w:rFonts w:ascii="Sylfaen" w:hAnsi="Sylfaen" w:cs="Sylfaen"/>
                <w:sz w:val="20"/>
                <w:szCs w:val="20"/>
                <w:lang w:val="ru-RU" w:eastAsia="ru-RU"/>
              </w:rPr>
              <w:t>հատ</w:t>
            </w:r>
          </w:p>
        </w:tc>
        <w:tc>
          <w:tcPr>
            <w:tcW w:w="960" w:type="dxa"/>
            <w:tcBorders>
              <w:top w:val="nil"/>
              <w:left w:val="nil"/>
              <w:bottom w:val="single" w:sz="4" w:space="0" w:color="auto"/>
              <w:right w:val="single" w:sz="4" w:space="0" w:color="auto"/>
            </w:tcBorders>
            <w:shd w:val="clear" w:color="auto" w:fill="auto"/>
            <w:hideMark/>
          </w:tcPr>
          <w:p w:rsidR="00AE5431" w:rsidRPr="00A82D3A" w:rsidRDefault="00AE5431" w:rsidP="00AE5431">
            <w:pPr>
              <w:jc w:val="center"/>
              <w:rPr>
                <w:rFonts w:ascii="Arial LatArm" w:hAnsi="Arial LatArm" w:cs="Calibri"/>
                <w:lang w:val="ru-RU" w:eastAsia="ru-RU"/>
              </w:rPr>
            </w:pPr>
            <w:r w:rsidRPr="00A82D3A">
              <w:rPr>
                <w:rFonts w:ascii="Arial LatArm" w:hAnsi="Arial LatArm" w:cs="Calibri"/>
                <w:sz w:val="22"/>
                <w:szCs w:val="22"/>
                <w:lang w:val="ru-RU" w:eastAsia="ru-RU"/>
              </w:rPr>
              <w:t>130</w:t>
            </w:r>
          </w:p>
        </w:tc>
        <w:tc>
          <w:tcPr>
            <w:tcW w:w="960" w:type="dxa"/>
            <w:tcBorders>
              <w:top w:val="nil"/>
              <w:left w:val="nil"/>
              <w:bottom w:val="single" w:sz="4" w:space="0" w:color="auto"/>
              <w:right w:val="single" w:sz="4" w:space="0" w:color="auto"/>
            </w:tcBorders>
            <w:shd w:val="clear" w:color="000000" w:fill="FFFFFF"/>
            <w:noWrap/>
            <w:hideMark/>
          </w:tcPr>
          <w:p w:rsidR="00AE5431" w:rsidRPr="00A82D3A" w:rsidRDefault="00AE5431" w:rsidP="00AE5431">
            <w:pPr>
              <w:jc w:val="center"/>
              <w:rPr>
                <w:rFonts w:ascii="Arial LatArm" w:hAnsi="Arial LatArm" w:cs="Calibri"/>
                <w:sz w:val="20"/>
                <w:szCs w:val="20"/>
                <w:lang w:val="ru-RU" w:eastAsia="ru-RU"/>
              </w:rPr>
            </w:pPr>
            <w:r w:rsidRPr="00A82D3A">
              <w:rPr>
                <w:rFonts w:ascii="Arial LatArm" w:hAnsi="Arial LatArm" w:cs="Calibri"/>
                <w:sz w:val="20"/>
                <w:szCs w:val="20"/>
                <w:lang w:val="ru-RU" w:eastAsia="ru-RU"/>
              </w:rPr>
              <w:t> </w:t>
            </w:r>
          </w:p>
        </w:tc>
        <w:tc>
          <w:tcPr>
            <w:tcW w:w="1120" w:type="dxa"/>
            <w:vMerge/>
            <w:tcBorders>
              <w:top w:val="nil"/>
              <w:left w:val="single" w:sz="4" w:space="0" w:color="auto"/>
              <w:bottom w:val="single" w:sz="4" w:space="0" w:color="auto"/>
              <w:right w:val="single" w:sz="4" w:space="0" w:color="auto"/>
            </w:tcBorders>
            <w:vAlign w:val="center"/>
            <w:hideMark/>
          </w:tcPr>
          <w:p w:rsidR="00AE5431" w:rsidRPr="00A82D3A" w:rsidRDefault="00AE5431" w:rsidP="00AE5431">
            <w:pPr>
              <w:rPr>
                <w:rFonts w:ascii="Arial LatArm" w:hAnsi="Arial LatArm" w:cs="Calibri"/>
                <w:lang w:val="ru-RU" w:eastAsia="ru-RU"/>
              </w:rPr>
            </w:pPr>
          </w:p>
        </w:tc>
      </w:tr>
      <w:tr w:rsidR="00AE5431" w:rsidRPr="00A82D3A" w:rsidTr="00AE5431">
        <w:trPr>
          <w:trHeight w:val="750"/>
          <w:jc w:val="center"/>
        </w:trPr>
        <w:tc>
          <w:tcPr>
            <w:tcW w:w="960" w:type="dxa"/>
            <w:tcBorders>
              <w:top w:val="nil"/>
              <w:left w:val="single" w:sz="8" w:space="0" w:color="auto"/>
              <w:bottom w:val="single" w:sz="4" w:space="0" w:color="auto"/>
              <w:right w:val="single" w:sz="4" w:space="0" w:color="auto"/>
            </w:tcBorders>
            <w:shd w:val="clear" w:color="000000" w:fill="BFBFBF"/>
            <w:vAlign w:val="center"/>
            <w:hideMark/>
          </w:tcPr>
          <w:p w:rsidR="00AE5431" w:rsidRPr="00A82D3A" w:rsidRDefault="00AE5431" w:rsidP="00AE5431">
            <w:pPr>
              <w:jc w:val="center"/>
              <w:rPr>
                <w:rFonts w:ascii="Arial LatArm" w:hAnsi="Arial LatArm" w:cs="Calibri"/>
                <w:lang w:val="ru-RU" w:eastAsia="ru-RU"/>
              </w:rPr>
            </w:pPr>
            <w:r w:rsidRPr="00A82D3A">
              <w:rPr>
                <w:rFonts w:ascii="Arial LatArm" w:hAnsi="Arial LatArm" w:cs="Calibri"/>
                <w:sz w:val="22"/>
                <w:szCs w:val="22"/>
                <w:lang w:val="ru-RU" w:eastAsia="ru-RU"/>
              </w:rPr>
              <w:t> </w:t>
            </w:r>
          </w:p>
        </w:tc>
        <w:tc>
          <w:tcPr>
            <w:tcW w:w="880" w:type="dxa"/>
            <w:tcBorders>
              <w:top w:val="nil"/>
              <w:left w:val="nil"/>
              <w:bottom w:val="single" w:sz="4" w:space="0" w:color="auto"/>
              <w:right w:val="single" w:sz="4" w:space="0" w:color="auto"/>
            </w:tcBorders>
            <w:shd w:val="clear" w:color="000000" w:fill="BFBFBF"/>
            <w:noWrap/>
            <w:vAlign w:val="center"/>
            <w:hideMark/>
          </w:tcPr>
          <w:p w:rsidR="00AE5431" w:rsidRPr="00A82D3A" w:rsidRDefault="00AE5431" w:rsidP="00AE5431">
            <w:pPr>
              <w:jc w:val="center"/>
              <w:rPr>
                <w:rFonts w:ascii="Arial LatArm" w:hAnsi="Arial LatArm" w:cs="Calibri"/>
                <w:sz w:val="20"/>
                <w:szCs w:val="20"/>
                <w:lang w:val="ru-RU" w:eastAsia="ru-RU"/>
              </w:rPr>
            </w:pPr>
            <w:r w:rsidRPr="00A82D3A">
              <w:rPr>
                <w:rFonts w:ascii="Arial LatArm" w:hAnsi="Arial LatArm" w:cs="Calibri"/>
                <w:sz w:val="20"/>
                <w:szCs w:val="20"/>
                <w:lang w:val="ru-RU" w:eastAsia="ru-RU"/>
              </w:rPr>
              <w:t> </w:t>
            </w:r>
          </w:p>
        </w:tc>
        <w:tc>
          <w:tcPr>
            <w:tcW w:w="4460" w:type="dxa"/>
            <w:tcBorders>
              <w:top w:val="nil"/>
              <w:left w:val="nil"/>
              <w:bottom w:val="single" w:sz="4" w:space="0" w:color="auto"/>
              <w:right w:val="single" w:sz="4" w:space="0" w:color="auto"/>
            </w:tcBorders>
            <w:shd w:val="clear" w:color="000000" w:fill="BFBFBF"/>
            <w:vAlign w:val="center"/>
            <w:hideMark/>
          </w:tcPr>
          <w:p w:rsidR="00AE5431" w:rsidRPr="00A82D3A" w:rsidRDefault="00AE5431" w:rsidP="00AE5431">
            <w:pPr>
              <w:rPr>
                <w:rFonts w:ascii="Arial LatArm" w:hAnsi="Arial LatArm" w:cs="Calibri"/>
                <w:b/>
                <w:bCs/>
                <w:sz w:val="20"/>
                <w:szCs w:val="20"/>
                <w:lang w:val="ru-RU" w:eastAsia="ru-RU"/>
              </w:rPr>
            </w:pPr>
            <w:r w:rsidRPr="00A82D3A">
              <w:rPr>
                <w:rFonts w:ascii="Arial LatArm" w:hAnsi="Arial LatArm" w:cs="Calibri"/>
                <w:b/>
                <w:bCs/>
                <w:sz w:val="20"/>
                <w:szCs w:val="20"/>
                <w:lang w:val="ru-RU" w:eastAsia="ru-RU"/>
              </w:rPr>
              <w:t xml:space="preserve">  4 </w:t>
            </w:r>
            <w:r w:rsidRPr="00A82D3A">
              <w:rPr>
                <w:rFonts w:ascii="Sylfaen" w:hAnsi="Sylfaen" w:cs="Sylfaen"/>
                <w:b/>
                <w:bCs/>
                <w:sz w:val="20"/>
                <w:szCs w:val="20"/>
                <w:lang w:val="ru-RU" w:eastAsia="ru-RU"/>
              </w:rPr>
              <w:t>Ջրաչափի</w:t>
            </w:r>
            <w:r w:rsidRPr="00A82D3A">
              <w:rPr>
                <w:rFonts w:ascii="Arial LatArm" w:hAnsi="Arial LatArm" w:cs="Arial LatArm"/>
                <w:b/>
                <w:bCs/>
                <w:sz w:val="20"/>
                <w:szCs w:val="20"/>
                <w:lang w:val="ru-RU" w:eastAsia="ru-RU"/>
              </w:rPr>
              <w:t xml:space="preserve"> </w:t>
            </w:r>
            <w:r w:rsidRPr="00A82D3A">
              <w:rPr>
                <w:rFonts w:ascii="Sylfaen" w:hAnsi="Sylfaen" w:cs="Sylfaen"/>
                <w:b/>
                <w:bCs/>
                <w:sz w:val="20"/>
                <w:szCs w:val="20"/>
                <w:lang w:val="ru-RU" w:eastAsia="ru-RU"/>
              </w:rPr>
              <w:t>տեղադրման</w:t>
            </w:r>
            <w:r w:rsidRPr="00A82D3A">
              <w:rPr>
                <w:rFonts w:ascii="Arial LatArm" w:hAnsi="Arial LatArm" w:cs="Arial LatArm"/>
                <w:b/>
                <w:bCs/>
                <w:sz w:val="20"/>
                <w:szCs w:val="20"/>
                <w:lang w:val="ru-RU" w:eastAsia="ru-RU"/>
              </w:rPr>
              <w:t xml:space="preserve"> </w:t>
            </w:r>
            <w:r w:rsidRPr="00A82D3A">
              <w:rPr>
                <w:rFonts w:ascii="Sylfaen" w:hAnsi="Sylfaen" w:cs="Sylfaen"/>
                <w:b/>
                <w:bCs/>
                <w:sz w:val="20"/>
                <w:szCs w:val="20"/>
                <w:lang w:val="ru-RU" w:eastAsia="ru-RU"/>
              </w:rPr>
              <w:t>աշխատանքներ</w:t>
            </w:r>
          </w:p>
        </w:tc>
        <w:tc>
          <w:tcPr>
            <w:tcW w:w="960" w:type="dxa"/>
            <w:tcBorders>
              <w:top w:val="nil"/>
              <w:left w:val="nil"/>
              <w:bottom w:val="single" w:sz="4" w:space="0" w:color="auto"/>
              <w:right w:val="single" w:sz="4" w:space="0" w:color="auto"/>
            </w:tcBorders>
            <w:shd w:val="clear" w:color="000000" w:fill="BFBFBF"/>
            <w:noWrap/>
            <w:vAlign w:val="center"/>
            <w:hideMark/>
          </w:tcPr>
          <w:p w:rsidR="00AE5431" w:rsidRPr="00A82D3A" w:rsidRDefault="00AE5431" w:rsidP="00AE5431">
            <w:pPr>
              <w:jc w:val="center"/>
              <w:rPr>
                <w:rFonts w:ascii="Arial LatArm" w:hAnsi="Arial LatArm" w:cs="Calibri"/>
                <w:sz w:val="20"/>
                <w:szCs w:val="20"/>
                <w:lang w:val="ru-RU" w:eastAsia="ru-RU"/>
              </w:rPr>
            </w:pPr>
            <w:r w:rsidRPr="00A82D3A">
              <w:rPr>
                <w:rFonts w:ascii="Arial LatArm" w:hAnsi="Arial LatArm" w:cs="Calibri"/>
                <w:sz w:val="20"/>
                <w:szCs w:val="20"/>
                <w:lang w:val="ru-RU" w:eastAsia="ru-RU"/>
              </w:rPr>
              <w:t> </w:t>
            </w:r>
          </w:p>
        </w:tc>
        <w:tc>
          <w:tcPr>
            <w:tcW w:w="960" w:type="dxa"/>
            <w:tcBorders>
              <w:top w:val="nil"/>
              <w:left w:val="nil"/>
              <w:bottom w:val="single" w:sz="4" w:space="0" w:color="auto"/>
              <w:right w:val="single" w:sz="4" w:space="0" w:color="auto"/>
            </w:tcBorders>
            <w:shd w:val="clear" w:color="000000" w:fill="BFBFBF"/>
            <w:vAlign w:val="center"/>
            <w:hideMark/>
          </w:tcPr>
          <w:p w:rsidR="00AE5431" w:rsidRPr="00A82D3A" w:rsidRDefault="00AE5431" w:rsidP="00AE5431">
            <w:pPr>
              <w:jc w:val="center"/>
              <w:rPr>
                <w:rFonts w:ascii="Arial LatArm" w:hAnsi="Arial LatArm" w:cs="Calibri"/>
                <w:lang w:val="ru-RU" w:eastAsia="ru-RU"/>
              </w:rPr>
            </w:pPr>
            <w:r w:rsidRPr="00A82D3A">
              <w:rPr>
                <w:rFonts w:ascii="Arial LatArm" w:hAnsi="Arial LatArm" w:cs="Calibri"/>
                <w:sz w:val="22"/>
                <w:szCs w:val="22"/>
                <w:lang w:val="ru-RU" w:eastAsia="ru-RU"/>
              </w:rPr>
              <w:t> </w:t>
            </w:r>
          </w:p>
        </w:tc>
        <w:tc>
          <w:tcPr>
            <w:tcW w:w="960" w:type="dxa"/>
            <w:tcBorders>
              <w:top w:val="nil"/>
              <w:left w:val="nil"/>
              <w:bottom w:val="single" w:sz="4" w:space="0" w:color="auto"/>
              <w:right w:val="single" w:sz="4" w:space="0" w:color="auto"/>
            </w:tcBorders>
            <w:shd w:val="clear" w:color="000000" w:fill="BFBFBF"/>
            <w:noWrap/>
            <w:vAlign w:val="center"/>
            <w:hideMark/>
          </w:tcPr>
          <w:p w:rsidR="00AE5431" w:rsidRPr="00A82D3A" w:rsidRDefault="00AE5431" w:rsidP="00AE5431">
            <w:pPr>
              <w:jc w:val="center"/>
              <w:rPr>
                <w:rFonts w:ascii="Arial LatArm" w:hAnsi="Arial LatArm" w:cs="Calibri"/>
                <w:sz w:val="20"/>
                <w:szCs w:val="20"/>
                <w:lang w:val="ru-RU" w:eastAsia="ru-RU"/>
              </w:rPr>
            </w:pPr>
            <w:r w:rsidRPr="00A82D3A">
              <w:rPr>
                <w:rFonts w:ascii="Arial LatArm" w:hAnsi="Arial LatArm" w:cs="Calibri"/>
                <w:sz w:val="20"/>
                <w:szCs w:val="20"/>
                <w:lang w:val="ru-RU" w:eastAsia="ru-RU"/>
              </w:rPr>
              <w:t> </w:t>
            </w:r>
          </w:p>
        </w:tc>
        <w:tc>
          <w:tcPr>
            <w:tcW w:w="112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E5431" w:rsidRPr="00A82D3A" w:rsidRDefault="00AE5431" w:rsidP="00AE5431">
            <w:pPr>
              <w:jc w:val="center"/>
              <w:rPr>
                <w:rFonts w:ascii="Arial LatArm" w:hAnsi="Arial LatArm" w:cs="Calibri"/>
                <w:lang w:val="ru-RU" w:eastAsia="ru-RU"/>
              </w:rPr>
            </w:pPr>
            <w:r w:rsidRPr="00A82D3A">
              <w:rPr>
                <w:rFonts w:ascii="Arial LatArm" w:hAnsi="Arial LatArm" w:cs="Calibri"/>
                <w:sz w:val="22"/>
                <w:szCs w:val="22"/>
                <w:lang w:val="ru-RU" w:eastAsia="ru-RU"/>
              </w:rPr>
              <w:t>17,75%</w:t>
            </w:r>
          </w:p>
        </w:tc>
      </w:tr>
      <w:tr w:rsidR="00AE5431" w:rsidRPr="00A82D3A" w:rsidTr="00AE5431">
        <w:trPr>
          <w:trHeight w:val="300"/>
          <w:jc w:val="center"/>
        </w:trPr>
        <w:tc>
          <w:tcPr>
            <w:tcW w:w="960" w:type="dxa"/>
            <w:tcBorders>
              <w:top w:val="nil"/>
              <w:left w:val="single" w:sz="8" w:space="0" w:color="auto"/>
              <w:bottom w:val="single" w:sz="4" w:space="0" w:color="auto"/>
              <w:right w:val="single" w:sz="4" w:space="0" w:color="auto"/>
            </w:tcBorders>
            <w:shd w:val="clear" w:color="auto" w:fill="auto"/>
            <w:hideMark/>
          </w:tcPr>
          <w:p w:rsidR="00AE5431" w:rsidRPr="00A82D3A" w:rsidRDefault="00AE5431" w:rsidP="00AE5431">
            <w:pPr>
              <w:jc w:val="center"/>
              <w:rPr>
                <w:rFonts w:ascii="Arial LatArm" w:hAnsi="Arial LatArm" w:cs="Calibri"/>
                <w:lang w:val="ru-RU" w:eastAsia="ru-RU"/>
              </w:rPr>
            </w:pPr>
            <w:r w:rsidRPr="00A82D3A">
              <w:rPr>
                <w:rFonts w:ascii="Arial LatArm" w:hAnsi="Arial LatArm" w:cs="Calibri"/>
                <w:sz w:val="22"/>
                <w:szCs w:val="22"/>
                <w:lang w:val="ru-RU" w:eastAsia="ru-RU"/>
              </w:rPr>
              <w:t>11</w:t>
            </w:r>
          </w:p>
        </w:tc>
        <w:tc>
          <w:tcPr>
            <w:tcW w:w="880" w:type="dxa"/>
            <w:tcBorders>
              <w:top w:val="nil"/>
              <w:left w:val="nil"/>
              <w:bottom w:val="single" w:sz="4" w:space="0" w:color="auto"/>
              <w:right w:val="single" w:sz="4" w:space="0" w:color="auto"/>
            </w:tcBorders>
            <w:shd w:val="clear" w:color="auto" w:fill="auto"/>
            <w:noWrap/>
            <w:hideMark/>
          </w:tcPr>
          <w:p w:rsidR="00AE5431" w:rsidRPr="00A82D3A" w:rsidRDefault="00AE5431" w:rsidP="00AE5431">
            <w:pPr>
              <w:jc w:val="center"/>
              <w:rPr>
                <w:rFonts w:ascii="Arial LatArm" w:hAnsi="Arial LatArm" w:cs="Calibri"/>
                <w:sz w:val="20"/>
                <w:szCs w:val="20"/>
                <w:lang w:val="ru-RU" w:eastAsia="ru-RU"/>
              </w:rPr>
            </w:pPr>
            <w:r w:rsidRPr="00A82D3A">
              <w:rPr>
                <w:rFonts w:ascii="Arial LatArm" w:hAnsi="Arial LatArm" w:cs="Calibri"/>
                <w:sz w:val="20"/>
                <w:szCs w:val="20"/>
                <w:lang w:val="ru-RU" w:eastAsia="ru-RU"/>
              </w:rPr>
              <w:t>16-321</w:t>
            </w:r>
          </w:p>
        </w:tc>
        <w:tc>
          <w:tcPr>
            <w:tcW w:w="4460" w:type="dxa"/>
            <w:tcBorders>
              <w:top w:val="nil"/>
              <w:left w:val="nil"/>
              <w:bottom w:val="single" w:sz="4" w:space="0" w:color="auto"/>
              <w:right w:val="single" w:sz="4" w:space="0" w:color="auto"/>
            </w:tcBorders>
            <w:shd w:val="clear" w:color="auto" w:fill="auto"/>
            <w:hideMark/>
          </w:tcPr>
          <w:p w:rsidR="00AE5431" w:rsidRPr="00A82D3A" w:rsidRDefault="00AE5431" w:rsidP="00AE5431">
            <w:pPr>
              <w:rPr>
                <w:rFonts w:ascii="Arial LatArm" w:hAnsi="Arial LatArm" w:cs="Calibri"/>
                <w:sz w:val="20"/>
                <w:szCs w:val="20"/>
                <w:lang w:val="ru-RU" w:eastAsia="ru-RU"/>
              </w:rPr>
            </w:pPr>
            <w:r w:rsidRPr="00A82D3A">
              <w:rPr>
                <w:rFonts w:ascii="Sylfaen" w:hAnsi="Sylfaen" w:cs="Sylfaen"/>
                <w:sz w:val="20"/>
                <w:szCs w:val="20"/>
                <w:lang w:val="ru-RU" w:eastAsia="ru-RU"/>
              </w:rPr>
              <w:t>Ջրաչափի</w:t>
            </w:r>
            <w:r w:rsidRPr="00A82D3A">
              <w:rPr>
                <w:rFonts w:ascii="Arial LatArm" w:hAnsi="Arial LatArm" w:cs="Calibri"/>
                <w:sz w:val="20"/>
                <w:szCs w:val="20"/>
                <w:lang w:val="ru-RU" w:eastAsia="ru-RU"/>
              </w:rPr>
              <w:t xml:space="preserve"> </w:t>
            </w:r>
            <w:r w:rsidRPr="00A82D3A">
              <w:rPr>
                <w:rFonts w:ascii="Sylfaen" w:hAnsi="Sylfaen" w:cs="Sylfaen"/>
                <w:sz w:val="20"/>
                <w:szCs w:val="20"/>
                <w:lang w:val="ru-RU" w:eastAsia="ru-RU"/>
              </w:rPr>
              <w:t>տեղադրում</w:t>
            </w:r>
            <w:r w:rsidRPr="00A82D3A">
              <w:rPr>
                <w:rFonts w:ascii="Arial LatArm" w:hAnsi="Arial LatArm" w:cs="Arial LatArm"/>
                <w:sz w:val="20"/>
                <w:szCs w:val="20"/>
                <w:lang w:val="ru-RU" w:eastAsia="ru-RU"/>
              </w:rPr>
              <w:t xml:space="preserve"> </w:t>
            </w:r>
            <w:r w:rsidRPr="00A82D3A">
              <w:rPr>
                <w:rFonts w:ascii="Sylfaen" w:hAnsi="Sylfaen" w:cs="Sylfaen"/>
                <w:sz w:val="20"/>
                <w:szCs w:val="20"/>
                <w:lang w:val="ru-RU" w:eastAsia="ru-RU"/>
              </w:rPr>
              <w:t>Փ</w:t>
            </w:r>
            <w:r w:rsidRPr="00A82D3A">
              <w:rPr>
                <w:rFonts w:ascii="Arial LatArm" w:hAnsi="Arial LatArm" w:cs="Arial LatArm"/>
                <w:sz w:val="20"/>
                <w:szCs w:val="20"/>
                <w:lang w:val="ru-RU" w:eastAsia="ru-RU"/>
              </w:rPr>
              <w:t>=15</w:t>
            </w:r>
            <w:r w:rsidRPr="00A82D3A">
              <w:rPr>
                <w:rFonts w:ascii="Sylfaen" w:hAnsi="Sylfaen" w:cs="Sylfaen"/>
                <w:sz w:val="20"/>
                <w:szCs w:val="20"/>
                <w:lang w:val="ru-RU" w:eastAsia="ru-RU"/>
              </w:rPr>
              <w:t>մմ</w:t>
            </w:r>
          </w:p>
        </w:tc>
        <w:tc>
          <w:tcPr>
            <w:tcW w:w="960" w:type="dxa"/>
            <w:tcBorders>
              <w:top w:val="nil"/>
              <w:left w:val="nil"/>
              <w:bottom w:val="single" w:sz="4" w:space="0" w:color="auto"/>
              <w:right w:val="single" w:sz="4" w:space="0" w:color="auto"/>
            </w:tcBorders>
            <w:shd w:val="clear" w:color="auto" w:fill="auto"/>
            <w:noWrap/>
            <w:hideMark/>
          </w:tcPr>
          <w:p w:rsidR="00AE5431" w:rsidRPr="00A82D3A" w:rsidRDefault="00AE5431" w:rsidP="00AE5431">
            <w:pPr>
              <w:jc w:val="center"/>
              <w:rPr>
                <w:rFonts w:ascii="Arial LatArm" w:hAnsi="Arial LatArm" w:cs="Calibri"/>
                <w:sz w:val="20"/>
                <w:szCs w:val="20"/>
                <w:lang w:val="ru-RU" w:eastAsia="ru-RU"/>
              </w:rPr>
            </w:pPr>
            <w:r w:rsidRPr="00A82D3A">
              <w:rPr>
                <w:rFonts w:ascii="Sylfaen" w:hAnsi="Sylfaen" w:cs="Sylfaen"/>
                <w:sz w:val="20"/>
                <w:szCs w:val="20"/>
                <w:lang w:val="ru-RU" w:eastAsia="ru-RU"/>
              </w:rPr>
              <w:t>հատ</w:t>
            </w:r>
          </w:p>
        </w:tc>
        <w:tc>
          <w:tcPr>
            <w:tcW w:w="960" w:type="dxa"/>
            <w:tcBorders>
              <w:top w:val="nil"/>
              <w:left w:val="nil"/>
              <w:bottom w:val="single" w:sz="4" w:space="0" w:color="auto"/>
              <w:right w:val="single" w:sz="4" w:space="0" w:color="auto"/>
            </w:tcBorders>
            <w:shd w:val="clear" w:color="auto" w:fill="auto"/>
            <w:hideMark/>
          </w:tcPr>
          <w:p w:rsidR="00AE5431" w:rsidRPr="00A82D3A" w:rsidRDefault="00AE5431" w:rsidP="00AE5431">
            <w:pPr>
              <w:jc w:val="center"/>
              <w:rPr>
                <w:rFonts w:ascii="Arial LatArm" w:hAnsi="Arial LatArm" w:cs="Calibri"/>
                <w:lang w:val="ru-RU" w:eastAsia="ru-RU"/>
              </w:rPr>
            </w:pPr>
            <w:r w:rsidRPr="00A82D3A">
              <w:rPr>
                <w:rFonts w:ascii="Arial LatArm" w:hAnsi="Arial LatArm" w:cs="Calibri"/>
                <w:sz w:val="22"/>
                <w:szCs w:val="22"/>
                <w:lang w:val="ru-RU" w:eastAsia="ru-RU"/>
              </w:rPr>
              <w:t>130</w:t>
            </w:r>
          </w:p>
        </w:tc>
        <w:tc>
          <w:tcPr>
            <w:tcW w:w="960" w:type="dxa"/>
            <w:tcBorders>
              <w:top w:val="nil"/>
              <w:left w:val="nil"/>
              <w:bottom w:val="single" w:sz="4" w:space="0" w:color="auto"/>
              <w:right w:val="single" w:sz="4" w:space="0" w:color="auto"/>
            </w:tcBorders>
            <w:shd w:val="clear" w:color="000000" w:fill="FFFFFF"/>
            <w:noWrap/>
            <w:hideMark/>
          </w:tcPr>
          <w:p w:rsidR="00AE5431" w:rsidRPr="00A82D3A" w:rsidRDefault="00AE5431" w:rsidP="00AE5431">
            <w:pPr>
              <w:jc w:val="center"/>
              <w:rPr>
                <w:rFonts w:ascii="Arial LatArm" w:hAnsi="Arial LatArm" w:cs="Calibri"/>
                <w:sz w:val="20"/>
                <w:szCs w:val="20"/>
                <w:lang w:val="ru-RU" w:eastAsia="ru-RU"/>
              </w:rPr>
            </w:pPr>
            <w:r w:rsidRPr="00A82D3A">
              <w:rPr>
                <w:rFonts w:ascii="Arial LatArm" w:hAnsi="Arial LatArm" w:cs="Calibri"/>
                <w:sz w:val="20"/>
                <w:szCs w:val="20"/>
                <w:lang w:val="ru-RU" w:eastAsia="ru-RU"/>
              </w:rPr>
              <w:t> </w:t>
            </w:r>
          </w:p>
        </w:tc>
        <w:tc>
          <w:tcPr>
            <w:tcW w:w="1120" w:type="dxa"/>
            <w:vMerge/>
            <w:tcBorders>
              <w:top w:val="nil"/>
              <w:left w:val="single" w:sz="4" w:space="0" w:color="auto"/>
              <w:bottom w:val="single" w:sz="4" w:space="0" w:color="auto"/>
              <w:right w:val="single" w:sz="4" w:space="0" w:color="auto"/>
            </w:tcBorders>
            <w:vAlign w:val="center"/>
            <w:hideMark/>
          </w:tcPr>
          <w:p w:rsidR="00AE5431" w:rsidRPr="00A82D3A" w:rsidRDefault="00AE5431" w:rsidP="00AE5431">
            <w:pPr>
              <w:rPr>
                <w:rFonts w:ascii="Arial LatArm" w:hAnsi="Arial LatArm" w:cs="Calibri"/>
                <w:lang w:val="ru-RU" w:eastAsia="ru-RU"/>
              </w:rPr>
            </w:pPr>
          </w:p>
        </w:tc>
      </w:tr>
      <w:tr w:rsidR="00AE5431" w:rsidRPr="00A82D3A" w:rsidTr="00AE5431">
        <w:trPr>
          <w:trHeight w:val="750"/>
          <w:jc w:val="center"/>
        </w:trPr>
        <w:tc>
          <w:tcPr>
            <w:tcW w:w="960" w:type="dxa"/>
            <w:tcBorders>
              <w:top w:val="nil"/>
              <w:left w:val="single" w:sz="8" w:space="0" w:color="auto"/>
              <w:bottom w:val="single" w:sz="4" w:space="0" w:color="auto"/>
              <w:right w:val="single" w:sz="4" w:space="0" w:color="auto"/>
            </w:tcBorders>
            <w:shd w:val="clear" w:color="000000" w:fill="BFBFBF"/>
            <w:vAlign w:val="center"/>
            <w:hideMark/>
          </w:tcPr>
          <w:p w:rsidR="00AE5431" w:rsidRPr="00A82D3A" w:rsidRDefault="00AE5431" w:rsidP="00AE5431">
            <w:pPr>
              <w:jc w:val="center"/>
              <w:rPr>
                <w:rFonts w:ascii="Arial LatArm" w:hAnsi="Arial LatArm" w:cs="Calibri"/>
                <w:lang w:val="ru-RU" w:eastAsia="ru-RU"/>
              </w:rPr>
            </w:pPr>
            <w:r w:rsidRPr="00A82D3A">
              <w:rPr>
                <w:rFonts w:ascii="Arial LatArm" w:hAnsi="Arial LatArm" w:cs="Calibri"/>
                <w:sz w:val="22"/>
                <w:szCs w:val="22"/>
                <w:lang w:val="ru-RU" w:eastAsia="ru-RU"/>
              </w:rPr>
              <w:t> </w:t>
            </w:r>
          </w:p>
        </w:tc>
        <w:tc>
          <w:tcPr>
            <w:tcW w:w="880" w:type="dxa"/>
            <w:tcBorders>
              <w:top w:val="nil"/>
              <w:left w:val="nil"/>
              <w:bottom w:val="single" w:sz="4" w:space="0" w:color="auto"/>
              <w:right w:val="single" w:sz="4" w:space="0" w:color="auto"/>
            </w:tcBorders>
            <w:shd w:val="clear" w:color="000000" w:fill="BFBFBF"/>
            <w:noWrap/>
            <w:vAlign w:val="center"/>
            <w:hideMark/>
          </w:tcPr>
          <w:p w:rsidR="00AE5431" w:rsidRPr="00A82D3A" w:rsidRDefault="00AE5431" w:rsidP="00AE5431">
            <w:pPr>
              <w:jc w:val="center"/>
              <w:rPr>
                <w:rFonts w:ascii="Arial LatArm" w:hAnsi="Arial LatArm" w:cs="Calibri"/>
                <w:sz w:val="20"/>
                <w:szCs w:val="20"/>
                <w:lang w:val="ru-RU" w:eastAsia="ru-RU"/>
              </w:rPr>
            </w:pPr>
            <w:r w:rsidRPr="00A82D3A">
              <w:rPr>
                <w:rFonts w:ascii="Arial LatArm" w:hAnsi="Arial LatArm" w:cs="Calibri"/>
                <w:sz w:val="20"/>
                <w:szCs w:val="20"/>
                <w:lang w:val="ru-RU" w:eastAsia="ru-RU"/>
              </w:rPr>
              <w:t> </w:t>
            </w:r>
          </w:p>
        </w:tc>
        <w:tc>
          <w:tcPr>
            <w:tcW w:w="4460" w:type="dxa"/>
            <w:tcBorders>
              <w:top w:val="nil"/>
              <w:left w:val="nil"/>
              <w:bottom w:val="single" w:sz="4" w:space="0" w:color="auto"/>
              <w:right w:val="single" w:sz="4" w:space="0" w:color="auto"/>
            </w:tcBorders>
            <w:shd w:val="clear" w:color="000000" w:fill="BFBFBF"/>
            <w:vAlign w:val="center"/>
            <w:hideMark/>
          </w:tcPr>
          <w:p w:rsidR="00AE5431" w:rsidRPr="00A82D3A" w:rsidRDefault="00AE5431" w:rsidP="00AE5431">
            <w:pPr>
              <w:rPr>
                <w:rFonts w:ascii="Arial LatArm" w:hAnsi="Arial LatArm" w:cs="Calibri"/>
                <w:b/>
                <w:bCs/>
                <w:sz w:val="20"/>
                <w:szCs w:val="20"/>
                <w:lang w:val="ru-RU" w:eastAsia="ru-RU"/>
              </w:rPr>
            </w:pPr>
            <w:r w:rsidRPr="00A82D3A">
              <w:rPr>
                <w:rFonts w:ascii="Arial LatArm" w:hAnsi="Arial LatArm" w:cs="Calibri"/>
                <w:b/>
                <w:bCs/>
                <w:sz w:val="20"/>
                <w:szCs w:val="20"/>
                <w:lang w:val="ru-RU" w:eastAsia="ru-RU"/>
              </w:rPr>
              <w:t xml:space="preserve">  5 </w:t>
            </w:r>
            <w:r w:rsidRPr="00A82D3A">
              <w:rPr>
                <w:rFonts w:ascii="Sylfaen" w:hAnsi="Sylfaen" w:cs="Sylfaen"/>
                <w:b/>
                <w:bCs/>
                <w:sz w:val="20"/>
                <w:szCs w:val="20"/>
                <w:lang w:val="ru-RU" w:eastAsia="ru-RU"/>
              </w:rPr>
              <w:t>Հարդարման</w:t>
            </w:r>
            <w:r w:rsidRPr="00A82D3A">
              <w:rPr>
                <w:rFonts w:ascii="Arial LatArm" w:hAnsi="Arial LatArm" w:cs="Arial LatArm"/>
                <w:b/>
                <w:bCs/>
                <w:sz w:val="20"/>
                <w:szCs w:val="20"/>
                <w:lang w:val="ru-RU" w:eastAsia="ru-RU"/>
              </w:rPr>
              <w:t xml:space="preserve"> </w:t>
            </w:r>
            <w:r w:rsidRPr="00A82D3A">
              <w:rPr>
                <w:rFonts w:ascii="Sylfaen" w:hAnsi="Sylfaen" w:cs="Sylfaen"/>
                <w:b/>
                <w:bCs/>
                <w:sz w:val="20"/>
                <w:szCs w:val="20"/>
                <w:lang w:val="ru-RU" w:eastAsia="ru-RU"/>
              </w:rPr>
              <w:t>և</w:t>
            </w:r>
            <w:r w:rsidRPr="00A82D3A">
              <w:rPr>
                <w:rFonts w:ascii="Arial LatArm" w:hAnsi="Arial LatArm" w:cs="Arial LatArm"/>
                <w:b/>
                <w:bCs/>
                <w:sz w:val="20"/>
                <w:szCs w:val="20"/>
                <w:lang w:val="ru-RU" w:eastAsia="ru-RU"/>
              </w:rPr>
              <w:t xml:space="preserve"> </w:t>
            </w:r>
            <w:r w:rsidRPr="00A82D3A">
              <w:rPr>
                <w:rFonts w:ascii="Sylfaen" w:hAnsi="Sylfaen" w:cs="Sylfaen"/>
                <w:b/>
                <w:bCs/>
                <w:sz w:val="20"/>
                <w:szCs w:val="20"/>
                <w:lang w:val="ru-RU" w:eastAsia="ru-RU"/>
              </w:rPr>
              <w:t>մաքրման</w:t>
            </w:r>
            <w:r w:rsidRPr="00A82D3A">
              <w:rPr>
                <w:rFonts w:ascii="Arial LatArm" w:hAnsi="Arial LatArm" w:cs="Arial LatArm"/>
                <w:b/>
                <w:bCs/>
                <w:sz w:val="20"/>
                <w:szCs w:val="20"/>
                <w:lang w:val="ru-RU" w:eastAsia="ru-RU"/>
              </w:rPr>
              <w:t xml:space="preserve"> </w:t>
            </w:r>
            <w:r w:rsidRPr="00A82D3A">
              <w:rPr>
                <w:rFonts w:ascii="Sylfaen" w:hAnsi="Sylfaen" w:cs="Sylfaen"/>
                <w:b/>
                <w:bCs/>
                <w:sz w:val="20"/>
                <w:szCs w:val="20"/>
                <w:lang w:val="ru-RU" w:eastAsia="ru-RU"/>
              </w:rPr>
              <w:t>աշխատանքներ</w:t>
            </w:r>
          </w:p>
        </w:tc>
        <w:tc>
          <w:tcPr>
            <w:tcW w:w="960" w:type="dxa"/>
            <w:tcBorders>
              <w:top w:val="nil"/>
              <w:left w:val="nil"/>
              <w:bottom w:val="single" w:sz="4" w:space="0" w:color="auto"/>
              <w:right w:val="single" w:sz="4" w:space="0" w:color="auto"/>
            </w:tcBorders>
            <w:shd w:val="clear" w:color="000000" w:fill="BFBFBF"/>
            <w:noWrap/>
            <w:vAlign w:val="center"/>
            <w:hideMark/>
          </w:tcPr>
          <w:p w:rsidR="00AE5431" w:rsidRPr="00A82D3A" w:rsidRDefault="00AE5431" w:rsidP="00AE5431">
            <w:pPr>
              <w:jc w:val="center"/>
              <w:rPr>
                <w:rFonts w:ascii="Arial LatArm" w:hAnsi="Arial LatArm" w:cs="Calibri"/>
                <w:sz w:val="20"/>
                <w:szCs w:val="20"/>
                <w:lang w:val="ru-RU" w:eastAsia="ru-RU"/>
              </w:rPr>
            </w:pPr>
            <w:r w:rsidRPr="00A82D3A">
              <w:rPr>
                <w:rFonts w:ascii="Arial LatArm" w:hAnsi="Arial LatArm" w:cs="Calibri"/>
                <w:sz w:val="20"/>
                <w:szCs w:val="20"/>
                <w:lang w:val="ru-RU" w:eastAsia="ru-RU"/>
              </w:rPr>
              <w:t> </w:t>
            </w:r>
          </w:p>
        </w:tc>
        <w:tc>
          <w:tcPr>
            <w:tcW w:w="960" w:type="dxa"/>
            <w:tcBorders>
              <w:top w:val="nil"/>
              <w:left w:val="nil"/>
              <w:bottom w:val="single" w:sz="4" w:space="0" w:color="auto"/>
              <w:right w:val="single" w:sz="4" w:space="0" w:color="auto"/>
            </w:tcBorders>
            <w:shd w:val="clear" w:color="000000" w:fill="BFBFBF"/>
            <w:vAlign w:val="center"/>
            <w:hideMark/>
          </w:tcPr>
          <w:p w:rsidR="00AE5431" w:rsidRPr="00A82D3A" w:rsidRDefault="00AE5431" w:rsidP="00AE5431">
            <w:pPr>
              <w:jc w:val="center"/>
              <w:rPr>
                <w:rFonts w:ascii="Arial LatArm" w:hAnsi="Arial LatArm" w:cs="Calibri"/>
                <w:lang w:val="ru-RU" w:eastAsia="ru-RU"/>
              </w:rPr>
            </w:pPr>
            <w:r w:rsidRPr="00A82D3A">
              <w:rPr>
                <w:rFonts w:ascii="Arial LatArm" w:hAnsi="Arial LatArm" w:cs="Calibri"/>
                <w:sz w:val="22"/>
                <w:szCs w:val="22"/>
                <w:lang w:val="ru-RU" w:eastAsia="ru-RU"/>
              </w:rPr>
              <w:t> </w:t>
            </w:r>
          </w:p>
        </w:tc>
        <w:tc>
          <w:tcPr>
            <w:tcW w:w="960" w:type="dxa"/>
            <w:tcBorders>
              <w:top w:val="nil"/>
              <w:left w:val="nil"/>
              <w:bottom w:val="single" w:sz="4" w:space="0" w:color="auto"/>
              <w:right w:val="single" w:sz="4" w:space="0" w:color="auto"/>
            </w:tcBorders>
            <w:shd w:val="clear" w:color="000000" w:fill="BFBFBF"/>
            <w:noWrap/>
            <w:vAlign w:val="center"/>
            <w:hideMark/>
          </w:tcPr>
          <w:p w:rsidR="00AE5431" w:rsidRPr="00A82D3A" w:rsidRDefault="00AE5431" w:rsidP="00AE5431">
            <w:pPr>
              <w:jc w:val="center"/>
              <w:rPr>
                <w:rFonts w:ascii="Arial LatArm" w:hAnsi="Arial LatArm" w:cs="Calibri"/>
                <w:sz w:val="20"/>
                <w:szCs w:val="20"/>
                <w:lang w:val="ru-RU" w:eastAsia="ru-RU"/>
              </w:rPr>
            </w:pPr>
            <w:r w:rsidRPr="00A82D3A">
              <w:rPr>
                <w:rFonts w:ascii="Arial LatArm" w:hAnsi="Arial LatArm" w:cs="Calibri"/>
                <w:sz w:val="20"/>
                <w:szCs w:val="20"/>
                <w:lang w:val="ru-RU" w:eastAsia="ru-RU"/>
              </w:rPr>
              <w:t> </w:t>
            </w:r>
          </w:p>
        </w:tc>
        <w:tc>
          <w:tcPr>
            <w:tcW w:w="112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E5431" w:rsidRPr="00A82D3A" w:rsidRDefault="00AE5431" w:rsidP="00AE5431">
            <w:pPr>
              <w:jc w:val="center"/>
              <w:rPr>
                <w:rFonts w:ascii="Arial LatArm" w:hAnsi="Arial LatArm" w:cs="Calibri"/>
                <w:lang w:val="ru-RU" w:eastAsia="ru-RU"/>
              </w:rPr>
            </w:pPr>
            <w:r w:rsidRPr="00A82D3A">
              <w:rPr>
                <w:rFonts w:ascii="Arial LatArm" w:hAnsi="Arial LatArm" w:cs="Calibri"/>
                <w:sz w:val="22"/>
                <w:szCs w:val="22"/>
                <w:lang w:val="ru-RU" w:eastAsia="ru-RU"/>
              </w:rPr>
              <w:t>2,81%</w:t>
            </w:r>
          </w:p>
        </w:tc>
      </w:tr>
      <w:tr w:rsidR="00AE5431" w:rsidRPr="00A82D3A" w:rsidTr="00AE5431">
        <w:trPr>
          <w:trHeight w:val="510"/>
          <w:jc w:val="center"/>
        </w:trPr>
        <w:tc>
          <w:tcPr>
            <w:tcW w:w="960" w:type="dxa"/>
            <w:tcBorders>
              <w:top w:val="nil"/>
              <w:left w:val="single" w:sz="8" w:space="0" w:color="auto"/>
              <w:bottom w:val="single" w:sz="4" w:space="0" w:color="auto"/>
              <w:right w:val="single" w:sz="4" w:space="0" w:color="auto"/>
            </w:tcBorders>
            <w:shd w:val="clear" w:color="auto" w:fill="auto"/>
            <w:hideMark/>
          </w:tcPr>
          <w:p w:rsidR="00AE5431" w:rsidRPr="00A82D3A" w:rsidRDefault="00AE5431" w:rsidP="00AE5431">
            <w:pPr>
              <w:jc w:val="center"/>
              <w:rPr>
                <w:rFonts w:ascii="Arial LatArm" w:hAnsi="Arial LatArm" w:cs="Calibri"/>
                <w:lang w:val="ru-RU" w:eastAsia="ru-RU"/>
              </w:rPr>
            </w:pPr>
            <w:r w:rsidRPr="00A82D3A">
              <w:rPr>
                <w:rFonts w:ascii="Arial LatArm" w:hAnsi="Arial LatArm" w:cs="Calibri"/>
                <w:sz w:val="22"/>
                <w:szCs w:val="22"/>
                <w:lang w:val="ru-RU" w:eastAsia="ru-RU"/>
              </w:rPr>
              <w:t>12</w:t>
            </w:r>
          </w:p>
        </w:tc>
        <w:tc>
          <w:tcPr>
            <w:tcW w:w="880" w:type="dxa"/>
            <w:tcBorders>
              <w:top w:val="nil"/>
              <w:left w:val="nil"/>
              <w:bottom w:val="single" w:sz="4" w:space="0" w:color="auto"/>
              <w:right w:val="single" w:sz="4" w:space="0" w:color="auto"/>
            </w:tcBorders>
            <w:shd w:val="clear" w:color="auto" w:fill="auto"/>
            <w:noWrap/>
            <w:hideMark/>
          </w:tcPr>
          <w:p w:rsidR="00AE5431" w:rsidRPr="00A82D3A" w:rsidRDefault="00AE5431" w:rsidP="00AE5431">
            <w:pPr>
              <w:jc w:val="center"/>
              <w:rPr>
                <w:rFonts w:ascii="Arial LatArm" w:hAnsi="Arial LatArm" w:cs="Calibri"/>
                <w:sz w:val="20"/>
                <w:szCs w:val="20"/>
                <w:lang w:val="ru-RU" w:eastAsia="ru-RU"/>
              </w:rPr>
            </w:pPr>
            <w:r w:rsidRPr="00A82D3A">
              <w:rPr>
                <w:rFonts w:ascii="Arial LatArm" w:hAnsi="Arial LatArm" w:cs="Calibri"/>
                <w:sz w:val="20"/>
                <w:szCs w:val="20"/>
                <w:lang w:val="ru-RU" w:eastAsia="ru-RU"/>
              </w:rPr>
              <w:t>1-968</w:t>
            </w:r>
          </w:p>
        </w:tc>
        <w:tc>
          <w:tcPr>
            <w:tcW w:w="4460" w:type="dxa"/>
            <w:tcBorders>
              <w:top w:val="nil"/>
              <w:left w:val="nil"/>
              <w:bottom w:val="single" w:sz="4" w:space="0" w:color="auto"/>
              <w:right w:val="single" w:sz="4" w:space="0" w:color="auto"/>
            </w:tcBorders>
            <w:shd w:val="clear" w:color="auto" w:fill="auto"/>
            <w:hideMark/>
          </w:tcPr>
          <w:p w:rsidR="00AE5431" w:rsidRPr="00A82D3A" w:rsidRDefault="00AE5431" w:rsidP="00AE5431">
            <w:pPr>
              <w:rPr>
                <w:rFonts w:ascii="Arial LatArm" w:hAnsi="Arial LatArm" w:cs="Calibri"/>
                <w:sz w:val="20"/>
                <w:szCs w:val="20"/>
                <w:lang w:val="ru-RU" w:eastAsia="ru-RU"/>
              </w:rPr>
            </w:pPr>
            <w:r w:rsidRPr="00A82D3A">
              <w:rPr>
                <w:rFonts w:ascii="Sylfaen" w:hAnsi="Sylfaen" w:cs="Sylfaen"/>
                <w:sz w:val="20"/>
                <w:szCs w:val="20"/>
                <w:lang w:val="ru-RU" w:eastAsia="ru-RU"/>
              </w:rPr>
              <w:t>Ավելորդ</w:t>
            </w:r>
            <w:r w:rsidRPr="00A82D3A">
              <w:rPr>
                <w:rFonts w:ascii="Arial LatArm" w:hAnsi="Arial LatArm" w:cs="Calibri"/>
                <w:sz w:val="20"/>
                <w:szCs w:val="20"/>
                <w:lang w:val="ru-RU" w:eastAsia="ru-RU"/>
              </w:rPr>
              <w:t xml:space="preserve"> </w:t>
            </w:r>
            <w:r w:rsidRPr="00A82D3A">
              <w:rPr>
                <w:rFonts w:ascii="Sylfaen" w:hAnsi="Sylfaen" w:cs="Sylfaen"/>
                <w:sz w:val="20"/>
                <w:szCs w:val="20"/>
                <w:lang w:val="ru-RU" w:eastAsia="ru-RU"/>
              </w:rPr>
              <w:t>գրունտի</w:t>
            </w:r>
            <w:r w:rsidRPr="00A82D3A">
              <w:rPr>
                <w:rFonts w:ascii="Arial LatArm" w:hAnsi="Arial LatArm" w:cs="Arial LatArm"/>
                <w:sz w:val="20"/>
                <w:szCs w:val="20"/>
                <w:lang w:val="ru-RU" w:eastAsia="ru-RU"/>
              </w:rPr>
              <w:t xml:space="preserve"> </w:t>
            </w:r>
            <w:r w:rsidRPr="00A82D3A">
              <w:rPr>
                <w:rFonts w:ascii="Sylfaen" w:hAnsi="Sylfaen" w:cs="Sylfaen"/>
                <w:sz w:val="20"/>
                <w:szCs w:val="20"/>
                <w:lang w:val="ru-RU" w:eastAsia="ru-RU"/>
              </w:rPr>
              <w:t>ետլիցք</w:t>
            </w:r>
            <w:r w:rsidRPr="00A82D3A">
              <w:rPr>
                <w:rFonts w:ascii="Arial LatArm" w:hAnsi="Arial LatArm" w:cs="Arial LatArm"/>
                <w:sz w:val="20"/>
                <w:szCs w:val="20"/>
                <w:lang w:val="ru-RU" w:eastAsia="ru-RU"/>
              </w:rPr>
              <w:t xml:space="preserve"> </w:t>
            </w:r>
            <w:r w:rsidRPr="00A82D3A">
              <w:rPr>
                <w:rFonts w:ascii="Sylfaen" w:hAnsi="Sylfaen" w:cs="Sylfaen"/>
                <w:sz w:val="20"/>
                <w:szCs w:val="20"/>
                <w:lang w:val="ru-RU" w:eastAsia="ru-RU"/>
              </w:rPr>
              <w:t>տեղում</w:t>
            </w:r>
            <w:r w:rsidRPr="00A82D3A">
              <w:rPr>
                <w:rFonts w:ascii="Arial LatArm" w:hAnsi="Arial LatArm" w:cs="Arial LatArm"/>
                <w:sz w:val="20"/>
                <w:szCs w:val="20"/>
                <w:lang w:val="ru-RU" w:eastAsia="ru-RU"/>
              </w:rPr>
              <w:t xml:space="preserve"> </w:t>
            </w:r>
            <w:r w:rsidRPr="00A82D3A">
              <w:rPr>
                <w:rFonts w:ascii="Sylfaen" w:hAnsi="Sylfaen" w:cs="Sylfaen"/>
                <w:sz w:val="20"/>
                <w:szCs w:val="20"/>
                <w:lang w:val="ru-RU" w:eastAsia="ru-RU"/>
              </w:rPr>
              <w:t>և</w:t>
            </w:r>
            <w:r w:rsidRPr="00A82D3A">
              <w:rPr>
                <w:rFonts w:ascii="Arial LatArm" w:hAnsi="Arial LatArm" w:cs="Arial LatArm"/>
                <w:sz w:val="20"/>
                <w:szCs w:val="20"/>
                <w:lang w:val="ru-RU" w:eastAsia="ru-RU"/>
              </w:rPr>
              <w:t xml:space="preserve"> </w:t>
            </w:r>
            <w:r w:rsidRPr="00A82D3A">
              <w:rPr>
                <w:rFonts w:ascii="Sylfaen" w:hAnsi="Sylfaen" w:cs="Sylfaen"/>
                <w:sz w:val="20"/>
                <w:szCs w:val="20"/>
                <w:lang w:val="ru-RU" w:eastAsia="ru-RU"/>
              </w:rPr>
              <w:t>հարդեցում</w:t>
            </w:r>
            <w:r w:rsidRPr="00A82D3A">
              <w:rPr>
                <w:rFonts w:ascii="Arial LatArm" w:hAnsi="Arial LatArm" w:cs="Arial LatArm"/>
                <w:sz w:val="20"/>
                <w:szCs w:val="20"/>
                <w:lang w:val="ru-RU" w:eastAsia="ru-RU"/>
              </w:rPr>
              <w:t xml:space="preserve"> </w:t>
            </w:r>
            <w:r w:rsidRPr="00A82D3A">
              <w:rPr>
                <w:rFonts w:ascii="Sylfaen" w:hAnsi="Sylfaen" w:cs="Sylfaen"/>
                <w:sz w:val="20"/>
                <w:szCs w:val="20"/>
                <w:lang w:val="ru-RU" w:eastAsia="ru-RU"/>
              </w:rPr>
              <w:t>ներառյալ</w:t>
            </w:r>
            <w:r w:rsidRPr="00A82D3A">
              <w:rPr>
                <w:rFonts w:ascii="Arial LatArm" w:hAnsi="Arial LatArm" w:cs="Arial LatArm"/>
                <w:sz w:val="20"/>
                <w:szCs w:val="20"/>
                <w:lang w:val="ru-RU" w:eastAsia="ru-RU"/>
              </w:rPr>
              <w:t xml:space="preserve"> </w:t>
            </w:r>
            <w:r w:rsidRPr="00A82D3A">
              <w:rPr>
                <w:rFonts w:ascii="Sylfaen" w:hAnsi="Sylfaen" w:cs="Sylfaen"/>
                <w:sz w:val="20"/>
                <w:szCs w:val="20"/>
                <w:lang w:val="ru-RU" w:eastAsia="ru-RU"/>
              </w:rPr>
              <w:t>բետոնի</w:t>
            </w:r>
            <w:r w:rsidRPr="00A82D3A">
              <w:rPr>
                <w:rFonts w:ascii="Arial LatArm" w:hAnsi="Arial LatArm" w:cs="Arial LatArm"/>
                <w:sz w:val="20"/>
                <w:szCs w:val="20"/>
                <w:lang w:val="ru-RU" w:eastAsia="ru-RU"/>
              </w:rPr>
              <w:t xml:space="preserve"> </w:t>
            </w:r>
            <w:r w:rsidRPr="00A82D3A">
              <w:rPr>
                <w:rFonts w:ascii="Sylfaen" w:hAnsi="Sylfaen" w:cs="Sylfaen"/>
                <w:sz w:val="20"/>
                <w:szCs w:val="20"/>
                <w:lang w:val="ru-RU" w:eastAsia="ru-RU"/>
              </w:rPr>
              <w:t>աղբը</w:t>
            </w:r>
          </w:p>
        </w:tc>
        <w:tc>
          <w:tcPr>
            <w:tcW w:w="960" w:type="dxa"/>
            <w:tcBorders>
              <w:top w:val="nil"/>
              <w:left w:val="nil"/>
              <w:bottom w:val="single" w:sz="4" w:space="0" w:color="auto"/>
              <w:right w:val="single" w:sz="4" w:space="0" w:color="auto"/>
            </w:tcBorders>
            <w:shd w:val="clear" w:color="auto" w:fill="auto"/>
            <w:hideMark/>
          </w:tcPr>
          <w:p w:rsidR="00AE5431" w:rsidRPr="00A82D3A" w:rsidRDefault="00AE5431" w:rsidP="00AE5431">
            <w:pPr>
              <w:jc w:val="center"/>
              <w:rPr>
                <w:rFonts w:ascii="Arial LatArm" w:hAnsi="Arial LatArm" w:cs="Calibri"/>
                <w:lang w:val="ru-RU" w:eastAsia="ru-RU"/>
              </w:rPr>
            </w:pPr>
            <w:r w:rsidRPr="00A82D3A">
              <w:rPr>
                <w:rFonts w:ascii="Arial LatArm" w:hAnsi="Arial LatArm" w:cs="Calibri"/>
                <w:sz w:val="22"/>
                <w:szCs w:val="22"/>
                <w:lang w:val="ru-RU" w:eastAsia="ru-RU"/>
              </w:rPr>
              <w:t xml:space="preserve"> </w:t>
            </w:r>
            <w:r w:rsidRPr="00A82D3A">
              <w:rPr>
                <w:rFonts w:ascii="Sylfaen" w:hAnsi="Sylfaen" w:cs="Sylfaen"/>
                <w:sz w:val="22"/>
                <w:szCs w:val="22"/>
                <w:lang w:val="ru-RU" w:eastAsia="ru-RU"/>
              </w:rPr>
              <w:t>մ</w:t>
            </w:r>
            <w:r w:rsidRPr="00A82D3A">
              <w:rPr>
                <w:rFonts w:ascii="Arial LatArm" w:hAnsi="Arial LatArm" w:cs="Calibri"/>
                <w:sz w:val="22"/>
                <w:szCs w:val="22"/>
                <w:vertAlign w:val="superscript"/>
                <w:lang w:val="ru-RU" w:eastAsia="ru-RU"/>
              </w:rPr>
              <w:t>3</w:t>
            </w:r>
          </w:p>
        </w:tc>
        <w:tc>
          <w:tcPr>
            <w:tcW w:w="960" w:type="dxa"/>
            <w:tcBorders>
              <w:top w:val="nil"/>
              <w:left w:val="nil"/>
              <w:bottom w:val="single" w:sz="4" w:space="0" w:color="auto"/>
              <w:right w:val="single" w:sz="4" w:space="0" w:color="auto"/>
            </w:tcBorders>
            <w:shd w:val="clear" w:color="auto" w:fill="auto"/>
            <w:noWrap/>
            <w:hideMark/>
          </w:tcPr>
          <w:p w:rsidR="00AE5431" w:rsidRPr="00A82D3A" w:rsidRDefault="00AE5431" w:rsidP="00AE5431">
            <w:pPr>
              <w:jc w:val="center"/>
              <w:rPr>
                <w:rFonts w:ascii="Arial LatArm" w:hAnsi="Arial LatArm" w:cs="Calibri"/>
                <w:sz w:val="20"/>
                <w:szCs w:val="20"/>
                <w:lang w:val="ru-RU" w:eastAsia="ru-RU"/>
              </w:rPr>
            </w:pPr>
            <w:r w:rsidRPr="00A82D3A">
              <w:rPr>
                <w:rFonts w:ascii="Arial LatArm" w:hAnsi="Arial LatArm" w:cs="Calibri"/>
                <w:sz w:val="20"/>
                <w:szCs w:val="20"/>
                <w:lang w:val="ru-RU" w:eastAsia="ru-RU"/>
              </w:rPr>
              <w:t>61,0</w:t>
            </w:r>
          </w:p>
        </w:tc>
        <w:tc>
          <w:tcPr>
            <w:tcW w:w="960" w:type="dxa"/>
            <w:tcBorders>
              <w:top w:val="nil"/>
              <w:left w:val="nil"/>
              <w:bottom w:val="single" w:sz="4" w:space="0" w:color="auto"/>
              <w:right w:val="single" w:sz="4" w:space="0" w:color="auto"/>
            </w:tcBorders>
            <w:shd w:val="clear" w:color="000000" w:fill="FFFFFF"/>
            <w:noWrap/>
            <w:hideMark/>
          </w:tcPr>
          <w:p w:rsidR="00AE5431" w:rsidRPr="00A82D3A" w:rsidRDefault="00AE5431" w:rsidP="00AE5431">
            <w:pPr>
              <w:jc w:val="center"/>
              <w:rPr>
                <w:rFonts w:ascii="Arial LatArm" w:hAnsi="Arial LatArm" w:cs="Calibri"/>
                <w:sz w:val="20"/>
                <w:szCs w:val="20"/>
                <w:lang w:val="ru-RU" w:eastAsia="ru-RU"/>
              </w:rPr>
            </w:pPr>
            <w:r w:rsidRPr="00A82D3A">
              <w:rPr>
                <w:rFonts w:ascii="Arial LatArm" w:hAnsi="Arial LatArm" w:cs="Calibri"/>
                <w:sz w:val="20"/>
                <w:szCs w:val="20"/>
                <w:lang w:val="ru-RU" w:eastAsia="ru-RU"/>
              </w:rPr>
              <w:t> </w:t>
            </w:r>
          </w:p>
        </w:tc>
        <w:tc>
          <w:tcPr>
            <w:tcW w:w="1120" w:type="dxa"/>
            <w:vMerge/>
            <w:tcBorders>
              <w:top w:val="nil"/>
              <w:left w:val="single" w:sz="4" w:space="0" w:color="auto"/>
              <w:bottom w:val="single" w:sz="4" w:space="0" w:color="auto"/>
              <w:right w:val="single" w:sz="4" w:space="0" w:color="auto"/>
            </w:tcBorders>
            <w:vAlign w:val="center"/>
            <w:hideMark/>
          </w:tcPr>
          <w:p w:rsidR="00AE5431" w:rsidRPr="00A82D3A" w:rsidRDefault="00AE5431" w:rsidP="00AE5431">
            <w:pPr>
              <w:rPr>
                <w:rFonts w:ascii="Arial LatArm" w:hAnsi="Arial LatArm" w:cs="Calibri"/>
                <w:lang w:val="ru-RU" w:eastAsia="ru-RU"/>
              </w:rPr>
            </w:pPr>
          </w:p>
        </w:tc>
      </w:tr>
      <w:tr w:rsidR="00AE5431" w:rsidRPr="00A82D3A" w:rsidTr="00AE5431">
        <w:trPr>
          <w:trHeight w:val="570"/>
          <w:jc w:val="center"/>
        </w:trPr>
        <w:tc>
          <w:tcPr>
            <w:tcW w:w="960" w:type="dxa"/>
            <w:tcBorders>
              <w:top w:val="nil"/>
              <w:left w:val="single" w:sz="8" w:space="0" w:color="auto"/>
              <w:bottom w:val="nil"/>
              <w:right w:val="single" w:sz="4" w:space="0" w:color="auto"/>
            </w:tcBorders>
            <w:shd w:val="clear" w:color="auto" w:fill="auto"/>
            <w:hideMark/>
          </w:tcPr>
          <w:p w:rsidR="00AE5431" w:rsidRPr="00A82D3A" w:rsidRDefault="00AE5431" w:rsidP="00AE5431">
            <w:pPr>
              <w:jc w:val="center"/>
              <w:rPr>
                <w:rFonts w:ascii="Arial LatArm" w:hAnsi="Arial LatArm" w:cs="Calibri"/>
                <w:lang w:val="ru-RU" w:eastAsia="ru-RU"/>
              </w:rPr>
            </w:pPr>
            <w:r w:rsidRPr="00A82D3A">
              <w:rPr>
                <w:rFonts w:ascii="Arial LatArm" w:hAnsi="Arial LatArm" w:cs="Calibri"/>
                <w:sz w:val="22"/>
                <w:szCs w:val="22"/>
                <w:lang w:val="ru-RU" w:eastAsia="ru-RU"/>
              </w:rPr>
              <w:t>13</w:t>
            </w:r>
          </w:p>
        </w:tc>
        <w:tc>
          <w:tcPr>
            <w:tcW w:w="880" w:type="dxa"/>
            <w:tcBorders>
              <w:top w:val="nil"/>
              <w:left w:val="nil"/>
              <w:bottom w:val="nil"/>
              <w:right w:val="single" w:sz="4" w:space="0" w:color="auto"/>
            </w:tcBorders>
            <w:shd w:val="clear" w:color="auto" w:fill="auto"/>
            <w:hideMark/>
          </w:tcPr>
          <w:p w:rsidR="00AE5431" w:rsidRPr="00A82D3A" w:rsidRDefault="00AE5431" w:rsidP="00AE5431">
            <w:pPr>
              <w:jc w:val="center"/>
              <w:rPr>
                <w:rFonts w:ascii="Arial LatArm" w:hAnsi="Arial LatArm" w:cs="Calibri"/>
                <w:lang w:val="ru-RU" w:eastAsia="ru-RU"/>
              </w:rPr>
            </w:pPr>
            <w:r w:rsidRPr="00A82D3A">
              <w:rPr>
                <w:rFonts w:ascii="Arial LatArm" w:hAnsi="Arial LatArm" w:cs="Calibri"/>
                <w:sz w:val="22"/>
                <w:szCs w:val="22"/>
                <w:lang w:val="ru-RU" w:eastAsia="ru-RU"/>
              </w:rPr>
              <w:t>Ñ310-10</w:t>
            </w:r>
          </w:p>
        </w:tc>
        <w:tc>
          <w:tcPr>
            <w:tcW w:w="4460" w:type="dxa"/>
            <w:tcBorders>
              <w:top w:val="nil"/>
              <w:left w:val="nil"/>
              <w:bottom w:val="nil"/>
              <w:right w:val="single" w:sz="4" w:space="0" w:color="auto"/>
            </w:tcBorders>
            <w:shd w:val="clear" w:color="auto" w:fill="auto"/>
            <w:hideMark/>
          </w:tcPr>
          <w:p w:rsidR="00AE5431" w:rsidRPr="00A82D3A" w:rsidRDefault="00AE5431" w:rsidP="00AE5431">
            <w:pPr>
              <w:rPr>
                <w:rFonts w:ascii="Arial LatArm" w:hAnsi="Arial LatArm" w:cs="Calibri"/>
                <w:lang w:val="ru-RU" w:eastAsia="ru-RU"/>
              </w:rPr>
            </w:pPr>
            <w:r w:rsidRPr="00A82D3A">
              <w:rPr>
                <w:rFonts w:ascii="Arial LatArm" w:hAnsi="Arial LatArm" w:cs="Calibri"/>
                <w:sz w:val="22"/>
                <w:szCs w:val="22"/>
                <w:lang w:val="ru-RU" w:eastAsia="ru-RU"/>
              </w:rPr>
              <w:t xml:space="preserve"> </w:t>
            </w:r>
            <w:r w:rsidRPr="00A82D3A">
              <w:rPr>
                <w:rFonts w:ascii="Sylfaen" w:hAnsi="Sylfaen" w:cs="Sylfaen"/>
                <w:sz w:val="22"/>
                <w:szCs w:val="22"/>
                <w:lang w:val="ru-RU" w:eastAsia="ru-RU"/>
              </w:rPr>
              <w:t>Շինաղբի</w:t>
            </w:r>
            <w:r w:rsidRPr="00A82D3A">
              <w:rPr>
                <w:rFonts w:ascii="Arial LatArm" w:hAnsi="Arial LatArm" w:cs="Arial LatArm"/>
                <w:sz w:val="22"/>
                <w:szCs w:val="22"/>
                <w:lang w:val="ru-RU" w:eastAsia="ru-RU"/>
              </w:rPr>
              <w:t xml:space="preserve"> </w:t>
            </w:r>
            <w:r w:rsidRPr="00A82D3A">
              <w:rPr>
                <w:rFonts w:ascii="Sylfaen" w:hAnsi="Sylfaen" w:cs="Sylfaen"/>
                <w:sz w:val="22"/>
                <w:szCs w:val="22"/>
                <w:lang w:val="ru-RU" w:eastAsia="ru-RU"/>
              </w:rPr>
              <w:t>բարձում</w:t>
            </w:r>
            <w:r w:rsidRPr="00A82D3A">
              <w:rPr>
                <w:rFonts w:ascii="Arial LatArm" w:hAnsi="Arial LatArm" w:cs="Arial LatArm"/>
                <w:sz w:val="22"/>
                <w:szCs w:val="22"/>
                <w:lang w:val="ru-RU" w:eastAsia="ru-RU"/>
              </w:rPr>
              <w:t xml:space="preserve">, </w:t>
            </w:r>
            <w:r w:rsidRPr="00A82D3A">
              <w:rPr>
                <w:rFonts w:ascii="Sylfaen" w:hAnsi="Sylfaen" w:cs="Sylfaen"/>
                <w:sz w:val="22"/>
                <w:szCs w:val="22"/>
                <w:lang w:val="ru-RU" w:eastAsia="ru-RU"/>
              </w:rPr>
              <w:t>տեղափոխում</w:t>
            </w:r>
            <w:r w:rsidRPr="00A82D3A">
              <w:rPr>
                <w:rFonts w:ascii="Arial LatArm" w:hAnsi="Arial LatArm" w:cs="Arial LatArm"/>
                <w:sz w:val="22"/>
                <w:szCs w:val="22"/>
                <w:lang w:val="ru-RU" w:eastAsia="ru-RU"/>
              </w:rPr>
              <w:t xml:space="preserve"> 5</w:t>
            </w:r>
            <w:r w:rsidRPr="00A82D3A">
              <w:rPr>
                <w:rFonts w:ascii="Sylfaen" w:hAnsi="Sylfaen" w:cs="Sylfaen"/>
                <w:sz w:val="22"/>
                <w:szCs w:val="22"/>
                <w:lang w:val="ru-RU" w:eastAsia="ru-RU"/>
              </w:rPr>
              <w:t>կմ</w:t>
            </w:r>
          </w:p>
        </w:tc>
        <w:tc>
          <w:tcPr>
            <w:tcW w:w="960" w:type="dxa"/>
            <w:tcBorders>
              <w:top w:val="nil"/>
              <w:left w:val="nil"/>
              <w:bottom w:val="nil"/>
              <w:right w:val="single" w:sz="4" w:space="0" w:color="auto"/>
            </w:tcBorders>
            <w:shd w:val="clear" w:color="auto" w:fill="auto"/>
            <w:hideMark/>
          </w:tcPr>
          <w:p w:rsidR="00AE5431" w:rsidRPr="00A82D3A" w:rsidRDefault="00AE5431" w:rsidP="00AE5431">
            <w:pPr>
              <w:jc w:val="center"/>
              <w:rPr>
                <w:rFonts w:ascii="Arial LatArm" w:hAnsi="Arial LatArm" w:cs="Calibri"/>
                <w:lang w:val="ru-RU" w:eastAsia="ru-RU"/>
              </w:rPr>
            </w:pPr>
            <w:r w:rsidRPr="00A82D3A">
              <w:rPr>
                <w:rFonts w:ascii="Arial LatArm" w:hAnsi="Arial LatArm" w:cs="Calibri"/>
                <w:sz w:val="22"/>
                <w:szCs w:val="22"/>
                <w:lang w:val="ru-RU" w:eastAsia="ru-RU"/>
              </w:rPr>
              <w:t xml:space="preserve">  </w:t>
            </w:r>
            <w:r w:rsidRPr="00A82D3A">
              <w:rPr>
                <w:rFonts w:ascii="Sylfaen" w:hAnsi="Sylfaen" w:cs="Sylfaen"/>
                <w:sz w:val="22"/>
                <w:szCs w:val="22"/>
                <w:lang w:val="ru-RU" w:eastAsia="ru-RU"/>
              </w:rPr>
              <w:t>տն</w:t>
            </w:r>
          </w:p>
        </w:tc>
        <w:tc>
          <w:tcPr>
            <w:tcW w:w="960" w:type="dxa"/>
            <w:tcBorders>
              <w:top w:val="nil"/>
              <w:left w:val="nil"/>
              <w:bottom w:val="nil"/>
              <w:right w:val="single" w:sz="4" w:space="0" w:color="auto"/>
            </w:tcBorders>
            <w:shd w:val="clear" w:color="auto" w:fill="auto"/>
            <w:hideMark/>
          </w:tcPr>
          <w:p w:rsidR="00AE5431" w:rsidRPr="00A82D3A" w:rsidRDefault="00AE5431" w:rsidP="00AE5431">
            <w:pPr>
              <w:jc w:val="center"/>
              <w:rPr>
                <w:rFonts w:ascii="Arial LatArm" w:hAnsi="Arial LatArm" w:cs="Calibri"/>
                <w:lang w:val="ru-RU" w:eastAsia="ru-RU"/>
              </w:rPr>
            </w:pPr>
            <w:r w:rsidRPr="00A82D3A">
              <w:rPr>
                <w:rFonts w:ascii="Arial LatArm" w:hAnsi="Arial LatArm" w:cs="Calibri"/>
                <w:sz w:val="22"/>
                <w:szCs w:val="22"/>
                <w:lang w:val="ru-RU" w:eastAsia="ru-RU"/>
              </w:rPr>
              <w:t>70</w:t>
            </w:r>
          </w:p>
        </w:tc>
        <w:tc>
          <w:tcPr>
            <w:tcW w:w="960" w:type="dxa"/>
            <w:tcBorders>
              <w:top w:val="nil"/>
              <w:left w:val="nil"/>
              <w:bottom w:val="nil"/>
              <w:right w:val="single" w:sz="4" w:space="0" w:color="auto"/>
            </w:tcBorders>
            <w:shd w:val="clear" w:color="000000" w:fill="FFFFFF"/>
            <w:noWrap/>
            <w:hideMark/>
          </w:tcPr>
          <w:p w:rsidR="00AE5431" w:rsidRPr="00A82D3A" w:rsidRDefault="00AE5431" w:rsidP="00AE5431">
            <w:pPr>
              <w:jc w:val="center"/>
              <w:rPr>
                <w:rFonts w:ascii="Arial LatArm" w:hAnsi="Arial LatArm" w:cs="Calibri"/>
                <w:sz w:val="20"/>
                <w:szCs w:val="20"/>
                <w:lang w:val="ru-RU" w:eastAsia="ru-RU"/>
              </w:rPr>
            </w:pPr>
            <w:r w:rsidRPr="00A82D3A">
              <w:rPr>
                <w:rFonts w:ascii="Arial LatArm" w:hAnsi="Arial LatArm" w:cs="Calibri"/>
                <w:sz w:val="20"/>
                <w:szCs w:val="20"/>
                <w:lang w:val="ru-RU" w:eastAsia="ru-RU"/>
              </w:rPr>
              <w:t> </w:t>
            </w:r>
          </w:p>
        </w:tc>
        <w:tc>
          <w:tcPr>
            <w:tcW w:w="1120" w:type="dxa"/>
            <w:vMerge/>
            <w:tcBorders>
              <w:top w:val="nil"/>
              <w:left w:val="single" w:sz="4" w:space="0" w:color="auto"/>
              <w:bottom w:val="single" w:sz="4" w:space="0" w:color="auto"/>
              <w:right w:val="single" w:sz="4" w:space="0" w:color="auto"/>
            </w:tcBorders>
            <w:vAlign w:val="center"/>
            <w:hideMark/>
          </w:tcPr>
          <w:p w:rsidR="00AE5431" w:rsidRPr="00A82D3A" w:rsidRDefault="00AE5431" w:rsidP="00AE5431">
            <w:pPr>
              <w:rPr>
                <w:rFonts w:ascii="Arial LatArm" w:hAnsi="Arial LatArm" w:cs="Calibri"/>
                <w:lang w:val="ru-RU" w:eastAsia="ru-RU"/>
              </w:rPr>
            </w:pPr>
          </w:p>
        </w:tc>
      </w:tr>
      <w:tr w:rsidR="00AE5431" w:rsidRPr="00A82D3A" w:rsidTr="00AE5431">
        <w:trPr>
          <w:trHeight w:val="42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rsidR="00AE5431" w:rsidRPr="00A82D3A" w:rsidRDefault="00AE5431" w:rsidP="00AE5431">
            <w:pPr>
              <w:rPr>
                <w:rFonts w:ascii="Arial LatArm" w:hAnsi="Arial LatArm" w:cs="Calibri"/>
                <w:sz w:val="20"/>
                <w:szCs w:val="20"/>
                <w:lang w:val="ru-RU" w:eastAsia="ru-RU"/>
              </w:rPr>
            </w:pPr>
            <w:r w:rsidRPr="00A82D3A">
              <w:rPr>
                <w:rFonts w:ascii="Arial LatArm" w:hAnsi="Arial LatArm" w:cs="Calibri"/>
                <w:sz w:val="20"/>
                <w:szCs w:val="20"/>
                <w:lang w:val="ru-RU" w:eastAsia="ru-RU"/>
              </w:rPr>
              <w:t> </w:t>
            </w:r>
          </w:p>
        </w:tc>
        <w:tc>
          <w:tcPr>
            <w:tcW w:w="880" w:type="dxa"/>
            <w:tcBorders>
              <w:top w:val="single" w:sz="4" w:space="0" w:color="auto"/>
              <w:left w:val="nil"/>
              <w:bottom w:val="single" w:sz="4" w:space="0" w:color="auto"/>
              <w:right w:val="nil"/>
            </w:tcBorders>
            <w:shd w:val="clear" w:color="auto" w:fill="auto"/>
            <w:noWrap/>
            <w:hideMark/>
          </w:tcPr>
          <w:p w:rsidR="00AE5431" w:rsidRPr="00A82D3A" w:rsidRDefault="00AE5431" w:rsidP="00AE5431">
            <w:pPr>
              <w:rPr>
                <w:rFonts w:ascii="Arial LatArm" w:hAnsi="Arial LatArm" w:cs="Calibri"/>
                <w:sz w:val="20"/>
                <w:szCs w:val="20"/>
                <w:lang w:val="ru-RU" w:eastAsia="ru-RU"/>
              </w:rPr>
            </w:pPr>
            <w:r w:rsidRPr="00A82D3A">
              <w:rPr>
                <w:rFonts w:ascii="Arial LatArm" w:hAnsi="Arial LatArm" w:cs="Calibri"/>
                <w:sz w:val="20"/>
                <w:szCs w:val="20"/>
                <w:lang w:val="ru-RU" w:eastAsia="ru-RU"/>
              </w:rPr>
              <w:t> </w:t>
            </w:r>
          </w:p>
        </w:tc>
        <w:tc>
          <w:tcPr>
            <w:tcW w:w="4460" w:type="dxa"/>
            <w:tcBorders>
              <w:top w:val="single" w:sz="4" w:space="0" w:color="auto"/>
              <w:left w:val="single" w:sz="4" w:space="0" w:color="auto"/>
              <w:bottom w:val="single" w:sz="4" w:space="0" w:color="auto"/>
              <w:right w:val="single" w:sz="4" w:space="0" w:color="auto"/>
            </w:tcBorders>
            <w:shd w:val="clear" w:color="auto" w:fill="auto"/>
            <w:hideMark/>
          </w:tcPr>
          <w:p w:rsidR="00AE5431" w:rsidRPr="00A82D3A" w:rsidRDefault="00AE5431" w:rsidP="00AE5431">
            <w:pPr>
              <w:rPr>
                <w:rFonts w:ascii="Arial LatArm" w:hAnsi="Arial LatArm" w:cs="Calibri"/>
                <w:b/>
                <w:bCs/>
                <w:sz w:val="20"/>
                <w:szCs w:val="20"/>
                <w:lang w:val="ru-RU" w:eastAsia="ru-RU"/>
              </w:rPr>
            </w:pPr>
            <w:r w:rsidRPr="00A82D3A">
              <w:rPr>
                <w:rFonts w:ascii="Sylfaen" w:hAnsi="Sylfaen" w:cs="Sylfaen"/>
                <w:b/>
                <w:bCs/>
                <w:sz w:val="20"/>
                <w:szCs w:val="20"/>
                <w:lang w:val="ru-RU" w:eastAsia="ru-RU"/>
              </w:rPr>
              <w:t>Ընդամենը</w:t>
            </w:r>
            <w:r w:rsidRPr="00A82D3A">
              <w:rPr>
                <w:rFonts w:ascii="Arial LatArm" w:hAnsi="Arial LatArm" w:cs="Arial LatArm"/>
                <w:b/>
                <w:bCs/>
                <w:sz w:val="20"/>
                <w:szCs w:val="20"/>
                <w:lang w:val="ru-RU" w:eastAsia="ru-RU"/>
              </w:rPr>
              <w:t xml:space="preserve"> 1-</w:t>
            </w:r>
            <w:r w:rsidRPr="00A82D3A">
              <w:rPr>
                <w:rFonts w:ascii="Arial LatArm" w:hAnsi="Arial LatArm" w:cs="Calibri"/>
                <w:b/>
                <w:bCs/>
                <w:sz w:val="20"/>
                <w:szCs w:val="20"/>
                <w:lang w:val="ru-RU" w:eastAsia="ru-RU"/>
              </w:rPr>
              <w:t>5</w:t>
            </w:r>
          </w:p>
        </w:tc>
        <w:tc>
          <w:tcPr>
            <w:tcW w:w="960" w:type="dxa"/>
            <w:tcBorders>
              <w:top w:val="single" w:sz="4" w:space="0" w:color="auto"/>
              <w:left w:val="nil"/>
              <w:bottom w:val="single" w:sz="4" w:space="0" w:color="auto"/>
              <w:right w:val="single" w:sz="4" w:space="0" w:color="auto"/>
            </w:tcBorders>
            <w:shd w:val="clear" w:color="auto" w:fill="auto"/>
            <w:noWrap/>
            <w:hideMark/>
          </w:tcPr>
          <w:p w:rsidR="00AE5431" w:rsidRPr="00A82D3A" w:rsidRDefault="00AE5431" w:rsidP="00AE5431">
            <w:pPr>
              <w:jc w:val="center"/>
              <w:rPr>
                <w:rFonts w:ascii="Arial LatArm" w:hAnsi="Arial LatArm" w:cs="Calibri"/>
                <w:sz w:val="20"/>
                <w:szCs w:val="20"/>
                <w:lang w:val="ru-RU" w:eastAsia="ru-RU"/>
              </w:rPr>
            </w:pPr>
            <w:r w:rsidRPr="00A82D3A">
              <w:rPr>
                <w:rFonts w:ascii="Arial LatArm" w:hAnsi="Arial LatArm" w:cs="Calibri"/>
                <w:sz w:val="20"/>
                <w:szCs w:val="20"/>
                <w:lang w:val="ru-RU" w:eastAsia="ru-RU"/>
              </w:rPr>
              <w:t> </w:t>
            </w:r>
          </w:p>
        </w:tc>
        <w:tc>
          <w:tcPr>
            <w:tcW w:w="960" w:type="dxa"/>
            <w:tcBorders>
              <w:top w:val="single" w:sz="4" w:space="0" w:color="auto"/>
              <w:left w:val="nil"/>
              <w:bottom w:val="single" w:sz="4" w:space="0" w:color="auto"/>
              <w:right w:val="single" w:sz="4" w:space="0" w:color="auto"/>
            </w:tcBorders>
            <w:shd w:val="clear" w:color="000000" w:fill="FFFFFF"/>
            <w:noWrap/>
            <w:hideMark/>
          </w:tcPr>
          <w:p w:rsidR="00AE5431" w:rsidRPr="00A82D3A" w:rsidRDefault="00AE5431" w:rsidP="00AE5431">
            <w:pPr>
              <w:jc w:val="center"/>
              <w:rPr>
                <w:rFonts w:ascii="Arial LatArm" w:hAnsi="Arial LatArm" w:cs="Calibri"/>
                <w:sz w:val="20"/>
                <w:szCs w:val="20"/>
                <w:lang w:val="ru-RU" w:eastAsia="ru-RU"/>
              </w:rPr>
            </w:pPr>
            <w:r w:rsidRPr="00A82D3A">
              <w:rPr>
                <w:rFonts w:ascii="Arial LatArm" w:hAnsi="Arial LatArm" w:cs="Calibri"/>
                <w:sz w:val="20"/>
                <w:szCs w:val="20"/>
                <w:lang w:val="ru-RU" w:eastAsia="ru-RU"/>
              </w:rPr>
              <w:t> </w:t>
            </w:r>
          </w:p>
        </w:tc>
        <w:tc>
          <w:tcPr>
            <w:tcW w:w="960" w:type="dxa"/>
            <w:tcBorders>
              <w:top w:val="single" w:sz="4" w:space="0" w:color="auto"/>
              <w:left w:val="nil"/>
              <w:bottom w:val="single" w:sz="4" w:space="0" w:color="auto"/>
              <w:right w:val="single" w:sz="4" w:space="0" w:color="auto"/>
            </w:tcBorders>
            <w:shd w:val="clear" w:color="auto" w:fill="auto"/>
            <w:noWrap/>
            <w:hideMark/>
          </w:tcPr>
          <w:p w:rsidR="00AE5431" w:rsidRPr="00A82D3A" w:rsidRDefault="00AE5431" w:rsidP="00AE5431">
            <w:pPr>
              <w:rPr>
                <w:rFonts w:ascii="Arial LatArm" w:hAnsi="Arial LatArm" w:cs="Calibri"/>
                <w:sz w:val="20"/>
                <w:szCs w:val="20"/>
                <w:lang w:val="ru-RU" w:eastAsia="ru-RU"/>
              </w:rPr>
            </w:pPr>
            <w:r w:rsidRPr="00A82D3A">
              <w:rPr>
                <w:rFonts w:ascii="Arial LatArm" w:hAnsi="Arial LatArm" w:cs="Calibri"/>
                <w:sz w:val="20"/>
                <w:szCs w:val="20"/>
                <w:lang w:val="ru-RU" w:eastAsia="ru-RU"/>
              </w:rPr>
              <w:t> </w:t>
            </w:r>
          </w:p>
        </w:tc>
        <w:tc>
          <w:tcPr>
            <w:tcW w:w="1120" w:type="dxa"/>
            <w:tcBorders>
              <w:top w:val="nil"/>
              <w:left w:val="nil"/>
              <w:bottom w:val="single" w:sz="4" w:space="0" w:color="auto"/>
              <w:right w:val="single" w:sz="4" w:space="0" w:color="auto"/>
            </w:tcBorders>
            <w:shd w:val="clear" w:color="000000" w:fill="FFFFFF"/>
            <w:noWrap/>
            <w:hideMark/>
          </w:tcPr>
          <w:p w:rsidR="00AE5431" w:rsidRPr="00A82D3A" w:rsidRDefault="00AE5431" w:rsidP="00AE5431">
            <w:pPr>
              <w:jc w:val="right"/>
              <w:rPr>
                <w:rFonts w:ascii="Arial LatArm" w:hAnsi="Arial LatArm" w:cs="Calibri"/>
                <w:sz w:val="20"/>
                <w:szCs w:val="20"/>
                <w:lang w:val="ru-RU" w:eastAsia="ru-RU"/>
              </w:rPr>
            </w:pPr>
            <w:r w:rsidRPr="00A82D3A">
              <w:rPr>
                <w:rFonts w:ascii="Arial LatArm" w:hAnsi="Arial LatArm" w:cs="Calibri"/>
                <w:sz w:val="20"/>
                <w:szCs w:val="20"/>
                <w:lang w:val="ru-RU" w:eastAsia="ru-RU"/>
              </w:rPr>
              <w:t>100%</w:t>
            </w:r>
          </w:p>
        </w:tc>
      </w:tr>
      <w:tr w:rsidR="00AE5431" w:rsidRPr="00A82D3A" w:rsidTr="00AE5431">
        <w:trPr>
          <w:trHeight w:val="435"/>
          <w:jc w:val="center"/>
        </w:trPr>
        <w:tc>
          <w:tcPr>
            <w:tcW w:w="960" w:type="dxa"/>
            <w:tcBorders>
              <w:top w:val="nil"/>
              <w:left w:val="single" w:sz="4" w:space="0" w:color="auto"/>
              <w:bottom w:val="single" w:sz="4" w:space="0" w:color="auto"/>
              <w:right w:val="single" w:sz="4" w:space="0" w:color="auto"/>
            </w:tcBorders>
            <w:shd w:val="clear" w:color="auto" w:fill="auto"/>
            <w:noWrap/>
            <w:hideMark/>
          </w:tcPr>
          <w:p w:rsidR="00AE5431" w:rsidRPr="00A82D3A" w:rsidRDefault="00AE5431" w:rsidP="00AE5431">
            <w:pPr>
              <w:rPr>
                <w:rFonts w:ascii="Arial LatArm" w:hAnsi="Arial LatArm" w:cs="Calibri"/>
                <w:sz w:val="20"/>
                <w:szCs w:val="20"/>
                <w:lang w:val="ru-RU" w:eastAsia="ru-RU"/>
              </w:rPr>
            </w:pPr>
            <w:r w:rsidRPr="00A82D3A">
              <w:rPr>
                <w:rFonts w:ascii="Arial LatArm" w:hAnsi="Arial LatArm" w:cs="Calibri"/>
                <w:sz w:val="20"/>
                <w:szCs w:val="20"/>
                <w:lang w:val="ru-RU" w:eastAsia="ru-RU"/>
              </w:rPr>
              <w:t> </w:t>
            </w:r>
          </w:p>
        </w:tc>
        <w:tc>
          <w:tcPr>
            <w:tcW w:w="880" w:type="dxa"/>
            <w:tcBorders>
              <w:top w:val="nil"/>
              <w:left w:val="nil"/>
              <w:bottom w:val="single" w:sz="4" w:space="0" w:color="auto"/>
              <w:right w:val="nil"/>
            </w:tcBorders>
            <w:shd w:val="clear" w:color="auto" w:fill="auto"/>
            <w:noWrap/>
            <w:hideMark/>
          </w:tcPr>
          <w:p w:rsidR="00AE5431" w:rsidRPr="00A82D3A" w:rsidRDefault="00AE5431" w:rsidP="00AE5431">
            <w:pPr>
              <w:rPr>
                <w:rFonts w:ascii="Arial LatArm" w:hAnsi="Arial LatArm" w:cs="Calibri"/>
                <w:sz w:val="20"/>
                <w:szCs w:val="20"/>
                <w:lang w:val="ru-RU" w:eastAsia="ru-RU"/>
              </w:rPr>
            </w:pPr>
            <w:r w:rsidRPr="00A82D3A">
              <w:rPr>
                <w:rFonts w:ascii="Arial LatArm" w:hAnsi="Arial LatArm" w:cs="Calibri"/>
                <w:sz w:val="20"/>
                <w:szCs w:val="20"/>
                <w:lang w:val="ru-RU" w:eastAsia="ru-RU"/>
              </w:rPr>
              <w:t> </w:t>
            </w:r>
          </w:p>
        </w:tc>
        <w:tc>
          <w:tcPr>
            <w:tcW w:w="4460" w:type="dxa"/>
            <w:tcBorders>
              <w:top w:val="nil"/>
              <w:left w:val="single" w:sz="4" w:space="0" w:color="auto"/>
              <w:bottom w:val="single" w:sz="4" w:space="0" w:color="auto"/>
              <w:right w:val="single" w:sz="4" w:space="0" w:color="auto"/>
            </w:tcBorders>
            <w:shd w:val="clear" w:color="auto" w:fill="auto"/>
            <w:hideMark/>
          </w:tcPr>
          <w:p w:rsidR="00AE5431" w:rsidRPr="00A82D3A" w:rsidRDefault="00AE5431" w:rsidP="00AE5431">
            <w:pPr>
              <w:rPr>
                <w:rFonts w:ascii="Arial LatArm" w:hAnsi="Arial LatArm" w:cs="Calibri"/>
                <w:b/>
                <w:bCs/>
                <w:sz w:val="20"/>
                <w:szCs w:val="20"/>
                <w:lang w:val="ru-RU" w:eastAsia="ru-RU"/>
              </w:rPr>
            </w:pPr>
            <w:r w:rsidRPr="00A82D3A">
              <w:rPr>
                <w:rFonts w:ascii="Sylfaen" w:hAnsi="Sylfaen" w:cs="Sylfaen"/>
                <w:b/>
                <w:bCs/>
                <w:sz w:val="20"/>
                <w:szCs w:val="20"/>
                <w:lang w:val="ru-RU" w:eastAsia="ru-RU"/>
              </w:rPr>
              <w:t>Ընդամենը</w:t>
            </w:r>
          </w:p>
        </w:tc>
        <w:tc>
          <w:tcPr>
            <w:tcW w:w="960" w:type="dxa"/>
            <w:tcBorders>
              <w:top w:val="nil"/>
              <w:left w:val="nil"/>
              <w:bottom w:val="single" w:sz="4" w:space="0" w:color="auto"/>
              <w:right w:val="single" w:sz="4" w:space="0" w:color="auto"/>
            </w:tcBorders>
            <w:shd w:val="clear" w:color="auto" w:fill="auto"/>
            <w:noWrap/>
            <w:hideMark/>
          </w:tcPr>
          <w:p w:rsidR="00AE5431" w:rsidRPr="00A82D3A" w:rsidRDefault="00AE5431" w:rsidP="00AE5431">
            <w:pPr>
              <w:jc w:val="center"/>
              <w:rPr>
                <w:rFonts w:ascii="Arial LatArm" w:hAnsi="Arial LatArm" w:cs="Calibri"/>
                <w:sz w:val="20"/>
                <w:szCs w:val="20"/>
                <w:lang w:val="ru-RU" w:eastAsia="ru-RU"/>
              </w:rPr>
            </w:pPr>
            <w:r w:rsidRPr="00A82D3A">
              <w:rPr>
                <w:rFonts w:ascii="Arial LatArm" w:hAnsi="Arial LatArm" w:cs="Calibri"/>
                <w:sz w:val="20"/>
                <w:szCs w:val="20"/>
                <w:lang w:val="ru-RU" w:eastAsia="ru-RU"/>
              </w:rPr>
              <w:t> </w:t>
            </w:r>
          </w:p>
        </w:tc>
        <w:tc>
          <w:tcPr>
            <w:tcW w:w="960" w:type="dxa"/>
            <w:tcBorders>
              <w:top w:val="nil"/>
              <w:left w:val="nil"/>
              <w:bottom w:val="single" w:sz="4" w:space="0" w:color="auto"/>
              <w:right w:val="single" w:sz="4" w:space="0" w:color="auto"/>
            </w:tcBorders>
            <w:shd w:val="clear" w:color="000000" w:fill="FFFFFF"/>
            <w:noWrap/>
            <w:hideMark/>
          </w:tcPr>
          <w:p w:rsidR="00AE5431" w:rsidRPr="00A82D3A" w:rsidRDefault="00AE5431" w:rsidP="00AE5431">
            <w:pPr>
              <w:jc w:val="center"/>
              <w:rPr>
                <w:rFonts w:ascii="Arial LatArm" w:hAnsi="Arial LatArm" w:cs="Calibri"/>
                <w:sz w:val="20"/>
                <w:szCs w:val="20"/>
                <w:lang w:val="ru-RU" w:eastAsia="ru-RU"/>
              </w:rPr>
            </w:pPr>
            <w:r w:rsidRPr="00A82D3A">
              <w:rPr>
                <w:rFonts w:ascii="Arial LatArm" w:hAnsi="Arial LatArm" w:cs="Calibri"/>
                <w:sz w:val="20"/>
                <w:szCs w:val="20"/>
                <w:lang w:val="ru-RU" w:eastAsia="ru-RU"/>
              </w:rPr>
              <w:t> </w:t>
            </w:r>
          </w:p>
        </w:tc>
        <w:tc>
          <w:tcPr>
            <w:tcW w:w="960" w:type="dxa"/>
            <w:tcBorders>
              <w:top w:val="nil"/>
              <w:left w:val="nil"/>
              <w:bottom w:val="single" w:sz="4" w:space="0" w:color="auto"/>
              <w:right w:val="single" w:sz="4" w:space="0" w:color="auto"/>
            </w:tcBorders>
            <w:shd w:val="clear" w:color="auto" w:fill="auto"/>
            <w:noWrap/>
            <w:hideMark/>
          </w:tcPr>
          <w:p w:rsidR="00AE5431" w:rsidRPr="00A82D3A" w:rsidRDefault="00AE5431" w:rsidP="00AE5431">
            <w:pPr>
              <w:rPr>
                <w:rFonts w:ascii="Arial LatArm" w:hAnsi="Arial LatArm" w:cs="Calibri"/>
                <w:sz w:val="20"/>
                <w:szCs w:val="20"/>
                <w:lang w:val="ru-RU" w:eastAsia="ru-RU"/>
              </w:rPr>
            </w:pPr>
            <w:r w:rsidRPr="00A82D3A">
              <w:rPr>
                <w:rFonts w:ascii="Arial LatArm" w:hAnsi="Arial LatArm" w:cs="Calibri"/>
                <w:sz w:val="20"/>
                <w:szCs w:val="20"/>
                <w:lang w:val="ru-RU" w:eastAsia="ru-RU"/>
              </w:rPr>
              <w:t> </w:t>
            </w:r>
          </w:p>
        </w:tc>
        <w:tc>
          <w:tcPr>
            <w:tcW w:w="1120" w:type="dxa"/>
            <w:tcBorders>
              <w:top w:val="nil"/>
              <w:left w:val="nil"/>
              <w:bottom w:val="single" w:sz="4" w:space="0" w:color="auto"/>
              <w:right w:val="single" w:sz="4" w:space="0" w:color="auto"/>
            </w:tcBorders>
            <w:shd w:val="clear" w:color="000000" w:fill="FFFFFF"/>
            <w:noWrap/>
            <w:hideMark/>
          </w:tcPr>
          <w:p w:rsidR="00AE5431" w:rsidRPr="00A82D3A" w:rsidRDefault="00AE5431" w:rsidP="00AE5431">
            <w:pPr>
              <w:jc w:val="right"/>
              <w:rPr>
                <w:rFonts w:ascii="Arial LatArm" w:hAnsi="Arial LatArm" w:cs="Calibri"/>
                <w:b/>
                <w:bCs/>
                <w:sz w:val="20"/>
                <w:szCs w:val="20"/>
                <w:lang w:val="ru-RU" w:eastAsia="ru-RU"/>
              </w:rPr>
            </w:pPr>
            <w:r w:rsidRPr="00A82D3A">
              <w:rPr>
                <w:rFonts w:ascii="Arial LatArm" w:hAnsi="Arial LatArm" w:cs="Calibri"/>
                <w:b/>
                <w:bCs/>
                <w:sz w:val="20"/>
                <w:szCs w:val="20"/>
                <w:lang w:val="ru-RU" w:eastAsia="ru-RU"/>
              </w:rPr>
              <w:t>6589,01</w:t>
            </w:r>
          </w:p>
        </w:tc>
      </w:tr>
      <w:tr w:rsidR="00AE5431" w:rsidRPr="00A82D3A" w:rsidTr="00AE543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hideMark/>
          </w:tcPr>
          <w:p w:rsidR="00AE5431" w:rsidRPr="00A82D3A" w:rsidRDefault="00AE5431" w:rsidP="00AE5431">
            <w:pPr>
              <w:rPr>
                <w:rFonts w:ascii="Arial LatArm" w:hAnsi="Arial LatArm" w:cs="Calibri"/>
                <w:sz w:val="20"/>
                <w:szCs w:val="20"/>
                <w:lang w:val="ru-RU" w:eastAsia="ru-RU"/>
              </w:rPr>
            </w:pPr>
            <w:r w:rsidRPr="00A82D3A">
              <w:rPr>
                <w:rFonts w:ascii="Arial LatArm" w:hAnsi="Arial LatArm" w:cs="Calibri"/>
                <w:sz w:val="20"/>
                <w:szCs w:val="20"/>
                <w:lang w:val="ru-RU" w:eastAsia="ru-RU"/>
              </w:rPr>
              <w:t> </w:t>
            </w:r>
          </w:p>
        </w:tc>
        <w:tc>
          <w:tcPr>
            <w:tcW w:w="880" w:type="dxa"/>
            <w:tcBorders>
              <w:top w:val="nil"/>
              <w:left w:val="nil"/>
              <w:bottom w:val="single" w:sz="4" w:space="0" w:color="auto"/>
              <w:right w:val="nil"/>
            </w:tcBorders>
            <w:shd w:val="clear" w:color="auto" w:fill="auto"/>
            <w:noWrap/>
            <w:hideMark/>
          </w:tcPr>
          <w:p w:rsidR="00AE5431" w:rsidRPr="00A82D3A" w:rsidRDefault="00AE5431" w:rsidP="00AE5431">
            <w:pPr>
              <w:rPr>
                <w:rFonts w:ascii="Arial LatArm" w:hAnsi="Arial LatArm" w:cs="Calibri"/>
                <w:sz w:val="20"/>
                <w:szCs w:val="20"/>
                <w:lang w:val="ru-RU" w:eastAsia="ru-RU"/>
              </w:rPr>
            </w:pPr>
            <w:r w:rsidRPr="00A82D3A">
              <w:rPr>
                <w:rFonts w:ascii="Arial LatArm" w:hAnsi="Arial LatArm" w:cs="Calibri"/>
                <w:sz w:val="20"/>
                <w:szCs w:val="20"/>
                <w:lang w:val="ru-RU" w:eastAsia="ru-RU"/>
              </w:rPr>
              <w:t> </w:t>
            </w:r>
          </w:p>
        </w:tc>
        <w:tc>
          <w:tcPr>
            <w:tcW w:w="4460" w:type="dxa"/>
            <w:tcBorders>
              <w:top w:val="nil"/>
              <w:left w:val="single" w:sz="4" w:space="0" w:color="auto"/>
              <w:bottom w:val="single" w:sz="4" w:space="0" w:color="auto"/>
              <w:right w:val="single" w:sz="4" w:space="0" w:color="auto"/>
            </w:tcBorders>
            <w:shd w:val="clear" w:color="000000" w:fill="FFFFFF"/>
            <w:noWrap/>
            <w:hideMark/>
          </w:tcPr>
          <w:p w:rsidR="00AE5431" w:rsidRPr="00A82D3A" w:rsidRDefault="00AE5431" w:rsidP="00AE5431">
            <w:pPr>
              <w:rPr>
                <w:rFonts w:ascii="Arial LatArm" w:hAnsi="Arial LatArm" w:cs="Calibri"/>
                <w:b/>
                <w:bCs/>
                <w:sz w:val="18"/>
                <w:szCs w:val="18"/>
                <w:lang w:val="ru-RU" w:eastAsia="ru-RU"/>
              </w:rPr>
            </w:pPr>
            <w:r w:rsidRPr="00A82D3A">
              <w:rPr>
                <w:rFonts w:ascii="Arial LatArm" w:hAnsi="Arial LatArm" w:cs="Calibri"/>
                <w:b/>
                <w:bCs/>
                <w:sz w:val="18"/>
                <w:szCs w:val="18"/>
                <w:lang w:val="ru-RU" w:eastAsia="ru-RU"/>
              </w:rPr>
              <w:t xml:space="preserve">í»ñ³¹Çñ  Í³Ëë»ñ 13.3 %  </w:t>
            </w:r>
          </w:p>
        </w:tc>
        <w:tc>
          <w:tcPr>
            <w:tcW w:w="960" w:type="dxa"/>
            <w:tcBorders>
              <w:top w:val="nil"/>
              <w:left w:val="nil"/>
              <w:bottom w:val="single" w:sz="4" w:space="0" w:color="auto"/>
              <w:right w:val="single" w:sz="4" w:space="0" w:color="auto"/>
            </w:tcBorders>
            <w:shd w:val="clear" w:color="auto" w:fill="auto"/>
            <w:noWrap/>
            <w:hideMark/>
          </w:tcPr>
          <w:p w:rsidR="00AE5431" w:rsidRPr="00A82D3A" w:rsidRDefault="00AE5431" w:rsidP="00AE5431">
            <w:pPr>
              <w:jc w:val="center"/>
              <w:rPr>
                <w:rFonts w:ascii="Arial LatArm" w:hAnsi="Arial LatArm" w:cs="Calibri"/>
                <w:sz w:val="20"/>
                <w:szCs w:val="20"/>
                <w:lang w:val="ru-RU" w:eastAsia="ru-RU"/>
              </w:rPr>
            </w:pPr>
            <w:r w:rsidRPr="00A82D3A">
              <w:rPr>
                <w:rFonts w:ascii="Arial LatArm" w:hAnsi="Arial LatArm" w:cs="Calibri"/>
                <w:sz w:val="20"/>
                <w:szCs w:val="20"/>
                <w:lang w:val="ru-RU" w:eastAsia="ru-RU"/>
              </w:rPr>
              <w:t> </w:t>
            </w:r>
          </w:p>
        </w:tc>
        <w:tc>
          <w:tcPr>
            <w:tcW w:w="960" w:type="dxa"/>
            <w:tcBorders>
              <w:top w:val="nil"/>
              <w:left w:val="nil"/>
              <w:bottom w:val="single" w:sz="4" w:space="0" w:color="auto"/>
              <w:right w:val="single" w:sz="4" w:space="0" w:color="auto"/>
            </w:tcBorders>
            <w:shd w:val="clear" w:color="000000" w:fill="FFFFFF"/>
            <w:noWrap/>
            <w:hideMark/>
          </w:tcPr>
          <w:p w:rsidR="00AE5431" w:rsidRPr="00A82D3A" w:rsidRDefault="00AE5431" w:rsidP="00AE5431">
            <w:pPr>
              <w:jc w:val="center"/>
              <w:rPr>
                <w:rFonts w:ascii="Arial LatArm" w:hAnsi="Arial LatArm" w:cs="Calibri"/>
                <w:sz w:val="20"/>
                <w:szCs w:val="20"/>
                <w:lang w:val="ru-RU" w:eastAsia="ru-RU"/>
              </w:rPr>
            </w:pPr>
            <w:r w:rsidRPr="00A82D3A">
              <w:rPr>
                <w:rFonts w:ascii="Arial LatArm" w:hAnsi="Arial LatArm" w:cs="Calibri"/>
                <w:sz w:val="20"/>
                <w:szCs w:val="20"/>
                <w:lang w:val="ru-RU" w:eastAsia="ru-RU"/>
              </w:rPr>
              <w:t> </w:t>
            </w:r>
          </w:p>
        </w:tc>
        <w:tc>
          <w:tcPr>
            <w:tcW w:w="960" w:type="dxa"/>
            <w:tcBorders>
              <w:top w:val="nil"/>
              <w:left w:val="nil"/>
              <w:bottom w:val="single" w:sz="4" w:space="0" w:color="auto"/>
              <w:right w:val="single" w:sz="4" w:space="0" w:color="auto"/>
            </w:tcBorders>
            <w:shd w:val="clear" w:color="auto" w:fill="auto"/>
            <w:noWrap/>
            <w:hideMark/>
          </w:tcPr>
          <w:p w:rsidR="00AE5431" w:rsidRPr="00A82D3A" w:rsidRDefault="00AE5431" w:rsidP="00AE5431">
            <w:pPr>
              <w:rPr>
                <w:rFonts w:ascii="Arial LatArm" w:hAnsi="Arial LatArm" w:cs="Calibri"/>
                <w:sz w:val="20"/>
                <w:szCs w:val="20"/>
                <w:lang w:val="ru-RU" w:eastAsia="ru-RU"/>
              </w:rPr>
            </w:pPr>
            <w:r w:rsidRPr="00A82D3A">
              <w:rPr>
                <w:rFonts w:ascii="Arial LatArm" w:hAnsi="Arial LatArm" w:cs="Calibri"/>
                <w:sz w:val="20"/>
                <w:szCs w:val="20"/>
                <w:lang w:val="ru-RU" w:eastAsia="ru-RU"/>
              </w:rPr>
              <w:t> </w:t>
            </w:r>
          </w:p>
        </w:tc>
        <w:tc>
          <w:tcPr>
            <w:tcW w:w="1120" w:type="dxa"/>
            <w:tcBorders>
              <w:top w:val="nil"/>
              <w:left w:val="nil"/>
              <w:bottom w:val="single" w:sz="4" w:space="0" w:color="auto"/>
              <w:right w:val="single" w:sz="4" w:space="0" w:color="auto"/>
            </w:tcBorders>
            <w:shd w:val="clear" w:color="000000" w:fill="FFFFFF"/>
            <w:noWrap/>
            <w:hideMark/>
          </w:tcPr>
          <w:p w:rsidR="00AE5431" w:rsidRPr="00A82D3A" w:rsidRDefault="00AE5431" w:rsidP="00AE5431">
            <w:pPr>
              <w:jc w:val="right"/>
              <w:rPr>
                <w:rFonts w:ascii="Arial LatArm" w:hAnsi="Arial LatArm" w:cs="Calibri"/>
                <w:sz w:val="20"/>
                <w:szCs w:val="20"/>
                <w:lang w:val="ru-RU" w:eastAsia="ru-RU"/>
              </w:rPr>
            </w:pPr>
            <w:r w:rsidRPr="00A82D3A">
              <w:rPr>
                <w:rFonts w:ascii="Arial LatArm" w:hAnsi="Arial LatArm" w:cs="Calibri"/>
                <w:sz w:val="20"/>
                <w:szCs w:val="20"/>
                <w:lang w:val="ru-RU" w:eastAsia="ru-RU"/>
              </w:rPr>
              <w:t>876,34</w:t>
            </w:r>
          </w:p>
        </w:tc>
      </w:tr>
      <w:tr w:rsidR="00AE5431" w:rsidRPr="00A82D3A" w:rsidTr="00AE543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hideMark/>
          </w:tcPr>
          <w:p w:rsidR="00AE5431" w:rsidRPr="00A82D3A" w:rsidRDefault="00AE5431" w:rsidP="00AE5431">
            <w:pPr>
              <w:rPr>
                <w:rFonts w:ascii="Arial LatArm" w:hAnsi="Arial LatArm" w:cs="Calibri"/>
                <w:sz w:val="20"/>
                <w:szCs w:val="20"/>
                <w:lang w:val="ru-RU" w:eastAsia="ru-RU"/>
              </w:rPr>
            </w:pPr>
            <w:r w:rsidRPr="00A82D3A">
              <w:rPr>
                <w:rFonts w:ascii="Arial LatArm" w:hAnsi="Arial LatArm" w:cs="Calibri"/>
                <w:sz w:val="20"/>
                <w:szCs w:val="20"/>
                <w:lang w:val="ru-RU" w:eastAsia="ru-RU"/>
              </w:rPr>
              <w:t> </w:t>
            </w:r>
          </w:p>
        </w:tc>
        <w:tc>
          <w:tcPr>
            <w:tcW w:w="880" w:type="dxa"/>
            <w:tcBorders>
              <w:top w:val="nil"/>
              <w:left w:val="nil"/>
              <w:bottom w:val="single" w:sz="4" w:space="0" w:color="auto"/>
              <w:right w:val="nil"/>
            </w:tcBorders>
            <w:shd w:val="clear" w:color="auto" w:fill="auto"/>
            <w:noWrap/>
            <w:hideMark/>
          </w:tcPr>
          <w:p w:rsidR="00AE5431" w:rsidRPr="00A82D3A" w:rsidRDefault="00AE5431" w:rsidP="00AE5431">
            <w:pPr>
              <w:rPr>
                <w:rFonts w:ascii="Arial LatArm" w:hAnsi="Arial LatArm" w:cs="Calibri"/>
                <w:sz w:val="20"/>
                <w:szCs w:val="20"/>
                <w:lang w:val="ru-RU" w:eastAsia="ru-RU"/>
              </w:rPr>
            </w:pPr>
            <w:r w:rsidRPr="00A82D3A">
              <w:rPr>
                <w:rFonts w:ascii="Arial LatArm" w:hAnsi="Arial LatArm" w:cs="Calibri"/>
                <w:sz w:val="20"/>
                <w:szCs w:val="20"/>
                <w:lang w:val="ru-RU" w:eastAsia="ru-RU"/>
              </w:rPr>
              <w:t> </w:t>
            </w:r>
          </w:p>
        </w:tc>
        <w:tc>
          <w:tcPr>
            <w:tcW w:w="4460" w:type="dxa"/>
            <w:tcBorders>
              <w:top w:val="nil"/>
              <w:left w:val="single" w:sz="4" w:space="0" w:color="auto"/>
              <w:bottom w:val="single" w:sz="4" w:space="0" w:color="auto"/>
              <w:right w:val="single" w:sz="4" w:space="0" w:color="auto"/>
            </w:tcBorders>
            <w:shd w:val="clear" w:color="auto" w:fill="auto"/>
            <w:hideMark/>
          </w:tcPr>
          <w:p w:rsidR="00AE5431" w:rsidRPr="00A82D3A" w:rsidRDefault="00AE5431" w:rsidP="00AE5431">
            <w:pPr>
              <w:rPr>
                <w:rFonts w:ascii="Arial LatArm" w:hAnsi="Arial LatArm" w:cs="Calibri"/>
                <w:b/>
                <w:bCs/>
                <w:sz w:val="20"/>
                <w:szCs w:val="20"/>
                <w:lang w:val="ru-RU" w:eastAsia="ru-RU"/>
              </w:rPr>
            </w:pPr>
            <w:r w:rsidRPr="00A82D3A">
              <w:rPr>
                <w:rFonts w:ascii="Arial LatArm" w:hAnsi="Arial LatArm" w:cs="Calibri"/>
                <w:b/>
                <w:bCs/>
                <w:sz w:val="20"/>
                <w:szCs w:val="20"/>
                <w:lang w:val="ru-RU" w:eastAsia="ru-RU"/>
              </w:rPr>
              <w:t> </w:t>
            </w:r>
          </w:p>
        </w:tc>
        <w:tc>
          <w:tcPr>
            <w:tcW w:w="960" w:type="dxa"/>
            <w:tcBorders>
              <w:top w:val="nil"/>
              <w:left w:val="nil"/>
              <w:bottom w:val="single" w:sz="4" w:space="0" w:color="auto"/>
              <w:right w:val="single" w:sz="4" w:space="0" w:color="auto"/>
            </w:tcBorders>
            <w:shd w:val="clear" w:color="auto" w:fill="auto"/>
            <w:noWrap/>
            <w:hideMark/>
          </w:tcPr>
          <w:p w:rsidR="00AE5431" w:rsidRPr="00A82D3A" w:rsidRDefault="00AE5431" w:rsidP="00AE5431">
            <w:pPr>
              <w:jc w:val="center"/>
              <w:rPr>
                <w:rFonts w:ascii="Arial LatArm" w:hAnsi="Arial LatArm" w:cs="Calibri"/>
                <w:sz w:val="20"/>
                <w:szCs w:val="20"/>
                <w:lang w:val="ru-RU" w:eastAsia="ru-RU"/>
              </w:rPr>
            </w:pPr>
            <w:r w:rsidRPr="00A82D3A">
              <w:rPr>
                <w:rFonts w:ascii="Arial LatArm" w:hAnsi="Arial LatArm" w:cs="Calibri"/>
                <w:sz w:val="20"/>
                <w:szCs w:val="20"/>
                <w:lang w:val="ru-RU" w:eastAsia="ru-RU"/>
              </w:rPr>
              <w:t> </w:t>
            </w:r>
          </w:p>
        </w:tc>
        <w:tc>
          <w:tcPr>
            <w:tcW w:w="960" w:type="dxa"/>
            <w:tcBorders>
              <w:top w:val="nil"/>
              <w:left w:val="nil"/>
              <w:bottom w:val="single" w:sz="4" w:space="0" w:color="auto"/>
              <w:right w:val="single" w:sz="4" w:space="0" w:color="auto"/>
            </w:tcBorders>
            <w:shd w:val="clear" w:color="000000" w:fill="FFFFFF"/>
            <w:noWrap/>
            <w:hideMark/>
          </w:tcPr>
          <w:p w:rsidR="00AE5431" w:rsidRPr="00A82D3A" w:rsidRDefault="00AE5431" w:rsidP="00AE5431">
            <w:pPr>
              <w:jc w:val="center"/>
              <w:rPr>
                <w:rFonts w:ascii="Arial LatArm" w:hAnsi="Arial LatArm" w:cs="Calibri"/>
                <w:sz w:val="20"/>
                <w:szCs w:val="20"/>
                <w:lang w:val="ru-RU" w:eastAsia="ru-RU"/>
              </w:rPr>
            </w:pPr>
            <w:r w:rsidRPr="00A82D3A">
              <w:rPr>
                <w:rFonts w:ascii="Arial LatArm" w:hAnsi="Arial LatArm" w:cs="Calibri"/>
                <w:sz w:val="20"/>
                <w:szCs w:val="20"/>
                <w:lang w:val="ru-RU" w:eastAsia="ru-RU"/>
              </w:rPr>
              <w:t> </w:t>
            </w:r>
          </w:p>
        </w:tc>
        <w:tc>
          <w:tcPr>
            <w:tcW w:w="960" w:type="dxa"/>
            <w:tcBorders>
              <w:top w:val="nil"/>
              <w:left w:val="nil"/>
              <w:bottom w:val="single" w:sz="4" w:space="0" w:color="auto"/>
              <w:right w:val="single" w:sz="4" w:space="0" w:color="auto"/>
            </w:tcBorders>
            <w:shd w:val="clear" w:color="auto" w:fill="auto"/>
            <w:noWrap/>
            <w:hideMark/>
          </w:tcPr>
          <w:p w:rsidR="00AE5431" w:rsidRPr="00A82D3A" w:rsidRDefault="00AE5431" w:rsidP="00AE5431">
            <w:pPr>
              <w:rPr>
                <w:rFonts w:ascii="Arial LatArm" w:hAnsi="Arial LatArm" w:cs="Calibri"/>
                <w:sz w:val="20"/>
                <w:szCs w:val="20"/>
                <w:lang w:val="ru-RU" w:eastAsia="ru-RU"/>
              </w:rPr>
            </w:pPr>
            <w:r w:rsidRPr="00A82D3A">
              <w:rPr>
                <w:rFonts w:ascii="Arial LatArm" w:hAnsi="Arial LatArm" w:cs="Calibri"/>
                <w:sz w:val="20"/>
                <w:szCs w:val="20"/>
                <w:lang w:val="ru-RU" w:eastAsia="ru-RU"/>
              </w:rPr>
              <w:t> </w:t>
            </w:r>
          </w:p>
        </w:tc>
        <w:tc>
          <w:tcPr>
            <w:tcW w:w="1120" w:type="dxa"/>
            <w:tcBorders>
              <w:top w:val="nil"/>
              <w:left w:val="nil"/>
              <w:bottom w:val="single" w:sz="4" w:space="0" w:color="auto"/>
              <w:right w:val="single" w:sz="4" w:space="0" w:color="auto"/>
            </w:tcBorders>
            <w:shd w:val="clear" w:color="000000" w:fill="FFFFFF"/>
            <w:noWrap/>
            <w:hideMark/>
          </w:tcPr>
          <w:p w:rsidR="00AE5431" w:rsidRPr="00A82D3A" w:rsidRDefault="00AE5431" w:rsidP="00AE5431">
            <w:pPr>
              <w:jc w:val="right"/>
              <w:rPr>
                <w:rFonts w:ascii="Arial LatArm" w:hAnsi="Arial LatArm" w:cs="Calibri"/>
                <w:b/>
                <w:bCs/>
                <w:sz w:val="20"/>
                <w:szCs w:val="20"/>
                <w:lang w:val="ru-RU" w:eastAsia="ru-RU"/>
              </w:rPr>
            </w:pPr>
            <w:r w:rsidRPr="00A82D3A">
              <w:rPr>
                <w:rFonts w:ascii="Arial LatArm" w:hAnsi="Arial LatArm" w:cs="Calibri"/>
                <w:b/>
                <w:bCs/>
                <w:sz w:val="20"/>
                <w:szCs w:val="20"/>
                <w:lang w:val="ru-RU" w:eastAsia="ru-RU"/>
              </w:rPr>
              <w:t>7465,35</w:t>
            </w:r>
          </w:p>
        </w:tc>
      </w:tr>
      <w:tr w:rsidR="00AE5431" w:rsidRPr="00A82D3A" w:rsidTr="00AE543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hideMark/>
          </w:tcPr>
          <w:p w:rsidR="00AE5431" w:rsidRPr="00A82D3A" w:rsidRDefault="00AE5431" w:rsidP="00AE5431">
            <w:pPr>
              <w:rPr>
                <w:rFonts w:ascii="Arial LatArm" w:hAnsi="Arial LatArm" w:cs="Calibri"/>
                <w:sz w:val="20"/>
                <w:szCs w:val="20"/>
                <w:lang w:val="ru-RU" w:eastAsia="ru-RU"/>
              </w:rPr>
            </w:pPr>
            <w:r w:rsidRPr="00A82D3A">
              <w:rPr>
                <w:rFonts w:ascii="Arial LatArm" w:hAnsi="Arial LatArm" w:cs="Calibri"/>
                <w:sz w:val="20"/>
                <w:szCs w:val="20"/>
                <w:lang w:val="ru-RU" w:eastAsia="ru-RU"/>
              </w:rPr>
              <w:t> </w:t>
            </w:r>
          </w:p>
        </w:tc>
        <w:tc>
          <w:tcPr>
            <w:tcW w:w="880" w:type="dxa"/>
            <w:tcBorders>
              <w:top w:val="nil"/>
              <w:left w:val="nil"/>
              <w:bottom w:val="single" w:sz="4" w:space="0" w:color="auto"/>
              <w:right w:val="nil"/>
            </w:tcBorders>
            <w:shd w:val="clear" w:color="auto" w:fill="auto"/>
            <w:noWrap/>
            <w:hideMark/>
          </w:tcPr>
          <w:p w:rsidR="00AE5431" w:rsidRPr="00A82D3A" w:rsidRDefault="00AE5431" w:rsidP="00AE5431">
            <w:pPr>
              <w:rPr>
                <w:rFonts w:ascii="Arial LatArm" w:hAnsi="Arial LatArm" w:cs="Calibri"/>
                <w:sz w:val="20"/>
                <w:szCs w:val="20"/>
                <w:lang w:val="ru-RU" w:eastAsia="ru-RU"/>
              </w:rPr>
            </w:pPr>
            <w:r w:rsidRPr="00A82D3A">
              <w:rPr>
                <w:rFonts w:ascii="Arial LatArm" w:hAnsi="Arial LatArm" w:cs="Calibri"/>
                <w:sz w:val="20"/>
                <w:szCs w:val="20"/>
                <w:lang w:val="ru-RU" w:eastAsia="ru-RU"/>
              </w:rPr>
              <w:t> </w:t>
            </w:r>
          </w:p>
        </w:tc>
        <w:tc>
          <w:tcPr>
            <w:tcW w:w="4460" w:type="dxa"/>
            <w:tcBorders>
              <w:top w:val="nil"/>
              <w:left w:val="single" w:sz="4" w:space="0" w:color="auto"/>
              <w:bottom w:val="single" w:sz="4" w:space="0" w:color="auto"/>
              <w:right w:val="single" w:sz="4" w:space="0" w:color="auto"/>
            </w:tcBorders>
            <w:shd w:val="clear" w:color="auto" w:fill="auto"/>
            <w:noWrap/>
            <w:hideMark/>
          </w:tcPr>
          <w:p w:rsidR="00AE5431" w:rsidRPr="00A82D3A" w:rsidRDefault="00AE5431" w:rsidP="00AE5431">
            <w:pPr>
              <w:rPr>
                <w:rFonts w:ascii="Arial LatArm" w:hAnsi="Arial LatArm" w:cs="Calibri"/>
                <w:b/>
                <w:bCs/>
                <w:sz w:val="20"/>
                <w:szCs w:val="20"/>
                <w:lang w:val="ru-RU" w:eastAsia="ru-RU"/>
              </w:rPr>
            </w:pPr>
            <w:r w:rsidRPr="00A82D3A">
              <w:rPr>
                <w:rFonts w:ascii="Sylfaen" w:hAnsi="Sylfaen" w:cs="Sylfaen"/>
                <w:b/>
                <w:bCs/>
                <w:sz w:val="20"/>
                <w:szCs w:val="20"/>
                <w:lang w:val="ru-RU" w:eastAsia="ru-RU"/>
              </w:rPr>
              <w:t>Շահույթ</w:t>
            </w:r>
            <w:r w:rsidRPr="00A82D3A">
              <w:rPr>
                <w:rFonts w:ascii="Arial LatArm" w:hAnsi="Arial LatArm" w:cs="Calibri"/>
                <w:b/>
                <w:bCs/>
                <w:sz w:val="20"/>
                <w:szCs w:val="20"/>
                <w:lang w:val="ru-RU" w:eastAsia="ru-RU"/>
              </w:rPr>
              <w:t xml:space="preserve">  11 %</w:t>
            </w:r>
          </w:p>
        </w:tc>
        <w:tc>
          <w:tcPr>
            <w:tcW w:w="960" w:type="dxa"/>
            <w:tcBorders>
              <w:top w:val="nil"/>
              <w:left w:val="nil"/>
              <w:bottom w:val="single" w:sz="4" w:space="0" w:color="auto"/>
              <w:right w:val="single" w:sz="4" w:space="0" w:color="auto"/>
            </w:tcBorders>
            <w:shd w:val="clear" w:color="auto" w:fill="auto"/>
            <w:noWrap/>
            <w:hideMark/>
          </w:tcPr>
          <w:p w:rsidR="00AE5431" w:rsidRPr="00A82D3A" w:rsidRDefault="00AE5431" w:rsidP="00AE5431">
            <w:pPr>
              <w:jc w:val="center"/>
              <w:rPr>
                <w:rFonts w:ascii="Arial LatArm" w:hAnsi="Arial LatArm" w:cs="Calibri"/>
                <w:sz w:val="20"/>
                <w:szCs w:val="20"/>
                <w:lang w:val="ru-RU" w:eastAsia="ru-RU"/>
              </w:rPr>
            </w:pPr>
            <w:r w:rsidRPr="00A82D3A">
              <w:rPr>
                <w:rFonts w:ascii="Arial LatArm" w:hAnsi="Arial LatArm" w:cs="Calibri"/>
                <w:sz w:val="20"/>
                <w:szCs w:val="20"/>
                <w:lang w:val="ru-RU" w:eastAsia="ru-RU"/>
              </w:rPr>
              <w:t> </w:t>
            </w:r>
          </w:p>
        </w:tc>
        <w:tc>
          <w:tcPr>
            <w:tcW w:w="960" w:type="dxa"/>
            <w:tcBorders>
              <w:top w:val="nil"/>
              <w:left w:val="nil"/>
              <w:bottom w:val="single" w:sz="4" w:space="0" w:color="auto"/>
              <w:right w:val="single" w:sz="4" w:space="0" w:color="auto"/>
            </w:tcBorders>
            <w:shd w:val="clear" w:color="000000" w:fill="FFFFFF"/>
            <w:noWrap/>
            <w:hideMark/>
          </w:tcPr>
          <w:p w:rsidR="00AE5431" w:rsidRPr="00A82D3A" w:rsidRDefault="00AE5431" w:rsidP="00AE5431">
            <w:pPr>
              <w:jc w:val="center"/>
              <w:rPr>
                <w:rFonts w:ascii="Arial LatArm" w:hAnsi="Arial LatArm" w:cs="Calibri"/>
                <w:sz w:val="20"/>
                <w:szCs w:val="20"/>
                <w:lang w:val="ru-RU" w:eastAsia="ru-RU"/>
              </w:rPr>
            </w:pPr>
            <w:r w:rsidRPr="00A82D3A">
              <w:rPr>
                <w:rFonts w:ascii="Arial LatArm" w:hAnsi="Arial LatArm" w:cs="Calibri"/>
                <w:sz w:val="20"/>
                <w:szCs w:val="20"/>
                <w:lang w:val="ru-RU" w:eastAsia="ru-RU"/>
              </w:rPr>
              <w:t> </w:t>
            </w:r>
          </w:p>
        </w:tc>
        <w:tc>
          <w:tcPr>
            <w:tcW w:w="960" w:type="dxa"/>
            <w:tcBorders>
              <w:top w:val="nil"/>
              <w:left w:val="nil"/>
              <w:bottom w:val="single" w:sz="4" w:space="0" w:color="auto"/>
              <w:right w:val="single" w:sz="4" w:space="0" w:color="auto"/>
            </w:tcBorders>
            <w:shd w:val="clear" w:color="000000" w:fill="FFFFFF"/>
            <w:noWrap/>
            <w:hideMark/>
          </w:tcPr>
          <w:p w:rsidR="00AE5431" w:rsidRPr="00A82D3A" w:rsidRDefault="00AE5431" w:rsidP="00AE5431">
            <w:pPr>
              <w:jc w:val="center"/>
              <w:rPr>
                <w:rFonts w:ascii="Arial LatArm" w:hAnsi="Arial LatArm" w:cs="Calibri"/>
                <w:sz w:val="20"/>
                <w:szCs w:val="20"/>
                <w:lang w:val="ru-RU" w:eastAsia="ru-RU"/>
              </w:rPr>
            </w:pPr>
            <w:r w:rsidRPr="00A82D3A">
              <w:rPr>
                <w:rFonts w:ascii="Arial LatArm" w:hAnsi="Arial LatArm" w:cs="Calibri"/>
                <w:sz w:val="20"/>
                <w:szCs w:val="20"/>
                <w:lang w:val="ru-RU" w:eastAsia="ru-RU"/>
              </w:rPr>
              <w:t> </w:t>
            </w:r>
          </w:p>
        </w:tc>
        <w:tc>
          <w:tcPr>
            <w:tcW w:w="1120" w:type="dxa"/>
            <w:tcBorders>
              <w:top w:val="nil"/>
              <w:left w:val="nil"/>
              <w:bottom w:val="single" w:sz="4" w:space="0" w:color="auto"/>
              <w:right w:val="single" w:sz="4" w:space="0" w:color="auto"/>
            </w:tcBorders>
            <w:shd w:val="clear" w:color="auto" w:fill="auto"/>
            <w:noWrap/>
            <w:hideMark/>
          </w:tcPr>
          <w:p w:rsidR="00AE5431" w:rsidRPr="00A82D3A" w:rsidRDefault="00AE5431" w:rsidP="00AE5431">
            <w:pPr>
              <w:jc w:val="right"/>
              <w:rPr>
                <w:rFonts w:ascii="Arial LatArm" w:hAnsi="Arial LatArm" w:cs="Calibri"/>
                <w:sz w:val="20"/>
                <w:szCs w:val="20"/>
                <w:lang w:val="ru-RU" w:eastAsia="ru-RU"/>
              </w:rPr>
            </w:pPr>
            <w:r w:rsidRPr="00A82D3A">
              <w:rPr>
                <w:rFonts w:ascii="Arial LatArm" w:hAnsi="Arial LatArm" w:cs="Calibri"/>
                <w:sz w:val="20"/>
                <w:szCs w:val="20"/>
                <w:lang w:val="ru-RU" w:eastAsia="ru-RU"/>
              </w:rPr>
              <w:t>821,19</w:t>
            </w:r>
          </w:p>
        </w:tc>
      </w:tr>
      <w:tr w:rsidR="00AE5431" w:rsidRPr="00A82D3A" w:rsidTr="00AE543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hideMark/>
          </w:tcPr>
          <w:p w:rsidR="00AE5431" w:rsidRPr="00A82D3A" w:rsidRDefault="00AE5431" w:rsidP="00AE5431">
            <w:pPr>
              <w:rPr>
                <w:rFonts w:ascii="Arial LatArm" w:hAnsi="Arial LatArm" w:cs="Calibri"/>
                <w:sz w:val="20"/>
                <w:szCs w:val="20"/>
                <w:lang w:val="ru-RU" w:eastAsia="ru-RU"/>
              </w:rPr>
            </w:pPr>
            <w:r w:rsidRPr="00A82D3A">
              <w:rPr>
                <w:rFonts w:ascii="Arial LatArm" w:hAnsi="Arial LatArm" w:cs="Calibri"/>
                <w:sz w:val="20"/>
                <w:szCs w:val="20"/>
                <w:lang w:val="ru-RU" w:eastAsia="ru-RU"/>
              </w:rPr>
              <w:lastRenderedPageBreak/>
              <w:t> </w:t>
            </w:r>
          </w:p>
        </w:tc>
        <w:tc>
          <w:tcPr>
            <w:tcW w:w="880" w:type="dxa"/>
            <w:tcBorders>
              <w:top w:val="nil"/>
              <w:left w:val="nil"/>
              <w:bottom w:val="single" w:sz="4" w:space="0" w:color="auto"/>
              <w:right w:val="nil"/>
            </w:tcBorders>
            <w:shd w:val="clear" w:color="auto" w:fill="auto"/>
            <w:noWrap/>
            <w:hideMark/>
          </w:tcPr>
          <w:p w:rsidR="00AE5431" w:rsidRPr="00A82D3A" w:rsidRDefault="00AE5431" w:rsidP="00AE5431">
            <w:pPr>
              <w:rPr>
                <w:rFonts w:ascii="Arial LatArm" w:hAnsi="Arial LatArm" w:cs="Calibri"/>
                <w:sz w:val="20"/>
                <w:szCs w:val="20"/>
                <w:lang w:val="ru-RU" w:eastAsia="ru-RU"/>
              </w:rPr>
            </w:pPr>
            <w:r w:rsidRPr="00A82D3A">
              <w:rPr>
                <w:rFonts w:ascii="Arial LatArm" w:hAnsi="Arial LatArm" w:cs="Calibri"/>
                <w:sz w:val="20"/>
                <w:szCs w:val="20"/>
                <w:lang w:val="ru-RU" w:eastAsia="ru-RU"/>
              </w:rPr>
              <w:t> </w:t>
            </w:r>
          </w:p>
        </w:tc>
        <w:tc>
          <w:tcPr>
            <w:tcW w:w="4460" w:type="dxa"/>
            <w:tcBorders>
              <w:top w:val="nil"/>
              <w:left w:val="single" w:sz="4" w:space="0" w:color="auto"/>
              <w:bottom w:val="single" w:sz="4" w:space="0" w:color="auto"/>
              <w:right w:val="single" w:sz="4" w:space="0" w:color="auto"/>
            </w:tcBorders>
            <w:shd w:val="clear" w:color="auto" w:fill="auto"/>
            <w:noWrap/>
            <w:hideMark/>
          </w:tcPr>
          <w:p w:rsidR="00AE5431" w:rsidRPr="00A82D3A" w:rsidRDefault="00AE5431" w:rsidP="00AE5431">
            <w:pPr>
              <w:rPr>
                <w:rFonts w:ascii="Arial LatArm" w:hAnsi="Arial LatArm" w:cs="Calibri"/>
                <w:b/>
                <w:bCs/>
                <w:sz w:val="20"/>
                <w:szCs w:val="20"/>
                <w:lang w:val="ru-RU" w:eastAsia="ru-RU"/>
              </w:rPr>
            </w:pPr>
            <w:r w:rsidRPr="00A82D3A">
              <w:rPr>
                <w:rFonts w:ascii="Arial LatArm" w:hAnsi="Arial LatArm" w:cs="Calibri"/>
                <w:b/>
                <w:bCs/>
                <w:sz w:val="20"/>
                <w:szCs w:val="20"/>
                <w:lang w:val="ru-RU" w:eastAsia="ru-RU"/>
              </w:rPr>
              <w:t> </w:t>
            </w:r>
          </w:p>
        </w:tc>
        <w:tc>
          <w:tcPr>
            <w:tcW w:w="960" w:type="dxa"/>
            <w:tcBorders>
              <w:top w:val="nil"/>
              <w:left w:val="nil"/>
              <w:bottom w:val="single" w:sz="4" w:space="0" w:color="auto"/>
              <w:right w:val="single" w:sz="4" w:space="0" w:color="auto"/>
            </w:tcBorders>
            <w:shd w:val="clear" w:color="auto" w:fill="auto"/>
            <w:noWrap/>
            <w:hideMark/>
          </w:tcPr>
          <w:p w:rsidR="00AE5431" w:rsidRPr="00A82D3A" w:rsidRDefault="00AE5431" w:rsidP="00AE5431">
            <w:pPr>
              <w:jc w:val="center"/>
              <w:rPr>
                <w:rFonts w:ascii="Arial LatArm" w:hAnsi="Arial LatArm" w:cs="Calibri"/>
                <w:sz w:val="20"/>
                <w:szCs w:val="20"/>
                <w:lang w:val="ru-RU" w:eastAsia="ru-RU"/>
              </w:rPr>
            </w:pPr>
            <w:r w:rsidRPr="00A82D3A">
              <w:rPr>
                <w:rFonts w:ascii="Arial LatArm" w:hAnsi="Arial LatArm" w:cs="Calibri"/>
                <w:sz w:val="20"/>
                <w:szCs w:val="20"/>
                <w:lang w:val="ru-RU" w:eastAsia="ru-RU"/>
              </w:rPr>
              <w:t> </w:t>
            </w:r>
          </w:p>
        </w:tc>
        <w:tc>
          <w:tcPr>
            <w:tcW w:w="960" w:type="dxa"/>
            <w:tcBorders>
              <w:top w:val="nil"/>
              <w:left w:val="nil"/>
              <w:bottom w:val="single" w:sz="4" w:space="0" w:color="auto"/>
              <w:right w:val="single" w:sz="4" w:space="0" w:color="auto"/>
            </w:tcBorders>
            <w:shd w:val="clear" w:color="000000" w:fill="FFFFFF"/>
            <w:noWrap/>
            <w:hideMark/>
          </w:tcPr>
          <w:p w:rsidR="00AE5431" w:rsidRPr="00A82D3A" w:rsidRDefault="00AE5431" w:rsidP="00AE5431">
            <w:pPr>
              <w:jc w:val="center"/>
              <w:rPr>
                <w:rFonts w:ascii="Arial LatArm" w:hAnsi="Arial LatArm" w:cs="Calibri"/>
                <w:sz w:val="20"/>
                <w:szCs w:val="20"/>
                <w:lang w:val="ru-RU" w:eastAsia="ru-RU"/>
              </w:rPr>
            </w:pPr>
            <w:r w:rsidRPr="00A82D3A">
              <w:rPr>
                <w:rFonts w:ascii="Arial LatArm" w:hAnsi="Arial LatArm" w:cs="Calibri"/>
                <w:sz w:val="20"/>
                <w:szCs w:val="20"/>
                <w:lang w:val="ru-RU" w:eastAsia="ru-RU"/>
              </w:rPr>
              <w:t> </w:t>
            </w:r>
          </w:p>
        </w:tc>
        <w:tc>
          <w:tcPr>
            <w:tcW w:w="960" w:type="dxa"/>
            <w:tcBorders>
              <w:top w:val="nil"/>
              <w:left w:val="nil"/>
              <w:bottom w:val="single" w:sz="4" w:space="0" w:color="auto"/>
              <w:right w:val="single" w:sz="4" w:space="0" w:color="auto"/>
            </w:tcBorders>
            <w:shd w:val="clear" w:color="000000" w:fill="FFFFFF"/>
            <w:noWrap/>
            <w:hideMark/>
          </w:tcPr>
          <w:p w:rsidR="00AE5431" w:rsidRPr="00A82D3A" w:rsidRDefault="00AE5431" w:rsidP="00AE5431">
            <w:pPr>
              <w:jc w:val="center"/>
              <w:rPr>
                <w:rFonts w:ascii="Arial LatArm" w:hAnsi="Arial LatArm" w:cs="Calibri"/>
                <w:sz w:val="20"/>
                <w:szCs w:val="20"/>
                <w:lang w:val="ru-RU" w:eastAsia="ru-RU"/>
              </w:rPr>
            </w:pPr>
            <w:r w:rsidRPr="00A82D3A">
              <w:rPr>
                <w:rFonts w:ascii="Arial LatArm" w:hAnsi="Arial LatArm" w:cs="Calibri"/>
                <w:sz w:val="20"/>
                <w:szCs w:val="20"/>
                <w:lang w:val="ru-RU" w:eastAsia="ru-RU"/>
              </w:rPr>
              <w:t> </w:t>
            </w:r>
          </w:p>
        </w:tc>
        <w:tc>
          <w:tcPr>
            <w:tcW w:w="1120" w:type="dxa"/>
            <w:tcBorders>
              <w:top w:val="nil"/>
              <w:left w:val="nil"/>
              <w:bottom w:val="single" w:sz="4" w:space="0" w:color="auto"/>
              <w:right w:val="single" w:sz="4" w:space="0" w:color="auto"/>
            </w:tcBorders>
            <w:shd w:val="clear" w:color="auto" w:fill="auto"/>
            <w:noWrap/>
            <w:hideMark/>
          </w:tcPr>
          <w:p w:rsidR="00AE5431" w:rsidRPr="00A82D3A" w:rsidRDefault="00AE5431" w:rsidP="00AE5431">
            <w:pPr>
              <w:jc w:val="right"/>
              <w:rPr>
                <w:rFonts w:ascii="Arial LatArm" w:hAnsi="Arial LatArm" w:cs="Calibri"/>
                <w:b/>
                <w:bCs/>
                <w:sz w:val="20"/>
                <w:szCs w:val="20"/>
                <w:lang w:val="ru-RU" w:eastAsia="ru-RU"/>
              </w:rPr>
            </w:pPr>
            <w:r w:rsidRPr="00A82D3A">
              <w:rPr>
                <w:rFonts w:ascii="Arial LatArm" w:hAnsi="Arial LatArm" w:cs="Calibri"/>
                <w:b/>
                <w:bCs/>
                <w:sz w:val="20"/>
                <w:szCs w:val="20"/>
                <w:lang w:val="ru-RU" w:eastAsia="ru-RU"/>
              </w:rPr>
              <w:t>8286,54</w:t>
            </w:r>
          </w:p>
        </w:tc>
      </w:tr>
      <w:tr w:rsidR="00AE5431" w:rsidRPr="00A82D3A" w:rsidTr="00AE543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hideMark/>
          </w:tcPr>
          <w:p w:rsidR="00AE5431" w:rsidRPr="00A82D3A" w:rsidRDefault="00AE5431" w:rsidP="00AE5431">
            <w:pPr>
              <w:rPr>
                <w:rFonts w:ascii="Arial LatArm" w:hAnsi="Arial LatArm" w:cs="Calibri"/>
                <w:sz w:val="20"/>
                <w:szCs w:val="20"/>
                <w:lang w:val="ru-RU" w:eastAsia="ru-RU"/>
              </w:rPr>
            </w:pPr>
            <w:r w:rsidRPr="00A82D3A">
              <w:rPr>
                <w:rFonts w:ascii="Arial LatArm" w:hAnsi="Arial LatArm" w:cs="Calibri"/>
                <w:sz w:val="20"/>
                <w:szCs w:val="20"/>
                <w:lang w:val="ru-RU" w:eastAsia="ru-RU"/>
              </w:rPr>
              <w:t> </w:t>
            </w:r>
          </w:p>
        </w:tc>
        <w:tc>
          <w:tcPr>
            <w:tcW w:w="880" w:type="dxa"/>
            <w:tcBorders>
              <w:top w:val="nil"/>
              <w:left w:val="nil"/>
              <w:bottom w:val="single" w:sz="4" w:space="0" w:color="auto"/>
              <w:right w:val="nil"/>
            </w:tcBorders>
            <w:shd w:val="clear" w:color="auto" w:fill="auto"/>
            <w:noWrap/>
            <w:hideMark/>
          </w:tcPr>
          <w:p w:rsidR="00AE5431" w:rsidRPr="00A82D3A" w:rsidRDefault="00AE5431" w:rsidP="00AE5431">
            <w:pPr>
              <w:rPr>
                <w:rFonts w:ascii="Arial LatArm" w:hAnsi="Arial LatArm" w:cs="Calibri"/>
                <w:sz w:val="20"/>
                <w:szCs w:val="20"/>
                <w:lang w:val="ru-RU" w:eastAsia="ru-RU"/>
              </w:rPr>
            </w:pPr>
            <w:r w:rsidRPr="00A82D3A">
              <w:rPr>
                <w:rFonts w:ascii="Arial LatArm" w:hAnsi="Arial LatArm" w:cs="Calibri"/>
                <w:sz w:val="20"/>
                <w:szCs w:val="20"/>
                <w:lang w:val="ru-RU" w:eastAsia="ru-RU"/>
              </w:rPr>
              <w:t> </w:t>
            </w:r>
          </w:p>
        </w:tc>
        <w:tc>
          <w:tcPr>
            <w:tcW w:w="4460" w:type="dxa"/>
            <w:tcBorders>
              <w:top w:val="nil"/>
              <w:left w:val="single" w:sz="4" w:space="0" w:color="auto"/>
              <w:bottom w:val="single" w:sz="4" w:space="0" w:color="auto"/>
              <w:right w:val="single" w:sz="4" w:space="0" w:color="auto"/>
            </w:tcBorders>
            <w:shd w:val="clear" w:color="auto" w:fill="auto"/>
            <w:noWrap/>
            <w:hideMark/>
          </w:tcPr>
          <w:p w:rsidR="00AE5431" w:rsidRPr="00A82D3A" w:rsidRDefault="00AE5431" w:rsidP="00AE5431">
            <w:pPr>
              <w:rPr>
                <w:rFonts w:ascii="Arial LatArm" w:hAnsi="Arial LatArm" w:cs="Calibri"/>
                <w:b/>
                <w:bCs/>
                <w:sz w:val="20"/>
                <w:szCs w:val="20"/>
                <w:lang w:val="ru-RU" w:eastAsia="ru-RU"/>
              </w:rPr>
            </w:pPr>
            <w:r w:rsidRPr="00A82D3A">
              <w:rPr>
                <w:rFonts w:ascii="Sylfaen" w:hAnsi="Sylfaen" w:cs="Sylfaen"/>
                <w:b/>
                <w:bCs/>
                <w:sz w:val="20"/>
                <w:szCs w:val="20"/>
                <w:lang w:val="ru-RU" w:eastAsia="ru-RU"/>
              </w:rPr>
              <w:t>ԱԱՀ</w:t>
            </w:r>
            <w:r w:rsidRPr="00A82D3A">
              <w:rPr>
                <w:rFonts w:ascii="Arial LatArm" w:hAnsi="Arial LatArm" w:cs="Calibri"/>
                <w:b/>
                <w:bCs/>
                <w:sz w:val="20"/>
                <w:szCs w:val="20"/>
                <w:lang w:val="ru-RU" w:eastAsia="ru-RU"/>
              </w:rPr>
              <w:t xml:space="preserve">   20%</w:t>
            </w:r>
          </w:p>
        </w:tc>
        <w:tc>
          <w:tcPr>
            <w:tcW w:w="960" w:type="dxa"/>
            <w:tcBorders>
              <w:top w:val="nil"/>
              <w:left w:val="nil"/>
              <w:bottom w:val="single" w:sz="4" w:space="0" w:color="auto"/>
              <w:right w:val="single" w:sz="4" w:space="0" w:color="auto"/>
            </w:tcBorders>
            <w:shd w:val="clear" w:color="auto" w:fill="auto"/>
            <w:noWrap/>
            <w:hideMark/>
          </w:tcPr>
          <w:p w:rsidR="00AE5431" w:rsidRPr="00A82D3A" w:rsidRDefault="00AE5431" w:rsidP="00AE5431">
            <w:pPr>
              <w:rPr>
                <w:rFonts w:ascii="Arial LatArm" w:hAnsi="Arial LatArm" w:cs="Calibri"/>
                <w:sz w:val="20"/>
                <w:szCs w:val="20"/>
                <w:lang w:val="ru-RU" w:eastAsia="ru-RU"/>
              </w:rPr>
            </w:pPr>
            <w:r w:rsidRPr="00A82D3A">
              <w:rPr>
                <w:rFonts w:ascii="Arial LatArm" w:hAnsi="Arial LatArm" w:cs="Calibri"/>
                <w:sz w:val="20"/>
                <w:szCs w:val="20"/>
                <w:lang w:val="ru-RU" w:eastAsia="ru-RU"/>
              </w:rPr>
              <w:t> </w:t>
            </w:r>
          </w:p>
        </w:tc>
        <w:tc>
          <w:tcPr>
            <w:tcW w:w="960" w:type="dxa"/>
            <w:tcBorders>
              <w:top w:val="nil"/>
              <w:left w:val="nil"/>
              <w:bottom w:val="single" w:sz="4" w:space="0" w:color="auto"/>
              <w:right w:val="single" w:sz="4" w:space="0" w:color="auto"/>
            </w:tcBorders>
            <w:shd w:val="clear" w:color="auto" w:fill="auto"/>
            <w:noWrap/>
            <w:hideMark/>
          </w:tcPr>
          <w:p w:rsidR="00AE5431" w:rsidRPr="00A82D3A" w:rsidRDefault="00AE5431" w:rsidP="00AE5431">
            <w:pPr>
              <w:rPr>
                <w:rFonts w:ascii="Arial LatArm" w:hAnsi="Arial LatArm" w:cs="Calibri"/>
                <w:sz w:val="20"/>
                <w:szCs w:val="20"/>
                <w:lang w:val="ru-RU" w:eastAsia="ru-RU"/>
              </w:rPr>
            </w:pPr>
            <w:r w:rsidRPr="00A82D3A">
              <w:rPr>
                <w:rFonts w:ascii="Arial LatArm" w:hAnsi="Arial LatArm" w:cs="Calibri"/>
                <w:sz w:val="20"/>
                <w:szCs w:val="20"/>
                <w:lang w:val="ru-RU" w:eastAsia="ru-RU"/>
              </w:rPr>
              <w:t> </w:t>
            </w:r>
          </w:p>
        </w:tc>
        <w:tc>
          <w:tcPr>
            <w:tcW w:w="960" w:type="dxa"/>
            <w:tcBorders>
              <w:top w:val="nil"/>
              <w:left w:val="nil"/>
              <w:bottom w:val="single" w:sz="4" w:space="0" w:color="auto"/>
              <w:right w:val="single" w:sz="4" w:space="0" w:color="auto"/>
            </w:tcBorders>
            <w:shd w:val="clear" w:color="auto" w:fill="auto"/>
            <w:noWrap/>
            <w:hideMark/>
          </w:tcPr>
          <w:p w:rsidR="00AE5431" w:rsidRPr="00A82D3A" w:rsidRDefault="00AE5431" w:rsidP="00AE5431">
            <w:pPr>
              <w:rPr>
                <w:rFonts w:ascii="Arial LatArm" w:hAnsi="Arial LatArm" w:cs="Calibri"/>
                <w:sz w:val="20"/>
                <w:szCs w:val="20"/>
                <w:lang w:val="ru-RU" w:eastAsia="ru-RU"/>
              </w:rPr>
            </w:pPr>
            <w:r w:rsidRPr="00A82D3A">
              <w:rPr>
                <w:rFonts w:ascii="Arial LatArm" w:hAnsi="Arial LatArm" w:cs="Calibri"/>
                <w:sz w:val="20"/>
                <w:szCs w:val="20"/>
                <w:lang w:val="ru-RU" w:eastAsia="ru-RU"/>
              </w:rPr>
              <w:t> </w:t>
            </w:r>
          </w:p>
        </w:tc>
        <w:tc>
          <w:tcPr>
            <w:tcW w:w="1120" w:type="dxa"/>
            <w:tcBorders>
              <w:top w:val="nil"/>
              <w:left w:val="nil"/>
              <w:bottom w:val="single" w:sz="4" w:space="0" w:color="auto"/>
              <w:right w:val="single" w:sz="4" w:space="0" w:color="auto"/>
            </w:tcBorders>
            <w:shd w:val="clear" w:color="auto" w:fill="auto"/>
            <w:noWrap/>
            <w:hideMark/>
          </w:tcPr>
          <w:p w:rsidR="00AE5431" w:rsidRPr="00A82D3A" w:rsidRDefault="00AE5431" w:rsidP="00AE5431">
            <w:pPr>
              <w:jc w:val="right"/>
              <w:rPr>
                <w:rFonts w:ascii="Arial LatArm" w:hAnsi="Arial LatArm" w:cs="Calibri"/>
                <w:sz w:val="20"/>
                <w:szCs w:val="20"/>
                <w:lang w:val="ru-RU" w:eastAsia="ru-RU"/>
              </w:rPr>
            </w:pPr>
            <w:r w:rsidRPr="00A82D3A">
              <w:rPr>
                <w:rFonts w:ascii="Arial LatArm" w:hAnsi="Arial LatArm" w:cs="Calibri"/>
                <w:sz w:val="20"/>
                <w:szCs w:val="20"/>
                <w:lang w:val="ru-RU" w:eastAsia="ru-RU"/>
              </w:rPr>
              <w:t>1657,31</w:t>
            </w:r>
          </w:p>
        </w:tc>
      </w:tr>
      <w:tr w:rsidR="00AE5431" w:rsidRPr="00A82D3A" w:rsidTr="00AE5431">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hideMark/>
          </w:tcPr>
          <w:p w:rsidR="00AE5431" w:rsidRPr="00A82D3A" w:rsidRDefault="00AE5431" w:rsidP="00AE5431">
            <w:pPr>
              <w:rPr>
                <w:rFonts w:ascii="Arial LatArm" w:hAnsi="Arial LatArm" w:cs="Calibri"/>
                <w:sz w:val="20"/>
                <w:szCs w:val="20"/>
                <w:lang w:val="ru-RU" w:eastAsia="ru-RU"/>
              </w:rPr>
            </w:pPr>
            <w:r w:rsidRPr="00A82D3A">
              <w:rPr>
                <w:rFonts w:ascii="Arial LatArm" w:hAnsi="Arial LatArm" w:cs="Calibri"/>
                <w:sz w:val="20"/>
                <w:szCs w:val="20"/>
                <w:lang w:val="ru-RU" w:eastAsia="ru-RU"/>
              </w:rPr>
              <w:t> </w:t>
            </w:r>
          </w:p>
        </w:tc>
        <w:tc>
          <w:tcPr>
            <w:tcW w:w="880" w:type="dxa"/>
            <w:tcBorders>
              <w:top w:val="nil"/>
              <w:left w:val="nil"/>
              <w:bottom w:val="single" w:sz="4" w:space="0" w:color="auto"/>
              <w:right w:val="nil"/>
            </w:tcBorders>
            <w:shd w:val="clear" w:color="auto" w:fill="auto"/>
            <w:noWrap/>
            <w:hideMark/>
          </w:tcPr>
          <w:p w:rsidR="00AE5431" w:rsidRPr="00A82D3A" w:rsidRDefault="00AE5431" w:rsidP="00AE5431">
            <w:pPr>
              <w:rPr>
                <w:rFonts w:ascii="Arial LatArm" w:hAnsi="Arial LatArm" w:cs="Calibri"/>
                <w:sz w:val="20"/>
                <w:szCs w:val="20"/>
                <w:lang w:val="ru-RU" w:eastAsia="ru-RU"/>
              </w:rPr>
            </w:pPr>
            <w:r w:rsidRPr="00A82D3A">
              <w:rPr>
                <w:rFonts w:ascii="Arial LatArm" w:hAnsi="Arial LatArm" w:cs="Calibri"/>
                <w:sz w:val="20"/>
                <w:szCs w:val="20"/>
                <w:lang w:val="ru-RU" w:eastAsia="ru-RU"/>
              </w:rPr>
              <w:t> </w:t>
            </w:r>
          </w:p>
        </w:tc>
        <w:tc>
          <w:tcPr>
            <w:tcW w:w="4460" w:type="dxa"/>
            <w:tcBorders>
              <w:top w:val="nil"/>
              <w:left w:val="single" w:sz="4" w:space="0" w:color="auto"/>
              <w:bottom w:val="single" w:sz="4" w:space="0" w:color="auto"/>
              <w:right w:val="single" w:sz="4" w:space="0" w:color="auto"/>
            </w:tcBorders>
            <w:shd w:val="clear" w:color="auto" w:fill="auto"/>
            <w:noWrap/>
            <w:hideMark/>
          </w:tcPr>
          <w:p w:rsidR="00AE5431" w:rsidRPr="00A82D3A" w:rsidRDefault="00AE5431" w:rsidP="00AE5431">
            <w:pPr>
              <w:rPr>
                <w:rFonts w:ascii="Arial LatArm" w:hAnsi="Arial LatArm" w:cs="Calibri"/>
                <w:lang w:val="ru-RU" w:eastAsia="ru-RU"/>
              </w:rPr>
            </w:pPr>
            <w:r w:rsidRPr="00A82D3A">
              <w:rPr>
                <w:rFonts w:ascii="Sylfaen" w:hAnsi="Sylfaen" w:cs="Sylfaen"/>
                <w:lang w:val="ru-RU" w:eastAsia="ru-RU"/>
              </w:rPr>
              <w:t>Ընդամենը</w:t>
            </w:r>
          </w:p>
        </w:tc>
        <w:tc>
          <w:tcPr>
            <w:tcW w:w="960" w:type="dxa"/>
            <w:tcBorders>
              <w:top w:val="nil"/>
              <w:left w:val="nil"/>
              <w:bottom w:val="single" w:sz="4" w:space="0" w:color="auto"/>
              <w:right w:val="single" w:sz="4" w:space="0" w:color="auto"/>
            </w:tcBorders>
            <w:shd w:val="clear" w:color="auto" w:fill="auto"/>
            <w:noWrap/>
            <w:hideMark/>
          </w:tcPr>
          <w:p w:rsidR="00AE5431" w:rsidRPr="00A82D3A" w:rsidRDefault="00AE5431" w:rsidP="00AE5431">
            <w:pPr>
              <w:rPr>
                <w:rFonts w:ascii="Arial LatArm" w:hAnsi="Arial LatArm" w:cs="Calibri"/>
                <w:lang w:val="ru-RU" w:eastAsia="ru-RU"/>
              </w:rPr>
            </w:pPr>
            <w:r w:rsidRPr="00A82D3A">
              <w:rPr>
                <w:rFonts w:ascii="Arial LatArm" w:hAnsi="Arial LatArm" w:cs="Calibri"/>
                <w:lang w:val="ru-RU" w:eastAsia="ru-RU"/>
              </w:rPr>
              <w:t> </w:t>
            </w:r>
          </w:p>
        </w:tc>
        <w:tc>
          <w:tcPr>
            <w:tcW w:w="960" w:type="dxa"/>
            <w:tcBorders>
              <w:top w:val="nil"/>
              <w:left w:val="nil"/>
              <w:bottom w:val="single" w:sz="4" w:space="0" w:color="auto"/>
              <w:right w:val="single" w:sz="4" w:space="0" w:color="auto"/>
            </w:tcBorders>
            <w:shd w:val="clear" w:color="auto" w:fill="auto"/>
            <w:noWrap/>
            <w:hideMark/>
          </w:tcPr>
          <w:p w:rsidR="00AE5431" w:rsidRPr="00A82D3A" w:rsidRDefault="00AE5431" w:rsidP="00AE5431">
            <w:pPr>
              <w:rPr>
                <w:rFonts w:ascii="Arial LatArm" w:hAnsi="Arial LatArm" w:cs="Calibri"/>
                <w:lang w:val="ru-RU" w:eastAsia="ru-RU"/>
              </w:rPr>
            </w:pPr>
            <w:r w:rsidRPr="00A82D3A">
              <w:rPr>
                <w:rFonts w:ascii="Arial LatArm" w:hAnsi="Arial LatArm" w:cs="Calibri"/>
                <w:lang w:val="ru-RU" w:eastAsia="ru-RU"/>
              </w:rPr>
              <w:t> </w:t>
            </w:r>
          </w:p>
        </w:tc>
        <w:tc>
          <w:tcPr>
            <w:tcW w:w="960" w:type="dxa"/>
            <w:tcBorders>
              <w:top w:val="nil"/>
              <w:left w:val="nil"/>
              <w:bottom w:val="single" w:sz="4" w:space="0" w:color="auto"/>
              <w:right w:val="single" w:sz="4" w:space="0" w:color="auto"/>
            </w:tcBorders>
            <w:shd w:val="clear" w:color="auto" w:fill="auto"/>
            <w:noWrap/>
            <w:hideMark/>
          </w:tcPr>
          <w:p w:rsidR="00AE5431" w:rsidRPr="00A82D3A" w:rsidRDefault="00AE5431" w:rsidP="00AE5431">
            <w:pPr>
              <w:rPr>
                <w:rFonts w:ascii="Arial LatArm" w:hAnsi="Arial LatArm" w:cs="Calibri"/>
                <w:lang w:val="ru-RU" w:eastAsia="ru-RU"/>
              </w:rPr>
            </w:pPr>
            <w:r w:rsidRPr="00A82D3A">
              <w:rPr>
                <w:rFonts w:ascii="Arial LatArm" w:hAnsi="Arial LatArm" w:cs="Calibri"/>
                <w:lang w:val="ru-RU" w:eastAsia="ru-RU"/>
              </w:rPr>
              <w:t> </w:t>
            </w:r>
          </w:p>
        </w:tc>
        <w:tc>
          <w:tcPr>
            <w:tcW w:w="1120" w:type="dxa"/>
            <w:tcBorders>
              <w:top w:val="nil"/>
              <w:left w:val="nil"/>
              <w:bottom w:val="single" w:sz="4" w:space="0" w:color="auto"/>
              <w:right w:val="single" w:sz="4" w:space="0" w:color="auto"/>
            </w:tcBorders>
            <w:shd w:val="clear" w:color="auto" w:fill="auto"/>
            <w:noWrap/>
            <w:hideMark/>
          </w:tcPr>
          <w:p w:rsidR="00AE5431" w:rsidRPr="00A82D3A" w:rsidRDefault="00AE5431" w:rsidP="00AE5431">
            <w:pPr>
              <w:jc w:val="right"/>
              <w:rPr>
                <w:rFonts w:ascii="Arial LatArm" w:hAnsi="Arial LatArm" w:cs="Calibri"/>
                <w:b/>
                <w:bCs/>
                <w:lang w:val="ru-RU" w:eastAsia="ru-RU"/>
              </w:rPr>
            </w:pPr>
            <w:r w:rsidRPr="00A82D3A">
              <w:rPr>
                <w:rFonts w:ascii="Arial LatArm" w:hAnsi="Arial LatArm" w:cs="Calibri"/>
                <w:b/>
                <w:bCs/>
                <w:lang w:val="ru-RU" w:eastAsia="ru-RU"/>
              </w:rPr>
              <w:t>9943,84</w:t>
            </w:r>
          </w:p>
        </w:tc>
      </w:tr>
    </w:tbl>
    <w:p w:rsidR="00AE5431" w:rsidRPr="00A82D3A" w:rsidRDefault="00AE5431" w:rsidP="00AE5431">
      <w:pPr>
        <w:jc w:val="center"/>
        <w:rPr>
          <w:rFonts w:ascii="GHEA Grapalat" w:hAnsi="GHEA Grapalat"/>
          <w:sz w:val="20"/>
        </w:rPr>
      </w:pPr>
    </w:p>
    <w:p w:rsidR="00EF72FB" w:rsidRPr="00A82D3A" w:rsidRDefault="00EF72FB" w:rsidP="00EF72FB">
      <w:pPr>
        <w:rPr>
          <w:rFonts w:ascii="GHEA Grapalat" w:hAnsi="GHEA Grapalat" w:cs="Sylfaen"/>
          <w:sz w:val="14"/>
          <w:szCs w:val="20"/>
          <w:lang w:val="af-ZA"/>
        </w:rPr>
      </w:pPr>
      <w:r w:rsidRPr="00A82D3A">
        <w:rPr>
          <w:rFonts w:ascii="GHEA Grapalat" w:hAnsi="GHEA Grapalat" w:cs="Sylfaen"/>
          <w:sz w:val="14"/>
          <w:szCs w:val="20"/>
          <w:lang w:val="af-ZA"/>
        </w:rPr>
        <w:t xml:space="preserve">Համաձայն Կարգի 32-րդ կետի 3)-րդ ենթակետի` շինարարական ծրագրերի գնման դեպքում մասնակիցը ներկայացնում է նաև իր կողմից՝ հաստատված՝ լրացված ծավալաթերթ-նախահաշիվ, հաշվի առնելով հրավերին կցված ծավալաթերթով ըստ աշխատանքների նախահաշվային բաժինների համար սահմանված առավելագույն կշիռները: Ընդ որում կշիռները կիրառվում են մասնակցի առաջարկած ընդհանուր գնային առաջարկի նկատմամբ, նկատի ունենալով, որ շեղումը չի կարող ավել կամ պակաս լինել հրավերին կցված </w:t>
      </w:r>
      <w:r w:rsidR="00CB305A" w:rsidRPr="00A82D3A">
        <w:rPr>
          <w:rFonts w:ascii="GHEA Grapalat" w:hAnsi="GHEA Grapalat" w:cs="Sylfaen"/>
          <w:sz w:val="14"/>
          <w:szCs w:val="20"/>
          <w:lang w:val="hy-AM"/>
        </w:rPr>
        <w:t>ծ</w:t>
      </w:r>
      <w:r w:rsidRPr="00A82D3A">
        <w:rPr>
          <w:rFonts w:ascii="GHEA Grapalat" w:hAnsi="GHEA Grapalat" w:cs="Sylfaen"/>
          <w:sz w:val="14"/>
          <w:szCs w:val="20"/>
          <w:lang w:val="af-ZA"/>
        </w:rPr>
        <w:t>ավալաթերթով տվյալ բաժնի համար սահմանված կշռի չափի տասը տոկոսից: Աշխատանքների բաժինները չեն կարող արհեստականորեն միավորվել կամ առանձնացվել:</w:t>
      </w:r>
    </w:p>
    <w:p w:rsidR="00B80C21" w:rsidRPr="00A82D3A" w:rsidRDefault="00B80C21" w:rsidP="00B80C21">
      <w:pPr>
        <w:jc w:val="center"/>
        <w:rPr>
          <w:rFonts w:ascii="GHEA Grapalat" w:hAnsi="GHEA Grapalat"/>
          <w:sz w:val="20"/>
          <w:lang w:val="af-ZA"/>
        </w:rPr>
      </w:pPr>
    </w:p>
    <w:tbl>
      <w:tblPr>
        <w:tblW w:w="9639" w:type="dxa"/>
        <w:jc w:val="center"/>
        <w:tblInd w:w="409" w:type="dxa"/>
        <w:tblLayout w:type="fixed"/>
        <w:tblLook w:val="0000"/>
      </w:tblPr>
      <w:tblGrid>
        <w:gridCol w:w="4536"/>
        <w:gridCol w:w="760"/>
        <w:gridCol w:w="4343"/>
      </w:tblGrid>
      <w:tr w:rsidR="00B80C21" w:rsidRPr="00A82D3A" w:rsidTr="002C25EC">
        <w:trPr>
          <w:jc w:val="center"/>
        </w:trPr>
        <w:tc>
          <w:tcPr>
            <w:tcW w:w="4536" w:type="dxa"/>
          </w:tcPr>
          <w:p w:rsidR="00B80C21" w:rsidRPr="00A82D3A" w:rsidRDefault="00B80C21" w:rsidP="002C25EC">
            <w:pPr>
              <w:spacing w:line="360" w:lineRule="auto"/>
              <w:jc w:val="center"/>
              <w:rPr>
                <w:rFonts w:ascii="GHEA Grapalat" w:hAnsi="GHEA Grapalat" w:cs="Sylfaen"/>
                <w:b/>
                <w:bCs/>
                <w:lang w:val="nb-NO"/>
              </w:rPr>
            </w:pPr>
            <w:r w:rsidRPr="00A82D3A">
              <w:rPr>
                <w:rFonts w:ascii="GHEA Grapalat" w:hAnsi="GHEA Grapalat" w:cs="Sylfaen"/>
                <w:b/>
                <w:bCs/>
                <w:lang w:val="nb-NO"/>
              </w:rPr>
              <w:t>ՊԱՏՎԻՐԱՏՈՒ</w:t>
            </w:r>
          </w:p>
          <w:p w:rsidR="00B80C21" w:rsidRPr="00A82D3A" w:rsidRDefault="00B80C21" w:rsidP="002C25EC">
            <w:pPr>
              <w:rPr>
                <w:rFonts w:ascii="GHEA Grapalat" w:hAnsi="GHEA Grapalat"/>
                <w:lang w:val="ru-RU"/>
              </w:rPr>
            </w:pPr>
          </w:p>
          <w:p w:rsidR="00B80C21" w:rsidRPr="00A82D3A" w:rsidRDefault="00B80C21" w:rsidP="002C25EC">
            <w:pPr>
              <w:rPr>
                <w:rFonts w:ascii="GHEA Grapalat" w:hAnsi="GHEA Grapalat"/>
                <w:lang w:val="ru-RU"/>
              </w:rPr>
            </w:pPr>
          </w:p>
          <w:p w:rsidR="00B80C21" w:rsidRPr="00A82D3A" w:rsidRDefault="00B80C21" w:rsidP="002C25EC">
            <w:pPr>
              <w:jc w:val="center"/>
              <w:rPr>
                <w:rFonts w:ascii="GHEA Grapalat" w:hAnsi="GHEA Grapalat"/>
                <w:lang w:val="ru-RU"/>
              </w:rPr>
            </w:pPr>
            <w:r w:rsidRPr="00A82D3A">
              <w:rPr>
                <w:rFonts w:ascii="GHEA Grapalat" w:hAnsi="GHEA Grapalat"/>
                <w:lang w:val="ru-RU"/>
              </w:rPr>
              <w:t>---------------------------------</w:t>
            </w:r>
          </w:p>
          <w:p w:rsidR="00B80C21" w:rsidRPr="00A82D3A" w:rsidRDefault="00B80C21" w:rsidP="002C25EC">
            <w:pPr>
              <w:jc w:val="center"/>
              <w:rPr>
                <w:rFonts w:ascii="GHEA Grapalat" w:hAnsi="GHEA Grapalat"/>
                <w:sz w:val="18"/>
                <w:szCs w:val="18"/>
              </w:rPr>
            </w:pPr>
            <w:r w:rsidRPr="00A82D3A">
              <w:rPr>
                <w:rFonts w:ascii="GHEA Grapalat" w:hAnsi="GHEA Grapalat"/>
                <w:sz w:val="18"/>
                <w:szCs w:val="18"/>
              </w:rPr>
              <w:t>/</w:t>
            </w:r>
            <w:r w:rsidRPr="00A82D3A">
              <w:rPr>
                <w:rFonts w:ascii="GHEA Grapalat" w:hAnsi="GHEA Grapalat" w:cs="Sylfaen"/>
                <w:sz w:val="18"/>
                <w:szCs w:val="18"/>
                <w:lang w:val="ru-RU"/>
              </w:rPr>
              <w:t>ստորագրություն</w:t>
            </w:r>
            <w:r w:rsidRPr="00A82D3A">
              <w:rPr>
                <w:rFonts w:ascii="GHEA Grapalat" w:hAnsi="GHEA Grapalat"/>
                <w:sz w:val="18"/>
                <w:szCs w:val="18"/>
              </w:rPr>
              <w:t>/</w:t>
            </w:r>
          </w:p>
          <w:p w:rsidR="00B80C21" w:rsidRPr="00A82D3A" w:rsidRDefault="00B80C21" w:rsidP="002C25EC">
            <w:pPr>
              <w:jc w:val="center"/>
              <w:rPr>
                <w:rFonts w:ascii="GHEA Grapalat" w:hAnsi="GHEA Grapalat"/>
                <w:sz w:val="18"/>
                <w:szCs w:val="18"/>
                <w:lang w:val="ru-RU"/>
              </w:rPr>
            </w:pPr>
            <w:r w:rsidRPr="00A82D3A">
              <w:rPr>
                <w:rFonts w:ascii="GHEA Grapalat" w:hAnsi="GHEA Grapalat" w:cs="Sylfaen"/>
                <w:sz w:val="18"/>
                <w:szCs w:val="18"/>
                <w:lang w:val="ru-RU"/>
              </w:rPr>
              <w:t>Կ</w:t>
            </w:r>
            <w:r w:rsidRPr="00A82D3A">
              <w:rPr>
                <w:rFonts w:ascii="GHEA Grapalat" w:hAnsi="GHEA Grapalat"/>
                <w:sz w:val="18"/>
                <w:szCs w:val="18"/>
                <w:lang w:val="ru-RU"/>
              </w:rPr>
              <w:t>.</w:t>
            </w:r>
            <w:r w:rsidRPr="00A82D3A">
              <w:rPr>
                <w:rFonts w:ascii="GHEA Grapalat" w:hAnsi="GHEA Grapalat" w:cs="Sylfaen"/>
                <w:sz w:val="18"/>
                <w:szCs w:val="18"/>
                <w:lang w:val="ru-RU"/>
              </w:rPr>
              <w:t>Տ</w:t>
            </w:r>
          </w:p>
        </w:tc>
        <w:tc>
          <w:tcPr>
            <w:tcW w:w="760" w:type="dxa"/>
          </w:tcPr>
          <w:p w:rsidR="00B80C21" w:rsidRPr="00A82D3A" w:rsidRDefault="00B80C21" w:rsidP="002C25EC">
            <w:pPr>
              <w:spacing w:line="360" w:lineRule="auto"/>
              <w:jc w:val="center"/>
              <w:rPr>
                <w:rFonts w:ascii="GHEA Grapalat" w:hAnsi="GHEA Grapalat"/>
                <w:lang w:val="ru-RU"/>
              </w:rPr>
            </w:pPr>
          </w:p>
        </w:tc>
        <w:tc>
          <w:tcPr>
            <w:tcW w:w="4343" w:type="dxa"/>
          </w:tcPr>
          <w:p w:rsidR="00B80C21" w:rsidRPr="00A82D3A" w:rsidRDefault="00B80C21" w:rsidP="002C25EC">
            <w:pPr>
              <w:spacing w:line="360" w:lineRule="auto"/>
              <w:jc w:val="center"/>
              <w:rPr>
                <w:rFonts w:ascii="GHEA Grapalat" w:hAnsi="GHEA Grapalat" w:cs="Sylfaen"/>
                <w:b/>
                <w:bCs/>
                <w:lang w:val="ru-RU"/>
              </w:rPr>
            </w:pPr>
            <w:r w:rsidRPr="00A82D3A">
              <w:rPr>
                <w:rFonts w:ascii="GHEA Grapalat" w:hAnsi="GHEA Grapalat" w:cs="Sylfaen"/>
                <w:b/>
                <w:bCs/>
                <w:lang w:val="pt-BR"/>
              </w:rPr>
              <w:t>ԿԱՏԱՐՈՂ</w:t>
            </w:r>
          </w:p>
          <w:p w:rsidR="00B80C21" w:rsidRPr="00A82D3A" w:rsidRDefault="00B80C21" w:rsidP="002C25EC">
            <w:pPr>
              <w:jc w:val="center"/>
              <w:rPr>
                <w:rFonts w:ascii="GHEA Grapalat" w:hAnsi="GHEA Grapalat"/>
                <w:lang w:val="ru-RU"/>
              </w:rPr>
            </w:pPr>
          </w:p>
          <w:p w:rsidR="00B80C21" w:rsidRPr="00A82D3A" w:rsidRDefault="00B80C21" w:rsidP="002C25EC">
            <w:pPr>
              <w:jc w:val="center"/>
              <w:rPr>
                <w:rFonts w:ascii="GHEA Grapalat" w:hAnsi="GHEA Grapalat"/>
              </w:rPr>
            </w:pPr>
          </w:p>
          <w:p w:rsidR="00B80C21" w:rsidRPr="00A82D3A" w:rsidRDefault="00B80C21" w:rsidP="002C25EC">
            <w:pPr>
              <w:jc w:val="center"/>
              <w:rPr>
                <w:rFonts w:ascii="GHEA Grapalat" w:hAnsi="GHEA Grapalat"/>
                <w:lang w:val="ru-RU"/>
              </w:rPr>
            </w:pPr>
            <w:r w:rsidRPr="00A82D3A">
              <w:rPr>
                <w:rFonts w:ascii="GHEA Grapalat" w:hAnsi="GHEA Grapalat"/>
                <w:lang w:val="ru-RU"/>
              </w:rPr>
              <w:t>---------------------------------</w:t>
            </w:r>
          </w:p>
          <w:p w:rsidR="00B80C21" w:rsidRPr="00A82D3A" w:rsidRDefault="00B80C21" w:rsidP="002C25EC">
            <w:pPr>
              <w:jc w:val="center"/>
              <w:rPr>
                <w:rFonts w:ascii="GHEA Grapalat" w:hAnsi="GHEA Grapalat"/>
                <w:sz w:val="18"/>
                <w:szCs w:val="18"/>
              </w:rPr>
            </w:pPr>
            <w:r w:rsidRPr="00A82D3A">
              <w:rPr>
                <w:rFonts w:ascii="GHEA Grapalat" w:hAnsi="GHEA Grapalat"/>
                <w:sz w:val="18"/>
                <w:szCs w:val="18"/>
              </w:rPr>
              <w:t>/</w:t>
            </w:r>
            <w:r w:rsidRPr="00A82D3A">
              <w:rPr>
                <w:rFonts w:ascii="GHEA Grapalat" w:hAnsi="GHEA Grapalat" w:cs="Sylfaen"/>
                <w:sz w:val="18"/>
                <w:szCs w:val="18"/>
                <w:lang w:val="ru-RU"/>
              </w:rPr>
              <w:t>ստորագրություն</w:t>
            </w:r>
            <w:r w:rsidRPr="00A82D3A">
              <w:rPr>
                <w:rFonts w:ascii="GHEA Grapalat" w:hAnsi="GHEA Grapalat"/>
                <w:sz w:val="18"/>
                <w:szCs w:val="18"/>
              </w:rPr>
              <w:t>/</w:t>
            </w:r>
          </w:p>
          <w:p w:rsidR="00B80C21" w:rsidRPr="00A82D3A" w:rsidRDefault="00B80C21" w:rsidP="002C25EC">
            <w:pPr>
              <w:jc w:val="center"/>
              <w:rPr>
                <w:rFonts w:ascii="GHEA Grapalat" w:hAnsi="GHEA Grapalat"/>
                <w:lang w:val="ru-RU"/>
              </w:rPr>
            </w:pPr>
            <w:r w:rsidRPr="00A82D3A">
              <w:rPr>
                <w:rFonts w:ascii="GHEA Grapalat" w:hAnsi="GHEA Grapalat" w:cs="Sylfaen"/>
                <w:sz w:val="18"/>
                <w:szCs w:val="18"/>
                <w:lang w:val="ru-RU"/>
              </w:rPr>
              <w:t>Կ</w:t>
            </w:r>
            <w:r w:rsidRPr="00A82D3A">
              <w:rPr>
                <w:rFonts w:ascii="GHEA Grapalat" w:hAnsi="GHEA Grapalat"/>
                <w:sz w:val="18"/>
                <w:szCs w:val="18"/>
                <w:lang w:val="ru-RU"/>
              </w:rPr>
              <w:t>.</w:t>
            </w:r>
            <w:r w:rsidRPr="00A82D3A">
              <w:rPr>
                <w:rFonts w:ascii="GHEA Grapalat" w:hAnsi="GHEA Grapalat" w:cs="Sylfaen"/>
                <w:sz w:val="18"/>
                <w:szCs w:val="18"/>
                <w:lang w:val="ru-RU"/>
              </w:rPr>
              <w:t>Տ</w:t>
            </w:r>
          </w:p>
        </w:tc>
      </w:tr>
    </w:tbl>
    <w:p w:rsidR="00B80C21" w:rsidRPr="00A82D3A" w:rsidRDefault="00B80C21" w:rsidP="00B80C21">
      <w:pPr>
        <w:jc w:val="center"/>
        <w:rPr>
          <w:rFonts w:ascii="GHEA Grapalat" w:hAnsi="GHEA Grapalat"/>
          <w:sz w:val="20"/>
        </w:rPr>
      </w:pPr>
      <w:bookmarkStart w:id="15" w:name="_GoBack"/>
      <w:bookmarkEnd w:id="15"/>
    </w:p>
    <w:p w:rsidR="00B80C21" w:rsidRPr="00A82D3A" w:rsidRDefault="00B80C21" w:rsidP="00B80C21">
      <w:pPr>
        <w:jc w:val="right"/>
        <w:rPr>
          <w:rFonts w:ascii="GHEA Grapalat" w:hAnsi="GHEA Grapalat"/>
          <w:sz w:val="20"/>
        </w:rPr>
      </w:pPr>
    </w:p>
    <w:p w:rsidR="00CB305A" w:rsidRPr="00A82D3A" w:rsidRDefault="00CB305A" w:rsidP="00B80C21">
      <w:pPr>
        <w:jc w:val="right"/>
        <w:rPr>
          <w:rFonts w:ascii="GHEA Grapalat" w:hAnsi="GHEA Grapalat"/>
          <w:i/>
          <w:sz w:val="18"/>
          <w:lang w:val="ru-RU"/>
        </w:rPr>
      </w:pPr>
    </w:p>
    <w:p w:rsidR="00CB305A" w:rsidRPr="00A82D3A" w:rsidRDefault="00CB305A" w:rsidP="00B80C21">
      <w:pPr>
        <w:jc w:val="right"/>
        <w:rPr>
          <w:rFonts w:ascii="GHEA Grapalat" w:hAnsi="GHEA Grapalat"/>
          <w:i/>
          <w:sz w:val="18"/>
          <w:lang w:val="ru-RU"/>
        </w:rPr>
      </w:pPr>
    </w:p>
    <w:p w:rsidR="00CB305A" w:rsidRPr="00A82D3A" w:rsidRDefault="00CB305A" w:rsidP="00B80C21">
      <w:pPr>
        <w:jc w:val="right"/>
        <w:rPr>
          <w:rFonts w:ascii="GHEA Grapalat" w:hAnsi="GHEA Grapalat"/>
          <w:i/>
          <w:sz w:val="18"/>
          <w:lang w:val="ru-RU"/>
        </w:rPr>
      </w:pPr>
    </w:p>
    <w:p w:rsidR="00CB305A" w:rsidRPr="00A82D3A" w:rsidRDefault="00CB305A" w:rsidP="00B80C21">
      <w:pPr>
        <w:jc w:val="right"/>
        <w:rPr>
          <w:rFonts w:ascii="GHEA Grapalat" w:hAnsi="GHEA Grapalat"/>
          <w:i/>
          <w:sz w:val="18"/>
          <w:lang w:val="ru-RU"/>
        </w:rPr>
      </w:pPr>
    </w:p>
    <w:p w:rsidR="00CB305A" w:rsidRPr="00A82D3A" w:rsidRDefault="00CB305A" w:rsidP="00B80C21">
      <w:pPr>
        <w:jc w:val="right"/>
        <w:rPr>
          <w:rFonts w:ascii="GHEA Grapalat" w:hAnsi="GHEA Grapalat"/>
          <w:i/>
          <w:sz w:val="18"/>
          <w:lang w:val="ru-RU"/>
        </w:rPr>
      </w:pPr>
    </w:p>
    <w:p w:rsidR="00CB305A" w:rsidRPr="00A82D3A" w:rsidRDefault="00CB305A" w:rsidP="00B80C21">
      <w:pPr>
        <w:jc w:val="right"/>
        <w:rPr>
          <w:rFonts w:ascii="GHEA Grapalat" w:hAnsi="GHEA Grapalat"/>
          <w:i/>
          <w:sz w:val="18"/>
          <w:lang w:val="ru-RU"/>
        </w:rPr>
      </w:pPr>
    </w:p>
    <w:p w:rsidR="00CB305A" w:rsidRPr="00A82D3A" w:rsidRDefault="00CB305A" w:rsidP="00B80C21">
      <w:pPr>
        <w:jc w:val="right"/>
        <w:rPr>
          <w:rFonts w:ascii="GHEA Grapalat" w:hAnsi="GHEA Grapalat"/>
          <w:i/>
          <w:sz w:val="18"/>
          <w:lang w:val="ru-RU"/>
        </w:rPr>
      </w:pPr>
    </w:p>
    <w:p w:rsidR="00CB305A" w:rsidRPr="00A82D3A" w:rsidRDefault="00CB305A" w:rsidP="00B80C21">
      <w:pPr>
        <w:jc w:val="right"/>
        <w:rPr>
          <w:rFonts w:ascii="GHEA Grapalat" w:hAnsi="GHEA Grapalat"/>
          <w:i/>
          <w:sz w:val="18"/>
          <w:lang w:val="ru-RU"/>
        </w:rPr>
      </w:pPr>
    </w:p>
    <w:p w:rsidR="00CB305A" w:rsidRPr="00A82D3A" w:rsidRDefault="00CB305A" w:rsidP="00B80C21">
      <w:pPr>
        <w:jc w:val="right"/>
        <w:rPr>
          <w:rFonts w:ascii="GHEA Grapalat" w:hAnsi="GHEA Grapalat"/>
          <w:i/>
          <w:sz w:val="18"/>
          <w:lang w:val="ru-RU"/>
        </w:rPr>
      </w:pPr>
    </w:p>
    <w:p w:rsidR="00CB305A" w:rsidRPr="00A82D3A" w:rsidRDefault="00CB305A" w:rsidP="00B80C21">
      <w:pPr>
        <w:jc w:val="right"/>
        <w:rPr>
          <w:rFonts w:ascii="GHEA Grapalat" w:hAnsi="GHEA Grapalat"/>
          <w:i/>
          <w:sz w:val="18"/>
          <w:lang w:val="ru-RU"/>
        </w:rPr>
      </w:pPr>
    </w:p>
    <w:p w:rsidR="00CB305A" w:rsidRPr="00A82D3A" w:rsidRDefault="00CB305A" w:rsidP="00B80C21">
      <w:pPr>
        <w:jc w:val="right"/>
        <w:rPr>
          <w:rFonts w:ascii="GHEA Grapalat" w:hAnsi="GHEA Grapalat"/>
          <w:i/>
          <w:sz w:val="18"/>
          <w:lang w:val="ru-RU"/>
        </w:rPr>
      </w:pPr>
    </w:p>
    <w:p w:rsidR="00CB305A" w:rsidRPr="00A82D3A" w:rsidRDefault="00CB305A" w:rsidP="00B80C21">
      <w:pPr>
        <w:jc w:val="right"/>
        <w:rPr>
          <w:rFonts w:ascii="GHEA Grapalat" w:hAnsi="GHEA Grapalat"/>
          <w:i/>
          <w:sz w:val="18"/>
          <w:lang w:val="ru-RU"/>
        </w:rPr>
      </w:pPr>
    </w:p>
    <w:p w:rsidR="00CB305A" w:rsidRPr="00A82D3A" w:rsidRDefault="00CB305A" w:rsidP="00B80C21">
      <w:pPr>
        <w:jc w:val="right"/>
        <w:rPr>
          <w:rFonts w:ascii="GHEA Grapalat" w:hAnsi="GHEA Grapalat"/>
          <w:i/>
          <w:sz w:val="18"/>
          <w:lang w:val="ru-RU"/>
        </w:rPr>
      </w:pPr>
    </w:p>
    <w:p w:rsidR="00CB305A" w:rsidRPr="00A82D3A" w:rsidRDefault="00CB305A" w:rsidP="00B80C21">
      <w:pPr>
        <w:jc w:val="right"/>
        <w:rPr>
          <w:rFonts w:ascii="GHEA Grapalat" w:hAnsi="GHEA Grapalat"/>
          <w:i/>
          <w:sz w:val="18"/>
          <w:lang w:val="ru-RU"/>
        </w:rPr>
      </w:pPr>
    </w:p>
    <w:p w:rsidR="00CB305A" w:rsidRPr="00A82D3A" w:rsidRDefault="00CB305A" w:rsidP="00B80C21">
      <w:pPr>
        <w:jc w:val="right"/>
        <w:rPr>
          <w:rFonts w:ascii="GHEA Grapalat" w:hAnsi="GHEA Grapalat"/>
          <w:i/>
          <w:sz w:val="18"/>
          <w:lang w:val="ru-RU"/>
        </w:rPr>
      </w:pPr>
    </w:p>
    <w:p w:rsidR="00CB305A" w:rsidRPr="00A82D3A" w:rsidRDefault="00CB305A" w:rsidP="00B80C21">
      <w:pPr>
        <w:jc w:val="right"/>
        <w:rPr>
          <w:rFonts w:ascii="GHEA Grapalat" w:hAnsi="GHEA Grapalat"/>
          <w:i/>
          <w:sz w:val="18"/>
          <w:lang w:val="ru-RU"/>
        </w:rPr>
      </w:pPr>
    </w:p>
    <w:p w:rsidR="00CB305A" w:rsidRPr="00A82D3A" w:rsidRDefault="00CB305A" w:rsidP="00B80C21">
      <w:pPr>
        <w:jc w:val="right"/>
        <w:rPr>
          <w:rFonts w:ascii="GHEA Grapalat" w:hAnsi="GHEA Grapalat"/>
          <w:i/>
          <w:sz w:val="18"/>
          <w:lang w:val="ru-RU"/>
        </w:rPr>
      </w:pPr>
    </w:p>
    <w:p w:rsidR="00CB305A" w:rsidRPr="00A82D3A" w:rsidRDefault="00CB305A" w:rsidP="00B80C21">
      <w:pPr>
        <w:jc w:val="right"/>
        <w:rPr>
          <w:rFonts w:ascii="GHEA Grapalat" w:hAnsi="GHEA Grapalat"/>
          <w:i/>
          <w:sz w:val="18"/>
          <w:lang w:val="ru-RU"/>
        </w:rPr>
      </w:pPr>
    </w:p>
    <w:p w:rsidR="00CB305A" w:rsidRPr="00A82D3A" w:rsidRDefault="00CB305A" w:rsidP="00B80C21">
      <w:pPr>
        <w:jc w:val="right"/>
        <w:rPr>
          <w:rFonts w:ascii="GHEA Grapalat" w:hAnsi="GHEA Grapalat"/>
          <w:i/>
          <w:sz w:val="18"/>
          <w:lang w:val="ru-RU"/>
        </w:rPr>
      </w:pPr>
    </w:p>
    <w:p w:rsidR="00CB305A" w:rsidRPr="00A82D3A" w:rsidRDefault="00CB305A" w:rsidP="00B80C21">
      <w:pPr>
        <w:jc w:val="right"/>
        <w:rPr>
          <w:rFonts w:ascii="GHEA Grapalat" w:hAnsi="GHEA Grapalat"/>
          <w:i/>
          <w:sz w:val="18"/>
          <w:lang w:val="ru-RU"/>
        </w:rPr>
      </w:pPr>
    </w:p>
    <w:p w:rsidR="00CB305A" w:rsidRPr="00A82D3A" w:rsidRDefault="00CB305A" w:rsidP="00B80C21">
      <w:pPr>
        <w:jc w:val="right"/>
        <w:rPr>
          <w:rFonts w:ascii="GHEA Grapalat" w:hAnsi="GHEA Grapalat"/>
          <w:i/>
          <w:sz w:val="18"/>
          <w:lang w:val="ru-RU"/>
        </w:rPr>
      </w:pPr>
    </w:p>
    <w:p w:rsidR="00CB305A" w:rsidRPr="00A82D3A" w:rsidRDefault="00CB305A" w:rsidP="00B80C21">
      <w:pPr>
        <w:jc w:val="right"/>
        <w:rPr>
          <w:rFonts w:ascii="GHEA Grapalat" w:hAnsi="GHEA Grapalat"/>
          <w:i/>
          <w:sz w:val="18"/>
          <w:lang w:val="ru-RU"/>
        </w:rPr>
      </w:pPr>
    </w:p>
    <w:p w:rsidR="00CB305A" w:rsidRPr="00A82D3A" w:rsidRDefault="00CB305A" w:rsidP="00B80C21">
      <w:pPr>
        <w:jc w:val="right"/>
        <w:rPr>
          <w:rFonts w:ascii="GHEA Grapalat" w:hAnsi="GHEA Grapalat"/>
          <w:i/>
          <w:sz w:val="18"/>
          <w:lang w:val="ru-RU"/>
        </w:rPr>
      </w:pPr>
    </w:p>
    <w:p w:rsidR="00CB305A" w:rsidRPr="00A82D3A" w:rsidRDefault="00CB305A" w:rsidP="00B80C21">
      <w:pPr>
        <w:jc w:val="right"/>
        <w:rPr>
          <w:rFonts w:ascii="GHEA Grapalat" w:hAnsi="GHEA Grapalat"/>
          <w:i/>
          <w:sz w:val="18"/>
          <w:lang w:val="ru-RU"/>
        </w:rPr>
      </w:pPr>
    </w:p>
    <w:p w:rsidR="00CB305A" w:rsidRPr="00A82D3A" w:rsidRDefault="00CB305A" w:rsidP="00B80C21">
      <w:pPr>
        <w:jc w:val="right"/>
        <w:rPr>
          <w:rFonts w:ascii="GHEA Grapalat" w:hAnsi="GHEA Grapalat"/>
          <w:i/>
          <w:sz w:val="18"/>
          <w:lang w:val="ru-RU"/>
        </w:rPr>
      </w:pPr>
    </w:p>
    <w:p w:rsidR="00CB305A" w:rsidRPr="00A82D3A" w:rsidRDefault="00CB305A" w:rsidP="00B80C21">
      <w:pPr>
        <w:jc w:val="right"/>
        <w:rPr>
          <w:rFonts w:ascii="GHEA Grapalat" w:hAnsi="GHEA Grapalat"/>
          <w:i/>
          <w:sz w:val="18"/>
          <w:lang w:val="ru-RU"/>
        </w:rPr>
      </w:pPr>
    </w:p>
    <w:p w:rsidR="00CB305A" w:rsidRPr="00A82D3A" w:rsidRDefault="00CB305A" w:rsidP="00B80C21">
      <w:pPr>
        <w:jc w:val="right"/>
        <w:rPr>
          <w:rFonts w:ascii="GHEA Grapalat" w:hAnsi="GHEA Grapalat"/>
          <w:i/>
          <w:sz w:val="18"/>
          <w:lang w:val="ru-RU"/>
        </w:rPr>
      </w:pPr>
    </w:p>
    <w:p w:rsidR="00CB305A" w:rsidRPr="00A82D3A" w:rsidRDefault="00CB305A" w:rsidP="00B80C21">
      <w:pPr>
        <w:jc w:val="right"/>
        <w:rPr>
          <w:rFonts w:ascii="GHEA Grapalat" w:hAnsi="GHEA Grapalat"/>
          <w:i/>
          <w:sz w:val="18"/>
          <w:lang w:val="ru-RU"/>
        </w:rPr>
      </w:pPr>
    </w:p>
    <w:p w:rsidR="00CB305A" w:rsidRPr="00A82D3A" w:rsidRDefault="00CB305A" w:rsidP="00B80C21">
      <w:pPr>
        <w:jc w:val="right"/>
        <w:rPr>
          <w:rFonts w:ascii="GHEA Grapalat" w:hAnsi="GHEA Grapalat"/>
          <w:i/>
          <w:sz w:val="18"/>
          <w:lang w:val="ru-RU"/>
        </w:rPr>
      </w:pPr>
    </w:p>
    <w:p w:rsidR="00CB305A" w:rsidRPr="00A82D3A" w:rsidRDefault="00CB305A" w:rsidP="00B80C21">
      <w:pPr>
        <w:jc w:val="right"/>
        <w:rPr>
          <w:rFonts w:ascii="GHEA Grapalat" w:hAnsi="GHEA Grapalat"/>
          <w:i/>
          <w:sz w:val="18"/>
          <w:lang w:val="ru-RU"/>
        </w:rPr>
      </w:pPr>
    </w:p>
    <w:p w:rsidR="00CB305A" w:rsidRPr="00A82D3A" w:rsidRDefault="00CB305A" w:rsidP="00B80C21">
      <w:pPr>
        <w:jc w:val="right"/>
        <w:rPr>
          <w:rFonts w:ascii="GHEA Grapalat" w:hAnsi="GHEA Grapalat"/>
          <w:i/>
          <w:sz w:val="18"/>
          <w:lang w:val="ru-RU"/>
        </w:rPr>
      </w:pPr>
    </w:p>
    <w:p w:rsidR="00CB305A" w:rsidRPr="00A82D3A" w:rsidRDefault="00CB305A" w:rsidP="00B80C21">
      <w:pPr>
        <w:jc w:val="right"/>
        <w:rPr>
          <w:rFonts w:ascii="GHEA Grapalat" w:hAnsi="GHEA Grapalat"/>
          <w:i/>
          <w:sz w:val="18"/>
          <w:lang w:val="ru-RU"/>
        </w:rPr>
      </w:pPr>
    </w:p>
    <w:p w:rsidR="00CB305A" w:rsidRPr="00A82D3A" w:rsidRDefault="00CB305A" w:rsidP="00B80C21">
      <w:pPr>
        <w:jc w:val="right"/>
        <w:rPr>
          <w:rFonts w:ascii="GHEA Grapalat" w:hAnsi="GHEA Grapalat"/>
          <w:i/>
          <w:sz w:val="18"/>
          <w:lang w:val="ru-RU"/>
        </w:rPr>
      </w:pPr>
    </w:p>
    <w:p w:rsidR="00CB305A" w:rsidRPr="00A82D3A" w:rsidRDefault="00CB305A" w:rsidP="00B80C21">
      <w:pPr>
        <w:jc w:val="right"/>
        <w:rPr>
          <w:rFonts w:ascii="GHEA Grapalat" w:hAnsi="GHEA Grapalat"/>
          <w:i/>
          <w:sz w:val="18"/>
          <w:lang w:val="ru-RU"/>
        </w:rPr>
      </w:pPr>
    </w:p>
    <w:p w:rsidR="00CB305A" w:rsidRPr="00A82D3A" w:rsidRDefault="00CB305A" w:rsidP="00B80C21">
      <w:pPr>
        <w:jc w:val="right"/>
        <w:rPr>
          <w:rFonts w:ascii="GHEA Grapalat" w:hAnsi="GHEA Grapalat"/>
          <w:i/>
          <w:sz w:val="18"/>
          <w:lang w:val="ru-RU"/>
        </w:rPr>
      </w:pPr>
    </w:p>
    <w:p w:rsidR="00CB305A" w:rsidRPr="00A82D3A" w:rsidRDefault="00CB305A" w:rsidP="00B80C21">
      <w:pPr>
        <w:jc w:val="right"/>
        <w:rPr>
          <w:rFonts w:ascii="GHEA Grapalat" w:hAnsi="GHEA Grapalat"/>
          <w:i/>
          <w:sz w:val="18"/>
          <w:lang w:val="ru-RU"/>
        </w:rPr>
      </w:pPr>
    </w:p>
    <w:p w:rsidR="00CB305A" w:rsidRPr="00A82D3A" w:rsidRDefault="00CB305A" w:rsidP="00B80C21">
      <w:pPr>
        <w:jc w:val="right"/>
        <w:rPr>
          <w:rFonts w:ascii="GHEA Grapalat" w:hAnsi="GHEA Grapalat"/>
          <w:i/>
          <w:sz w:val="18"/>
          <w:lang w:val="ru-RU"/>
        </w:rPr>
      </w:pPr>
    </w:p>
    <w:p w:rsidR="00CB305A" w:rsidRPr="00A82D3A" w:rsidRDefault="00CB305A" w:rsidP="00B80C21">
      <w:pPr>
        <w:jc w:val="right"/>
        <w:rPr>
          <w:rFonts w:ascii="GHEA Grapalat" w:hAnsi="GHEA Grapalat"/>
          <w:i/>
          <w:sz w:val="18"/>
          <w:lang w:val="ru-RU"/>
        </w:rPr>
      </w:pPr>
    </w:p>
    <w:p w:rsidR="00CB305A" w:rsidRPr="00A82D3A" w:rsidRDefault="00CB305A" w:rsidP="00B80C21">
      <w:pPr>
        <w:jc w:val="right"/>
        <w:rPr>
          <w:rFonts w:ascii="GHEA Grapalat" w:hAnsi="GHEA Grapalat"/>
          <w:i/>
          <w:sz w:val="18"/>
          <w:lang w:val="ru-RU"/>
        </w:rPr>
      </w:pPr>
    </w:p>
    <w:p w:rsidR="00CB305A" w:rsidRPr="00A82D3A" w:rsidRDefault="00CB305A" w:rsidP="00B80C21">
      <w:pPr>
        <w:jc w:val="right"/>
        <w:rPr>
          <w:rFonts w:ascii="GHEA Grapalat" w:hAnsi="GHEA Grapalat"/>
          <w:i/>
          <w:sz w:val="18"/>
          <w:lang w:val="ru-RU"/>
        </w:rPr>
      </w:pPr>
    </w:p>
    <w:p w:rsidR="00CB305A" w:rsidRPr="00A82D3A" w:rsidRDefault="00CB305A" w:rsidP="00B80C21">
      <w:pPr>
        <w:jc w:val="right"/>
        <w:rPr>
          <w:rFonts w:ascii="GHEA Grapalat" w:hAnsi="GHEA Grapalat"/>
          <w:i/>
          <w:sz w:val="18"/>
          <w:lang w:val="ru-RU"/>
        </w:rPr>
      </w:pPr>
    </w:p>
    <w:p w:rsidR="00CB305A" w:rsidRPr="00A82D3A" w:rsidRDefault="00CB305A" w:rsidP="00B80C21">
      <w:pPr>
        <w:jc w:val="right"/>
        <w:rPr>
          <w:rFonts w:ascii="GHEA Grapalat" w:hAnsi="GHEA Grapalat"/>
          <w:i/>
          <w:sz w:val="18"/>
          <w:lang w:val="ru-RU"/>
        </w:rPr>
      </w:pPr>
    </w:p>
    <w:p w:rsidR="00CB305A" w:rsidRPr="00A82D3A" w:rsidRDefault="00CB305A" w:rsidP="00B80C21">
      <w:pPr>
        <w:jc w:val="right"/>
        <w:rPr>
          <w:rFonts w:ascii="GHEA Grapalat" w:hAnsi="GHEA Grapalat"/>
          <w:i/>
          <w:sz w:val="18"/>
          <w:lang w:val="ru-RU"/>
        </w:rPr>
      </w:pPr>
    </w:p>
    <w:p w:rsidR="00CB305A" w:rsidRPr="00A82D3A" w:rsidRDefault="00CB305A" w:rsidP="00B80C21">
      <w:pPr>
        <w:jc w:val="right"/>
        <w:rPr>
          <w:rFonts w:ascii="GHEA Grapalat" w:hAnsi="GHEA Grapalat"/>
          <w:i/>
          <w:sz w:val="18"/>
          <w:lang w:val="ru-RU"/>
        </w:rPr>
      </w:pPr>
    </w:p>
    <w:p w:rsidR="00CB305A" w:rsidRPr="00A82D3A" w:rsidRDefault="00CB305A" w:rsidP="00B80C21">
      <w:pPr>
        <w:jc w:val="right"/>
        <w:rPr>
          <w:rFonts w:ascii="GHEA Grapalat" w:hAnsi="GHEA Grapalat"/>
          <w:i/>
          <w:sz w:val="18"/>
          <w:lang w:val="ru-RU"/>
        </w:rPr>
      </w:pPr>
    </w:p>
    <w:p w:rsidR="00CB305A" w:rsidRPr="00A82D3A" w:rsidRDefault="00CB305A" w:rsidP="00B80C21">
      <w:pPr>
        <w:jc w:val="right"/>
        <w:rPr>
          <w:rFonts w:ascii="GHEA Grapalat" w:hAnsi="GHEA Grapalat"/>
          <w:i/>
          <w:sz w:val="18"/>
          <w:lang w:val="ru-RU"/>
        </w:rPr>
      </w:pPr>
    </w:p>
    <w:p w:rsidR="00B80C21" w:rsidRPr="00A82D3A" w:rsidRDefault="00B80C21" w:rsidP="00B80C21">
      <w:pPr>
        <w:jc w:val="right"/>
        <w:rPr>
          <w:rFonts w:ascii="GHEA Grapalat" w:hAnsi="GHEA Grapalat"/>
          <w:i/>
          <w:sz w:val="18"/>
          <w:lang w:val="ru-RU"/>
        </w:rPr>
      </w:pPr>
      <w:r w:rsidRPr="00A82D3A">
        <w:rPr>
          <w:rFonts w:ascii="GHEA Grapalat" w:hAnsi="GHEA Grapalat"/>
          <w:i/>
          <w:sz w:val="18"/>
          <w:lang w:val="hy-AM"/>
        </w:rPr>
        <w:t xml:space="preserve">Հավելված N </w:t>
      </w:r>
      <w:r w:rsidR="00A82D3A">
        <w:rPr>
          <w:rFonts w:ascii="GHEA Grapalat" w:hAnsi="GHEA Grapalat"/>
          <w:i/>
          <w:sz w:val="18"/>
          <w:lang w:val="ru-RU"/>
        </w:rPr>
        <w:t>2</w:t>
      </w:r>
    </w:p>
    <w:p w:rsidR="00B80C21" w:rsidRPr="00A82D3A" w:rsidRDefault="00B80C21" w:rsidP="00B80C21">
      <w:pPr>
        <w:jc w:val="right"/>
        <w:rPr>
          <w:rFonts w:ascii="GHEA Grapalat" w:hAnsi="GHEA Grapalat"/>
          <w:i/>
          <w:sz w:val="18"/>
          <w:lang w:val="hy-AM"/>
        </w:rPr>
      </w:pPr>
      <w:r w:rsidRPr="00A82D3A">
        <w:rPr>
          <w:rFonts w:ascii="GHEA Grapalat" w:hAnsi="GHEA Grapalat"/>
          <w:i/>
          <w:sz w:val="18"/>
          <w:lang w:val="hy-AM"/>
        </w:rPr>
        <w:t xml:space="preserve">«         »              20  թ. կնքված </w:t>
      </w:r>
    </w:p>
    <w:p w:rsidR="00B80C21" w:rsidRDefault="00B80C21" w:rsidP="00B80C21">
      <w:pPr>
        <w:jc w:val="right"/>
        <w:rPr>
          <w:rFonts w:ascii="GHEA Grapalat" w:hAnsi="GHEA Grapalat"/>
          <w:i/>
          <w:sz w:val="18"/>
          <w:lang w:val="ru-RU"/>
        </w:rPr>
      </w:pPr>
      <w:r w:rsidRPr="00A82D3A">
        <w:rPr>
          <w:rFonts w:ascii="GHEA Grapalat" w:hAnsi="GHEA Grapalat"/>
          <w:i/>
          <w:sz w:val="18"/>
          <w:lang w:val="hy-AM"/>
        </w:rPr>
        <w:t xml:space="preserve">                      ծածկագրով պայմանագրի</w:t>
      </w:r>
    </w:p>
    <w:p w:rsidR="00A82D3A" w:rsidRDefault="00A82D3A" w:rsidP="00B80C21">
      <w:pPr>
        <w:jc w:val="right"/>
        <w:rPr>
          <w:rFonts w:ascii="GHEA Grapalat" w:hAnsi="GHEA Grapalat"/>
          <w:i/>
          <w:sz w:val="18"/>
          <w:lang w:val="ru-RU"/>
        </w:rPr>
      </w:pPr>
    </w:p>
    <w:p w:rsidR="00A82D3A" w:rsidRDefault="00A82D3A" w:rsidP="00B80C21">
      <w:pPr>
        <w:jc w:val="right"/>
        <w:rPr>
          <w:rFonts w:ascii="GHEA Grapalat" w:hAnsi="GHEA Grapalat"/>
          <w:i/>
          <w:sz w:val="18"/>
          <w:lang w:val="ru-RU"/>
        </w:rPr>
      </w:pPr>
    </w:p>
    <w:p w:rsidR="00A82D3A" w:rsidRDefault="00A82D3A" w:rsidP="00B80C21">
      <w:pPr>
        <w:jc w:val="right"/>
        <w:rPr>
          <w:rFonts w:ascii="GHEA Grapalat" w:hAnsi="GHEA Grapalat"/>
          <w:i/>
          <w:sz w:val="18"/>
          <w:lang w:val="ru-RU"/>
        </w:rPr>
      </w:pPr>
    </w:p>
    <w:p w:rsidR="00A82D3A" w:rsidRDefault="00A82D3A" w:rsidP="00B80C21">
      <w:pPr>
        <w:jc w:val="right"/>
        <w:rPr>
          <w:rFonts w:ascii="GHEA Grapalat" w:hAnsi="GHEA Grapalat"/>
          <w:i/>
          <w:sz w:val="18"/>
          <w:lang w:val="ru-RU"/>
        </w:rPr>
      </w:pPr>
    </w:p>
    <w:p w:rsidR="00A82D3A" w:rsidRDefault="00A82D3A" w:rsidP="00B80C21">
      <w:pPr>
        <w:jc w:val="right"/>
        <w:rPr>
          <w:rFonts w:ascii="GHEA Grapalat" w:hAnsi="GHEA Grapalat"/>
          <w:i/>
          <w:sz w:val="18"/>
          <w:lang w:val="ru-RU"/>
        </w:rPr>
      </w:pPr>
    </w:p>
    <w:p w:rsidR="00A82D3A" w:rsidRDefault="00A82D3A" w:rsidP="00B80C21">
      <w:pPr>
        <w:jc w:val="right"/>
        <w:rPr>
          <w:rFonts w:ascii="GHEA Grapalat" w:hAnsi="GHEA Grapalat"/>
          <w:i/>
          <w:sz w:val="18"/>
          <w:lang w:val="ru-RU"/>
        </w:rPr>
      </w:pPr>
    </w:p>
    <w:p w:rsidR="00A82D3A" w:rsidRDefault="00A82D3A" w:rsidP="00B80C21">
      <w:pPr>
        <w:jc w:val="right"/>
        <w:rPr>
          <w:rFonts w:ascii="GHEA Grapalat" w:hAnsi="GHEA Grapalat"/>
          <w:i/>
          <w:sz w:val="18"/>
          <w:lang w:val="ru-RU"/>
        </w:rPr>
      </w:pPr>
    </w:p>
    <w:p w:rsidR="00A82D3A" w:rsidRDefault="00A82D3A" w:rsidP="00B80C21">
      <w:pPr>
        <w:jc w:val="right"/>
        <w:rPr>
          <w:rFonts w:ascii="GHEA Grapalat" w:hAnsi="GHEA Grapalat"/>
          <w:i/>
          <w:sz w:val="18"/>
          <w:lang w:val="ru-RU"/>
        </w:rPr>
      </w:pPr>
    </w:p>
    <w:p w:rsidR="00A82D3A" w:rsidRPr="00E6597C" w:rsidRDefault="00A82D3A" w:rsidP="00A82D3A">
      <w:pPr>
        <w:jc w:val="center"/>
        <w:rPr>
          <w:rFonts w:ascii="GHEA Grapalat" w:hAnsi="GHEA Grapalat"/>
          <w:b/>
          <w:sz w:val="20"/>
          <w:szCs w:val="20"/>
          <w:lang w:val="pt-BR"/>
        </w:rPr>
      </w:pPr>
      <w:r w:rsidRPr="00E6597C">
        <w:rPr>
          <w:rFonts w:ascii="GHEA Grapalat" w:hAnsi="GHEA Grapalat" w:cs="Sylfaen"/>
          <w:b/>
          <w:sz w:val="20"/>
          <w:szCs w:val="20"/>
          <w:lang w:val="pt-BR"/>
        </w:rPr>
        <w:t>ՕՐԱՑՈՒՑԱՅԻՆ</w:t>
      </w:r>
      <w:r w:rsidRPr="00E6597C">
        <w:rPr>
          <w:rFonts w:ascii="GHEA Grapalat" w:hAnsi="GHEA Grapalat" w:cs="Times Armenian"/>
          <w:b/>
          <w:sz w:val="20"/>
          <w:szCs w:val="20"/>
          <w:lang w:val="pt-BR"/>
        </w:rPr>
        <w:t xml:space="preserve"> </w:t>
      </w:r>
      <w:r w:rsidRPr="00E6597C">
        <w:rPr>
          <w:rFonts w:ascii="GHEA Grapalat" w:hAnsi="GHEA Grapalat" w:cs="Sylfaen"/>
          <w:b/>
          <w:sz w:val="20"/>
          <w:szCs w:val="20"/>
          <w:lang w:val="pt-BR"/>
        </w:rPr>
        <w:t>ԳՐԱՖԻԿ</w:t>
      </w:r>
    </w:p>
    <w:p w:rsidR="00A82D3A" w:rsidRDefault="00A82D3A" w:rsidP="00A82D3A">
      <w:pPr>
        <w:ind w:firstLine="567"/>
        <w:jc w:val="center"/>
        <w:rPr>
          <w:rFonts w:ascii="GHEA Grapalat" w:hAnsi="GHEA Grapalat" w:cs="Sylfaen"/>
          <w:b/>
          <w:sz w:val="18"/>
          <w:szCs w:val="18"/>
          <w:lang w:val="pt-BR"/>
        </w:rPr>
      </w:pPr>
      <w:r w:rsidRPr="00A82D3A">
        <w:rPr>
          <w:rFonts w:ascii="GHEA Grapalat" w:hAnsi="GHEA Grapalat" w:cs="Sylfaen"/>
          <w:b/>
          <w:sz w:val="20"/>
          <w:szCs w:val="20"/>
          <w:lang w:val="pt-BR"/>
        </w:rPr>
        <w:t xml:space="preserve">ԱՐԱԳԱԾՈՏՆԻ ՄԱՐԶԻ ՄԱՍՏԱՐԱ ՀԱՄԱՅՆՔԻ ԽՄԵԼՈՒ ՋՐԻ ՆԵՐՔԻՆ ՑԱՆՑԻ ՋՐԱՉԱՓԵՐԻ ԴԻՏԱՀՈՐԵՐԻ ԿԱՌՈՒՑՄԱՆ </w:t>
      </w:r>
      <w:r w:rsidRPr="00E6597C">
        <w:rPr>
          <w:rFonts w:ascii="GHEA Grapalat" w:hAnsi="GHEA Grapalat" w:cs="Sylfaen"/>
          <w:b/>
          <w:sz w:val="18"/>
          <w:szCs w:val="18"/>
          <w:lang w:val="pt-BR"/>
        </w:rPr>
        <w:t>ԱՇԽԱՏԱՆՔՆԵՐԻ</w:t>
      </w:r>
      <w:r w:rsidRPr="00E6597C">
        <w:rPr>
          <w:rFonts w:ascii="GHEA Grapalat" w:hAnsi="GHEA Grapalat" w:cs="Times Armenian"/>
          <w:b/>
          <w:sz w:val="18"/>
          <w:szCs w:val="18"/>
          <w:lang w:val="pt-BR"/>
        </w:rPr>
        <w:t xml:space="preserve"> </w:t>
      </w:r>
      <w:r w:rsidRPr="00E6597C">
        <w:rPr>
          <w:rFonts w:ascii="GHEA Grapalat" w:hAnsi="GHEA Grapalat" w:cs="Sylfaen"/>
          <w:b/>
          <w:sz w:val="18"/>
          <w:szCs w:val="18"/>
          <w:lang w:val="pt-BR"/>
        </w:rPr>
        <w:t>ԿԱՏԱՐՄԱՆ</w:t>
      </w:r>
    </w:p>
    <w:p w:rsidR="00A82D3A" w:rsidRPr="00E6597C" w:rsidRDefault="00A82D3A" w:rsidP="00A82D3A">
      <w:pPr>
        <w:ind w:firstLine="567"/>
        <w:jc w:val="center"/>
        <w:rPr>
          <w:rFonts w:ascii="GHEA Grapalat" w:hAnsi="GHEA Grapalat"/>
          <w:b/>
          <w:sz w:val="20"/>
          <w:szCs w:val="20"/>
          <w:lang w:val="pt-BR"/>
        </w:rPr>
      </w:pPr>
    </w:p>
    <w:tbl>
      <w:tblPr>
        <w:tblW w:w="0" w:type="auto"/>
        <w:jc w:val="center"/>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27"/>
        <w:gridCol w:w="4553"/>
        <w:gridCol w:w="2945"/>
        <w:gridCol w:w="1996"/>
      </w:tblGrid>
      <w:tr w:rsidR="00A82D3A" w:rsidRPr="00E6597C" w:rsidTr="006C176C">
        <w:trPr>
          <w:cantSplit/>
          <w:trHeight w:val="508"/>
          <w:jc w:val="center"/>
        </w:trPr>
        <w:tc>
          <w:tcPr>
            <w:tcW w:w="627" w:type="dxa"/>
            <w:vMerge w:val="restart"/>
            <w:vAlign w:val="center"/>
          </w:tcPr>
          <w:p w:rsidR="00A82D3A" w:rsidRPr="00E6597C" w:rsidRDefault="00A82D3A" w:rsidP="006C176C">
            <w:pPr>
              <w:jc w:val="center"/>
              <w:rPr>
                <w:rFonts w:ascii="GHEA Grapalat" w:hAnsi="GHEA Grapalat"/>
                <w:sz w:val="20"/>
                <w:szCs w:val="20"/>
                <w:lang w:val="pt-BR"/>
              </w:rPr>
            </w:pPr>
            <w:r w:rsidRPr="00E6597C">
              <w:rPr>
                <w:rFonts w:ascii="GHEA Grapalat" w:hAnsi="GHEA Grapalat"/>
                <w:sz w:val="20"/>
                <w:szCs w:val="20"/>
                <w:lang w:val="pt-BR"/>
              </w:rPr>
              <w:t xml:space="preserve">N </w:t>
            </w:r>
            <w:r w:rsidRPr="00E6597C">
              <w:rPr>
                <w:rFonts w:ascii="GHEA Grapalat" w:hAnsi="GHEA Grapalat" w:cs="Sylfaen"/>
                <w:sz w:val="20"/>
                <w:szCs w:val="20"/>
                <w:lang w:val="pt-BR"/>
              </w:rPr>
              <w:t>ը</w:t>
            </w:r>
            <w:r w:rsidRPr="00E6597C">
              <w:rPr>
                <w:rFonts w:ascii="GHEA Grapalat" w:hAnsi="GHEA Grapalat" w:cs="Arial"/>
                <w:sz w:val="20"/>
                <w:szCs w:val="20"/>
                <w:lang w:val="pt-BR"/>
              </w:rPr>
              <w:t>/</w:t>
            </w:r>
            <w:r w:rsidRPr="00E6597C">
              <w:rPr>
                <w:rFonts w:ascii="GHEA Grapalat" w:hAnsi="GHEA Grapalat" w:cs="Sylfaen"/>
                <w:sz w:val="20"/>
                <w:szCs w:val="20"/>
                <w:lang w:val="pt-BR"/>
              </w:rPr>
              <w:t>կ</w:t>
            </w:r>
          </w:p>
        </w:tc>
        <w:tc>
          <w:tcPr>
            <w:tcW w:w="4553" w:type="dxa"/>
            <w:vMerge w:val="restart"/>
            <w:vAlign w:val="center"/>
          </w:tcPr>
          <w:p w:rsidR="00A82D3A" w:rsidRPr="00E6597C" w:rsidRDefault="00A82D3A" w:rsidP="006C176C">
            <w:pPr>
              <w:jc w:val="center"/>
              <w:rPr>
                <w:rFonts w:ascii="GHEA Grapalat" w:hAnsi="GHEA Grapalat"/>
                <w:sz w:val="20"/>
                <w:szCs w:val="20"/>
                <w:lang w:val="pt-BR"/>
              </w:rPr>
            </w:pP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կատարվելիք</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աշխատանքների</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առանձին</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տեսակների</w:t>
            </w:r>
          </w:p>
          <w:p w:rsidR="00A82D3A" w:rsidRPr="00E6597C" w:rsidRDefault="00A82D3A" w:rsidP="006C176C">
            <w:pPr>
              <w:jc w:val="center"/>
              <w:rPr>
                <w:rFonts w:ascii="GHEA Grapalat" w:hAnsi="GHEA Grapalat"/>
                <w:sz w:val="20"/>
                <w:szCs w:val="20"/>
                <w:lang w:val="pt-BR"/>
              </w:rPr>
            </w:pPr>
            <w:r w:rsidRPr="00E6597C">
              <w:rPr>
                <w:rFonts w:ascii="GHEA Grapalat" w:hAnsi="GHEA Grapalat" w:cs="Sylfaen"/>
                <w:sz w:val="20"/>
                <w:szCs w:val="20"/>
                <w:lang w:val="pt-BR"/>
              </w:rPr>
              <w:t>անվանումներ</w:t>
            </w:r>
          </w:p>
        </w:tc>
        <w:tc>
          <w:tcPr>
            <w:tcW w:w="4941" w:type="dxa"/>
            <w:gridSpan w:val="2"/>
            <w:vAlign w:val="center"/>
          </w:tcPr>
          <w:p w:rsidR="00A82D3A" w:rsidRPr="00E6597C" w:rsidRDefault="00A82D3A" w:rsidP="006C176C">
            <w:pPr>
              <w:jc w:val="center"/>
              <w:rPr>
                <w:rFonts w:ascii="GHEA Grapalat" w:hAnsi="GHEA Grapalat"/>
                <w:sz w:val="20"/>
                <w:szCs w:val="20"/>
                <w:lang w:val="pt-BR"/>
              </w:rPr>
            </w:pPr>
            <w:r w:rsidRPr="00E6597C">
              <w:rPr>
                <w:rFonts w:ascii="GHEA Grapalat" w:hAnsi="GHEA Grapalat" w:cs="Sylfaen"/>
                <w:sz w:val="20"/>
                <w:szCs w:val="20"/>
                <w:lang w:val="pt-BR"/>
              </w:rPr>
              <w:t>Աշխատանքների</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ժամկետը</w:t>
            </w:r>
          </w:p>
        </w:tc>
      </w:tr>
      <w:tr w:rsidR="00A82D3A" w:rsidRPr="00E6597C" w:rsidTr="006C176C">
        <w:trPr>
          <w:cantSplit/>
          <w:trHeight w:val="567"/>
          <w:jc w:val="center"/>
        </w:trPr>
        <w:tc>
          <w:tcPr>
            <w:tcW w:w="627" w:type="dxa"/>
            <w:vMerge/>
            <w:vAlign w:val="center"/>
          </w:tcPr>
          <w:p w:rsidR="00A82D3A" w:rsidRPr="00E6597C" w:rsidRDefault="00A82D3A" w:rsidP="006C176C">
            <w:pPr>
              <w:jc w:val="both"/>
              <w:rPr>
                <w:rFonts w:ascii="GHEA Grapalat" w:hAnsi="GHEA Grapalat"/>
                <w:sz w:val="20"/>
                <w:szCs w:val="20"/>
                <w:lang w:val="pt-BR"/>
              </w:rPr>
            </w:pPr>
          </w:p>
        </w:tc>
        <w:tc>
          <w:tcPr>
            <w:tcW w:w="4553" w:type="dxa"/>
            <w:vMerge/>
          </w:tcPr>
          <w:p w:rsidR="00A82D3A" w:rsidRPr="00E6597C" w:rsidRDefault="00A82D3A" w:rsidP="006C176C">
            <w:pPr>
              <w:rPr>
                <w:rFonts w:ascii="GHEA Grapalat" w:hAnsi="GHEA Grapalat"/>
                <w:sz w:val="20"/>
                <w:szCs w:val="20"/>
                <w:lang w:val="pt-BR"/>
              </w:rPr>
            </w:pPr>
          </w:p>
        </w:tc>
        <w:tc>
          <w:tcPr>
            <w:tcW w:w="2945" w:type="dxa"/>
            <w:vAlign w:val="center"/>
          </w:tcPr>
          <w:p w:rsidR="00A82D3A" w:rsidRPr="00E6597C" w:rsidRDefault="00A82D3A" w:rsidP="006C176C">
            <w:pPr>
              <w:jc w:val="center"/>
              <w:rPr>
                <w:rFonts w:ascii="GHEA Grapalat" w:hAnsi="GHEA Grapalat"/>
                <w:sz w:val="20"/>
                <w:szCs w:val="20"/>
                <w:lang w:val="pt-BR"/>
              </w:rPr>
            </w:pPr>
            <w:r w:rsidRPr="00E6597C">
              <w:rPr>
                <w:rFonts w:ascii="GHEA Grapalat" w:hAnsi="GHEA Grapalat" w:cs="Sylfaen"/>
                <w:sz w:val="20"/>
                <w:szCs w:val="20"/>
                <w:lang w:val="pt-BR"/>
              </w:rPr>
              <w:t>Սկիզբը</w:t>
            </w:r>
          </w:p>
        </w:tc>
        <w:tc>
          <w:tcPr>
            <w:tcW w:w="1996" w:type="dxa"/>
            <w:vAlign w:val="center"/>
          </w:tcPr>
          <w:p w:rsidR="00A82D3A" w:rsidRPr="00E6597C" w:rsidRDefault="00A82D3A" w:rsidP="006C176C">
            <w:pPr>
              <w:jc w:val="center"/>
              <w:rPr>
                <w:rFonts w:ascii="GHEA Grapalat" w:hAnsi="GHEA Grapalat"/>
                <w:sz w:val="20"/>
                <w:szCs w:val="20"/>
                <w:lang w:val="pt-BR"/>
              </w:rPr>
            </w:pPr>
            <w:r w:rsidRPr="00E6597C">
              <w:rPr>
                <w:rFonts w:ascii="GHEA Grapalat" w:hAnsi="GHEA Grapalat" w:cs="Sylfaen"/>
                <w:sz w:val="20"/>
                <w:szCs w:val="20"/>
                <w:lang w:val="pt-BR"/>
              </w:rPr>
              <w:t>Ավարտը</w:t>
            </w:r>
          </w:p>
        </w:tc>
      </w:tr>
      <w:tr w:rsidR="00A82D3A" w:rsidRPr="00E6597C" w:rsidTr="006C176C">
        <w:trPr>
          <w:trHeight w:val="567"/>
          <w:jc w:val="center"/>
        </w:trPr>
        <w:tc>
          <w:tcPr>
            <w:tcW w:w="627" w:type="dxa"/>
            <w:vAlign w:val="center"/>
          </w:tcPr>
          <w:p w:rsidR="00A82D3A" w:rsidRPr="00E6597C" w:rsidRDefault="00A82D3A" w:rsidP="006C176C">
            <w:pPr>
              <w:jc w:val="center"/>
              <w:rPr>
                <w:rFonts w:ascii="GHEA Grapalat" w:hAnsi="GHEA Grapalat"/>
                <w:sz w:val="20"/>
                <w:szCs w:val="20"/>
                <w:lang w:val="pt-BR"/>
              </w:rPr>
            </w:pPr>
            <w:r w:rsidRPr="00E6597C">
              <w:rPr>
                <w:rFonts w:ascii="GHEA Grapalat" w:hAnsi="GHEA Grapalat"/>
                <w:sz w:val="20"/>
                <w:szCs w:val="20"/>
                <w:lang w:val="pt-BR"/>
              </w:rPr>
              <w:t>1</w:t>
            </w:r>
          </w:p>
        </w:tc>
        <w:tc>
          <w:tcPr>
            <w:tcW w:w="4553" w:type="dxa"/>
            <w:vAlign w:val="center"/>
          </w:tcPr>
          <w:p w:rsidR="00A82D3A" w:rsidRPr="00E6597C" w:rsidRDefault="00A82D3A" w:rsidP="006C176C">
            <w:pPr>
              <w:rPr>
                <w:rFonts w:ascii="GHEA Grapalat" w:hAnsi="GHEA Grapalat"/>
                <w:sz w:val="20"/>
                <w:szCs w:val="20"/>
                <w:lang w:val="pt-BR"/>
              </w:rPr>
            </w:pPr>
            <w:r w:rsidRPr="00A82D3A">
              <w:rPr>
                <w:rFonts w:ascii="GHEA Grapalat" w:hAnsi="GHEA Grapalat" w:cs="Sylfaen"/>
                <w:b/>
                <w:sz w:val="20"/>
                <w:szCs w:val="20"/>
                <w:lang w:val="pt-BR"/>
              </w:rPr>
              <w:t xml:space="preserve">Արագածոտնի մարզի Մաստարա համայնքի խմելու ջրի ներքին ցանցի ջրաչափերի դիտահորերի կառուցման </w:t>
            </w:r>
            <w:r w:rsidRPr="00A82D3A">
              <w:rPr>
                <w:rFonts w:ascii="GHEA Grapalat" w:hAnsi="GHEA Grapalat" w:cs="Sylfaen"/>
                <w:sz w:val="20"/>
                <w:lang w:val="hy-AM"/>
              </w:rPr>
              <w:t>աշխատանքներ</w:t>
            </w:r>
          </w:p>
        </w:tc>
        <w:tc>
          <w:tcPr>
            <w:tcW w:w="2945" w:type="dxa"/>
            <w:vAlign w:val="center"/>
          </w:tcPr>
          <w:p w:rsidR="00A82D3A" w:rsidRPr="00E6597C" w:rsidRDefault="00A82D3A" w:rsidP="006C176C">
            <w:pPr>
              <w:jc w:val="center"/>
              <w:rPr>
                <w:rFonts w:ascii="GHEA Grapalat" w:hAnsi="GHEA Grapalat"/>
                <w:sz w:val="20"/>
                <w:szCs w:val="20"/>
                <w:lang w:val="pt-BR"/>
              </w:rPr>
            </w:pPr>
            <w:r>
              <w:rPr>
                <w:rFonts w:ascii="GHEA Grapalat" w:hAnsi="GHEA Grapalat"/>
                <w:sz w:val="20"/>
                <w:szCs w:val="20"/>
                <w:lang w:val="pt-BR"/>
              </w:rPr>
              <w:t>Պայմանագիրը ուժի մեջ մտնելու հաջորդ օրը</w:t>
            </w:r>
          </w:p>
        </w:tc>
        <w:tc>
          <w:tcPr>
            <w:tcW w:w="1996" w:type="dxa"/>
            <w:vAlign w:val="center"/>
          </w:tcPr>
          <w:p w:rsidR="00A82D3A" w:rsidRPr="00C72CA3" w:rsidRDefault="003D7C86" w:rsidP="006C176C">
            <w:pPr>
              <w:rPr>
                <w:rFonts w:ascii="GHEA Grapalat" w:hAnsi="GHEA Grapalat"/>
                <w:sz w:val="20"/>
                <w:szCs w:val="20"/>
                <w:lang w:val="pt-BR"/>
              </w:rPr>
            </w:pPr>
            <w:r>
              <w:rPr>
                <w:rFonts w:ascii="GHEA Grapalat" w:hAnsi="GHEA Grapalat"/>
                <w:sz w:val="20"/>
                <w:szCs w:val="20"/>
                <w:lang w:val="ru-RU"/>
              </w:rPr>
              <w:t>120</w:t>
            </w:r>
            <w:r w:rsidR="00A82D3A" w:rsidRPr="00C72CA3">
              <w:rPr>
                <w:rFonts w:ascii="GHEA Grapalat" w:hAnsi="GHEA Grapalat"/>
                <w:sz w:val="20"/>
                <w:szCs w:val="20"/>
                <w:lang w:val="pt-BR"/>
              </w:rPr>
              <w:t xml:space="preserve">  օրացուցային օր</w:t>
            </w:r>
          </w:p>
        </w:tc>
      </w:tr>
      <w:tr w:rsidR="00A82D3A" w:rsidRPr="00E6597C" w:rsidTr="006C176C">
        <w:trPr>
          <w:cantSplit/>
          <w:trHeight w:val="567"/>
          <w:jc w:val="center"/>
        </w:trPr>
        <w:tc>
          <w:tcPr>
            <w:tcW w:w="5180" w:type="dxa"/>
            <w:gridSpan w:val="2"/>
            <w:vAlign w:val="center"/>
          </w:tcPr>
          <w:p w:rsidR="00A82D3A" w:rsidRPr="00E6597C" w:rsidRDefault="00A82D3A" w:rsidP="006C176C">
            <w:pPr>
              <w:rPr>
                <w:rFonts w:ascii="GHEA Grapalat" w:hAnsi="GHEA Grapalat"/>
                <w:b/>
                <w:sz w:val="20"/>
                <w:szCs w:val="20"/>
                <w:lang w:val="pt-BR"/>
              </w:rPr>
            </w:pPr>
            <w:r w:rsidRPr="00E6597C">
              <w:rPr>
                <w:rFonts w:ascii="GHEA Grapalat" w:hAnsi="GHEA Grapalat" w:cs="Sylfaen"/>
                <w:b/>
                <w:sz w:val="20"/>
                <w:szCs w:val="20"/>
                <w:lang w:val="pt-BR"/>
              </w:rPr>
              <w:t>ԸՆԴԱՄԵՆԸ</w:t>
            </w:r>
          </w:p>
        </w:tc>
        <w:tc>
          <w:tcPr>
            <w:tcW w:w="2945" w:type="dxa"/>
            <w:vAlign w:val="center"/>
          </w:tcPr>
          <w:p w:rsidR="00A82D3A" w:rsidRPr="00E6597C" w:rsidRDefault="00A82D3A" w:rsidP="006C176C">
            <w:pPr>
              <w:jc w:val="center"/>
              <w:rPr>
                <w:rFonts w:ascii="GHEA Grapalat" w:hAnsi="GHEA Grapalat"/>
                <w:sz w:val="20"/>
                <w:szCs w:val="20"/>
                <w:lang w:val="pt-BR"/>
              </w:rPr>
            </w:pPr>
            <w:r>
              <w:rPr>
                <w:rFonts w:ascii="GHEA Grapalat" w:hAnsi="GHEA Grapalat"/>
                <w:sz w:val="20"/>
                <w:szCs w:val="20"/>
                <w:lang w:val="pt-BR"/>
              </w:rPr>
              <w:t>Պայմանագիրը ուժի մեջ մտնելու հաջորդ օրը</w:t>
            </w:r>
          </w:p>
        </w:tc>
        <w:tc>
          <w:tcPr>
            <w:tcW w:w="1996" w:type="dxa"/>
            <w:vAlign w:val="center"/>
          </w:tcPr>
          <w:p w:rsidR="00A82D3A" w:rsidRPr="00C72CA3" w:rsidRDefault="003D7C86" w:rsidP="006C176C">
            <w:pPr>
              <w:rPr>
                <w:rFonts w:ascii="GHEA Grapalat" w:hAnsi="GHEA Grapalat"/>
                <w:sz w:val="20"/>
                <w:szCs w:val="20"/>
                <w:lang w:val="pt-BR"/>
              </w:rPr>
            </w:pPr>
            <w:r>
              <w:rPr>
                <w:rFonts w:ascii="GHEA Grapalat" w:hAnsi="GHEA Grapalat"/>
                <w:sz w:val="20"/>
                <w:szCs w:val="20"/>
                <w:lang w:val="ru-RU"/>
              </w:rPr>
              <w:t>120</w:t>
            </w:r>
            <w:r w:rsidR="00A82D3A" w:rsidRPr="00C72CA3">
              <w:rPr>
                <w:rFonts w:ascii="GHEA Grapalat" w:hAnsi="GHEA Grapalat"/>
                <w:sz w:val="20"/>
                <w:szCs w:val="20"/>
                <w:lang w:val="pt-BR"/>
              </w:rPr>
              <w:t xml:space="preserve">  օրացուցային օր</w:t>
            </w:r>
          </w:p>
        </w:tc>
      </w:tr>
    </w:tbl>
    <w:p w:rsidR="00A82D3A" w:rsidRDefault="00A82D3A" w:rsidP="00B80C21">
      <w:pPr>
        <w:jc w:val="right"/>
        <w:rPr>
          <w:rFonts w:ascii="GHEA Grapalat" w:hAnsi="GHEA Grapalat"/>
          <w:i/>
          <w:sz w:val="18"/>
          <w:lang w:val="ru-RU"/>
        </w:rPr>
      </w:pPr>
    </w:p>
    <w:p w:rsidR="00A82D3A" w:rsidRDefault="00A82D3A" w:rsidP="00B80C21">
      <w:pPr>
        <w:jc w:val="right"/>
        <w:rPr>
          <w:rFonts w:ascii="GHEA Grapalat" w:hAnsi="GHEA Grapalat"/>
          <w:i/>
          <w:sz w:val="18"/>
          <w:lang w:val="ru-RU"/>
        </w:rPr>
      </w:pPr>
    </w:p>
    <w:p w:rsidR="00A82D3A" w:rsidRDefault="00A82D3A" w:rsidP="00B80C21">
      <w:pPr>
        <w:jc w:val="right"/>
        <w:rPr>
          <w:rFonts w:ascii="GHEA Grapalat" w:hAnsi="GHEA Grapalat"/>
          <w:i/>
          <w:sz w:val="18"/>
          <w:lang w:val="ru-RU"/>
        </w:rPr>
      </w:pPr>
    </w:p>
    <w:tbl>
      <w:tblPr>
        <w:tblW w:w="9639" w:type="dxa"/>
        <w:jc w:val="center"/>
        <w:tblInd w:w="409" w:type="dxa"/>
        <w:tblLayout w:type="fixed"/>
        <w:tblLook w:val="0000"/>
      </w:tblPr>
      <w:tblGrid>
        <w:gridCol w:w="4536"/>
        <w:gridCol w:w="760"/>
        <w:gridCol w:w="4343"/>
      </w:tblGrid>
      <w:tr w:rsidR="00A82D3A" w:rsidRPr="00A82D3A" w:rsidTr="006C176C">
        <w:trPr>
          <w:jc w:val="center"/>
        </w:trPr>
        <w:tc>
          <w:tcPr>
            <w:tcW w:w="4536" w:type="dxa"/>
          </w:tcPr>
          <w:p w:rsidR="00A82D3A" w:rsidRPr="00A82D3A" w:rsidRDefault="00A82D3A" w:rsidP="006C176C">
            <w:pPr>
              <w:spacing w:line="360" w:lineRule="auto"/>
              <w:jc w:val="center"/>
              <w:rPr>
                <w:rFonts w:ascii="GHEA Grapalat" w:hAnsi="GHEA Grapalat" w:cs="Sylfaen"/>
                <w:b/>
                <w:bCs/>
                <w:lang w:val="nb-NO"/>
              </w:rPr>
            </w:pPr>
            <w:r w:rsidRPr="00A82D3A">
              <w:rPr>
                <w:rFonts w:ascii="GHEA Grapalat" w:hAnsi="GHEA Grapalat" w:cs="Sylfaen"/>
                <w:b/>
                <w:bCs/>
                <w:lang w:val="nb-NO"/>
              </w:rPr>
              <w:t>ՊԱՏՎԻՐԱՏՈՒ</w:t>
            </w:r>
          </w:p>
          <w:p w:rsidR="00A82D3A" w:rsidRPr="00A82D3A" w:rsidRDefault="00A82D3A" w:rsidP="006C176C">
            <w:pPr>
              <w:rPr>
                <w:rFonts w:ascii="GHEA Grapalat" w:hAnsi="GHEA Grapalat"/>
                <w:lang w:val="ru-RU"/>
              </w:rPr>
            </w:pPr>
          </w:p>
          <w:p w:rsidR="00A82D3A" w:rsidRPr="00A82D3A" w:rsidRDefault="00A82D3A" w:rsidP="006C176C">
            <w:pPr>
              <w:rPr>
                <w:rFonts w:ascii="GHEA Grapalat" w:hAnsi="GHEA Grapalat"/>
                <w:lang w:val="ru-RU"/>
              </w:rPr>
            </w:pPr>
          </w:p>
          <w:p w:rsidR="00A82D3A" w:rsidRPr="00A82D3A" w:rsidRDefault="00A82D3A" w:rsidP="006C176C">
            <w:pPr>
              <w:jc w:val="center"/>
              <w:rPr>
                <w:rFonts w:ascii="GHEA Grapalat" w:hAnsi="GHEA Grapalat"/>
                <w:lang w:val="ru-RU"/>
              </w:rPr>
            </w:pPr>
            <w:r w:rsidRPr="00A82D3A">
              <w:rPr>
                <w:rFonts w:ascii="GHEA Grapalat" w:hAnsi="GHEA Grapalat"/>
                <w:lang w:val="ru-RU"/>
              </w:rPr>
              <w:t>---------------------------------</w:t>
            </w:r>
          </w:p>
          <w:p w:rsidR="00A82D3A" w:rsidRPr="00A82D3A" w:rsidRDefault="00A82D3A" w:rsidP="006C176C">
            <w:pPr>
              <w:jc w:val="center"/>
              <w:rPr>
                <w:rFonts w:ascii="GHEA Grapalat" w:hAnsi="GHEA Grapalat"/>
                <w:sz w:val="18"/>
                <w:szCs w:val="18"/>
              </w:rPr>
            </w:pPr>
            <w:r w:rsidRPr="00A82D3A">
              <w:rPr>
                <w:rFonts w:ascii="GHEA Grapalat" w:hAnsi="GHEA Grapalat"/>
                <w:sz w:val="18"/>
                <w:szCs w:val="18"/>
              </w:rPr>
              <w:t>/</w:t>
            </w:r>
            <w:r w:rsidRPr="00A82D3A">
              <w:rPr>
                <w:rFonts w:ascii="GHEA Grapalat" w:hAnsi="GHEA Grapalat" w:cs="Sylfaen"/>
                <w:sz w:val="18"/>
                <w:szCs w:val="18"/>
                <w:lang w:val="ru-RU"/>
              </w:rPr>
              <w:t>ստորագրություն</w:t>
            </w:r>
            <w:r w:rsidRPr="00A82D3A">
              <w:rPr>
                <w:rFonts w:ascii="GHEA Grapalat" w:hAnsi="GHEA Grapalat"/>
                <w:sz w:val="18"/>
                <w:szCs w:val="18"/>
              </w:rPr>
              <w:t>/</w:t>
            </w:r>
          </w:p>
          <w:p w:rsidR="00A82D3A" w:rsidRPr="00A82D3A" w:rsidRDefault="00A82D3A" w:rsidP="006C176C">
            <w:pPr>
              <w:jc w:val="center"/>
              <w:rPr>
                <w:rFonts w:ascii="GHEA Grapalat" w:hAnsi="GHEA Grapalat"/>
                <w:sz w:val="18"/>
                <w:szCs w:val="18"/>
                <w:lang w:val="ru-RU"/>
              </w:rPr>
            </w:pPr>
            <w:r w:rsidRPr="00A82D3A">
              <w:rPr>
                <w:rFonts w:ascii="GHEA Grapalat" w:hAnsi="GHEA Grapalat" w:cs="Sylfaen"/>
                <w:sz w:val="18"/>
                <w:szCs w:val="18"/>
                <w:lang w:val="ru-RU"/>
              </w:rPr>
              <w:t>Կ</w:t>
            </w:r>
            <w:r w:rsidRPr="00A82D3A">
              <w:rPr>
                <w:rFonts w:ascii="GHEA Grapalat" w:hAnsi="GHEA Grapalat"/>
                <w:sz w:val="18"/>
                <w:szCs w:val="18"/>
                <w:lang w:val="ru-RU"/>
              </w:rPr>
              <w:t>.</w:t>
            </w:r>
            <w:r w:rsidRPr="00A82D3A">
              <w:rPr>
                <w:rFonts w:ascii="GHEA Grapalat" w:hAnsi="GHEA Grapalat" w:cs="Sylfaen"/>
                <w:sz w:val="18"/>
                <w:szCs w:val="18"/>
                <w:lang w:val="ru-RU"/>
              </w:rPr>
              <w:t>Տ</w:t>
            </w:r>
          </w:p>
        </w:tc>
        <w:tc>
          <w:tcPr>
            <w:tcW w:w="760" w:type="dxa"/>
          </w:tcPr>
          <w:p w:rsidR="00A82D3A" w:rsidRPr="00A82D3A" w:rsidRDefault="00A82D3A" w:rsidP="006C176C">
            <w:pPr>
              <w:spacing w:line="360" w:lineRule="auto"/>
              <w:jc w:val="center"/>
              <w:rPr>
                <w:rFonts w:ascii="GHEA Grapalat" w:hAnsi="GHEA Grapalat"/>
                <w:lang w:val="ru-RU"/>
              </w:rPr>
            </w:pPr>
          </w:p>
        </w:tc>
        <w:tc>
          <w:tcPr>
            <w:tcW w:w="4343" w:type="dxa"/>
          </w:tcPr>
          <w:p w:rsidR="00A82D3A" w:rsidRPr="00A82D3A" w:rsidRDefault="00A82D3A" w:rsidP="006C176C">
            <w:pPr>
              <w:spacing w:line="360" w:lineRule="auto"/>
              <w:jc w:val="center"/>
              <w:rPr>
                <w:rFonts w:ascii="GHEA Grapalat" w:hAnsi="GHEA Grapalat" w:cs="Sylfaen"/>
                <w:b/>
                <w:bCs/>
                <w:lang w:val="ru-RU"/>
              </w:rPr>
            </w:pPr>
            <w:r w:rsidRPr="00A82D3A">
              <w:rPr>
                <w:rFonts w:ascii="GHEA Grapalat" w:hAnsi="GHEA Grapalat" w:cs="Sylfaen"/>
                <w:b/>
                <w:bCs/>
                <w:lang w:val="pt-BR"/>
              </w:rPr>
              <w:t>ԿԱՏԱՐՈՂ</w:t>
            </w:r>
          </w:p>
          <w:p w:rsidR="00A82D3A" w:rsidRPr="00A82D3A" w:rsidRDefault="00A82D3A" w:rsidP="006C176C">
            <w:pPr>
              <w:jc w:val="center"/>
              <w:rPr>
                <w:rFonts w:ascii="GHEA Grapalat" w:hAnsi="GHEA Grapalat"/>
                <w:lang w:val="ru-RU"/>
              </w:rPr>
            </w:pPr>
          </w:p>
          <w:p w:rsidR="00A82D3A" w:rsidRPr="00A82D3A" w:rsidRDefault="00A82D3A" w:rsidP="006C176C">
            <w:pPr>
              <w:jc w:val="center"/>
              <w:rPr>
                <w:rFonts w:ascii="GHEA Grapalat" w:hAnsi="GHEA Grapalat"/>
                <w:lang w:val="ru-RU"/>
              </w:rPr>
            </w:pPr>
          </w:p>
          <w:p w:rsidR="00A82D3A" w:rsidRPr="00A82D3A" w:rsidRDefault="00A82D3A" w:rsidP="006C176C">
            <w:pPr>
              <w:jc w:val="center"/>
              <w:rPr>
                <w:rFonts w:ascii="GHEA Grapalat" w:hAnsi="GHEA Grapalat"/>
                <w:lang w:val="ru-RU"/>
              </w:rPr>
            </w:pPr>
            <w:r w:rsidRPr="00A82D3A">
              <w:rPr>
                <w:rFonts w:ascii="GHEA Grapalat" w:hAnsi="GHEA Grapalat"/>
                <w:lang w:val="ru-RU"/>
              </w:rPr>
              <w:t>---------------------------------</w:t>
            </w:r>
          </w:p>
          <w:p w:rsidR="00A82D3A" w:rsidRPr="00A82D3A" w:rsidRDefault="00A82D3A" w:rsidP="006C176C">
            <w:pPr>
              <w:jc w:val="center"/>
              <w:rPr>
                <w:rFonts w:ascii="GHEA Grapalat" w:hAnsi="GHEA Grapalat"/>
                <w:sz w:val="18"/>
                <w:szCs w:val="18"/>
              </w:rPr>
            </w:pPr>
            <w:r w:rsidRPr="00A82D3A">
              <w:rPr>
                <w:rFonts w:ascii="GHEA Grapalat" w:hAnsi="GHEA Grapalat"/>
                <w:sz w:val="18"/>
                <w:szCs w:val="18"/>
              </w:rPr>
              <w:t>/</w:t>
            </w:r>
            <w:r w:rsidRPr="00A82D3A">
              <w:rPr>
                <w:rFonts w:ascii="GHEA Grapalat" w:hAnsi="GHEA Grapalat" w:cs="Sylfaen"/>
                <w:sz w:val="18"/>
                <w:szCs w:val="18"/>
                <w:lang w:val="ru-RU"/>
              </w:rPr>
              <w:t>ստորագրություն</w:t>
            </w:r>
            <w:r w:rsidRPr="00A82D3A">
              <w:rPr>
                <w:rFonts w:ascii="GHEA Grapalat" w:hAnsi="GHEA Grapalat"/>
                <w:sz w:val="18"/>
                <w:szCs w:val="18"/>
              </w:rPr>
              <w:t>/</w:t>
            </w:r>
          </w:p>
          <w:p w:rsidR="00A82D3A" w:rsidRPr="00A82D3A" w:rsidRDefault="00A82D3A" w:rsidP="006C176C">
            <w:pPr>
              <w:jc w:val="center"/>
              <w:rPr>
                <w:rFonts w:ascii="GHEA Grapalat" w:hAnsi="GHEA Grapalat"/>
                <w:lang w:val="ru-RU"/>
              </w:rPr>
            </w:pPr>
            <w:r w:rsidRPr="00A82D3A">
              <w:rPr>
                <w:rFonts w:ascii="GHEA Grapalat" w:hAnsi="GHEA Grapalat" w:cs="Sylfaen"/>
                <w:sz w:val="18"/>
                <w:szCs w:val="18"/>
                <w:lang w:val="ru-RU"/>
              </w:rPr>
              <w:t>Կ</w:t>
            </w:r>
            <w:r w:rsidRPr="00A82D3A">
              <w:rPr>
                <w:rFonts w:ascii="GHEA Grapalat" w:hAnsi="GHEA Grapalat"/>
                <w:sz w:val="18"/>
                <w:szCs w:val="18"/>
                <w:lang w:val="ru-RU"/>
              </w:rPr>
              <w:t>.</w:t>
            </w:r>
            <w:r w:rsidRPr="00A82D3A">
              <w:rPr>
                <w:rFonts w:ascii="GHEA Grapalat" w:hAnsi="GHEA Grapalat" w:cs="Sylfaen"/>
                <w:sz w:val="18"/>
                <w:szCs w:val="18"/>
                <w:lang w:val="ru-RU"/>
              </w:rPr>
              <w:t>Տ</w:t>
            </w:r>
          </w:p>
        </w:tc>
      </w:tr>
    </w:tbl>
    <w:p w:rsidR="00A82D3A" w:rsidRDefault="00A82D3A" w:rsidP="00B80C21">
      <w:pPr>
        <w:jc w:val="right"/>
        <w:rPr>
          <w:rFonts w:ascii="GHEA Grapalat" w:hAnsi="GHEA Grapalat"/>
          <w:i/>
          <w:sz w:val="18"/>
          <w:lang w:val="ru-RU"/>
        </w:rPr>
      </w:pPr>
    </w:p>
    <w:p w:rsidR="00A82D3A" w:rsidRDefault="00A82D3A" w:rsidP="00B80C21">
      <w:pPr>
        <w:jc w:val="right"/>
        <w:rPr>
          <w:rFonts w:ascii="GHEA Grapalat" w:hAnsi="GHEA Grapalat"/>
          <w:i/>
          <w:sz w:val="18"/>
          <w:lang w:val="ru-RU"/>
        </w:rPr>
      </w:pPr>
    </w:p>
    <w:p w:rsidR="00A82D3A" w:rsidRDefault="00A82D3A" w:rsidP="00B80C21">
      <w:pPr>
        <w:jc w:val="right"/>
        <w:rPr>
          <w:rFonts w:ascii="GHEA Grapalat" w:hAnsi="GHEA Grapalat"/>
          <w:i/>
          <w:sz w:val="18"/>
          <w:lang w:val="ru-RU"/>
        </w:rPr>
      </w:pPr>
    </w:p>
    <w:p w:rsidR="00A82D3A" w:rsidRDefault="00A82D3A" w:rsidP="00B80C21">
      <w:pPr>
        <w:jc w:val="right"/>
        <w:rPr>
          <w:rFonts w:ascii="GHEA Grapalat" w:hAnsi="GHEA Grapalat"/>
          <w:i/>
          <w:sz w:val="18"/>
          <w:lang w:val="ru-RU"/>
        </w:rPr>
      </w:pPr>
    </w:p>
    <w:p w:rsidR="00A82D3A" w:rsidRDefault="00A82D3A" w:rsidP="00B80C21">
      <w:pPr>
        <w:jc w:val="right"/>
        <w:rPr>
          <w:rFonts w:ascii="GHEA Grapalat" w:hAnsi="GHEA Grapalat"/>
          <w:i/>
          <w:sz w:val="18"/>
          <w:lang w:val="ru-RU"/>
        </w:rPr>
      </w:pPr>
    </w:p>
    <w:p w:rsidR="00A82D3A" w:rsidRDefault="00A82D3A" w:rsidP="00B80C21">
      <w:pPr>
        <w:jc w:val="right"/>
        <w:rPr>
          <w:rFonts w:ascii="GHEA Grapalat" w:hAnsi="GHEA Grapalat"/>
          <w:i/>
          <w:sz w:val="18"/>
          <w:lang w:val="ru-RU"/>
        </w:rPr>
      </w:pPr>
    </w:p>
    <w:p w:rsidR="00A82D3A" w:rsidRDefault="00A82D3A" w:rsidP="00B80C21">
      <w:pPr>
        <w:jc w:val="right"/>
        <w:rPr>
          <w:rFonts w:ascii="GHEA Grapalat" w:hAnsi="GHEA Grapalat"/>
          <w:i/>
          <w:sz w:val="18"/>
          <w:lang w:val="ru-RU"/>
        </w:rPr>
      </w:pPr>
    </w:p>
    <w:p w:rsidR="00A82D3A" w:rsidRDefault="00A82D3A" w:rsidP="00B80C21">
      <w:pPr>
        <w:jc w:val="right"/>
        <w:rPr>
          <w:rFonts w:ascii="GHEA Grapalat" w:hAnsi="GHEA Grapalat"/>
          <w:i/>
          <w:sz w:val="18"/>
          <w:lang w:val="ru-RU"/>
        </w:rPr>
      </w:pPr>
    </w:p>
    <w:p w:rsidR="00A82D3A" w:rsidRDefault="00A82D3A" w:rsidP="00B80C21">
      <w:pPr>
        <w:jc w:val="right"/>
        <w:rPr>
          <w:rFonts w:ascii="GHEA Grapalat" w:hAnsi="GHEA Grapalat"/>
          <w:i/>
          <w:sz w:val="18"/>
          <w:lang w:val="ru-RU"/>
        </w:rPr>
      </w:pPr>
    </w:p>
    <w:p w:rsidR="00A82D3A" w:rsidRDefault="00A82D3A" w:rsidP="00B80C21">
      <w:pPr>
        <w:jc w:val="right"/>
        <w:rPr>
          <w:rFonts w:ascii="GHEA Grapalat" w:hAnsi="GHEA Grapalat"/>
          <w:i/>
          <w:sz w:val="18"/>
          <w:lang w:val="ru-RU"/>
        </w:rPr>
      </w:pPr>
    </w:p>
    <w:p w:rsidR="00A82D3A" w:rsidRDefault="00A82D3A" w:rsidP="00B80C21">
      <w:pPr>
        <w:jc w:val="right"/>
        <w:rPr>
          <w:rFonts w:ascii="GHEA Grapalat" w:hAnsi="GHEA Grapalat"/>
          <w:i/>
          <w:sz w:val="18"/>
          <w:lang w:val="ru-RU"/>
        </w:rPr>
      </w:pPr>
    </w:p>
    <w:p w:rsidR="00A82D3A" w:rsidRDefault="00A82D3A" w:rsidP="00B80C21">
      <w:pPr>
        <w:jc w:val="right"/>
        <w:rPr>
          <w:rFonts w:ascii="GHEA Grapalat" w:hAnsi="GHEA Grapalat"/>
          <w:i/>
          <w:sz w:val="18"/>
          <w:lang w:val="ru-RU"/>
        </w:rPr>
      </w:pPr>
    </w:p>
    <w:p w:rsidR="00A82D3A" w:rsidRDefault="00A82D3A" w:rsidP="00B80C21">
      <w:pPr>
        <w:jc w:val="right"/>
        <w:rPr>
          <w:rFonts w:ascii="GHEA Grapalat" w:hAnsi="GHEA Grapalat"/>
          <w:i/>
          <w:sz w:val="18"/>
          <w:lang w:val="ru-RU"/>
        </w:rPr>
      </w:pPr>
    </w:p>
    <w:p w:rsidR="00A82D3A" w:rsidRDefault="00A82D3A" w:rsidP="00B80C21">
      <w:pPr>
        <w:jc w:val="right"/>
        <w:rPr>
          <w:rFonts w:ascii="GHEA Grapalat" w:hAnsi="GHEA Grapalat"/>
          <w:i/>
          <w:sz w:val="18"/>
          <w:lang w:val="ru-RU"/>
        </w:rPr>
      </w:pPr>
    </w:p>
    <w:p w:rsidR="00A82D3A" w:rsidRDefault="00A82D3A" w:rsidP="00B80C21">
      <w:pPr>
        <w:jc w:val="right"/>
        <w:rPr>
          <w:rFonts w:ascii="GHEA Grapalat" w:hAnsi="GHEA Grapalat"/>
          <w:i/>
          <w:sz w:val="18"/>
          <w:lang w:val="ru-RU"/>
        </w:rPr>
      </w:pPr>
    </w:p>
    <w:p w:rsidR="00A82D3A" w:rsidRDefault="00A82D3A" w:rsidP="00B80C21">
      <w:pPr>
        <w:jc w:val="right"/>
        <w:rPr>
          <w:rFonts w:ascii="GHEA Grapalat" w:hAnsi="GHEA Grapalat"/>
          <w:i/>
          <w:sz w:val="18"/>
          <w:lang w:val="ru-RU"/>
        </w:rPr>
      </w:pPr>
    </w:p>
    <w:p w:rsidR="00A82D3A" w:rsidRDefault="00A82D3A" w:rsidP="00B80C21">
      <w:pPr>
        <w:jc w:val="right"/>
        <w:rPr>
          <w:rFonts w:ascii="GHEA Grapalat" w:hAnsi="GHEA Grapalat"/>
          <w:i/>
          <w:sz w:val="18"/>
          <w:lang w:val="ru-RU"/>
        </w:rPr>
      </w:pPr>
    </w:p>
    <w:p w:rsidR="00A82D3A" w:rsidRDefault="00A82D3A" w:rsidP="00B80C21">
      <w:pPr>
        <w:jc w:val="right"/>
        <w:rPr>
          <w:rFonts w:ascii="GHEA Grapalat" w:hAnsi="GHEA Grapalat"/>
          <w:i/>
          <w:sz w:val="18"/>
          <w:lang w:val="ru-RU"/>
        </w:rPr>
      </w:pPr>
    </w:p>
    <w:p w:rsidR="00A82D3A" w:rsidRDefault="00A82D3A" w:rsidP="00B80C21">
      <w:pPr>
        <w:jc w:val="right"/>
        <w:rPr>
          <w:rFonts w:ascii="GHEA Grapalat" w:hAnsi="GHEA Grapalat"/>
          <w:i/>
          <w:sz w:val="18"/>
          <w:lang w:val="ru-RU"/>
        </w:rPr>
      </w:pPr>
    </w:p>
    <w:p w:rsidR="00A82D3A" w:rsidRDefault="00A82D3A" w:rsidP="00B80C21">
      <w:pPr>
        <w:jc w:val="right"/>
        <w:rPr>
          <w:rFonts w:ascii="GHEA Grapalat" w:hAnsi="GHEA Grapalat"/>
          <w:i/>
          <w:sz w:val="18"/>
          <w:lang w:val="ru-RU"/>
        </w:rPr>
      </w:pPr>
    </w:p>
    <w:p w:rsidR="00A82D3A" w:rsidRDefault="00A82D3A" w:rsidP="00B80C21">
      <w:pPr>
        <w:jc w:val="right"/>
        <w:rPr>
          <w:rFonts w:ascii="GHEA Grapalat" w:hAnsi="GHEA Grapalat"/>
          <w:i/>
          <w:sz w:val="18"/>
          <w:lang w:val="ru-RU"/>
        </w:rPr>
      </w:pPr>
    </w:p>
    <w:p w:rsidR="00A82D3A" w:rsidRDefault="00A82D3A" w:rsidP="00B80C21">
      <w:pPr>
        <w:jc w:val="right"/>
        <w:rPr>
          <w:rFonts w:ascii="GHEA Grapalat" w:hAnsi="GHEA Grapalat"/>
          <w:i/>
          <w:sz w:val="18"/>
          <w:lang w:val="ru-RU"/>
        </w:rPr>
      </w:pPr>
    </w:p>
    <w:p w:rsidR="00A82D3A" w:rsidRDefault="00A82D3A" w:rsidP="00B80C21">
      <w:pPr>
        <w:jc w:val="right"/>
        <w:rPr>
          <w:rFonts w:ascii="GHEA Grapalat" w:hAnsi="GHEA Grapalat"/>
          <w:i/>
          <w:sz w:val="18"/>
          <w:lang w:val="ru-RU"/>
        </w:rPr>
      </w:pPr>
    </w:p>
    <w:p w:rsidR="00A82D3A" w:rsidRDefault="00A82D3A" w:rsidP="00B80C21">
      <w:pPr>
        <w:jc w:val="right"/>
        <w:rPr>
          <w:rFonts w:ascii="GHEA Grapalat" w:hAnsi="GHEA Grapalat"/>
          <w:i/>
          <w:sz w:val="18"/>
          <w:lang w:val="ru-RU"/>
        </w:rPr>
      </w:pPr>
    </w:p>
    <w:p w:rsidR="00A82D3A" w:rsidRDefault="00A82D3A" w:rsidP="00B80C21">
      <w:pPr>
        <w:jc w:val="right"/>
        <w:rPr>
          <w:rFonts w:ascii="GHEA Grapalat" w:hAnsi="GHEA Grapalat"/>
          <w:i/>
          <w:sz w:val="18"/>
          <w:lang w:val="ru-RU"/>
        </w:rPr>
      </w:pPr>
    </w:p>
    <w:p w:rsidR="00A82D3A" w:rsidRPr="00A82D3A" w:rsidRDefault="00A82D3A" w:rsidP="00B80C21">
      <w:pPr>
        <w:jc w:val="right"/>
        <w:rPr>
          <w:rFonts w:ascii="GHEA Grapalat" w:hAnsi="GHEA Grapalat"/>
          <w:i/>
          <w:sz w:val="18"/>
          <w:lang w:val="ru-RU"/>
        </w:rPr>
      </w:pPr>
    </w:p>
    <w:p w:rsidR="00A82D3A" w:rsidRPr="00A82D3A" w:rsidRDefault="00A82D3A" w:rsidP="00A82D3A">
      <w:pPr>
        <w:jc w:val="right"/>
        <w:rPr>
          <w:rFonts w:ascii="GHEA Grapalat" w:hAnsi="GHEA Grapalat"/>
          <w:i/>
          <w:sz w:val="18"/>
          <w:lang w:val="ru-RU"/>
        </w:rPr>
      </w:pPr>
      <w:r w:rsidRPr="00A82D3A">
        <w:rPr>
          <w:rFonts w:ascii="GHEA Grapalat" w:hAnsi="GHEA Grapalat"/>
          <w:i/>
          <w:sz w:val="18"/>
          <w:lang w:val="hy-AM"/>
        </w:rPr>
        <w:t xml:space="preserve">Հավելված N </w:t>
      </w:r>
      <w:r>
        <w:rPr>
          <w:rFonts w:ascii="GHEA Grapalat" w:hAnsi="GHEA Grapalat"/>
          <w:i/>
          <w:sz w:val="18"/>
          <w:lang w:val="ru-RU"/>
        </w:rPr>
        <w:t>3</w:t>
      </w:r>
    </w:p>
    <w:p w:rsidR="00A82D3A" w:rsidRPr="00A82D3A" w:rsidRDefault="00A82D3A" w:rsidP="00A82D3A">
      <w:pPr>
        <w:jc w:val="right"/>
        <w:rPr>
          <w:rFonts w:ascii="GHEA Grapalat" w:hAnsi="GHEA Grapalat"/>
          <w:i/>
          <w:sz w:val="18"/>
          <w:lang w:val="hy-AM"/>
        </w:rPr>
      </w:pPr>
      <w:r w:rsidRPr="00A82D3A">
        <w:rPr>
          <w:rFonts w:ascii="GHEA Grapalat" w:hAnsi="GHEA Grapalat"/>
          <w:i/>
          <w:sz w:val="18"/>
          <w:lang w:val="hy-AM"/>
        </w:rPr>
        <w:t xml:space="preserve">«         »              20  թ. կնքված </w:t>
      </w:r>
    </w:p>
    <w:p w:rsidR="00A82D3A" w:rsidRPr="00A82D3A" w:rsidRDefault="00A82D3A" w:rsidP="00A82D3A">
      <w:pPr>
        <w:jc w:val="right"/>
        <w:rPr>
          <w:rFonts w:ascii="GHEA Grapalat" w:hAnsi="GHEA Grapalat"/>
          <w:i/>
          <w:sz w:val="18"/>
          <w:lang w:val="hy-AM"/>
        </w:rPr>
      </w:pPr>
      <w:r w:rsidRPr="00A82D3A">
        <w:rPr>
          <w:rFonts w:ascii="GHEA Grapalat" w:hAnsi="GHEA Grapalat"/>
          <w:i/>
          <w:sz w:val="18"/>
          <w:lang w:val="hy-AM"/>
        </w:rPr>
        <w:t xml:space="preserve">                      ծածկագրով պայմանագրի</w:t>
      </w:r>
    </w:p>
    <w:p w:rsidR="00A82D3A" w:rsidRPr="00A82D3A" w:rsidRDefault="00A82D3A" w:rsidP="00A82D3A">
      <w:pPr>
        <w:tabs>
          <w:tab w:val="left" w:pos="9540"/>
        </w:tabs>
        <w:rPr>
          <w:rFonts w:ascii="GHEA Grapalat" w:hAnsi="GHEA Grapalat"/>
          <w:sz w:val="20"/>
          <w:lang w:val="ru-RU"/>
        </w:rPr>
      </w:pPr>
    </w:p>
    <w:p w:rsidR="00B80C21" w:rsidRPr="00A82D3A" w:rsidRDefault="001D5533" w:rsidP="001D5533">
      <w:pPr>
        <w:tabs>
          <w:tab w:val="left" w:pos="9540"/>
        </w:tabs>
        <w:jc w:val="center"/>
        <w:rPr>
          <w:rFonts w:ascii="GHEA Grapalat" w:hAnsi="GHEA Grapalat"/>
          <w:sz w:val="20"/>
          <w:lang w:val="ru-RU"/>
        </w:rPr>
      </w:pPr>
      <w:r w:rsidRPr="00A82D3A">
        <w:rPr>
          <w:rFonts w:ascii="GHEA Grapalat" w:hAnsi="GHEA Grapalat" w:cs="Sylfaen"/>
          <w:b/>
          <w:sz w:val="20"/>
          <w:szCs w:val="20"/>
          <w:lang w:val="pt-BR"/>
        </w:rPr>
        <w:t xml:space="preserve">ԱՐԱԳԱԾՈՏՆԻ ՄԱՐԶԻ ՄԱՍՏԱՐԱ ՀԱՄԱՅՆՔԻ ԽՄԵԼՈՒ ՋՐԻ ՆԵՐՔԻՆ ՑԱՆՑԻ ՋՐԱՉԱՓԵՐԻ ԴԻՏԱՀՈՐԵՐԻ ԿԱՌՈՒՑՄԱՆ </w:t>
      </w:r>
      <w:r w:rsidRPr="00E6597C">
        <w:rPr>
          <w:rFonts w:ascii="GHEA Grapalat" w:hAnsi="GHEA Grapalat" w:cs="Sylfaen"/>
          <w:b/>
          <w:sz w:val="18"/>
          <w:szCs w:val="18"/>
          <w:lang w:val="pt-BR"/>
        </w:rPr>
        <w:t>ԱՇԽԱՏԱՆՔՆԵՐ</w:t>
      </w:r>
    </w:p>
    <w:p w:rsidR="00B80C21" w:rsidRPr="00A82D3A" w:rsidRDefault="00B80C21" w:rsidP="00B80C21">
      <w:pPr>
        <w:tabs>
          <w:tab w:val="left" w:pos="9540"/>
        </w:tabs>
        <w:rPr>
          <w:rFonts w:ascii="GHEA Grapalat" w:hAnsi="GHEA Grapalat"/>
          <w:sz w:val="20"/>
          <w:lang w:val="ru-RU"/>
        </w:rPr>
      </w:pPr>
    </w:p>
    <w:p w:rsidR="00B80C21" w:rsidRPr="00A82D3A" w:rsidRDefault="00B80C21" w:rsidP="00B80C21">
      <w:pPr>
        <w:jc w:val="center"/>
        <w:rPr>
          <w:rFonts w:ascii="GHEA Grapalat" w:hAnsi="GHEA Grapalat"/>
          <w:sz w:val="20"/>
        </w:rPr>
      </w:pPr>
      <w:r w:rsidRPr="00A82D3A">
        <w:rPr>
          <w:rFonts w:ascii="GHEA Grapalat" w:hAnsi="GHEA Grapalat" w:cs="Sylfaen"/>
          <w:b/>
          <w:sz w:val="22"/>
          <w:szCs w:val="22"/>
        </w:rPr>
        <w:softHyphen/>
      </w:r>
      <w:r w:rsidRPr="00A82D3A">
        <w:rPr>
          <w:rFonts w:ascii="GHEA Grapalat" w:hAnsi="GHEA Grapalat" w:cs="Sylfaen"/>
          <w:b/>
          <w:sz w:val="22"/>
          <w:szCs w:val="22"/>
        </w:rPr>
        <w:softHyphen/>
      </w:r>
      <w:r w:rsidRPr="00A82D3A">
        <w:rPr>
          <w:rFonts w:ascii="GHEA Grapalat" w:hAnsi="GHEA Grapalat" w:cs="Sylfaen"/>
          <w:b/>
          <w:sz w:val="22"/>
          <w:szCs w:val="22"/>
        </w:rPr>
        <w:softHyphen/>
      </w:r>
      <w:r w:rsidRPr="00A82D3A">
        <w:rPr>
          <w:rFonts w:ascii="GHEA Grapalat" w:hAnsi="GHEA Grapalat" w:cs="Sylfaen"/>
          <w:b/>
          <w:sz w:val="22"/>
          <w:szCs w:val="22"/>
        </w:rPr>
        <w:softHyphen/>
      </w:r>
      <w:r w:rsidRPr="00A82D3A">
        <w:rPr>
          <w:rFonts w:ascii="GHEA Grapalat" w:hAnsi="GHEA Grapalat" w:cs="Sylfaen"/>
          <w:b/>
          <w:sz w:val="22"/>
          <w:szCs w:val="22"/>
        </w:rPr>
        <w:softHyphen/>
      </w:r>
      <w:r w:rsidRPr="00A82D3A">
        <w:rPr>
          <w:rFonts w:ascii="GHEA Grapalat" w:hAnsi="GHEA Grapalat" w:cs="Sylfaen"/>
          <w:b/>
          <w:sz w:val="22"/>
          <w:szCs w:val="22"/>
        </w:rPr>
        <w:softHyphen/>
      </w:r>
      <w:r w:rsidRPr="00A82D3A">
        <w:rPr>
          <w:rFonts w:ascii="GHEA Grapalat" w:hAnsi="GHEA Grapalat" w:cs="Sylfaen"/>
          <w:b/>
          <w:sz w:val="22"/>
          <w:szCs w:val="22"/>
        </w:rPr>
        <w:softHyphen/>
      </w:r>
      <w:r w:rsidRPr="00A82D3A">
        <w:rPr>
          <w:rFonts w:ascii="GHEA Grapalat" w:hAnsi="GHEA Grapalat" w:cs="Sylfaen"/>
          <w:b/>
          <w:sz w:val="22"/>
          <w:szCs w:val="22"/>
        </w:rPr>
        <w:softHyphen/>
      </w:r>
      <w:r w:rsidRPr="00A82D3A">
        <w:rPr>
          <w:rFonts w:ascii="GHEA Grapalat" w:hAnsi="GHEA Grapalat" w:cs="Sylfaen"/>
          <w:b/>
          <w:sz w:val="22"/>
          <w:szCs w:val="22"/>
        </w:rPr>
        <w:softHyphen/>
      </w:r>
      <w:r w:rsidRPr="00A82D3A">
        <w:rPr>
          <w:rFonts w:ascii="GHEA Grapalat" w:hAnsi="GHEA Grapalat" w:cs="Sylfaen"/>
          <w:b/>
          <w:sz w:val="22"/>
          <w:szCs w:val="22"/>
        </w:rPr>
        <w:softHyphen/>
      </w:r>
      <w:r w:rsidRPr="00A82D3A">
        <w:rPr>
          <w:rFonts w:ascii="GHEA Grapalat" w:hAnsi="GHEA Grapalat" w:cs="Sylfaen"/>
          <w:b/>
          <w:sz w:val="22"/>
          <w:szCs w:val="22"/>
        </w:rPr>
        <w:softHyphen/>
      </w:r>
      <w:r w:rsidRPr="00A82D3A">
        <w:rPr>
          <w:rFonts w:ascii="GHEA Grapalat" w:hAnsi="GHEA Grapalat" w:cs="Sylfaen"/>
          <w:b/>
          <w:sz w:val="22"/>
          <w:szCs w:val="22"/>
        </w:rPr>
        <w:softHyphen/>
      </w:r>
      <w:r w:rsidRPr="00A82D3A">
        <w:rPr>
          <w:rFonts w:ascii="GHEA Grapalat" w:hAnsi="GHEA Grapalat" w:cs="Sylfaen"/>
          <w:b/>
          <w:sz w:val="22"/>
          <w:szCs w:val="22"/>
        </w:rPr>
        <w:softHyphen/>
      </w:r>
      <w:r w:rsidRPr="00A82D3A">
        <w:rPr>
          <w:rFonts w:ascii="GHEA Grapalat" w:hAnsi="GHEA Grapalat" w:cs="Sylfaen"/>
          <w:b/>
          <w:sz w:val="22"/>
          <w:szCs w:val="22"/>
        </w:rPr>
        <w:softHyphen/>
      </w:r>
      <w:r w:rsidRPr="00A82D3A">
        <w:rPr>
          <w:rFonts w:ascii="GHEA Grapalat" w:hAnsi="GHEA Grapalat"/>
          <w:sz w:val="20"/>
        </w:rPr>
        <w:t>ՎՃԱՐՄԱՆ ԺԱՄԱՆԱԿԱՑՈՒՅՑ*</w:t>
      </w:r>
    </w:p>
    <w:p w:rsidR="00B80C21" w:rsidRPr="00A82D3A" w:rsidRDefault="00B80C21" w:rsidP="00B80C21">
      <w:pPr>
        <w:jc w:val="right"/>
        <w:rPr>
          <w:rFonts w:ascii="GHEA Grapalat" w:hAnsi="GHEA Grapalat"/>
          <w:sz w:val="20"/>
        </w:rPr>
      </w:pPr>
      <w:r w:rsidRPr="00A82D3A">
        <w:rPr>
          <w:rFonts w:ascii="GHEA Grapalat" w:hAnsi="GHEA Grapalat" w:cs="Sylfaen"/>
          <w:sz w:val="18"/>
        </w:rPr>
        <w:t>ՀՀդրամ</w:t>
      </w:r>
    </w:p>
    <w:tbl>
      <w:tblPr>
        <w:tblW w:w="10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6"/>
        <w:gridCol w:w="1019"/>
        <w:gridCol w:w="1684"/>
        <w:gridCol w:w="464"/>
        <w:gridCol w:w="464"/>
        <w:gridCol w:w="464"/>
        <w:gridCol w:w="464"/>
        <w:gridCol w:w="471"/>
        <w:gridCol w:w="471"/>
        <w:gridCol w:w="471"/>
        <w:gridCol w:w="543"/>
        <w:gridCol w:w="580"/>
        <w:gridCol w:w="597"/>
        <w:gridCol w:w="685"/>
        <w:gridCol w:w="685"/>
        <w:gridCol w:w="1096"/>
      </w:tblGrid>
      <w:tr w:rsidR="00B80C21" w:rsidRPr="00A82D3A" w:rsidTr="002C25EC">
        <w:tc>
          <w:tcPr>
            <w:tcW w:w="10644" w:type="dxa"/>
            <w:gridSpan w:val="16"/>
          </w:tcPr>
          <w:p w:rsidR="00B80C21" w:rsidRPr="00A82D3A" w:rsidRDefault="00B80C21" w:rsidP="002C25EC">
            <w:pPr>
              <w:jc w:val="center"/>
              <w:rPr>
                <w:rFonts w:ascii="GHEA Grapalat" w:hAnsi="GHEA Grapalat"/>
                <w:sz w:val="18"/>
                <w:lang w:val="es-ES"/>
              </w:rPr>
            </w:pPr>
            <w:r w:rsidRPr="00A82D3A">
              <w:rPr>
                <w:rFonts w:ascii="GHEA Grapalat" w:hAnsi="GHEA Grapalat"/>
                <w:sz w:val="18"/>
                <w:lang w:val="es-ES"/>
              </w:rPr>
              <w:t>Աշխատանքի</w:t>
            </w:r>
          </w:p>
        </w:tc>
      </w:tr>
      <w:tr w:rsidR="00B80C21" w:rsidRPr="00E1498E" w:rsidTr="00473D5B">
        <w:tc>
          <w:tcPr>
            <w:tcW w:w="449" w:type="dxa"/>
            <w:vAlign w:val="center"/>
          </w:tcPr>
          <w:p w:rsidR="00B80C21" w:rsidRPr="00A82D3A" w:rsidRDefault="00B80C21" w:rsidP="002C25EC">
            <w:pPr>
              <w:jc w:val="center"/>
              <w:rPr>
                <w:rFonts w:ascii="GHEA Grapalat" w:hAnsi="GHEA Grapalat"/>
                <w:sz w:val="18"/>
                <w:lang w:val="ru-RU"/>
              </w:rPr>
            </w:pPr>
            <w:r w:rsidRPr="00A82D3A">
              <w:rPr>
                <w:rFonts w:ascii="GHEA Grapalat" w:hAnsi="GHEA Grapalat"/>
                <w:sz w:val="18"/>
                <w:lang w:val="ru-RU"/>
              </w:rPr>
              <w:t>Չ/հ</w:t>
            </w:r>
          </w:p>
        </w:tc>
        <w:tc>
          <w:tcPr>
            <w:tcW w:w="919" w:type="dxa"/>
            <w:vAlign w:val="center"/>
          </w:tcPr>
          <w:p w:rsidR="00B80C21" w:rsidRPr="00A82D3A" w:rsidRDefault="00B80C21" w:rsidP="002C25EC">
            <w:pPr>
              <w:jc w:val="center"/>
              <w:rPr>
                <w:rFonts w:ascii="GHEA Grapalat" w:hAnsi="GHEA Grapalat"/>
                <w:sz w:val="18"/>
              </w:rPr>
            </w:pPr>
            <w:r w:rsidRPr="00A82D3A">
              <w:rPr>
                <w:rFonts w:ascii="GHEA Grapalat" w:hAnsi="GHEA Grapalat"/>
                <w:sz w:val="18"/>
              </w:rPr>
              <w:t>CPV</w:t>
            </w:r>
          </w:p>
        </w:tc>
        <w:tc>
          <w:tcPr>
            <w:tcW w:w="1645" w:type="dxa"/>
            <w:vAlign w:val="center"/>
          </w:tcPr>
          <w:p w:rsidR="00B80C21" w:rsidRPr="00A82D3A" w:rsidRDefault="00B80C21" w:rsidP="002C25EC">
            <w:pPr>
              <w:jc w:val="center"/>
              <w:rPr>
                <w:rFonts w:ascii="GHEA Grapalat" w:hAnsi="GHEA Grapalat"/>
                <w:sz w:val="18"/>
                <w:lang w:val="es-ES"/>
              </w:rPr>
            </w:pPr>
            <w:r w:rsidRPr="00A82D3A">
              <w:rPr>
                <w:rFonts w:ascii="GHEA Grapalat" w:hAnsi="GHEA Grapalat"/>
                <w:sz w:val="18"/>
              </w:rPr>
              <w:t>անվանումը</w:t>
            </w:r>
          </w:p>
        </w:tc>
        <w:tc>
          <w:tcPr>
            <w:tcW w:w="7631" w:type="dxa"/>
            <w:gridSpan w:val="13"/>
            <w:vAlign w:val="center"/>
          </w:tcPr>
          <w:p w:rsidR="00B80C21" w:rsidRPr="00A82D3A" w:rsidRDefault="00B80C21" w:rsidP="00FF6814">
            <w:pPr>
              <w:jc w:val="both"/>
              <w:rPr>
                <w:rFonts w:ascii="GHEA Grapalat" w:hAnsi="GHEA Grapalat"/>
                <w:sz w:val="18"/>
                <w:lang w:val="es-ES"/>
              </w:rPr>
            </w:pPr>
            <w:r w:rsidRPr="00A82D3A">
              <w:rPr>
                <w:rFonts w:ascii="GHEA Grapalat" w:hAnsi="GHEA Grapalat"/>
                <w:sz w:val="18"/>
                <w:lang w:val="es-ES"/>
              </w:rPr>
              <w:t>դիմաց վճարումները նախատեսվում է իրականացնել 20</w:t>
            </w:r>
            <w:r w:rsidR="00FF6814" w:rsidRPr="00A82D3A">
              <w:rPr>
                <w:rFonts w:ascii="GHEA Grapalat" w:hAnsi="GHEA Grapalat"/>
                <w:sz w:val="18"/>
                <w:lang w:val="es-ES"/>
              </w:rPr>
              <w:t>20</w:t>
            </w:r>
            <w:r w:rsidRPr="00A82D3A">
              <w:rPr>
                <w:rFonts w:ascii="GHEA Grapalat" w:hAnsi="GHEA Grapalat"/>
                <w:sz w:val="18"/>
                <w:lang w:val="es-ES"/>
              </w:rPr>
              <w:t>թ-ին` ըստ ամիսների, այդ թվում**</w:t>
            </w:r>
          </w:p>
        </w:tc>
      </w:tr>
      <w:tr w:rsidR="00B80C21" w:rsidRPr="00A82D3A" w:rsidTr="00473D5B">
        <w:trPr>
          <w:trHeight w:val="1538"/>
        </w:trPr>
        <w:tc>
          <w:tcPr>
            <w:tcW w:w="449" w:type="dxa"/>
          </w:tcPr>
          <w:p w:rsidR="00B80C21" w:rsidRPr="00A82D3A" w:rsidRDefault="00B80C21" w:rsidP="002C25EC">
            <w:pPr>
              <w:jc w:val="center"/>
              <w:rPr>
                <w:rFonts w:ascii="GHEA Grapalat" w:hAnsi="GHEA Grapalat"/>
                <w:sz w:val="20"/>
                <w:lang w:val="es-ES"/>
              </w:rPr>
            </w:pPr>
          </w:p>
        </w:tc>
        <w:tc>
          <w:tcPr>
            <w:tcW w:w="919" w:type="dxa"/>
          </w:tcPr>
          <w:p w:rsidR="00B80C21" w:rsidRPr="00A82D3A" w:rsidRDefault="00B80C21" w:rsidP="002C25EC">
            <w:pPr>
              <w:jc w:val="center"/>
              <w:rPr>
                <w:rFonts w:ascii="GHEA Grapalat" w:hAnsi="GHEA Grapalat"/>
                <w:sz w:val="20"/>
                <w:lang w:val="es-ES"/>
              </w:rPr>
            </w:pPr>
          </w:p>
        </w:tc>
        <w:tc>
          <w:tcPr>
            <w:tcW w:w="1645" w:type="dxa"/>
          </w:tcPr>
          <w:p w:rsidR="00B80C21" w:rsidRPr="00A82D3A" w:rsidRDefault="00B80C21" w:rsidP="002C25EC">
            <w:pPr>
              <w:jc w:val="center"/>
              <w:rPr>
                <w:rFonts w:ascii="GHEA Grapalat" w:hAnsi="GHEA Grapalat"/>
                <w:sz w:val="20"/>
                <w:lang w:val="es-ES"/>
              </w:rPr>
            </w:pPr>
          </w:p>
        </w:tc>
        <w:tc>
          <w:tcPr>
            <w:tcW w:w="429" w:type="dxa"/>
            <w:textDirection w:val="btLr"/>
            <w:vAlign w:val="center"/>
          </w:tcPr>
          <w:p w:rsidR="00B80C21" w:rsidRPr="00A82D3A" w:rsidRDefault="00B80C21" w:rsidP="002C25EC">
            <w:pPr>
              <w:ind w:left="113" w:right="-7"/>
              <w:jc w:val="center"/>
              <w:rPr>
                <w:rFonts w:ascii="GHEA Grapalat" w:hAnsi="GHEA Grapalat"/>
                <w:sz w:val="18"/>
                <w:lang w:val="pt-BR"/>
              </w:rPr>
            </w:pPr>
            <w:r w:rsidRPr="00A82D3A">
              <w:rPr>
                <w:rFonts w:ascii="GHEA Grapalat" w:hAnsi="GHEA Grapalat" w:cs="Sylfaen"/>
                <w:sz w:val="18"/>
                <w:szCs w:val="22"/>
                <w:lang w:val="pt-BR"/>
              </w:rPr>
              <w:t>ապրիլ</w:t>
            </w:r>
          </w:p>
        </w:tc>
        <w:tc>
          <w:tcPr>
            <w:tcW w:w="429" w:type="dxa"/>
            <w:textDirection w:val="btLr"/>
            <w:vAlign w:val="center"/>
          </w:tcPr>
          <w:p w:rsidR="00B80C21" w:rsidRPr="00A82D3A" w:rsidRDefault="00B80C21" w:rsidP="002C25EC">
            <w:pPr>
              <w:ind w:left="113" w:right="-7"/>
              <w:jc w:val="center"/>
              <w:rPr>
                <w:rFonts w:ascii="GHEA Grapalat" w:hAnsi="GHEA Grapalat" w:cs="Sylfaen"/>
                <w:sz w:val="18"/>
                <w:lang w:val="pt-BR"/>
              </w:rPr>
            </w:pPr>
            <w:r w:rsidRPr="00A82D3A">
              <w:rPr>
                <w:rFonts w:ascii="GHEA Grapalat" w:hAnsi="GHEA Grapalat" w:cs="Sylfaen"/>
                <w:sz w:val="18"/>
                <w:szCs w:val="22"/>
                <w:lang w:val="pt-BR"/>
              </w:rPr>
              <w:t>փետրվար</w:t>
            </w:r>
          </w:p>
        </w:tc>
        <w:tc>
          <w:tcPr>
            <w:tcW w:w="429" w:type="dxa"/>
            <w:textDirection w:val="btLr"/>
            <w:vAlign w:val="center"/>
          </w:tcPr>
          <w:p w:rsidR="00B80C21" w:rsidRPr="00A82D3A" w:rsidRDefault="00B80C21" w:rsidP="002C25EC">
            <w:pPr>
              <w:ind w:left="113" w:right="-7"/>
              <w:jc w:val="center"/>
              <w:rPr>
                <w:rFonts w:ascii="GHEA Grapalat" w:hAnsi="GHEA Grapalat"/>
                <w:sz w:val="18"/>
                <w:lang w:val="pt-BR"/>
              </w:rPr>
            </w:pPr>
            <w:r w:rsidRPr="00A82D3A">
              <w:rPr>
                <w:rFonts w:ascii="GHEA Grapalat" w:hAnsi="GHEA Grapalat" w:cs="Sylfaen"/>
                <w:sz w:val="18"/>
                <w:szCs w:val="22"/>
                <w:lang w:val="pt-BR"/>
              </w:rPr>
              <w:t>մարտ</w:t>
            </w:r>
          </w:p>
        </w:tc>
        <w:tc>
          <w:tcPr>
            <w:tcW w:w="429" w:type="dxa"/>
            <w:textDirection w:val="btLr"/>
            <w:vAlign w:val="center"/>
          </w:tcPr>
          <w:p w:rsidR="00B80C21" w:rsidRPr="00A82D3A" w:rsidRDefault="00B80C21" w:rsidP="002C25EC">
            <w:pPr>
              <w:ind w:left="113" w:right="-7"/>
              <w:jc w:val="center"/>
              <w:rPr>
                <w:rFonts w:ascii="GHEA Grapalat" w:hAnsi="GHEA Grapalat" w:cs="Sylfaen"/>
                <w:sz w:val="18"/>
                <w:lang w:val="pt-BR"/>
              </w:rPr>
            </w:pPr>
            <w:r w:rsidRPr="00A82D3A">
              <w:rPr>
                <w:rFonts w:ascii="GHEA Grapalat" w:hAnsi="GHEA Grapalat" w:cs="Sylfaen"/>
                <w:sz w:val="18"/>
                <w:szCs w:val="22"/>
                <w:lang w:val="pt-BR"/>
              </w:rPr>
              <w:t>ապրիլ</w:t>
            </w:r>
          </w:p>
        </w:tc>
        <w:tc>
          <w:tcPr>
            <w:tcW w:w="618" w:type="dxa"/>
            <w:textDirection w:val="btLr"/>
            <w:vAlign w:val="center"/>
          </w:tcPr>
          <w:p w:rsidR="00B80C21" w:rsidRPr="00A82D3A" w:rsidRDefault="00B80C21" w:rsidP="002C25EC">
            <w:pPr>
              <w:ind w:left="113" w:right="-7"/>
              <w:jc w:val="center"/>
              <w:rPr>
                <w:rFonts w:ascii="GHEA Grapalat" w:hAnsi="GHEA Grapalat"/>
                <w:sz w:val="18"/>
                <w:lang w:val="pt-BR"/>
              </w:rPr>
            </w:pPr>
            <w:r w:rsidRPr="00A82D3A">
              <w:rPr>
                <w:rFonts w:ascii="GHEA Grapalat" w:hAnsi="GHEA Grapalat" w:cs="Sylfaen"/>
                <w:sz w:val="18"/>
                <w:szCs w:val="22"/>
                <w:lang w:val="pt-BR"/>
              </w:rPr>
              <w:t>մայիս</w:t>
            </w:r>
          </w:p>
        </w:tc>
        <w:tc>
          <w:tcPr>
            <w:tcW w:w="618" w:type="dxa"/>
            <w:textDirection w:val="btLr"/>
            <w:vAlign w:val="center"/>
          </w:tcPr>
          <w:p w:rsidR="00B80C21" w:rsidRPr="00A82D3A" w:rsidRDefault="00B80C21" w:rsidP="002C25EC">
            <w:pPr>
              <w:ind w:left="113" w:right="-7"/>
              <w:jc w:val="center"/>
              <w:rPr>
                <w:rFonts w:ascii="GHEA Grapalat" w:hAnsi="GHEA Grapalat"/>
                <w:sz w:val="18"/>
                <w:lang w:val="pt-BR"/>
              </w:rPr>
            </w:pPr>
            <w:r w:rsidRPr="00A82D3A">
              <w:rPr>
                <w:rFonts w:ascii="GHEA Grapalat" w:hAnsi="GHEA Grapalat" w:cs="Sylfaen"/>
                <w:sz w:val="18"/>
                <w:szCs w:val="22"/>
                <w:lang w:val="pt-BR"/>
              </w:rPr>
              <w:t>հունիս</w:t>
            </w:r>
          </w:p>
        </w:tc>
        <w:tc>
          <w:tcPr>
            <w:tcW w:w="618" w:type="dxa"/>
            <w:textDirection w:val="btLr"/>
            <w:vAlign w:val="center"/>
          </w:tcPr>
          <w:p w:rsidR="00B80C21" w:rsidRPr="00A82D3A" w:rsidRDefault="00B80C21" w:rsidP="002C25EC">
            <w:pPr>
              <w:ind w:left="113" w:right="-7"/>
              <w:jc w:val="center"/>
              <w:rPr>
                <w:rFonts w:ascii="GHEA Grapalat" w:hAnsi="GHEA Grapalat"/>
                <w:sz w:val="18"/>
                <w:lang w:val="pt-BR"/>
              </w:rPr>
            </w:pPr>
            <w:r w:rsidRPr="00A82D3A">
              <w:rPr>
                <w:rFonts w:ascii="GHEA Grapalat" w:hAnsi="GHEA Grapalat" w:cs="Sylfaen"/>
                <w:sz w:val="18"/>
                <w:szCs w:val="22"/>
                <w:lang w:val="pt-BR"/>
              </w:rPr>
              <w:t>հուլիս</w:t>
            </w:r>
          </w:p>
        </w:tc>
        <w:tc>
          <w:tcPr>
            <w:tcW w:w="618" w:type="dxa"/>
            <w:textDirection w:val="btLr"/>
            <w:vAlign w:val="center"/>
          </w:tcPr>
          <w:p w:rsidR="00B80C21" w:rsidRPr="00A82D3A" w:rsidRDefault="00B80C21" w:rsidP="002C25EC">
            <w:pPr>
              <w:ind w:left="113" w:right="-7"/>
              <w:jc w:val="center"/>
              <w:rPr>
                <w:rFonts w:ascii="GHEA Grapalat" w:hAnsi="GHEA Grapalat"/>
                <w:sz w:val="18"/>
                <w:lang w:val="pt-BR"/>
              </w:rPr>
            </w:pPr>
            <w:r w:rsidRPr="00A82D3A">
              <w:rPr>
                <w:rFonts w:ascii="GHEA Grapalat" w:hAnsi="GHEA Grapalat" w:cs="Sylfaen"/>
                <w:sz w:val="18"/>
                <w:szCs w:val="22"/>
                <w:lang w:val="pt-BR"/>
              </w:rPr>
              <w:t>օգոստոս</w:t>
            </w:r>
          </w:p>
        </w:tc>
        <w:tc>
          <w:tcPr>
            <w:tcW w:w="618" w:type="dxa"/>
            <w:textDirection w:val="btLr"/>
            <w:vAlign w:val="center"/>
          </w:tcPr>
          <w:p w:rsidR="00B80C21" w:rsidRPr="00A82D3A" w:rsidRDefault="00B80C21" w:rsidP="002C25EC">
            <w:pPr>
              <w:ind w:left="113" w:right="-7"/>
              <w:jc w:val="center"/>
              <w:rPr>
                <w:rFonts w:ascii="GHEA Grapalat" w:hAnsi="GHEA Grapalat"/>
                <w:sz w:val="18"/>
                <w:lang w:val="pt-BR"/>
              </w:rPr>
            </w:pPr>
            <w:r w:rsidRPr="00A82D3A">
              <w:rPr>
                <w:rFonts w:ascii="GHEA Grapalat" w:hAnsi="GHEA Grapalat" w:cs="Sylfaen"/>
                <w:sz w:val="18"/>
                <w:szCs w:val="22"/>
                <w:lang w:val="pt-BR"/>
              </w:rPr>
              <w:t>սեպտեմբեր</w:t>
            </w:r>
          </w:p>
        </w:tc>
        <w:tc>
          <w:tcPr>
            <w:tcW w:w="618" w:type="dxa"/>
            <w:textDirection w:val="btLr"/>
            <w:vAlign w:val="center"/>
          </w:tcPr>
          <w:p w:rsidR="00B80C21" w:rsidRPr="00A82D3A" w:rsidRDefault="00B80C21" w:rsidP="002C25EC">
            <w:pPr>
              <w:ind w:left="113" w:right="-7"/>
              <w:jc w:val="center"/>
              <w:rPr>
                <w:rFonts w:ascii="GHEA Grapalat" w:hAnsi="GHEA Grapalat"/>
                <w:sz w:val="18"/>
                <w:lang w:val="pt-BR"/>
              </w:rPr>
            </w:pPr>
            <w:r w:rsidRPr="00A82D3A">
              <w:rPr>
                <w:rFonts w:ascii="GHEA Grapalat" w:hAnsi="GHEA Grapalat" w:cs="Sylfaen"/>
                <w:sz w:val="18"/>
                <w:szCs w:val="22"/>
                <w:lang w:val="pt-BR"/>
              </w:rPr>
              <w:t>հոկտեմբեր</w:t>
            </w:r>
          </w:p>
        </w:tc>
        <w:tc>
          <w:tcPr>
            <w:tcW w:w="618" w:type="dxa"/>
            <w:textDirection w:val="btLr"/>
            <w:vAlign w:val="center"/>
          </w:tcPr>
          <w:p w:rsidR="00B80C21" w:rsidRPr="00A82D3A" w:rsidRDefault="00B80C21" w:rsidP="002C25EC">
            <w:pPr>
              <w:ind w:left="113" w:right="-7"/>
              <w:jc w:val="center"/>
              <w:rPr>
                <w:rFonts w:ascii="GHEA Grapalat" w:hAnsi="GHEA Grapalat"/>
                <w:sz w:val="18"/>
                <w:lang w:val="pt-BR"/>
              </w:rPr>
            </w:pPr>
            <w:r w:rsidRPr="00A82D3A">
              <w:rPr>
                <w:rFonts w:ascii="GHEA Grapalat" w:hAnsi="GHEA Grapalat" w:cs="Sylfaen"/>
                <w:sz w:val="18"/>
                <w:szCs w:val="22"/>
                <w:lang w:val="pt-BR"/>
              </w:rPr>
              <w:t>նոյեմբեր</w:t>
            </w:r>
          </w:p>
        </w:tc>
        <w:tc>
          <w:tcPr>
            <w:tcW w:w="618" w:type="dxa"/>
            <w:textDirection w:val="btLr"/>
            <w:vAlign w:val="center"/>
          </w:tcPr>
          <w:p w:rsidR="00B80C21" w:rsidRPr="00A82D3A" w:rsidRDefault="00B80C21" w:rsidP="002C25EC">
            <w:pPr>
              <w:ind w:left="113" w:right="-7"/>
              <w:jc w:val="center"/>
              <w:rPr>
                <w:rFonts w:ascii="GHEA Grapalat" w:hAnsi="GHEA Grapalat"/>
                <w:sz w:val="18"/>
                <w:lang w:val="pt-BR"/>
              </w:rPr>
            </w:pPr>
            <w:r w:rsidRPr="00A82D3A">
              <w:rPr>
                <w:rFonts w:ascii="GHEA Grapalat" w:hAnsi="GHEA Grapalat" w:cs="Sylfaen"/>
                <w:sz w:val="18"/>
                <w:szCs w:val="22"/>
                <w:lang w:val="pt-BR"/>
              </w:rPr>
              <w:t>դեկտեմբեր</w:t>
            </w:r>
          </w:p>
        </w:tc>
        <w:tc>
          <w:tcPr>
            <w:tcW w:w="971" w:type="dxa"/>
            <w:vAlign w:val="center"/>
          </w:tcPr>
          <w:p w:rsidR="00B80C21" w:rsidRPr="00A82D3A" w:rsidRDefault="00B80C21" w:rsidP="002C25EC">
            <w:pPr>
              <w:ind w:right="-1"/>
              <w:jc w:val="center"/>
              <w:rPr>
                <w:rFonts w:ascii="GHEA Grapalat" w:hAnsi="GHEA Grapalat"/>
                <w:sz w:val="18"/>
                <w:lang w:val="pt-BR"/>
              </w:rPr>
            </w:pPr>
            <w:r w:rsidRPr="00A82D3A">
              <w:rPr>
                <w:rFonts w:ascii="GHEA Grapalat" w:hAnsi="GHEA Grapalat" w:cs="Sylfaen"/>
                <w:sz w:val="18"/>
                <w:szCs w:val="22"/>
                <w:lang w:val="pt-BR"/>
              </w:rPr>
              <w:t>Ընդամենը</w:t>
            </w:r>
          </w:p>
          <w:p w:rsidR="00B80C21" w:rsidRPr="00A82D3A" w:rsidRDefault="00B80C21" w:rsidP="002C25EC">
            <w:pPr>
              <w:jc w:val="center"/>
              <w:rPr>
                <w:rFonts w:ascii="GHEA Grapalat" w:hAnsi="GHEA Grapalat"/>
                <w:sz w:val="18"/>
                <w:lang w:val="es-ES"/>
              </w:rPr>
            </w:pPr>
          </w:p>
        </w:tc>
      </w:tr>
      <w:tr w:rsidR="00473D5B" w:rsidRPr="00A82D3A" w:rsidTr="00473D5B">
        <w:trPr>
          <w:trHeight w:val="1538"/>
        </w:trPr>
        <w:tc>
          <w:tcPr>
            <w:tcW w:w="449" w:type="dxa"/>
          </w:tcPr>
          <w:p w:rsidR="00473D5B" w:rsidRPr="00A82D3A" w:rsidRDefault="00473D5B" w:rsidP="002C25EC">
            <w:pPr>
              <w:jc w:val="center"/>
              <w:rPr>
                <w:rFonts w:ascii="GHEA Grapalat" w:hAnsi="GHEA Grapalat"/>
                <w:sz w:val="20"/>
                <w:lang w:val="ru-RU"/>
              </w:rPr>
            </w:pPr>
            <w:r w:rsidRPr="00A82D3A">
              <w:rPr>
                <w:rFonts w:ascii="GHEA Grapalat" w:hAnsi="GHEA Grapalat"/>
                <w:sz w:val="20"/>
                <w:lang w:val="ru-RU"/>
              </w:rPr>
              <w:t>1</w:t>
            </w:r>
          </w:p>
        </w:tc>
        <w:tc>
          <w:tcPr>
            <w:tcW w:w="919" w:type="dxa"/>
          </w:tcPr>
          <w:p w:rsidR="00473D5B" w:rsidRPr="00A82D3A" w:rsidRDefault="00C827F2" w:rsidP="002C25EC">
            <w:pPr>
              <w:jc w:val="center"/>
              <w:rPr>
                <w:rFonts w:ascii="GHEA Grapalat" w:hAnsi="GHEA Grapalat"/>
                <w:sz w:val="20"/>
              </w:rPr>
            </w:pPr>
            <w:r w:rsidRPr="00C827F2">
              <w:rPr>
                <w:rFonts w:ascii="GHEA Grapalat" w:hAnsi="GHEA Grapalat"/>
                <w:sz w:val="20"/>
                <w:lang w:val="es-ES"/>
              </w:rPr>
              <w:t>45231131</w:t>
            </w:r>
          </w:p>
        </w:tc>
        <w:tc>
          <w:tcPr>
            <w:tcW w:w="1645" w:type="dxa"/>
          </w:tcPr>
          <w:p w:rsidR="00473D5B" w:rsidRPr="00A82D3A" w:rsidRDefault="00473D5B" w:rsidP="002C25EC">
            <w:pPr>
              <w:jc w:val="center"/>
              <w:rPr>
                <w:rFonts w:ascii="GHEA Grapalat" w:hAnsi="GHEA Grapalat"/>
                <w:sz w:val="20"/>
              </w:rPr>
            </w:pPr>
            <w:r w:rsidRPr="00A82D3A">
              <w:rPr>
                <w:rFonts w:ascii="GHEA Grapalat" w:hAnsi="GHEA Grapalat" w:cs="Sylfaen"/>
                <w:b/>
                <w:sz w:val="20"/>
                <w:szCs w:val="20"/>
                <w:lang w:val="pt-BR"/>
              </w:rPr>
              <w:t xml:space="preserve">ՀՀ Արագածոտնի մարզի </w:t>
            </w:r>
            <w:r w:rsidR="00F27DBB" w:rsidRPr="00A82D3A">
              <w:rPr>
                <w:rFonts w:ascii="GHEA Grapalat" w:hAnsi="GHEA Grapalat" w:cs="Sylfaen"/>
                <w:b/>
                <w:sz w:val="20"/>
                <w:szCs w:val="20"/>
                <w:lang w:val="pt-BR"/>
              </w:rPr>
              <w:t>Մաստարա</w:t>
            </w:r>
            <w:r w:rsidRPr="00A82D3A">
              <w:rPr>
                <w:rFonts w:ascii="GHEA Grapalat" w:hAnsi="GHEA Grapalat" w:cs="Sylfaen"/>
                <w:b/>
                <w:sz w:val="20"/>
                <w:szCs w:val="20"/>
                <w:lang w:val="pt-BR"/>
              </w:rPr>
              <w:t xml:space="preserve"> համայնքի </w:t>
            </w:r>
            <w:r w:rsidR="00F27DBB" w:rsidRPr="00A82D3A">
              <w:rPr>
                <w:rFonts w:ascii="GHEA Grapalat" w:hAnsi="GHEA Grapalat" w:cs="Sylfaen"/>
                <w:b/>
                <w:sz w:val="20"/>
                <w:szCs w:val="20"/>
                <w:lang w:val="pt-BR"/>
              </w:rPr>
              <w:t xml:space="preserve">խմելու ջրի ներքին ցանցի ջրաչափերի դիտահորերի </w:t>
            </w:r>
            <w:r w:rsidR="0071563C" w:rsidRPr="00A82D3A">
              <w:rPr>
                <w:rFonts w:ascii="GHEA Grapalat" w:hAnsi="GHEA Grapalat" w:cs="Sylfaen"/>
                <w:b/>
                <w:sz w:val="20"/>
                <w:szCs w:val="20"/>
                <w:lang w:val="pt-BR"/>
              </w:rPr>
              <w:t xml:space="preserve">կառուցման </w:t>
            </w:r>
            <w:r w:rsidRPr="00A82D3A">
              <w:rPr>
                <w:rFonts w:ascii="GHEA Grapalat" w:hAnsi="GHEA Grapalat" w:cs="Sylfaen"/>
                <w:sz w:val="20"/>
                <w:lang w:val="hy-AM"/>
              </w:rPr>
              <w:t>աշխատանքներ</w:t>
            </w:r>
          </w:p>
        </w:tc>
        <w:tc>
          <w:tcPr>
            <w:tcW w:w="429" w:type="dxa"/>
            <w:vAlign w:val="center"/>
          </w:tcPr>
          <w:p w:rsidR="00473D5B" w:rsidRPr="00A82D3A" w:rsidRDefault="00473D5B" w:rsidP="00473D5B">
            <w:pPr>
              <w:jc w:val="center"/>
              <w:rPr>
                <w:rFonts w:ascii="GHEA Grapalat" w:hAnsi="GHEA Grapalat"/>
                <w:lang w:val="pt-BR"/>
              </w:rPr>
            </w:pPr>
            <w:r w:rsidRPr="00A82D3A">
              <w:rPr>
                <w:rFonts w:ascii="GHEA Grapalat" w:hAnsi="GHEA Grapalat"/>
                <w:sz w:val="20"/>
                <w:lang w:val="pt-BR"/>
              </w:rPr>
              <w:t>... %</w:t>
            </w:r>
          </w:p>
        </w:tc>
        <w:tc>
          <w:tcPr>
            <w:tcW w:w="429" w:type="dxa"/>
            <w:vAlign w:val="center"/>
          </w:tcPr>
          <w:p w:rsidR="00473D5B" w:rsidRPr="00A82D3A" w:rsidRDefault="00473D5B" w:rsidP="00473D5B">
            <w:pPr>
              <w:jc w:val="center"/>
              <w:rPr>
                <w:rFonts w:ascii="GHEA Grapalat" w:hAnsi="GHEA Grapalat"/>
                <w:lang w:val="pt-BR"/>
              </w:rPr>
            </w:pPr>
            <w:r w:rsidRPr="00A82D3A">
              <w:rPr>
                <w:rFonts w:ascii="GHEA Grapalat" w:hAnsi="GHEA Grapalat"/>
                <w:sz w:val="20"/>
                <w:lang w:val="pt-BR"/>
              </w:rPr>
              <w:t>... %</w:t>
            </w:r>
          </w:p>
        </w:tc>
        <w:tc>
          <w:tcPr>
            <w:tcW w:w="429" w:type="dxa"/>
            <w:vAlign w:val="center"/>
          </w:tcPr>
          <w:p w:rsidR="00473D5B" w:rsidRPr="00A82D3A" w:rsidRDefault="00473D5B" w:rsidP="00473D5B">
            <w:pPr>
              <w:jc w:val="center"/>
            </w:pPr>
            <w:r w:rsidRPr="00A82D3A">
              <w:rPr>
                <w:rFonts w:ascii="GHEA Grapalat" w:hAnsi="GHEA Grapalat"/>
                <w:sz w:val="20"/>
                <w:lang w:val="pt-BR"/>
              </w:rPr>
              <w:t>... %</w:t>
            </w:r>
          </w:p>
        </w:tc>
        <w:tc>
          <w:tcPr>
            <w:tcW w:w="429" w:type="dxa"/>
            <w:vAlign w:val="center"/>
          </w:tcPr>
          <w:p w:rsidR="00473D5B" w:rsidRPr="00A82D3A" w:rsidRDefault="00473D5B" w:rsidP="00473D5B">
            <w:pPr>
              <w:jc w:val="center"/>
            </w:pPr>
            <w:r w:rsidRPr="00A82D3A">
              <w:rPr>
                <w:rFonts w:ascii="GHEA Grapalat" w:hAnsi="GHEA Grapalat"/>
                <w:sz w:val="20"/>
                <w:lang w:val="pt-BR"/>
              </w:rPr>
              <w:t>... %</w:t>
            </w:r>
          </w:p>
        </w:tc>
        <w:tc>
          <w:tcPr>
            <w:tcW w:w="618" w:type="dxa"/>
            <w:vAlign w:val="center"/>
          </w:tcPr>
          <w:p w:rsidR="00473D5B" w:rsidRPr="00A82D3A" w:rsidRDefault="00473D5B" w:rsidP="00473D5B">
            <w:pPr>
              <w:jc w:val="center"/>
            </w:pPr>
            <w:r w:rsidRPr="00A82D3A">
              <w:rPr>
                <w:rFonts w:ascii="GHEA Grapalat" w:hAnsi="GHEA Grapalat"/>
                <w:sz w:val="20"/>
                <w:lang w:val="pt-BR"/>
              </w:rPr>
              <w:t>... %</w:t>
            </w:r>
          </w:p>
        </w:tc>
        <w:tc>
          <w:tcPr>
            <w:tcW w:w="618" w:type="dxa"/>
            <w:vAlign w:val="center"/>
          </w:tcPr>
          <w:p w:rsidR="00473D5B" w:rsidRPr="00A82D3A" w:rsidRDefault="00473D5B" w:rsidP="00473D5B">
            <w:pPr>
              <w:jc w:val="center"/>
            </w:pPr>
            <w:r w:rsidRPr="00A82D3A">
              <w:rPr>
                <w:rFonts w:ascii="GHEA Grapalat" w:hAnsi="GHEA Grapalat"/>
                <w:sz w:val="20"/>
                <w:lang w:val="pt-BR"/>
              </w:rPr>
              <w:t>... %</w:t>
            </w:r>
          </w:p>
        </w:tc>
        <w:tc>
          <w:tcPr>
            <w:tcW w:w="618" w:type="dxa"/>
            <w:vAlign w:val="center"/>
          </w:tcPr>
          <w:p w:rsidR="00473D5B" w:rsidRPr="00A82D3A" w:rsidRDefault="00473D5B" w:rsidP="00473D5B">
            <w:pPr>
              <w:jc w:val="center"/>
            </w:pPr>
            <w:r w:rsidRPr="00A82D3A">
              <w:rPr>
                <w:rFonts w:ascii="GHEA Grapalat" w:hAnsi="GHEA Grapalat"/>
                <w:sz w:val="20"/>
                <w:lang w:val="pt-BR"/>
              </w:rPr>
              <w:t>... %</w:t>
            </w:r>
          </w:p>
        </w:tc>
        <w:tc>
          <w:tcPr>
            <w:tcW w:w="618" w:type="dxa"/>
            <w:vAlign w:val="center"/>
          </w:tcPr>
          <w:p w:rsidR="00473D5B" w:rsidRPr="00A82D3A" w:rsidRDefault="0071563C" w:rsidP="00473D5B">
            <w:pPr>
              <w:jc w:val="center"/>
            </w:pPr>
            <w:r w:rsidRPr="00A82D3A">
              <w:rPr>
                <w:rFonts w:ascii="GHEA Grapalat" w:hAnsi="GHEA Grapalat"/>
                <w:sz w:val="20"/>
                <w:lang w:val="pt-BR"/>
              </w:rPr>
              <w:t>...</w:t>
            </w:r>
            <w:r w:rsidR="00473D5B" w:rsidRPr="00A82D3A">
              <w:rPr>
                <w:rFonts w:ascii="GHEA Grapalat" w:hAnsi="GHEA Grapalat"/>
                <w:sz w:val="20"/>
                <w:lang w:val="pt-BR"/>
              </w:rPr>
              <w:t>%</w:t>
            </w:r>
          </w:p>
        </w:tc>
        <w:tc>
          <w:tcPr>
            <w:tcW w:w="618" w:type="dxa"/>
            <w:vAlign w:val="center"/>
          </w:tcPr>
          <w:p w:rsidR="00473D5B" w:rsidRPr="00A82D3A" w:rsidRDefault="0071563C" w:rsidP="00473D5B">
            <w:pPr>
              <w:jc w:val="center"/>
            </w:pPr>
            <w:r w:rsidRPr="00A82D3A">
              <w:rPr>
                <w:rFonts w:ascii="GHEA Grapalat" w:hAnsi="GHEA Grapalat"/>
                <w:sz w:val="20"/>
                <w:lang w:val="pt-BR"/>
              </w:rPr>
              <w:t>25</w:t>
            </w:r>
            <w:r w:rsidR="00473D5B" w:rsidRPr="00A82D3A">
              <w:rPr>
                <w:rFonts w:ascii="GHEA Grapalat" w:hAnsi="GHEA Grapalat"/>
                <w:sz w:val="20"/>
                <w:lang w:val="pt-BR"/>
              </w:rPr>
              <w:t>%</w:t>
            </w:r>
          </w:p>
        </w:tc>
        <w:tc>
          <w:tcPr>
            <w:tcW w:w="618" w:type="dxa"/>
            <w:vAlign w:val="center"/>
          </w:tcPr>
          <w:p w:rsidR="00473D5B" w:rsidRPr="00A82D3A" w:rsidRDefault="0071563C" w:rsidP="00473D5B">
            <w:pPr>
              <w:jc w:val="center"/>
            </w:pPr>
            <w:r w:rsidRPr="00A82D3A">
              <w:rPr>
                <w:rFonts w:ascii="GHEA Grapalat" w:hAnsi="GHEA Grapalat"/>
                <w:sz w:val="20"/>
                <w:lang w:val="pt-BR"/>
              </w:rPr>
              <w:t>50</w:t>
            </w:r>
            <w:r w:rsidR="00473D5B" w:rsidRPr="00A82D3A">
              <w:rPr>
                <w:rFonts w:ascii="GHEA Grapalat" w:hAnsi="GHEA Grapalat"/>
                <w:sz w:val="20"/>
                <w:lang w:val="pt-BR"/>
              </w:rPr>
              <w:t>%</w:t>
            </w:r>
          </w:p>
        </w:tc>
        <w:tc>
          <w:tcPr>
            <w:tcW w:w="618" w:type="dxa"/>
            <w:vAlign w:val="center"/>
          </w:tcPr>
          <w:p w:rsidR="00473D5B" w:rsidRPr="00A82D3A" w:rsidRDefault="00473D5B" w:rsidP="00473D5B">
            <w:pPr>
              <w:jc w:val="center"/>
            </w:pPr>
            <w:r w:rsidRPr="00A82D3A">
              <w:rPr>
                <w:rFonts w:ascii="GHEA Grapalat" w:hAnsi="GHEA Grapalat"/>
                <w:sz w:val="20"/>
                <w:lang w:val="pt-BR"/>
              </w:rPr>
              <w:t>100%</w:t>
            </w:r>
          </w:p>
        </w:tc>
        <w:tc>
          <w:tcPr>
            <w:tcW w:w="618" w:type="dxa"/>
            <w:vAlign w:val="center"/>
          </w:tcPr>
          <w:p w:rsidR="00473D5B" w:rsidRPr="00A82D3A" w:rsidRDefault="00473D5B" w:rsidP="00473D5B">
            <w:pPr>
              <w:jc w:val="center"/>
            </w:pPr>
            <w:r w:rsidRPr="00A82D3A">
              <w:rPr>
                <w:rFonts w:ascii="GHEA Grapalat" w:hAnsi="GHEA Grapalat"/>
                <w:sz w:val="20"/>
                <w:lang w:val="pt-BR"/>
              </w:rPr>
              <w:t>100%</w:t>
            </w:r>
          </w:p>
        </w:tc>
        <w:tc>
          <w:tcPr>
            <w:tcW w:w="971" w:type="dxa"/>
            <w:vAlign w:val="center"/>
          </w:tcPr>
          <w:p w:rsidR="00473D5B" w:rsidRPr="00A82D3A" w:rsidRDefault="00473D5B" w:rsidP="00473D5B">
            <w:pPr>
              <w:jc w:val="center"/>
            </w:pPr>
            <w:r w:rsidRPr="00A82D3A">
              <w:rPr>
                <w:rFonts w:ascii="GHEA Grapalat" w:hAnsi="GHEA Grapalat"/>
                <w:sz w:val="20"/>
                <w:lang w:val="pt-BR"/>
              </w:rPr>
              <w:t>100%</w:t>
            </w:r>
          </w:p>
        </w:tc>
      </w:tr>
    </w:tbl>
    <w:p w:rsidR="00B80C21" w:rsidRPr="00A82D3A" w:rsidRDefault="00B80C21" w:rsidP="00B80C21">
      <w:pPr>
        <w:rPr>
          <w:rFonts w:ascii="GHEA Grapalat" w:hAnsi="GHEA Grapalat"/>
          <w:i/>
          <w:sz w:val="18"/>
          <w:szCs w:val="18"/>
        </w:rPr>
      </w:pPr>
    </w:p>
    <w:p w:rsidR="00B80C21" w:rsidRPr="00A82D3A" w:rsidRDefault="00B80C21" w:rsidP="00B80C21">
      <w:pPr>
        <w:jc w:val="both"/>
        <w:rPr>
          <w:rFonts w:ascii="GHEA Grapalat" w:hAnsi="GHEA Grapalat" w:cs="Sylfaen"/>
          <w:i/>
          <w:sz w:val="18"/>
          <w:szCs w:val="18"/>
          <w:lang w:val="pt-BR"/>
        </w:rPr>
      </w:pPr>
      <w:r w:rsidRPr="00A82D3A">
        <w:rPr>
          <w:rFonts w:ascii="GHEA Grapalat" w:hAnsi="GHEA Grapalat"/>
          <w:i/>
          <w:sz w:val="18"/>
          <w:szCs w:val="18"/>
        </w:rPr>
        <w:t xml:space="preserve">* </w:t>
      </w:r>
      <w:r w:rsidRPr="00A82D3A">
        <w:rPr>
          <w:rFonts w:ascii="GHEA Grapalat" w:hAnsi="GHEA Grapalat" w:cs="Sylfaen"/>
          <w:i/>
          <w:sz w:val="18"/>
          <w:szCs w:val="18"/>
          <w:lang w:val="pt-BR"/>
        </w:rPr>
        <w:t xml:space="preserve">Վճարմանենթակագումարներըներկայացվում են աճողականկարգով: </w:t>
      </w:r>
    </w:p>
    <w:p w:rsidR="00B80C21" w:rsidRPr="00A82D3A" w:rsidRDefault="00B80C21" w:rsidP="00B80C21">
      <w:pPr>
        <w:jc w:val="both"/>
        <w:rPr>
          <w:rFonts w:ascii="GHEA Grapalat" w:hAnsi="GHEA Grapalat"/>
          <w:i/>
          <w:sz w:val="18"/>
          <w:szCs w:val="18"/>
          <w:lang w:val="pt-BR"/>
        </w:rPr>
      </w:pPr>
      <w:r w:rsidRPr="00A82D3A">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B80C21" w:rsidRPr="00A82D3A" w:rsidRDefault="00B80C21" w:rsidP="00B80C21">
      <w:pPr>
        <w:jc w:val="center"/>
        <w:rPr>
          <w:rFonts w:ascii="GHEA Grapalat" w:hAnsi="GHEA Grapalat"/>
          <w:sz w:val="20"/>
          <w:lang w:val="pt-BR"/>
        </w:rPr>
      </w:pPr>
    </w:p>
    <w:p w:rsidR="00B80C21" w:rsidRPr="00A82D3A" w:rsidRDefault="00B80C21" w:rsidP="00B80C21">
      <w:pPr>
        <w:jc w:val="right"/>
        <w:rPr>
          <w:rFonts w:ascii="GHEA Grapalat" w:hAnsi="GHEA Grapalat"/>
          <w:sz w:val="20"/>
          <w:lang w:val="pt-BR"/>
        </w:rPr>
      </w:pPr>
    </w:p>
    <w:tbl>
      <w:tblPr>
        <w:tblW w:w="9639" w:type="dxa"/>
        <w:jc w:val="center"/>
        <w:tblInd w:w="409" w:type="dxa"/>
        <w:tblLayout w:type="fixed"/>
        <w:tblLook w:val="0000"/>
      </w:tblPr>
      <w:tblGrid>
        <w:gridCol w:w="4536"/>
        <w:gridCol w:w="760"/>
        <w:gridCol w:w="4343"/>
      </w:tblGrid>
      <w:tr w:rsidR="00B80C21" w:rsidRPr="00A82D3A" w:rsidTr="002C25EC">
        <w:trPr>
          <w:jc w:val="center"/>
        </w:trPr>
        <w:tc>
          <w:tcPr>
            <w:tcW w:w="4536" w:type="dxa"/>
          </w:tcPr>
          <w:p w:rsidR="00B80C21" w:rsidRPr="00A82D3A" w:rsidRDefault="00B80C21" w:rsidP="002C25EC">
            <w:pPr>
              <w:spacing w:line="360" w:lineRule="auto"/>
              <w:jc w:val="center"/>
              <w:rPr>
                <w:rFonts w:ascii="GHEA Grapalat" w:hAnsi="GHEA Grapalat" w:cs="Sylfaen"/>
                <w:b/>
                <w:bCs/>
                <w:lang w:val="nb-NO"/>
              </w:rPr>
            </w:pPr>
            <w:r w:rsidRPr="00A82D3A">
              <w:rPr>
                <w:rFonts w:ascii="GHEA Grapalat" w:hAnsi="GHEA Grapalat" w:cs="Sylfaen"/>
                <w:b/>
                <w:bCs/>
                <w:lang w:val="nb-NO"/>
              </w:rPr>
              <w:t>ՊԱՏՎԻՐԱՏՈՒ</w:t>
            </w:r>
          </w:p>
          <w:p w:rsidR="00B80C21" w:rsidRPr="00A82D3A" w:rsidRDefault="00B80C21" w:rsidP="002C25EC">
            <w:pPr>
              <w:rPr>
                <w:rFonts w:ascii="GHEA Grapalat" w:hAnsi="GHEA Grapalat"/>
                <w:lang w:val="ru-RU"/>
              </w:rPr>
            </w:pPr>
          </w:p>
          <w:p w:rsidR="00B80C21" w:rsidRPr="00A82D3A" w:rsidRDefault="00B80C21" w:rsidP="002C25EC">
            <w:pPr>
              <w:rPr>
                <w:rFonts w:ascii="GHEA Grapalat" w:hAnsi="GHEA Grapalat"/>
                <w:lang w:val="ru-RU"/>
              </w:rPr>
            </w:pPr>
          </w:p>
          <w:p w:rsidR="00B80C21" w:rsidRPr="00A82D3A" w:rsidRDefault="00B80C21" w:rsidP="002C25EC">
            <w:pPr>
              <w:jc w:val="center"/>
              <w:rPr>
                <w:rFonts w:ascii="GHEA Grapalat" w:hAnsi="GHEA Grapalat"/>
                <w:lang w:val="ru-RU"/>
              </w:rPr>
            </w:pPr>
            <w:r w:rsidRPr="00A82D3A">
              <w:rPr>
                <w:rFonts w:ascii="GHEA Grapalat" w:hAnsi="GHEA Grapalat"/>
                <w:lang w:val="ru-RU"/>
              </w:rPr>
              <w:t>---------------------------------</w:t>
            </w:r>
          </w:p>
          <w:p w:rsidR="00B80C21" w:rsidRPr="00A82D3A" w:rsidRDefault="00B80C21" w:rsidP="002C25EC">
            <w:pPr>
              <w:jc w:val="center"/>
              <w:rPr>
                <w:rFonts w:ascii="GHEA Grapalat" w:hAnsi="GHEA Grapalat"/>
                <w:sz w:val="18"/>
                <w:szCs w:val="18"/>
              </w:rPr>
            </w:pPr>
            <w:r w:rsidRPr="00A82D3A">
              <w:rPr>
                <w:rFonts w:ascii="GHEA Grapalat" w:hAnsi="GHEA Grapalat"/>
                <w:sz w:val="18"/>
                <w:szCs w:val="18"/>
              </w:rPr>
              <w:t>/</w:t>
            </w:r>
            <w:r w:rsidRPr="00A82D3A">
              <w:rPr>
                <w:rFonts w:ascii="GHEA Grapalat" w:hAnsi="GHEA Grapalat" w:cs="Sylfaen"/>
                <w:sz w:val="18"/>
                <w:szCs w:val="18"/>
                <w:lang w:val="ru-RU"/>
              </w:rPr>
              <w:t>ստորագրություն</w:t>
            </w:r>
            <w:r w:rsidRPr="00A82D3A">
              <w:rPr>
                <w:rFonts w:ascii="GHEA Grapalat" w:hAnsi="GHEA Grapalat"/>
                <w:sz w:val="18"/>
                <w:szCs w:val="18"/>
              </w:rPr>
              <w:t>/</w:t>
            </w:r>
          </w:p>
          <w:p w:rsidR="00B80C21" w:rsidRPr="00A82D3A" w:rsidRDefault="00B80C21" w:rsidP="002C25EC">
            <w:pPr>
              <w:jc w:val="center"/>
              <w:rPr>
                <w:rFonts w:ascii="GHEA Grapalat" w:hAnsi="GHEA Grapalat"/>
                <w:sz w:val="18"/>
                <w:szCs w:val="18"/>
                <w:lang w:val="ru-RU"/>
              </w:rPr>
            </w:pPr>
            <w:r w:rsidRPr="00A82D3A">
              <w:rPr>
                <w:rFonts w:ascii="GHEA Grapalat" w:hAnsi="GHEA Grapalat" w:cs="Sylfaen"/>
                <w:sz w:val="18"/>
                <w:szCs w:val="18"/>
                <w:lang w:val="ru-RU"/>
              </w:rPr>
              <w:t>Կ</w:t>
            </w:r>
            <w:r w:rsidRPr="00A82D3A">
              <w:rPr>
                <w:rFonts w:ascii="GHEA Grapalat" w:hAnsi="GHEA Grapalat"/>
                <w:sz w:val="18"/>
                <w:szCs w:val="18"/>
                <w:lang w:val="ru-RU"/>
              </w:rPr>
              <w:t>.</w:t>
            </w:r>
            <w:r w:rsidRPr="00A82D3A">
              <w:rPr>
                <w:rFonts w:ascii="GHEA Grapalat" w:hAnsi="GHEA Grapalat" w:cs="Sylfaen"/>
                <w:sz w:val="18"/>
                <w:szCs w:val="18"/>
                <w:lang w:val="ru-RU"/>
              </w:rPr>
              <w:t>Տ</w:t>
            </w:r>
          </w:p>
        </w:tc>
        <w:tc>
          <w:tcPr>
            <w:tcW w:w="760" w:type="dxa"/>
          </w:tcPr>
          <w:p w:rsidR="00B80C21" w:rsidRPr="00A82D3A" w:rsidRDefault="00B80C21" w:rsidP="002C25EC">
            <w:pPr>
              <w:spacing w:line="360" w:lineRule="auto"/>
              <w:jc w:val="center"/>
              <w:rPr>
                <w:rFonts w:ascii="GHEA Grapalat" w:hAnsi="GHEA Grapalat"/>
                <w:lang w:val="ru-RU"/>
              </w:rPr>
            </w:pPr>
          </w:p>
        </w:tc>
        <w:tc>
          <w:tcPr>
            <w:tcW w:w="4343" w:type="dxa"/>
          </w:tcPr>
          <w:p w:rsidR="00B80C21" w:rsidRPr="00A82D3A" w:rsidRDefault="00B80C21" w:rsidP="002C25EC">
            <w:pPr>
              <w:spacing w:line="360" w:lineRule="auto"/>
              <w:jc w:val="center"/>
              <w:rPr>
                <w:rFonts w:ascii="GHEA Grapalat" w:hAnsi="GHEA Grapalat" w:cs="Sylfaen"/>
                <w:b/>
                <w:bCs/>
                <w:lang w:val="ru-RU"/>
              </w:rPr>
            </w:pPr>
            <w:r w:rsidRPr="00A82D3A">
              <w:rPr>
                <w:rFonts w:ascii="GHEA Grapalat" w:hAnsi="GHEA Grapalat" w:cs="Sylfaen"/>
                <w:b/>
                <w:bCs/>
                <w:lang w:val="pt-BR"/>
              </w:rPr>
              <w:t>ԿԱՏԱՐՈՂ</w:t>
            </w:r>
          </w:p>
          <w:p w:rsidR="00B80C21" w:rsidRPr="00A82D3A" w:rsidRDefault="00B80C21" w:rsidP="002C25EC">
            <w:pPr>
              <w:jc w:val="center"/>
              <w:rPr>
                <w:rFonts w:ascii="GHEA Grapalat" w:hAnsi="GHEA Grapalat"/>
                <w:lang w:val="ru-RU"/>
              </w:rPr>
            </w:pPr>
          </w:p>
          <w:p w:rsidR="00B80C21" w:rsidRPr="00A82D3A" w:rsidRDefault="00B80C21" w:rsidP="002C25EC">
            <w:pPr>
              <w:jc w:val="center"/>
              <w:rPr>
                <w:rFonts w:ascii="GHEA Grapalat" w:hAnsi="GHEA Grapalat"/>
                <w:lang w:val="ru-RU"/>
              </w:rPr>
            </w:pPr>
          </w:p>
          <w:p w:rsidR="00B80C21" w:rsidRPr="00A82D3A" w:rsidRDefault="00B80C21" w:rsidP="002C25EC">
            <w:pPr>
              <w:jc w:val="center"/>
              <w:rPr>
                <w:rFonts w:ascii="GHEA Grapalat" w:hAnsi="GHEA Grapalat"/>
                <w:lang w:val="ru-RU"/>
              </w:rPr>
            </w:pPr>
            <w:r w:rsidRPr="00A82D3A">
              <w:rPr>
                <w:rFonts w:ascii="GHEA Grapalat" w:hAnsi="GHEA Grapalat"/>
                <w:lang w:val="ru-RU"/>
              </w:rPr>
              <w:t>---------------------------------</w:t>
            </w:r>
          </w:p>
          <w:p w:rsidR="00B80C21" w:rsidRPr="00A82D3A" w:rsidRDefault="00B80C21" w:rsidP="002C25EC">
            <w:pPr>
              <w:jc w:val="center"/>
              <w:rPr>
                <w:rFonts w:ascii="GHEA Grapalat" w:hAnsi="GHEA Grapalat"/>
                <w:sz w:val="18"/>
                <w:szCs w:val="18"/>
              </w:rPr>
            </w:pPr>
            <w:r w:rsidRPr="00A82D3A">
              <w:rPr>
                <w:rFonts w:ascii="GHEA Grapalat" w:hAnsi="GHEA Grapalat"/>
                <w:sz w:val="18"/>
                <w:szCs w:val="18"/>
              </w:rPr>
              <w:t>/</w:t>
            </w:r>
            <w:r w:rsidRPr="00A82D3A">
              <w:rPr>
                <w:rFonts w:ascii="GHEA Grapalat" w:hAnsi="GHEA Grapalat" w:cs="Sylfaen"/>
                <w:sz w:val="18"/>
                <w:szCs w:val="18"/>
                <w:lang w:val="ru-RU"/>
              </w:rPr>
              <w:t>ստորագրություն</w:t>
            </w:r>
            <w:r w:rsidRPr="00A82D3A">
              <w:rPr>
                <w:rFonts w:ascii="GHEA Grapalat" w:hAnsi="GHEA Grapalat"/>
                <w:sz w:val="18"/>
                <w:szCs w:val="18"/>
              </w:rPr>
              <w:t>/</w:t>
            </w:r>
          </w:p>
          <w:p w:rsidR="00B80C21" w:rsidRPr="00A82D3A" w:rsidRDefault="00B80C21" w:rsidP="002C25EC">
            <w:pPr>
              <w:jc w:val="center"/>
              <w:rPr>
                <w:rFonts w:ascii="GHEA Grapalat" w:hAnsi="GHEA Grapalat"/>
                <w:lang w:val="ru-RU"/>
              </w:rPr>
            </w:pPr>
            <w:r w:rsidRPr="00A82D3A">
              <w:rPr>
                <w:rFonts w:ascii="GHEA Grapalat" w:hAnsi="GHEA Grapalat" w:cs="Sylfaen"/>
                <w:sz w:val="18"/>
                <w:szCs w:val="18"/>
                <w:lang w:val="ru-RU"/>
              </w:rPr>
              <w:t>Կ</w:t>
            </w:r>
            <w:r w:rsidRPr="00A82D3A">
              <w:rPr>
                <w:rFonts w:ascii="GHEA Grapalat" w:hAnsi="GHEA Grapalat"/>
                <w:sz w:val="18"/>
                <w:szCs w:val="18"/>
                <w:lang w:val="ru-RU"/>
              </w:rPr>
              <w:t>.</w:t>
            </w:r>
            <w:r w:rsidRPr="00A82D3A">
              <w:rPr>
                <w:rFonts w:ascii="GHEA Grapalat" w:hAnsi="GHEA Grapalat" w:cs="Sylfaen"/>
                <w:sz w:val="18"/>
                <w:szCs w:val="18"/>
                <w:lang w:val="ru-RU"/>
              </w:rPr>
              <w:t>Տ</w:t>
            </w:r>
          </w:p>
        </w:tc>
      </w:tr>
    </w:tbl>
    <w:p w:rsidR="00B80C21" w:rsidRPr="00A82D3A" w:rsidRDefault="00B80C21" w:rsidP="00B80C21">
      <w:pPr>
        <w:rPr>
          <w:rFonts w:ascii="GHEA Grapalat" w:hAnsi="GHEA Grapalat"/>
          <w:sz w:val="20"/>
          <w:lang w:val="ru-RU"/>
        </w:rPr>
        <w:sectPr w:rsidR="00B80C21" w:rsidRPr="00A82D3A" w:rsidSect="002C25EC">
          <w:footnotePr>
            <w:pos w:val="beneathText"/>
          </w:footnotePr>
          <w:pgSz w:w="11906" w:h="16838" w:code="9"/>
          <w:pgMar w:top="533" w:right="707" w:bottom="720" w:left="663" w:header="561" w:footer="561" w:gutter="0"/>
          <w:cols w:space="720"/>
        </w:sectPr>
      </w:pPr>
    </w:p>
    <w:p w:rsidR="00B80C21" w:rsidRPr="00A82D3A" w:rsidRDefault="00B80C21" w:rsidP="00B80C21">
      <w:pPr>
        <w:autoSpaceDE w:val="0"/>
        <w:autoSpaceDN w:val="0"/>
        <w:adjustRightInd w:val="0"/>
        <w:jc w:val="right"/>
        <w:rPr>
          <w:rFonts w:ascii="GHEA Grapalat" w:hAnsi="GHEA Grapalat" w:cs="TimesArmenianPSMT"/>
          <w:i/>
          <w:sz w:val="20"/>
          <w:lang w:val="ru-RU"/>
        </w:rPr>
      </w:pPr>
      <w:r w:rsidRPr="00A82D3A">
        <w:rPr>
          <w:rFonts w:ascii="GHEA Grapalat" w:hAnsi="GHEA Grapalat" w:cs="TimesArmenianPSMT"/>
          <w:i/>
          <w:sz w:val="20"/>
          <w:lang w:val="ru-RU"/>
        </w:rPr>
        <w:lastRenderedPageBreak/>
        <w:t xml:space="preserve">Հավելված </w:t>
      </w:r>
      <w:r w:rsidR="00A82D3A">
        <w:rPr>
          <w:rFonts w:ascii="GHEA Grapalat" w:hAnsi="GHEA Grapalat" w:cs="TimesArmenianPSMT"/>
          <w:i/>
          <w:sz w:val="20"/>
          <w:lang w:val="ru-RU"/>
        </w:rPr>
        <w:t>4</w:t>
      </w:r>
    </w:p>
    <w:p w:rsidR="00B80C21" w:rsidRPr="00A82D3A" w:rsidRDefault="00B80C21" w:rsidP="00B80C21">
      <w:pPr>
        <w:autoSpaceDE w:val="0"/>
        <w:autoSpaceDN w:val="0"/>
        <w:adjustRightInd w:val="0"/>
        <w:jc w:val="right"/>
        <w:rPr>
          <w:rFonts w:ascii="GHEA Grapalat" w:hAnsi="GHEA Grapalat" w:cs="TimesArmenianPSMT"/>
          <w:i/>
          <w:sz w:val="20"/>
          <w:lang w:val="ru-RU"/>
        </w:rPr>
      </w:pPr>
      <w:r w:rsidRPr="00A82D3A">
        <w:rPr>
          <w:rFonts w:ascii="GHEA Grapalat" w:hAnsi="GHEA Grapalat" w:cs="TimesArmenianPSMT"/>
          <w:i/>
          <w:sz w:val="20"/>
          <w:lang w:val="ru-RU"/>
        </w:rPr>
        <w:t xml:space="preserve">«         »              20  թ. կնքված </w:t>
      </w:r>
    </w:p>
    <w:p w:rsidR="00B80C21" w:rsidRPr="00A82D3A" w:rsidRDefault="00B80C21" w:rsidP="00B80C21">
      <w:pPr>
        <w:autoSpaceDE w:val="0"/>
        <w:autoSpaceDN w:val="0"/>
        <w:adjustRightInd w:val="0"/>
        <w:jc w:val="right"/>
        <w:rPr>
          <w:rFonts w:ascii="GHEA Grapalat" w:hAnsi="GHEA Grapalat" w:cs="TimesArmenianPSMT"/>
          <w:i/>
          <w:sz w:val="20"/>
        </w:rPr>
      </w:pPr>
      <w:r w:rsidRPr="00A82D3A">
        <w:rPr>
          <w:rFonts w:ascii="GHEA Grapalat" w:hAnsi="GHEA Grapalat" w:cs="TimesArmenianPSMT"/>
          <w:i/>
          <w:sz w:val="20"/>
          <w:lang w:val="ru-RU"/>
        </w:rPr>
        <w:t xml:space="preserve">                      ծածկագրով պայմանագրի</w:t>
      </w:r>
    </w:p>
    <w:p w:rsidR="00B80C21" w:rsidRPr="00A82D3A" w:rsidRDefault="00B80C21" w:rsidP="00B80C21">
      <w:pPr>
        <w:autoSpaceDE w:val="0"/>
        <w:autoSpaceDN w:val="0"/>
        <w:adjustRightInd w:val="0"/>
        <w:jc w:val="right"/>
        <w:rPr>
          <w:rFonts w:ascii="GHEA Grapalat" w:hAnsi="GHEA Grapalat" w:cs="TimesArmenianPSMT"/>
          <w:i/>
          <w:sz w:val="20"/>
        </w:rPr>
      </w:pPr>
    </w:p>
    <w:p w:rsidR="00B80C21" w:rsidRPr="00A82D3A" w:rsidRDefault="00B80C21" w:rsidP="00B80C21">
      <w:pPr>
        <w:rPr>
          <w:rFonts w:ascii="GHEA Grapalat" w:hAnsi="GHEA Grapalat"/>
          <w:lang w:val="ru-RU"/>
        </w:rPr>
      </w:pPr>
    </w:p>
    <w:tbl>
      <w:tblPr>
        <w:tblW w:w="9750" w:type="dxa"/>
        <w:jc w:val="center"/>
        <w:tblCellSpacing w:w="7" w:type="dxa"/>
        <w:tblCellMar>
          <w:left w:w="0" w:type="dxa"/>
          <w:right w:w="0" w:type="dxa"/>
        </w:tblCellMar>
        <w:tblLook w:val="0000"/>
      </w:tblPr>
      <w:tblGrid>
        <w:gridCol w:w="4618"/>
        <w:gridCol w:w="5132"/>
      </w:tblGrid>
      <w:tr w:rsidR="00B80C21" w:rsidRPr="00A82D3A" w:rsidTr="002C25EC">
        <w:trPr>
          <w:tblCellSpacing w:w="7" w:type="dxa"/>
          <w:jc w:val="center"/>
        </w:trPr>
        <w:tc>
          <w:tcPr>
            <w:tcW w:w="0" w:type="auto"/>
            <w:vAlign w:val="center"/>
          </w:tcPr>
          <w:p w:rsidR="00B80C21" w:rsidRPr="00A82D3A" w:rsidRDefault="00975680" w:rsidP="002C25EC">
            <w:pPr>
              <w:jc w:val="center"/>
              <w:rPr>
                <w:rFonts w:ascii="GHEA Grapalat" w:hAnsi="GHEA Grapalat"/>
                <w:iCs/>
                <w:sz w:val="21"/>
                <w:szCs w:val="21"/>
                <w:lang w:val="pt-BR"/>
              </w:rPr>
            </w:pPr>
            <w:r w:rsidRPr="00975680">
              <w:rPr>
                <w:noProof/>
                <w:lang w:val="ru-RU" w:eastAsia="ru-RU"/>
              </w:rPr>
              <w:pict>
                <v:rect id="Прямоугольник 1" o:spid="_x0000_s1026" style="position:absolute;left:0;text-align:left;margin-left:189pt;margin-top:13.2pt;width:9pt;height:81pt;flip:x;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" stroked="f"/>
              </w:pict>
            </w:r>
            <w:r w:rsidR="00B80C21" w:rsidRPr="00A82D3A">
              <w:rPr>
                <w:rFonts w:ascii="GHEA Grapalat" w:hAnsi="GHEA Grapalat"/>
                <w:iCs/>
                <w:sz w:val="21"/>
                <w:szCs w:val="21"/>
              </w:rPr>
              <w:t>Պայմանագրիկողմ</w:t>
            </w:r>
          </w:p>
          <w:p w:rsidR="00B80C21" w:rsidRPr="00A82D3A" w:rsidRDefault="00B80C21" w:rsidP="002C25EC">
            <w:pPr>
              <w:jc w:val="center"/>
              <w:rPr>
                <w:rFonts w:ascii="GHEA Grapalat" w:hAnsi="GHEA Grapalat"/>
                <w:iCs/>
                <w:sz w:val="21"/>
                <w:szCs w:val="21"/>
                <w:lang w:val="pt-BR"/>
              </w:rPr>
            </w:pPr>
            <w:r w:rsidRPr="00A82D3A">
              <w:rPr>
                <w:rFonts w:ascii="GHEA Grapalat" w:hAnsi="GHEA Grapalat"/>
                <w:iCs/>
                <w:sz w:val="21"/>
                <w:szCs w:val="21"/>
                <w:lang w:val="pt-BR"/>
              </w:rPr>
              <w:t>___________________________</w:t>
            </w:r>
          </w:p>
          <w:p w:rsidR="00B80C21" w:rsidRPr="00A82D3A" w:rsidRDefault="00B80C21" w:rsidP="002C25EC">
            <w:pPr>
              <w:jc w:val="center"/>
              <w:rPr>
                <w:rFonts w:ascii="GHEA Grapalat" w:hAnsi="GHEA Grapalat"/>
                <w:iCs/>
                <w:sz w:val="21"/>
                <w:szCs w:val="21"/>
                <w:lang w:val="pt-BR"/>
              </w:rPr>
            </w:pPr>
            <w:r w:rsidRPr="00A82D3A">
              <w:rPr>
                <w:rFonts w:ascii="GHEA Grapalat" w:hAnsi="GHEA Grapalat"/>
                <w:iCs/>
                <w:sz w:val="21"/>
                <w:szCs w:val="21"/>
                <w:lang w:val="pt-BR"/>
              </w:rPr>
              <w:t>___________________________</w:t>
            </w:r>
          </w:p>
          <w:p w:rsidR="00B80C21" w:rsidRPr="00A82D3A" w:rsidRDefault="00B80C21" w:rsidP="002C25EC">
            <w:pPr>
              <w:jc w:val="center"/>
              <w:rPr>
                <w:rFonts w:ascii="GHEA Grapalat" w:hAnsi="GHEA Grapalat"/>
                <w:iCs/>
                <w:sz w:val="21"/>
                <w:szCs w:val="21"/>
                <w:lang w:val="pt-BR"/>
              </w:rPr>
            </w:pPr>
            <w:r w:rsidRPr="00A82D3A">
              <w:rPr>
                <w:rFonts w:ascii="GHEA Grapalat" w:hAnsi="GHEA Grapalat"/>
                <w:iCs/>
                <w:sz w:val="21"/>
                <w:szCs w:val="21"/>
              </w:rPr>
              <w:t>գտնվելուվայրը</w:t>
            </w:r>
            <w:r w:rsidRPr="00A82D3A">
              <w:rPr>
                <w:rFonts w:ascii="GHEA Grapalat" w:hAnsi="GHEA Grapalat"/>
                <w:iCs/>
                <w:sz w:val="21"/>
                <w:szCs w:val="21"/>
                <w:lang w:val="pt-BR"/>
              </w:rPr>
              <w:t xml:space="preserve"> ______________</w:t>
            </w:r>
          </w:p>
          <w:p w:rsidR="00B80C21" w:rsidRPr="00A82D3A" w:rsidRDefault="00B80C21" w:rsidP="002C25EC">
            <w:pPr>
              <w:jc w:val="center"/>
              <w:rPr>
                <w:rFonts w:ascii="GHEA Grapalat" w:hAnsi="GHEA Grapalat"/>
                <w:iCs/>
                <w:sz w:val="21"/>
                <w:szCs w:val="21"/>
                <w:lang w:val="pt-BR"/>
              </w:rPr>
            </w:pPr>
            <w:r w:rsidRPr="00A82D3A">
              <w:rPr>
                <w:rFonts w:ascii="GHEA Grapalat" w:hAnsi="GHEA Grapalat"/>
                <w:iCs/>
                <w:sz w:val="21"/>
                <w:szCs w:val="21"/>
              </w:rPr>
              <w:t>հհ</w:t>
            </w:r>
            <w:r w:rsidRPr="00A82D3A">
              <w:rPr>
                <w:rFonts w:ascii="GHEA Grapalat" w:hAnsi="GHEA Grapalat"/>
                <w:iCs/>
                <w:sz w:val="21"/>
                <w:szCs w:val="21"/>
                <w:lang w:val="pt-BR"/>
              </w:rPr>
              <w:t xml:space="preserve"> _________________________ </w:t>
            </w:r>
          </w:p>
          <w:p w:rsidR="00B80C21" w:rsidRPr="00A82D3A" w:rsidRDefault="00B80C21" w:rsidP="002C25EC">
            <w:pPr>
              <w:jc w:val="center"/>
              <w:rPr>
                <w:rFonts w:ascii="GHEA Grapalat" w:hAnsi="GHEA Grapalat"/>
                <w:iCs/>
                <w:sz w:val="21"/>
                <w:szCs w:val="21"/>
                <w:lang w:val="pt-BR"/>
              </w:rPr>
            </w:pPr>
            <w:r w:rsidRPr="00A82D3A">
              <w:rPr>
                <w:rFonts w:ascii="GHEA Grapalat" w:hAnsi="GHEA Grapalat"/>
                <w:iCs/>
                <w:sz w:val="21"/>
                <w:szCs w:val="21"/>
              </w:rPr>
              <w:t>հվհհ</w:t>
            </w:r>
            <w:r w:rsidRPr="00A82D3A">
              <w:rPr>
                <w:rFonts w:ascii="GHEA Grapalat" w:hAnsi="GHEA Grapalat"/>
                <w:iCs/>
                <w:sz w:val="21"/>
                <w:szCs w:val="21"/>
                <w:lang w:val="pt-BR"/>
              </w:rPr>
              <w:t xml:space="preserve"> _______________________ </w:t>
            </w:r>
          </w:p>
        </w:tc>
        <w:tc>
          <w:tcPr>
            <w:tcW w:w="0" w:type="auto"/>
            <w:vAlign w:val="center"/>
          </w:tcPr>
          <w:p w:rsidR="00B80C21" w:rsidRPr="00A82D3A" w:rsidRDefault="00B80C21" w:rsidP="002C25EC">
            <w:pPr>
              <w:jc w:val="center"/>
              <w:rPr>
                <w:rFonts w:ascii="GHEA Grapalat" w:hAnsi="GHEA Grapalat"/>
                <w:iCs/>
                <w:sz w:val="21"/>
                <w:szCs w:val="21"/>
                <w:lang w:val="pt-BR"/>
              </w:rPr>
            </w:pPr>
            <w:r w:rsidRPr="00A82D3A">
              <w:rPr>
                <w:rFonts w:ascii="GHEA Grapalat" w:hAnsi="GHEA Grapalat"/>
                <w:iCs/>
                <w:sz w:val="21"/>
                <w:szCs w:val="21"/>
              </w:rPr>
              <w:t>Պատվիրատու</w:t>
            </w:r>
          </w:p>
          <w:p w:rsidR="00B80C21" w:rsidRPr="00A82D3A" w:rsidRDefault="00B80C21" w:rsidP="002C25EC">
            <w:pPr>
              <w:jc w:val="center"/>
              <w:rPr>
                <w:rFonts w:ascii="GHEA Grapalat" w:hAnsi="GHEA Grapalat"/>
                <w:iCs/>
                <w:sz w:val="21"/>
                <w:szCs w:val="21"/>
                <w:lang w:val="pt-BR"/>
              </w:rPr>
            </w:pPr>
            <w:r w:rsidRPr="00A82D3A">
              <w:rPr>
                <w:rFonts w:ascii="GHEA Grapalat" w:hAnsi="GHEA Grapalat"/>
                <w:iCs/>
                <w:sz w:val="21"/>
                <w:szCs w:val="21"/>
                <w:lang w:val="pt-BR"/>
              </w:rPr>
              <w:t>_____________________________</w:t>
            </w:r>
          </w:p>
          <w:p w:rsidR="00B80C21" w:rsidRPr="00A82D3A" w:rsidRDefault="00B80C21" w:rsidP="002C25EC">
            <w:pPr>
              <w:jc w:val="center"/>
              <w:rPr>
                <w:rFonts w:ascii="GHEA Grapalat" w:hAnsi="GHEA Grapalat"/>
                <w:iCs/>
                <w:sz w:val="21"/>
                <w:szCs w:val="21"/>
                <w:lang w:val="pt-BR"/>
              </w:rPr>
            </w:pPr>
            <w:r w:rsidRPr="00A82D3A">
              <w:rPr>
                <w:rFonts w:ascii="GHEA Grapalat" w:hAnsi="GHEA Grapalat"/>
                <w:iCs/>
                <w:sz w:val="21"/>
                <w:szCs w:val="21"/>
                <w:lang w:val="pt-BR"/>
              </w:rPr>
              <w:t>_____________________________</w:t>
            </w:r>
          </w:p>
          <w:p w:rsidR="00B80C21" w:rsidRPr="00A82D3A" w:rsidRDefault="00B80C21" w:rsidP="002C25EC">
            <w:pPr>
              <w:jc w:val="center"/>
              <w:rPr>
                <w:rFonts w:ascii="GHEA Grapalat" w:hAnsi="GHEA Grapalat"/>
                <w:iCs/>
                <w:sz w:val="21"/>
                <w:szCs w:val="21"/>
                <w:lang w:val="pt-BR"/>
              </w:rPr>
            </w:pPr>
            <w:r w:rsidRPr="00A82D3A">
              <w:rPr>
                <w:rFonts w:ascii="GHEA Grapalat" w:hAnsi="GHEA Grapalat"/>
                <w:iCs/>
                <w:sz w:val="21"/>
                <w:szCs w:val="21"/>
              </w:rPr>
              <w:t>գտնվելուվայրը</w:t>
            </w:r>
            <w:r w:rsidRPr="00A82D3A">
              <w:rPr>
                <w:rFonts w:ascii="GHEA Grapalat" w:hAnsi="GHEA Grapalat"/>
                <w:iCs/>
                <w:sz w:val="21"/>
                <w:szCs w:val="21"/>
                <w:lang w:val="pt-BR"/>
              </w:rPr>
              <w:t xml:space="preserve"> _________________</w:t>
            </w:r>
          </w:p>
          <w:p w:rsidR="00B80C21" w:rsidRPr="00A82D3A" w:rsidRDefault="00B80C21" w:rsidP="002C25EC">
            <w:pPr>
              <w:jc w:val="center"/>
              <w:rPr>
                <w:rFonts w:ascii="GHEA Grapalat" w:hAnsi="GHEA Grapalat"/>
                <w:iCs/>
                <w:sz w:val="21"/>
                <w:szCs w:val="21"/>
                <w:lang w:val="pt-BR"/>
              </w:rPr>
            </w:pPr>
            <w:r w:rsidRPr="00A82D3A">
              <w:rPr>
                <w:rFonts w:ascii="GHEA Grapalat" w:hAnsi="GHEA Grapalat"/>
                <w:iCs/>
                <w:sz w:val="21"/>
                <w:szCs w:val="21"/>
              </w:rPr>
              <w:t>հհ</w:t>
            </w:r>
            <w:r w:rsidRPr="00A82D3A">
              <w:rPr>
                <w:rFonts w:ascii="GHEA Grapalat" w:hAnsi="GHEA Grapalat"/>
                <w:iCs/>
                <w:sz w:val="21"/>
                <w:szCs w:val="21"/>
                <w:lang w:val="pt-BR"/>
              </w:rPr>
              <w:t>____________________________</w:t>
            </w:r>
          </w:p>
          <w:p w:rsidR="00B80C21" w:rsidRPr="00A82D3A" w:rsidRDefault="00B80C21" w:rsidP="002C25EC">
            <w:pPr>
              <w:jc w:val="center"/>
              <w:rPr>
                <w:rFonts w:ascii="GHEA Grapalat" w:hAnsi="GHEA Grapalat"/>
                <w:iCs/>
                <w:sz w:val="21"/>
                <w:szCs w:val="21"/>
                <w:lang w:val="pt-BR"/>
              </w:rPr>
            </w:pPr>
            <w:r w:rsidRPr="00A82D3A">
              <w:rPr>
                <w:rFonts w:ascii="GHEA Grapalat" w:hAnsi="GHEA Grapalat"/>
                <w:iCs/>
                <w:sz w:val="21"/>
                <w:szCs w:val="21"/>
              </w:rPr>
              <w:t>հվհհ</w:t>
            </w:r>
            <w:r w:rsidRPr="00A82D3A">
              <w:rPr>
                <w:rFonts w:ascii="GHEA Grapalat" w:hAnsi="GHEA Grapalat"/>
                <w:iCs/>
                <w:sz w:val="21"/>
                <w:szCs w:val="21"/>
                <w:lang w:val="pt-BR"/>
              </w:rPr>
              <w:t>___________________________</w:t>
            </w:r>
          </w:p>
        </w:tc>
      </w:tr>
    </w:tbl>
    <w:p w:rsidR="00B80C21" w:rsidRPr="00A82D3A" w:rsidRDefault="00B80C21" w:rsidP="00B80C21">
      <w:pPr>
        <w:ind w:firstLine="375"/>
        <w:rPr>
          <w:rFonts w:ascii="Arial" w:hAnsi="Arial" w:cs="Arial"/>
          <w:iCs/>
          <w:sz w:val="21"/>
          <w:szCs w:val="21"/>
          <w:lang w:val="pt-BR"/>
        </w:rPr>
      </w:pPr>
      <w:r w:rsidRPr="00A82D3A">
        <w:rPr>
          <w:rFonts w:ascii="Arial" w:hAnsi="Arial" w:cs="Arial"/>
          <w:iCs/>
          <w:sz w:val="21"/>
          <w:szCs w:val="21"/>
          <w:lang w:val="pt-BR"/>
        </w:rPr>
        <w:t>  </w:t>
      </w:r>
    </w:p>
    <w:p w:rsidR="00B80C21" w:rsidRPr="00A82D3A" w:rsidRDefault="00B80C21" w:rsidP="00B80C21">
      <w:pPr>
        <w:ind w:firstLine="375"/>
        <w:rPr>
          <w:rFonts w:ascii="GHEA Grapalat" w:hAnsi="GHEA Grapalat"/>
          <w:iCs/>
          <w:sz w:val="15"/>
          <w:szCs w:val="21"/>
          <w:lang w:val="pt-BR"/>
        </w:rPr>
      </w:pPr>
    </w:p>
    <w:p w:rsidR="00B80C21" w:rsidRPr="00A82D3A" w:rsidRDefault="00B80C21" w:rsidP="00B80C21">
      <w:pPr>
        <w:ind w:firstLine="375"/>
        <w:jc w:val="center"/>
        <w:rPr>
          <w:rFonts w:ascii="GHEA Grapalat" w:hAnsi="GHEA Grapalat"/>
          <w:iCs/>
          <w:sz w:val="22"/>
          <w:szCs w:val="22"/>
          <w:lang w:val="pt-BR"/>
        </w:rPr>
      </w:pPr>
      <w:r w:rsidRPr="00A82D3A">
        <w:rPr>
          <w:rFonts w:ascii="GHEA Grapalat" w:hAnsi="GHEA Grapalat"/>
          <w:b/>
          <w:bCs/>
          <w:iCs/>
          <w:sz w:val="22"/>
          <w:szCs w:val="22"/>
        </w:rPr>
        <w:t>ԱՐՁԱՆԱԳՐՈՒԹՅՈՒՆ</w:t>
      </w:r>
      <w:r w:rsidRPr="00A82D3A">
        <w:rPr>
          <w:rFonts w:ascii="GHEA Grapalat" w:hAnsi="GHEA Grapalat"/>
          <w:b/>
          <w:bCs/>
          <w:iCs/>
          <w:sz w:val="22"/>
          <w:szCs w:val="22"/>
          <w:lang w:val="pt-BR"/>
        </w:rPr>
        <w:t xml:space="preserve"> N</w:t>
      </w:r>
    </w:p>
    <w:p w:rsidR="00B80C21" w:rsidRPr="00A82D3A" w:rsidRDefault="00B80C21" w:rsidP="00B80C21">
      <w:pPr>
        <w:ind w:firstLine="375"/>
        <w:jc w:val="center"/>
        <w:rPr>
          <w:rFonts w:ascii="GHEA Grapalat" w:hAnsi="GHEA Grapalat"/>
          <w:b/>
          <w:bCs/>
          <w:iCs/>
          <w:sz w:val="22"/>
          <w:szCs w:val="22"/>
          <w:lang w:val="pt-BR"/>
        </w:rPr>
      </w:pPr>
      <w:r w:rsidRPr="00A82D3A">
        <w:rPr>
          <w:rFonts w:ascii="GHEA Grapalat" w:hAnsi="GHEA Grapalat"/>
          <w:b/>
          <w:bCs/>
          <w:iCs/>
          <w:sz w:val="22"/>
          <w:szCs w:val="22"/>
        </w:rPr>
        <w:t>ՊԱՅՄԱՆԱԳՐԻԿԱՄԴՐԱՄԻՄԱՍԻ</w:t>
      </w:r>
      <w:r w:rsidRPr="00A82D3A">
        <w:rPr>
          <w:rFonts w:ascii="GHEA Grapalat" w:hAnsi="GHEA Grapalat"/>
          <w:b/>
          <w:bCs/>
          <w:iCs/>
          <w:sz w:val="22"/>
          <w:szCs w:val="22"/>
          <w:lang w:val="pt-BR"/>
        </w:rPr>
        <w:t xml:space="preserve"> ԿԱՏԱՐՄԱՆ ԱՐԴՅՈՒՆՔՆԵՐԻ </w:t>
      </w:r>
    </w:p>
    <w:p w:rsidR="00B80C21" w:rsidRPr="00A82D3A" w:rsidRDefault="00B80C21" w:rsidP="00B80C21">
      <w:pPr>
        <w:ind w:firstLine="375"/>
        <w:jc w:val="center"/>
        <w:rPr>
          <w:rFonts w:ascii="Arial Unicode" w:hAnsi="Arial Unicode"/>
          <w:iCs/>
          <w:sz w:val="22"/>
          <w:szCs w:val="22"/>
          <w:lang w:val="pt-BR"/>
        </w:rPr>
      </w:pPr>
      <w:r w:rsidRPr="00A82D3A">
        <w:rPr>
          <w:rFonts w:ascii="GHEA Grapalat" w:hAnsi="GHEA Grapalat"/>
          <w:b/>
          <w:bCs/>
          <w:iCs/>
          <w:sz w:val="22"/>
          <w:szCs w:val="22"/>
        </w:rPr>
        <w:t>ՀԱՆՁՆՄԱՆ</w:t>
      </w:r>
      <w:r w:rsidRPr="00A82D3A">
        <w:rPr>
          <w:rFonts w:ascii="GHEA Grapalat" w:hAnsi="GHEA Grapalat"/>
          <w:b/>
          <w:bCs/>
          <w:iCs/>
          <w:sz w:val="22"/>
          <w:szCs w:val="22"/>
          <w:lang w:val="pt-BR"/>
        </w:rPr>
        <w:t>-</w:t>
      </w:r>
      <w:r w:rsidRPr="00A82D3A">
        <w:rPr>
          <w:rFonts w:ascii="GHEA Grapalat" w:hAnsi="GHEA Grapalat"/>
          <w:b/>
          <w:bCs/>
          <w:iCs/>
          <w:sz w:val="22"/>
          <w:szCs w:val="22"/>
        </w:rPr>
        <w:t>ԸՆԴՈՒՆՄԱՆ</w:t>
      </w:r>
    </w:p>
    <w:p w:rsidR="00B80C21" w:rsidRPr="003D7C86" w:rsidRDefault="00B80C21" w:rsidP="00B80C21">
      <w:pPr>
        <w:pStyle w:val="af6"/>
        <w:spacing w:line="240" w:lineRule="auto"/>
        <w:ind w:firstLine="0"/>
        <w:jc w:val="center"/>
        <w:rPr>
          <w:b/>
          <w:bCs/>
          <w:iCs/>
          <w:lang w:val="pt-BR"/>
        </w:rPr>
      </w:pPr>
    </w:p>
    <w:p w:rsidR="00B80C21" w:rsidRPr="003D7C86" w:rsidRDefault="00B80C21" w:rsidP="00B80C21">
      <w:pPr>
        <w:pStyle w:val="af6"/>
        <w:spacing w:line="240" w:lineRule="auto"/>
        <w:ind w:firstLine="540"/>
        <w:rPr>
          <w:iCs/>
          <w:lang w:val="pt-BR"/>
        </w:rPr>
      </w:pPr>
      <w:r w:rsidRPr="003D7C86">
        <w:rPr>
          <w:rFonts w:ascii="GHEA Grapalat" w:hAnsi="GHEA Grapalat"/>
          <w:sz w:val="21"/>
          <w:szCs w:val="21"/>
          <w:lang w:val="pt-BR" w:eastAsia="ru-RU"/>
        </w:rPr>
        <w:t xml:space="preserve">«      » «              »20    </w:t>
      </w:r>
      <w:r w:rsidRPr="00A82D3A">
        <w:rPr>
          <w:rFonts w:ascii="GHEA Grapalat" w:hAnsi="GHEA Grapalat"/>
          <w:sz w:val="21"/>
          <w:szCs w:val="21"/>
          <w:lang w:eastAsia="ru-RU"/>
        </w:rPr>
        <w:t>թ</w:t>
      </w:r>
      <w:r w:rsidRPr="003D7C86">
        <w:rPr>
          <w:rFonts w:ascii="GHEA Grapalat" w:hAnsi="GHEA Grapalat"/>
          <w:sz w:val="21"/>
          <w:szCs w:val="21"/>
          <w:lang w:val="pt-BR" w:eastAsia="ru-RU"/>
        </w:rPr>
        <w:t>.</w:t>
      </w:r>
    </w:p>
    <w:p w:rsidR="00B80C21" w:rsidRPr="003D7C86" w:rsidRDefault="00B80C21" w:rsidP="00B80C21">
      <w:pPr>
        <w:pStyle w:val="af6"/>
        <w:spacing w:line="240" w:lineRule="auto"/>
        <w:ind w:firstLine="0"/>
        <w:rPr>
          <w:iCs/>
          <w:lang w:val="pt-BR"/>
        </w:rPr>
      </w:pPr>
    </w:p>
    <w:p w:rsidR="00B80C21" w:rsidRPr="003D7C86" w:rsidRDefault="00B80C21" w:rsidP="00B80C21">
      <w:pPr>
        <w:pStyle w:val="aff5"/>
        <w:spacing w:before="0" w:beforeAutospacing="0" w:after="0" w:afterAutospacing="0"/>
        <w:rPr>
          <w:rFonts w:ascii="GHEA Grapalat" w:hAnsi="GHEA Grapalat"/>
          <w:sz w:val="21"/>
          <w:szCs w:val="21"/>
          <w:lang w:val="pt-BR"/>
        </w:rPr>
      </w:pPr>
      <w:r w:rsidRPr="00A82D3A">
        <w:rPr>
          <w:rFonts w:ascii="GHEA Grapalat" w:hAnsi="GHEA Grapalat"/>
          <w:sz w:val="21"/>
          <w:szCs w:val="21"/>
        </w:rPr>
        <w:t>Պայմանագրի</w:t>
      </w:r>
      <w:r w:rsidRPr="003D7C86">
        <w:rPr>
          <w:rFonts w:ascii="GHEA Grapalat" w:hAnsi="GHEA Grapalat"/>
          <w:sz w:val="21"/>
          <w:szCs w:val="21"/>
          <w:lang w:val="pt-BR"/>
        </w:rPr>
        <w:t xml:space="preserve"> /</w:t>
      </w:r>
      <w:r w:rsidRPr="00A82D3A">
        <w:rPr>
          <w:rFonts w:ascii="GHEA Grapalat" w:hAnsi="GHEA Grapalat"/>
          <w:sz w:val="21"/>
          <w:szCs w:val="21"/>
        </w:rPr>
        <w:t>այսուհետ</w:t>
      </w:r>
      <w:r w:rsidRPr="003D7C86">
        <w:rPr>
          <w:rFonts w:ascii="GHEA Grapalat" w:hAnsi="GHEA Grapalat"/>
          <w:sz w:val="21"/>
          <w:szCs w:val="21"/>
          <w:lang w:val="pt-BR"/>
        </w:rPr>
        <w:t xml:space="preserve">` </w:t>
      </w:r>
      <w:r w:rsidRPr="00A82D3A">
        <w:rPr>
          <w:rFonts w:ascii="GHEA Grapalat" w:hAnsi="GHEA Grapalat"/>
          <w:sz w:val="21"/>
          <w:szCs w:val="21"/>
        </w:rPr>
        <w:t>Պայմանագիր</w:t>
      </w:r>
      <w:r w:rsidRPr="003D7C86">
        <w:rPr>
          <w:rFonts w:ascii="GHEA Grapalat" w:hAnsi="GHEA Grapalat"/>
          <w:sz w:val="21"/>
          <w:szCs w:val="21"/>
          <w:lang w:val="pt-BR"/>
        </w:rPr>
        <w:t xml:space="preserve">/ </w:t>
      </w:r>
      <w:r w:rsidRPr="00A82D3A">
        <w:rPr>
          <w:rFonts w:ascii="GHEA Grapalat" w:hAnsi="GHEA Grapalat"/>
          <w:sz w:val="21"/>
          <w:szCs w:val="21"/>
        </w:rPr>
        <w:t>անվանումը</w:t>
      </w:r>
      <w:r w:rsidRPr="003D7C86">
        <w:rPr>
          <w:rFonts w:ascii="GHEA Grapalat" w:hAnsi="GHEA Grapalat"/>
          <w:sz w:val="21"/>
          <w:szCs w:val="21"/>
          <w:lang w:val="pt-BR"/>
        </w:rPr>
        <w:t>` ____________________________________________________________________________________________</w:t>
      </w:r>
    </w:p>
    <w:p w:rsidR="00B80C21" w:rsidRPr="003D7C86" w:rsidRDefault="00B80C21" w:rsidP="00B80C21">
      <w:pPr>
        <w:pStyle w:val="aff5"/>
        <w:spacing w:before="0" w:beforeAutospacing="0" w:after="0" w:afterAutospacing="0"/>
        <w:rPr>
          <w:rFonts w:ascii="GHEA Grapalat" w:hAnsi="GHEA Grapalat"/>
          <w:sz w:val="21"/>
          <w:szCs w:val="21"/>
          <w:lang w:val="pt-BR"/>
        </w:rPr>
      </w:pPr>
      <w:r w:rsidRPr="00A82D3A">
        <w:rPr>
          <w:rFonts w:ascii="GHEA Grapalat" w:hAnsi="GHEA Grapalat"/>
          <w:sz w:val="21"/>
          <w:szCs w:val="21"/>
        </w:rPr>
        <w:t>Պայմանագրիկնքմանամսաթիվը</w:t>
      </w:r>
      <w:r w:rsidRPr="003D7C86">
        <w:rPr>
          <w:rFonts w:ascii="GHEA Grapalat" w:hAnsi="GHEA Grapalat"/>
          <w:sz w:val="21"/>
          <w:szCs w:val="21"/>
          <w:lang w:val="pt-BR"/>
        </w:rPr>
        <w:t xml:space="preserve">` «____» «__________________» 20 </w:t>
      </w:r>
      <w:r w:rsidRPr="00A82D3A">
        <w:rPr>
          <w:rFonts w:ascii="GHEA Grapalat" w:hAnsi="GHEA Grapalat"/>
          <w:sz w:val="21"/>
          <w:szCs w:val="21"/>
        </w:rPr>
        <w:t>թ</w:t>
      </w:r>
      <w:r w:rsidRPr="003D7C86">
        <w:rPr>
          <w:rFonts w:ascii="GHEA Grapalat" w:hAnsi="GHEA Grapalat"/>
          <w:sz w:val="21"/>
          <w:szCs w:val="21"/>
          <w:lang w:val="pt-BR"/>
        </w:rPr>
        <w:t>.</w:t>
      </w:r>
    </w:p>
    <w:p w:rsidR="00B80C21" w:rsidRPr="00A82D3A" w:rsidRDefault="00B80C21" w:rsidP="00B80C21">
      <w:pPr>
        <w:pStyle w:val="aff5"/>
        <w:spacing w:before="0" w:beforeAutospacing="0" w:after="0" w:afterAutospacing="0"/>
        <w:rPr>
          <w:rFonts w:ascii="GHEA Grapalat" w:hAnsi="GHEA Grapalat"/>
          <w:sz w:val="21"/>
          <w:szCs w:val="21"/>
          <w:lang w:val="es-ES"/>
        </w:rPr>
      </w:pPr>
      <w:r w:rsidRPr="00A82D3A">
        <w:rPr>
          <w:rFonts w:ascii="GHEA Grapalat" w:hAnsi="GHEA Grapalat"/>
          <w:sz w:val="21"/>
          <w:szCs w:val="21"/>
        </w:rPr>
        <w:t>Պայմանագրիհամարը</w:t>
      </w:r>
      <w:r w:rsidRPr="00A82D3A">
        <w:rPr>
          <w:rFonts w:ascii="GHEA Grapalat" w:hAnsi="GHEA Grapalat"/>
          <w:sz w:val="21"/>
          <w:szCs w:val="21"/>
          <w:lang w:val="es-ES"/>
        </w:rPr>
        <w:t>`    __________</w:t>
      </w:r>
    </w:p>
    <w:p w:rsidR="00B80C21" w:rsidRPr="00A82D3A" w:rsidRDefault="00B80C21" w:rsidP="00B80C21">
      <w:pPr>
        <w:jc w:val="both"/>
        <w:rPr>
          <w:rFonts w:ascii="GHEA Grapalat" w:hAnsi="GHEA Grapalat" w:cs="Sylfaen"/>
          <w:iCs/>
          <w:lang w:val="es-ES"/>
        </w:rPr>
      </w:pPr>
      <w:r w:rsidRPr="00A82D3A">
        <w:rPr>
          <w:rFonts w:ascii="GHEA Grapalat" w:hAnsi="GHEA Grapalat"/>
          <w:iCs/>
          <w:sz w:val="21"/>
          <w:szCs w:val="21"/>
        </w:rPr>
        <w:t>Պատվիրատունև</w:t>
      </w:r>
      <w:r w:rsidRPr="00A82D3A">
        <w:rPr>
          <w:rFonts w:ascii="GHEA Grapalat" w:hAnsi="GHEA Grapalat"/>
          <w:sz w:val="21"/>
          <w:szCs w:val="21"/>
        </w:rPr>
        <w:t>Պայմանագրիկողմը՝</w:t>
      </w:r>
      <w:r w:rsidRPr="00A82D3A">
        <w:rPr>
          <w:rFonts w:ascii="GHEA Grapalat" w:hAnsi="GHEA Grapalat"/>
          <w:sz w:val="21"/>
          <w:szCs w:val="21"/>
          <w:lang w:val="hy-AM"/>
        </w:rPr>
        <w:t xml:space="preserve">հիմք ընդունելովպայմանագրի կատարման վերաբերյալ «   » «       » 20   թ. դուրս գրված </w:t>
      </w:r>
      <w:r w:rsidRPr="00A82D3A">
        <w:rPr>
          <w:rFonts w:ascii="GHEA Grapalat" w:hAnsi="GHEA Grapalat"/>
          <w:sz w:val="21"/>
          <w:szCs w:val="21"/>
          <w:lang w:val="es-ES"/>
        </w:rPr>
        <w:t xml:space="preserve">N ___   </w:t>
      </w:r>
      <w:r w:rsidRPr="00A82D3A">
        <w:rPr>
          <w:rFonts w:ascii="GHEA Grapalat" w:hAnsi="GHEA Grapalat"/>
          <w:sz w:val="21"/>
          <w:szCs w:val="21"/>
          <w:lang w:val="hy-AM"/>
        </w:rPr>
        <w:t xml:space="preserve">հաշիվ ապրանքագիրը, </w:t>
      </w:r>
      <w:r w:rsidRPr="00A82D3A">
        <w:rPr>
          <w:rFonts w:ascii="GHEA Grapalat" w:hAnsi="GHEA Grapalat"/>
          <w:sz w:val="21"/>
          <w:szCs w:val="21"/>
          <w:lang w:val="es-ES"/>
        </w:rPr>
        <w:t>կազմեցին սույն արձանագրությունը հետևյալի մասին.</w:t>
      </w:r>
    </w:p>
    <w:p w:rsidR="00B80C21" w:rsidRPr="00A82D3A" w:rsidRDefault="00B80C21" w:rsidP="00B80C21">
      <w:pPr>
        <w:jc w:val="both"/>
        <w:rPr>
          <w:rFonts w:ascii="GHEA Grapalat" w:hAnsi="GHEA Grapalat"/>
          <w:iCs/>
          <w:sz w:val="21"/>
          <w:szCs w:val="21"/>
          <w:lang w:val="hy-AM"/>
        </w:rPr>
      </w:pPr>
      <w:r w:rsidRPr="00A82D3A">
        <w:rPr>
          <w:rFonts w:ascii="GHEA Grapalat" w:hAnsi="GHEA Grapalat"/>
          <w:iCs/>
          <w:sz w:val="21"/>
          <w:szCs w:val="21"/>
        </w:rPr>
        <w:t>Պայմանագրիշրջանակներում</w:t>
      </w:r>
      <w:r w:rsidRPr="00A82D3A">
        <w:rPr>
          <w:rFonts w:ascii="GHEA Grapalat" w:hAnsi="GHEA Grapalat"/>
          <w:iCs/>
          <w:snapToGrid w:val="0"/>
          <w:sz w:val="21"/>
          <w:szCs w:val="21"/>
          <w:lang w:val="es-ES"/>
        </w:rPr>
        <w:t>Պայմանագրի կողմը  կատարել</w:t>
      </w:r>
      <w:r w:rsidRPr="00A82D3A">
        <w:rPr>
          <w:rFonts w:ascii="GHEA Grapalat" w:hAnsi="GHEA Grapalat"/>
          <w:iCs/>
          <w:sz w:val="21"/>
          <w:szCs w:val="21"/>
          <w:lang w:val="es-ES"/>
        </w:rPr>
        <w:t xml:space="preserve"> է հետևյալ աշխատանքները</w:t>
      </w:r>
      <w:r w:rsidRPr="00A82D3A">
        <w:rPr>
          <w:rFonts w:ascii="GHEA Grapalat" w:hAnsi="GHEA Grapalat"/>
          <w:iCs/>
          <w:sz w:val="21"/>
          <w:szCs w:val="21"/>
        </w:rPr>
        <w:t>՝</w:t>
      </w:r>
    </w:p>
    <w:p w:rsidR="00B80C21" w:rsidRPr="00A82D3A" w:rsidRDefault="00B80C21" w:rsidP="00B80C21">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B80C21" w:rsidRPr="00A82D3A" w:rsidTr="002C25EC">
        <w:trPr>
          <w:jc w:val="right"/>
        </w:trPr>
        <w:tc>
          <w:tcPr>
            <w:tcW w:w="357" w:type="dxa"/>
            <w:vMerge w:val="restart"/>
            <w:shd w:val="clear" w:color="auto" w:fill="auto"/>
            <w:vAlign w:val="center"/>
          </w:tcPr>
          <w:p w:rsidR="00B80C21" w:rsidRPr="00A82D3A" w:rsidRDefault="00B80C21" w:rsidP="002C25EC">
            <w:pPr>
              <w:pStyle w:val="aff5"/>
              <w:spacing w:before="0" w:beforeAutospacing="0" w:after="0" w:afterAutospacing="0"/>
              <w:jc w:val="center"/>
              <w:rPr>
                <w:rFonts w:ascii="GHEA Grapalat" w:hAnsi="GHEA Grapalat"/>
                <w:sz w:val="18"/>
                <w:szCs w:val="18"/>
              </w:rPr>
            </w:pPr>
            <w:r w:rsidRPr="00A82D3A">
              <w:rPr>
                <w:rFonts w:ascii="GHEA Grapalat" w:hAnsi="GHEA Grapalat"/>
                <w:sz w:val="18"/>
                <w:szCs w:val="18"/>
              </w:rPr>
              <w:t>N</w:t>
            </w:r>
          </w:p>
        </w:tc>
        <w:tc>
          <w:tcPr>
            <w:tcW w:w="10348" w:type="dxa"/>
            <w:gridSpan w:val="8"/>
            <w:shd w:val="clear" w:color="auto" w:fill="auto"/>
            <w:vAlign w:val="center"/>
          </w:tcPr>
          <w:p w:rsidR="00B80C21" w:rsidRPr="00A82D3A" w:rsidRDefault="00B80C21" w:rsidP="002C25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82D3A">
              <w:rPr>
                <w:rFonts w:ascii="GHEA Grapalat" w:hAnsi="GHEA Grapalat" w:cs="Sylfaen"/>
                <w:sz w:val="18"/>
                <w:szCs w:val="18"/>
              </w:rPr>
              <w:t>Կատարվածաշխատանքների</w:t>
            </w:r>
          </w:p>
        </w:tc>
      </w:tr>
      <w:tr w:rsidR="00B80C21" w:rsidRPr="00A82D3A" w:rsidTr="002C25EC">
        <w:trPr>
          <w:jc w:val="right"/>
        </w:trPr>
        <w:tc>
          <w:tcPr>
            <w:tcW w:w="357" w:type="dxa"/>
            <w:vMerge/>
            <w:shd w:val="clear" w:color="auto" w:fill="auto"/>
          </w:tcPr>
          <w:p w:rsidR="00B80C21" w:rsidRPr="00A82D3A" w:rsidRDefault="00B80C21" w:rsidP="002C25EC">
            <w:pPr>
              <w:pStyle w:val="aff5"/>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B80C21" w:rsidRPr="00A82D3A" w:rsidRDefault="00B80C21" w:rsidP="002C25EC">
            <w:pPr>
              <w:pStyle w:val="aff5"/>
              <w:spacing w:before="0" w:beforeAutospacing="0" w:after="0" w:afterAutospacing="0"/>
              <w:jc w:val="center"/>
              <w:rPr>
                <w:rFonts w:ascii="GHEA Grapalat" w:hAnsi="GHEA Grapalat"/>
                <w:sz w:val="18"/>
                <w:szCs w:val="18"/>
              </w:rPr>
            </w:pPr>
            <w:r w:rsidRPr="00A82D3A">
              <w:rPr>
                <w:rFonts w:ascii="GHEA Grapalat" w:hAnsi="GHEA Grapalat"/>
                <w:sz w:val="18"/>
                <w:szCs w:val="18"/>
              </w:rPr>
              <w:t>անվանումը</w:t>
            </w:r>
          </w:p>
        </w:tc>
        <w:tc>
          <w:tcPr>
            <w:tcW w:w="1440" w:type="dxa"/>
            <w:vMerge w:val="restart"/>
            <w:shd w:val="clear" w:color="auto" w:fill="auto"/>
            <w:vAlign w:val="center"/>
          </w:tcPr>
          <w:p w:rsidR="00B80C21" w:rsidRPr="00A82D3A" w:rsidRDefault="00B80C21" w:rsidP="002C25EC">
            <w:pPr>
              <w:pStyle w:val="aff5"/>
              <w:spacing w:before="0" w:beforeAutospacing="0" w:after="0" w:afterAutospacing="0"/>
              <w:jc w:val="center"/>
              <w:rPr>
                <w:rFonts w:ascii="GHEA Grapalat" w:hAnsi="GHEA Grapalat"/>
                <w:sz w:val="18"/>
                <w:szCs w:val="18"/>
              </w:rPr>
            </w:pPr>
            <w:r w:rsidRPr="00A82D3A">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B80C21" w:rsidRPr="00A82D3A" w:rsidRDefault="00B80C21" w:rsidP="002C25EC">
            <w:pPr>
              <w:pStyle w:val="aff5"/>
              <w:spacing w:before="0" w:beforeAutospacing="0" w:after="0" w:afterAutospacing="0"/>
              <w:jc w:val="center"/>
              <w:rPr>
                <w:rFonts w:ascii="GHEA Grapalat" w:hAnsi="GHEA Grapalat"/>
                <w:sz w:val="18"/>
                <w:szCs w:val="18"/>
              </w:rPr>
            </w:pPr>
            <w:r w:rsidRPr="00A82D3A">
              <w:rPr>
                <w:rFonts w:ascii="GHEA Grapalat" w:hAnsi="GHEA Grapalat"/>
                <w:sz w:val="18"/>
                <w:szCs w:val="18"/>
              </w:rPr>
              <w:t>քանակական ցուցանիշը</w:t>
            </w:r>
          </w:p>
        </w:tc>
        <w:tc>
          <w:tcPr>
            <w:tcW w:w="2976" w:type="dxa"/>
            <w:gridSpan w:val="2"/>
            <w:shd w:val="clear" w:color="auto" w:fill="auto"/>
            <w:vAlign w:val="center"/>
          </w:tcPr>
          <w:p w:rsidR="00B80C21" w:rsidRPr="00A82D3A" w:rsidRDefault="00B80C21" w:rsidP="002C25EC">
            <w:pPr>
              <w:pStyle w:val="aff5"/>
              <w:spacing w:before="0" w:beforeAutospacing="0" w:after="0" w:afterAutospacing="0"/>
              <w:jc w:val="center"/>
              <w:rPr>
                <w:rFonts w:ascii="GHEA Grapalat" w:hAnsi="GHEA Grapalat"/>
                <w:sz w:val="18"/>
                <w:szCs w:val="18"/>
              </w:rPr>
            </w:pPr>
            <w:r w:rsidRPr="00A82D3A">
              <w:rPr>
                <w:rFonts w:ascii="GHEA Grapalat" w:hAnsi="GHEA Grapalat"/>
                <w:sz w:val="18"/>
                <w:szCs w:val="18"/>
              </w:rPr>
              <w:t>կատարման ժամկետը</w:t>
            </w:r>
          </w:p>
        </w:tc>
        <w:tc>
          <w:tcPr>
            <w:tcW w:w="1168" w:type="dxa"/>
            <w:vMerge w:val="restart"/>
            <w:shd w:val="clear" w:color="auto" w:fill="auto"/>
            <w:vAlign w:val="center"/>
          </w:tcPr>
          <w:p w:rsidR="00B80C21" w:rsidRPr="00A82D3A" w:rsidRDefault="00B80C21" w:rsidP="002C25EC">
            <w:pPr>
              <w:pStyle w:val="aff5"/>
              <w:spacing w:before="0" w:beforeAutospacing="0" w:after="0" w:afterAutospacing="0"/>
              <w:jc w:val="center"/>
              <w:rPr>
                <w:rFonts w:ascii="GHEA Grapalat" w:hAnsi="GHEA Grapalat"/>
                <w:sz w:val="18"/>
                <w:szCs w:val="18"/>
              </w:rPr>
            </w:pPr>
            <w:r w:rsidRPr="00A82D3A">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B80C21" w:rsidRPr="00A82D3A" w:rsidRDefault="00B80C21" w:rsidP="002C25EC">
            <w:pPr>
              <w:pStyle w:val="aff5"/>
              <w:spacing w:before="0" w:beforeAutospacing="0" w:after="0" w:afterAutospacing="0"/>
              <w:jc w:val="center"/>
              <w:rPr>
                <w:rFonts w:ascii="GHEA Grapalat" w:hAnsi="GHEA Grapalat"/>
                <w:sz w:val="18"/>
                <w:szCs w:val="18"/>
              </w:rPr>
            </w:pPr>
            <w:r w:rsidRPr="00A82D3A">
              <w:rPr>
                <w:rFonts w:ascii="GHEA Grapalat" w:hAnsi="GHEA Grapalat"/>
                <w:sz w:val="18"/>
                <w:szCs w:val="18"/>
              </w:rPr>
              <w:t>Վճարման ժամկետը /ըստ վճարման ժամանակացույցի/</w:t>
            </w:r>
          </w:p>
        </w:tc>
      </w:tr>
      <w:tr w:rsidR="00B80C21" w:rsidRPr="00A82D3A" w:rsidTr="002C25EC">
        <w:trPr>
          <w:trHeight w:val="1105"/>
          <w:jc w:val="right"/>
        </w:trPr>
        <w:tc>
          <w:tcPr>
            <w:tcW w:w="357" w:type="dxa"/>
            <w:vMerge/>
            <w:tcBorders>
              <w:bottom w:val="single" w:sz="4" w:space="0" w:color="auto"/>
            </w:tcBorders>
            <w:shd w:val="clear" w:color="auto" w:fill="auto"/>
          </w:tcPr>
          <w:p w:rsidR="00B80C21" w:rsidRPr="00A82D3A" w:rsidRDefault="00B80C21" w:rsidP="002C25EC">
            <w:pPr>
              <w:pStyle w:val="aff5"/>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B80C21" w:rsidRPr="00A82D3A" w:rsidRDefault="00B80C21" w:rsidP="002C25EC">
            <w:pPr>
              <w:pStyle w:val="aff5"/>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B80C21" w:rsidRPr="00A82D3A" w:rsidRDefault="00B80C21" w:rsidP="002C25EC">
            <w:pPr>
              <w:pStyle w:val="aff5"/>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B80C21" w:rsidRPr="00A82D3A" w:rsidRDefault="00B80C21" w:rsidP="002C25EC">
            <w:pPr>
              <w:pStyle w:val="aff5"/>
              <w:spacing w:before="0" w:beforeAutospacing="0" w:after="0" w:afterAutospacing="0"/>
              <w:jc w:val="center"/>
              <w:rPr>
                <w:rFonts w:ascii="GHEA Grapalat" w:hAnsi="GHEA Grapalat"/>
                <w:sz w:val="18"/>
                <w:szCs w:val="18"/>
              </w:rPr>
            </w:pPr>
            <w:r w:rsidRPr="00A82D3A">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B80C21" w:rsidRPr="00A82D3A" w:rsidRDefault="00B80C21" w:rsidP="002C25EC">
            <w:pPr>
              <w:pStyle w:val="aff5"/>
              <w:spacing w:before="0" w:beforeAutospacing="0" w:after="0" w:afterAutospacing="0"/>
              <w:jc w:val="center"/>
              <w:rPr>
                <w:rFonts w:ascii="GHEA Grapalat" w:hAnsi="GHEA Grapalat"/>
                <w:sz w:val="18"/>
                <w:szCs w:val="18"/>
              </w:rPr>
            </w:pPr>
            <w:r w:rsidRPr="00A82D3A">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B80C21" w:rsidRPr="00A82D3A" w:rsidRDefault="00B80C21" w:rsidP="002C25EC">
            <w:pPr>
              <w:pStyle w:val="aff5"/>
              <w:spacing w:before="0" w:beforeAutospacing="0" w:after="0" w:afterAutospacing="0"/>
              <w:jc w:val="center"/>
              <w:rPr>
                <w:rFonts w:ascii="GHEA Grapalat" w:hAnsi="GHEA Grapalat"/>
                <w:sz w:val="18"/>
                <w:szCs w:val="18"/>
              </w:rPr>
            </w:pPr>
            <w:r w:rsidRPr="00A82D3A">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B80C21" w:rsidRPr="00A82D3A" w:rsidRDefault="00B80C21" w:rsidP="002C25EC">
            <w:pPr>
              <w:pStyle w:val="aff5"/>
              <w:spacing w:before="0" w:beforeAutospacing="0" w:after="0" w:afterAutospacing="0"/>
              <w:jc w:val="center"/>
              <w:rPr>
                <w:rFonts w:ascii="GHEA Grapalat" w:hAnsi="GHEA Grapalat"/>
                <w:sz w:val="18"/>
                <w:szCs w:val="18"/>
              </w:rPr>
            </w:pPr>
            <w:r w:rsidRPr="00A82D3A">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B80C21" w:rsidRPr="00A82D3A" w:rsidRDefault="00B80C21" w:rsidP="002C25EC">
            <w:pPr>
              <w:pStyle w:val="aff5"/>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B80C21" w:rsidRPr="00A82D3A" w:rsidRDefault="00B80C21" w:rsidP="002C25EC">
            <w:pPr>
              <w:pStyle w:val="aff5"/>
              <w:spacing w:before="0" w:beforeAutospacing="0" w:after="0" w:afterAutospacing="0"/>
              <w:jc w:val="center"/>
              <w:rPr>
                <w:rFonts w:ascii="GHEA Grapalat" w:hAnsi="GHEA Grapalat"/>
                <w:sz w:val="18"/>
                <w:szCs w:val="18"/>
              </w:rPr>
            </w:pPr>
          </w:p>
        </w:tc>
      </w:tr>
      <w:tr w:rsidR="00B80C21" w:rsidRPr="00A82D3A" w:rsidTr="002C25EC">
        <w:trPr>
          <w:jc w:val="right"/>
        </w:trPr>
        <w:tc>
          <w:tcPr>
            <w:tcW w:w="357" w:type="dxa"/>
            <w:shd w:val="clear" w:color="auto" w:fill="auto"/>
            <w:vAlign w:val="center"/>
          </w:tcPr>
          <w:p w:rsidR="00B80C21" w:rsidRPr="00A82D3A" w:rsidRDefault="00B80C21" w:rsidP="002C25EC">
            <w:pPr>
              <w:pStyle w:val="aff5"/>
              <w:spacing w:before="0" w:beforeAutospacing="0" w:after="0" w:afterAutospacing="0"/>
              <w:jc w:val="center"/>
              <w:rPr>
                <w:rFonts w:ascii="GHEA Grapalat" w:hAnsi="GHEA Grapalat"/>
                <w:sz w:val="18"/>
                <w:szCs w:val="18"/>
              </w:rPr>
            </w:pPr>
          </w:p>
        </w:tc>
        <w:tc>
          <w:tcPr>
            <w:tcW w:w="1173" w:type="dxa"/>
            <w:shd w:val="clear" w:color="auto" w:fill="auto"/>
            <w:vAlign w:val="center"/>
          </w:tcPr>
          <w:p w:rsidR="00B80C21" w:rsidRPr="00A82D3A" w:rsidRDefault="00B80C21" w:rsidP="002C25EC">
            <w:pPr>
              <w:pStyle w:val="aff5"/>
              <w:spacing w:before="0" w:beforeAutospacing="0" w:after="0" w:afterAutospacing="0"/>
              <w:jc w:val="center"/>
              <w:rPr>
                <w:rFonts w:ascii="GHEA Grapalat" w:hAnsi="GHEA Grapalat"/>
                <w:sz w:val="18"/>
                <w:szCs w:val="18"/>
              </w:rPr>
            </w:pPr>
          </w:p>
        </w:tc>
        <w:tc>
          <w:tcPr>
            <w:tcW w:w="1440" w:type="dxa"/>
            <w:shd w:val="clear" w:color="auto" w:fill="auto"/>
            <w:vAlign w:val="center"/>
          </w:tcPr>
          <w:p w:rsidR="00B80C21" w:rsidRPr="00A82D3A" w:rsidRDefault="00B80C21" w:rsidP="002C25EC">
            <w:pPr>
              <w:pStyle w:val="aff5"/>
              <w:spacing w:before="0" w:beforeAutospacing="0" w:after="0" w:afterAutospacing="0"/>
              <w:jc w:val="center"/>
              <w:rPr>
                <w:rFonts w:ascii="GHEA Grapalat" w:hAnsi="GHEA Grapalat"/>
                <w:sz w:val="18"/>
                <w:szCs w:val="18"/>
              </w:rPr>
            </w:pPr>
          </w:p>
        </w:tc>
        <w:tc>
          <w:tcPr>
            <w:tcW w:w="1800" w:type="dxa"/>
            <w:shd w:val="clear" w:color="auto" w:fill="auto"/>
            <w:vAlign w:val="center"/>
          </w:tcPr>
          <w:p w:rsidR="00B80C21" w:rsidRPr="00A82D3A" w:rsidRDefault="00B80C21" w:rsidP="002C25EC">
            <w:pPr>
              <w:pStyle w:val="aff5"/>
              <w:spacing w:before="0" w:beforeAutospacing="0" w:after="0" w:afterAutospacing="0"/>
              <w:jc w:val="center"/>
              <w:rPr>
                <w:rFonts w:ascii="GHEA Grapalat" w:hAnsi="GHEA Grapalat"/>
                <w:sz w:val="18"/>
                <w:szCs w:val="18"/>
              </w:rPr>
            </w:pPr>
          </w:p>
        </w:tc>
        <w:tc>
          <w:tcPr>
            <w:tcW w:w="1116" w:type="dxa"/>
            <w:shd w:val="clear" w:color="auto" w:fill="auto"/>
            <w:vAlign w:val="center"/>
          </w:tcPr>
          <w:p w:rsidR="00B80C21" w:rsidRPr="00A82D3A" w:rsidRDefault="00B80C21" w:rsidP="002C25EC">
            <w:pPr>
              <w:pStyle w:val="aff5"/>
              <w:spacing w:before="0" w:beforeAutospacing="0" w:after="0" w:afterAutospacing="0"/>
              <w:jc w:val="center"/>
              <w:rPr>
                <w:rFonts w:ascii="GHEA Grapalat" w:hAnsi="GHEA Grapalat"/>
                <w:sz w:val="18"/>
                <w:szCs w:val="18"/>
              </w:rPr>
            </w:pPr>
          </w:p>
        </w:tc>
        <w:tc>
          <w:tcPr>
            <w:tcW w:w="1842" w:type="dxa"/>
            <w:shd w:val="clear" w:color="auto" w:fill="auto"/>
            <w:vAlign w:val="center"/>
          </w:tcPr>
          <w:p w:rsidR="00B80C21" w:rsidRPr="00A82D3A" w:rsidRDefault="00B80C21" w:rsidP="002C25EC">
            <w:pPr>
              <w:pStyle w:val="aff5"/>
              <w:spacing w:before="0" w:beforeAutospacing="0" w:after="0" w:afterAutospacing="0"/>
              <w:jc w:val="center"/>
              <w:rPr>
                <w:rFonts w:ascii="GHEA Grapalat" w:hAnsi="GHEA Grapalat"/>
                <w:sz w:val="18"/>
                <w:szCs w:val="18"/>
              </w:rPr>
            </w:pPr>
          </w:p>
        </w:tc>
        <w:tc>
          <w:tcPr>
            <w:tcW w:w="1134" w:type="dxa"/>
            <w:shd w:val="clear" w:color="auto" w:fill="auto"/>
            <w:vAlign w:val="center"/>
          </w:tcPr>
          <w:p w:rsidR="00B80C21" w:rsidRPr="00A82D3A" w:rsidRDefault="00B80C21" w:rsidP="002C25EC">
            <w:pPr>
              <w:pStyle w:val="aff5"/>
              <w:spacing w:before="0" w:beforeAutospacing="0" w:after="0" w:afterAutospacing="0"/>
              <w:jc w:val="center"/>
              <w:rPr>
                <w:rFonts w:ascii="GHEA Grapalat" w:hAnsi="GHEA Grapalat"/>
                <w:sz w:val="18"/>
                <w:szCs w:val="18"/>
              </w:rPr>
            </w:pPr>
          </w:p>
        </w:tc>
        <w:tc>
          <w:tcPr>
            <w:tcW w:w="1168" w:type="dxa"/>
            <w:shd w:val="clear" w:color="auto" w:fill="auto"/>
            <w:vAlign w:val="center"/>
          </w:tcPr>
          <w:p w:rsidR="00B80C21" w:rsidRPr="00A82D3A" w:rsidRDefault="00B80C21" w:rsidP="002C25EC">
            <w:pPr>
              <w:pStyle w:val="aff5"/>
              <w:spacing w:before="0" w:beforeAutospacing="0" w:after="0" w:afterAutospacing="0"/>
              <w:jc w:val="center"/>
              <w:rPr>
                <w:rFonts w:ascii="GHEA Grapalat" w:hAnsi="GHEA Grapalat"/>
                <w:sz w:val="18"/>
                <w:szCs w:val="18"/>
              </w:rPr>
            </w:pPr>
          </w:p>
        </w:tc>
        <w:tc>
          <w:tcPr>
            <w:tcW w:w="675" w:type="dxa"/>
            <w:shd w:val="clear" w:color="auto" w:fill="auto"/>
            <w:vAlign w:val="center"/>
          </w:tcPr>
          <w:p w:rsidR="00B80C21" w:rsidRPr="00A82D3A" w:rsidRDefault="00B80C21" w:rsidP="002C25EC">
            <w:pPr>
              <w:pStyle w:val="aff5"/>
              <w:spacing w:before="0" w:beforeAutospacing="0" w:after="0" w:afterAutospacing="0"/>
              <w:jc w:val="center"/>
              <w:rPr>
                <w:rFonts w:ascii="GHEA Grapalat" w:hAnsi="GHEA Grapalat"/>
                <w:sz w:val="18"/>
                <w:szCs w:val="18"/>
              </w:rPr>
            </w:pPr>
          </w:p>
        </w:tc>
      </w:tr>
      <w:tr w:rsidR="00B80C21" w:rsidRPr="00A82D3A" w:rsidTr="002C25EC">
        <w:trPr>
          <w:jc w:val="right"/>
        </w:trPr>
        <w:tc>
          <w:tcPr>
            <w:tcW w:w="357" w:type="dxa"/>
            <w:shd w:val="clear" w:color="auto" w:fill="auto"/>
          </w:tcPr>
          <w:p w:rsidR="00B80C21" w:rsidRPr="00A82D3A" w:rsidRDefault="00B80C21" w:rsidP="002C25EC">
            <w:pPr>
              <w:pStyle w:val="aff5"/>
              <w:spacing w:before="0" w:beforeAutospacing="0" w:after="0" w:afterAutospacing="0"/>
              <w:jc w:val="center"/>
              <w:rPr>
                <w:rFonts w:ascii="GHEA Grapalat" w:hAnsi="GHEA Grapalat"/>
              </w:rPr>
            </w:pPr>
          </w:p>
        </w:tc>
        <w:tc>
          <w:tcPr>
            <w:tcW w:w="1173" w:type="dxa"/>
            <w:shd w:val="clear" w:color="auto" w:fill="auto"/>
          </w:tcPr>
          <w:p w:rsidR="00B80C21" w:rsidRPr="00A82D3A" w:rsidRDefault="00B80C21" w:rsidP="002C25EC">
            <w:pPr>
              <w:pStyle w:val="aff5"/>
              <w:spacing w:before="0" w:beforeAutospacing="0" w:after="0" w:afterAutospacing="0"/>
              <w:jc w:val="center"/>
              <w:rPr>
                <w:rFonts w:ascii="GHEA Grapalat" w:hAnsi="GHEA Grapalat"/>
              </w:rPr>
            </w:pPr>
          </w:p>
        </w:tc>
        <w:tc>
          <w:tcPr>
            <w:tcW w:w="1440" w:type="dxa"/>
            <w:shd w:val="clear" w:color="auto" w:fill="auto"/>
          </w:tcPr>
          <w:p w:rsidR="00B80C21" w:rsidRPr="00A82D3A" w:rsidRDefault="00B80C21" w:rsidP="002C25EC">
            <w:pPr>
              <w:pStyle w:val="aff5"/>
              <w:spacing w:before="0" w:beforeAutospacing="0" w:after="0" w:afterAutospacing="0"/>
              <w:jc w:val="center"/>
              <w:rPr>
                <w:rFonts w:ascii="GHEA Grapalat" w:hAnsi="GHEA Grapalat"/>
              </w:rPr>
            </w:pPr>
          </w:p>
        </w:tc>
        <w:tc>
          <w:tcPr>
            <w:tcW w:w="1800" w:type="dxa"/>
            <w:shd w:val="clear" w:color="auto" w:fill="auto"/>
          </w:tcPr>
          <w:p w:rsidR="00B80C21" w:rsidRPr="00A82D3A" w:rsidRDefault="00B80C21" w:rsidP="002C25EC">
            <w:pPr>
              <w:pStyle w:val="aff5"/>
              <w:spacing w:before="0" w:beforeAutospacing="0" w:after="0" w:afterAutospacing="0"/>
              <w:jc w:val="center"/>
              <w:rPr>
                <w:rFonts w:ascii="GHEA Grapalat" w:hAnsi="GHEA Grapalat"/>
              </w:rPr>
            </w:pPr>
          </w:p>
        </w:tc>
        <w:tc>
          <w:tcPr>
            <w:tcW w:w="1116" w:type="dxa"/>
            <w:shd w:val="clear" w:color="auto" w:fill="auto"/>
          </w:tcPr>
          <w:p w:rsidR="00B80C21" w:rsidRPr="00A82D3A" w:rsidRDefault="00B80C21" w:rsidP="002C25EC">
            <w:pPr>
              <w:pStyle w:val="aff5"/>
              <w:spacing w:before="0" w:beforeAutospacing="0" w:after="0" w:afterAutospacing="0"/>
              <w:jc w:val="center"/>
              <w:rPr>
                <w:rFonts w:ascii="GHEA Grapalat" w:hAnsi="GHEA Grapalat"/>
              </w:rPr>
            </w:pPr>
          </w:p>
        </w:tc>
        <w:tc>
          <w:tcPr>
            <w:tcW w:w="1842" w:type="dxa"/>
            <w:shd w:val="clear" w:color="auto" w:fill="auto"/>
          </w:tcPr>
          <w:p w:rsidR="00B80C21" w:rsidRPr="00A82D3A" w:rsidRDefault="00B80C21" w:rsidP="002C25EC">
            <w:pPr>
              <w:pStyle w:val="aff5"/>
              <w:spacing w:before="0" w:beforeAutospacing="0" w:after="0" w:afterAutospacing="0"/>
              <w:jc w:val="center"/>
              <w:rPr>
                <w:rFonts w:ascii="GHEA Grapalat" w:hAnsi="GHEA Grapalat"/>
              </w:rPr>
            </w:pPr>
          </w:p>
        </w:tc>
        <w:tc>
          <w:tcPr>
            <w:tcW w:w="1134" w:type="dxa"/>
            <w:shd w:val="clear" w:color="auto" w:fill="auto"/>
          </w:tcPr>
          <w:p w:rsidR="00B80C21" w:rsidRPr="00A82D3A" w:rsidRDefault="00B80C21" w:rsidP="002C25EC">
            <w:pPr>
              <w:pStyle w:val="aff5"/>
              <w:spacing w:before="0" w:beforeAutospacing="0" w:after="0" w:afterAutospacing="0"/>
              <w:jc w:val="center"/>
              <w:rPr>
                <w:rFonts w:ascii="GHEA Grapalat" w:hAnsi="GHEA Grapalat"/>
              </w:rPr>
            </w:pPr>
          </w:p>
        </w:tc>
        <w:tc>
          <w:tcPr>
            <w:tcW w:w="1168" w:type="dxa"/>
            <w:shd w:val="clear" w:color="auto" w:fill="auto"/>
          </w:tcPr>
          <w:p w:rsidR="00B80C21" w:rsidRPr="00A82D3A" w:rsidRDefault="00B80C21" w:rsidP="002C25EC">
            <w:pPr>
              <w:pStyle w:val="aff5"/>
              <w:spacing w:before="0" w:beforeAutospacing="0" w:after="0" w:afterAutospacing="0"/>
              <w:jc w:val="center"/>
              <w:rPr>
                <w:rFonts w:ascii="GHEA Grapalat" w:hAnsi="GHEA Grapalat"/>
              </w:rPr>
            </w:pPr>
          </w:p>
        </w:tc>
        <w:tc>
          <w:tcPr>
            <w:tcW w:w="675" w:type="dxa"/>
            <w:shd w:val="clear" w:color="auto" w:fill="auto"/>
          </w:tcPr>
          <w:p w:rsidR="00B80C21" w:rsidRPr="00A82D3A" w:rsidRDefault="00B80C21" w:rsidP="002C25EC">
            <w:pPr>
              <w:pStyle w:val="aff5"/>
              <w:spacing w:before="0" w:beforeAutospacing="0" w:after="0" w:afterAutospacing="0"/>
              <w:jc w:val="center"/>
              <w:rPr>
                <w:rFonts w:ascii="GHEA Grapalat" w:hAnsi="GHEA Grapalat"/>
              </w:rPr>
            </w:pPr>
          </w:p>
        </w:tc>
      </w:tr>
    </w:tbl>
    <w:p w:rsidR="00B80C21" w:rsidRPr="00A82D3A" w:rsidRDefault="00B80C21" w:rsidP="00B80C21">
      <w:pPr>
        <w:ind w:firstLine="375"/>
        <w:jc w:val="both"/>
        <w:rPr>
          <w:rFonts w:ascii="Arial" w:hAnsi="Arial" w:cs="Arial"/>
          <w:iCs/>
          <w:sz w:val="21"/>
          <w:szCs w:val="21"/>
          <w:lang w:val="es-ES"/>
        </w:rPr>
      </w:pPr>
      <w:r w:rsidRPr="00A82D3A">
        <w:rPr>
          <w:rFonts w:ascii="Arial" w:hAnsi="Arial" w:cs="Arial"/>
          <w:iCs/>
          <w:sz w:val="21"/>
          <w:szCs w:val="21"/>
          <w:lang w:val="es-ES"/>
        </w:rPr>
        <w:t> </w:t>
      </w:r>
    </w:p>
    <w:p w:rsidR="00B80C21" w:rsidRPr="00A82D3A" w:rsidRDefault="00B80C21" w:rsidP="00B80C21">
      <w:pPr>
        <w:ind w:firstLine="375"/>
        <w:jc w:val="both"/>
        <w:rPr>
          <w:rFonts w:ascii="GHEA Grapalat" w:hAnsi="GHEA Grapalat"/>
          <w:iCs/>
          <w:snapToGrid w:val="0"/>
          <w:sz w:val="21"/>
          <w:szCs w:val="21"/>
          <w:lang w:val="es-ES"/>
        </w:rPr>
      </w:pPr>
      <w:r w:rsidRPr="00A82D3A">
        <w:rPr>
          <w:rFonts w:ascii="Arial" w:hAnsi="Arial" w:cs="Arial"/>
          <w:iCs/>
          <w:sz w:val="21"/>
          <w:szCs w:val="21"/>
          <w:lang w:val="es-ES"/>
        </w:rPr>
        <w:t> </w:t>
      </w:r>
      <w:r w:rsidRPr="00A82D3A">
        <w:rPr>
          <w:rFonts w:ascii="GHEA Grapalat" w:hAnsi="GHEA Grapalat"/>
          <w:iCs/>
          <w:snapToGrid w:val="0"/>
          <w:sz w:val="21"/>
          <w:szCs w:val="21"/>
          <w:lang w:val="hy-AM"/>
        </w:rPr>
        <w:t xml:space="preserve">Սույն </w:t>
      </w:r>
      <w:r w:rsidRPr="00A82D3A">
        <w:rPr>
          <w:rFonts w:ascii="GHEA Grapalat" w:hAnsi="GHEA Grapalat"/>
          <w:iCs/>
          <w:snapToGrid w:val="0"/>
          <w:sz w:val="21"/>
          <w:szCs w:val="21"/>
        </w:rPr>
        <w:t>արձանագրությաներկկողմ</w:t>
      </w:r>
      <w:r w:rsidRPr="00A82D3A">
        <w:rPr>
          <w:rFonts w:ascii="GHEA Grapalat" w:hAnsi="GHEA Grapalat"/>
          <w:iCs/>
          <w:snapToGrid w:val="0"/>
          <w:sz w:val="21"/>
          <w:szCs w:val="21"/>
          <w:lang w:val="hy-AM"/>
        </w:rPr>
        <w:t>հաստատման համար հիմք հանդիսացած</w:t>
      </w:r>
      <w:r w:rsidRPr="00A82D3A">
        <w:rPr>
          <w:rFonts w:ascii="GHEA Grapalat" w:hAnsi="GHEA Grapalat"/>
          <w:iCs/>
          <w:snapToGrid w:val="0"/>
          <w:sz w:val="21"/>
          <w:szCs w:val="21"/>
        </w:rPr>
        <w:t>հաշիվապրանքագիրըև</w:t>
      </w:r>
      <w:r w:rsidRPr="00A82D3A">
        <w:rPr>
          <w:rFonts w:ascii="GHEA Grapalat" w:hAnsi="GHEA Grapalat"/>
          <w:iCs/>
          <w:snapToGrid w:val="0"/>
          <w:sz w:val="21"/>
          <w:szCs w:val="21"/>
          <w:lang w:val="hy-AM"/>
        </w:rPr>
        <w:t xml:space="preserve">դրական </w:t>
      </w:r>
      <w:r w:rsidRPr="00A82D3A">
        <w:rPr>
          <w:rFonts w:ascii="GHEA Grapalat" w:hAnsi="GHEA Grapalat"/>
          <w:sz w:val="21"/>
          <w:szCs w:val="21"/>
          <w:lang w:val="es-ES"/>
        </w:rPr>
        <w:t>եզրակացությունը</w:t>
      </w:r>
      <w:r w:rsidRPr="00A82D3A">
        <w:rPr>
          <w:rFonts w:ascii="GHEA Grapalat" w:hAnsi="GHEA Grapalat"/>
          <w:iCs/>
          <w:snapToGrid w:val="0"/>
          <w:sz w:val="21"/>
          <w:szCs w:val="21"/>
          <w:lang w:val="es-ES"/>
        </w:rPr>
        <w:t xml:space="preserve"> հանդիսանում են սույն արձանագրության բաղկացուցիչ մասը և կցվում են:</w:t>
      </w:r>
    </w:p>
    <w:p w:rsidR="00B80C21" w:rsidRPr="00A82D3A" w:rsidRDefault="00B80C21" w:rsidP="00B80C21">
      <w:pPr>
        <w:ind w:firstLine="375"/>
        <w:jc w:val="both"/>
        <w:rPr>
          <w:rFonts w:ascii="GHEA Grapalat" w:hAnsi="GHEA Grapalat"/>
          <w:iCs/>
          <w:snapToGrid w:val="0"/>
          <w:sz w:val="21"/>
          <w:szCs w:val="21"/>
          <w:lang w:val="es-ES"/>
        </w:rPr>
      </w:pPr>
    </w:p>
    <w:p w:rsidR="00B80C21" w:rsidRPr="00A82D3A" w:rsidRDefault="00B80C21" w:rsidP="00B80C21">
      <w:pPr>
        <w:ind w:firstLine="375"/>
        <w:jc w:val="both"/>
        <w:rPr>
          <w:rFonts w:ascii="GHEA Grapalat" w:hAnsi="GHEA Grapalat"/>
          <w:iCs/>
          <w:snapToGrid w:val="0"/>
          <w:sz w:val="2"/>
          <w:szCs w:val="21"/>
          <w:lang w:val="es-ES"/>
        </w:rPr>
      </w:pPr>
    </w:p>
    <w:p w:rsidR="00B80C21" w:rsidRPr="00A82D3A" w:rsidRDefault="00B80C21" w:rsidP="00B80C21">
      <w:pPr>
        <w:ind w:firstLine="375"/>
        <w:rPr>
          <w:rFonts w:ascii="GHEA Grapalat" w:hAnsi="GHEA Grapalat"/>
          <w:iCs/>
          <w:snapToGrid w:val="0"/>
          <w:sz w:val="2"/>
          <w:szCs w:val="21"/>
          <w:lang w:val="es-ES"/>
        </w:rPr>
      </w:pPr>
      <w:r w:rsidRPr="00A82D3A">
        <w:rPr>
          <w:rFonts w:ascii="Courier New" w:hAnsi="Courier New" w:cs="Courier New"/>
          <w:iCs/>
          <w:snapToGrid w:val="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B80C21" w:rsidRPr="00A82D3A" w:rsidTr="002C25EC">
        <w:trPr>
          <w:trHeight w:val="266"/>
          <w:tblCellSpacing w:w="7" w:type="dxa"/>
          <w:jc w:val="center"/>
        </w:trPr>
        <w:tc>
          <w:tcPr>
            <w:tcW w:w="0" w:type="auto"/>
            <w:vAlign w:val="center"/>
          </w:tcPr>
          <w:p w:rsidR="00B80C21" w:rsidRPr="00A82D3A" w:rsidRDefault="00B80C21" w:rsidP="002C25EC">
            <w:pPr>
              <w:jc w:val="center"/>
              <w:rPr>
                <w:rFonts w:ascii="GHEA Grapalat" w:hAnsi="GHEA Grapalat"/>
                <w:iCs/>
                <w:sz w:val="21"/>
                <w:szCs w:val="21"/>
              </w:rPr>
            </w:pPr>
            <w:r w:rsidRPr="00A82D3A">
              <w:rPr>
                <w:rFonts w:ascii="GHEA Grapalat" w:hAnsi="GHEA Grapalat"/>
                <w:iCs/>
                <w:sz w:val="21"/>
                <w:szCs w:val="21"/>
              </w:rPr>
              <w:t xml:space="preserve">Աշխատանքը հանձնեց </w:t>
            </w:r>
          </w:p>
        </w:tc>
        <w:tc>
          <w:tcPr>
            <w:tcW w:w="0" w:type="auto"/>
            <w:vAlign w:val="center"/>
          </w:tcPr>
          <w:p w:rsidR="00B80C21" w:rsidRPr="00A82D3A" w:rsidRDefault="00B80C21" w:rsidP="002C25EC">
            <w:pPr>
              <w:jc w:val="center"/>
              <w:rPr>
                <w:rFonts w:ascii="GHEA Grapalat" w:hAnsi="GHEA Grapalat"/>
                <w:iCs/>
                <w:sz w:val="21"/>
                <w:szCs w:val="21"/>
              </w:rPr>
            </w:pPr>
            <w:r w:rsidRPr="00A82D3A">
              <w:rPr>
                <w:rFonts w:ascii="GHEA Grapalat" w:hAnsi="GHEA Grapalat"/>
                <w:iCs/>
                <w:sz w:val="21"/>
                <w:szCs w:val="21"/>
              </w:rPr>
              <w:t>Աշխատանքը ընդունեց</w:t>
            </w:r>
          </w:p>
        </w:tc>
      </w:tr>
      <w:tr w:rsidR="00B80C21" w:rsidRPr="00A82D3A" w:rsidTr="002C25EC">
        <w:trPr>
          <w:trHeight w:val="473"/>
          <w:tblCellSpacing w:w="7" w:type="dxa"/>
          <w:jc w:val="center"/>
        </w:trPr>
        <w:tc>
          <w:tcPr>
            <w:tcW w:w="0" w:type="auto"/>
            <w:vAlign w:val="center"/>
          </w:tcPr>
          <w:p w:rsidR="00B80C21" w:rsidRPr="00A82D3A" w:rsidRDefault="00B80C21" w:rsidP="002C25EC">
            <w:pPr>
              <w:jc w:val="center"/>
              <w:rPr>
                <w:rFonts w:ascii="GHEA Grapalat" w:hAnsi="GHEA Grapalat"/>
                <w:iCs/>
                <w:sz w:val="21"/>
                <w:szCs w:val="21"/>
              </w:rPr>
            </w:pPr>
            <w:r w:rsidRPr="00A82D3A">
              <w:rPr>
                <w:rFonts w:ascii="GHEA Grapalat" w:hAnsi="GHEA Grapalat"/>
                <w:iCs/>
                <w:sz w:val="21"/>
                <w:szCs w:val="21"/>
              </w:rPr>
              <w:t xml:space="preserve">___________________________ </w:t>
            </w:r>
          </w:p>
          <w:p w:rsidR="00B80C21" w:rsidRPr="00A82D3A" w:rsidRDefault="00B80C21" w:rsidP="002C25EC">
            <w:pPr>
              <w:jc w:val="center"/>
              <w:rPr>
                <w:rFonts w:ascii="GHEA Grapalat" w:hAnsi="GHEA Grapalat"/>
                <w:iCs/>
                <w:sz w:val="21"/>
                <w:szCs w:val="21"/>
              </w:rPr>
            </w:pPr>
            <w:r w:rsidRPr="00A82D3A">
              <w:rPr>
                <w:rFonts w:ascii="GHEA Grapalat" w:hAnsi="GHEA Grapalat"/>
                <w:iCs/>
                <w:sz w:val="15"/>
                <w:szCs w:val="15"/>
              </w:rPr>
              <w:t xml:space="preserve">ստորագրություն </w:t>
            </w:r>
          </w:p>
        </w:tc>
        <w:tc>
          <w:tcPr>
            <w:tcW w:w="0" w:type="auto"/>
            <w:vAlign w:val="center"/>
          </w:tcPr>
          <w:p w:rsidR="00B80C21" w:rsidRPr="00A82D3A" w:rsidRDefault="00B80C21" w:rsidP="002C25EC">
            <w:pPr>
              <w:jc w:val="center"/>
              <w:rPr>
                <w:rFonts w:ascii="GHEA Grapalat" w:hAnsi="GHEA Grapalat"/>
                <w:iCs/>
                <w:sz w:val="21"/>
                <w:szCs w:val="21"/>
              </w:rPr>
            </w:pPr>
            <w:r w:rsidRPr="00A82D3A">
              <w:rPr>
                <w:rFonts w:ascii="GHEA Grapalat" w:hAnsi="GHEA Grapalat"/>
                <w:iCs/>
                <w:sz w:val="21"/>
                <w:szCs w:val="21"/>
              </w:rPr>
              <w:t>___________________________</w:t>
            </w:r>
          </w:p>
          <w:p w:rsidR="00B80C21" w:rsidRPr="00A82D3A" w:rsidRDefault="00B80C21" w:rsidP="002C25EC">
            <w:pPr>
              <w:jc w:val="center"/>
              <w:rPr>
                <w:rFonts w:ascii="GHEA Grapalat" w:hAnsi="GHEA Grapalat"/>
                <w:iCs/>
                <w:sz w:val="21"/>
                <w:szCs w:val="21"/>
              </w:rPr>
            </w:pPr>
            <w:r w:rsidRPr="00A82D3A">
              <w:rPr>
                <w:rFonts w:ascii="GHEA Grapalat" w:hAnsi="GHEA Grapalat"/>
                <w:iCs/>
                <w:sz w:val="15"/>
                <w:szCs w:val="15"/>
              </w:rPr>
              <w:t xml:space="preserve">ստորագրություն </w:t>
            </w:r>
          </w:p>
        </w:tc>
      </w:tr>
      <w:tr w:rsidR="00B80C21" w:rsidRPr="00A82D3A" w:rsidTr="002C25EC">
        <w:trPr>
          <w:trHeight w:val="503"/>
          <w:tblCellSpacing w:w="7" w:type="dxa"/>
          <w:jc w:val="center"/>
        </w:trPr>
        <w:tc>
          <w:tcPr>
            <w:tcW w:w="0" w:type="auto"/>
            <w:vAlign w:val="center"/>
          </w:tcPr>
          <w:p w:rsidR="00B80C21" w:rsidRPr="00A82D3A" w:rsidRDefault="00B80C21" w:rsidP="002C25EC">
            <w:pPr>
              <w:jc w:val="center"/>
              <w:rPr>
                <w:rFonts w:ascii="GHEA Grapalat" w:hAnsi="GHEA Grapalat"/>
                <w:iCs/>
                <w:sz w:val="21"/>
                <w:szCs w:val="21"/>
              </w:rPr>
            </w:pPr>
            <w:r w:rsidRPr="00A82D3A">
              <w:rPr>
                <w:rFonts w:ascii="GHEA Grapalat" w:hAnsi="GHEA Grapalat"/>
                <w:iCs/>
                <w:sz w:val="21"/>
                <w:szCs w:val="21"/>
              </w:rPr>
              <w:t xml:space="preserve">___________________________ </w:t>
            </w:r>
          </w:p>
          <w:p w:rsidR="00B80C21" w:rsidRPr="00A82D3A" w:rsidRDefault="00B80C21" w:rsidP="002C25EC">
            <w:pPr>
              <w:jc w:val="center"/>
              <w:rPr>
                <w:rFonts w:ascii="GHEA Grapalat" w:hAnsi="GHEA Grapalat"/>
                <w:iCs/>
                <w:sz w:val="21"/>
                <w:szCs w:val="21"/>
              </w:rPr>
            </w:pPr>
            <w:r w:rsidRPr="00A82D3A">
              <w:rPr>
                <w:rFonts w:ascii="GHEA Grapalat" w:hAnsi="GHEA Grapalat"/>
                <w:iCs/>
                <w:sz w:val="15"/>
                <w:szCs w:val="15"/>
              </w:rPr>
              <w:t>ազգանուն, անուն</w:t>
            </w:r>
          </w:p>
        </w:tc>
        <w:tc>
          <w:tcPr>
            <w:tcW w:w="0" w:type="auto"/>
            <w:vAlign w:val="center"/>
          </w:tcPr>
          <w:p w:rsidR="00B80C21" w:rsidRPr="00A82D3A" w:rsidRDefault="00B80C21" w:rsidP="002C25EC">
            <w:pPr>
              <w:jc w:val="center"/>
              <w:rPr>
                <w:rFonts w:ascii="GHEA Grapalat" w:hAnsi="GHEA Grapalat"/>
                <w:iCs/>
                <w:sz w:val="21"/>
                <w:szCs w:val="21"/>
              </w:rPr>
            </w:pPr>
            <w:r w:rsidRPr="00A82D3A">
              <w:rPr>
                <w:rFonts w:ascii="GHEA Grapalat" w:hAnsi="GHEA Grapalat"/>
                <w:iCs/>
                <w:sz w:val="21"/>
                <w:szCs w:val="21"/>
              </w:rPr>
              <w:t>___________________________</w:t>
            </w:r>
          </w:p>
          <w:p w:rsidR="00B80C21" w:rsidRPr="00A82D3A" w:rsidRDefault="00B80C21" w:rsidP="002C25EC">
            <w:pPr>
              <w:jc w:val="center"/>
              <w:rPr>
                <w:rFonts w:ascii="GHEA Grapalat" w:hAnsi="GHEA Grapalat"/>
                <w:iCs/>
                <w:sz w:val="21"/>
                <w:szCs w:val="21"/>
              </w:rPr>
            </w:pPr>
            <w:r w:rsidRPr="00A82D3A">
              <w:rPr>
                <w:rFonts w:ascii="GHEA Grapalat" w:hAnsi="GHEA Grapalat"/>
                <w:iCs/>
                <w:sz w:val="15"/>
                <w:szCs w:val="15"/>
              </w:rPr>
              <w:t>ազգանուն, անուն</w:t>
            </w:r>
          </w:p>
        </w:tc>
      </w:tr>
      <w:tr w:rsidR="00B80C21" w:rsidRPr="00A82D3A" w:rsidTr="002C25EC">
        <w:trPr>
          <w:trHeight w:val="281"/>
          <w:tblCellSpacing w:w="7" w:type="dxa"/>
          <w:jc w:val="center"/>
        </w:trPr>
        <w:tc>
          <w:tcPr>
            <w:tcW w:w="0" w:type="auto"/>
            <w:vAlign w:val="center"/>
          </w:tcPr>
          <w:p w:rsidR="00B80C21" w:rsidRPr="00A82D3A" w:rsidRDefault="00B80C21" w:rsidP="002C25EC">
            <w:pPr>
              <w:rPr>
                <w:rFonts w:ascii="GHEA Grapalat" w:hAnsi="GHEA Grapalat"/>
                <w:iCs/>
                <w:sz w:val="21"/>
                <w:szCs w:val="21"/>
              </w:rPr>
            </w:pPr>
            <w:r w:rsidRPr="00A82D3A">
              <w:rPr>
                <w:rFonts w:ascii="GHEA Grapalat" w:hAnsi="GHEA Grapalat"/>
                <w:iCs/>
                <w:sz w:val="21"/>
                <w:szCs w:val="21"/>
              </w:rPr>
              <w:t xml:space="preserve">                              Կ.Տ.</w:t>
            </w:r>
            <w:r w:rsidRPr="00A82D3A">
              <w:rPr>
                <w:rFonts w:ascii="Arial" w:hAnsi="Arial" w:cs="Arial"/>
                <w:iCs/>
                <w:sz w:val="21"/>
                <w:szCs w:val="21"/>
              </w:rPr>
              <w:t xml:space="preserve">                                                                                 </w:t>
            </w:r>
          </w:p>
        </w:tc>
        <w:tc>
          <w:tcPr>
            <w:tcW w:w="0" w:type="auto"/>
            <w:vAlign w:val="center"/>
          </w:tcPr>
          <w:p w:rsidR="00B80C21" w:rsidRPr="00A82D3A" w:rsidRDefault="00B80C21" w:rsidP="002C25EC">
            <w:pPr>
              <w:rPr>
                <w:rFonts w:ascii="GHEA Grapalat" w:hAnsi="GHEA Grapalat"/>
                <w:iCs/>
                <w:sz w:val="21"/>
                <w:szCs w:val="21"/>
              </w:rPr>
            </w:pPr>
            <w:r w:rsidRPr="00A82D3A">
              <w:rPr>
                <w:rFonts w:ascii="Arial" w:hAnsi="Arial" w:cs="Arial"/>
                <w:iCs/>
                <w:sz w:val="21"/>
                <w:szCs w:val="21"/>
              </w:rPr>
              <w:t xml:space="preserve">                                     </w:t>
            </w:r>
            <w:r w:rsidRPr="00A82D3A">
              <w:rPr>
                <w:rFonts w:ascii="GHEA Grapalat" w:hAnsi="GHEA Grapalat"/>
                <w:iCs/>
                <w:sz w:val="21"/>
                <w:szCs w:val="21"/>
              </w:rPr>
              <w:t>Կ.Տ.</w:t>
            </w:r>
          </w:p>
        </w:tc>
      </w:tr>
    </w:tbl>
    <w:p w:rsidR="00B80C21" w:rsidRPr="00A82D3A" w:rsidRDefault="00B80C21" w:rsidP="00B80C21">
      <w:pPr>
        <w:ind w:left="-142" w:firstLine="142"/>
        <w:jc w:val="center"/>
        <w:rPr>
          <w:rFonts w:ascii="GHEA Grapalat" w:hAnsi="GHEA Grapalat" w:cs="Sylfaen"/>
          <w:b/>
        </w:rPr>
      </w:pPr>
    </w:p>
    <w:p w:rsidR="00B80C21" w:rsidRPr="00A82D3A" w:rsidRDefault="00B80C21" w:rsidP="00B80C21">
      <w:pPr>
        <w:ind w:left="-142" w:firstLine="142"/>
        <w:jc w:val="center"/>
        <w:rPr>
          <w:rFonts w:ascii="GHEA Grapalat" w:hAnsi="GHEA Grapalat" w:cs="Sylfaen"/>
          <w:b/>
        </w:rPr>
      </w:pPr>
    </w:p>
    <w:p w:rsidR="00B80C21" w:rsidRPr="00A82D3A" w:rsidRDefault="00B80C21" w:rsidP="00B80C21">
      <w:pPr>
        <w:ind w:left="-142" w:firstLine="142"/>
        <w:jc w:val="center"/>
        <w:rPr>
          <w:rFonts w:ascii="GHEA Grapalat" w:hAnsi="GHEA Grapalat" w:cs="Sylfaen"/>
          <w:b/>
        </w:rPr>
      </w:pPr>
    </w:p>
    <w:p w:rsidR="00B80C21" w:rsidRPr="00A82D3A" w:rsidRDefault="00B80C21" w:rsidP="00B80C21">
      <w:pPr>
        <w:ind w:left="-142" w:firstLine="142"/>
        <w:jc w:val="center"/>
        <w:rPr>
          <w:rFonts w:ascii="GHEA Grapalat" w:hAnsi="GHEA Grapalat" w:cs="Sylfaen"/>
          <w:b/>
        </w:rPr>
      </w:pPr>
    </w:p>
    <w:p w:rsidR="00B80C21" w:rsidRPr="00A82D3A" w:rsidRDefault="00B80C21" w:rsidP="00B80C21">
      <w:pPr>
        <w:ind w:left="-142" w:firstLine="142"/>
        <w:jc w:val="center"/>
        <w:rPr>
          <w:rFonts w:ascii="GHEA Grapalat" w:hAnsi="GHEA Grapalat" w:cs="Sylfaen"/>
          <w:b/>
        </w:rPr>
      </w:pPr>
    </w:p>
    <w:p w:rsidR="00B80C21" w:rsidRPr="00A82D3A" w:rsidRDefault="00B80C21" w:rsidP="00B80C21">
      <w:pPr>
        <w:jc w:val="right"/>
        <w:rPr>
          <w:rFonts w:ascii="GHEA Grapalat" w:hAnsi="GHEA Grapalat" w:cs="Sylfaen"/>
          <w:i/>
          <w:sz w:val="20"/>
        </w:rPr>
      </w:pPr>
      <w:r w:rsidRPr="00A82D3A">
        <w:rPr>
          <w:rFonts w:ascii="GHEA Grapalat" w:hAnsi="GHEA Grapalat" w:cs="Sylfaen"/>
          <w:i/>
          <w:sz w:val="20"/>
          <w:lang w:val="pt-BR"/>
        </w:rPr>
        <w:t>Հավելված</w:t>
      </w:r>
      <w:r w:rsidRPr="00A82D3A">
        <w:rPr>
          <w:rFonts w:ascii="GHEA Grapalat" w:hAnsi="GHEA Grapalat" w:cs="Sylfaen"/>
          <w:i/>
          <w:sz w:val="20"/>
        </w:rPr>
        <w:t xml:space="preserve"> </w:t>
      </w:r>
      <w:r w:rsidR="00A82D3A">
        <w:rPr>
          <w:rFonts w:ascii="GHEA Grapalat" w:hAnsi="GHEA Grapalat" w:cs="Sylfaen"/>
          <w:i/>
          <w:sz w:val="20"/>
          <w:lang w:val="ru-RU"/>
        </w:rPr>
        <w:t>4</w:t>
      </w:r>
      <w:r w:rsidRPr="00A82D3A">
        <w:rPr>
          <w:rFonts w:ascii="GHEA Grapalat" w:hAnsi="GHEA Grapalat" w:cs="Sylfaen"/>
          <w:i/>
          <w:sz w:val="20"/>
        </w:rPr>
        <w:t>.1</w:t>
      </w:r>
    </w:p>
    <w:p w:rsidR="00B80C21" w:rsidRPr="00A82D3A" w:rsidRDefault="00B80C21" w:rsidP="00B80C21">
      <w:pPr>
        <w:jc w:val="right"/>
        <w:rPr>
          <w:rFonts w:ascii="GHEA Grapalat" w:hAnsi="GHEA Grapalat" w:cs="Sylfaen"/>
          <w:i/>
          <w:sz w:val="20"/>
          <w:lang w:val="pt-BR"/>
        </w:rPr>
      </w:pPr>
      <w:r w:rsidRPr="00A82D3A">
        <w:rPr>
          <w:rFonts w:ascii="GHEA Grapalat" w:hAnsi="GHEA Grapalat" w:cs="Sylfaen"/>
          <w:i/>
          <w:sz w:val="20"/>
          <w:lang w:val="pt-BR"/>
        </w:rPr>
        <w:t xml:space="preserve">«         »              20  թ. կնքված </w:t>
      </w:r>
    </w:p>
    <w:p w:rsidR="00B80C21" w:rsidRPr="00A82D3A" w:rsidRDefault="00B80C21" w:rsidP="00B80C21">
      <w:pPr>
        <w:jc w:val="right"/>
        <w:rPr>
          <w:rFonts w:ascii="GHEA Grapalat" w:hAnsi="GHEA Grapalat" w:cs="Sylfaen"/>
          <w:i/>
          <w:sz w:val="20"/>
          <w:lang w:val="pt-BR"/>
        </w:rPr>
      </w:pPr>
      <w:r w:rsidRPr="00A82D3A">
        <w:rPr>
          <w:rFonts w:ascii="GHEA Grapalat" w:hAnsi="GHEA Grapalat" w:cs="Sylfaen"/>
          <w:i/>
          <w:sz w:val="20"/>
          <w:lang w:val="pt-BR"/>
        </w:rPr>
        <w:t xml:space="preserve">                      ծածկագրով պայմանագրի</w:t>
      </w:r>
    </w:p>
    <w:p w:rsidR="00B80C21" w:rsidRPr="00A82D3A" w:rsidRDefault="00B80C21" w:rsidP="00B80C21">
      <w:pPr>
        <w:tabs>
          <w:tab w:val="left" w:pos="360"/>
          <w:tab w:val="left" w:pos="540"/>
        </w:tabs>
        <w:jc w:val="center"/>
        <w:rPr>
          <w:rFonts w:ascii="Sylfaen" w:hAnsi="Sylfaen" w:cs="Sylfaen"/>
          <w:b/>
          <w:bCs/>
        </w:rPr>
      </w:pPr>
    </w:p>
    <w:p w:rsidR="00B80C21" w:rsidRPr="00A82D3A" w:rsidRDefault="00B80C21" w:rsidP="00B80C21">
      <w:pPr>
        <w:tabs>
          <w:tab w:val="left" w:pos="360"/>
          <w:tab w:val="left" w:pos="540"/>
        </w:tabs>
        <w:jc w:val="center"/>
        <w:rPr>
          <w:rFonts w:ascii="Sylfaen" w:hAnsi="Sylfaen" w:cs="Sylfaen"/>
          <w:b/>
          <w:bCs/>
        </w:rPr>
      </w:pPr>
    </w:p>
    <w:p w:rsidR="00B80C21" w:rsidRPr="00A82D3A" w:rsidRDefault="00B80C21" w:rsidP="00B80C21">
      <w:pPr>
        <w:tabs>
          <w:tab w:val="left" w:pos="360"/>
          <w:tab w:val="left" w:pos="540"/>
        </w:tabs>
        <w:jc w:val="center"/>
        <w:rPr>
          <w:rFonts w:ascii="Sylfaen" w:hAnsi="Sylfaen" w:cs="Sylfaen"/>
          <w:b/>
          <w:bCs/>
        </w:rPr>
      </w:pPr>
    </w:p>
    <w:p w:rsidR="00B80C21" w:rsidRPr="00A82D3A" w:rsidRDefault="00B80C21" w:rsidP="00B80C21">
      <w:pPr>
        <w:tabs>
          <w:tab w:val="left" w:pos="360"/>
          <w:tab w:val="left" w:pos="540"/>
        </w:tabs>
        <w:jc w:val="center"/>
        <w:rPr>
          <w:rFonts w:ascii="GHEA Grapalat" w:hAnsi="GHEA Grapalat" w:cs="Sylfaen"/>
          <w:b/>
          <w:bCs/>
        </w:rPr>
      </w:pPr>
    </w:p>
    <w:p w:rsidR="00B80C21" w:rsidRPr="00A82D3A" w:rsidRDefault="00B80C21" w:rsidP="00B80C21">
      <w:pPr>
        <w:tabs>
          <w:tab w:val="left" w:pos="2250"/>
        </w:tabs>
        <w:spacing w:line="276" w:lineRule="auto"/>
        <w:jc w:val="center"/>
        <w:rPr>
          <w:rFonts w:ascii="GHEA Grapalat" w:hAnsi="GHEA Grapalat" w:cs="Sylfaen"/>
          <w:bCs/>
          <w:sz w:val="18"/>
          <w:szCs w:val="18"/>
        </w:rPr>
      </w:pPr>
      <w:r w:rsidRPr="00A82D3A">
        <w:rPr>
          <w:rFonts w:ascii="GHEA Grapalat" w:hAnsi="GHEA Grapalat" w:cs="Sylfaen"/>
          <w:bCs/>
          <w:sz w:val="18"/>
          <w:szCs w:val="18"/>
        </w:rPr>
        <w:t>ԱԿՏ  N</w:t>
      </w:r>
    </w:p>
    <w:p w:rsidR="00B80C21" w:rsidRPr="00A82D3A" w:rsidRDefault="00B80C21" w:rsidP="00B80C21">
      <w:pPr>
        <w:tabs>
          <w:tab w:val="left" w:pos="360"/>
          <w:tab w:val="left" w:pos="540"/>
          <w:tab w:val="left" w:pos="2250"/>
        </w:tabs>
        <w:spacing w:line="276" w:lineRule="auto"/>
        <w:jc w:val="center"/>
        <w:rPr>
          <w:rFonts w:ascii="GHEA Grapalat" w:hAnsi="GHEA Grapalat" w:cs="Sylfaen"/>
          <w:bCs/>
          <w:sz w:val="18"/>
          <w:szCs w:val="18"/>
        </w:rPr>
      </w:pPr>
      <w:r w:rsidRPr="00A82D3A">
        <w:rPr>
          <w:rFonts w:ascii="GHEA Grapalat" w:hAnsi="GHEA Grapalat" w:cs="Sylfaen"/>
          <w:bCs/>
          <w:sz w:val="18"/>
          <w:szCs w:val="18"/>
        </w:rPr>
        <w:t xml:space="preserve">պայմանագրի արդյունքը Պատվիրատուին հանձնելու փաստը ֆիքսելու վերաբերյալ                                                                                                                               </w:t>
      </w:r>
    </w:p>
    <w:p w:rsidR="00B80C21" w:rsidRPr="00A82D3A" w:rsidRDefault="00B80C21" w:rsidP="00B80C21">
      <w:pPr>
        <w:tabs>
          <w:tab w:val="left" w:pos="360"/>
          <w:tab w:val="left" w:pos="540"/>
        </w:tabs>
        <w:rPr>
          <w:rFonts w:ascii="GHEA Grapalat" w:hAnsi="GHEA Grapalat" w:cs="Sylfaen"/>
          <w:sz w:val="22"/>
          <w:szCs w:val="22"/>
        </w:rPr>
      </w:pPr>
    </w:p>
    <w:p w:rsidR="00B80C21" w:rsidRPr="00A82D3A" w:rsidRDefault="00B80C21" w:rsidP="00B80C21">
      <w:pPr>
        <w:tabs>
          <w:tab w:val="left" w:pos="360"/>
          <w:tab w:val="left" w:pos="540"/>
        </w:tabs>
        <w:rPr>
          <w:rFonts w:ascii="GHEA Grapalat" w:hAnsi="GHEA Grapalat" w:cs="Sylfaen"/>
          <w:sz w:val="22"/>
          <w:szCs w:val="22"/>
        </w:rPr>
      </w:pPr>
    </w:p>
    <w:p w:rsidR="00B80C21" w:rsidRPr="00A82D3A" w:rsidRDefault="00B80C21" w:rsidP="00B80C21">
      <w:pPr>
        <w:tabs>
          <w:tab w:val="left" w:pos="360"/>
          <w:tab w:val="left" w:pos="540"/>
        </w:tabs>
        <w:ind w:left="-540" w:firstLine="180"/>
        <w:jc w:val="both"/>
        <w:rPr>
          <w:rFonts w:ascii="GHEA Grapalat" w:hAnsi="GHEA Grapalat" w:cs="Sylfaen"/>
          <w:sz w:val="20"/>
          <w:szCs w:val="20"/>
        </w:rPr>
      </w:pPr>
      <w:r w:rsidRPr="00A82D3A">
        <w:rPr>
          <w:rFonts w:ascii="GHEA Grapalat" w:hAnsi="GHEA Grapalat" w:cs="Sylfaen"/>
        </w:rPr>
        <w:tab/>
      </w:r>
      <w:r w:rsidRPr="00A82D3A">
        <w:rPr>
          <w:rFonts w:ascii="GHEA Grapalat" w:hAnsi="GHEA Grapalat" w:cs="Sylfaen"/>
          <w:sz w:val="20"/>
          <w:szCs w:val="20"/>
          <w:lang w:val="hy-AM"/>
        </w:rPr>
        <w:t xml:space="preserve">Սույնով </w:t>
      </w:r>
      <w:r w:rsidRPr="00A82D3A">
        <w:rPr>
          <w:rFonts w:ascii="GHEA Grapalat" w:hAnsi="GHEA Grapalat" w:cs="Sylfaen"/>
          <w:sz w:val="20"/>
          <w:szCs w:val="20"/>
        </w:rPr>
        <w:t>արձանագրվում է</w:t>
      </w:r>
      <w:r w:rsidRPr="00A82D3A">
        <w:rPr>
          <w:rFonts w:ascii="GHEA Grapalat" w:hAnsi="GHEA Grapalat" w:cs="Sylfaen"/>
          <w:sz w:val="20"/>
          <w:szCs w:val="20"/>
          <w:lang w:val="hy-AM"/>
        </w:rPr>
        <w:t>, որ</w:t>
      </w:r>
      <w:r w:rsidRPr="00A82D3A">
        <w:rPr>
          <w:rFonts w:ascii="GHEA Grapalat" w:hAnsi="GHEA Grapalat" w:cs="Sylfaen"/>
          <w:sz w:val="20"/>
          <w:u w:val="single"/>
        </w:rPr>
        <w:tab/>
      </w:r>
      <w:r w:rsidRPr="00A82D3A">
        <w:rPr>
          <w:rFonts w:ascii="GHEA Grapalat" w:hAnsi="GHEA Grapalat" w:cs="Sylfaen"/>
          <w:sz w:val="20"/>
          <w:u w:val="single"/>
        </w:rPr>
        <w:tab/>
      </w:r>
      <w:r w:rsidRPr="00A82D3A">
        <w:rPr>
          <w:rFonts w:ascii="GHEA Grapalat" w:hAnsi="GHEA Grapalat" w:cs="Sylfaen"/>
          <w:sz w:val="20"/>
        </w:rPr>
        <w:t>-ի</w:t>
      </w:r>
      <w:r w:rsidRPr="00A82D3A">
        <w:rPr>
          <w:rFonts w:ascii="GHEA Grapalat" w:hAnsi="GHEA Grapalat" w:cs="Sylfaen"/>
          <w:sz w:val="20"/>
          <w:szCs w:val="20"/>
        </w:rPr>
        <w:t>(այսուհետ` Պատվիրատու)   և</w:t>
      </w:r>
      <w:r w:rsidRPr="00A82D3A">
        <w:rPr>
          <w:rFonts w:ascii="GHEA Grapalat" w:hAnsi="GHEA Grapalat" w:cs="Sylfaen"/>
          <w:sz w:val="20"/>
          <w:u w:val="single"/>
        </w:rPr>
        <w:tab/>
      </w:r>
      <w:r w:rsidRPr="00A82D3A">
        <w:rPr>
          <w:rFonts w:ascii="GHEA Grapalat" w:hAnsi="GHEA Grapalat" w:cs="Sylfaen"/>
          <w:sz w:val="20"/>
          <w:u w:val="single"/>
        </w:rPr>
        <w:tab/>
      </w:r>
      <w:r w:rsidRPr="00A82D3A">
        <w:rPr>
          <w:rFonts w:ascii="GHEA Grapalat" w:hAnsi="GHEA Grapalat" w:cs="Sylfaen"/>
          <w:sz w:val="20"/>
        </w:rPr>
        <w:t>-ի</w:t>
      </w:r>
    </w:p>
    <w:p w:rsidR="00B80C21" w:rsidRPr="00A82D3A" w:rsidRDefault="00B80C21" w:rsidP="00B80C21">
      <w:pPr>
        <w:tabs>
          <w:tab w:val="left" w:pos="360"/>
          <w:tab w:val="left" w:pos="540"/>
        </w:tabs>
        <w:ind w:right="-360"/>
        <w:jc w:val="both"/>
        <w:rPr>
          <w:rFonts w:ascii="GHEA Grapalat" w:hAnsi="GHEA Grapalat" w:cs="Sylfaen"/>
          <w:sz w:val="12"/>
          <w:szCs w:val="12"/>
        </w:rPr>
      </w:pPr>
      <w:r w:rsidRPr="00A82D3A">
        <w:rPr>
          <w:rFonts w:ascii="GHEA Grapalat" w:hAnsi="GHEA Grapalat" w:cs="Sylfaen"/>
          <w:sz w:val="12"/>
          <w:szCs w:val="12"/>
        </w:rPr>
        <w:t>Պատվիրատուի անունը                                                                                                 Կատարողի անունը</w:t>
      </w:r>
    </w:p>
    <w:p w:rsidR="00B80C21" w:rsidRPr="00A82D3A" w:rsidRDefault="00B80C21" w:rsidP="00B80C21">
      <w:pPr>
        <w:tabs>
          <w:tab w:val="left" w:pos="360"/>
          <w:tab w:val="left" w:pos="540"/>
        </w:tabs>
        <w:ind w:right="-360"/>
        <w:jc w:val="both"/>
        <w:rPr>
          <w:rFonts w:ascii="GHEA Grapalat" w:hAnsi="GHEA Grapalat" w:cs="Sylfaen"/>
          <w:sz w:val="20"/>
          <w:u w:val="single"/>
          <w:lang w:val="hy-AM"/>
        </w:rPr>
      </w:pPr>
      <w:r w:rsidRPr="00A82D3A">
        <w:rPr>
          <w:rFonts w:ascii="GHEA Grapalat" w:hAnsi="GHEA Grapalat" w:cs="Sylfaen"/>
          <w:sz w:val="20"/>
          <w:szCs w:val="20"/>
          <w:lang w:val="hy-AM"/>
        </w:rPr>
        <w:t>(այսուհետ` Կ</w:t>
      </w:r>
      <w:r w:rsidRPr="00A82D3A">
        <w:rPr>
          <w:rFonts w:ascii="GHEA Grapalat" w:hAnsi="GHEA Grapalat" w:cs="Sylfaen"/>
          <w:sz w:val="20"/>
          <w:szCs w:val="20"/>
        </w:rPr>
        <w:t>ատարող</w:t>
      </w:r>
      <w:r w:rsidRPr="00A82D3A">
        <w:rPr>
          <w:rFonts w:ascii="GHEA Grapalat" w:hAnsi="GHEA Grapalat" w:cs="Sylfaen"/>
          <w:sz w:val="20"/>
          <w:szCs w:val="20"/>
          <w:lang w:val="hy-AM"/>
        </w:rPr>
        <w:t>)</w:t>
      </w:r>
      <w:r w:rsidRPr="00A82D3A">
        <w:rPr>
          <w:rFonts w:ascii="GHEA Grapalat" w:hAnsi="GHEA Grapalat" w:cs="Sylfaen"/>
          <w:sz w:val="20"/>
          <w:szCs w:val="20"/>
        </w:rPr>
        <w:t xml:space="preserve"> միջև</w:t>
      </w:r>
      <w:r w:rsidRPr="00A82D3A">
        <w:rPr>
          <w:rFonts w:ascii="GHEA Grapalat" w:hAnsi="GHEA Grapalat" w:cs="Sylfaen"/>
          <w:sz w:val="20"/>
        </w:rPr>
        <w:t xml:space="preserve">20     թ. </w:t>
      </w:r>
      <w:r w:rsidRPr="00A82D3A">
        <w:rPr>
          <w:rFonts w:ascii="GHEA Grapalat" w:hAnsi="GHEA Grapalat" w:cs="Sylfaen"/>
          <w:sz w:val="20"/>
          <w:u w:val="single"/>
        </w:rPr>
        <w:tab/>
      </w:r>
      <w:r w:rsidRPr="00A82D3A">
        <w:rPr>
          <w:rFonts w:ascii="GHEA Grapalat" w:hAnsi="GHEA Grapalat" w:cs="Sylfaen"/>
          <w:sz w:val="20"/>
          <w:u w:val="single"/>
        </w:rPr>
        <w:tab/>
      </w:r>
      <w:r w:rsidRPr="00A82D3A">
        <w:rPr>
          <w:rFonts w:ascii="GHEA Grapalat" w:hAnsi="GHEA Grapalat" w:cs="Sylfaen"/>
          <w:sz w:val="20"/>
          <w:u w:val="single"/>
        </w:rPr>
        <w:tab/>
      </w:r>
      <w:r w:rsidRPr="00A82D3A">
        <w:rPr>
          <w:rFonts w:ascii="GHEA Grapalat" w:hAnsi="GHEA Grapalat" w:cs="Sylfaen"/>
          <w:sz w:val="20"/>
          <w:u w:val="single"/>
        </w:rPr>
        <w:tab/>
      </w:r>
      <w:r w:rsidRPr="00A82D3A">
        <w:rPr>
          <w:rFonts w:ascii="GHEA Grapalat" w:hAnsi="GHEA Grapalat" w:cs="Sylfaen"/>
          <w:sz w:val="20"/>
          <w:lang w:val="hy-AM"/>
        </w:rPr>
        <w:t xml:space="preserve"> -ին կնքված N </w:t>
      </w:r>
      <w:r w:rsidRPr="00A82D3A">
        <w:rPr>
          <w:rFonts w:ascii="GHEA Grapalat" w:hAnsi="GHEA Grapalat" w:cs="Sylfaen"/>
          <w:sz w:val="20"/>
          <w:u w:val="single"/>
          <w:lang w:val="hy-AM"/>
        </w:rPr>
        <w:tab/>
      </w:r>
      <w:r w:rsidRPr="00A82D3A">
        <w:rPr>
          <w:rFonts w:ascii="GHEA Grapalat" w:hAnsi="GHEA Grapalat" w:cs="Sylfaen"/>
          <w:sz w:val="20"/>
          <w:u w:val="single"/>
          <w:lang w:val="hy-AM"/>
        </w:rPr>
        <w:tab/>
      </w:r>
      <w:r w:rsidRPr="00A82D3A">
        <w:rPr>
          <w:rFonts w:ascii="GHEA Grapalat" w:hAnsi="GHEA Grapalat" w:cs="Sylfaen"/>
          <w:sz w:val="20"/>
          <w:u w:val="single"/>
          <w:lang w:val="hy-AM"/>
        </w:rPr>
        <w:tab/>
      </w:r>
      <w:r w:rsidRPr="00A82D3A">
        <w:rPr>
          <w:rFonts w:ascii="GHEA Grapalat" w:hAnsi="GHEA Grapalat" w:cs="Sylfaen"/>
          <w:sz w:val="20"/>
          <w:u w:val="single"/>
          <w:lang w:val="hy-AM"/>
        </w:rPr>
        <w:tab/>
      </w:r>
    </w:p>
    <w:p w:rsidR="00B80C21" w:rsidRPr="00A82D3A" w:rsidRDefault="00B80C21" w:rsidP="00B80C21">
      <w:pPr>
        <w:tabs>
          <w:tab w:val="left" w:pos="360"/>
          <w:tab w:val="left" w:pos="540"/>
        </w:tabs>
        <w:ind w:right="-360"/>
        <w:jc w:val="both"/>
        <w:rPr>
          <w:rFonts w:ascii="GHEA Grapalat" w:hAnsi="GHEA Grapalat" w:cs="Sylfaen"/>
          <w:sz w:val="20"/>
          <w:u w:val="single"/>
          <w:lang w:val="hy-AM"/>
        </w:rPr>
      </w:pPr>
      <w:r w:rsidRPr="00A82D3A">
        <w:rPr>
          <w:rFonts w:ascii="GHEA Grapalat" w:hAnsi="GHEA Grapalat" w:cs="Sylfaen"/>
          <w:sz w:val="12"/>
          <w:szCs w:val="16"/>
          <w:lang w:val="hy-AM"/>
        </w:rPr>
        <w:t xml:space="preserve">                                                                                                պայմանագրի կնքման ամսաթիվը</w:t>
      </w:r>
      <w:r w:rsidRPr="00A82D3A">
        <w:rPr>
          <w:rFonts w:ascii="GHEA Grapalat" w:hAnsi="GHEA Grapalat" w:cs="Sylfaen"/>
          <w:sz w:val="12"/>
          <w:szCs w:val="16"/>
          <w:lang w:val="hy-AM"/>
        </w:rPr>
        <w:tab/>
      </w:r>
      <w:r w:rsidRPr="00A82D3A">
        <w:rPr>
          <w:rFonts w:ascii="GHEA Grapalat" w:hAnsi="GHEA Grapalat" w:cs="Sylfaen"/>
          <w:sz w:val="12"/>
          <w:szCs w:val="16"/>
          <w:lang w:val="hy-AM"/>
        </w:rPr>
        <w:tab/>
      </w:r>
      <w:r w:rsidRPr="00A82D3A">
        <w:rPr>
          <w:rFonts w:ascii="GHEA Grapalat" w:hAnsi="GHEA Grapalat" w:cs="Sylfaen"/>
          <w:sz w:val="12"/>
          <w:szCs w:val="16"/>
          <w:lang w:val="hy-AM"/>
        </w:rPr>
        <w:tab/>
        <w:t xml:space="preserve">            պայմանագրի համարը</w:t>
      </w:r>
    </w:p>
    <w:p w:rsidR="00B80C21" w:rsidRPr="00A82D3A" w:rsidRDefault="00B80C21" w:rsidP="00B80C21">
      <w:pPr>
        <w:tabs>
          <w:tab w:val="left" w:pos="360"/>
          <w:tab w:val="left" w:pos="540"/>
        </w:tabs>
        <w:spacing w:line="360" w:lineRule="auto"/>
        <w:jc w:val="both"/>
        <w:rPr>
          <w:rFonts w:ascii="GHEA Grapalat" w:hAnsi="GHEA Grapalat" w:cs="Sylfaen"/>
          <w:lang w:val="hy-AM"/>
        </w:rPr>
      </w:pPr>
      <w:r w:rsidRPr="00A82D3A">
        <w:rPr>
          <w:rFonts w:ascii="GHEA Grapalat" w:hAnsi="GHEA Grapalat" w:cs="Sylfaen"/>
          <w:sz w:val="20"/>
          <w:szCs w:val="20"/>
          <w:lang w:val="hy-AM"/>
        </w:rPr>
        <w:t>գնման պայմանագրի շրջանակներում Կատարողը</w:t>
      </w:r>
      <w:r w:rsidRPr="00A82D3A">
        <w:rPr>
          <w:rFonts w:ascii="GHEA Grapalat" w:hAnsi="GHEA Grapalat" w:cs="Sylfaen"/>
          <w:sz w:val="20"/>
          <w:lang w:val="hy-AM"/>
        </w:rPr>
        <w:t xml:space="preserve">20  թ. </w:t>
      </w:r>
      <w:r w:rsidRPr="00A82D3A">
        <w:rPr>
          <w:rFonts w:ascii="GHEA Grapalat" w:hAnsi="GHEA Grapalat" w:cs="Sylfaen"/>
          <w:sz w:val="20"/>
          <w:u w:val="single"/>
          <w:lang w:val="hy-AM"/>
        </w:rPr>
        <w:tab/>
      </w:r>
      <w:r w:rsidRPr="00A82D3A">
        <w:rPr>
          <w:rFonts w:ascii="GHEA Grapalat" w:hAnsi="GHEA Grapalat" w:cs="Sylfaen"/>
          <w:sz w:val="20"/>
          <w:u w:val="single"/>
          <w:lang w:val="hy-AM"/>
        </w:rPr>
        <w:tab/>
      </w:r>
      <w:r w:rsidRPr="00A82D3A">
        <w:rPr>
          <w:rFonts w:ascii="GHEA Grapalat" w:hAnsi="GHEA Grapalat" w:cs="Sylfaen"/>
          <w:sz w:val="20"/>
          <w:lang w:val="hy-AM"/>
        </w:rPr>
        <w:t xml:space="preserve">-ին </w:t>
      </w:r>
      <w:r w:rsidRPr="00A82D3A">
        <w:rPr>
          <w:rFonts w:ascii="GHEA Grapalat" w:hAnsi="GHEA Grapalat" w:cs="Sylfaen"/>
          <w:sz w:val="20"/>
          <w:szCs w:val="20"/>
          <w:lang w:val="hy-AM"/>
        </w:rPr>
        <w:t>հանձնման-ընդունման նպատակով Պատվիրատուին հանձնեց ստորև նշված աշխատանքները.</w:t>
      </w:r>
    </w:p>
    <w:p w:rsidR="00B80C21" w:rsidRPr="00A82D3A" w:rsidRDefault="00B80C21" w:rsidP="00B80C21">
      <w:pPr>
        <w:tabs>
          <w:tab w:val="left" w:pos="2972"/>
        </w:tabs>
        <w:jc w:val="both"/>
        <w:rPr>
          <w:rFonts w:ascii="GHEA Grapalat" w:hAnsi="GHEA Grapalat" w:cs="Sylfaen"/>
          <w:lang w:val="hy-AM"/>
        </w:rPr>
      </w:pPr>
      <w:r w:rsidRPr="00A82D3A">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B80C21" w:rsidRPr="00A82D3A" w:rsidTr="002C25EC">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B80C21" w:rsidRPr="00A82D3A" w:rsidRDefault="00B80C21" w:rsidP="002C25EC">
            <w:pPr>
              <w:jc w:val="center"/>
              <w:rPr>
                <w:rFonts w:ascii="GHEA Grapalat" w:hAnsi="GHEA Grapalat" w:cs="Sylfaen"/>
                <w:bCs/>
                <w:sz w:val="18"/>
                <w:szCs w:val="18"/>
                <w:lang w:val="ru-RU" w:eastAsia="ru-RU"/>
              </w:rPr>
            </w:pPr>
            <w:r w:rsidRPr="00A82D3A">
              <w:rPr>
                <w:rFonts w:ascii="GHEA Grapalat" w:hAnsi="GHEA Grapalat" w:cs="Sylfaen"/>
                <w:sz w:val="18"/>
                <w:szCs w:val="18"/>
              </w:rPr>
              <w:t>Աշխատանքի</w:t>
            </w:r>
          </w:p>
        </w:tc>
      </w:tr>
      <w:tr w:rsidR="00B80C21" w:rsidRPr="00A82D3A" w:rsidTr="002C25E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B80C21" w:rsidRPr="00A82D3A" w:rsidRDefault="00B80C21" w:rsidP="002C25EC">
            <w:pPr>
              <w:jc w:val="center"/>
              <w:rPr>
                <w:rFonts w:ascii="GHEA Grapalat" w:hAnsi="GHEA Grapalat"/>
                <w:sz w:val="18"/>
                <w:szCs w:val="18"/>
              </w:rPr>
            </w:pPr>
            <w:r w:rsidRPr="00A82D3A">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B80C21" w:rsidRPr="00A82D3A" w:rsidRDefault="00B80C21" w:rsidP="002C25EC">
            <w:pPr>
              <w:jc w:val="center"/>
              <w:rPr>
                <w:rFonts w:ascii="GHEA Grapalat" w:hAnsi="GHEA Grapalat"/>
                <w:sz w:val="18"/>
                <w:szCs w:val="18"/>
              </w:rPr>
            </w:pPr>
            <w:r w:rsidRPr="00A82D3A">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B80C21" w:rsidRPr="00A82D3A" w:rsidRDefault="00B80C21" w:rsidP="002C25EC">
            <w:pPr>
              <w:jc w:val="center"/>
              <w:rPr>
                <w:rFonts w:ascii="GHEA Grapalat" w:hAnsi="GHEA Grapalat"/>
                <w:sz w:val="18"/>
                <w:szCs w:val="18"/>
              </w:rPr>
            </w:pPr>
            <w:r w:rsidRPr="00A82D3A">
              <w:rPr>
                <w:rFonts w:ascii="GHEA Grapalat" w:hAnsi="GHEA Grapalat" w:cs="Sylfaen"/>
                <w:sz w:val="18"/>
                <w:szCs w:val="18"/>
              </w:rPr>
              <w:t>քանակը</w:t>
            </w:r>
            <w:r w:rsidRPr="00A82D3A">
              <w:rPr>
                <w:rFonts w:ascii="GHEA Grapalat" w:hAnsi="GHEA Grapalat"/>
                <w:sz w:val="18"/>
                <w:szCs w:val="18"/>
              </w:rPr>
              <w:t xml:space="preserve"> (</w:t>
            </w:r>
            <w:r w:rsidRPr="00A82D3A">
              <w:rPr>
                <w:rFonts w:ascii="GHEA Grapalat" w:hAnsi="GHEA Grapalat" w:cs="Sylfaen"/>
                <w:sz w:val="18"/>
                <w:szCs w:val="18"/>
              </w:rPr>
              <w:t>փաստացի</w:t>
            </w:r>
            <w:r w:rsidRPr="00A82D3A">
              <w:rPr>
                <w:rFonts w:ascii="GHEA Grapalat" w:hAnsi="GHEA Grapalat"/>
                <w:sz w:val="18"/>
                <w:szCs w:val="18"/>
              </w:rPr>
              <w:t>)</w:t>
            </w:r>
          </w:p>
        </w:tc>
      </w:tr>
      <w:tr w:rsidR="00B80C21" w:rsidRPr="00A82D3A" w:rsidTr="002C25EC">
        <w:trPr>
          <w:trHeight w:val="273"/>
        </w:trPr>
        <w:tc>
          <w:tcPr>
            <w:tcW w:w="3852" w:type="dxa"/>
            <w:tcBorders>
              <w:top w:val="single" w:sz="4" w:space="0" w:color="000000"/>
              <w:left w:val="single" w:sz="4" w:space="0" w:color="000000"/>
              <w:bottom w:val="single" w:sz="4" w:space="0" w:color="000000"/>
              <w:right w:val="single" w:sz="4" w:space="0" w:color="000000"/>
            </w:tcBorders>
          </w:tcPr>
          <w:p w:rsidR="00B80C21" w:rsidRPr="00A82D3A" w:rsidRDefault="00B80C21" w:rsidP="002C25EC">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B80C21" w:rsidRPr="00A82D3A" w:rsidRDefault="00B80C21" w:rsidP="002C25EC">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B80C21" w:rsidRPr="00A82D3A" w:rsidRDefault="00B80C21" w:rsidP="002C25EC">
            <w:pPr>
              <w:rPr>
                <w:rFonts w:ascii="GHEA Grapalat" w:hAnsi="GHEA Grapalat" w:cs="Sylfaen"/>
                <w:sz w:val="18"/>
                <w:szCs w:val="18"/>
                <w:lang w:val="ru-RU" w:eastAsia="ru-RU"/>
              </w:rPr>
            </w:pPr>
          </w:p>
        </w:tc>
      </w:tr>
      <w:tr w:rsidR="00B80C21" w:rsidRPr="00A82D3A" w:rsidTr="002C25EC">
        <w:trPr>
          <w:trHeight w:val="273"/>
        </w:trPr>
        <w:tc>
          <w:tcPr>
            <w:tcW w:w="3852" w:type="dxa"/>
            <w:tcBorders>
              <w:top w:val="single" w:sz="4" w:space="0" w:color="000000"/>
              <w:left w:val="single" w:sz="4" w:space="0" w:color="000000"/>
              <w:bottom w:val="single" w:sz="4" w:space="0" w:color="000000"/>
              <w:right w:val="single" w:sz="4" w:space="0" w:color="000000"/>
            </w:tcBorders>
          </w:tcPr>
          <w:p w:rsidR="00B80C21" w:rsidRPr="00A82D3A" w:rsidRDefault="00B80C21" w:rsidP="002C25EC">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B80C21" w:rsidRPr="00A82D3A" w:rsidRDefault="00B80C21" w:rsidP="002C25EC">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B80C21" w:rsidRPr="00A82D3A" w:rsidRDefault="00B80C21" w:rsidP="002C25EC">
            <w:pPr>
              <w:rPr>
                <w:rFonts w:ascii="GHEA Grapalat" w:hAnsi="GHEA Grapalat" w:cs="Sylfaen"/>
                <w:sz w:val="18"/>
                <w:szCs w:val="18"/>
                <w:lang w:val="ru-RU" w:eastAsia="ru-RU"/>
              </w:rPr>
            </w:pPr>
          </w:p>
        </w:tc>
      </w:tr>
    </w:tbl>
    <w:p w:rsidR="00B80C21" w:rsidRPr="00A82D3A" w:rsidRDefault="00B80C21" w:rsidP="00B80C21">
      <w:pPr>
        <w:tabs>
          <w:tab w:val="left" w:pos="360"/>
          <w:tab w:val="left" w:pos="540"/>
        </w:tabs>
        <w:jc w:val="both"/>
        <w:rPr>
          <w:rFonts w:ascii="GHEA Grapalat" w:hAnsi="GHEA Grapalat" w:cs="Sylfaen"/>
          <w:lang w:eastAsia="ru-RU"/>
        </w:rPr>
      </w:pPr>
    </w:p>
    <w:p w:rsidR="00B80C21" w:rsidRPr="00A82D3A" w:rsidRDefault="00B80C21" w:rsidP="00B80C21">
      <w:pPr>
        <w:tabs>
          <w:tab w:val="left" w:pos="360"/>
          <w:tab w:val="left" w:pos="540"/>
        </w:tabs>
        <w:jc w:val="both"/>
        <w:rPr>
          <w:rFonts w:ascii="GHEA Grapalat" w:hAnsi="GHEA Grapalat" w:cs="Sylfaen"/>
        </w:rPr>
      </w:pPr>
    </w:p>
    <w:p w:rsidR="00B80C21" w:rsidRPr="00A82D3A" w:rsidRDefault="00B80C21" w:rsidP="00B80C21">
      <w:pPr>
        <w:tabs>
          <w:tab w:val="left" w:pos="360"/>
          <w:tab w:val="left" w:pos="540"/>
        </w:tabs>
        <w:jc w:val="both"/>
        <w:rPr>
          <w:rFonts w:ascii="GHEA Grapalat" w:hAnsi="GHEA Grapalat" w:cs="Sylfaen"/>
          <w:lang w:val="hy-AM"/>
        </w:rPr>
      </w:pPr>
    </w:p>
    <w:p w:rsidR="00B80C21" w:rsidRPr="00A82D3A" w:rsidRDefault="00B80C21" w:rsidP="00B80C21">
      <w:pPr>
        <w:tabs>
          <w:tab w:val="left" w:pos="360"/>
          <w:tab w:val="left" w:pos="540"/>
        </w:tabs>
        <w:jc w:val="both"/>
        <w:rPr>
          <w:rFonts w:ascii="GHEA Grapalat" w:hAnsi="GHEA Grapalat" w:cs="Sylfaen"/>
          <w:sz w:val="20"/>
          <w:szCs w:val="20"/>
          <w:lang w:val="hy-AM"/>
        </w:rPr>
      </w:pPr>
      <w:r w:rsidRPr="00A82D3A">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B80C21" w:rsidRPr="00A82D3A" w:rsidRDefault="00B80C21" w:rsidP="00B80C21">
      <w:pPr>
        <w:tabs>
          <w:tab w:val="left" w:pos="360"/>
          <w:tab w:val="left" w:pos="540"/>
        </w:tabs>
        <w:rPr>
          <w:rFonts w:ascii="GHEA Grapalat" w:hAnsi="GHEA Grapalat" w:cs="Sylfaen"/>
          <w:sz w:val="20"/>
          <w:szCs w:val="20"/>
          <w:lang w:val="hy-AM"/>
        </w:rPr>
      </w:pPr>
    </w:p>
    <w:p w:rsidR="00B80C21" w:rsidRPr="00A82D3A" w:rsidRDefault="00B80C21" w:rsidP="00B80C21">
      <w:pPr>
        <w:jc w:val="center"/>
        <w:rPr>
          <w:rFonts w:ascii="GHEA Grapalat" w:hAnsi="GHEA Grapalat" w:cs="Sylfaen"/>
          <w:sz w:val="22"/>
          <w:szCs w:val="22"/>
          <w:lang w:val="hy-AM"/>
        </w:rPr>
      </w:pPr>
    </w:p>
    <w:p w:rsidR="00B80C21" w:rsidRPr="00A82D3A" w:rsidRDefault="00B80C21" w:rsidP="00B80C21">
      <w:pPr>
        <w:jc w:val="center"/>
        <w:rPr>
          <w:rFonts w:ascii="GHEA Grapalat" w:hAnsi="GHEA Grapalat" w:cs="Sylfaen"/>
          <w:sz w:val="14"/>
          <w:szCs w:val="14"/>
          <w:lang w:val="hy-AM"/>
        </w:rPr>
      </w:pPr>
    </w:p>
    <w:p w:rsidR="00B80C21" w:rsidRPr="00A82D3A" w:rsidRDefault="00B80C21" w:rsidP="00B80C21">
      <w:pPr>
        <w:jc w:val="center"/>
        <w:rPr>
          <w:rFonts w:ascii="GHEA Grapalat" w:hAnsi="GHEA Grapalat" w:cs="Sylfaen"/>
          <w:sz w:val="22"/>
          <w:szCs w:val="22"/>
          <w:lang w:val="hy-AM"/>
        </w:rPr>
      </w:pPr>
    </w:p>
    <w:p w:rsidR="00B80C21" w:rsidRPr="00A82D3A" w:rsidRDefault="00B80C21" w:rsidP="00B80C21">
      <w:pPr>
        <w:jc w:val="center"/>
        <w:rPr>
          <w:rFonts w:ascii="GHEA Grapalat" w:hAnsi="GHEA Grapalat" w:cs="Sylfaen"/>
          <w:sz w:val="22"/>
          <w:szCs w:val="22"/>
        </w:rPr>
      </w:pPr>
      <w:r w:rsidRPr="00A82D3A">
        <w:rPr>
          <w:rFonts w:ascii="GHEA Grapalat" w:hAnsi="GHEA Grapalat" w:cs="Sylfaen"/>
          <w:sz w:val="22"/>
          <w:szCs w:val="22"/>
        </w:rPr>
        <w:t>ԿՈՂՄԵՐԸ</w:t>
      </w:r>
    </w:p>
    <w:p w:rsidR="00B80C21" w:rsidRPr="00A82D3A" w:rsidRDefault="00B80C21" w:rsidP="00B80C21">
      <w:pPr>
        <w:jc w:val="center"/>
        <w:rPr>
          <w:rFonts w:ascii="GHEA Grapalat" w:hAnsi="GHEA Grapalat" w:cs="Sylfaen"/>
          <w:sz w:val="22"/>
          <w:szCs w:val="22"/>
        </w:rPr>
      </w:pPr>
    </w:p>
    <w:p w:rsidR="00B80C21" w:rsidRPr="00A82D3A" w:rsidRDefault="00B80C21" w:rsidP="00B80C21">
      <w:pPr>
        <w:tabs>
          <w:tab w:val="left" w:pos="360"/>
          <w:tab w:val="left" w:pos="540"/>
        </w:tabs>
        <w:rPr>
          <w:rFonts w:ascii="GHEA Grapalat" w:hAnsi="GHEA Grapalat" w:cs="Sylfaen"/>
          <w:sz w:val="22"/>
          <w:szCs w:val="22"/>
        </w:rPr>
      </w:pPr>
    </w:p>
    <w:p w:rsidR="00B80C21" w:rsidRPr="00A82D3A" w:rsidRDefault="00B80C21" w:rsidP="00B80C21">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B80C21" w:rsidRPr="00A82D3A" w:rsidTr="002C25EC">
        <w:tc>
          <w:tcPr>
            <w:tcW w:w="4785" w:type="dxa"/>
          </w:tcPr>
          <w:p w:rsidR="00B80C21" w:rsidRPr="00A82D3A" w:rsidRDefault="00B80C21" w:rsidP="002C25EC">
            <w:pPr>
              <w:tabs>
                <w:tab w:val="left" w:pos="360"/>
                <w:tab w:val="left" w:pos="540"/>
              </w:tabs>
              <w:jc w:val="center"/>
              <w:rPr>
                <w:rFonts w:ascii="GHEA Grapalat" w:hAnsi="GHEA Grapalat" w:cs="Sylfaen"/>
                <w:b/>
                <w:bCs/>
                <w:lang w:eastAsia="ru-RU"/>
              </w:rPr>
            </w:pPr>
            <w:r w:rsidRPr="00A82D3A">
              <w:rPr>
                <w:rFonts w:ascii="GHEA Grapalat" w:hAnsi="GHEA Grapalat" w:cs="Sylfaen"/>
                <w:b/>
                <w:bCs/>
                <w:sz w:val="22"/>
                <w:szCs w:val="22"/>
              </w:rPr>
              <w:t>Հանձնեց</w:t>
            </w:r>
          </w:p>
        </w:tc>
        <w:tc>
          <w:tcPr>
            <w:tcW w:w="5223" w:type="dxa"/>
          </w:tcPr>
          <w:p w:rsidR="00B80C21" w:rsidRPr="00A82D3A" w:rsidRDefault="00B80C21" w:rsidP="002C25EC">
            <w:pPr>
              <w:tabs>
                <w:tab w:val="left" w:pos="360"/>
                <w:tab w:val="left" w:pos="540"/>
              </w:tabs>
              <w:jc w:val="center"/>
              <w:rPr>
                <w:rFonts w:ascii="GHEA Grapalat" w:hAnsi="GHEA Grapalat" w:cs="Sylfaen"/>
                <w:b/>
                <w:bCs/>
                <w:lang w:eastAsia="ru-RU"/>
              </w:rPr>
            </w:pPr>
            <w:r w:rsidRPr="00A82D3A">
              <w:rPr>
                <w:rFonts w:ascii="GHEA Grapalat" w:hAnsi="GHEA Grapalat" w:cs="Sylfaen"/>
                <w:b/>
                <w:bCs/>
                <w:sz w:val="22"/>
                <w:szCs w:val="22"/>
              </w:rPr>
              <w:t xml:space="preserve">        Ընդունեց</w:t>
            </w:r>
          </w:p>
        </w:tc>
      </w:tr>
    </w:tbl>
    <w:p w:rsidR="00B80C21" w:rsidRPr="00A82D3A" w:rsidRDefault="00B80C21" w:rsidP="00B80C21">
      <w:pPr>
        <w:tabs>
          <w:tab w:val="left" w:pos="360"/>
          <w:tab w:val="left" w:pos="540"/>
        </w:tabs>
        <w:rPr>
          <w:rFonts w:ascii="GHEA Grapalat" w:hAnsi="GHEA Grapalat" w:cs="Sylfaen"/>
          <w:sz w:val="20"/>
          <w:szCs w:val="20"/>
          <w:lang w:eastAsia="ru-RU"/>
        </w:rPr>
      </w:pPr>
      <w:r w:rsidRPr="00A82D3A">
        <w:rPr>
          <w:rFonts w:ascii="GHEA Grapalat" w:hAnsi="GHEA Grapalat" w:cs="Sylfaen"/>
          <w:sz w:val="20"/>
          <w:szCs w:val="20"/>
          <w:lang w:eastAsia="ru-RU"/>
        </w:rPr>
        <w:t>հայտը նախագծած ներկայացուցիչ`</w:t>
      </w:r>
    </w:p>
    <w:p w:rsidR="00B80C21" w:rsidRPr="00A82D3A" w:rsidRDefault="00B80C21" w:rsidP="00B80C21">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B80C21" w:rsidRPr="00A82D3A" w:rsidTr="002C25EC">
        <w:trPr>
          <w:tblCellSpacing w:w="7" w:type="dxa"/>
          <w:jc w:val="center"/>
        </w:trPr>
        <w:tc>
          <w:tcPr>
            <w:tcW w:w="0" w:type="auto"/>
            <w:vAlign w:val="center"/>
          </w:tcPr>
          <w:p w:rsidR="00B80C21" w:rsidRPr="00A82D3A" w:rsidRDefault="00B80C21" w:rsidP="002C25EC">
            <w:pPr>
              <w:jc w:val="center"/>
              <w:rPr>
                <w:rFonts w:ascii="GHEA Grapalat" w:hAnsi="GHEA Grapalat" w:cs="GHEA Grapalat"/>
                <w:sz w:val="21"/>
                <w:szCs w:val="21"/>
                <w:lang w:val="ru-RU" w:eastAsia="ru-RU"/>
              </w:rPr>
            </w:pPr>
            <w:r w:rsidRPr="00A82D3A">
              <w:rPr>
                <w:rFonts w:ascii="GHEA Grapalat" w:hAnsi="GHEA Grapalat" w:cs="GHEA Grapalat"/>
                <w:sz w:val="21"/>
                <w:szCs w:val="21"/>
              </w:rPr>
              <w:t xml:space="preserve">___________________________ </w:t>
            </w:r>
          </w:p>
          <w:p w:rsidR="00B80C21" w:rsidRPr="00A82D3A" w:rsidRDefault="00B80C21" w:rsidP="002C25EC">
            <w:pPr>
              <w:jc w:val="center"/>
              <w:rPr>
                <w:rFonts w:ascii="GHEA Grapalat" w:hAnsi="GHEA Grapalat" w:cs="GHEA Grapalat"/>
                <w:sz w:val="21"/>
                <w:szCs w:val="21"/>
                <w:lang w:val="ru-RU" w:eastAsia="ru-RU"/>
              </w:rPr>
            </w:pPr>
            <w:r w:rsidRPr="00A82D3A">
              <w:rPr>
                <w:rFonts w:ascii="GHEA Grapalat" w:hAnsi="GHEA Grapalat" w:cs="GHEA Grapalat"/>
                <w:sz w:val="15"/>
                <w:szCs w:val="15"/>
              </w:rPr>
              <w:t>ազգանուն, անուն</w:t>
            </w:r>
          </w:p>
        </w:tc>
        <w:tc>
          <w:tcPr>
            <w:tcW w:w="0" w:type="auto"/>
            <w:vAlign w:val="center"/>
          </w:tcPr>
          <w:p w:rsidR="00B80C21" w:rsidRPr="00A82D3A" w:rsidRDefault="00B80C21" w:rsidP="002C25EC">
            <w:pPr>
              <w:jc w:val="center"/>
              <w:rPr>
                <w:rFonts w:ascii="GHEA Grapalat" w:hAnsi="GHEA Grapalat" w:cs="GHEA Grapalat"/>
                <w:sz w:val="21"/>
                <w:szCs w:val="21"/>
                <w:lang w:val="ru-RU" w:eastAsia="ru-RU"/>
              </w:rPr>
            </w:pPr>
            <w:r w:rsidRPr="00A82D3A">
              <w:rPr>
                <w:rFonts w:ascii="GHEA Grapalat" w:hAnsi="GHEA Grapalat" w:cs="GHEA Grapalat"/>
                <w:sz w:val="21"/>
                <w:szCs w:val="21"/>
              </w:rPr>
              <w:t>___________________________</w:t>
            </w:r>
          </w:p>
          <w:p w:rsidR="00B80C21" w:rsidRPr="00A82D3A" w:rsidRDefault="00B80C21" w:rsidP="002C25EC">
            <w:pPr>
              <w:jc w:val="center"/>
              <w:rPr>
                <w:rFonts w:ascii="GHEA Grapalat" w:hAnsi="GHEA Grapalat" w:cs="GHEA Grapalat"/>
                <w:sz w:val="21"/>
                <w:szCs w:val="21"/>
                <w:lang w:val="ru-RU" w:eastAsia="ru-RU"/>
              </w:rPr>
            </w:pPr>
            <w:r w:rsidRPr="00A82D3A">
              <w:rPr>
                <w:rFonts w:ascii="GHEA Grapalat" w:hAnsi="GHEA Grapalat" w:cs="GHEA Grapalat"/>
                <w:sz w:val="15"/>
                <w:szCs w:val="15"/>
              </w:rPr>
              <w:t>ազգանուն, անուն</w:t>
            </w:r>
          </w:p>
        </w:tc>
      </w:tr>
      <w:tr w:rsidR="00B80C21" w:rsidRPr="00A82D3A" w:rsidTr="002C25EC">
        <w:trPr>
          <w:tblCellSpacing w:w="7" w:type="dxa"/>
          <w:jc w:val="center"/>
        </w:trPr>
        <w:tc>
          <w:tcPr>
            <w:tcW w:w="0" w:type="auto"/>
            <w:vAlign w:val="center"/>
          </w:tcPr>
          <w:p w:rsidR="00B80C21" w:rsidRPr="00A82D3A" w:rsidRDefault="00B80C21" w:rsidP="002C25EC">
            <w:pPr>
              <w:jc w:val="center"/>
              <w:rPr>
                <w:rFonts w:ascii="GHEA Grapalat" w:hAnsi="GHEA Grapalat" w:cs="GHEA Grapalat"/>
                <w:sz w:val="21"/>
                <w:szCs w:val="21"/>
                <w:lang w:val="ru-RU" w:eastAsia="ru-RU"/>
              </w:rPr>
            </w:pPr>
            <w:r w:rsidRPr="00A82D3A">
              <w:rPr>
                <w:rFonts w:ascii="GHEA Grapalat" w:hAnsi="GHEA Grapalat" w:cs="GHEA Grapalat"/>
                <w:sz w:val="21"/>
                <w:szCs w:val="21"/>
              </w:rPr>
              <w:t xml:space="preserve">___________________________ </w:t>
            </w:r>
          </w:p>
          <w:p w:rsidR="00B80C21" w:rsidRPr="00A82D3A" w:rsidRDefault="00B80C21" w:rsidP="002C25EC">
            <w:pPr>
              <w:jc w:val="center"/>
              <w:rPr>
                <w:rFonts w:ascii="GHEA Grapalat" w:hAnsi="GHEA Grapalat" w:cs="GHEA Grapalat"/>
                <w:sz w:val="21"/>
                <w:szCs w:val="21"/>
                <w:lang w:val="ru-RU" w:eastAsia="ru-RU"/>
              </w:rPr>
            </w:pPr>
            <w:r w:rsidRPr="00A82D3A">
              <w:rPr>
                <w:rFonts w:ascii="GHEA Grapalat" w:hAnsi="GHEA Grapalat" w:cs="GHEA Grapalat"/>
                <w:sz w:val="15"/>
                <w:szCs w:val="15"/>
              </w:rPr>
              <w:t>ստորագրություն</w:t>
            </w:r>
          </w:p>
        </w:tc>
        <w:tc>
          <w:tcPr>
            <w:tcW w:w="0" w:type="auto"/>
            <w:vAlign w:val="center"/>
          </w:tcPr>
          <w:p w:rsidR="00B80C21" w:rsidRPr="00A82D3A" w:rsidRDefault="00B80C21" w:rsidP="002C25EC">
            <w:pPr>
              <w:jc w:val="center"/>
              <w:rPr>
                <w:rFonts w:ascii="GHEA Grapalat" w:hAnsi="GHEA Grapalat" w:cs="GHEA Grapalat"/>
                <w:sz w:val="21"/>
                <w:szCs w:val="21"/>
                <w:lang w:val="ru-RU" w:eastAsia="ru-RU"/>
              </w:rPr>
            </w:pPr>
            <w:r w:rsidRPr="00A82D3A">
              <w:rPr>
                <w:rFonts w:ascii="GHEA Grapalat" w:hAnsi="GHEA Grapalat" w:cs="GHEA Grapalat"/>
                <w:sz w:val="21"/>
                <w:szCs w:val="21"/>
              </w:rPr>
              <w:t>___________________________</w:t>
            </w:r>
          </w:p>
          <w:p w:rsidR="00B80C21" w:rsidRPr="00A82D3A" w:rsidRDefault="00B80C21" w:rsidP="002C25EC">
            <w:pPr>
              <w:jc w:val="center"/>
              <w:rPr>
                <w:rFonts w:ascii="GHEA Grapalat" w:hAnsi="GHEA Grapalat" w:cs="GHEA Grapalat"/>
                <w:sz w:val="21"/>
                <w:szCs w:val="21"/>
                <w:lang w:val="ru-RU" w:eastAsia="ru-RU"/>
              </w:rPr>
            </w:pPr>
            <w:r w:rsidRPr="00A82D3A">
              <w:rPr>
                <w:rFonts w:ascii="GHEA Grapalat" w:hAnsi="GHEA Grapalat" w:cs="GHEA Grapalat"/>
                <w:sz w:val="15"/>
                <w:szCs w:val="15"/>
              </w:rPr>
              <w:t>ստորագրություն</w:t>
            </w:r>
          </w:p>
        </w:tc>
      </w:tr>
    </w:tbl>
    <w:p w:rsidR="00B80C21" w:rsidRPr="00A82D3A" w:rsidRDefault="00B80C21" w:rsidP="00B80C21">
      <w:pPr>
        <w:pStyle w:val="31"/>
        <w:spacing w:line="240" w:lineRule="auto"/>
        <w:jc w:val="right"/>
        <w:rPr>
          <w:rFonts w:ascii="GHEA Grapalat" w:hAnsi="GHEA Grapalat"/>
        </w:rPr>
      </w:pPr>
    </w:p>
    <w:p w:rsidR="00B80C21" w:rsidRPr="00A82D3A" w:rsidRDefault="00B80C21" w:rsidP="00B80C21">
      <w:pPr>
        <w:tabs>
          <w:tab w:val="left" w:pos="2268"/>
        </w:tabs>
        <w:ind w:left="-284" w:firstLine="284"/>
        <w:jc w:val="right"/>
        <w:rPr>
          <w:rFonts w:ascii="GHEA Grapalat" w:hAnsi="GHEA Grapalat"/>
          <w:lang w:val="hy-AM"/>
        </w:rPr>
      </w:pPr>
    </w:p>
    <w:p w:rsidR="003F0813" w:rsidRPr="00A82D3A" w:rsidRDefault="003F0813"/>
    <w:sectPr w:rsidR="003F0813" w:rsidRPr="00A82D3A" w:rsidSect="002C25EC">
      <w:footnotePr>
        <w:pos w:val="beneathText"/>
      </w:footnotePr>
      <w:pgSz w:w="11906" w:h="16838" w:code="9"/>
      <w:pgMar w:top="533" w:right="707" w:bottom="720" w:left="663" w:header="561" w:footer="56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3ED4" w:rsidRDefault="00FA3ED4" w:rsidP="00B80C21">
      <w:r>
        <w:separator/>
      </w:r>
    </w:p>
  </w:endnote>
  <w:endnote w:type="continuationSeparator" w:id="1">
    <w:p w:rsidR="00FA3ED4" w:rsidRDefault="00FA3ED4" w:rsidP="00B80C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GHEA Mariam">
    <w:altName w:val="Times New Roman"/>
    <w:panose1 w:val="00000000000000000000"/>
    <w:charset w:val="00"/>
    <w:family w:val="modern"/>
    <w:notTrueType/>
    <w:pitch w:val="variable"/>
    <w:sig w:usb0="00000001"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Armenian">
    <w:altName w:val="Arial"/>
    <w:charset w:val="00"/>
    <w:family w:val="swiss"/>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3ED4" w:rsidRDefault="00FA3ED4" w:rsidP="00B80C21">
      <w:r>
        <w:separator/>
      </w:r>
    </w:p>
  </w:footnote>
  <w:footnote w:type="continuationSeparator" w:id="1">
    <w:p w:rsidR="00FA3ED4" w:rsidRDefault="00FA3ED4" w:rsidP="00B80C21">
      <w:r>
        <w:continuationSeparator/>
      </w:r>
    </w:p>
  </w:footnote>
  <w:footnote w:id="2">
    <w:p w:rsidR="0078312F" w:rsidRPr="00EC2CDE" w:rsidRDefault="0078312F" w:rsidP="00B80C21">
      <w:pPr>
        <w:pStyle w:val="aff3"/>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3">
    <w:p w:rsidR="0078312F" w:rsidRPr="00A0414D" w:rsidRDefault="0078312F" w:rsidP="00B80C21">
      <w:pPr>
        <w:pStyle w:val="aff3"/>
        <w:rPr>
          <w:rFonts w:ascii="GHEA Grapalat" w:hAnsi="GHEA Grapalat"/>
          <w:i/>
          <w:sz w:val="16"/>
          <w:szCs w:val="16"/>
        </w:rPr>
      </w:pPr>
    </w:p>
    <w:p w:rsidR="0078312F" w:rsidRDefault="0078312F" w:rsidP="00B80C21">
      <w:pPr>
        <w:jc w:val="both"/>
        <w:rPr>
          <w:rFonts w:ascii="GHEA Grapalat" w:hAnsi="GHEA Grapalat"/>
          <w:i/>
          <w:sz w:val="16"/>
          <w:szCs w:val="16"/>
          <w:lang w:val="hy-AM" w:eastAsia="ru-RU"/>
        </w:rPr>
      </w:pPr>
      <w:r w:rsidRPr="001E7733">
        <w:rPr>
          <w:rFonts w:ascii="GHEA Grapalat" w:hAnsi="GHEA Grapalat"/>
          <w:i/>
          <w:sz w:val="16"/>
          <w:szCs w:val="16"/>
          <w:lang w:val="af-ZA"/>
        </w:rPr>
        <w:t xml:space="preserve">** </w:t>
      </w:r>
      <w:r w:rsidRPr="000673FF">
        <w:rPr>
          <w:rFonts w:ascii="GHEA Grapalat" w:hAnsi="GHEA Grapalat"/>
          <w:i/>
          <w:sz w:val="16"/>
          <w:szCs w:val="16"/>
          <w:lang w:val="hy-AM" w:eastAsia="ru-RU"/>
        </w:rPr>
        <w:t xml:space="preserve">Սույն ենթակետում նշված անձանց բացակայության դեպքում ներկայացվում է </w:t>
      </w:r>
      <w:r>
        <w:rPr>
          <w:rFonts w:ascii="GHEA Grapalat" w:hAnsi="GHEA Grapalat"/>
          <w:i/>
          <w:sz w:val="16"/>
          <w:szCs w:val="16"/>
          <w:lang w:eastAsia="ru-RU"/>
        </w:rPr>
        <w:t>մասնակցի</w:t>
      </w:r>
      <w:r w:rsidRPr="000673FF">
        <w:rPr>
          <w:rFonts w:ascii="GHEA Grapalat" w:hAnsi="GHEA Grapalat"/>
          <w:i/>
          <w:sz w:val="16"/>
          <w:szCs w:val="16"/>
          <w:lang w:val="hy-AM" w:eastAsia="ru-RU"/>
        </w:rPr>
        <w:t xml:space="preserve">գործադիր մարմնի ղեկավարի և անդամների տվյալները: </w:t>
      </w:r>
    </w:p>
    <w:p w:rsidR="0078312F" w:rsidRPr="004E641A" w:rsidRDefault="0078312F" w:rsidP="00B80C21">
      <w:pPr>
        <w:jc w:val="both"/>
        <w:rPr>
          <w:rFonts w:ascii="GHEA Grapalat" w:hAnsi="GHEA Grapalat" w:cs="Sylfaen"/>
          <w:sz w:val="20"/>
          <w:lang w:val="hy-AM"/>
        </w:rPr>
      </w:pPr>
      <w:r w:rsidRPr="004E641A">
        <w:rPr>
          <w:rFonts w:ascii="GHEA Grapalat" w:hAnsi="GHEA Grapalat"/>
          <w:i/>
          <w:sz w:val="16"/>
          <w:szCs w:val="16"/>
          <w:lang w:val="hy-AM" w:eastAsia="ru-RU"/>
        </w:rPr>
        <w:t>*** պարբերությունը և հավելված 1.1 հանվում են, եթե գնման առարկան չի հանդիսանում շինարարական աշխատանքներ</w:t>
      </w:r>
    </w:p>
  </w:footnote>
  <w:footnote w:id="4">
    <w:p w:rsidR="0078312F" w:rsidRPr="004E641A" w:rsidRDefault="0078312F" w:rsidP="00B80C21">
      <w:pPr>
        <w:pStyle w:val="31"/>
        <w:spacing w:line="240" w:lineRule="auto"/>
        <w:ind w:firstLine="0"/>
        <w:rPr>
          <w:rFonts w:ascii="GHEA Grapalat" w:hAnsi="GHEA Grapalat" w:cs="Sylfaen"/>
          <w:i/>
          <w:sz w:val="16"/>
          <w:szCs w:val="16"/>
          <w:lang w:val="hy-AM" w:eastAsia="ru-RU"/>
        </w:rPr>
      </w:pPr>
    </w:p>
    <w:p w:rsidR="0078312F" w:rsidRPr="0015088E" w:rsidRDefault="0078312F" w:rsidP="00B80C21">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4E641A">
        <w:rPr>
          <w:rFonts w:ascii="GHEA Grapalat" w:hAnsi="GHEA Grapalat"/>
          <w:i/>
          <w:sz w:val="16"/>
          <w:szCs w:val="16"/>
          <w:lang w:val="hy-AM"/>
        </w:rPr>
        <w:t>եթեմասնակիցնավելացվածարժեքիհարկվճարողէ</w:t>
      </w:r>
      <w:r w:rsidRPr="001E7733">
        <w:rPr>
          <w:rFonts w:ascii="GHEA Grapalat" w:hAnsi="GHEA Grapalat"/>
          <w:i/>
          <w:sz w:val="16"/>
          <w:szCs w:val="16"/>
          <w:lang w:val="af-ZA"/>
        </w:rPr>
        <w:t xml:space="preserve">, </w:t>
      </w:r>
      <w:r w:rsidRPr="004E641A">
        <w:rPr>
          <w:rFonts w:ascii="GHEA Grapalat" w:hAnsi="GHEA Grapalat"/>
          <w:i/>
          <w:sz w:val="16"/>
          <w:szCs w:val="16"/>
          <w:lang w:val="hy-AM"/>
        </w:rPr>
        <w:t>ապատվյալպայմանագրիգծովՀայաստանիՀանրապետությանպետականբյուջեվճարվելիքավելացվածարժեքիհարկիգումարընշվումէ</w:t>
      </w:r>
      <w:r>
        <w:rPr>
          <w:rFonts w:ascii="GHEA Grapalat" w:hAnsi="GHEA Grapalat"/>
          <w:i/>
          <w:sz w:val="16"/>
          <w:szCs w:val="16"/>
          <w:lang w:val="af-ZA"/>
        </w:rPr>
        <w:t>5</w:t>
      </w:r>
      <w:r w:rsidRPr="001E7733">
        <w:rPr>
          <w:rFonts w:ascii="GHEA Grapalat" w:hAnsi="GHEA Grapalat"/>
          <w:i/>
          <w:sz w:val="16"/>
          <w:szCs w:val="16"/>
          <w:lang w:val="af-ZA"/>
        </w:rPr>
        <w:t>-</w:t>
      </w:r>
      <w:r w:rsidRPr="004E641A">
        <w:rPr>
          <w:rFonts w:ascii="GHEA Grapalat" w:hAnsi="GHEA Grapalat"/>
          <w:i/>
          <w:sz w:val="16"/>
          <w:szCs w:val="16"/>
          <w:lang w:val="hy-AM"/>
        </w:rPr>
        <w:t>րդսյունակում։</w:t>
      </w:r>
    </w:p>
    <w:p w:rsidR="0078312F" w:rsidRPr="001E7733" w:rsidDel="00856FDE" w:rsidRDefault="0078312F" w:rsidP="00B80C21">
      <w:pPr>
        <w:pStyle w:val="aff3"/>
        <w:rPr>
          <w:del w:id="12" w:author="User" w:date="2019-05-26T09:57:00Z"/>
          <w:i/>
          <w:lang w:val="af-ZA"/>
        </w:rPr>
      </w:pPr>
    </w:p>
  </w:footnote>
  <w:footnote w:id="5">
    <w:p w:rsidR="0078312F" w:rsidRPr="00FC4820" w:rsidRDefault="0078312F" w:rsidP="00B80C21">
      <w:pPr>
        <w:pStyle w:val="aff3"/>
        <w:jc w:val="both"/>
        <w:rPr>
          <w:lang w:val="hy-AM"/>
        </w:rPr>
      </w:pPr>
      <w:r w:rsidRPr="00CB77CD">
        <w:rPr>
          <w:vertAlign w:val="superscript"/>
          <w:lang w:val="af-ZA"/>
        </w:rPr>
        <w:t>15</w:t>
      </w:r>
      <w:r w:rsidRPr="005D7BDF">
        <w:rPr>
          <w:rStyle w:val="aff6"/>
          <w:color w:val="FFFFFF"/>
        </w:rPr>
        <w:footnoteRef/>
      </w:r>
      <w:r w:rsidRPr="00605A6B">
        <w:rPr>
          <w:rFonts w:ascii="GHEA Grapalat" w:hAnsi="GHEA Grapalat"/>
          <w:i/>
          <w:sz w:val="16"/>
          <w:szCs w:val="24"/>
          <w:lang w:val="hy-AM" w:eastAsia="en-US"/>
        </w:rPr>
        <w:t xml:space="preserve">Սույն </w:t>
      </w:r>
      <w:r>
        <w:rPr>
          <w:rFonts w:ascii="GHEA Grapalat" w:hAnsi="GHEA Grapalat"/>
          <w:i/>
          <w:sz w:val="16"/>
          <w:szCs w:val="24"/>
          <w:lang w:val="hy-AM" w:eastAsia="en-US"/>
        </w:rPr>
        <w:t xml:space="preserve">պայմանագրի նախագծի 2.4.4 </w:t>
      </w:r>
      <w:r w:rsidRPr="00605A6B">
        <w:rPr>
          <w:rFonts w:ascii="GHEA Grapalat" w:hAnsi="GHEA Grapalat"/>
          <w:i/>
          <w:sz w:val="16"/>
          <w:szCs w:val="24"/>
          <w:lang w:val="hy-AM" w:eastAsia="en-US"/>
        </w:rPr>
        <w:t>կետը հանվում է պայմանագրի նախագծից, եթե գնման առարկա չեն հանդիսանում նախագծային փաստաթղթերի մշակման աշխատանքները:</w:t>
      </w:r>
    </w:p>
  </w:footnote>
  <w:footnote w:id="6">
    <w:p w:rsidR="0078312F" w:rsidRPr="00AE0FC4" w:rsidRDefault="0078312F" w:rsidP="00B80C21">
      <w:pPr>
        <w:pStyle w:val="aff3"/>
        <w:rPr>
          <w:lang w:val="hy-AM"/>
        </w:rPr>
      </w:pPr>
      <w:r w:rsidRPr="005D7BDF">
        <w:rPr>
          <w:rStyle w:val="aff6"/>
          <w:color w:val="FFFFFF"/>
        </w:rPr>
        <w:footnoteRef/>
      </w:r>
      <w:r w:rsidRPr="001F7CA6">
        <w:rPr>
          <w:vertAlign w:val="superscript"/>
          <w:lang w:val="hy-AM"/>
        </w:rPr>
        <w:t>16</w:t>
      </w:r>
      <w:r>
        <w:rPr>
          <w:rFonts w:ascii="GHEA Grapalat" w:hAnsi="GHEA Grapalat"/>
          <w:i/>
          <w:sz w:val="16"/>
          <w:szCs w:val="24"/>
          <w:lang w:val="hy-AM" w:eastAsia="en-US"/>
        </w:rPr>
        <w:t xml:space="preserve">Եթե </w:t>
      </w:r>
      <w:r w:rsidRPr="00AE0FC4">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AE0FC4">
        <w:rPr>
          <w:rFonts w:ascii="GHEA Grapalat" w:hAnsi="GHEA Grapalat"/>
          <w:i/>
          <w:sz w:val="16"/>
          <w:szCs w:val="24"/>
          <w:lang w:val="hy-AM" w:eastAsia="en-US"/>
        </w:rPr>
        <w:t>ռաջարկը ներկայացվել է առանց ԱԱՀ-ի, ապա պայմանագիրը կնքելիս «ներառյալ ԱԱՀ-ն» բառերը հանվում են:</w:t>
      </w:r>
    </w:p>
  </w:footnote>
  <w:footnote w:id="7">
    <w:p w:rsidR="0078312F" w:rsidRPr="006411BD" w:rsidDel="00FA155C" w:rsidRDefault="0078312F" w:rsidP="00B80C21">
      <w:pPr>
        <w:pStyle w:val="aff3"/>
        <w:jc w:val="both"/>
        <w:rPr>
          <w:del w:id="13" w:author="Sergey Shahnazaryan" w:date="2019-05-21T08:34:00Z"/>
          <w:lang w:val="hy-AM"/>
        </w:rPr>
      </w:pPr>
      <w:r w:rsidRPr="005D7BDF">
        <w:rPr>
          <w:rStyle w:val="aff6"/>
          <w:color w:val="FFFFFF"/>
        </w:rPr>
        <w:footnoteRef/>
      </w:r>
      <w:r w:rsidRPr="001F7CA6">
        <w:rPr>
          <w:vertAlign w:val="superscript"/>
          <w:lang w:val="hy-AM"/>
        </w:rPr>
        <w:t xml:space="preserve">21 </w:t>
      </w:r>
      <w:r w:rsidRPr="003B6FB5">
        <w:rPr>
          <w:rFonts w:ascii="GHEA Grapalat" w:hAnsi="GHEA Grapalat"/>
          <w:i/>
          <w:sz w:val="16"/>
          <w:szCs w:val="24"/>
          <w:lang w:val="hy-AM" w:eastAsia="en-US"/>
        </w:rPr>
        <w:t>Սույնկետ</w:t>
      </w:r>
      <w:r w:rsidRPr="00FC4820">
        <w:rPr>
          <w:rFonts w:ascii="GHEA Grapalat" w:hAnsi="GHEA Grapalat"/>
          <w:i/>
          <w:sz w:val="16"/>
          <w:szCs w:val="24"/>
          <w:lang w:val="hy-AM" w:eastAsia="en-US"/>
        </w:rPr>
        <w:t>ը</w:t>
      </w:r>
      <w:r w:rsidRPr="003B6FB5">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xml:space="preserve">, եթե պայմանագիրը չի իրականացվում </w:t>
      </w:r>
      <w:r w:rsidRPr="001F7CA6">
        <w:rPr>
          <w:rFonts w:ascii="GHEA Grapalat" w:hAnsi="GHEA Grapalat"/>
          <w:i/>
          <w:sz w:val="16"/>
          <w:szCs w:val="24"/>
          <w:lang w:val="hy-AM" w:eastAsia="en-US"/>
        </w:rPr>
        <w:t xml:space="preserve">ենթակապալի </w:t>
      </w:r>
      <w:r w:rsidRPr="003B6FB5">
        <w:rPr>
          <w:rFonts w:ascii="GHEA Grapalat" w:hAnsi="GHEA Grapalat"/>
          <w:i/>
          <w:sz w:val="16"/>
          <w:szCs w:val="24"/>
          <w:lang w:val="hy-AM" w:eastAsia="en-US"/>
        </w:rPr>
        <w:t>պայմանագիր կնքելու միջոցով:</w:t>
      </w:r>
    </w:p>
  </w:footnote>
  <w:footnote w:id="8">
    <w:p w:rsidR="0078312F" w:rsidRPr="00FC4820" w:rsidRDefault="0078312F" w:rsidP="00B80C21">
      <w:pPr>
        <w:pStyle w:val="aff3"/>
        <w:jc w:val="both"/>
        <w:rPr>
          <w:lang w:val="hy-AM"/>
        </w:rPr>
      </w:pPr>
      <w:r w:rsidRPr="005D7BDF">
        <w:rPr>
          <w:rStyle w:val="aff6"/>
          <w:color w:val="FFFFFF"/>
        </w:rPr>
        <w:footnoteRef/>
      </w:r>
      <w:r w:rsidRPr="001F7CA6">
        <w:rPr>
          <w:rFonts w:ascii="GHEA Grapalat" w:hAnsi="GHEA Grapalat"/>
          <w:i/>
          <w:sz w:val="16"/>
          <w:szCs w:val="24"/>
          <w:vertAlign w:val="superscript"/>
          <w:lang w:val="hy-AM" w:eastAsia="en-US"/>
        </w:rPr>
        <w:t xml:space="preserve">22 </w:t>
      </w:r>
      <w:r w:rsidRPr="00423486">
        <w:rPr>
          <w:rFonts w:ascii="GHEA Grapalat" w:hAnsi="GHEA Grapalat"/>
          <w:i/>
          <w:sz w:val="16"/>
          <w:szCs w:val="24"/>
          <w:lang w:val="hy-AM" w:eastAsia="en-US"/>
        </w:rPr>
        <w:t>Սույնկետ</w:t>
      </w:r>
      <w:r w:rsidRPr="00FC4820">
        <w:rPr>
          <w:rFonts w:ascii="GHEA Grapalat" w:hAnsi="GHEA Grapalat"/>
          <w:i/>
          <w:sz w:val="16"/>
          <w:szCs w:val="24"/>
          <w:lang w:val="hy-AM" w:eastAsia="en-US"/>
        </w:rPr>
        <w:t>ը</w:t>
      </w:r>
      <w:r w:rsidRPr="00423486">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423486">
        <w:rPr>
          <w:rFonts w:ascii="GHEA Grapalat" w:hAnsi="GHEA Grapalat"/>
          <w:i/>
          <w:sz w:val="16"/>
          <w:szCs w:val="24"/>
          <w:lang w:val="hy-AM" w:eastAsia="en-US"/>
        </w:rPr>
        <w:t xml:space="preserve">, եթե պայմանագիրը չի իրականացվում </w:t>
      </w:r>
      <w:r w:rsidRPr="00FC4820">
        <w:rPr>
          <w:rFonts w:ascii="GHEA Grapalat" w:hAnsi="GHEA Grapalat"/>
          <w:i/>
          <w:sz w:val="16"/>
          <w:szCs w:val="24"/>
          <w:lang w:val="hy-AM" w:eastAsia="en-US"/>
        </w:rPr>
        <w:t>հ</w:t>
      </w:r>
      <w:r w:rsidRPr="00423486">
        <w:rPr>
          <w:rFonts w:ascii="GHEA Grapalat" w:hAnsi="GHEA Grapalat"/>
          <w:i/>
          <w:sz w:val="16"/>
          <w:szCs w:val="24"/>
          <w:lang w:val="hy-AM" w:eastAsia="en-US"/>
        </w:rPr>
        <w:t>ամատեղ գործունեության (կոնսորցիում</w:t>
      </w:r>
      <w:r w:rsidRPr="00FC4820">
        <w:rPr>
          <w:rFonts w:ascii="GHEA Grapalat" w:hAnsi="GHEA Grapalat"/>
          <w:i/>
          <w:sz w:val="16"/>
          <w:szCs w:val="24"/>
          <w:lang w:val="hy-AM" w:eastAsia="en-US"/>
        </w:rPr>
        <w:t>ի</w:t>
      </w:r>
      <w:r w:rsidRPr="00423486">
        <w:rPr>
          <w:rFonts w:ascii="GHEA Grapalat" w:hAnsi="GHEA Grapalat"/>
          <w:i/>
          <w:sz w:val="16"/>
          <w:szCs w:val="24"/>
          <w:lang w:val="hy-AM" w:eastAsia="en-US"/>
        </w:rPr>
        <w:t>) պայմանագիր կնքելու միջոցով:</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A92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nsid w:val="3B2672B0"/>
    <w:multiLevelType w:val="hybridMultilevel"/>
    <w:tmpl w:val="546E90A8"/>
    <w:lvl w:ilvl="0" w:tplc="0409000F">
      <w:start w:val="1"/>
      <w:numFmt w:val="decimal"/>
      <w:lvlText w:val="%1."/>
      <w:lvlJc w:val="left"/>
      <w:pPr>
        <w:ind w:left="796" w:hanging="360"/>
      </w:pPr>
    </w:lvl>
    <w:lvl w:ilvl="1" w:tplc="04090019" w:tentative="1">
      <w:start w:val="1"/>
      <w:numFmt w:val="lowerLetter"/>
      <w:lvlText w:val="%2."/>
      <w:lvlJc w:val="left"/>
      <w:pPr>
        <w:ind w:left="1516" w:hanging="360"/>
      </w:pPr>
    </w:lvl>
    <w:lvl w:ilvl="2" w:tplc="0409001B" w:tentative="1">
      <w:start w:val="1"/>
      <w:numFmt w:val="lowerRoman"/>
      <w:lvlText w:val="%3."/>
      <w:lvlJc w:val="right"/>
      <w:pPr>
        <w:ind w:left="2236" w:hanging="180"/>
      </w:pPr>
    </w:lvl>
    <w:lvl w:ilvl="3" w:tplc="0409000F" w:tentative="1">
      <w:start w:val="1"/>
      <w:numFmt w:val="decimal"/>
      <w:lvlText w:val="%4."/>
      <w:lvlJc w:val="left"/>
      <w:pPr>
        <w:ind w:left="2956" w:hanging="360"/>
      </w:pPr>
    </w:lvl>
    <w:lvl w:ilvl="4" w:tplc="04090019" w:tentative="1">
      <w:start w:val="1"/>
      <w:numFmt w:val="lowerLetter"/>
      <w:lvlText w:val="%5."/>
      <w:lvlJc w:val="left"/>
      <w:pPr>
        <w:ind w:left="3676" w:hanging="360"/>
      </w:pPr>
    </w:lvl>
    <w:lvl w:ilvl="5" w:tplc="0409001B" w:tentative="1">
      <w:start w:val="1"/>
      <w:numFmt w:val="lowerRoman"/>
      <w:lvlText w:val="%6."/>
      <w:lvlJc w:val="right"/>
      <w:pPr>
        <w:ind w:left="4396" w:hanging="180"/>
      </w:pPr>
    </w:lvl>
    <w:lvl w:ilvl="6" w:tplc="0409000F" w:tentative="1">
      <w:start w:val="1"/>
      <w:numFmt w:val="decimal"/>
      <w:lvlText w:val="%7."/>
      <w:lvlJc w:val="left"/>
      <w:pPr>
        <w:ind w:left="5116" w:hanging="360"/>
      </w:pPr>
    </w:lvl>
    <w:lvl w:ilvl="7" w:tplc="04090019" w:tentative="1">
      <w:start w:val="1"/>
      <w:numFmt w:val="lowerLetter"/>
      <w:lvlText w:val="%8."/>
      <w:lvlJc w:val="left"/>
      <w:pPr>
        <w:ind w:left="5836" w:hanging="360"/>
      </w:pPr>
    </w:lvl>
    <w:lvl w:ilvl="8" w:tplc="0409001B" w:tentative="1">
      <w:start w:val="1"/>
      <w:numFmt w:val="lowerRoman"/>
      <w:lvlText w:val="%9."/>
      <w:lvlJc w:val="right"/>
      <w:pPr>
        <w:ind w:left="6556" w:hanging="180"/>
      </w:pPr>
    </w:lvl>
  </w:abstractNum>
  <w:abstractNum w:abstractNumId="14">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7">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9">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AA80CF8"/>
    <w:multiLevelType w:val="hybridMultilevel"/>
    <w:tmpl w:val="99086426"/>
    <w:lvl w:ilvl="0" w:tplc="9094E794">
      <w:numFmt w:val="bullet"/>
      <w:lvlText w:val="-"/>
      <w:lvlJc w:val="left"/>
      <w:pPr>
        <w:ind w:left="927" w:hanging="360"/>
      </w:pPr>
      <w:rPr>
        <w:rFonts w:ascii="GHEA Grapalat" w:eastAsia="Times New Roman" w:hAnsi="GHEA Grapalat"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8"/>
  </w:num>
  <w:num w:numId="2">
    <w:abstractNumId w:val="7"/>
  </w:num>
  <w:num w:numId="3">
    <w:abstractNumId w:val="16"/>
  </w:num>
  <w:num w:numId="4">
    <w:abstractNumId w:val="12"/>
  </w:num>
  <w:num w:numId="5">
    <w:abstractNumId w:val="20"/>
  </w:num>
  <w:num w:numId="6">
    <w:abstractNumId w:val="18"/>
    <w:lvlOverride w:ilvl="0">
      <w:startOverride w:val="1"/>
    </w:lvlOverride>
    <w:lvlOverride w:ilvl="1"/>
    <w:lvlOverride w:ilvl="2"/>
    <w:lvlOverride w:ilvl="3"/>
    <w:lvlOverride w:ilvl="4"/>
    <w:lvlOverride w:ilvl="5"/>
    <w:lvlOverride w:ilvl="6"/>
    <w:lvlOverride w:ilvl="7"/>
    <w:lvlOverride w:ilvl="8"/>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1"/>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19"/>
  </w:num>
  <w:num w:numId="24">
    <w:abstractNumId w:val="0"/>
  </w:num>
  <w:num w:numId="25">
    <w:abstractNumId w:val="10"/>
  </w:num>
  <w:num w:numId="26">
    <w:abstractNumId w:val="14"/>
  </w:num>
  <w:num w:numId="27">
    <w:abstractNumId w:val="17"/>
  </w:num>
  <w:num w:numId="28">
    <w:abstractNumId w:val="8"/>
  </w:num>
  <w:num w:numId="29">
    <w:abstractNumId w:val="21"/>
  </w:num>
  <w:num w:numId="3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pos w:val="beneathText"/>
    <w:footnote w:id="0"/>
    <w:footnote w:id="1"/>
  </w:footnotePr>
  <w:endnotePr>
    <w:endnote w:id="0"/>
    <w:endnote w:id="1"/>
  </w:endnotePr>
  <w:compat/>
  <w:rsids>
    <w:rsidRoot w:val="003411B0"/>
    <w:rsid w:val="00056001"/>
    <w:rsid w:val="000843BF"/>
    <w:rsid w:val="000D2EF1"/>
    <w:rsid w:val="00135F6A"/>
    <w:rsid w:val="001851C5"/>
    <w:rsid w:val="00185AE2"/>
    <w:rsid w:val="001975CD"/>
    <w:rsid w:val="001B06CF"/>
    <w:rsid w:val="001B526B"/>
    <w:rsid w:val="001D5533"/>
    <w:rsid w:val="002262CC"/>
    <w:rsid w:val="0022687E"/>
    <w:rsid w:val="002A07A0"/>
    <w:rsid w:val="002B07B8"/>
    <w:rsid w:val="002C25EC"/>
    <w:rsid w:val="002E29E2"/>
    <w:rsid w:val="003071A8"/>
    <w:rsid w:val="003411B0"/>
    <w:rsid w:val="00363EE0"/>
    <w:rsid w:val="0037459B"/>
    <w:rsid w:val="003D7C86"/>
    <w:rsid w:val="003F0813"/>
    <w:rsid w:val="00401379"/>
    <w:rsid w:val="00454C38"/>
    <w:rsid w:val="00467866"/>
    <w:rsid w:val="004706AD"/>
    <w:rsid w:val="00473D5B"/>
    <w:rsid w:val="00476C76"/>
    <w:rsid w:val="00493BE9"/>
    <w:rsid w:val="004B7749"/>
    <w:rsid w:val="00521007"/>
    <w:rsid w:val="005304A4"/>
    <w:rsid w:val="00530661"/>
    <w:rsid w:val="005514A7"/>
    <w:rsid w:val="005603AE"/>
    <w:rsid w:val="00663CD8"/>
    <w:rsid w:val="006643DD"/>
    <w:rsid w:val="00695F9C"/>
    <w:rsid w:val="006C5418"/>
    <w:rsid w:val="006F6B0B"/>
    <w:rsid w:val="007012AC"/>
    <w:rsid w:val="0071563C"/>
    <w:rsid w:val="00730181"/>
    <w:rsid w:val="00747142"/>
    <w:rsid w:val="0078312F"/>
    <w:rsid w:val="0082291C"/>
    <w:rsid w:val="008342A0"/>
    <w:rsid w:val="00866A27"/>
    <w:rsid w:val="008823E7"/>
    <w:rsid w:val="008A430E"/>
    <w:rsid w:val="008D559B"/>
    <w:rsid w:val="008D7A99"/>
    <w:rsid w:val="00904F9D"/>
    <w:rsid w:val="00913FE8"/>
    <w:rsid w:val="00917412"/>
    <w:rsid w:val="00931CF9"/>
    <w:rsid w:val="0093676D"/>
    <w:rsid w:val="00975680"/>
    <w:rsid w:val="009A29D0"/>
    <w:rsid w:val="009E678E"/>
    <w:rsid w:val="00A81256"/>
    <w:rsid w:val="00A82D3A"/>
    <w:rsid w:val="00AC6C34"/>
    <w:rsid w:val="00AD23D6"/>
    <w:rsid w:val="00AE5431"/>
    <w:rsid w:val="00AF1FB5"/>
    <w:rsid w:val="00B110BC"/>
    <w:rsid w:val="00B17B29"/>
    <w:rsid w:val="00B80C21"/>
    <w:rsid w:val="00BD4D63"/>
    <w:rsid w:val="00C0226F"/>
    <w:rsid w:val="00C20857"/>
    <w:rsid w:val="00C827F2"/>
    <w:rsid w:val="00CB305A"/>
    <w:rsid w:val="00D37024"/>
    <w:rsid w:val="00D46971"/>
    <w:rsid w:val="00D76BC6"/>
    <w:rsid w:val="00DA506F"/>
    <w:rsid w:val="00DB04FE"/>
    <w:rsid w:val="00DE7851"/>
    <w:rsid w:val="00DF0798"/>
    <w:rsid w:val="00DF39C0"/>
    <w:rsid w:val="00E06CB1"/>
    <w:rsid w:val="00E06F96"/>
    <w:rsid w:val="00E1498E"/>
    <w:rsid w:val="00E56FDE"/>
    <w:rsid w:val="00E85130"/>
    <w:rsid w:val="00E8603A"/>
    <w:rsid w:val="00E866E4"/>
    <w:rsid w:val="00EF72FB"/>
    <w:rsid w:val="00F27DBB"/>
    <w:rsid w:val="00F74082"/>
    <w:rsid w:val="00F74B6E"/>
    <w:rsid w:val="00F751EB"/>
    <w:rsid w:val="00FA3ED4"/>
    <w:rsid w:val="00FB7D2D"/>
    <w:rsid w:val="00FF68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0C21"/>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913FE8"/>
    <w:pPr>
      <w:keepNext/>
      <w:keepLines/>
      <w:spacing w:before="360"/>
      <w:outlineLvl w:val="0"/>
    </w:pPr>
    <w:rPr>
      <w:rFonts w:asciiTheme="majorHAnsi" w:eastAsiaTheme="majorEastAsia" w:hAnsiTheme="majorHAnsi" w:cstheme="majorBidi"/>
      <w:bCs/>
      <w:color w:val="4F81BD" w:themeColor="accent1"/>
      <w:spacing w:val="20"/>
      <w:sz w:val="32"/>
      <w:szCs w:val="28"/>
    </w:rPr>
  </w:style>
  <w:style w:type="paragraph" w:styleId="2">
    <w:name w:val="heading 2"/>
    <w:basedOn w:val="a"/>
    <w:next w:val="a"/>
    <w:link w:val="20"/>
    <w:unhideWhenUsed/>
    <w:qFormat/>
    <w:rsid w:val="00913FE8"/>
    <w:pPr>
      <w:keepNext/>
      <w:keepLines/>
      <w:spacing w:before="120"/>
      <w:outlineLvl w:val="1"/>
    </w:pPr>
    <w:rPr>
      <w:rFonts w:eastAsiaTheme="majorEastAsia" w:cstheme="majorBidi"/>
      <w:b/>
      <w:bCs/>
      <w:color w:val="4F81BD" w:themeColor="accent1"/>
      <w:sz w:val="28"/>
      <w:szCs w:val="26"/>
    </w:rPr>
  </w:style>
  <w:style w:type="paragraph" w:styleId="3">
    <w:name w:val="heading 3"/>
    <w:basedOn w:val="a"/>
    <w:next w:val="a"/>
    <w:link w:val="30"/>
    <w:unhideWhenUsed/>
    <w:qFormat/>
    <w:rsid w:val="00913FE8"/>
    <w:pPr>
      <w:keepNext/>
      <w:keepLines/>
      <w:spacing w:before="20"/>
      <w:outlineLvl w:val="2"/>
    </w:pPr>
    <w:rPr>
      <w:rFonts w:asciiTheme="majorHAnsi" w:eastAsiaTheme="majorEastAsia" w:hAnsiTheme="majorHAnsi" w:cstheme="majorBidi"/>
      <w:bCs/>
      <w:color w:val="1F497D" w:themeColor="text2"/>
      <w:spacing w:val="14"/>
    </w:rPr>
  </w:style>
  <w:style w:type="paragraph" w:styleId="4">
    <w:name w:val="heading 4"/>
    <w:basedOn w:val="a"/>
    <w:next w:val="a"/>
    <w:link w:val="40"/>
    <w:unhideWhenUsed/>
    <w:qFormat/>
    <w:rsid w:val="00913FE8"/>
    <w:pPr>
      <w:keepNext/>
      <w:keepLines/>
      <w:spacing w:before="200"/>
      <w:outlineLvl w:val="3"/>
    </w:pPr>
    <w:rPr>
      <w:rFonts w:eastAsiaTheme="majorEastAsia" w:cstheme="majorBidi"/>
      <w:b/>
      <w:bCs/>
      <w:i/>
      <w:iCs/>
      <w:color w:val="000000"/>
    </w:rPr>
  </w:style>
  <w:style w:type="paragraph" w:styleId="5">
    <w:name w:val="heading 5"/>
    <w:basedOn w:val="a"/>
    <w:next w:val="a"/>
    <w:link w:val="50"/>
    <w:unhideWhenUsed/>
    <w:qFormat/>
    <w:rsid w:val="00913FE8"/>
    <w:pPr>
      <w:keepNext/>
      <w:keepLines/>
      <w:spacing w:before="200"/>
      <w:outlineLvl w:val="4"/>
    </w:pPr>
    <w:rPr>
      <w:rFonts w:asciiTheme="majorHAnsi" w:eastAsiaTheme="majorEastAsia" w:hAnsiTheme="majorHAnsi" w:cstheme="majorBidi"/>
      <w:color w:val="000000"/>
      <w:sz w:val="22"/>
    </w:rPr>
  </w:style>
  <w:style w:type="paragraph" w:styleId="6">
    <w:name w:val="heading 6"/>
    <w:basedOn w:val="a"/>
    <w:next w:val="a"/>
    <w:link w:val="60"/>
    <w:unhideWhenUsed/>
    <w:qFormat/>
    <w:rsid w:val="00913FE8"/>
    <w:pPr>
      <w:keepNext/>
      <w:keepLines/>
      <w:spacing w:before="200"/>
      <w:outlineLvl w:val="5"/>
    </w:pPr>
    <w:rPr>
      <w:rFonts w:asciiTheme="majorHAnsi" w:eastAsiaTheme="majorEastAsia" w:hAnsiTheme="majorHAnsi" w:cstheme="majorBidi"/>
      <w:iCs/>
      <w:color w:val="4F81BD" w:themeColor="accent1"/>
      <w:sz w:val="22"/>
    </w:rPr>
  </w:style>
  <w:style w:type="paragraph" w:styleId="7">
    <w:name w:val="heading 7"/>
    <w:basedOn w:val="a"/>
    <w:next w:val="a"/>
    <w:link w:val="70"/>
    <w:unhideWhenUsed/>
    <w:qFormat/>
    <w:rsid w:val="00913FE8"/>
    <w:pPr>
      <w:keepNext/>
      <w:keepLines/>
      <w:spacing w:before="200"/>
      <w:outlineLvl w:val="6"/>
    </w:pPr>
    <w:rPr>
      <w:rFonts w:asciiTheme="majorHAnsi" w:eastAsiaTheme="majorEastAsia" w:hAnsiTheme="majorHAnsi" w:cstheme="majorBidi"/>
      <w:i/>
      <w:iCs/>
      <w:color w:val="000000"/>
      <w:sz w:val="22"/>
    </w:rPr>
  </w:style>
  <w:style w:type="paragraph" w:styleId="8">
    <w:name w:val="heading 8"/>
    <w:basedOn w:val="a"/>
    <w:next w:val="a"/>
    <w:link w:val="80"/>
    <w:unhideWhenUsed/>
    <w:qFormat/>
    <w:rsid w:val="00913FE8"/>
    <w:pPr>
      <w:keepNext/>
      <w:keepLines/>
      <w:spacing w:before="200"/>
      <w:outlineLvl w:val="7"/>
    </w:pPr>
    <w:rPr>
      <w:rFonts w:asciiTheme="majorHAnsi" w:eastAsiaTheme="majorEastAsia" w:hAnsiTheme="majorHAnsi" w:cstheme="majorBidi"/>
      <w:color w:val="000000"/>
      <w:sz w:val="20"/>
      <w:szCs w:val="20"/>
    </w:rPr>
  </w:style>
  <w:style w:type="paragraph" w:styleId="9">
    <w:name w:val="heading 9"/>
    <w:basedOn w:val="a"/>
    <w:next w:val="a"/>
    <w:link w:val="90"/>
    <w:unhideWhenUsed/>
    <w:qFormat/>
    <w:rsid w:val="00913FE8"/>
    <w:pPr>
      <w:keepNext/>
      <w:keepLines/>
      <w:spacing w:before="200"/>
      <w:outlineLvl w:val="8"/>
    </w:pPr>
    <w:rPr>
      <w:rFonts w:asciiTheme="majorHAnsi" w:eastAsiaTheme="majorEastAsia" w:hAnsiTheme="majorHAnsi" w:cstheme="majorBidi"/>
      <w:i/>
      <w:iCs/>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13FE8"/>
    <w:rPr>
      <w:rFonts w:asciiTheme="majorHAnsi" w:eastAsiaTheme="majorEastAsia" w:hAnsiTheme="majorHAnsi" w:cstheme="majorBidi"/>
      <w:bCs/>
      <w:color w:val="4F81BD" w:themeColor="accent1"/>
      <w:spacing w:val="20"/>
      <w:sz w:val="32"/>
      <w:szCs w:val="28"/>
    </w:rPr>
  </w:style>
  <w:style w:type="character" w:customStyle="1" w:styleId="20">
    <w:name w:val="Заголовок 2 Знак"/>
    <w:basedOn w:val="a0"/>
    <w:link w:val="2"/>
    <w:rsid w:val="00913FE8"/>
    <w:rPr>
      <w:rFonts w:eastAsiaTheme="majorEastAsia" w:cstheme="majorBidi"/>
      <w:b/>
      <w:bCs/>
      <w:color w:val="4F81BD" w:themeColor="accent1"/>
      <w:sz w:val="28"/>
      <w:szCs w:val="26"/>
    </w:rPr>
  </w:style>
  <w:style w:type="character" w:customStyle="1" w:styleId="30">
    <w:name w:val="Заголовок 3 Знак"/>
    <w:basedOn w:val="a0"/>
    <w:link w:val="3"/>
    <w:rsid w:val="00913FE8"/>
    <w:rPr>
      <w:rFonts w:asciiTheme="majorHAnsi" w:eastAsiaTheme="majorEastAsia" w:hAnsiTheme="majorHAnsi" w:cstheme="majorBidi"/>
      <w:bCs/>
      <w:color w:val="1F497D" w:themeColor="text2"/>
      <w:spacing w:val="14"/>
      <w:sz w:val="24"/>
    </w:rPr>
  </w:style>
  <w:style w:type="character" w:customStyle="1" w:styleId="40">
    <w:name w:val="Заголовок 4 Знак"/>
    <w:basedOn w:val="a0"/>
    <w:link w:val="4"/>
    <w:rsid w:val="00913FE8"/>
    <w:rPr>
      <w:rFonts w:eastAsiaTheme="majorEastAsia" w:cstheme="majorBidi"/>
      <w:b/>
      <w:bCs/>
      <w:i/>
      <w:iCs/>
      <w:color w:val="000000"/>
      <w:sz w:val="24"/>
    </w:rPr>
  </w:style>
  <w:style w:type="character" w:customStyle="1" w:styleId="50">
    <w:name w:val="Заголовок 5 Знак"/>
    <w:basedOn w:val="a0"/>
    <w:link w:val="5"/>
    <w:rsid w:val="00913FE8"/>
    <w:rPr>
      <w:rFonts w:asciiTheme="majorHAnsi" w:eastAsiaTheme="majorEastAsia" w:hAnsiTheme="majorHAnsi" w:cstheme="majorBidi"/>
      <w:color w:val="000000"/>
    </w:rPr>
  </w:style>
  <w:style w:type="character" w:customStyle="1" w:styleId="60">
    <w:name w:val="Заголовок 6 Знак"/>
    <w:basedOn w:val="a0"/>
    <w:link w:val="6"/>
    <w:rsid w:val="00913FE8"/>
    <w:rPr>
      <w:rFonts w:asciiTheme="majorHAnsi" w:eastAsiaTheme="majorEastAsia" w:hAnsiTheme="majorHAnsi" w:cstheme="majorBidi"/>
      <w:iCs/>
      <w:color w:val="4F81BD" w:themeColor="accent1"/>
    </w:rPr>
  </w:style>
  <w:style w:type="character" w:customStyle="1" w:styleId="70">
    <w:name w:val="Заголовок 7 Знак"/>
    <w:basedOn w:val="a0"/>
    <w:link w:val="7"/>
    <w:rsid w:val="00913FE8"/>
    <w:rPr>
      <w:rFonts w:asciiTheme="majorHAnsi" w:eastAsiaTheme="majorEastAsia" w:hAnsiTheme="majorHAnsi" w:cstheme="majorBidi"/>
      <w:i/>
      <w:iCs/>
      <w:color w:val="000000"/>
    </w:rPr>
  </w:style>
  <w:style w:type="character" w:customStyle="1" w:styleId="80">
    <w:name w:val="Заголовок 8 Знак"/>
    <w:basedOn w:val="a0"/>
    <w:link w:val="8"/>
    <w:rsid w:val="00913FE8"/>
    <w:rPr>
      <w:rFonts w:asciiTheme="majorHAnsi" w:eastAsiaTheme="majorEastAsia" w:hAnsiTheme="majorHAnsi" w:cstheme="majorBidi"/>
      <w:color w:val="000000"/>
      <w:sz w:val="20"/>
      <w:szCs w:val="20"/>
    </w:rPr>
  </w:style>
  <w:style w:type="character" w:customStyle="1" w:styleId="90">
    <w:name w:val="Заголовок 9 Знак"/>
    <w:basedOn w:val="a0"/>
    <w:link w:val="9"/>
    <w:rsid w:val="00913FE8"/>
    <w:rPr>
      <w:rFonts w:asciiTheme="majorHAnsi" w:eastAsiaTheme="majorEastAsia" w:hAnsiTheme="majorHAnsi" w:cstheme="majorBidi"/>
      <w:i/>
      <w:iCs/>
      <w:color w:val="000000"/>
      <w:sz w:val="20"/>
      <w:szCs w:val="20"/>
    </w:rPr>
  </w:style>
  <w:style w:type="paragraph" w:styleId="a3">
    <w:name w:val="caption"/>
    <w:basedOn w:val="a"/>
    <w:next w:val="a"/>
    <w:uiPriority w:val="35"/>
    <w:semiHidden/>
    <w:unhideWhenUsed/>
    <w:qFormat/>
    <w:rsid w:val="00913FE8"/>
    <w:rPr>
      <w:rFonts w:asciiTheme="majorHAnsi" w:eastAsiaTheme="minorEastAsia" w:hAnsiTheme="majorHAnsi"/>
      <w:bCs/>
      <w:smallCaps/>
      <w:color w:val="1F497D" w:themeColor="text2"/>
      <w:spacing w:val="6"/>
      <w:sz w:val="22"/>
      <w:szCs w:val="18"/>
      <w:lang w:bidi="hi-IN"/>
    </w:rPr>
  </w:style>
  <w:style w:type="paragraph" w:styleId="a4">
    <w:name w:val="Title"/>
    <w:basedOn w:val="a"/>
    <w:next w:val="a"/>
    <w:link w:val="a5"/>
    <w:qFormat/>
    <w:rsid w:val="00913FE8"/>
    <w:pPr>
      <w:contextualSpacing/>
    </w:pPr>
    <w:rPr>
      <w:rFonts w:asciiTheme="majorHAnsi" w:eastAsiaTheme="majorEastAsia" w:hAnsiTheme="majorHAnsi" w:cstheme="majorBidi"/>
      <w:color w:val="1F497D" w:themeColor="text2"/>
      <w:spacing w:val="30"/>
      <w:kern w:val="28"/>
      <w:sz w:val="96"/>
      <w:szCs w:val="52"/>
    </w:rPr>
  </w:style>
  <w:style w:type="character" w:customStyle="1" w:styleId="a5">
    <w:name w:val="Название Знак"/>
    <w:basedOn w:val="a0"/>
    <w:link w:val="a4"/>
    <w:rsid w:val="00913FE8"/>
    <w:rPr>
      <w:rFonts w:asciiTheme="majorHAnsi" w:eastAsiaTheme="majorEastAsia" w:hAnsiTheme="majorHAnsi" w:cstheme="majorBidi"/>
      <w:color w:val="1F497D" w:themeColor="text2"/>
      <w:spacing w:val="30"/>
      <w:kern w:val="28"/>
      <w:sz w:val="96"/>
      <w:szCs w:val="52"/>
    </w:rPr>
  </w:style>
  <w:style w:type="paragraph" w:styleId="a6">
    <w:name w:val="Subtitle"/>
    <w:basedOn w:val="a"/>
    <w:next w:val="a"/>
    <w:link w:val="a7"/>
    <w:uiPriority w:val="11"/>
    <w:qFormat/>
    <w:rsid w:val="00913FE8"/>
    <w:pPr>
      <w:numPr>
        <w:ilvl w:val="1"/>
      </w:numPr>
    </w:pPr>
    <w:rPr>
      <w:rFonts w:eastAsiaTheme="majorEastAsia" w:cstheme="majorBidi"/>
      <w:iCs/>
      <w:color w:val="1F497D" w:themeColor="text2"/>
      <w:sz w:val="40"/>
      <w:lang w:bidi="hi-IN"/>
    </w:rPr>
  </w:style>
  <w:style w:type="character" w:customStyle="1" w:styleId="a7">
    <w:name w:val="Подзаголовок Знак"/>
    <w:basedOn w:val="a0"/>
    <w:link w:val="a6"/>
    <w:uiPriority w:val="11"/>
    <w:rsid w:val="00913FE8"/>
    <w:rPr>
      <w:rFonts w:eastAsiaTheme="majorEastAsia" w:cstheme="majorBidi"/>
      <w:iCs/>
      <w:color w:val="1F497D" w:themeColor="text2"/>
      <w:sz w:val="40"/>
      <w:szCs w:val="24"/>
      <w:lang w:bidi="hi-IN"/>
    </w:rPr>
  </w:style>
  <w:style w:type="character" w:styleId="a8">
    <w:name w:val="Strong"/>
    <w:basedOn w:val="a0"/>
    <w:qFormat/>
    <w:rsid w:val="00913FE8"/>
    <w:rPr>
      <w:b w:val="0"/>
      <w:bCs/>
      <w:i/>
      <w:color w:val="1F497D" w:themeColor="text2"/>
    </w:rPr>
  </w:style>
  <w:style w:type="character" w:styleId="a9">
    <w:name w:val="Emphasis"/>
    <w:basedOn w:val="a0"/>
    <w:qFormat/>
    <w:rsid w:val="00913FE8"/>
    <w:rPr>
      <w:b/>
      <w:i/>
      <w:iCs/>
    </w:rPr>
  </w:style>
  <w:style w:type="paragraph" w:styleId="aa">
    <w:name w:val="No Spacing"/>
    <w:link w:val="ab"/>
    <w:uiPriority w:val="1"/>
    <w:qFormat/>
    <w:rsid w:val="00913FE8"/>
    <w:pPr>
      <w:spacing w:after="0" w:line="240" w:lineRule="auto"/>
    </w:pPr>
  </w:style>
  <w:style w:type="character" w:customStyle="1" w:styleId="ab">
    <w:name w:val="Без интервала Знак"/>
    <w:basedOn w:val="a0"/>
    <w:link w:val="aa"/>
    <w:uiPriority w:val="1"/>
    <w:rsid w:val="00913FE8"/>
  </w:style>
  <w:style w:type="paragraph" w:styleId="ac">
    <w:name w:val="List Paragraph"/>
    <w:basedOn w:val="a"/>
    <w:link w:val="ad"/>
    <w:uiPriority w:val="34"/>
    <w:qFormat/>
    <w:rsid w:val="00913FE8"/>
    <w:pPr>
      <w:ind w:left="720" w:hanging="288"/>
      <w:contextualSpacing/>
    </w:pPr>
    <w:rPr>
      <w:color w:val="1F497D" w:themeColor="text2"/>
    </w:rPr>
  </w:style>
  <w:style w:type="paragraph" w:styleId="21">
    <w:name w:val="Quote"/>
    <w:basedOn w:val="a"/>
    <w:next w:val="a"/>
    <w:link w:val="22"/>
    <w:uiPriority w:val="29"/>
    <w:qFormat/>
    <w:rsid w:val="00913FE8"/>
    <w:pPr>
      <w:jc w:val="center"/>
    </w:pPr>
    <w:rPr>
      <w:rFonts w:eastAsiaTheme="minorEastAsia"/>
      <w:b/>
      <w:i/>
      <w:iCs/>
      <w:color w:val="4F81BD" w:themeColor="accent1"/>
      <w:sz w:val="26"/>
      <w:lang w:bidi="hi-IN"/>
    </w:rPr>
  </w:style>
  <w:style w:type="character" w:customStyle="1" w:styleId="22">
    <w:name w:val="Цитата 2 Знак"/>
    <w:basedOn w:val="a0"/>
    <w:link w:val="21"/>
    <w:uiPriority w:val="29"/>
    <w:rsid w:val="00913FE8"/>
    <w:rPr>
      <w:rFonts w:eastAsiaTheme="minorEastAsia"/>
      <w:b/>
      <w:i/>
      <w:iCs/>
      <w:color w:val="4F81BD" w:themeColor="accent1"/>
      <w:sz w:val="26"/>
      <w:lang w:bidi="hi-IN"/>
    </w:rPr>
  </w:style>
  <w:style w:type="paragraph" w:styleId="ae">
    <w:name w:val="Intense Quote"/>
    <w:basedOn w:val="a"/>
    <w:next w:val="a"/>
    <w:link w:val="af"/>
    <w:uiPriority w:val="30"/>
    <w:qFormat/>
    <w:rsid w:val="00913FE8"/>
    <w:pPr>
      <w:pBdr>
        <w:top w:val="single" w:sz="36" w:space="8" w:color="4F81BD" w:themeColor="accent1"/>
        <w:left w:val="single" w:sz="36" w:space="8" w:color="4F81BD" w:themeColor="accent1"/>
        <w:bottom w:val="single" w:sz="36" w:space="8" w:color="4F81BD" w:themeColor="accent1"/>
        <w:right w:val="single" w:sz="36" w:space="8" w:color="4F81BD" w:themeColor="accent1"/>
      </w:pBdr>
      <w:shd w:val="clear" w:color="auto" w:fill="4F81BD" w:themeFill="accent1"/>
      <w:spacing w:before="200" w:after="200"/>
      <w:ind w:left="259" w:right="259"/>
      <w:jc w:val="center"/>
    </w:pPr>
    <w:rPr>
      <w:rFonts w:asciiTheme="majorHAnsi" w:eastAsiaTheme="minorEastAsia" w:hAnsiTheme="majorHAnsi"/>
      <w:bCs/>
      <w:iCs/>
      <w:color w:val="FFFFFF" w:themeColor="background1"/>
      <w:sz w:val="28"/>
      <w:lang w:bidi="hi-IN"/>
    </w:rPr>
  </w:style>
  <w:style w:type="character" w:customStyle="1" w:styleId="af">
    <w:name w:val="Выделенная цитата Знак"/>
    <w:basedOn w:val="a0"/>
    <w:link w:val="ae"/>
    <w:uiPriority w:val="30"/>
    <w:rsid w:val="00913FE8"/>
    <w:rPr>
      <w:rFonts w:asciiTheme="majorHAnsi" w:eastAsiaTheme="minorEastAsia" w:hAnsiTheme="majorHAnsi"/>
      <w:bCs/>
      <w:iCs/>
      <w:color w:val="FFFFFF" w:themeColor="background1"/>
      <w:sz w:val="28"/>
      <w:shd w:val="clear" w:color="auto" w:fill="4F81BD" w:themeFill="accent1"/>
      <w:lang w:bidi="hi-IN"/>
    </w:rPr>
  </w:style>
  <w:style w:type="character" w:styleId="af0">
    <w:name w:val="Subtle Emphasis"/>
    <w:basedOn w:val="a0"/>
    <w:uiPriority w:val="19"/>
    <w:qFormat/>
    <w:rsid w:val="00913FE8"/>
    <w:rPr>
      <w:i/>
      <w:iCs/>
      <w:color w:val="000000"/>
    </w:rPr>
  </w:style>
  <w:style w:type="character" w:styleId="af1">
    <w:name w:val="Intense Emphasis"/>
    <w:basedOn w:val="a0"/>
    <w:uiPriority w:val="21"/>
    <w:qFormat/>
    <w:rsid w:val="00913FE8"/>
    <w:rPr>
      <w:b/>
      <w:bCs/>
      <w:i/>
      <w:iCs/>
      <w:color w:val="4F81BD" w:themeColor="accent1"/>
    </w:rPr>
  </w:style>
  <w:style w:type="character" w:styleId="af2">
    <w:name w:val="Subtle Reference"/>
    <w:basedOn w:val="a0"/>
    <w:uiPriority w:val="31"/>
    <w:qFormat/>
    <w:rsid w:val="00913FE8"/>
    <w:rPr>
      <w:smallCaps/>
      <w:color w:val="000000"/>
      <w:u w:val="single"/>
    </w:rPr>
  </w:style>
  <w:style w:type="character" w:styleId="af3">
    <w:name w:val="Intense Reference"/>
    <w:basedOn w:val="a0"/>
    <w:uiPriority w:val="32"/>
    <w:qFormat/>
    <w:rsid w:val="00913FE8"/>
    <w:rPr>
      <w:b w:val="0"/>
      <w:bCs/>
      <w:smallCaps/>
      <w:color w:val="4F81BD" w:themeColor="accent1"/>
      <w:spacing w:val="5"/>
      <w:u w:val="single"/>
    </w:rPr>
  </w:style>
  <w:style w:type="character" w:styleId="af4">
    <w:name w:val="Book Title"/>
    <w:basedOn w:val="a0"/>
    <w:uiPriority w:val="33"/>
    <w:qFormat/>
    <w:rsid w:val="00913FE8"/>
    <w:rPr>
      <w:b/>
      <w:bCs/>
      <w:caps/>
      <w:smallCaps w:val="0"/>
      <w:color w:val="1F497D" w:themeColor="text2"/>
      <w:spacing w:val="10"/>
    </w:rPr>
  </w:style>
  <w:style w:type="paragraph" w:styleId="af5">
    <w:name w:val="TOC Heading"/>
    <w:basedOn w:val="1"/>
    <w:next w:val="a"/>
    <w:uiPriority w:val="39"/>
    <w:semiHidden/>
    <w:unhideWhenUsed/>
    <w:qFormat/>
    <w:rsid w:val="00913FE8"/>
    <w:pPr>
      <w:spacing w:before="480" w:line="264" w:lineRule="auto"/>
      <w:outlineLvl w:val="9"/>
    </w:pPr>
    <w:rPr>
      <w:b/>
    </w:rPr>
  </w:style>
  <w:style w:type="paragraph" w:styleId="af6">
    <w:name w:val="Body Text Indent"/>
    <w:aliases w:val=" Char, Char Char Char Char,Char Char Char Char"/>
    <w:basedOn w:val="a"/>
    <w:link w:val="af7"/>
    <w:rsid w:val="00B80C21"/>
    <w:pPr>
      <w:spacing w:line="360" w:lineRule="auto"/>
      <w:ind w:firstLine="720"/>
      <w:jc w:val="both"/>
    </w:pPr>
    <w:rPr>
      <w:rFonts w:ascii="Arial LatArm" w:hAnsi="Arial LatArm"/>
      <w:i/>
      <w:sz w:val="20"/>
      <w:szCs w:val="20"/>
      <w:lang w:val="en-AU"/>
    </w:rPr>
  </w:style>
  <w:style w:type="character" w:customStyle="1" w:styleId="af7">
    <w:name w:val="Основной текст с отступом Знак"/>
    <w:aliases w:val=" Char Знак, Char Char Char Char Знак,Char Char Char Char Знак"/>
    <w:basedOn w:val="a0"/>
    <w:link w:val="af6"/>
    <w:rsid w:val="00B80C21"/>
    <w:rPr>
      <w:rFonts w:ascii="Arial LatArm" w:eastAsia="Times New Roman" w:hAnsi="Arial LatArm" w:cs="Times New Roman"/>
      <w:i/>
      <w:sz w:val="20"/>
      <w:szCs w:val="20"/>
      <w:lang w:val="en-AU"/>
    </w:rPr>
  </w:style>
  <w:style w:type="paragraph" w:styleId="af8">
    <w:name w:val="footer"/>
    <w:basedOn w:val="a"/>
    <w:link w:val="af9"/>
    <w:rsid w:val="00B80C21"/>
    <w:pPr>
      <w:tabs>
        <w:tab w:val="center" w:pos="4320"/>
        <w:tab w:val="right" w:pos="8640"/>
      </w:tabs>
    </w:pPr>
    <w:rPr>
      <w:sz w:val="20"/>
      <w:szCs w:val="20"/>
    </w:rPr>
  </w:style>
  <w:style w:type="character" w:customStyle="1" w:styleId="af9">
    <w:name w:val="Нижний колонтитул Знак"/>
    <w:basedOn w:val="a0"/>
    <w:link w:val="af8"/>
    <w:rsid w:val="00B80C21"/>
    <w:rPr>
      <w:rFonts w:ascii="Times New Roman" w:eastAsia="Times New Roman" w:hAnsi="Times New Roman" w:cs="Times New Roman"/>
      <w:sz w:val="20"/>
      <w:szCs w:val="20"/>
      <w:lang w:val="en-US"/>
    </w:rPr>
  </w:style>
  <w:style w:type="paragraph" w:styleId="31">
    <w:name w:val="Body Text Indent 3"/>
    <w:basedOn w:val="a"/>
    <w:link w:val="32"/>
    <w:rsid w:val="00B80C21"/>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B80C21"/>
    <w:rPr>
      <w:rFonts w:ascii="Times Armenian" w:eastAsia="Times New Roman" w:hAnsi="Times Armenian" w:cs="Times New Roman"/>
      <w:sz w:val="20"/>
      <w:szCs w:val="20"/>
      <w:lang w:val="en-US"/>
    </w:rPr>
  </w:style>
  <w:style w:type="paragraph" w:styleId="23">
    <w:name w:val="Body Text 2"/>
    <w:basedOn w:val="a"/>
    <w:link w:val="24"/>
    <w:rsid w:val="00B80C21"/>
    <w:pPr>
      <w:tabs>
        <w:tab w:val="left" w:pos="720"/>
      </w:tabs>
      <w:spacing w:line="360" w:lineRule="auto"/>
    </w:pPr>
    <w:rPr>
      <w:rFonts w:ascii="Arial LatArm" w:hAnsi="Arial LatArm"/>
      <w:sz w:val="20"/>
      <w:szCs w:val="20"/>
    </w:rPr>
  </w:style>
  <w:style w:type="character" w:customStyle="1" w:styleId="24">
    <w:name w:val="Основной текст 2 Знак"/>
    <w:basedOn w:val="a0"/>
    <w:link w:val="23"/>
    <w:rsid w:val="00B80C21"/>
    <w:rPr>
      <w:rFonts w:ascii="Arial LatArm" w:eastAsia="Times New Roman" w:hAnsi="Arial LatArm" w:cs="Times New Roman"/>
      <w:sz w:val="20"/>
      <w:szCs w:val="20"/>
      <w:lang w:val="en-US"/>
    </w:rPr>
  </w:style>
  <w:style w:type="paragraph" w:styleId="25">
    <w:name w:val="Body Text Indent 2"/>
    <w:basedOn w:val="a"/>
    <w:link w:val="26"/>
    <w:rsid w:val="00B80C21"/>
    <w:pPr>
      <w:spacing w:line="360" w:lineRule="auto"/>
      <w:ind w:firstLine="540"/>
      <w:jc w:val="both"/>
    </w:pPr>
    <w:rPr>
      <w:rFonts w:ascii="Baltica" w:hAnsi="Baltica"/>
      <w:sz w:val="20"/>
      <w:szCs w:val="20"/>
      <w:lang w:val="af-ZA"/>
    </w:rPr>
  </w:style>
  <w:style w:type="character" w:customStyle="1" w:styleId="26">
    <w:name w:val="Основной текст с отступом 2 Знак"/>
    <w:basedOn w:val="a0"/>
    <w:link w:val="25"/>
    <w:rsid w:val="00B80C21"/>
    <w:rPr>
      <w:rFonts w:ascii="Baltica" w:eastAsia="Times New Roman" w:hAnsi="Baltica" w:cs="Times New Roman"/>
      <w:sz w:val="20"/>
      <w:szCs w:val="20"/>
      <w:lang w:val="af-ZA"/>
    </w:rPr>
  </w:style>
  <w:style w:type="paragraph" w:customStyle="1" w:styleId="Char">
    <w:name w:val="Char"/>
    <w:basedOn w:val="a"/>
    <w:semiHidden/>
    <w:rsid w:val="00B80C21"/>
    <w:pPr>
      <w:spacing w:after="160" w:line="360" w:lineRule="auto"/>
      <w:ind w:firstLine="709"/>
      <w:jc w:val="both"/>
    </w:pPr>
    <w:rPr>
      <w:rFonts w:ascii="Arial AMU" w:hAnsi="Arial AMU" w:cs="Arial"/>
      <w:sz w:val="22"/>
      <w:szCs w:val="20"/>
    </w:rPr>
  </w:style>
  <w:style w:type="paragraph" w:customStyle="1" w:styleId="Default">
    <w:name w:val="Default"/>
    <w:rsid w:val="00B80C21"/>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fa">
    <w:name w:val="Balloon Text"/>
    <w:basedOn w:val="a"/>
    <w:link w:val="afb"/>
    <w:rsid w:val="00B80C21"/>
    <w:rPr>
      <w:rFonts w:ascii="Tahoma" w:hAnsi="Tahoma"/>
      <w:sz w:val="16"/>
      <w:szCs w:val="16"/>
    </w:rPr>
  </w:style>
  <w:style w:type="character" w:customStyle="1" w:styleId="afb">
    <w:name w:val="Текст выноски Знак"/>
    <w:basedOn w:val="a0"/>
    <w:link w:val="afa"/>
    <w:rsid w:val="00B80C21"/>
    <w:rPr>
      <w:rFonts w:ascii="Tahoma" w:eastAsia="Times New Roman" w:hAnsi="Tahoma" w:cs="Times New Roman"/>
      <w:sz w:val="16"/>
      <w:szCs w:val="16"/>
    </w:rPr>
  </w:style>
  <w:style w:type="character" w:styleId="afc">
    <w:name w:val="Hyperlink"/>
    <w:rsid w:val="00B80C21"/>
    <w:rPr>
      <w:color w:val="0000FF"/>
      <w:u w:val="single"/>
    </w:rPr>
  </w:style>
  <w:style w:type="character" w:customStyle="1" w:styleId="CharChar1">
    <w:name w:val="Char Char1"/>
    <w:locked/>
    <w:rsid w:val="00B80C21"/>
    <w:rPr>
      <w:rFonts w:ascii="Arial LatArm" w:hAnsi="Arial LatArm"/>
      <w:i/>
      <w:lang w:val="en-AU" w:eastAsia="en-US" w:bidi="ar-SA"/>
    </w:rPr>
  </w:style>
  <w:style w:type="paragraph" w:styleId="afd">
    <w:name w:val="Body Text"/>
    <w:basedOn w:val="a"/>
    <w:link w:val="afe"/>
    <w:rsid w:val="00B80C21"/>
    <w:pPr>
      <w:spacing w:after="120"/>
    </w:pPr>
  </w:style>
  <w:style w:type="character" w:customStyle="1" w:styleId="afe">
    <w:name w:val="Основной текст Знак"/>
    <w:basedOn w:val="a0"/>
    <w:link w:val="afd"/>
    <w:rsid w:val="00B80C21"/>
    <w:rPr>
      <w:rFonts w:ascii="Times New Roman" w:eastAsia="Times New Roman" w:hAnsi="Times New Roman" w:cs="Times New Roman"/>
      <w:sz w:val="24"/>
      <w:szCs w:val="24"/>
      <w:lang w:val="en-US"/>
    </w:rPr>
  </w:style>
  <w:style w:type="paragraph" w:styleId="11">
    <w:name w:val="index 1"/>
    <w:basedOn w:val="a"/>
    <w:next w:val="a"/>
    <w:autoRedefine/>
    <w:semiHidden/>
    <w:rsid w:val="00B80C21"/>
    <w:pPr>
      <w:ind w:left="240" w:hanging="240"/>
    </w:pPr>
  </w:style>
  <w:style w:type="paragraph" w:styleId="aff">
    <w:name w:val="index heading"/>
    <w:basedOn w:val="a"/>
    <w:next w:val="11"/>
    <w:semiHidden/>
    <w:rsid w:val="00B80C21"/>
    <w:rPr>
      <w:sz w:val="20"/>
      <w:szCs w:val="20"/>
      <w:lang w:val="en-AU" w:eastAsia="ru-RU"/>
    </w:rPr>
  </w:style>
  <w:style w:type="paragraph" w:styleId="aff0">
    <w:name w:val="header"/>
    <w:basedOn w:val="a"/>
    <w:link w:val="aff1"/>
    <w:rsid w:val="00B80C21"/>
    <w:pPr>
      <w:tabs>
        <w:tab w:val="center" w:pos="4153"/>
        <w:tab w:val="right" w:pos="8306"/>
      </w:tabs>
    </w:pPr>
    <w:rPr>
      <w:sz w:val="20"/>
      <w:szCs w:val="20"/>
      <w:lang w:val="en-AU" w:eastAsia="ru-RU"/>
    </w:rPr>
  </w:style>
  <w:style w:type="character" w:customStyle="1" w:styleId="aff1">
    <w:name w:val="Верхний колонтитул Знак"/>
    <w:basedOn w:val="a0"/>
    <w:link w:val="aff0"/>
    <w:rsid w:val="00B80C21"/>
    <w:rPr>
      <w:rFonts w:ascii="Times New Roman" w:eastAsia="Times New Roman" w:hAnsi="Times New Roman" w:cs="Times New Roman"/>
      <w:sz w:val="20"/>
      <w:szCs w:val="20"/>
      <w:lang w:val="en-AU" w:eastAsia="ru-RU"/>
    </w:rPr>
  </w:style>
  <w:style w:type="paragraph" w:styleId="33">
    <w:name w:val="Body Text 3"/>
    <w:basedOn w:val="a"/>
    <w:link w:val="34"/>
    <w:rsid w:val="00B80C21"/>
    <w:pPr>
      <w:jc w:val="both"/>
    </w:pPr>
    <w:rPr>
      <w:rFonts w:ascii="Arial LatArm" w:hAnsi="Arial LatArm"/>
      <w:sz w:val="20"/>
      <w:szCs w:val="20"/>
      <w:lang w:eastAsia="ru-RU"/>
    </w:rPr>
  </w:style>
  <w:style w:type="character" w:customStyle="1" w:styleId="34">
    <w:name w:val="Основной текст 3 Знак"/>
    <w:basedOn w:val="a0"/>
    <w:link w:val="33"/>
    <w:rsid w:val="00B80C21"/>
    <w:rPr>
      <w:rFonts w:ascii="Arial LatArm" w:eastAsia="Times New Roman" w:hAnsi="Arial LatArm" w:cs="Times New Roman"/>
      <w:sz w:val="20"/>
      <w:szCs w:val="20"/>
      <w:lang w:val="en-US" w:eastAsia="ru-RU"/>
    </w:rPr>
  </w:style>
  <w:style w:type="character" w:styleId="aff2">
    <w:name w:val="page number"/>
    <w:basedOn w:val="a0"/>
    <w:rsid w:val="00B80C21"/>
  </w:style>
  <w:style w:type="paragraph" w:styleId="aff3">
    <w:name w:val="footnote text"/>
    <w:basedOn w:val="a"/>
    <w:link w:val="aff4"/>
    <w:semiHidden/>
    <w:rsid w:val="00B80C21"/>
    <w:rPr>
      <w:rFonts w:ascii="Times Armenian" w:hAnsi="Times Armenian"/>
      <w:sz w:val="20"/>
      <w:szCs w:val="20"/>
      <w:lang w:eastAsia="ru-RU"/>
    </w:rPr>
  </w:style>
  <w:style w:type="character" w:customStyle="1" w:styleId="aff4">
    <w:name w:val="Текст сноски Знак"/>
    <w:basedOn w:val="a0"/>
    <w:link w:val="aff3"/>
    <w:semiHidden/>
    <w:rsid w:val="00B80C21"/>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B80C21"/>
    <w:pPr>
      <w:spacing w:after="160" w:line="240" w:lineRule="exact"/>
    </w:pPr>
    <w:rPr>
      <w:rFonts w:ascii="Arial" w:hAnsi="Arial" w:cs="Arial"/>
      <w:sz w:val="20"/>
      <w:szCs w:val="20"/>
    </w:rPr>
  </w:style>
  <w:style w:type="paragraph" w:customStyle="1" w:styleId="norm">
    <w:name w:val="norm"/>
    <w:basedOn w:val="a"/>
    <w:rsid w:val="00B80C21"/>
    <w:pPr>
      <w:spacing w:line="480" w:lineRule="auto"/>
      <w:ind w:firstLine="709"/>
      <w:jc w:val="both"/>
    </w:pPr>
    <w:rPr>
      <w:rFonts w:ascii="Arial Armenian" w:hAnsi="Arial Armenian"/>
      <w:sz w:val="22"/>
      <w:szCs w:val="20"/>
      <w:lang w:eastAsia="ru-RU"/>
    </w:rPr>
  </w:style>
  <w:style w:type="character" w:customStyle="1" w:styleId="normChar">
    <w:name w:val="norm Char"/>
    <w:locked/>
    <w:rsid w:val="00B80C21"/>
    <w:rPr>
      <w:rFonts w:ascii="Arial Armenian" w:hAnsi="Arial Armenian"/>
      <w:sz w:val="22"/>
      <w:lang w:val="en-US" w:eastAsia="ru-RU" w:bidi="ar-SA"/>
    </w:rPr>
  </w:style>
  <w:style w:type="character" w:customStyle="1" w:styleId="CharCharChar">
    <w:name w:val="Char Char Char"/>
    <w:rsid w:val="00B80C21"/>
    <w:rPr>
      <w:rFonts w:ascii="Arial LatArm" w:hAnsi="Arial LatArm"/>
      <w:sz w:val="24"/>
      <w:lang w:eastAsia="ru-RU"/>
    </w:rPr>
  </w:style>
  <w:style w:type="paragraph" w:styleId="aff5">
    <w:name w:val="Normal (Web)"/>
    <w:basedOn w:val="a"/>
    <w:uiPriority w:val="99"/>
    <w:rsid w:val="00B80C21"/>
    <w:pPr>
      <w:spacing w:before="100" w:beforeAutospacing="1" w:after="100" w:afterAutospacing="1"/>
    </w:pPr>
  </w:style>
  <w:style w:type="character" w:styleId="aff6">
    <w:name w:val="footnote reference"/>
    <w:semiHidden/>
    <w:rsid w:val="00B80C21"/>
    <w:rPr>
      <w:vertAlign w:val="superscript"/>
    </w:rPr>
  </w:style>
  <w:style w:type="character" w:customStyle="1" w:styleId="CharChar22">
    <w:name w:val="Char Char22"/>
    <w:rsid w:val="00B80C21"/>
    <w:rPr>
      <w:rFonts w:ascii="Arial Armenian" w:hAnsi="Arial Armenian"/>
      <w:sz w:val="28"/>
      <w:lang w:val="en-US"/>
    </w:rPr>
  </w:style>
  <w:style w:type="character" w:customStyle="1" w:styleId="CharChar20">
    <w:name w:val="Char Char20"/>
    <w:rsid w:val="00B80C21"/>
    <w:rPr>
      <w:rFonts w:ascii="Times LatArm" w:hAnsi="Times LatArm"/>
      <w:b/>
      <w:sz w:val="28"/>
      <w:lang w:val="en-US"/>
    </w:rPr>
  </w:style>
  <w:style w:type="character" w:customStyle="1" w:styleId="CharChar16">
    <w:name w:val="Char Char16"/>
    <w:rsid w:val="00B80C21"/>
    <w:rPr>
      <w:rFonts w:ascii="Times Armenian" w:hAnsi="Times Armenian"/>
      <w:b/>
      <w:lang w:val="hy-AM"/>
    </w:rPr>
  </w:style>
  <w:style w:type="character" w:customStyle="1" w:styleId="CharChar15">
    <w:name w:val="Char Char15"/>
    <w:rsid w:val="00B80C21"/>
    <w:rPr>
      <w:rFonts w:ascii="Times Armenian" w:hAnsi="Times Armenian"/>
      <w:i/>
      <w:lang w:val="nl-NL"/>
    </w:rPr>
  </w:style>
  <w:style w:type="character" w:customStyle="1" w:styleId="CharChar13">
    <w:name w:val="Char Char13"/>
    <w:rsid w:val="00B80C21"/>
    <w:rPr>
      <w:rFonts w:ascii="Arial Armenian" w:hAnsi="Arial Armenian"/>
      <w:lang w:val="en-US"/>
    </w:rPr>
  </w:style>
  <w:style w:type="character" w:styleId="aff7">
    <w:name w:val="annotation reference"/>
    <w:semiHidden/>
    <w:rsid w:val="00B80C21"/>
    <w:rPr>
      <w:sz w:val="16"/>
      <w:szCs w:val="16"/>
    </w:rPr>
  </w:style>
  <w:style w:type="paragraph" w:styleId="aff8">
    <w:name w:val="annotation text"/>
    <w:basedOn w:val="a"/>
    <w:link w:val="aff9"/>
    <w:semiHidden/>
    <w:rsid w:val="00B80C21"/>
    <w:rPr>
      <w:rFonts w:ascii="Times Armenian" w:hAnsi="Times Armenian"/>
      <w:sz w:val="20"/>
      <w:szCs w:val="20"/>
      <w:lang w:eastAsia="ru-RU"/>
    </w:rPr>
  </w:style>
  <w:style w:type="character" w:customStyle="1" w:styleId="aff9">
    <w:name w:val="Текст примечания Знак"/>
    <w:basedOn w:val="a0"/>
    <w:link w:val="aff8"/>
    <w:semiHidden/>
    <w:rsid w:val="00B80C21"/>
    <w:rPr>
      <w:rFonts w:ascii="Times Armenian" w:eastAsia="Times New Roman" w:hAnsi="Times Armenian" w:cs="Times New Roman"/>
      <w:sz w:val="20"/>
      <w:szCs w:val="20"/>
      <w:lang w:val="en-US" w:eastAsia="ru-RU"/>
    </w:rPr>
  </w:style>
  <w:style w:type="paragraph" w:styleId="affa">
    <w:name w:val="annotation subject"/>
    <w:basedOn w:val="aff8"/>
    <w:next w:val="aff8"/>
    <w:link w:val="affb"/>
    <w:semiHidden/>
    <w:rsid w:val="00B80C21"/>
    <w:rPr>
      <w:b/>
      <w:bCs/>
    </w:rPr>
  </w:style>
  <w:style w:type="character" w:customStyle="1" w:styleId="affb">
    <w:name w:val="Тема примечания Знак"/>
    <w:basedOn w:val="aff9"/>
    <w:link w:val="affa"/>
    <w:semiHidden/>
    <w:rsid w:val="00B80C21"/>
    <w:rPr>
      <w:rFonts w:ascii="Times Armenian" w:eastAsia="Times New Roman" w:hAnsi="Times Armenian" w:cs="Times New Roman"/>
      <w:b/>
      <w:bCs/>
      <w:sz w:val="20"/>
      <w:szCs w:val="20"/>
      <w:lang w:val="en-US" w:eastAsia="ru-RU"/>
    </w:rPr>
  </w:style>
  <w:style w:type="paragraph" w:styleId="affc">
    <w:name w:val="endnote text"/>
    <w:basedOn w:val="a"/>
    <w:link w:val="affd"/>
    <w:semiHidden/>
    <w:rsid w:val="00B80C21"/>
    <w:rPr>
      <w:rFonts w:ascii="Times Armenian" w:hAnsi="Times Armenian"/>
      <w:sz w:val="20"/>
      <w:szCs w:val="20"/>
      <w:lang w:eastAsia="ru-RU"/>
    </w:rPr>
  </w:style>
  <w:style w:type="character" w:customStyle="1" w:styleId="affd">
    <w:name w:val="Текст концевой сноски Знак"/>
    <w:basedOn w:val="a0"/>
    <w:link w:val="affc"/>
    <w:semiHidden/>
    <w:rsid w:val="00B80C21"/>
    <w:rPr>
      <w:rFonts w:ascii="Times Armenian" w:eastAsia="Times New Roman" w:hAnsi="Times Armenian" w:cs="Times New Roman"/>
      <w:sz w:val="20"/>
      <w:szCs w:val="20"/>
      <w:lang w:val="en-US" w:eastAsia="ru-RU"/>
    </w:rPr>
  </w:style>
  <w:style w:type="character" w:styleId="affe">
    <w:name w:val="endnote reference"/>
    <w:semiHidden/>
    <w:rsid w:val="00B80C21"/>
    <w:rPr>
      <w:vertAlign w:val="superscript"/>
    </w:rPr>
  </w:style>
  <w:style w:type="paragraph" w:styleId="afff">
    <w:name w:val="Document Map"/>
    <w:basedOn w:val="a"/>
    <w:link w:val="afff0"/>
    <w:semiHidden/>
    <w:rsid w:val="00B80C21"/>
    <w:pPr>
      <w:shd w:val="clear" w:color="auto" w:fill="000080"/>
    </w:pPr>
    <w:rPr>
      <w:rFonts w:ascii="Tahoma" w:hAnsi="Tahoma" w:cs="Tahoma"/>
      <w:sz w:val="20"/>
      <w:szCs w:val="20"/>
      <w:lang w:eastAsia="ru-RU"/>
    </w:rPr>
  </w:style>
  <w:style w:type="character" w:customStyle="1" w:styleId="afff0">
    <w:name w:val="Схема документа Знак"/>
    <w:basedOn w:val="a0"/>
    <w:link w:val="afff"/>
    <w:semiHidden/>
    <w:rsid w:val="00B80C21"/>
    <w:rPr>
      <w:rFonts w:ascii="Tahoma" w:eastAsia="Times New Roman" w:hAnsi="Tahoma" w:cs="Tahoma"/>
      <w:sz w:val="20"/>
      <w:szCs w:val="20"/>
      <w:shd w:val="clear" w:color="auto" w:fill="000080"/>
      <w:lang w:val="en-US" w:eastAsia="ru-RU"/>
    </w:rPr>
  </w:style>
  <w:style w:type="paragraph" w:styleId="afff1">
    <w:name w:val="Revision"/>
    <w:hidden/>
    <w:semiHidden/>
    <w:rsid w:val="00B80C21"/>
    <w:pPr>
      <w:spacing w:after="0" w:line="240" w:lineRule="auto"/>
    </w:pPr>
    <w:rPr>
      <w:rFonts w:ascii="Times Armenian" w:eastAsia="Times New Roman" w:hAnsi="Times Armenian" w:cs="Times New Roman"/>
      <w:sz w:val="24"/>
      <w:szCs w:val="20"/>
      <w:lang w:val="en-US" w:eastAsia="ru-RU"/>
    </w:rPr>
  </w:style>
  <w:style w:type="table" w:styleId="afff2">
    <w:name w:val="Table Grid"/>
    <w:basedOn w:val="a1"/>
    <w:uiPriority w:val="59"/>
    <w:rsid w:val="00B80C2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B80C21"/>
    <w:pPr>
      <w:spacing w:after="160" w:line="240" w:lineRule="exact"/>
    </w:pPr>
    <w:rPr>
      <w:rFonts w:ascii="Verdana" w:hAnsi="Verdana"/>
      <w:sz w:val="20"/>
      <w:szCs w:val="20"/>
    </w:rPr>
  </w:style>
  <w:style w:type="paragraph" w:customStyle="1" w:styleId="Style2">
    <w:name w:val="Style2"/>
    <w:basedOn w:val="a"/>
    <w:rsid w:val="00B80C21"/>
    <w:pPr>
      <w:jc w:val="center"/>
    </w:pPr>
    <w:rPr>
      <w:rFonts w:ascii="Arial Armenian" w:hAnsi="Arial Armenian"/>
      <w:w w:val="90"/>
      <w:sz w:val="22"/>
      <w:szCs w:val="20"/>
      <w:lang w:eastAsia="ru-RU"/>
    </w:rPr>
  </w:style>
  <w:style w:type="character" w:customStyle="1" w:styleId="CharChar23">
    <w:name w:val="Char Char23"/>
    <w:rsid w:val="00B80C21"/>
    <w:rPr>
      <w:rFonts w:ascii="Arial Armenian" w:hAnsi="Arial Armenian"/>
      <w:sz w:val="28"/>
      <w:lang w:val="en-US" w:eastAsia="ru-RU" w:bidi="ar-SA"/>
    </w:rPr>
  </w:style>
  <w:style w:type="character" w:customStyle="1" w:styleId="CharChar21">
    <w:name w:val="Char Char21"/>
    <w:rsid w:val="00B80C21"/>
    <w:rPr>
      <w:rFonts w:ascii="Arial LatArm" w:hAnsi="Arial LatArm"/>
      <w:b/>
      <w:color w:val="0000FF"/>
      <w:lang w:val="en-US" w:eastAsia="ru-RU" w:bidi="ar-SA"/>
    </w:rPr>
  </w:style>
  <w:style w:type="character" w:customStyle="1" w:styleId="CharChar25">
    <w:name w:val="Char Char25"/>
    <w:rsid w:val="00B80C21"/>
    <w:rPr>
      <w:rFonts w:ascii="Arial Armenian" w:hAnsi="Arial Armenian"/>
      <w:sz w:val="28"/>
      <w:lang w:val="en-US" w:eastAsia="ru-RU" w:bidi="ar-SA"/>
    </w:rPr>
  </w:style>
  <w:style w:type="character" w:customStyle="1" w:styleId="CharChar24">
    <w:name w:val="Char Char24"/>
    <w:rsid w:val="00B80C21"/>
    <w:rPr>
      <w:rFonts w:ascii="Arial LatArm" w:hAnsi="Arial LatArm"/>
      <w:b/>
      <w:color w:val="0000FF"/>
      <w:lang w:val="en-US" w:eastAsia="ru-RU" w:bidi="ar-SA"/>
    </w:rPr>
  </w:style>
  <w:style w:type="paragraph" w:styleId="afff3">
    <w:name w:val="Block Text"/>
    <w:basedOn w:val="a"/>
    <w:rsid w:val="00B80C21"/>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B80C21"/>
    <w:pPr>
      <w:autoSpaceDE w:val="0"/>
      <w:autoSpaceDN w:val="0"/>
      <w:adjustRightInd w:val="0"/>
    </w:pPr>
    <w:rPr>
      <w:rFonts w:ascii="Times Armenian" w:hAnsi="Times Armenian"/>
      <w:lang w:val="ru-RU" w:eastAsia="ru-RU"/>
    </w:rPr>
  </w:style>
  <w:style w:type="paragraph" w:customStyle="1" w:styleId="Normal2">
    <w:name w:val="Normal+2"/>
    <w:basedOn w:val="a"/>
    <w:next w:val="a"/>
    <w:rsid w:val="00B80C21"/>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B80C21"/>
    <w:pPr>
      <w:widowControl w:val="0"/>
      <w:bidi/>
      <w:adjustRightInd w:val="0"/>
      <w:spacing w:after="160" w:line="240" w:lineRule="exact"/>
    </w:pPr>
    <w:rPr>
      <w:sz w:val="20"/>
      <w:szCs w:val="20"/>
      <w:lang w:val="en-GB" w:eastAsia="ru-RU" w:bidi="he-IL"/>
    </w:rPr>
  </w:style>
  <w:style w:type="paragraph" w:customStyle="1" w:styleId="xl63">
    <w:name w:val="xl63"/>
    <w:basedOn w:val="a"/>
    <w:rsid w:val="00B80C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B80C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B80C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B80C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B80C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B80C21"/>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B80C21"/>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B80C21"/>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B80C2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B80C2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B80C21"/>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B80C21"/>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B80C21"/>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B80C21"/>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B80C21"/>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B80C21"/>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B80C21"/>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B80C21"/>
    <w:pPr>
      <w:spacing w:before="100" w:beforeAutospacing="1" w:after="100" w:afterAutospacing="1"/>
    </w:pPr>
    <w:rPr>
      <w:rFonts w:eastAsia="Arial Unicode MS"/>
      <w:sz w:val="16"/>
      <w:szCs w:val="16"/>
    </w:rPr>
  </w:style>
  <w:style w:type="paragraph" w:customStyle="1" w:styleId="font13">
    <w:name w:val="font13"/>
    <w:basedOn w:val="a"/>
    <w:rsid w:val="00B80C21"/>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B80C21"/>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B80C21"/>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B80C2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B80C21"/>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B80C21"/>
    <w:pPr>
      <w:suppressAutoHyphens/>
      <w:spacing w:line="100" w:lineRule="atLeast"/>
    </w:pPr>
    <w:rPr>
      <w:kern w:val="1"/>
      <w:sz w:val="20"/>
      <w:szCs w:val="20"/>
      <w:lang w:val="en-AU" w:eastAsia="ar-SA"/>
    </w:rPr>
  </w:style>
  <w:style w:type="character" w:styleId="afff4">
    <w:name w:val="FollowedHyperlink"/>
    <w:rsid w:val="00B80C21"/>
    <w:rPr>
      <w:color w:val="800080"/>
      <w:u w:val="single"/>
    </w:rPr>
  </w:style>
  <w:style w:type="character" w:customStyle="1" w:styleId="CharCharCharChar1">
    <w:name w:val="Char Char Char Char1"/>
    <w:aliases w:val=" Char Char Char Char Char Char"/>
    <w:rsid w:val="00B80C21"/>
    <w:rPr>
      <w:rFonts w:ascii="Arial LatArm" w:hAnsi="Arial LatArm"/>
      <w:sz w:val="24"/>
      <w:lang w:val="en-US" w:eastAsia="ru-RU" w:bidi="ar-SA"/>
    </w:rPr>
  </w:style>
  <w:style w:type="character" w:customStyle="1" w:styleId="CharChar">
    <w:name w:val="Char Char"/>
    <w:locked/>
    <w:rsid w:val="00B80C21"/>
    <w:rPr>
      <w:lang w:val="en-US" w:eastAsia="en-US" w:bidi="ar-SA"/>
    </w:rPr>
  </w:style>
  <w:style w:type="paragraph" w:customStyle="1" w:styleId="Char3CharCharChar">
    <w:name w:val="Char3 Char Char Char"/>
    <w:basedOn w:val="a"/>
    <w:next w:val="a"/>
    <w:semiHidden/>
    <w:rsid w:val="00B80C21"/>
    <w:pPr>
      <w:spacing w:after="160" w:line="240" w:lineRule="exact"/>
      <w:jc w:val="both"/>
    </w:pPr>
    <w:rPr>
      <w:rFonts w:ascii="Arial" w:hAnsi="Arial" w:cs="Arial"/>
      <w:b/>
      <w:sz w:val="20"/>
      <w:szCs w:val="20"/>
      <w:lang w:val="en-GB"/>
    </w:rPr>
  </w:style>
  <w:style w:type="character" w:customStyle="1" w:styleId="ad">
    <w:name w:val="Абзац списка Знак"/>
    <w:link w:val="ac"/>
    <w:uiPriority w:val="34"/>
    <w:locked/>
    <w:rsid w:val="00B80C21"/>
    <w:rPr>
      <w:color w:val="1F497D" w:themeColor="text2"/>
      <w:sz w:val="21"/>
    </w:rPr>
  </w:style>
  <w:style w:type="character" w:customStyle="1" w:styleId="UnresolvedMention">
    <w:name w:val="Unresolved Mention"/>
    <w:uiPriority w:val="99"/>
    <w:semiHidden/>
    <w:unhideWhenUsed/>
    <w:rsid w:val="00B80C21"/>
    <w:rPr>
      <w:color w:val="605E5C"/>
      <w:shd w:val="clear" w:color="auto" w:fill="E1DFDD"/>
    </w:rPr>
  </w:style>
  <w:style w:type="character" w:customStyle="1" w:styleId="CharChar4">
    <w:name w:val="Char Char4"/>
    <w:locked/>
    <w:rsid w:val="00B80C21"/>
    <w:rPr>
      <w:sz w:val="24"/>
      <w:szCs w:val="24"/>
      <w:lang w:val="en-US" w:eastAsia="en-US" w:bidi="ar-SA"/>
    </w:rPr>
  </w:style>
  <w:style w:type="paragraph" w:customStyle="1" w:styleId="msonormalcxspmiddle">
    <w:name w:val="msonormalcxspmiddle"/>
    <w:basedOn w:val="a"/>
    <w:rsid w:val="00B80C21"/>
    <w:pPr>
      <w:spacing w:before="100" w:beforeAutospacing="1" w:after="100" w:afterAutospacing="1"/>
    </w:pPr>
  </w:style>
  <w:style w:type="character" w:customStyle="1" w:styleId="CharChar5">
    <w:name w:val="Char Char5"/>
    <w:locked/>
    <w:rsid w:val="00B80C21"/>
    <w:rPr>
      <w:sz w:val="24"/>
      <w:szCs w:val="24"/>
      <w:lang w:val="en-US" w:eastAsia="en-US" w:bidi="ar-SA"/>
    </w:rPr>
  </w:style>
  <w:style w:type="paragraph" w:styleId="HTML">
    <w:name w:val="HTML Preformatted"/>
    <w:basedOn w:val="a"/>
    <w:link w:val="HTML0"/>
    <w:uiPriority w:val="99"/>
    <w:unhideWhenUsed/>
    <w:rsid w:val="00B80C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B80C21"/>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0C21"/>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913FE8"/>
    <w:pPr>
      <w:keepNext/>
      <w:keepLines/>
      <w:spacing w:before="360"/>
      <w:outlineLvl w:val="0"/>
    </w:pPr>
    <w:rPr>
      <w:rFonts w:asciiTheme="majorHAnsi" w:eastAsiaTheme="majorEastAsia" w:hAnsiTheme="majorHAnsi" w:cstheme="majorBidi"/>
      <w:bCs/>
      <w:color w:val="4F81BD" w:themeColor="accent1"/>
      <w:spacing w:val="20"/>
      <w:sz w:val="32"/>
      <w:szCs w:val="28"/>
    </w:rPr>
  </w:style>
  <w:style w:type="paragraph" w:styleId="2">
    <w:name w:val="heading 2"/>
    <w:basedOn w:val="a"/>
    <w:next w:val="a"/>
    <w:link w:val="20"/>
    <w:unhideWhenUsed/>
    <w:qFormat/>
    <w:rsid w:val="00913FE8"/>
    <w:pPr>
      <w:keepNext/>
      <w:keepLines/>
      <w:spacing w:before="120"/>
      <w:outlineLvl w:val="1"/>
    </w:pPr>
    <w:rPr>
      <w:rFonts w:eastAsiaTheme="majorEastAsia" w:cstheme="majorBidi"/>
      <w:b/>
      <w:bCs/>
      <w:color w:val="4F81BD" w:themeColor="accent1"/>
      <w:sz w:val="28"/>
      <w:szCs w:val="26"/>
    </w:rPr>
  </w:style>
  <w:style w:type="paragraph" w:styleId="3">
    <w:name w:val="heading 3"/>
    <w:basedOn w:val="a"/>
    <w:next w:val="a"/>
    <w:link w:val="30"/>
    <w:unhideWhenUsed/>
    <w:qFormat/>
    <w:rsid w:val="00913FE8"/>
    <w:pPr>
      <w:keepNext/>
      <w:keepLines/>
      <w:spacing w:before="20"/>
      <w:outlineLvl w:val="2"/>
    </w:pPr>
    <w:rPr>
      <w:rFonts w:asciiTheme="majorHAnsi" w:eastAsiaTheme="majorEastAsia" w:hAnsiTheme="majorHAnsi" w:cstheme="majorBidi"/>
      <w:bCs/>
      <w:color w:val="1F497D" w:themeColor="text2"/>
      <w:spacing w:val="14"/>
    </w:rPr>
  </w:style>
  <w:style w:type="paragraph" w:styleId="4">
    <w:name w:val="heading 4"/>
    <w:basedOn w:val="a"/>
    <w:next w:val="a"/>
    <w:link w:val="40"/>
    <w:unhideWhenUsed/>
    <w:qFormat/>
    <w:rsid w:val="00913FE8"/>
    <w:pPr>
      <w:keepNext/>
      <w:keepLines/>
      <w:spacing w:before="200"/>
      <w:outlineLvl w:val="3"/>
    </w:pPr>
    <w:rPr>
      <w:rFonts w:eastAsiaTheme="majorEastAsia" w:cstheme="majorBidi"/>
      <w:b/>
      <w:bCs/>
      <w:i/>
      <w:iCs/>
      <w:color w:val="000000"/>
    </w:rPr>
  </w:style>
  <w:style w:type="paragraph" w:styleId="5">
    <w:name w:val="heading 5"/>
    <w:basedOn w:val="a"/>
    <w:next w:val="a"/>
    <w:link w:val="50"/>
    <w:unhideWhenUsed/>
    <w:qFormat/>
    <w:rsid w:val="00913FE8"/>
    <w:pPr>
      <w:keepNext/>
      <w:keepLines/>
      <w:spacing w:before="200"/>
      <w:outlineLvl w:val="4"/>
    </w:pPr>
    <w:rPr>
      <w:rFonts w:asciiTheme="majorHAnsi" w:eastAsiaTheme="majorEastAsia" w:hAnsiTheme="majorHAnsi" w:cstheme="majorBidi"/>
      <w:color w:val="000000"/>
      <w:sz w:val="22"/>
    </w:rPr>
  </w:style>
  <w:style w:type="paragraph" w:styleId="6">
    <w:name w:val="heading 6"/>
    <w:basedOn w:val="a"/>
    <w:next w:val="a"/>
    <w:link w:val="60"/>
    <w:unhideWhenUsed/>
    <w:qFormat/>
    <w:rsid w:val="00913FE8"/>
    <w:pPr>
      <w:keepNext/>
      <w:keepLines/>
      <w:spacing w:before="200"/>
      <w:outlineLvl w:val="5"/>
    </w:pPr>
    <w:rPr>
      <w:rFonts w:asciiTheme="majorHAnsi" w:eastAsiaTheme="majorEastAsia" w:hAnsiTheme="majorHAnsi" w:cstheme="majorBidi"/>
      <w:iCs/>
      <w:color w:val="4F81BD" w:themeColor="accent1"/>
      <w:sz w:val="22"/>
    </w:rPr>
  </w:style>
  <w:style w:type="paragraph" w:styleId="7">
    <w:name w:val="heading 7"/>
    <w:basedOn w:val="a"/>
    <w:next w:val="a"/>
    <w:link w:val="70"/>
    <w:unhideWhenUsed/>
    <w:qFormat/>
    <w:rsid w:val="00913FE8"/>
    <w:pPr>
      <w:keepNext/>
      <w:keepLines/>
      <w:spacing w:before="200"/>
      <w:outlineLvl w:val="6"/>
    </w:pPr>
    <w:rPr>
      <w:rFonts w:asciiTheme="majorHAnsi" w:eastAsiaTheme="majorEastAsia" w:hAnsiTheme="majorHAnsi" w:cstheme="majorBidi"/>
      <w:i/>
      <w:iCs/>
      <w:color w:val="000000"/>
      <w:sz w:val="22"/>
    </w:rPr>
  </w:style>
  <w:style w:type="paragraph" w:styleId="8">
    <w:name w:val="heading 8"/>
    <w:basedOn w:val="a"/>
    <w:next w:val="a"/>
    <w:link w:val="80"/>
    <w:unhideWhenUsed/>
    <w:qFormat/>
    <w:rsid w:val="00913FE8"/>
    <w:pPr>
      <w:keepNext/>
      <w:keepLines/>
      <w:spacing w:before="200"/>
      <w:outlineLvl w:val="7"/>
    </w:pPr>
    <w:rPr>
      <w:rFonts w:asciiTheme="majorHAnsi" w:eastAsiaTheme="majorEastAsia" w:hAnsiTheme="majorHAnsi" w:cstheme="majorBidi"/>
      <w:color w:val="000000"/>
      <w:sz w:val="20"/>
      <w:szCs w:val="20"/>
    </w:rPr>
  </w:style>
  <w:style w:type="paragraph" w:styleId="9">
    <w:name w:val="heading 9"/>
    <w:basedOn w:val="a"/>
    <w:next w:val="a"/>
    <w:link w:val="90"/>
    <w:unhideWhenUsed/>
    <w:qFormat/>
    <w:rsid w:val="00913FE8"/>
    <w:pPr>
      <w:keepNext/>
      <w:keepLines/>
      <w:spacing w:before="200"/>
      <w:outlineLvl w:val="8"/>
    </w:pPr>
    <w:rPr>
      <w:rFonts w:asciiTheme="majorHAnsi" w:eastAsiaTheme="majorEastAsia" w:hAnsiTheme="majorHAnsi" w:cstheme="majorBidi"/>
      <w:i/>
      <w:iCs/>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13FE8"/>
    <w:rPr>
      <w:rFonts w:asciiTheme="majorHAnsi" w:eastAsiaTheme="majorEastAsia" w:hAnsiTheme="majorHAnsi" w:cstheme="majorBidi"/>
      <w:bCs/>
      <w:color w:val="4F81BD" w:themeColor="accent1"/>
      <w:spacing w:val="20"/>
      <w:sz w:val="32"/>
      <w:szCs w:val="28"/>
    </w:rPr>
  </w:style>
  <w:style w:type="character" w:customStyle="1" w:styleId="20">
    <w:name w:val="Заголовок 2 Знак"/>
    <w:basedOn w:val="a0"/>
    <w:link w:val="2"/>
    <w:rsid w:val="00913FE8"/>
    <w:rPr>
      <w:rFonts w:eastAsiaTheme="majorEastAsia" w:cstheme="majorBidi"/>
      <w:b/>
      <w:bCs/>
      <w:color w:val="4F81BD" w:themeColor="accent1"/>
      <w:sz w:val="28"/>
      <w:szCs w:val="26"/>
    </w:rPr>
  </w:style>
  <w:style w:type="character" w:customStyle="1" w:styleId="30">
    <w:name w:val="Заголовок 3 Знак"/>
    <w:basedOn w:val="a0"/>
    <w:link w:val="3"/>
    <w:rsid w:val="00913FE8"/>
    <w:rPr>
      <w:rFonts w:asciiTheme="majorHAnsi" w:eastAsiaTheme="majorEastAsia" w:hAnsiTheme="majorHAnsi" w:cstheme="majorBidi"/>
      <w:bCs/>
      <w:color w:val="1F497D" w:themeColor="text2"/>
      <w:spacing w:val="14"/>
      <w:sz w:val="24"/>
    </w:rPr>
  </w:style>
  <w:style w:type="character" w:customStyle="1" w:styleId="40">
    <w:name w:val="Заголовок 4 Знак"/>
    <w:basedOn w:val="a0"/>
    <w:link w:val="4"/>
    <w:rsid w:val="00913FE8"/>
    <w:rPr>
      <w:rFonts w:eastAsiaTheme="majorEastAsia" w:cstheme="majorBidi"/>
      <w:b/>
      <w:bCs/>
      <w:i/>
      <w:iCs/>
      <w:color w:val="000000"/>
      <w:sz w:val="24"/>
    </w:rPr>
  </w:style>
  <w:style w:type="character" w:customStyle="1" w:styleId="50">
    <w:name w:val="Заголовок 5 Знак"/>
    <w:basedOn w:val="a0"/>
    <w:link w:val="5"/>
    <w:rsid w:val="00913FE8"/>
    <w:rPr>
      <w:rFonts w:asciiTheme="majorHAnsi" w:eastAsiaTheme="majorEastAsia" w:hAnsiTheme="majorHAnsi" w:cstheme="majorBidi"/>
      <w:color w:val="000000"/>
    </w:rPr>
  </w:style>
  <w:style w:type="character" w:customStyle="1" w:styleId="60">
    <w:name w:val="Заголовок 6 Знак"/>
    <w:basedOn w:val="a0"/>
    <w:link w:val="6"/>
    <w:rsid w:val="00913FE8"/>
    <w:rPr>
      <w:rFonts w:asciiTheme="majorHAnsi" w:eastAsiaTheme="majorEastAsia" w:hAnsiTheme="majorHAnsi" w:cstheme="majorBidi"/>
      <w:iCs/>
      <w:color w:val="4F81BD" w:themeColor="accent1"/>
    </w:rPr>
  </w:style>
  <w:style w:type="character" w:customStyle="1" w:styleId="70">
    <w:name w:val="Заголовок 7 Знак"/>
    <w:basedOn w:val="a0"/>
    <w:link w:val="7"/>
    <w:rsid w:val="00913FE8"/>
    <w:rPr>
      <w:rFonts w:asciiTheme="majorHAnsi" w:eastAsiaTheme="majorEastAsia" w:hAnsiTheme="majorHAnsi" w:cstheme="majorBidi"/>
      <w:i/>
      <w:iCs/>
      <w:color w:val="000000"/>
    </w:rPr>
  </w:style>
  <w:style w:type="character" w:customStyle="1" w:styleId="80">
    <w:name w:val="Заголовок 8 Знак"/>
    <w:basedOn w:val="a0"/>
    <w:link w:val="8"/>
    <w:rsid w:val="00913FE8"/>
    <w:rPr>
      <w:rFonts w:asciiTheme="majorHAnsi" w:eastAsiaTheme="majorEastAsia" w:hAnsiTheme="majorHAnsi" w:cstheme="majorBidi"/>
      <w:color w:val="000000"/>
      <w:sz w:val="20"/>
      <w:szCs w:val="20"/>
    </w:rPr>
  </w:style>
  <w:style w:type="character" w:customStyle="1" w:styleId="90">
    <w:name w:val="Заголовок 9 Знак"/>
    <w:basedOn w:val="a0"/>
    <w:link w:val="9"/>
    <w:rsid w:val="00913FE8"/>
    <w:rPr>
      <w:rFonts w:asciiTheme="majorHAnsi" w:eastAsiaTheme="majorEastAsia" w:hAnsiTheme="majorHAnsi" w:cstheme="majorBidi"/>
      <w:i/>
      <w:iCs/>
      <w:color w:val="000000"/>
      <w:sz w:val="20"/>
      <w:szCs w:val="20"/>
    </w:rPr>
  </w:style>
  <w:style w:type="paragraph" w:styleId="a3">
    <w:name w:val="caption"/>
    <w:basedOn w:val="a"/>
    <w:next w:val="a"/>
    <w:uiPriority w:val="35"/>
    <w:semiHidden/>
    <w:unhideWhenUsed/>
    <w:qFormat/>
    <w:rsid w:val="00913FE8"/>
    <w:rPr>
      <w:rFonts w:asciiTheme="majorHAnsi" w:eastAsiaTheme="minorEastAsia" w:hAnsiTheme="majorHAnsi"/>
      <w:bCs/>
      <w:smallCaps/>
      <w:color w:val="1F497D" w:themeColor="text2"/>
      <w:spacing w:val="6"/>
      <w:sz w:val="22"/>
      <w:szCs w:val="18"/>
      <w:lang w:bidi="hi-IN"/>
    </w:rPr>
  </w:style>
  <w:style w:type="paragraph" w:styleId="a4">
    <w:name w:val="Title"/>
    <w:basedOn w:val="a"/>
    <w:next w:val="a"/>
    <w:link w:val="a5"/>
    <w:qFormat/>
    <w:rsid w:val="00913FE8"/>
    <w:pPr>
      <w:contextualSpacing/>
    </w:pPr>
    <w:rPr>
      <w:rFonts w:asciiTheme="majorHAnsi" w:eastAsiaTheme="majorEastAsia" w:hAnsiTheme="majorHAnsi" w:cstheme="majorBidi"/>
      <w:color w:val="1F497D" w:themeColor="text2"/>
      <w:spacing w:val="30"/>
      <w:kern w:val="28"/>
      <w:sz w:val="96"/>
      <w:szCs w:val="52"/>
    </w:rPr>
  </w:style>
  <w:style w:type="character" w:customStyle="1" w:styleId="a5">
    <w:name w:val="Название Знак"/>
    <w:basedOn w:val="a0"/>
    <w:link w:val="a4"/>
    <w:rsid w:val="00913FE8"/>
    <w:rPr>
      <w:rFonts w:asciiTheme="majorHAnsi" w:eastAsiaTheme="majorEastAsia" w:hAnsiTheme="majorHAnsi" w:cstheme="majorBidi"/>
      <w:color w:val="1F497D" w:themeColor="text2"/>
      <w:spacing w:val="30"/>
      <w:kern w:val="28"/>
      <w:sz w:val="96"/>
      <w:szCs w:val="52"/>
    </w:rPr>
  </w:style>
  <w:style w:type="paragraph" w:styleId="a6">
    <w:name w:val="Subtitle"/>
    <w:basedOn w:val="a"/>
    <w:next w:val="a"/>
    <w:link w:val="a7"/>
    <w:uiPriority w:val="11"/>
    <w:qFormat/>
    <w:rsid w:val="00913FE8"/>
    <w:pPr>
      <w:numPr>
        <w:ilvl w:val="1"/>
      </w:numPr>
    </w:pPr>
    <w:rPr>
      <w:rFonts w:eastAsiaTheme="majorEastAsia" w:cstheme="majorBidi"/>
      <w:iCs/>
      <w:color w:val="1F497D" w:themeColor="text2"/>
      <w:sz w:val="40"/>
      <w:lang w:bidi="hi-IN"/>
    </w:rPr>
  </w:style>
  <w:style w:type="character" w:customStyle="1" w:styleId="a7">
    <w:name w:val="Подзаголовок Знак"/>
    <w:basedOn w:val="a0"/>
    <w:link w:val="a6"/>
    <w:uiPriority w:val="11"/>
    <w:rsid w:val="00913FE8"/>
    <w:rPr>
      <w:rFonts w:eastAsiaTheme="majorEastAsia" w:cstheme="majorBidi"/>
      <w:iCs/>
      <w:color w:val="1F497D" w:themeColor="text2"/>
      <w:sz w:val="40"/>
      <w:szCs w:val="24"/>
      <w:lang w:bidi="hi-IN"/>
    </w:rPr>
  </w:style>
  <w:style w:type="character" w:styleId="a8">
    <w:name w:val="Strong"/>
    <w:basedOn w:val="a0"/>
    <w:qFormat/>
    <w:rsid w:val="00913FE8"/>
    <w:rPr>
      <w:b w:val="0"/>
      <w:bCs/>
      <w:i/>
      <w:color w:val="1F497D" w:themeColor="text2"/>
    </w:rPr>
  </w:style>
  <w:style w:type="character" w:styleId="a9">
    <w:name w:val="Emphasis"/>
    <w:basedOn w:val="a0"/>
    <w:qFormat/>
    <w:rsid w:val="00913FE8"/>
    <w:rPr>
      <w:b/>
      <w:i/>
      <w:iCs/>
    </w:rPr>
  </w:style>
  <w:style w:type="paragraph" w:styleId="aa">
    <w:name w:val="No Spacing"/>
    <w:link w:val="ab"/>
    <w:uiPriority w:val="1"/>
    <w:qFormat/>
    <w:rsid w:val="00913FE8"/>
    <w:pPr>
      <w:spacing w:after="0" w:line="240" w:lineRule="auto"/>
    </w:pPr>
  </w:style>
  <w:style w:type="character" w:customStyle="1" w:styleId="ab">
    <w:name w:val="Без интервала Знак"/>
    <w:basedOn w:val="a0"/>
    <w:link w:val="aa"/>
    <w:uiPriority w:val="1"/>
    <w:rsid w:val="00913FE8"/>
  </w:style>
  <w:style w:type="paragraph" w:styleId="ac">
    <w:name w:val="List Paragraph"/>
    <w:basedOn w:val="a"/>
    <w:link w:val="ad"/>
    <w:uiPriority w:val="34"/>
    <w:qFormat/>
    <w:rsid w:val="00913FE8"/>
    <w:pPr>
      <w:ind w:left="720" w:hanging="288"/>
      <w:contextualSpacing/>
    </w:pPr>
    <w:rPr>
      <w:color w:val="1F497D" w:themeColor="text2"/>
    </w:rPr>
  </w:style>
  <w:style w:type="paragraph" w:styleId="21">
    <w:name w:val="Quote"/>
    <w:basedOn w:val="a"/>
    <w:next w:val="a"/>
    <w:link w:val="22"/>
    <w:uiPriority w:val="29"/>
    <w:qFormat/>
    <w:rsid w:val="00913FE8"/>
    <w:pPr>
      <w:jc w:val="center"/>
    </w:pPr>
    <w:rPr>
      <w:rFonts w:eastAsiaTheme="minorEastAsia"/>
      <w:b/>
      <w:i/>
      <w:iCs/>
      <w:color w:val="4F81BD" w:themeColor="accent1"/>
      <w:sz w:val="26"/>
      <w:lang w:bidi="hi-IN"/>
    </w:rPr>
  </w:style>
  <w:style w:type="character" w:customStyle="1" w:styleId="22">
    <w:name w:val="Цитата 2 Знак"/>
    <w:basedOn w:val="a0"/>
    <w:link w:val="21"/>
    <w:uiPriority w:val="29"/>
    <w:rsid w:val="00913FE8"/>
    <w:rPr>
      <w:rFonts w:eastAsiaTheme="minorEastAsia"/>
      <w:b/>
      <w:i/>
      <w:iCs/>
      <w:color w:val="4F81BD" w:themeColor="accent1"/>
      <w:sz w:val="26"/>
      <w:lang w:bidi="hi-IN"/>
    </w:rPr>
  </w:style>
  <w:style w:type="paragraph" w:styleId="ae">
    <w:name w:val="Intense Quote"/>
    <w:basedOn w:val="a"/>
    <w:next w:val="a"/>
    <w:link w:val="af"/>
    <w:uiPriority w:val="30"/>
    <w:qFormat/>
    <w:rsid w:val="00913FE8"/>
    <w:pPr>
      <w:pBdr>
        <w:top w:val="single" w:sz="36" w:space="8" w:color="4F81BD" w:themeColor="accent1"/>
        <w:left w:val="single" w:sz="36" w:space="8" w:color="4F81BD" w:themeColor="accent1"/>
        <w:bottom w:val="single" w:sz="36" w:space="8" w:color="4F81BD" w:themeColor="accent1"/>
        <w:right w:val="single" w:sz="36" w:space="8" w:color="4F81BD" w:themeColor="accent1"/>
      </w:pBdr>
      <w:shd w:val="clear" w:color="auto" w:fill="4F81BD" w:themeFill="accent1"/>
      <w:spacing w:before="200" w:after="200"/>
      <w:ind w:left="259" w:right="259"/>
      <w:jc w:val="center"/>
    </w:pPr>
    <w:rPr>
      <w:rFonts w:asciiTheme="majorHAnsi" w:eastAsiaTheme="minorEastAsia" w:hAnsiTheme="majorHAnsi"/>
      <w:bCs/>
      <w:iCs/>
      <w:color w:val="FFFFFF" w:themeColor="background1"/>
      <w:sz w:val="28"/>
      <w:lang w:bidi="hi-IN"/>
    </w:rPr>
  </w:style>
  <w:style w:type="character" w:customStyle="1" w:styleId="af">
    <w:name w:val="Выделенная цитата Знак"/>
    <w:basedOn w:val="a0"/>
    <w:link w:val="ae"/>
    <w:uiPriority w:val="30"/>
    <w:rsid w:val="00913FE8"/>
    <w:rPr>
      <w:rFonts w:asciiTheme="majorHAnsi" w:eastAsiaTheme="minorEastAsia" w:hAnsiTheme="majorHAnsi"/>
      <w:bCs/>
      <w:iCs/>
      <w:color w:val="FFFFFF" w:themeColor="background1"/>
      <w:sz w:val="28"/>
      <w:shd w:val="clear" w:color="auto" w:fill="4F81BD" w:themeFill="accent1"/>
      <w:lang w:bidi="hi-IN"/>
    </w:rPr>
  </w:style>
  <w:style w:type="character" w:styleId="af0">
    <w:name w:val="Subtle Emphasis"/>
    <w:basedOn w:val="a0"/>
    <w:uiPriority w:val="19"/>
    <w:qFormat/>
    <w:rsid w:val="00913FE8"/>
    <w:rPr>
      <w:i/>
      <w:iCs/>
      <w:color w:val="000000"/>
    </w:rPr>
  </w:style>
  <w:style w:type="character" w:styleId="af1">
    <w:name w:val="Intense Emphasis"/>
    <w:basedOn w:val="a0"/>
    <w:uiPriority w:val="21"/>
    <w:qFormat/>
    <w:rsid w:val="00913FE8"/>
    <w:rPr>
      <w:b/>
      <w:bCs/>
      <w:i/>
      <w:iCs/>
      <w:color w:val="4F81BD" w:themeColor="accent1"/>
    </w:rPr>
  </w:style>
  <w:style w:type="character" w:styleId="af2">
    <w:name w:val="Subtle Reference"/>
    <w:basedOn w:val="a0"/>
    <w:uiPriority w:val="31"/>
    <w:qFormat/>
    <w:rsid w:val="00913FE8"/>
    <w:rPr>
      <w:smallCaps/>
      <w:color w:val="000000"/>
      <w:u w:val="single"/>
    </w:rPr>
  </w:style>
  <w:style w:type="character" w:styleId="af3">
    <w:name w:val="Intense Reference"/>
    <w:basedOn w:val="a0"/>
    <w:uiPriority w:val="32"/>
    <w:qFormat/>
    <w:rsid w:val="00913FE8"/>
    <w:rPr>
      <w:b w:val="0"/>
      <w:bCs/>
      <w:smallCaps/>
      <w:color w:val="4F81BD" w:themeColor="accent1"/>
      <w:spacing w:val="5"/>
      <w:u w:val="single"/>
    </w:rPr>
  </w:style>
  <w:style w:type="character" w:styleId="af4">
    <w:name w:val="Book Title"/>
    <w:basedOn w:val="a0"/>
    <w:uiPriority w:val="33"/>
    <w:qFormat/>
    <w:rsid w:val="00913FE8"/>
    <w:rPr>
      <w:b/>
      <w:bCs/>
      <w:caps/>
      <w:smallCaps w:val="0"/>
      <w:color w:val="1F497D" w:themeColor="text2"/>
      <w:spacing w:val="10"/>
    </w:rPr>
  </w:style>
  <w:style w:type="paragraph" w:styleId="af5">
    <w:name w:val="TOC Heading"/>
    <w:basedOn w:val="1"/>
    <w:next w:val="a"/>
    <w:uiPriority w:val="39"/>
    <w:semiHidden/>
    <w:unhideWhenUsed/>
    <w:qFormat/>
    <w:rsid w:val="00913FE8"/>
    <w:pPr>
      <w:spacing w:before="480" w:line="264" w:lineRule="auto"/>
      <w:outlineLvl w:val="9"/>
    </w:pPr>
    <w:rPr>
      <w:b/>
    </w:rPr>
  </w:style>
  <w:style w:type="paragraph" w:styleId="af6">
    <w:name w:val="Body Text Indent"/>
    <w:aliases w:val=" Char, Char Char Char Char,Char Char Char Char"/>
    <w:basedOn w:val="a"/>
    <w:link w:val="af7"/>
    <w:rsid w:val="00B80C21"/>
    <w:pPr>
      <w:spacing w:line="360" w:lineRule="auto"/>
      <w:ind w:firstLine="720"/>
      <w:jc w:val="both"/>
    </w:pPr>
    <w:rPr>
      <w:rFonts w:ascii="Arial LatArm" w:hAnsi="Arial LatArm"/>
      <w:i/>
      <w:sz w:val="20"/>
      <w:szCs w:val="20"/>
      <w:lang w:val="en-AU"/>
    </w:rPr>
  </w:style>
  <w:style w:type="character" w:customStyle="1" w:styleId="af7">
    <w:name w:val="Основной текст с отступом Знак"/>
    <w:aliases w:val=" Char Знак, Char Char Char Char Знак,Char Char Char Char Знак"/>
    <w:basedOn w:val="a0"/>
    <w:link w:val="af6"/>
    <w:rsid w:val="00B80C21"/>
    <w:rPr>
      <w:rFonts w:ascii="Arial LatArm" w:eastAsia="Times New Roman" w:hAnsi="Arial LatArm" w:cs="Times New Roman"/>
      <w:i/>
      <w:sz w:val="20"/>
      <w:szCs w:val="20"/>
      <w:lang w:val="en-AU"/>
    </w:rPr>
  </w:style>
  <w:style w:type="paragraph" w:styleId="af8">
    <w:name w:val="footer"/>
    <w:basedOn w:val="a"/>
    <w:link w:val="af9"/>
    <w:rsid w:val="00B80C21"/>
    <w:pPr>
      <w:tabs>
        <w:tab w:val="center" w:pos="4320"/>
        <w:tab w:val="right" w:pos="8640"/>
      </w:tabs>
    </w:pPr>
    <w:rPr>
      <w:sz w:val="20"/>
      <w:szCs w:val="20"/>
    </w:rPr>
  </w:style>
  <w:style w:type="character" w:customStyle="1" w:styleId="af9">
    <w:name w:val="Нижний колонтитул Знак"/>
    <w:basedOn w:val="a0"/>
    <w:link w:val="af8"/>
    <w:rsid w:val="00B80C21"/>
    <w:rPr>
      <w:rFonts w:ascii="Times New Roman" w:eastAsia="Times New Roman" w:hAnsi="Times New Roman" w:cs="Times New Roman"/>
      <w:sz w:val="20"/>
      <w:szCs w:val="20"/>
      <w:lang w:val="en-US"/>
    </w:rPr>
  </w:style>
  <w:style w:type="paragraph" w:styleId="31">
    <w:name w:val="Body Text Indent 3"/>
    <w:basedOn w:val="a"/>
    <w:link w:val="32"/>
    <w:rsid w:val="00B80C21"/>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B80C21"/>
    <w:rPr>
      <w:rFonts w:ascii="Times Armenian" w:eastAsia="Times New Roman" w:hAnsi="Times Armenian" w:cs="Times New Roman"/>
      <w:sz w:val="20"/>
      <w:szCs w:val="20"/>
      <w:lang w:val="en-US"/>
    </w:rPr>
  </w:style>
  <w:style w:type="paragraph" w:styleId="23">
    <w:name w:val="Body Text 2"/>
    <w:basedOn w:val="a"/>
    <w:link w:val="24"/>
    <w:rsid w:val="00B80C21"/>
    <w:pPr>
      <w:tabs>
        <w:tab w:val="left" w:pos="720"/>
      </w:tabs>
      <w:spacing w:line="360" w:lineRule="auto"/>
    </w:pPr>
    <w:rPr>
      <w:rFonts w:ascii="Arial LatArm" w:hAnsi="Arial LatArm"/>
      <w:sz w:val="20"/>
      <w:szCs w:val="20"/>
    </w:rPr>
  </w:style>
  <w:style w:type="character" w:customStyle="1" w:styleId="24">
    <w:name w:val="Основной текст 2 Знак"/>
    <w:basedOn w:val="a0"/>
    <w:link w:val="23"/>
    <w:rsid w:val="00B80C21"/>
    <w:rPr>
      <w:rFonts w:ascii="Arial LatArm" w:eastAsia="Times New Roman" w:hAnsi="Arial LatArm" w:cs="Times New Roman"/>
      <w:sz w:val="20"/>
      <w:szCs w:val="20"/>
      <w:lang w:val="en-US"/>
    </w:rPr>
  </w:style>
  <w:style w:type="paragraph" w:styleId="25">
    <w:name w:val="Body Text Indent 2"/>
    <w:basedOn w:val="a"/>
    <w:link w:val="26"/>
    <w:rsid w:val="00B80C21"/>
    <w:pPr>
      <w:spacing w:line="360" w:lineRule="auto"/>
      <w:ind w:firstLine="540"/>
      <w:jc w:val="both"/>
    </w:pPr>
    <w:rPr>
      <w:rFonts w:ascii="Baltica" w:hAnsi="Baltica"/>
      <w:sz w:val="20"/>
      <w:szCs w:val="20"/>
      <w:lang w:val="af-ZA"/>
    </w:rPr>
  </w:style>
  <w:style w:type="character" w:customStyle="1" w:styleId="26">
    <w:name w:val="Основной текст с отступом 2 Знак"/>
    <w:basedOn w:val="a0"/>
    <w:link w:val="25"/>
    <w:rsid w:val="00B80C21"/>
    <w:rPr>
      <w:rFonts w:ascii="Baltica" w:eastAsia="Times New Roman" w:hAnsi="Baltica" w:cs="Times New Roman"/>
      <w:sz w:val="20"/>
      <w:szCs w:val="20"/>
      <w:lang w:val="af-ZA"/>
    </w:rPr>
  </w:style>
  <w:style w:type="paragraph" w:customStyle="1" w:styleId="Char">
    <w:name w:val="Char"/>
    <w:basedOn w:val="a"/>
    <w:semiHidden/>
    <w:rsid w:val="00B80C21"/>
    <w:pPr>
      <w:spacing w:after="160" w:line="360" w:lineRule="auto"/>
      <w:ind w:firstLine="709"/>
      <w:jc w:val="both"/>
    </w:pPr>
    <w:rPr>
      <w:rFonts w:ascii="Arial AMU" w:hAnsi="Arial AMU" w:cs="Arial"/>
      <w:sz w:val="22"/>
      <w:szCs w:val="20"/>
    </w:rPr>
  </w:style>
  <w:style w:type="paragraph" w:customStyle="1" w:styleId="Default">
    <w:name w:val="Default"/>
    <w:rsid w:val="00B80C21"/>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fa">
    <w:name w:val="Balloon Text"/>
    <w:basedOn w:val="a"/>
    <w:link w:val="afb"/>
    <w:rsid w:val="00B80C21"/>
    <w:rPr>
      <w:rFonts w:ascii="Tahoma" w:hAnsi="Tahoma"/>
      <w:sz w:val="16"/>
      <w:szCs w:val="16"/>
      <w:lang w:val="x-none" w:eastAsia="x-none"/>
    </w:rPr>
  </w:style>
  <w:style w:type="character" w:customStyle="1" w:styleId="afb">
    <w:name w:val="Текст выноски Знак"/>
    <w:basedOn w:val="a0"/>
    <w:link w:val="afa"/>
    <w:rsid w:val="00B80C21"/>
    <w:rPr>
      <w:rFonts w:ascii="Tahoma" w:eastAsia="Times New Roman" w:hAnsi="Tahoma" w:cs="Times New Roman"/>
      <w:sz w:val="16"/>
      <w:szCs w:val="16"/>
      <w:lang w:val="x-none" w:eastAsia="x-none"/>
    </w:rPr>
  </w:style>
  <w:style w:type="character" w:styleId="afc">
    <w:name w:val="Hyperlink"/>
    <w:rsid w:val="00B80C21"/>
    <w:rPr>
      <w:color w:val="0000FF"/>
      <w:u w:val="single"/>
    </w:rPr>
  </w:style>
  <w:style w:type="character" w:customStyle="1" w:styleId="CharChar1">
    <w:name w:val="Char Char1"/>
    <w:locked/>
    <w:rsid w:val="00B80C21"/>
    <w:rPr>
      <w:rFonts w:ascii="Arial LatArm" w:hAnsi="Arial LatArm"/>
      <w:i/>
      <w:lang w:val="en-AU" w:eastAsia="en-US" w:bidi="ar-SA"/>
    </w:rPr>
  </w:style>
  <w:style w:type="paragraph" w:styleId="afd">
    <w:name w:val="Body Text"/>
    <w:basedOn w:val="a"/>
    <w:link w:val="afe"/>
    <w:rsid w:val="00B80C21"/>
    <w:pPr>
      <w:spacing w:after="120"/>
    </w:pPr>
  </w:style>
  <w:style w:type="character" w:customStyle="1" w:styleId="afe">
    <w:name w:val="Основной текст Знак"/>
    <w:basedOn w:val="a0"/>
    <w:link w:val="afd"/>
    <w:rsid w:val="00B80C21"/>
    <w:rPr>
      <w:rFonts w:ascii="Times New Roman" w:eastAsia="Times New Roman" w:hAnsi="Times New Roman" w:cs="Times New Roman"/>
      <w:sz w:val="24"/>
      <w:szCs w:val="24"/>
      <w:lang w:val="en-US"/>
    </w:rPr>
  </w:style>
  <w:style w:type="paragraph" w:styleId="11">
    <w:name w:val="index 1"/>
    <w:basedOn w:val="a"/>
    <w:next w:val="a"/>
    <w:autoRedefine/>
    <w:semiHidden/>
    <w:rsid w:val="00B80C21"/>
    <w:pPr>
      <w:ind w:left="240" w:hanging="240"/>
    </w:pPr>
  </w:style>
  <w:style w:type="paragraph" w:styleId="aff">
    <w:name w:val="index heading"/>
    <w:basedOn w:val="a"/>
    <w:next w:val="11"/>
    <w:semiHidden/>
    <w:rsid w:val="00B80C21"/>
    <w:rPr>
      <w:sz w:val="20"/>
      <w:szCs w:val="20"/>
      <w:lang w:val="en-AU" w:eastAsia="ru-RU"/>
    </w:rPr>
  </w:style>
  <w:style w:type="paragraph" w:styleId="aff0">
    <w:name w:val="header"/>
    <w:basedOn w:val="a"/>
    <w:link w:val="aff1"/>
    <w:rsid w:val="00B80C21"/>
    <w:pPr>
      <w:tabs>
        <w:tab w:val="center" w:pos="4153"/>
        <w:tab w:val="right" w:pos="8306"/>
      </w:tabs>
    </w:pPr>
    <w:rPr>
      <w:sz w:val="20"/>
      <w:szCs w:val="20"/>
      <w:lang w:val="en-AU" w:eastAsia="ru-RU"/>
    </w:rPr>
  </w:style>
  <w:style w:type="character" w:customStyle="1" w:styleId="aff1">
    <w:name w:val="Верхний колонтитул Знак"/>
    <w:basedOn w:val="a0"/>
    <w:link w:val="aff0"/>
    <w:rsid w:val="00B80C21"/>
    <w:rPr>
      <w:rFonts w:ascii="Times New Roman" w:eastAsia="Times New Roman" w:hAnsi="Times New Roman" w:cs="Times New Roman"/>
      <w:sz w:val="20"/>
      <w:szCs w:val="20"/>
      <w:lang w:val="en-AU" w:eastAsia="ru-RU"/>
    </w:rPr>
  </w:style>
  <w:style w:type="paragraph" w:styleId="33">
    <w:name w:val="Body Text 3"/>
    <w:basedOn w:val="a"/>
    <w:link w:val="34"/>
    <w:rsid w:val="00B80C21"/>
    <w:pPr>
      <w:jc w:val="both"/>
    </w:pPr>
    <w:rPr>
      <w:rFonts w:ascii="Arial LatArm" w:hAnsi="Arial LatArm"/>
      <w:sz w:val="20"/>
      <w:szCs w:val="20"/>
      <w:lang w:eastAsia="ru-RU"/>
    </w:rPr>
  </w:style>
  <w:style w:type="character" w:customStyle="1" w:styleId="34">
    <w:name w:val="Основной текст 3 Знак"/>
    <w:basedOn w:val="a0"/>
    <w:link w:val="33"/>
    <w:rsid w:val="00B80C21"/>
    <w:rPr>
      <w:rFonts w:ascii="Arial LatArm" w:eastAsia="Times New Roman" w:hAnsi="Arial LatArm" w:cs="Times New Roman"/>
      <w:sz w:val="20"/>
      <w:szCs w:val="20"/>
      <w:lang w:val="en-US" w:eastAsia="ru-RU"/>
    </w:rPr>
  </w:style>
  <w:style w:type="character" w:styleId="aff2">
    <w:name w:val="page number"/>
    <w:basedOn w:val="a0"/>
    <w:rsid w:val="00B80C21"/>
  </w:style>
  <w:style w:type="paragraph" w:styleId="aff3">
    <w:name w:val="footnote text"/>
    <w:basedOn w:val="a"/>
    <w:link w:val="aff4"/>
    <w:semiHidden/>
    <w:rsid w:val="00B80C21"/>
    <w:rPr>
      <w:rFonts w:ascii="Times Armenian" w:hAnsi="Times Armenian"/>
      <w:sz w:val="20"/>
      <w:szCs w:val="20"/>
      <w:lang w:val="x-none" w:eastAsia="ru-RU"/>
    </w:rPr>
  </w:style>
  <w:style w:type="character" w:customStyle="1" w:styleId="aff4">
    <w:name w:val="Текст сноски Знак"/>
    <w:basedOn w:val="a0"/>
    <w:link w:val="aff3"/>
    <w:semiHidden/>
    <w:rsid w:val="00B80C21"/>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B80C21"/>
    <w:pPr>
      <w:spacing w:after="160" w:line="240" w:lineRule="exact"/>
    </w:pPr>
    <w:rPr>
      <w:rFonts w:ascii="Arial" w:hAnsi="Arial" w:cs="Arial"/>
      <w:sz w:val="20"/>
      <w:szCs w:val="20"/>
    </w:rPr>
  </w:style>
  <w:style w:type="paragraph" w:customStyle="1" w:styleId="norm">
    <w:name w:val="norm"/>
    <w:basedOn w:val="a"/>
    <w:rsid w:val="00B80C21"/>
    <w:pPr>
      <w:spacing w:line="480" w:lineRule="auto"/>
      <w:ind w:firstLine="709"/>
      <w:jc w:val="both"/>
    </w:pPr>
    <w:rPr>
      <w:rFonts w:ascii="Arial Armenian" w:hAnsi="Arial Armenian"/>
      <w:sz w:val="22"/>
      <w:szCs w:val="20"/>
      <w:lang w:eastAsia="ru-RU"/>
    </w:rPr>
  </w:style>
  <w:style w:type="character" w:customStyle="1" w:styleId="normChar">
    <w:name w:val="norm Char"/>
    <w:locked/>
    <w:rsid w:val="00B80C21"/>
    <w:rPr>
      <w:rFonts w:ascii="Arial Armenian" w:hAnsi="Arial Armenian"/>
      <w:sz w:val="22"/>
      <w:lang w:val="en-US" w:eastAsia="ru-RU" w:bidi="ar-SA"/>
    </w:rPr>
  </w:style>
  <w:style w:type="character" w:customStyle="1" w:styleId="CharCharChar">
    <w:name w:val="Char Char Char"/>
    <w:rsid w:val="00B80C21"/>
    <w:rPr>
      <w:rFonts w:ascii="Arial LatArm" w:hAnsi="Arial LatArm"/>
      <w:sz w:val="24"/>
      <w:lang w:eastAsia="ru-RU"/>
    </w:rPr>
  </w:style>
  <w:style w:type="paragraph" w:styleId="aff5">
    <w:name w:val="Normal (Web)"/>
    <w:basedOn w:val="a"/>
    <w:uiPriority w:val="99"/>
    <w:rsid w:val="00B80C21"/>
    <w:pPr>
      <w:spacing w:before="100" w:beforeAutospacing="1" w:after="100" w:afterAutospacing="1"/>
    </w:pPr>
  </w:style>
  <w:style w:type="character" w:styleId="aff6">
    <w:name w:val="footnote reference"/>
    <w:semiHidden/>
    <w:rsid w:val="00B80C21"/>
    <w:rPr>
      <w:vertAlign w:val="superscript"/>
    </w:rPr>
  </w:style>
  <w:style w:type="character" w:customStyle="1" w:styleId="CharChar22">
    <w:name w:val="Char Char22"/>
    <w:rsid w:val="00B80C21"/>
    <w:rPr>
      <w:rFonts w:ascii="Arial Armenian" w:hAnsi="Arial Armenian"/>
      <w:sz w:val="28"/>
      <w:lang w:val="en-US"/>
    </w:rPr>
  </w:style>
  <w:style w:type="character" w:customStyle="1" w:styleId="CharChar20">
    <w:name w:val="Char Char20"/>
    <w:rsid w:val="00B80C21"/>
    <w:rPr>
      <w:rFonts w:ascii="Times LatArm" w:hAnsi="Times LatArm"/>
      <w:b/>
      <w:sz w:val="28"/>
      <w:lang w:val="en-US"/>
    </w:rPr>
  </w:style>
  <w:style w:type="character" w:customStyle="1" w:styleId="CharChar16">
    <w:name w:val="Char Char16"/>
    <w:rsid w:val="00B80C21"/>
    <w:rPr>
      <w:rFonts w:ascii="Times Armenian" w:hAnsi="Times Armenian"/>
      <w:b/>
      <w:lang w:val="hy-AM"/>
    </w:rPr>
  </w:style>
  <w:style w:type="character" w:customStyle="1" w:styleId="CharChar15">
    <w:name w:val="Char Char15"/>
    <w:rsid w:val="00B80C21"/>
    <w:rPr>
      <w:rFonts w:ascii="Times Armenian" w:hAnsi="Times Armenian"/>
      <w:i/>
      <w:lang w:val="nl-NL"/>
    </w:rPr>
  </w:style>
  <w:style w:type="character" w:customStyle="1" w:styleId="CharChar13">
    <w:name w:val="Char Char13"/>
    <w:rsid w:val="00B80C21"/>
    <w:rPr>
      <w:rFonts w:ascii="Arial Armenian" w:hAnsi="Arial Armenian"/>
      <w:lang w:val="en-US"/>
    </w:rPr>
  </w:style>
  <w:style w:type="character" w:styleId="aff7">
    <w:name w:val="annotation reference"/>
    <w:semiHidden/>
    <w:rsid w:val="00B80C21"/>
    <w:rPr>
      <w:sz w:val="16"/>
      <w:szCs w:val="16"/>
    </w:rPr>
  </w:style>
  <w:style w:type="paragraph" w:styleId="aff8">
    <w:name w:val="annotation text"/>
    <w:basedOn w:val="a"/>
    <w:link w:val="aff9"/>
    <w:semiHidden/>
    <w:rsid w:val="00B80C21"/>
    <w:rPr>
      <w:rFonts w:ascii="Times Armenian" w:hAnsi="Times Armenian"/>
      <w:sz w:val="20"/>
      <w:szCs w:val="20"/>
      <w:lang w:eastAsia="ru-RU"/>
    </w:rPr>
  </w:style>
  <w:style w:type="character" w:customStyle="1" w:styleId="aff9">
    <w:name w:val="Текст примечания Знак"/>
    <w:basedOn w:val="a0"/>
    <w:link w:val="aff8"/>
    <w:semiHidden/>
    <w:rsid w:val="00B80C21"/>
    <w:rPr>
      <w:rFonts w:ascii="Times Armenian" w:eastAsia="Times New Roman" w:hAnsi="Times Armenian" w:cs="Times New Roman"/>
      <w:sz w:val="20"/>
      <w:szCs w:val="20"/>
      <w:lang w:val="en-US" w:eastAsia="ru-RU"/>
    </w:rPr>
  </w:style>
  <w:style w:type="paragraph" w:styleId="affa">
    <w:name w:val="annotation subject"/>
    <w:basedOn w:val="aff8"/>
    <w:next w:val="aff8"/>
    <w:link w:val="affb"/>
    <w:semiHidden/>
    <w:rsid w:val="00B80C21"/>
    <w:rPr>
      <w:b/>
      <w:bCs/>
    </w:rPr>
  </w:style>
  <w:style w:type="character" w:customStyle="1" w:styleId="affb">
    <w:name w:val="Тема примечания Знак"/>
    <w:basedOn w:val="aff9"/>
    <w:link w:val="affa"/>
    <w:semiHidden/>
    <w:rsid w:val="00B80C21"/>
    <w:rPr>
      <w:rFonts w:ascii="Times Armenian" w:eastAsia="Times New Roman" w:hAnsi="Times Armenian" w:cs="Times New Roman"/>
      <w:b/>
      <w:bCs/>
      <w:sz w:val="20"/>
      <w:szCs w:val="20"/>
      <w:lang w:val="en-US" w:eastAsia="ru-RU"/>
    </w:rPr>
  </w:style>
  <w:style w:type="paragraph" w:styleId="affc">
    <w:name w:val="endnote text"/>
    <w:basedOn w:val="a"/>
    <w:link w:val="affd"/>
    <w:semiHidden/>
    <w:rsid w:val="00B80C21"/>
    <w:rPr>
      <w:rFonts w:ascii="Times Armenian" w:hAnsi="Times Armenian"/>
      <w:sz w:val="20"/>
      <w:szCs w:val="20"/>
      <w:lang w:eastAsia="ru-RU"/>
    </w:rPr>
  </w:style>
  <w:style w:type="character" w:customStyle="1" w:styleId="affd">
    <w:name w:val="Текст концевой сноски Знак"/>
    <w:basedOn w:val="a0"/>
    <w:link w:val="affc"/>
    <w:semiHidden/>
    <w:rsid w:val="00B80C21"/>
    <w:rPr>
      <w:rFonts w:ascii="Times Armenian" w:eastAsia="Times New Roman" w:hAnsi="Times Armenian" w:cs="Times New Roman"/>
      <w:sz w:val="20"/>
      <w:szCs w:val="20"/>
      <w:lang w:val="en-US" w:eastAsia="ru-RU"/>
    </w:rPr>
  </w:style>
  <w:style w:type="character" w:styleId="affe">
    <w:name w:val="endnote reference"/>
    <w:semiHidden/>
    <w:rsid w:val="00B80C21"/>
    <w:rPr>
      <w:vertAlign w:val="superscript"/>
    </w:rPr>
  </w:style>
  <w:style w:type="paragraph" w:styleId="afff">
    <w:name w:val="Document Map"/>
    <w:basedOn w:val="a"/>
    <w:link w:val="afff0"/>
    <w:semiHidden/>
    <w:rsid w:val="00B80C21"/>
    <w:pPr>
      <w:shd w:val="clear" w:color="auto" w:fill="000080"/>
    </w:pPr>
    <w:rPr>
      <w:rFonts w:ascii="Tahoma" w:hAnsi="Tahoma" w:cs="Tahoma"/>
      <w:sz w:val="20"/>
      <w:szCs w:val="20"/>
      <w:lang w:eastAsia="ru-RU"/>
    </w:rPr>
  </w:style>
  <w:style w:type="character" w:customStyle="1" w:styleId="afff0">
    <w:name w:val="Схема документа Знак"/>
    <w:basedOn w:val="a0"/>
    <w:link w:val="afff"/>
    <w:semiHidden/>
    <w:rsid w:val="00B80C21"/>
    <w:rPr>
      <w:rFonts w:ascii="Tahoma" w:eastAsia="Times New Roman" w:hAnsi="Tahoma" w:cs="Tahoma"/>
      <w:sz w:val="20"/>
      <w:szCs w:val="20"/>
      <w:shd w:val="clear" w:color="auto" w:fill="000080"/>
      <w:lang w:val="en-US" w:eastAsia="ru-RU"/>
    </w:rPr>
  </w:style>
  <w:style w:type="paragraph" w:styleId="afff1">
    <w:name w:val="Revision"/>
    <w:hidden/>
    <w:semiHidden/>
    <w:rsid w:val="00B80C21"/>
    <w:pPr>
      <w:spacing w:after="0" w:line="240" w:lineRule="auto"/>
    </w:pPr>
    <w:rPr>
      <w:rFonts w:ascii="Times Armenian" w:eastAsia="Times New Roman" w:hAnsi="Times Armenian" w:cs="Times New Roman"/>
      <w:sz w:val="24"/>
      <w:szCs w:val="20"/>
      <w:lang w:val="en-US" w:eastAsia="ru-RU"/>
    </w:rPr>
  </w:style>
  <w:style w:type="table" w:styleId="afff2">
    <w:name w:val="Table Grid"/>
    <w:basedOn w:val="a1"/>
    <w:uiPriority w:val="59"/>
    <w:rsid w:val="00B80C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B80C21"/>
    <w:pPr>
      <w:spacing w:after="160" w:line="240" w:lineRule="exact"/>
    </w:pPr>
    <w:rPr>
      <w:rFonts w:ascii="Verdana" w:hAnsi="Verdana"/>
      <w:sz w:val="20"/>
      <w:szCs w:val="20"/>
    </w:rPr>
  </w:style>
  <w:style w:type="paragraph" w:customStyle="1" w:styleId="Style2">
    <w:name w:val="Style2"/>
    <w:basedOn w:val="a"/>
    <w:rsid w:val="00B80C21"/>
    <w:pPr>
      <w:jc w:val="center"/>
    </w:pPr>
    <w:rPr>
      <w:rFonts w:ascii="Arial Armenian" w:hAnsi="Arial Armenian"/>
      <w:w w:val="90"/>
      <w:sz w:val="22"/>
      <w:szCs w:val="20"/>
      <w:lang w:eastAsia="ru-RU"/>
    </w:rPr>
  </w:style>
  <w:style w:type="character" w:customStyle="1" w:styleId="CharChar23">
    <w:name w:val="Char Char23"/>
    <w:rsid w:val="00B80C21"/>
    <w:rPr>
      <w:rFonts w:ascii="Arial Armenian" w:hAnsi="Arial Armenian"/>
      <w:sz w:val="28"/>
      <w:lang w:val="en-US" w:eastAsia="ru-RU" w:bidi="ar-SA"/>
    </w:rPr>
  </w:style>
  <w:style w:type="character" w:customStyle="1" w:styleId="CharChar21">
    <w:name w:val="Char Char21"/>
    <w:rsid w:val="00B80C21"/>
    <w:rPr>
      <w:rFonts w:ascii="Arial LatArm" w:hAnsi="Arial LatArm"/>
      <w:b/>
      <w:color w:val="0000FF"/>
      <w:lang w:val="en-US" w:eastAsia="ru-RU" w:bidi="ar-SA"/>
    </w:rPr>
  </w:style>
  <w:style w:type="character" w:customStyle="1" w:styleId="CharChar25">
    <w:name w:val="Char Char25"/>
    <w:rsid w:val="00B80C21"/>
    <w:rPr>
      <w:rFonts w:ascii="Arial Armenian" w:hAnsi="Arial Armenian"/>
      <w:sz w:val="28"/>
      <w:lang w:val="en-US" w:eastAsia="ru-RU" w:bidi="ar-SA"/>
    </w:rPr>
  </w:style>
  <w:style w:type="character" w:customStyle="1" w:styleId="CharChar24">
    <w:name w:val="Char Char24"/>
    <w:rsid w:val="00B80C21"/>
    <w:rPr>
      <w:rFonts w:ascii="Arial LatArm" w:hAnsi="Arial LatArm"/>
      <w:b/>
      <w:color w:val="0000FF"/>
      <w:lang w:val="en-US" w:eastAsia="ru-RU" w:bidi="ar-SA"/>
    </w:rPr>
  </w:style>
  <w:style w:type="paragraph" w:styleId="afff3">
    <w:name w:val="Block Text"/>
    <w:basedOn w:val="a"/>
    <w:rsid w:val="00B80C21"/>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B80C21"/>
    <w:pPr>
      <w:autoSpaceDE w:val="0"/>
      <w:autoSpaceDN w:val="0"/>
      <w:adjustRightInd w:val="0"/>
    </w:pPr>
    <w:rPr>
      <w:rFonts w:ascii="Times Armenian" w:hAnsi="Times Armenian"/>
      <w:lang w:val="ru-RU" w:eastAsia="ru-RU"/>
    </w:rPr>
  </w:style>
  <w:style w:type="paragraph" w:customStyle="1" w:styleId="Normal2">
    <w:name w:val="Normal+2"/>
    <w:basedOn w:val="a"/>
    <w:next w:val="a"/>
    <w:rsid w:val="00B80C21"/>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B80C21"/>
    <w:pPr>
      <w:widowControl w:val="0"/>
      <w:bidi/>
      <w:adjustRightInd w:val="0"/>
      <w:spacing w:after="160" w:line="240" w:lineRule="exact"/>
    </w:pPr>
    <w:rPr>
      <w:sz w:val="20"/>
      <w:szCs w:val="20"/>
      <w:lang w:val="en-GB" w:eastAsia="ru-RU" w:bidi="he-IL"/>
    </w:rPr>
  </w:style>
  <w:style w:type="paragraph" w:customStyle="1" w:styleId="xl63">
    <w:name w:val="xl63"/>
    <w:basedOn w:val="a"/>
    <w:rsid w:val="00B80C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B80C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B80C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B80C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B80C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B80C21"/>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B80C21"/>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B80C21"/>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B80C2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B80C2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B80C21"/>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B80C21"/>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B80C21"/>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B80C21"/>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B80C21"/>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B80C21"/>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B80C21"/>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B80C21"/>
    <w:pPr>
      <w:spacing w:before="100" w:beforeAutospacing="1" w:after="100" w:afterAutospacing="1"/>
    </w:pPr>
    <w:rPr>
      <w:rFonts w:eastAsia="Arial Unicode MS"/>
      <w:sz w:val="16"/>
      <w:szCs w:val="16"/>
    </w:rPr>
  </w:style>
  <w:style w:type="paragraph" w:customStyle="1" w:styleId="font13">
    <w:name w:val="font13"/>
    <w:basedOn w:val="a"/>
    <w:rsid w:val="00B80C21"/>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B80C21"/>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B80C21"/>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B80C2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B80C21"/>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B80C21"/>
    <w:pPr>
      <w:suppressAutoHyphens/>
      <w:spacing w:line="100" w:lineRule="atLeast"/>
    </w:pPr>
    <w:rPr>
      <w:kern w:val="1"/>
      <w:sz w:val="20"/>
      <w:szCs w:val="20"/>
      <w:lang w:val="en-AU" w:eastAsia="ar-SA"/>
    </w:rPr>
  </w:style>
  <w:style w:type="character" w:styleId="afff4">
    <w:name w:val="FollowedHyperlink"/>
    <w:rsid w:val="00B80C21"/>
    <w:rPr>
      <w:color w:val="800080"/>
      <w:u w:val="single"/>
    </w:rPr>
  </w:style>
  <w:style w:type="character" w:customStyle="1" w:styleId="CharCharCharChar1">
    <w:name w:val="Char Char Char Char1"/>
    <w:aliases w:val=" Char Char Char Char Char Char"/>
    <w:rsid w:val="00B80C21"/>
    <w:rPr>
      <w:rFonts w:ascii="Arial LatArm" w:hAnsi="Arial LatArm"/>
      <w:sz w:val="24"/>
      <w:lang w:val="en-US" w:eastAsia="ru-RU" w:bidi="ar-SA"/>
    </w:rPr>
  </w:style>
  <w:style w:type="character" w:customStyle="1" w:styleId="CharChar">
    <w:name w:val="Char Char"/>
    <w:locked/>
    <w:rsid w:val="00B80C21"/>
    <w:rPr>
      <w:lang w:val="en-US" w:eastAsia="en-US" w:bidi="ar-SA"/>
    </w:rPr>
  </w:style>
  <w:style w:type="paragraph" w:customStyle="1" w:styleId="Char3CharCharChar">
    <w:name w:val="Char3 Char Char Char"/>
    <w:basedOn w:val="a"/>
    <w:next w:val="a"/>
    <w:semiHidden/>
    <w:rsid w:val="00B80C21"/>
    <w:pPr>
      <w:spacing w:after="160" w:line="240" w:lineRule="exact"/>
      <w:jc w:val="both"/>
    </w:pPr>
    <w:rPr>
      <w:rFonts w:ascii="Arial" w:hAnsi="Arial" w:cs="Arial"/>
      <w:b/>
      <w:sz w:val="20"/>
      <w:szCs w:val="20"/>
      <w:lang w:val="en-GB"/>
    </w:rPr>
  </w:style>
  <w:style w:type="character" w:customStyle="1" w:styleId="ad">
    <w:name w:val="Абзац списка Знак"/>
    <w:link w:val="ac"/>
    <w:uiPriority w:val="34"/>
    <w:locked/>
    <w:rsid w:val="00B80C21"/>
    <w:rPr>
      <w:color w:val="1F497D" w:themeColor="text2"/>
      <w:sz w:val="21"/>
    </w:rPr>
  </w:style>
  <w:style w:type="character" w:customStyle="1" w:styleId="UnresolvedMention">
    <w:name w:val="Unresolved Mention"/>
    <w:uiPriority w:val="99"/>
    <w:semiHidden/>
    <w:unhideWhenUsed/>
    <w:rsid w:val="00B80C21"/>
    <w:rPr>
      <w:color w:val="605E5C"/>
      <w:shd w:val="clear" w:color="auto" w:fill="E1DFDD"/>
    </w:rPr>
  </w:style>
  <w:style w:type="character" w:customStyle="1" w:styleId="CharChar4">
    <w:name w:val="Char Char4"/>
    <w:locked/>
    <w:rsid w:val="00B80C21"/>
    <w:rPr>
      <w:sz w:val="24"/>
      <w:szCs w:val="24"/>
      <w:lang w:val="en-US" w:eastAsia="en-US" w:bidi="ar-SA"/>
    </w:rPr>
  </w:style>
  <w:style w:type="paragraph" w:customStyle="1" w:styleId="msonormalcxspmiddle">
    <w:name w:val="msonormalcxspmiddle"/>
    <w:basedOn w:val="a"/>
    <w:rsid w:val="00B80C21"/>
    <w:pPr>
      <w:spacing w:before="100" w:beforeAutospacing="1" w:after="100" w:afterAutospacing="1"/>
    </w:pPr>
  </w:style>
  <w:style w:type="character" w:customStyle="1" w:styleId="CharChar5">
    <w:name w:val="Char Char5"/>
    <w:locked/>
    <w:rsid w:val="00B80C21"/>
    <w:rPr>
      <w:sz w:val="24"/>
      <w:szCs w:val="24"/>
      <w:lang w:val="en-US" w:eastAsia="en-US" w:bidi="ar-SA"/>
    </w:rPr>
  </w:style>
  <w:style w:type="paragraph" w:styleId="HTML">
    <w:name w:val="HTML Preformatted"/>
    <w:basedOn w:val="a"/>
    <w:link w:val="HTML0"/>
    <w:uiPriority w:val="99"/>
    <w:unhideWhenUsed/>
    <w:rsid w:val="00B80C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B80C21"/>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52194489">
      <w:bodyDiv w:val="1"/>
      <w:marLeft w:val="0"/>
      <w:marRight w:val="0"/>
      <w:marTop w:val="0"/>
      <w:marBottom w:val="0"/>
      <w:divBdr>
        <w:top w:val="none" w:sz="0" w:space="0" w:color="auto"/>
        <w:left w:val="none" w:sz="0" w:space="0" w:color="auto"/>
        <w:bottom w:val="none" w:sz="0" w:space="0" w:color="auto"/>
        <w:right w:val="none" w:sz="0" w:space="0" w:color="auto"/>
      </w:divBdr>
    </w:div>
    <w:div w:id="430394444">
      <w:bodyDiv w:val="1"/>
      <w:marLeft w:val="0"/>
      <w:marRight w:val="0"/>
      <w:marTop w:val="0"/>
      <w:marBottom w:val="0"/>
      <w:divBdr>
        <w:top w:val="none" w:sz="0" w:space="0" w:color="auto"/>
        <w:left w:val="none" w:sz="0" w:space="0" w:color="auto"/>
        <w:bottom w:val="none" w:sz="0" w:space="0" w:color="auto"/>
        <w:right w:val="none" w:sz="0" w:space="0" w:color="auto"/>
      </w:divBdr>
    </w:div>
    <w:div w:id="2058510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40</Pages>
  <Words>15387</Words>
  <Characters>87709</Characters>
  <Application>Microsoft Office Word</Application>
  <DocSecurity>0</DocSecurity>
  <Lines>730</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102891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47</cp:revision>
  <dcterms:created xsi:type="dcterms:W3CDTF">2020-04-21T11:17:00Z</dcterms:created>
  <dcterms:modified xsi:type="dcterms:W3CDTF">2020-07-27T10:55:00Z</dcterms:modified>
</cp:coreProperties>
</file>