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455A7">
        <w:rPr>
          <w:rFonts w:ascii="GHEA Grapalat" w:hAnsi="GHEA Grapalat"/>
          <w:i w:val="0"/>
          <w:sz w:val="24"/>
          <w:szCs w:val="24"/>
          <w:lang w:val="hy-AM"/>
        </w:rPr>
        <w:t>02</w:t>
      </w:r>
      <w:r w:rsidRPr="009044F1">
        <w:rPr>
          <w:rFonts w:ascii="GHEA Grapalat" w:hAnsi="GHEA Grapalat"/>
          <w:i w:val="0"/>
          <w:sz w:val="24"/>
          <w:szCs w:val="24"/>
        </w:rPr>
        <w:t>" "</w:t>
      </w:r>
      <w:r w:rsidR="00B97DDE" w:rsidRPr="00B97DDE">
        <w:rPr>
          <w:rFonts w:ascii="GHEA Grapalat" w:hAnsi="GHEA Grapalat"/>
          <w:i w:val="0"/>
          <w:sz w:val="24"/>
          <w:szCs w:val="24"/>
        </w:rPr>
        <w:t xml:space="preserve"> </w:t>
      </w:r>
      <w:r w:rsidR="00B97DDE" w:rsidRPr="009044F1">
        <w:rPr>
          <w:rFonts w:ascii="GHEA Grapalat" w:hAnsi="GHEA Grapalat"/>
          <w:i w:val="0"/>
          <w:sz w:val="24"/>
          <w:szCs w:val="24"/>
        </w:rPr>
        <w:t xml:space="preserve"> </w:t>
      </w:r>
      <w:r w:rsidR="00A061E0" w:rsidRPr="00A061E0">
        <w:rPr>
          <w:rFonts w:ascii="GHEA Grapalat" w:hAnsi="GHEA Grapalat"/>
          <w:i w:val="0"/>
          <w:sz w:val="24"/>
          <w:szCs w:val="24"/>
          <w:lang w:val="hy-AM"/>
        </w:rPr>
        <w:t>Февраль</w:t>
      </w:r>
      <w:r w:rsidR="008E163E" w:rsidRPr="008E163E">
        <w:rPr>
          <w:rFonts w:ascii="GHEA Grapalat" w:hAnsi="GHEA Grapalat"/>
          <w:sz w:val="24"/>
          <w:szCs w:val="24"/>
        </w:rPr>
        <w:t xml:space="preserve"> </w:t>
      </w:r>
      <w:r w:rsidRPr="009044F1">
        <w:rPr>
          <w:rFonts w:ascii="GHEA Grapalat" w:hAnsi="GHEA Grapalat"/>
          <w:i w:val="0"/>
          <w:sz w:val="24"/>
          <w:szCs w:val="24"/>
        </w:rPr>
        <w:t>" 20</w:t>
      </w:r>
      <w:r w:rsidR="005455A7">
        <w:rPr>
          <w:rFonts w:ascii="GHEA Grapalat" w:hAnsi="GHEA Grapalat"/>
          <w:i w:val="0"/>
          <w:sz w:val="24"/>
          <w:szCs w:val="24"/>
        </w:rPr>
        <w:t>2</w:t>
      </w:r>
      <w:r w:rsidR="005455A7">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rsidR="0091042F"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p>
    <w:p w:rsidR="00A061E0" w:rsidRPr="00B318B3" w:rsidRDefault="00A061E0"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MHKSBHOAK2-GHAPDzB-26/03</w:t>
      </w:r>
    </w:p>
    <w:p w:rsidR="0091042F" w:rsidRPr="00A061E0" w:rsidRDefault="00A061E0" w:rsidP="00B46D58">
      <w:pPr>
        <w:pStyle w:val="BodyTextIndent"/>
        <w:widowControl w:val="0"/>
        <w:spacing w:after="160" w:line="240" w:lineRule="auto"/>
        <w:rPr>
          <w:rFonts w:ascii="GHEA Grapalat" w:hAnsi="GHEA Grapalat"/>
          <w:i w:val="0"/>
          <w:sz w:val="24"/>
          <w:szCs w:val="24"/>
          <w:lang w:val="hy-AM"/>
        </w:rPr>
      </w:pPr>
      <w:r>
        <w:rPr>
          <w:rFonts w:ascii="GHEA Grapalat" w:hAnsi="GHEA Grapalat"/>
          <w:i w:val="0"/>
          <w:sz w:val="24"/>
          <w:szCs w:val="24"/>
          <w:lang w:val="hy-AM"/>
        </w:rPr>
        <w:t xml:space="preserve"> </w:t>
      </w:r>
    </w:p>
    <w:p w:rsidR="00642EFE" w:rsidRPr="009044F1" w:rsidRDefault="00642EFE" w:rsidP="00FB5CC3">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w:t>
      </w:r>
      <w:r w:rsidR="000D1A6B">
        <w:rPr>
          <w:rFonts w:ascii="GHEA Grapalat" w:hAnsi="GHEA Grapalat"/>
          <w:i w:val="0"/>
          <w:sz w:val="24"/>
          <w:szCs w:val="24"/>
        </w:rPr>
        <w:t>стройство Мартунинской общины №2</w:t>
      </w:r>
      <w:r w:rsidR="00B318B3" w:rsidRPr="00B318B3">
        <w:rPr>
          <w:rFonts w:ascii="GHEA Grapalat" w:hAnsi="GHEA Grapalat"/>
          <w:i w:val="0"/>
          <w:sz w:val="24"/>
          <w:szCs w:val="24"/>
        </w:rPr>
        <w:t>"</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FB5CC3">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F1902"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шины</w:t>
      </w:r>
      <w:r w:rsidR="00406001" w:rsidRPr="00406001">
        <w:rPr>
          <w:rFonts w:ascii="GHEA Grapalat" w:hAnsi="GHEA Grapalat"/>
          <w:i w:val="0"/>
          <w:sz w:val="24"/>
          <w:szCs w:val="24"/>
        </w:rPr>
        <w:t xml:space="preserve"> </w:t>
      </w:r>
      <w:r w:rsidR="00782D60">
        <w:rPr>
          <w:rFonts w:ascii="GHEA Grapalat" w:hAnsi="GHEA Grapalat"/>
          <w:i w:val="0"/>
          <w:sz w:val="24"/>
          <w:szCs w:val="24"/>
        </w:rPr>
        <w:t>(далее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DA41F9">
        <w:rPr>
          <w:rFonts w:ascii="GHEA Grapalat" w:hAnsi="GHEA Grapalat"/>
          <w:i w:val="0"/>
          <w:sz w:val="24"/>
          <w:szCs w:val="24"/>
          <w:lang w:val="hy-AM"/>
        </w:rPr>
        <w:t>1</w:t>
      </w:r>
      <w:r w:rsidR="00DA41F9">
        <w:rPr>
          <w:rFonts w:ascii="GHEA Grapalat" w:hAnsi="GHEA Grapalat"/>
          <w:i w:val="0"/>
          <w:sz w:val="24"/>
          <w:szCs w:val="24"/>
        </w:rPr>
        <w:t>7</w:t>
      </w:r>
      <w:r w:rsidR="005F1902">
        <w:rPr>
          <w:rFonts w:ascii="GHEA Grapalat" w:hAnsi="GHEA Grapalat"/>
          <w:i w:val="0"/>
          <w:sz w:val="24"/>
          <w:szCs w:val="24"/>
          <w:lang w:val="hy-AM"/>
        </w:rPr>
        <w:t>:30</w:t>
      </w:r>
      <w:r w:rsidR="00B318B3">
        <w:rPr>
          <w:rFonts w:ascii="GHEA Grapalat" w:hAnsi="GHEA Grapalat"/>
          <w:i w:val="0"/>
          <w:sz w:val="24"/>
          <w:szCs w:val="24"/>
          <w:lang w:val="hy-AM"/>
        </w:rPr>
        <w:t xml:space="preserve"> </w:t>
      </w:r>
      <w:r w:rsidRPr="000F0CA8">
        <w:rPr>
          <w:rFonts w:ascii="GHEA Grapalat" w:hAnsi="GHEA Grapalat"/>
          <w:i w:val="0"/>
          <w:sz w:val="24"/>
          <w:szCs w:val="24"/>
        </w:rPr>
        <w:t xml:space="preserve">часов </w:t>
      </w:r>
      <w:r w:rsidR="00B318B3">
        <w:rPr>
          <w:rFonts w:ascii="GHEA Grapalat" w:hAnsi="GHEA Grapalat"/>
          <w:i w:val="0"/>
          <w:sz w:val="24"/>
          <w:szCs w:val="24"/>
          <w:lang w:val="hy-AM"/>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w:t>
      </w:r>
      <w:r w:rsidRPr="000F0CA8">
        <w:rPr>
          <w:rFonts w:ascii="GHEA Grapalat" w:hAnsi="GHEA Grapalat"/>
          <w:i w:val="0"/>
          <w:sz w:val="24"/>
          <w:szCs w:val="24"/>
        </w:rPr>
        <w:lastRenderedPageBreak/>
        <w:t>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DA41F9">
        <w:rPr>
          <w:rFonts w:ascii="GHEA Grapalat" w:hAnsi="GHEA Grapalat"/>
          <w:i w:val="0"/>
          <w:sz w:val="24"/>
          <w:szCs w:val="24"/>
        </w:rPr>
        <w:t>17</w:t>
      </w:r>
      <w:r w:rsidR="005F1902">
        <w:rPr>
          <w:rFonts w:ascii="GHEA Grapalat" w:hAnsi="GHEA Grapalat"/>
          <w:i w:val="0"/>
          <w:sz w:val="24"/>
          <w:szCs w:val="24"/>
        </w:rPr>
        <w:t>:30</w:t>
      </w:r>
      <w:r>
        <w:rPr>
          <w:rFonts w:ascii="GHEA Grapalat" w:hAnsi="GHEA Grapalat"/>
          <w:i w:val="0"/>
          <w:sz w:val="24"/>
          <w:szCs w:val="24"/>
        </w:rPr>
        <w:t xml:space="preserve"> часов "</w:t>
      </w:r>
      <w:r w:rsidR="0023770E">
        <w:rPr>
          <w:rFonts w:ascii="GHEA Grapalat" w:hAnsi="GHEA Grapalat"/>
          <w:i w:val="0"/>
          <w:sz w:val="24"/>
          <w:szCs w:val="24"/>
          <w:lang w:val="hy-AM"/>
        </w:rPr>
        <w:t>9</w:t>
      </w:r>
      <w:r>
        <w:rPr>
          <w:rFonts w:ascii="GHEA Grapalat" w:hAnsi="GHEA Grapalat"/>
          <w:i w:val="0"/>
          <w:sz w:val="24"/>
          <w:szCs w:val="24"/>
        </w:rPr>
        <w:t>" "</w:t>
      </w:r>
      <w:r w:rsidR="0023770E" w:rsidRPr="0023770E">
        <w:rPr>
          <w:rFonts w:ascii="GHEA Grapalat" w:hAnsi="GHEA Grapalat" w:cs="Calibri"/>
          <w:i w:val="0"/>
          <w:sz w:val="22"/>
          <w:szCs w:val="22"/>
        </w:rPr>
        <w:t>Февраль</w:t>
      </w:r>
      <w:r>
        <w:rPr>
          <w:rFonts w:ascii="GHEA Grapalat" w:hAnsi="GHEA Grapalat"/>
          <w:i w:val="0"/>
          <w:sz w:val="24"/>
          <w:szCs w:val="24"/>
        </w:rPr>
        <w:t>" "</w:t>
      </w:r>
      <w:r w:rsidR="00E67498">
        <w:rPr>
          <w:rFonts w:ascii="GHEA Grapalat" w:hAnsi="GHEA Grapalat"/>
          <w:i w:val="0"/>
          <w:sz w:val="24"/>
          <w:szCs w:val="24"/>
        </w:rPr>
        <w:t>202</w:t>
      </w:r>
      <w:r w:rsidR="00E67498">
        <w:rPr>
          <w:rFonts w:ascii="GHEA Grapalat" w:hAnsi="GHEA Grapalat"/>
          <w:i w:val="0"/>
          <w:sz w:val="24"/>
          <w:szCs w:val="24"/>
          <w:lang w:val="hy-AM"/>
        </w:rPr>
        <w:t>6</w:t>
      </w:r>
      <w:r w:rsidR="00406001">
        <w:rPr>
          <w:rFonts w:ascii="GHEA Grapalat" w:hAnsi="GHEA Grapalat"/>
          <w:i w:val="0"/>
          <w:sz w:val="24"/>
          <w:szCs w:val="24"/>
        </w:rPr>
        <w:t>г.</w:t>
      </w:r>
      <w:r>
        <w:rPr>
          <w:rFonts w:ascii="GHEA Grapalat" w:hAnsi="GHEA Grapalat"/>
          <w:i w:val="0"/>
          <w:sz w:val="24"/>
          <w:szCs w:val="24"/>
        </w:rPr>
        <w:t>"</w:t>
      </w:r>
      <w:r w:rsidR="00406001">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9164C2" w:rsidP="00B46D58">
      <w:pPr>
        <w:pStyle w:val="BodyTextIndent"/>
        <w:widowControl w:val="0"/>
        <w:spacing w:line="240" w:lineRule="auto"/>
        <w:ind w:firstLine="0"/>
        <w:rPr>
          <w:rFonts w:ascii="GHEA Grapalat" w:hAnsi="GHEA Grapalat"/>
          <w:i w:val="0"/>
          <w:sz w:val="24"/>
          <w:szCs w:val="24"/>
        </w:rPr>
      </w:pPr>
      <w:r w:rsidRPr="009164C2">
        <w:rPr>
          <w:rFonts w:ascii="GHEA Grapalat" w:hAnsi="GHEA Grapalat"/>
          <w:i w:val="0"/>
          <w:sz w:val="24"/>
          <w:szCs w:val="24"/>
        </w:rPr>
        <w:t>Артур</w:t>
      </w:r>
      <w:r w:rsidR="00B318B3">
        <w:rPr>
          <w:rFonts w:ascii="GHEA Grapalat" w:hAnsi="GHEA Grapalat"/>
          <w:i w:val="0"/>
          <w:sz w:val="24"/>
          <w:szCs w:val="24"/>
        </w:rPr>
        <w:t xml:space="preserve"> Григоряна</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w:t>
      </w:r>
      <w:r w:rsidR="009164C2">
        <w:rPr>
          <w:rFonts w:ascii="GHEA Grapalat" w:hAnsi="GHEA Grapalat"/>
          <w:i w:val="0"/>
          <w:sz w:val="24"/>
          <w:szCs w:val="24"/>
        </w:rPr>
        <w:t>94334245</w:t>
      </w:r>
    </w:p>
    <w:p w:rsidR="00754697" w:rsidRPr="00F33E74"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F33E74">
        <w:rPr>
          <w:rFonts w:ascii="GHEA Grapalat" w:hAnsi="GHEA Grapalat"/>
          <w:b/>
          <w:i w:val="0"/>
          <w:u w:val="single"/>
          <w:lang w:val="en-US"/>
        </w:rPr>
        <w:t>hak</w:t>
      </w:r>
      <w:r w:rsidR="00F33E74" w:rsidRPr="00F33E74">
        <w:rPr>
          <w:rFonts w:ascii="GHEA Grapalat" w:hAnsi="GHEA Grapalat"/>
          <w:b/>
          <w:i w:val="0"/>
          <w:u w:val="single"/>
        </w:rPr>
        <w:t>-</w:t>
      </w:r>
      <w:r w:rsidR="00F33E74">
        <w:rPr>
          <w:rFonts w:ascii="GHEA Grapalat" w:hAnsi="GHEA Grapalat"/>
          <w:b/>
          <w:i w:val="0"/>
          <w:u w:val="single"/>
          <w:lang w:val="en-US"/>
        </w:rPr>
        <w:t>artur</w:t>
      </w:r>
      <w:r w:rsidR="00F33E74" w:rsidRPr="00F33E74">
        <w:rPr>
          <w:rFonts w:ascii="GHEA Grapalat" w:hAnsi="GHEA Grapalat"/>
          <w:b/>
          <w:i w:val="0"/>
          <w:u w:val="single"/>
        </w:rPr>
        <w:t>90@</w:t>
      </w:r>
      <w:r w:rsidR="00F33E74">
        <w:rPr>
          <w:rFonts w:ascii="GHEA Grapalat" w:hAnsi="GHEA Grapalat"/>
          <w:b/>
          <w:i w:val="0"/>
          <w:u w:val="single"/>
          <w:lang w:val="en-US"/>
        </w:rPr>
        <w:t>mail</w:t>
      </w:r>
      <w:r w:rsidR="00F33E74" w:rsidRPr="00F33E74">
        <w:rPr>
          <w:rFonts w:ascii="GHEA Grapalat" w:hAnsi="GHEA Grapalat"/>
          <w:b/>
          <w:i w:val="0"/>
          <w:u w:val="single"/>
        </w:rPr>
        <w:t>.</w:t>
      </w:r>
      <w:r w:rsidR="00F33E74">
        <w:rPr>
          <w:rFonts w:ascii="GHEA Grapalat" w:hAnsi="GHEA Grapalat"/>
          <w:b/>
          <w:i w:val="0"/>
          <w:u w:val="single"/>
          <w:lang w:val="en-US"/>
        </w:rPr>
        <w:t>ru</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w:t>
      </w:r>
      <w:r w:rsidR="009164C2">
        <w:rPr>
          <w:rFonts w:ascii="GHEA Grapalat" w:hAnsi="GHEA Grapalat"/>
          <w:i w:val="0"/>
          <w:sz w:val="24"/>
          <w:szCs w:val="24"/>
        </w:rPr>
        <w:t>стройство Мартунинской общины №2</w:t>
      </w:r>
      <w:r w:rsidR="00B318B3" w:rsidRPr="00B318B3">
        <w:rPr>
          <w:rFonts w:ascii="GHEA Grapalat" w:hAnsi="GHEA Grapalat"/>
          <w:i w:val="0"/>
          <w:sz w:val="24"/>
          <w:szCs w:val="24"/>
        </w:rPr>
        <w:t>"</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061E0">
        <w:rPr>
          <w:rFonts w:ascii="GHEA Grapalat" w:hAnsi="GHEA Grapalat"/>
          <w:i/>
          <w:lang w:val="en-US"/>
        </w:rPr>
        <w:t>MHKSBHOAK</w:t>
      </w:r>
      <w:r w:rsidR="00A061E0" w:rsidRPr="00A061E0">
        <w:rPr>
          <w:rFonts w:ascii="GHEA Grapalat" w:hAnsi="GHEA Grapalat"/>
          <w:i/>
        </w:rPr>
        <w:t>2-</w:t>
      </w:r>
      <w:r w:rsidR="00A061E0">
        <w:rPr>
          <w:rFonts w:ascii="GHEA Grapalat" w:hAnsi="GHEA Grapalat"/>
          <w:i/>
          <w:lang w:val="en-US"/>
        </w:rPr>
        <w:t>GHAPDzB</w:t>
      </w:r>
      <w:r w:rsidR="00A061E0" w:rsidRPr="00A061E0">
        <w:rPr>
          <w:rFonts w:ascii="GHEA Grapalat" w:hAnsi="GHEA Grapalat"/>
          <w:i/>
        </w:rPr>
        <w:t>-26/03</w:t>
      </w:r>
      <w:r w:rsidR="001B32D9" w:rsidRPr="001B32D9">
        <w:rPr>
          <w:rFonts w:ascii="GHEA Grapalat" w:hAnsi="GHEA Grapalat" w:cs="Times Armenian"/>
          <w:i/>
        </w:rPr>
        <w:br/>
      </w:r>
      <w:r w:rsidR="00A46F92">
        <w:rPr>
          <w:rFonts w:ascii="GHEA Grapalat" w:hAnsi="GHEA Grapalat"/>
          <w:i/>
        </w:rPr>
        <w:t xml:space="preserve">№ </w:t>
      </w:r>
      <w:r w:rsidR="00A061E0">
        <w:rPr>
          <w:rFonts w:ascii="GHEA Grapalat" w:hAnsi="GHEA Grapalat"/>
          <w:i/>
          <w:lang w:val="hy-AM"/>
        </w:rPr>
        <w:t>02</w:t>
      </w:r>
      <w:r w:rsidR="00096865" w:rsidRPr="009044F1">
        <w:rPr>
          <w:rFonts w:ascii="GHEA Grapalat" w:hAnsi="GHEA Grapalat"/>
          <w:i/>
        </w:rPr>
        <w:t xml:space="preserve"> от</w:t>
      </w:r>
      <w:r w:rsidR="00A061E0" w:rsidRPr="00A061E0">
        <w:rPr>
          <w:rFonts w:ascii="GHEA Grapalat" w:hAnsi="GHEA Grapalat"/>
          <w:i/>
        </w:rPr>
        <w:t>Февраль</w:t>
      </w:r>
      <w:r w:rsidR="00096865" w:rsidRPr="009044F1">
        <w:rPr>
          <w:rFonts w:ascii="GHEA Grapalat" w:hAnsi="GHEA Grapalat"/>
          <w:i/>
        </w:rPr>
        <w:t xml:space="preserve">  20</w:t>
      </w:r>
      <w:r w:rsidR="008B4A32">
        <w:rPr>
          <w:rFonts w:ascii="GHEA Grapalat" w:hAnsi="GHEA Grapalat"/>
          <w:i/>
        </w:rPr>
        <w:t>2</w:t>
      </w:r>
      <w:r w:rsidR="00A061E0">
        <w:rPr>
          <w:rFonts w:ascii="GHEA Grapalat" w:hAnsi="GHEA Grapalat"/>
          <w:i/>
          <w:lang w:val="hy-AM"/>
        </w:rPr>
        <w:t>6</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w:t>
      </w:r>
      <w:r w:rsidR="006B4328">
        <w:rPr>
          <w:rFonts w:ascii="GHEA Grapalat" w:hAnsi="GHEA Grapalat"/>
        </w:rPr>
        <w:t>2</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5F1902">
        <w:rPr>
          <w:rFonts w:ascii="GHEA Grapalat" w:hAnsi="GHEA Grapalat"/>
        </w:rPr>
        <w:t>ШИНЫ</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w:t>
      </w:r>
      <w:r w:rsidR="006B4328">
        <w:rPr>
          <w:rFonts w:ascii="GHEA Grapalat" w:hAnsi="GHEA Grapalat"/>
        </w:rPr>
        <w:t>СТРОЙСТВО МАРТУНИНСКОЙ ОБЩИНЫ №2</w:t>
      </w:r>
      <w:r w:rsidR="00B318B3" w:rsidRPr="00B318B3">
        <w:rPr>
          <w:rFonts w:ascii="GHEA Grapalat" w:hAnsi="GHEA Grapalat"/>
        </w:rPr>
        <w:t>"</w:t>
      </w:r>
      <w:r w:rsidR="00B318B3"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ПОСТАВКА </w:t>
      </w:r>
      <w:r w:rsidR="005F1902">
        <w:rPr>
          <w:rFonts w:ascii="GHEA Grapalat" w:hAnsi="GHEA Grapalat"/>
        </w:rPr>
        <w:t>ШИНЫ</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w:t>
      </w:r>
      <w:r w:rsidR="006B4328">
        <w:rPr>
          <w:rFonts w:ascii="GHEA Grapalat" w:hAnsi="GHEA Grapalat"/>
        </w:rPr>
        <w:t>СТРОЙСТВО МАРТУНИНСКОЙ ОБЩИНЫ №2</w:t>
      </w:r>
      <w:r w:rsidRPr="00B318B3">
        <w:rPr>
          <w:rFonts w:ascii="GHEA Grapalat" w:hAnsi="GHEA Grapalat"/>
        </w:rPr>
        <w:t>"</w:t>
      </w:r>
      <w:r w:rsidRPr="009044F1">
        <w:rPr>
          <w:rFonts w:ascii="GHEA Grapalat" w:hAnsi="GHEA Grapalat"/>
        </w:rPr>
        <w:t>"</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061E0">
        <w:rPr>
          <w:rFonts w:ascii="GHEA Grapalat" w:hAnsi="GHEA Grapalat"/>
          <w:spacing w:val="-6"/>
        </w:rPr>
        <w:t>MHKSBHOAK2-GHAPDzB-26/03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B318B3">
        <w:rPr>
          <w:rFonts w:ascii="GHEA Grapalat" w:hAnsi="GHEA Grapalat"/>
          <w:sz w:val="24"/>
          <w:szCs w:val="24"/>
          <w:lang w:val="en-US"/>
        </w:rPr>
        <w:t>martunignummail</w:t>
      </w:r>
      <w:r w:rsidR="00B318B3" w:rsidRPr="00B318B3">
        <w:rPr>
          <w:rFonts w:ascii="GHEA Grapalat" w:hAnsi="GHEA Grapalat"/>
          <w:sz w:val="24"/>
          <w:szCs w:val="24"/>
        </w:rPr>
        <w:t>.</w:t>
      </w:r>
      <w:r w:rsidR="00B318B3">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5F1902">
        <w:rPr>
          <w:rFonts w:ascii="GHEA Grapalat" w:hAnsi="GHEA Grapalat"/>
          <w:i w:val="0"/>
          <w:sz w:val="24"/>
        </w:rPr>
        <w:t>шины</w:t>
      </w:r>
      <w:r w:rsidR="00122D43" w:rsidRPr="00122D43">
        <w:rPr>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w:t>
      </w:r>
      <w:r w:rsidR="00C459DF">
        <w:rPr>
          <w:rFonts w:ascii="GHEA Grapalat" w:hAnsi="GHEA Grapalat"/>
          <w:i w:val="0"/>
          <w:sz w:val="24"/>
          <w:szCs w:val="24"/>
        </w:rPr>
        <w:t>стройство Мартунинской общины №2</w:t>
      </w:r>
      <w:r w:rsidRPr="009044F1">
        <w:rPr>
          <w:rFonts w:ascii="GHEA Grapalat" w:hAnsi="GHEA Grapalat"/>
          <w:i w:val="0"/>
          <w:sz w:val="24"/>
          <w:szCs w:val="24"/>
        </w:rPr>
        <w:t>", которые сгруппированы в лоты "</w:t>
      </w:r>
      <w:r w:rsidR="00A061E0">
        <w:rPr>
          <w:rFonts w:ascii="GHEA Grapalat" w:hAnsi="GHEA Grapalat"/>
          <w:i w:val="0"/>
          <w:sz w:val="24"/>
          <w:szCs w:val="24"/>
          <w:lang w:val="hy-AM"/>
        </w:rPr>
        <w:t>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06001" w:rsidRPr="0073102E" w:rsidTr="00406001">
        <w:trPr>
          <w:jc w:val="center"/>
        </w:trPr>
        <w:tc>
          <w:tcPr>
            <w:tcW w:w="2776" w:type="dxa"/>
            <w:gridSpan w:val="2"/>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Лотов</w:t>
            </w:r>
          </w:p>
        </w:tc>
        <w:tc>
          <w:tcPr>
            <w:tcW w:w="6458" w:type="dxa"/>
            <w:vMerge w:val="restart"/>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Наименование лота</w:t>
            </w:r>
          </w:p>
        </w:tc>
      </w:tr>
      <w:tr w:rsidR="00406001" w:rsidRPr="0073102E" w:rsidTr="00406001">
        <w:trPr>
          <w:jc w:val="center"/>
        </w:trPr>
        <w:tc>
          <w:tcPr>
            <w:tcW w:w="1530" w:type="dxa"/>
            <w:vAlign w:val="center"/>
          </w:tcPr>
          <w:p w:rsidR="00406001" w:rsidRPr="0073102E" w:rsidRDefault="00406001" w:rsidP="00406001">
            <w:pPr>
              <w:pStyle w:val="BodyTextIndent2"/>
              <w:widowControl w:val="0"/>
              <w:spacing w:after="120" w:line="240" w:lineRule="auto"/>
              <w:ind w:firstLine="0"/>
              <w:jc w:val="center"/>
              <w:rPr>
                <w:rFonts w:ascii="GHEA Grapalat" w:hAnsi="GHEA Grapalat"/>
                <w:color w:val="000000"/>
                <w:sz w:val="24"/>
                <w:szCs w:val="24"/>
              </w:rPr>
            </w:pPr>
            <w:r w:rsidRPr="0073102E">
              <w:rPr>
                <w:rFonts w:ascii="GHEA Grapalat" w:hAnsi="GHEA Grapalat"/>
                <w:b/>
                <w:i/>
                <w:color w:val="000000"/>
                <w:sz w:val="24"/>
                <w:szCs w:val="24"/>
              </w:rPr>
              <w:t>Номера</w:t>
            </w:r>
          </w:p>
        </w:tc>
        <w:tc>
          <w:tcPr>
            <w:tcW w:w="1246" w:type="dxa"/>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Цена закупки</w:t>
            </w:r>
          </w:p>
        </w:tc>
        <w:tc>
          <w:tcPr>
            <w:tcW w:w="6458" w:type="dxa"/>
            <w:vMerge/>
            <w:vAlign w:val="center"/>
          </w:tcPr>
          <w:p w:rsidR="00406001" w:rsidRPr="0073102E" w:rsidRDefault="00406001" w:rsidP="00406001">
            <w:pPr>
              <w:pStyle w:val="BodyTextIndent2"/>
              <w:widowControl w:val="0"/>
              <w:spacing w:after="120" w:line="240" w:lineRule="auto"/>
              <w:ind w:firstLine="0"/>
              <w:rPr>
                <w:rFonts w:ascii="GHEA Grapalat" w:hAnsi="GHEA Grapalat"/>
                <w:b/>
                <w:i/>
                <w:color w:val="000000"/>
                <w:sz w:val="24"/>
                <w:szCs w:val="24"/>
              </w:rPr>
            </w:pPr>
          </w:p>
        </w:tc>
      </w:tr>
      <w:tr w:rsidR="00A061E0" w:rsidRPr="0073102E" w:rsidTr="00F56630">
        <w:trPr>
          <w:jc w:val="center"/>
        </w:trPr>
        <w:tc>
          <w:tcPr>
            <w:tcW w:w="1530" w:type="dxa"/>
            <w:vAlign w:val="center"/>
          </w:tcPr>
          <w:p w:rsidR="00A061E0" w:rsidRPr="002C2454" w:rsidRDefault="00A061E0" w:rsidP="00A061E0">
            <w:pPr>
              <w:jc w:val="center"/>
              <w:rPr>
                <w:rFonts w:ascii="GHEA Grapalat" w:hAnsi="GHEA Grapalat" w:cs="Arial"/>
                <w:color w:val="000000"/>
                <w:sz w:val="16"/>
                <w:szCs w:val="16"/>
              </w:rPr>
            </w:pPr>
            <w:r>
              <w:rPr>
                <w:rFonts w:ascii="GHEA Grapalat" w:hAnsi="GHEA Grapalat" w:cs="Arial"/>
                <w:color w:val="000000"/>
                <w:sz w:val="16"/>
                <w:szCs w:val="16"/>
              </w:rPr>
              <w:t>1</w:t>
            </w:r>
          </w:p>
        </w:tc>
        <w:tc>
          <w:tcPr>
            <w:tcW w:w="1246" w:type="dxa"/>
            <w:vAlign w:val="center"/>
          </w:tcPr>
          <w:p w:rsidR="00A061E0" w:rsidRPr="00340DCE" w:rsidRDefault="00A061E0" w:rsidP="00A061E0">
            <w:pPr>
              <w:jc w:val="center"/>
              <w:rPr>
                <w:rFonts w:ascii="GHEA Grapalat" w:hAnsi="GHEA Grapalat"/>
                <w:sz w:val="20"/>
                <w:szCs w:val="20"/>
                <w:lang w:val="hy-AM"/>
              </w:rPr>
            </w:pPr>
            <w:r>
              <w:rPr>
                <w:rFonts w:ascii="GHEA Grapalat" w:hAnsi="GHEA Grapalat" w:cs="Calibri"/>
                <w:color w:val="000000"/>
                <w:sz w:val="20"/>
                <w:szCs w:val="20"/>
                <w:lang w:val="hy-AM"/>
              </w:rPr>
              <w:t>18</w:t>
            </w:r>
            <w:r w:rsidRPr="00AE6BAB">
              <w:rPr>
                <w:rFonts w:ascii="GHEA Grapalat" w:hAnsi="GHEA Grapalat" w:cs="Calibri"/>
                <w:color w:val="000000"/>
                <w:sz w:val="20"/>
                <w:szCs w:val="20"/>
              </w:rPr>
              <w:t>0 000</w:t>
            </w:r>
          </w:p>
        </w:tc>
        <w:tc>
          <w:tcPr>
            <w:tcW w:w="6458" w:type="dxa"/>
            <w:vAlign w:val="center"/>
          </w:tcPr>
          <w:p w:rsidR="00A061E0" w:rsidRPr="005708D1" w:rsidRDefault="00A061E0" w:rsidP="00A061E0">
            <w:pPr>
              <w:jc w:val="both"/>
              <w:rPr>
                <w:rFonts w:ascii="GHEA Grapalat" w:hAnsi="GHEA Grapalat" w:cs="Arial"/>
                <w:bCs/>
                <w:iCs/>
                <w:color w:val="000000"/>
                <w:sz w:val="20"/>
                <w:szCs w:val="20"/>
                <w:lang w:val="hy-AM"/>
              </w:rPr>
            </w:pPr>
            <w:r w:rsidRPr="005708D1">
              <w:rPr>
                <w:rFonts w:ascii="GHEA Grapalat" w:hAnsi="GHEA Grapalat" w:cs="Arial"/>
                <w:bCs/>
                <w:iCs/>
                <w:color w:val="000000"/>
                <w:sz w:val="20"/>
                <w:szCs w:val="20"/>
                <w:lang w:val="hy-AM"/>
              </w:rPr>
              <w:t>12,5 /80- 18 Переднее колесо экскаватора</w:t>
            </w:r>
          </w:p>
        </w:tc>
      </w:tr>
      <w:tr w:rsidR="00A061E0" w:rsidRPr="0073102E" w:rsidTr="00F56630">
        <w:trPr>
          <w:jc w:val="center"/>
        </w:trPr>
        <w:tc>
          <w:tcPr>
            <w:tcW w:w="1530" w:type="dxa"/>
            <w:vAlign w:val="center"/>
          </w:tcPr>
          <w:p w:rsidR="00A061E0" w:rsidRPr="002C2454" w:rsidRDefault="00A061E0" w:rsidP="00A061E0">
            <w:pPr>
              <w:jc w:val="center"/>
              <w:rPr>
                <w:rFonts w:ascii="GHEA Grapalat" w:hAnsi="GHEA Grapalat" w:cs="Arial"/>
                <w:color w:val="000000"/>
                <w:sz w:val="16"/>
                <w:szCs w:val="16"/>
              </w:rPr>
            </w:pPr>
            <w:r w:rsidRPr="002C2454">
              <w:rPr>
                <w:rFonts w:ascii="GHEA Grapalat" w:hAnsi="GHEA Grapalat" w:cs="Arial"/>
                <w:color w:val="000000"/>
                <w:sz w:val="16"/>
                <w:szCs w:val="16"/>
              </w:rPr>
              <w:t>2</w:t>
            </w:r>
          </w:p>
        </w:tc>
        <w:tc>
          <w:tcPr>
            <w:tcW w:w="1246" w:type="dxa"/>
            <w:vAlign w:val="center"/>
          </w:tcPr>
          <w:p w:rsidR="00A061E0" w:rsidRPr="00340DCE" w:rsidRDefault="00A061E0" w:rsidP="00A061E0">
            <w:pPr>
              <w:jc w:val="center"/>
              <w:rPr>
                <w:rFonts w:ascii="GHEA Grapalat" w:hAnsi="GHEA Grapalat"/>
                <w:sz w:val="20"/>
                <w:szCs w:val="20"/>
                <w:lang w:val="hy-AM"/>
              </w:rPr>
            </w:pPr>
            <w:r w:rsidRPr="00AE6BAB">
              <w:rPr>
                <w:rFonts w:ascii="GHEA Grapalat" w:hAnsi="GHEA Grapalat" w:cs="Calibri"/>
                <w:color w:val="000000"/>
                <w:sz w:val="20"/>
                <w:szCs w:val="20"/>
              </w:rPr>
              <w:t>410 000</w:t>
            </w:r>
          </w:p>
        </w:tc>
        <w:tc>
          <w:tcPr>
            <w:tcW w:w="6458" w:type="dxa"/>
            <w:vAlign w:val="center"/>
          </w:tcPr>
          <w:p w:rsidR="00A061E0" w:rsidRPr="005708D1" w:rsidRDefault="00A061E0" w:rsidP="00A061E0">
            <w:pPr>
              <w:jc w:val="both"/>
              <w:rPr>
                <w:rFonts w:ascii="GHEA Grapalat" w:hAnsi="GHEA Grapalat"/>
                <w:sz w:val="20"/>
                <w:szCs w:val="20"/>
              </w:rPr>
            </w:pPr>
            <w:r w:rsidRPr="005708D1">
              <w:rPr>
                <w:rFonts w:ascii="GHEA Grapalat" w:hAnsi="GHEA Grapalat"/>
                <w:sz w:val="20"/>
                <w:szCs w:val="20"/>
              </w:rPr>
              <w:t>16.9-28 Экскаватор заднее колесо Шина 16.9-28 IND</w:t>
            </w:r>
          </w:p>
        </w:tc>
      </w:tr>
      <w:tr w:rsidR="00A061E0" w:rsidRPr="0073102E" w:rsidTr="00F56630">
        <w:trPr>
          <w:jc w:val="center"/>
        </w:trPr>
        <w:tc>
          <w:tcPr>
            <w:tcW w:w="1530" w:type="dxa"/>
            <w:vAlign w:val="center"/>
          </w:tcPr>
          <w:p w:rsidR="00A061E0" w:rsidRPr="002C2454" w:rsidRDefault="00A061E0" w:rsidP="00A061E0">
            <w:pPr>
              <w:jc w:val="center"/>
              <w:rPr>
                <w:rFonts w:ascii="GHEA Grapalat" w:hAnsi="GHEA Grapalat" w:cs="Arial"/>
                <w:color w:val="000000"/>
                <w:sz w:val="16"/>
                <w:szCs w:val="16"/>
              </w:rPr>
            </w:pPr>
            <w:r w:rsidRPr="002C2454">
              <w:rPr>
                <w:rFonts w:ascii="GHEA Grapalat" w:hAnsi="GHEA Grapalat" w:cs="Arial"/>
                <w:color w:val="000000"/>
                <w:sz w:val="16"/>
                <w:szCs w:val="16"/>
              </w:rPr>
              <w:t>3</w:t>
            </w:r>
          </w:p>
        </w:tc>
        <w:tc>
          <w:tcPr>
            <w:tcW w:w="1246" w:type="dxa"/>
            <w:vAlign w:val="center"/>
          </w:tcPr>
          <w:p w:rsidR="00A061E0" w:rsidRPr="00340DCE" w:rsidRDefault="00A061E0" w:rsidP="00A061E0">
            <w:pPr>
              <w:jc w:val="center"/>
              <w:rPr>
                <w:rFonts w:ascii="GHEA Grapalat" w:hAnsi="GHEA Grapalat"/>
                <w:sz w:val="20"/>
                <w:szCs w:val="20"/>
                <w:lang w:val="hy-AM"/>
              </w:rPr>
            </w:pPr>
            <w:r w:rsidRPr="00AE6BAB">
              <w:rPr>
                <w:rFonts w:ascii="GHEA Grapalat" w:hAnsi="GHEA Grapalat" w:cs="Calibri"/>
                <w:color w:val="000000"/>
                <w:sz w:val="20"/>
                <w:szCs w:val="20"/>
              </w:rPr>
              <w:t>340 000</w:t>
            </w:r>
          </w:p>
        </w:tc>
        <w:tc>
          <w:tcPr>
            <w:tcW w:w="6458" w:type="dxa"/>
            <w:vAlign w:val="center"/>
          </w:tcPr>
          <w:p w:rsidR="00A061E0" w:rsidRPr="005708D1" w:rsidRDefault="00A061E0" w:rsidP="00A061E0">
            <w:pPr>
              <w:jc w:val="both"/>
              <w:rPr>
                <w:rFonts w:ascii="GHEA Grapalat" w:hAnsi="GHEA Grapalat"/>
                <w:sz w:val="20"/>
                <w:szCs w:val="20"/>
                <w:lang w:val="af-ZA"/>
              </w:rPr>
            </w:pPr>
            <w:r w:rsidRPr="005708D1">
              <w:rPr>
                <w:rFonts w:ascii="GHEA Grapalat" w:hAnsi="GHEA Grapalat"/>
                <w:sz w:val="20"/>
                <w:szCs w:val="20"/>
                <w:lang w:val="af-ZA"/>
              </w:rPr>
              <w:t>Грузовая шина 9.00 R -20 /ЗИЛ/</w:t>
            </w:r>
          </w:p>
        </w:tc>
      </w:tr>
      <w:tr w:rsidR="00A061E0" w:rsidRPr="0073102E" w:rsidTr="00F56630">
        <w:trPr>
          <w:jc w:val="center"/>
        </w:trPr>
        <w:tc>
          <w:tcPr>
            <w:tcW w:w="1530" w:type="dxa"/>
            <w:vAlign w:val="center"/>
          </w:tcPr>
          <w:p w:rsidR="00A061E0" w:rsidRPr="002C2454" w:rsidRDefault="00A061E0" w:rsidP="00A061E0">
            <w:pPr>
              <w:jc w:val="center"/>
              <w:rPr>
                <w:rFonts w:ascii="GHEA Grapalat" w:hAnsi="GHEA Grapalat" w:cs="Arial"/>
                <w:color w:val="000000"/>
                <w:sz w:val="16"/>
                <w:szCs w:val="16"/>
              </w:rPr>
            </w:pPr>
            <w:r w:rsidRPr="002C2454">
              <w:rPr>
                <w:rFonts w:ascii="GHEA Grapalat" w:hAnsi="GHEA Grapalat" w:cs="Arial"/>
                <w:color w:val="000000"/>
                <w:sz w:val="16"/>
                <w:szCs w:val="16"/>
              </w:rPr>
              <w:t>4</w:t>
            </w:r>
          </w:p>
        </w:tc>
        <w:tc>
          <w:tcPr>
            <w:tcW w:w="1246" w:type="dxa"/>
            <w:vAlign w:val="center"/>
          </w:tcPr>
          <w:p w:rsidR="00A061E0" w:rsidRPr="00340DCE" w:rsidRDefault="00A061E0" w:rsidP="00A061E0">
            <w:pPr>
              <w:jc w:val="center"/>
              <w:rPr>
                <w:rFonts w:ascii="GHEA Grapalat" w:hAnsi="GHEA Grapalat"/>
                <w:sz w:val="20"/>
                <w:szCs w:val="20"/>
                <w:lang w:val="hy-AM"/>
              </w:rPr>
            </w:pPr>
            <w:r w:rsidRPr="00AE6BAB">
              <w:rPr>
                <w:rFonts w:ascii="GHEA Grapalat" w:hAnsi="GHEA Grapalat" w:cs="Calibri"/>
                <w:color w:val="000000"/>
                <w:sz w:val="20"/>
                <w:szCs w:val="20"/>
              </w:rPr>
              <w:t>168 000</w:t>
            </w:r>
          </w:p>
        </w:tc>
        <w:tc>
          <w:tcPr>
            <w:tcW w:w="6458" w:type="dxa"/>
            <w:vAlign w:val="center"/>
          </w:tcPr>
          <w:p w:rsidR="00A061E0" w:rsidRPr="005708D1" w:rsidRDefault="00A061E0" w:rsidP="00A061E0">
            <w:pPr>
              <w:jc w:val="both"/>
              <w:rPr>
                <w:rFonts w:ascii="GHEA Grapalat" w:hAnsi="GHEA Grapalat"/>
                <w:sz w:val="20"/>
                <w:szCs w:val="20"/>
              </w:rPr>
            </w:pPr>
            <w:r w:rsidRPr="005708D1">
              <w:rPr>
                <w:rFonts w:ascii="GHEA Grapalat" w:hAnsi="GHEA Grapalat"/>
                <w:sz w:val="20"/>
                <w:szCs w:val="20"/>
              </w:rPr>
              <w:t>Шина 225/75 R - 16c /УАЗ/</w:t>
            </w:r>
          </w:p>
        </w:tc>
      </w:tr>
      <w:tr w:rsidR="00A061E0" w:rsidRPr="0073102E" w:rsidTr="00F56630">
        <w:trPr>
          <w:jc w:val="center"/>
        </w:trPr>
        <w:tc>
          <w:tcPr>
            <w:tcW w:w="1530" w:type="dxa"/>
            <w:vAlign w:val="center"/>
          </w:tcPr>
          <w:p w:rsidR="00A061E0" w:rsidRPr="002C2454" w:rsidRDefault="00A061E0" w:rsidP="00A061E0">
            <w:pPr>
              <w:jc w:val="center"/>
              <w:rPr>
                <w:rFonts w:ascii="GHEA Grapalat" w:hAnsi="GHEA Grapalat" w:cs="Arial"/>
                <w:color w:val="000000"/>
                <w:sz w:val="16"/>
                <w:szCs w:val="16"/>
              </w:rPr>
            </w:pPr>
            <w:r w:rsidRPr="002C2454">
              <w:rPr>
                <w:rFonts w:ascii="GHEA Grapalat" w:hAnsi="GHEA Grapalat" w:cs="Arial"/>
                <w:color w:val="000000"/>
                <w:sz w:val="16"/>
                <w:szCs w:val="16"/>
              </w:rPr>
              <w:t>5</w:t>
            </w:r>
          </w:p>
        </w:tc>
        <w:tc>
          <w:tcPr>
            <w:tcW w:w="1246" w:type="dxa"/>
            <w:vAlign w:val="center"/>
          </w:tcPr>
          <w:p w:rsidR="00A061E0" w:rsidRPr="00340DCE" w:rsidRDefault="00A061E0" w:rsidP="00A061E0">
            <w:pPr>
              <w:jc w:val="center"/>
              <w:rPr>
                <w:rFonts w:ascii="GHEA Grapalat" w:hAnsi="GHEA Grapalat"/>
                <w:sz w:val="20"/>
                <w:szCs w:val="20"/>
                <w:lang w:val="hy-AM"/>
              </w:rPr>
            </w:pPr>
            <w:r w:rsidRPr="00AE6BAB">
              <w:rPr>
                <w:rFonts w:ascii="GHEA Grapalat" w:hAnsi="GHEA Grapalat" w:cs="Calibri"/>
                <w:color w:val="000000"/>
                <w:sz w:val="20"/>
                <w:szCs w:val="20"/>
              </w:rPr>
              <w:t>162 000</w:t>
            </w:r>
          </w:p>
        </w:tc>
        <w:tc>
          <w:tcPr>
            <w:tcW w:w="6458" w:type="dxa"/>
            <w:vAlign w:val="center"/>
          </w:tcPr>
          <w:p w:rsidR="00A061E0" w:rsidRPr="005708D1" w:rsidRDefault="00A061E0" w:rsidP="00A061E0">
            <w:pPr>
              <w:jc w:val="both"/>
              <w:rPr>
                <w:rFonts w:ascii="GHEA Grapalat" w:hAnsi="GHEA Grapalat"/>
                <w:sz w:val="20"/>
                <w:szCs w:val="20"/>
              </w:rPr>
            </w:pPr>
            <w:r w:rsidRPr="005708D1">
              <w:rPr>
                <w:rFonts w:ascii="GHEA Grapalat" w:hAnsi="GHEA Grapalat"/>
                <w:sz w:val="20"/>
                <w:szCs w:val="20"/>
              </w:rPr>
              <w:t>Шина 185/75 R16c /Газель/</w:t>
            </w:r>
          </w:p>
        </w:tc>
      </w:tr>
      <w:tr w:rsidR="00A061E0" w:rsidRPr="0073102E" w:rsidTr="005708D1">
        <w:trPr>
          <w:trHeight w:val="60"/>
          <w:jc w:val="center"/>
        </w:trPr>
        <w:tc>
          <w:tcPr>
            <w:tcW w:w="1530" w:type="dxa"/>
            <w:vAlign w:val="center"/>
          </w:tcPr>
          <w:p w:rsidR="00A061E0" w:rsidRPr="00A061E0" w:rsidRDefault="00A061E0" w:rsidP="00A061E0">
            <w:pPr>
              <w:jc w:val="center"/>
              <w:rPr>
                <w:rFonts w:ascii="GHEA Grapalat" w:hAnsi="GHEA Grapalat" w:cs="Arial"/>
                <w:color w:val="000000"/>
                <w:sz w:val="16"/>
                <w:szCs w:val="16"/>
                <w:lang w:val="hy-AM"/>
              </w:rPr>
            </w:pPr>
            <w:r>
              <w:rPr>
                <w:rFonts w:ascii="GHEA Grapalat" w:hAnsi="GHEA Grapalat" w:cs="Arial"/>
                <w:color w:val="000000"/>
                <w:sz w:val="16"/>
                <w:szCs w:val="16"/>
                <w:lang w:val="hy-AM"/>
              </w:rPr>
              <w:t>6</w:t>
            </w:r>
          </w:p>
        </w:tc>
        <w:tc>
          <w:tcPr>
            <w:tcW w:w="1246" w:type="dxa"/>
            <w:vAlign w:val="center"/>
          </w:tcPr>
          <w:p w:rsidR="00A061E0" w:rsidRPr="00340DCE" w:rsidRDefault="00A061E0" w:rsidP="00A061E0">
            <w:pPr>
              <w:jc w:val="center"/>
              <w:rPr>
                <w:rFonts w:ascii="GHEA Grapalat" w:hAnsi="GHEA Grapalat" w:cs="Calibri"/>
                <w:color w:val="000000"/>
                <w:sz w:val="20"/>
                <w:szCs w:val="20"/>
                <w:lang w:val="af-ZA"/>
              </w:rPr>
            </w:pPr>
            <w:r>
              <w:rPr>
                <w:rFonts w:ascii="GHEA Grapalat" w:hAnsi="GHEA Grapalat" w:cs="Calibri"/>
                <w:color w:val="000000"/>
                <w:sz w:val="20"/>
                <w:szCs w:val="20"/>
                <w:lang w:val="hy-AM"/>
              </w:rPr>
              <w:t>240 000</w:t>
            </w:r>
          </w:p>
        </w:tc>
        <w:tc>
          <w:tcPr>
            <w:tcW w:w="6458" w:type="dxa"/>
            <w:vAlign w:val="center"/>
          </w:tcPr>
          <w:p w:rsidR="00A061E0" w:rsidRPr="005708D1" w:rsidRDefault="00A061E0" w:rsidP="00A061E0">
            <w:pPr>
              <w:jc w:val="both"/>
              <w:rPr>
                <w:rFonts w:ascii="GHEA Grapalat" w:hAnsi="GHEA Grapalat"/>
                <w:sz w:val="20"/>
                <w:szCs w:val="20"/>
              </w:rPr>
            </w:pPr>
            <w:r w:rsidRPr="005708D1">
              <w:rPr>
                <w:rFonts w:ascii="GHEA Grapalat" w:hAnsi="GHEA Grapalat"/>
                <w:sz w:val="20"/>
                <w:szCs w:val="20"/>
              </w:rPr>
              <w:t>Шина 315/80 R -22.5 /МАЗ/</w:t>
            </w:r>
          </w:p>
        </w:tc>
      </w:tr>
    </w:tbl>
    <w:p w:rsidR="00406001" w:rsidRDefault="00406001" w:rsidP="00406001"/>
    <w:p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A061E0">
        <w:rPr>
          <w:rFonts w:ascii="GHEA Grapalat" w:hAnsi="GHEA Grapalat"/>
          <w:szCs w:val="24"/>
        </w:rPr>
        <w:t>1</w:t>
      </w:r>
      <w:r w:rsidR="00A061E0">
        <w:rPr>
          <w:rFonts w:ascii="GHEA Grapalat" w:hAnsi="GHEA Grapalat"/>
          <w:szCs w:val="24"/>
          <w:lang w:val="hy-AM"/>
        </w:rPr>
        <w:t>7</w:t>
      </w:r>
      <w:r w:rsidR="005F1902">
        <w:rPr>
          <w:rFonts w:ascii="GHEA Grapalat" w:hAnsi="GHEA Grapalat"/>
          <w:szCs w:val="24"/>
        </w:rPr>
        <w:t>:30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1132D">
        <w:rPr>
          <w:rFonts w:ascii="GHEA Grapalat" w:hAnsi="GHEA Grapalat"/>
          <w:sz w:val="24"/>
          <w:szCs w:val="24"/>
        </w:rPr>
        <w:t>Эдвин</w:t>
      </w:r>
      <w:r w:rsidR="00102648">
        <w:rPr>
          <w:rFonts w:ascii="GHEA Grapalat" w:hAnsi="GHEA Grapalat"/>
          <w:sz w:val="24"/>
          <w:szCs w:val="24"/>
        </w:rPr>
        <w:t>а</w:t>
      </w:r>
      <w:r w:rsidR="00B1132D">
        <w:rPr>
          <w:rFonts w:ascii="GHEA Grapalat" w:hAnsi="GHEA Grapalat"/>
          <w:sz w:val="24"/>
          <w:szCs w:val="24"/>
        </w:rPr>
        <w:t xml:space="preserve"> Григорян</w:t>
      </w:r>
      <w:r w:rsidR="00102648">
        <w:rPr>
          <w:rFonts w:ascii="GHEA Grapalat" w:hAnsi="GHEA Grapalat"/>
          <w:sz w:val="24"/>
          <w:szCs w:val="24"/>
        </w:rPr>
        <w:t>а</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007434A2">
        <w:rPr>
          <w:rFonts w:ascii="GHEA Grapalat" w:hAnsi="GHEA Grapalat"/>
          <w:sz w:val="24"/>
          <w:szCs w:val="24"/>
        </w:rPr>
        <w:t>"-ой</w:t>
      </w:r>
      <w:r w:rsidRPr="009044F1">
        <w:rPr>
          <w:rFonts w:ascii="GHEA Grapalat" w:hAnsi="GHEA Grapalat"/>
          <w:sz w:val="24"/>
          <w:szCs w:val="24"/>
        </w:rPr>
        <w:t xml:space="preserve"> день в "</w:t>
      </w:r>
      <w:r w:rsidR="005F1902">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w:t>
      </w:r>
      <w:r w:rsidRPr="002F249D">
        <w:rPr>
          <w:rFonts w:ascii="GHEA Grapalat" w:hAnsi="GHEA Grapalat"/>
          <w:sz w:val="24"/>
          <w:szCs w:val="24"/>
        </w:rPr>
        <w:lastRenderedPageBreak/>
        <w:t>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sidR="006A649A" w:rsidRPr="00B6749E">
        <w:rPr>
          <w:rFonts w:ascii="GHEA Grapalat" w:hAnsi="GHEA Grapalat"/>
          <w:sz w:val="24"/>
          <w:szCs w:val="24"/>
        </w:rPr>
        <w:lastRenderedPageBreak/>
        <w:t>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lastRenderedPageBreak/>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lastRenderedPageBreak/>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061E0">
        <w:rPr>
          <w:rFonts w:ascii="GHEA Grapalat" w:hAnsi="GHEA Grapalat"/>
          <w:sz w:val="24"/>
          <w:szCs w:val="24"/>
        </w:rPr>
        <w:t>MHKSBHOAK2-GHAPDzB-26/03</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A061E0">
        <w:rPr>
          <w:rFonts w:ascii="GHEA Grapalat" w:hAnsi="GHEA Grapalat"/>
        </w:rPr>
        <w:t>MHKSBHOAK2-GHAPDzB-26/03</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A061E0">
        <w:rPr>
          <w:rFonts w:ascii="GHEA Grapalat" w:hAnsi="GHEA Grapalat"/>
        </w:rPr>
        <w:t>MHKSBHOAK2-GHAPDzB-26/03</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A061E0">
        <w:rPr>
          <w:rFonts w:ascii="GHEA Grapalat" w:hAnsi="GHEA Grapalat"/>
        </w:rPr>
        <w:t>MHKSBHOAK2-GHAPDzB-26/03</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A061E0">
        <w:rPr>
          <w:rFonts w:ascii="GHEA Grapalat" w:hAnsi="GHEA Grapalat"/>
          <w:b/>
          <w:sz w:val="24"/>
          <w:szCs w:val="24"/>
        </w:rPr>
        <w:t>MHKSBHOAK2-GHAPDzB-26/03</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A061E0">
        <w:rPr>
          <w:rFonts w:ascii="GHEA Grapalat" w:hAnsi="GHEA Grapalat"/>
        </w:rPr>
        <w:t>MHKSBHOAK2-GHAPDzB-26/03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A061E0">
        <w:rPr>
          <w:rFonts w:ascii="GHEA Grapalat" w:hAnsi="GHEA Grapalat"/>
          <w:b/>
          <w:sz w:val="24"/>
          <w:szCs w:val="24"/>
        </w:rPr>
        <w:t>MHKSBHOAK2-GHAPDzB-26/03</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F528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F528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F528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F528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F528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F528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F528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F528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2F528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F528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F528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F528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A061E0">
        <w:rPr>
          <w:rFonts w:ascii="GHEA Grapalat" w:hAnsi="GHEA Grapalat"/>
          <w:b/>
          <w:sz w:val="24"/>
          <w:szCs w:val="24"/>
        </w:rPr>
        <w:t>MHKSBHOAK2-GHAPDzB-26/03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A061E0">
        <w:rPr>
          <w:rFonts w:ascii="GHEA Grapalat" w:hAnsi="GHEA Grapalat"/>
          <w:spacing w:val="-6"/>
        </w:rPr>
        <w:t>MHKSBHOAK2-GHAPDzB-26/03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102648" w:rsidRDefault="00B2572B" w:rsidP="00102648">
      <w:pPr>
        <w:widowControl w:val="0"/>
        <w:spacing w:after="160"/>
        <w:jc w:val="right"/>
        <w:rPr>
          <w:rFonts w:ascii="GHEA Grapalat" w:hAnsi="GHEA Grapalat"/>
        </w:rPr>
      </w:pPr>
      <w:r w:rsidRPr="00102648">
        <w:rPr>
          <w:rFonts w:ascii="GHEA Grapalat" w:hAnsi="GHEA Grapalat"/>
        </w:rPr>
        <w:t>М. П.</w:t>
      </w:r>
    </w:p>
    <w:p w:rsidR="00102648" w:rsidRPr="00102648" w:rsidRDefault="00102648" w:rsidP="00102648">
      <w:pPr>
        <w:jc w:val="center"/>
        <w:rPr>
          <w:rFonts w:ascii="GHEA Grapalat" w:hAnsi="GHEA Grapalat"/>
          <w:b/>
          <w:color w:val="FF0000"/>
        </w:rPr>
      </w:pPr>
      <w:r w:rsidRPr="00102648">
        <w:rPr>
          <w:rFonts w:ascii="GHEA Grapalat" w:hAnsi="GHEA Grapalat"/>
          <w:b/>
          <w:color w:val="FF0000"/>
        </w:rPr>
        <w:t>Внимание!</w:t>
      </w:r>
    </w:p>
    <w:p w:rsidR="00102648" w:rsidRPr="00102648" w:rsidRDefault="00102648" w:rsidP="00102648">
      <w:pPr>
        <w:jc w:val="center"/>
        <w:rPr>
          <w:rFonts w:ascii="GHEA Grapalat" w:hAnsi="GHEA Grapalat"/>
          <w:b/>
          <w:color w:val="FF0000"/>
        </w:rPr>
      </w:pPr>
    </w:p>
    <w:p w:rsidR="00102648" w:rsidRPr="00102648" w:rsidRDefault="00102648" w:rsidP="00102648">
      <w:pPr>
        <w:jc w:val="center"/>
        <w:rPr>
          <w:rFonts w:ascii="GHEA Grapalat" w:hAnsi="GHEA Grapalat"/>
          <w:b/>
          <w:color w:val="FF0000"/>
        </w:rPr>
      </w:pPr>
      <w:r w:rsidRPr="00102648">
        <w:rPr>
          <w:rFonts w:ascii="GHEA Grapalat" w:hAnsi="GHEA Grapalat"/>
          <w:b/>
          <w:color w:val="FF0000"/>
        </w:rPr>
        <w:t>Ценовое предложение должно быть представлено в соответствии с ценами за единицу</w:t>
      </w:r>
    </w:p>
    <w:p w:rsidR="00102648" w:rsidRDefault="00102648" w:rsidP="00B46D58">
      <w:pPr>
        <w:rPr>
          <w:rFonts w:ascii="GHEA Grapalat" w:hAnsi="GHEA Grapalat"/>
          <w:b/>
        </w:rPr>
      </w:pP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061E0">
        <w:rPr>
          <w:rFonts w:ascii="GHEA Grapalat" w:hAnsi="GHEA Grapalat"/>
          <w:b/>
          <w:sz w:val="24"/>
          <w:szCs w:val="24"/>
        </w:rPr>
        <w:t>MHKSBHOAK2-GHAPDzB-26/03</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lastRenderedPageBreak/>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A061E0">
        <w:rPr>
          <w:rFonts w:ascii="GHEA Grapalat" w:hAnsi="GHEA Grapalat"/>
          <w:b/>
        </w:rPr>
        <w:t>MHKSBHOAK2-GHAPDzB-26/03</w:t>
      </w:r>
      <w:r w:rsidRPr="00B138F3">
        <w:rPr>
          <w:rFonts w:ascii="GHEA Grapalat" w:hAnsi="GHEA Grapalat"/>
          <w:b/>
        </w:rPr>
        <w:t>"</w:t>
      </w:r>
      <w:r w:rsidRPr="00B138F3">
        <w:rPr>
          <w:rStyle w:val="FootnoteReference"/>
          <w:rFonts w:ascii="GHEA Grapalat" w:hAnsi="GHEA Grapalat"/>
          <w:b/>
        </w:rPr>
        <w:footnoteReference w:customMarkFollows="1" w:id="16"/>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A061E0">
        <w:rPr>
          <w:rFonts w:ascii="GHEA Grapalat" w:hAnsi="GHEA Grapalat"/>
          <w:b/>
        </w:rPr>
        <w:t>MHKSBHOAK2-GHAPDzB-26/03</w:t>
      </w:r>
      <w:r w:rsidRPr="00B138F3">
        <w:rPr>
          <w:rFonts w:ascii="GHEA Grapalat" w:hAnsi="GHEA Grapalat"/>
          <w:b/>
        </w:rPr>
        <w:t>"</w:t>
      </w:r>
      <w:r w:rsidRPr="00B138F3">
        <w:rPr>
          <w:rStyle w:val="FootnoteReference"/>
          <w:rFonts w:ascii="GHEA Grapalat" w:hAnsi="GHEA Grapalat"/>
          <w:b/>
        </w:rPr>
        <w:footnoteReference w:customMarkFollows="1" w:id="17"/>
        <w:t>*</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A061E0">
        <w:rPr>
          <w:rFonts w:ascii="GHEA Grapalat" w:hAnsi="GHEA Grapalat"/>
          <w:i/>
          <w:sz w:val="22"/>
          <w:szCs w:val="22"/>
        </w:rPr>
        <w:t>MHKSBHOAK2-GHAPDzB-26/03</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A061E0">
        <w:rPr>
          <w:rFonts w:ascii="GHEA Grapalat" w:hAnsi="GHEA Grapalat"/>
          <w:b/>
          <w:sz w:val="24"/>
          <w:szCs w:val="24"/>
        </w:rPr>
        <w:t>MHKSBHOAK2-GHAPDzB-26/03</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lastRenderedPageBreak/>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A061E0">
        <w:rPr>
          <w:rFonts w:ascii="GHEA Grapalat" w:hAnsi="GHEA Grapalat"/>
          <w:i/>
        </w:rPr>
        <w:t>MHKSBHOAK2-GHAPDzB-26/03</w:t>
      </w:r>
      <w:r w:rsidRPr="00B138F3">
        <w:rPr>
          <w:rFonts w:ascii="GHEA Grapalat" w:hAnsi="GHEA Grapalat"/>
          <w:i/>
        </w:rPr>
        <w:t>"</w:t>
      </w:r>
      <w:r w:rsidRPr="00B138F3">
        <w:rPr>
          <w:rStyle w:val="FootnoteReference"/>
          <w:rFonts w:ascii="GHEA Grapalat" w:hAnsi="GHEA Grapalat"/>
          <w:i/>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061E0">
        <w:rPr>
          <w:rFonts w:ascii="GHEA Grapalat" w:hAnsi="GHEA Grapalat"/>
          <w:b/>
          <w:sz w:val="24"/>
          <w:szCs w:val="24"/>
        </w:rPr>
        <w:t>MHKSBHOAK2-GHAPDzB-26/03</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29"/>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1"/>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76"/>
        <w:gridCol w:w="2145"/>
        <w:gridCol w:w="2802"/>
        <w:gridCol w:w="1085"/>
        <w:gridCol w:w="712"/>
        <w:gridCol w:w="1114"/>
        <w:gridCol w:w="992"/>
        <w:gridCol w:w="1418"/>
        <w:gridCol w:w="992"/>
        <w:gridCol w:w="2254"/>
      </w:tblGrid>
      <w:tr w:rsidR="00D64E79" w:rsidRPr="0073102E" w:rsidTr="002016CA">
        <w:trPr>
          <w:trHeight w:val="219"/>
          <w:jc w:val="center"/>
        </w:trPr>
        <w:tc>
          <w:tcPr>
            <w:tcW w:w="948" w:type="dxa"/>
            <w:vMerge w:val="restart"/>
            <w:vAlign w:val="center"/>
          </w:tcPr>
          <w:p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 xml:space="preserve">номер предусмотренного </w:t>
            </w:r>
            <w:r w:rsidRPr="0073102E">
              <w:rPr>
                <w:rFonts w:ascii="GHEA Grapalat" w:hAnsi="GHEA Grapalat"/>
                <w:color w:val="000000"/>
                <w:spacing w:val="-6"/>
                <w:sz w:val="16"/>
                <w:szCs w:val="16"/>
              </w:rPr>
              <w:t>приглашением</w:t>
            </w:r>
            <w:r w:rsidRPr="0073102E">
              <w:rPr>
                <w:rFonts w:ascii="GHEA Grapalat" w:hAnsi="GHEA Grapalat"/>
                <w:color w:val="000000"/>
                <w:sz w:val="16"/>
                <w:szCs w:val="16"/>
              </w:rPr>
              <w:t xml:space="preserve"> лота</w:t>
            </w:r>
          </w:p>
        </w:tc>
        <w:tc>
          <w:tcPr>
            <w:tcW w:w="1276" w:type="dxa"/>
            <w:vMerge w:val="restart"/>
            <w:vAlign w:val="center"/>
          </w:tcPr>
          <w:p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промежуточный код, предусмотренный планом закупок по классификации ЕЗК (CPV)</w:t>
            </w:r>
          </w:p>
        </w:tc>
        <w:tc>
          <w:tcPr>
            <w:tcW w:w="2145" w:type="dxa"/>
            <w:vMerge w:val="restart"/>
            <w:vAlign w:val="center"/>
          </w:tcPr>
          <w:p w:rsidR="00D64E79" w:rsidRPr="0073102E" w:rsidRDefault="00D64E79" w:rsidP="00714F54">
            <w:pPr>
              <w:widowControl w:val="0"/>
              <w:jc w:val="center"/>
              <w:rPr>
                <w:rFonts w:ascii="GHEA Grapalat" w:hAnsi="GHEA Grapalat"/>
                <w:color w:val="000000"/>
                <w:sz w:val="16"/>
                <w:szCs w:val="16"/>
                <w:lang w:val="en-US"/>
              </w:rPr>
            </w:pPr>
            <w:r w:rsidRPr="0073102E">
              <w:rPr>
                <w:rFonts w:ascii="GHEA Grapalat" w:hAnsi="GHEA Grapalat"/>
                <w:color w:val="000000"/>
                <w:sz w:val="16"/>
                <w:szCs w:val="16"/>
              </w:rPr>
              <w:t xml:space="preserve">наименование </w:t>
            </w:r>
          </w:p>
        </w:tc>
        <w:tc>
          <w:tcPr>
            <w:tcW w:w="2802" w:type="dxa"/>
            <w:vMerge w:val="restart"/>
            <w:vAlign w:val="center"/>
          </w:tcPr>
          <w:p w:rsidR="00D64E79" w:rsidRPr="0073102E" w:rsidRDefault="00D64E79" w:rsidP="00714F54">
            <w:pPr>
              <w:widowControl w:val="0"/>
              <w:ind w:left="-108" w:right="-59"/>
              <w:jc w:val="center"/>
              <w:rPr>
                <w:rFonts w:ascii="GHEA Grapalat" w:hAnsi="GHEA Grapalat"/>
                <w:color w:val="000000"/>
                <w:sz w:val="16"/>
                <w:szCs w:val="16"/>
              </w:rPr>
            </w:pPr>
            <w:r w:rsidRPr="0073102E">
              <w:rPr>
                <w:rFonts w:ascii="GHEA Grapalat" w:hAnsi="GHEA Grapalat"/>
                <w:color w:val="000000"/>
                <w:sz w:val="16"/>
                <w:szCs w:val="16"/>
              </w:rPr>
              <w:t>техническая характеристика</w:t>
            </w:r>
          </w:p>
        </w:tc>
        <w:tc>
          <w:tcPr>
            <w:tcW w:w="1085" w:type="dxa"/>
            <w:vMerge w:val="restart"/>
            <w:vAlign w:val="center"/>
          </w:tcPr>
          <w:p w:rsidR="00D64E79" w:rsidRPr="0073102E" w:rsidRDefault="00D64E79" w:rsidP="00714F54">
            <w:pPr>
              <w:widowControl w:val="0"/>
              <w:ind w:left="-48" w:right="-108"/>
              <w:jc w:val="center"/>
              <w:rPr>
                <w:rFonts w:ascii="GHEA Grapalat" w:hAnsi="GHEA Grapalat"/>
                <w:color w:val="000000"/>
                <w:sz w:val="16"/>
                <w:szCs w:val="16"/>
              </w:rPr>
            </w:pPr>
            <w:r w:rsidRPr="0073102E">
              <w:rPr>
                <w:rFonts w:ascii="GHEA Grapalat" w:hAnsi="GHEA Grapalat"/>
                <w:color w:val="000000"/>
                <w:sz w:val="16"/>
                <w:szCs w:val="16"/>
              </w:rPr>
              <w:t>единица измерения</w:t>
            </w:r>
          </w:p>
        </w:tc>
        <w:tc>
          <w:tcPr>
            <w:tcW w:w="712" w:type="dxa"/>
            <w:vMerge w:val="restart"/>
            <w:vAlign w:val="center"/>
          </w:tcPr>
          <w:p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цена единицы/драмов РА</w:t>
            </w:r>
          </w:p>
        </w:tc>
        <w:tc>
          <w:tcPr>
            <w:tcW w:w="1114" w:type="dxa"/>
            <w:vMerge w:val="restart"/>
            <w:vAlign w:val="center"/>
          </w:tcPr>
          <w:p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общая цена/драмов РА</w:t>
            </w:r>
          </w:p>
        </w:tc>
        <w:tc>
          <w:tcPr>
            <w:tcW w:w="992" w:type="dxa"/>
            <w:vMerge w:val="restart"/>
            <w:vAlign w:val="center"/>
          </w:tcPr>
          <w:p w:rsidR="00D64E79" w:rsidRDefault="00D64E79" w:rsidP="00714F54">
            <w:pPr>
              <w:widowControl w:val="0"/>
              <w:ind w:left="-126" w:right="-108"/>
              <w:jc w:val="center"/>
              <w:rPr>
                <w:rFonts w:ascii="GHEA Grapalat" w:hAnsi="GHEA Grapalat"/>
                <w:color w:val="000000"/>
                <w:sz w:val="16"/>
                <w:szCs w:val="16"/>
              </w:rPr>
            </w:pPr>
            <w:r w:rsidRPr="0073102E">
              <w:rPr>
                <w:rFonts w:ascii="GHEA Grapalat" w:hAnsi="GHEA Grapalat"/>
                <w:color w:val="000000"/>
                <w:sz w:val="16"/>
                <w:szCs w:val="16"/>
              </w:rPr>
              <w:t>общий объем</w:t>
            </w:r>
          </w:p>
          <w:p w:rsidR="00D64E79" w:rsidRPr="0073102E" w:rsidRDefault="00D64E79" w:rsidP="00714F54">
            <w:pPr>
              <w:widowControl w:val="0"/>
              <w:ind w:left="-126" w:right="-108"/>
              <w:jc w:val="center"/>
              <w:rPr>
                <w:rFonts w:ascii="GHEA Grapalat" w:hAnsi="GHEA Grapalat"/>
                <w:color w:val="000000"/>
                <w:sz w:val="16"/>
                <w:szCs w:val="16"/>
              </w:rPr>
            </w:pPr>
          </w:p>
        </w:tc>
        <w:tc>
          <w:tcPr>
            <w:tcW w:w="4664" w:type="dxa"/>
            <w:gridSpan w:val="3"/>
            <w:vAlign w:val="center"/>
          </w:tcPr>
          <w:p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поставки</w:t>
            </w:r>
          </w:p>
        </w:tc>
      </w:tr>
      <w:tr w:rsidR="00D64E79" w:rsidRPr="0073102E" w:rsidTr="002016CA">
        <w:trPr>
          <w:trHeight w:val="445"/>
          <w:jc w:val="center"/>
        </w:trPr>
        <w:tc>
          <w:tcPr>
            <w:tcW w:w="948"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1276"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2145"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2802"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1085"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712"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1114"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992"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1418" w:type="dxa"/>
            <w:vAlign w:val="center"/>
          </w:tcPr>
          <w:p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адрес</w:t>
            </w:r>
          </w:p>
        </w:tc>
        <w:tc>
          <w:tcPr>
            <w:tcW w:w="992" w:type="dxa"/>
            <w:vAlign w:val="center"/>
          </w:tcPr>
          <w:p w:rsidR="00D64E79" w:rsidRPr="0073102E" w:rsidRDefault="00D64E79" w:rsidP="00714F54">
            <w:pPr>
              <w:widowControl w:val="0"/>
              <w:ind w:left="-46" w:right="-84"/>
              <w:jc w:val="center"/>
              <w:rPr>
                <w:rFonts w:ascii="GHEA Grapalat" w:hAnsi="GHEA Grapalat"/>
                <w:color w:val="000000"/>
                <w:sz w:val="16"/>
                <w:szCs w:val="16"/>
              </w:rPr>
            </w:pPr>
            <w:r w:rsidRPr="0073102E">
              <w:rPr>
                <w:rFonts w:ascii="GHEA Grapalat" w:hAnsi="GHEA Grapalat"/>
                <w:color w:val="000000"/>
                <w:sz w:val="16"/>
                <w:szCs w:val="16"/>
              </w:rPr>
              <w:t>подлежащее поставке количество товара</w:t>
            </w:r>
          </w:p>
        </w:tc>
        <w:tc>
          <w:tcPr>
            <w:tcW w:w="2254" w:type="dxa"/>
            <w:vAlign w:val="center"/>
          </w:tcPr>
          <w:p w:rsidR="00D64E79" w:rsidRPr="0073102E" w:rsidRDefault="00D64E79" w:rsidP="005F1902">
            <w:pPr>
              <w:widowControl w:val="0"/>
              <w:ind w:left="-132" w:right="-129"/>
              <w:jc w:val="center"/>
              <w:rPr>
                <w:rFonts w:ascii="GHEA Grapalat" w:hAnsi="GHEA Grapalat"/>
                <w:color w:val="000000"/>
                <w:sz w:val="16"/>
                <w:szCs w:val="16"/>
                <w:lang w:val="en-US"/>
              </w:rPr>
            </w:pPr>
            <w:r w:rsidRPr="0073102E">
              <w:rPr>
                <w:rFonts w:ascii="GHEA Grapalat" w:hAnsi="GHEA Grapalat"/>
                <w:color w:val="000000"/>
                <w:sz w:val="16"/>
                <w:szCs w:val="16"/>
              </w:rPr>
              <w:t>срок</w:t>
            </w:r>
          </w:p>
        </w:tc>
      </w:tr>
      <w:tr w:rsidR="008B63CE" w:rsidRPr="0073102E" w:rsidTr="002016CA">
        <w:trPr>
          <w:trHeight w:val="246"/>
          <w:jc w:val="center"/>
        </w:trPr>
        <w:tc>
          <w:tcPr>
            <w:tcW w:w="948" w:type="dxa"/>
            <w:vAlign w:val="center"/>
          </w:tcPr>
          <w:p w:rsidR="008B63CE" w:rsidRPr="0073102E" w:rsidRDefault="008B63CE" w:rsidP="008B63CE">
            <w:pPr>
              <w:jc w:val="center"/>
              <w:rPr>
                <w:rFonts w:ascii="GHEA Grapalat" w:hAnsi="GHEA Grapalat" w:cs="Arial"/>
                <w:color w:val="000000"/>
                <w:sz w:val="16"/>
                <w:szCs w:val="16"/>
              </w:rPr>
            </w:pPr>
            <w:r>
              <w:rPr>
                <w:rFonts w:ascii="GHEA Grapalat" w:hAnsi="GHEA Grapalat" w:cs="Arial"/>
                <w:color w:val="000000"/>
                <w:sz w:val="16"/>
                <w:szCs w:val="16"/>
              </w:rPr>
              <w:t>1</w:t>
            </w:r>
          </w:p>
        </w:tc>
        <w:tc>
          <w:tcPr>
            <w:tcW w:w="1276" w:type="dxa"/>
          </w:tcPr>
          <w:p w:rsidR="008B63CE" w:rsidRPr="00C722C6" w:rsidRDefault="008B63CE" w:rsidP="008B63CE">
            <w:pPr>
              <w:rPr>
                <w:rFonts w:ascii="GHEA Grapalat" w:hAnsi="GHEA Grapalat"/>
                <w:sz w:val="20"/>
                <w:szCs w:val="20"/>
                <w:lang w:val="hy-AM"/>
              </w:rPr>
            </w:pPr>
            <w:r>
              <w:rPr>
                <w:color w:val="000000"/>
                <w:sz w:val="20"/>
                <w:szCs w:val="20"/>
              </w:rPr>
              <w:t>34350000/1</w:t>
            </w:r>
          </w:p>
        </w:tc>
        <w:tc>
          <w:tcPr>
            <w:tcW w:w="2145" w:type="dxa"/>
            <w:vAlign w:val="center"/>
          </w:tcPr>
          <w:p w:rsidR="008B63CE" w:rsidRPr="002016CA" w:rsidRDefault="008B63CE" w:rsidP="008B63CE">
            <w:pPr>
              <w:jc w:val="both"/>
              <w:rPr>
                <w:rFonts w:ascii="GHEA Grapalat" w:hAnsi="GHEA Grapalat" w:cs="Arial"/>
                <w:bCs/>
                <w:iCs/>
                <w:color w:val="000000"/>
                <w:sz w:val="20"/>
                <w:szCs w:val="20"/>
                <w:lang w:val="hy-AM"/>
              </w:rPr>
            </w:pPr>
            <w:r w:rsidRPr="002016CA">
              <w:rPr>
                <w:rFonts w:ascii="GHEA Grapalat" w:hAnsi="GHEA Grapalat" w:cs="Arial"/>
                <w:bCs/>
                <w:iCs/>
                <w:color w:val="000000"/>
                <w:sz w:val="20"/>
                <w:szCs w:val="20"/>
                <w:lang w:val="hy-AM"/>
              </w:rPr>
              <w:t>12,5 /80- 18 Переднее колесо экскаватора</w:t>
            </w:r>
          </w:p>
        </w:tc>
        <w:tc>
          <w:tcPr>
            <w:tcW w:w="2802" w:type="dxa"/>
            <w:vAlign w:val="center"/>
          </w:tcPr>
          <w:p w:rsidR="008B63CE" w:rsidRPr="002016CA" w:rsidRDefault="008B63CE" w:rsidP="008B63CE">
            <w:pPr>
              <w:jc w:val="both"/>
              <w:rPr>
                <w:rFonts w:ascii="GHEA Grapalat" w:hAnsi="GHEA Grapalat" w:cs="Arial"/>
                <w:bCs/>
                <w:iCs/>
                <w:color w:val="000000"/>
                <w:sz w:val="20"/>
                <w:szCs w:val="20"/>
                <w:lang w:val="hy-AM"/>
              </w:rPr>
            </w:pPr>
            <w:r w:rsidRPr="002016CA">
              <w:rPr>
                <w:rFonts w:ascii="GHEA Grapalat" w:hAnsi="GHEA Grapalat" w:cs="Arial"/>
                <w:bCs/>
                <w:iCs/>
                <w:color w:val="000000"/>
                <w:sz w:val="20"/>
                <w:szCs w:val="20"/>
                <w:lang w:val="hy-AM"/>
              </w:rPr>
              <w:t>12,5 /80- 18 Переднее колесо экскаватора</w:t>
            </w:r>
          </w:p>
        </w:tc>
        <w:tc>
          <w:tcPr>
            <w:tcW w:w="1085" w:type="dxa"/>
          </w:tcPr>
          <w:p w:rsidR="008B63CE" w:rsidRPr="008B52A2" w:rsidRDefault="008B63CE" w:rsidP="008B63CE">
            <w:pPr>
              <w:jc w:val="center"/>
              <w:rPr>
                <w:rFonts w:ascii="GHEA Grapalat" w:hAnsi="GHEA Grapalat"/>
                <w:color w:val="000000"/>
                <w:sz w:val="16"/>
                <w:szCs w:val="16"/>
                <w:lang w:val="hy-AM"/>
              </w:rPr>
            </w:pPr>
            <w:r w:rsidRPr="008B52A2">
              <w:rPr>
                <w:sz w:val="16"/>
                <w:szCs w:val="16"/>
              </w:rPr>
              <w:t>шт</w:t>
            </w:r>
          </w:p>
        </w:tc>
        <w:tc>
          <w:tcPr>
            <w:tcW w:w="712" w:type="dxa"/>
            <w:vAlign w:val="center"/>
          </w:tcPr>
          <w:p w:rsidR="008B63CE" w:rsidRPr="00AE6BAB" w:rsidRDefault="008B63CE" w:rsidP="008B63CE">
            <w:pPr>
              <w:rPr>
                <w:rFonts w:ascii="Arial LatArm" w:hAnsi="Arial LatArm"/>
                <w:sz w:val="20"/>
                <w:szCs w:val="20"/>
                <w:lang w:val="hy-AM"/>
              </w:rPr>
            </w:pPr>
          </w:p>
        </w:tc>
        <w:tc>
          <w:tcPr>
            <w:tcW w:w="1114" w:type="dxa"/>
            <w:vAlign w:val="center"/>
          </w:tcPr>
          <w:p w:rsidR="008B63CE" w:rsidRPr="00A71D81" w:rsidRDefault="008B63CE" w:rsidP="008B63CE">
            <w:pPr>
              <w:jc w:val="center"/>
              <w:rPr>
                <w:rFonts w:ascii="GHEA Grapalat" w:hAnsi="GHEA Grapalat"/>
                <w:sz w:val="20"/>
              </w:rPr>
            </w:pPr>
            <w:r>
              <w:rPr>
                <w:rFonts w:ascii="GHEA Grapalat" w:hAnsi="GHEA Grapalat" w:cs="Calibri"/>
                <w:color w:val="000000"/>
                <w:sz w:val="20"/>
                <w:szCs w:val="20"/>
                <w:lang w:val="hy-AM"/>
              </w:rPr>
              <w:t>18</w:t>
            </w:r>
            <w:r w:rsidRPr="00AE6BAB">
              <w:rPr>
                <w:rFonts w:ascii="GHEA Grapalat" w:hAnsi="GHEA Grapalat" w:cs="Calibri"/>
                <w:color w:val="000000"/>
                <w:sz w:val="20"/>
                <w:szCs w:val="20"/>
              </w:rPr>
              <w:t>0 000</w:t>
            </w:r>
          </w:p>
        </w:tc>
        <w:tc>
          <w:tcPr>
            <w:tcW w:w="992" w:type="dxa"/>
            <w:vAlign w:val="center"/>
          </w:tcPr>
          <w:p w:rsidR="008B63CE" w:rsidRPr="00A71D81" w:rsidRDefault="008B63CE" w:rsidP="008B63CE">
            <w:pPr>
              <w:jc w:val="center"/>
              <w:rPr>
                <w:rFonts w:ascii="GHEA Grapalat" w:hAnsi="GHEA Grapalat"/>
                <w:sz w:val="20"/>
              </w:rPr>
            </w:pPr>
            <w:r w:rsidRPr="005C5B3C">
              <w:rPr>
                <w:rFonts w:ascii="Arial LatArm" w:hAnsi="Arial LatArm"/>
                <w:sz w:val="16"/>
                <w:szCs w:val="16"/>
                <w:lang w:val="hy-AM"/>
              </w:rPr>
              <w:t>2</w:t>
            </w:r>
          </w:p>
        </w:tc>
        <w:tc>
          <w:tcPr>
            <w:tcW w:w="1418" w:type="dxa"/>
          </w:tcPr>
          <w:p w:rsidR="008B63CE" w:rsidRDefault="008B63CE" w:rsidP="008B63CE">
            <w:r w:rsidRPr="00466AC4">
              <w:rPr>
                <w:rFonts w:asciiTheme="minorHAnsi" w:hAnsiTheme="minorHAnsi"/>
                <w:sz w:val="16"/>
                <w:szCs w:val="16"/>
              </w:rPr>
              <w:t>РА. Гегаркуникский марз, община Мартуни   поселка Варденик, К. Шагинян 83</w:t>
            </w:r>
          </w:p>
        </w:tc>
        <w:tc>
          <w:tcPr>
            <w:tcW w:w="992" w:type="dxa"/>
            <w:vAlign w:val="bottom"/>
          </w:tcPr>
          <w:p w:rsidR="008B63CE" w:rsidRPr="008B52A2" w:rsidRDefault="008B63CE" w:rsidP="008B63CE">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8B63CE" w:rsidRDefault="008B63CE" w:rsidP="008B63CE">
            <w:r w:rsidRPr="001F37B9">
              <w:t>С момента п</w:t>
            </w:r>
            <w:r>
              <w:t>одписания договора до 30.12.202</w:t>
            </w:r>
            <w:r>
              <w:rPr>
                <w:lang w:val="hy-AM"/>
              </w:rPr>
              <w:t>6</w:t>
            </w:r>
            <w:r w:rsidRPr="001F37B9">
              <w:t xml:space="preserve"> г.</w:t>
            </w:r>
          </w:p>
        </w:tc>
      </w:tr>
      <w:tr w:rsidR="008B63CE" w:rsidRPr="0073102E" w:rsidTr="002016CA">
        <w:trPr>
          <w:trHeight w:val="246"/>
          <w:jc w:val="center"/>
        </w:trPr>
        <w:tc>
          <w:tcPr>
            <w:tcW w:w="948" w:type="dxa"/>
            <w:vAlign w:val="center"/>
          </w:tcPr>
          <w:p w:rsidR="008B63CE" w:rsidRPr="004013B1" w:rsidRDefault="008B63CE" w:rsidP="008B63CE">
            <w:pPr>
              <w:jc w:val="center"/>
              <w:rPr>
                <w:rFonts w:ascii="GHEA Grapalat" w:hAnsi="GHEA Grapalat" w:cs="Arial"/>
                <w:color w:val="000000"/>
                <w:sz w:val="16"/>
                <w:szCs w:val="16"/>
                <w:lang w:val="hy-AM"/>
              </w:rPr>
            </w:pPr>
            <w:r>
              <w:rPr>
                <w:rFonts w:ascii="GHEA Grapalat" w:hAnsi="GHEA Grapalat" w:cs="Arial"/>
                <w:color w:val="000000"/>
                <w:sz w:val="16"/>
                <w:szCs w:val="16"/>
                <w:lang w:val="hy-AM"/>
              </w:rPr>
              <w:t>2</w:t>
            </w:r>
          </w:p>
        </w:tc>
        <w:tc>
          <w:tcPr>
            <w:tcW w:w="1276" w:type="dxa"/>
          </w:tcPr>
          <w:p w:rsidR="008B63CE" w:rsidRDefault="008B63CE" w:rsidP="008B63CE">
            <w:pPr>
              <w:rPr>
                <w:rFonts w:ascii="GHEA Grapalat" w:hAnsi="GHEA Grapalat"/>
                <w:sz w:val="20"/>
                <w:szCs w:val="20"/>
                <w:lang w:val="hy-AM"/>
              </w:rPr>
            </w:pPr>
            <w:r>
              <w:rPr>
                <w:color w:val="000000"/>
                <w:sz w:val="20"/>
                <w:szCs w:val="20"/>
              </w:rPr>
              <w:t>34350000/4</w:t>
            </w:r>
          </w:p>
        </w:tc>
        <w:tc>
          <w:tcPr>
            <w:tcW w:w="2145"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16.9-28 Экскаватор заднее колесо Шина 16.9-28 IND</w:t>
            </w:r>
          </w:p>
        </w:tc>
        <w:tc>
          <w:tcPr>
            <w:tcW w:w="2802"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16.9-28 Экскаватор заднее колесо Шина 16.9-28 IND</w:t>
            </w:r>
          </w:p>
        </w:tc>
        <w:tc>
          <w:tcPr>
            <w:tcW w:w="1085" w:type="dxa"/>
          </w:tcPr>
          <w:p w:rsidR="008B63CE" w:rsidRPr="008B52A2" w:rsidRDefault="008B63CE" w:rsidP="008B63CE">
            <w:pPr>
              <w:jc w:val="center"/>
              <w:rPr>
                <w:rFonts w:ascii="GHEA Grapalat" w:hAnsi="GHEA Grapalat"/>
                <w:color w:val="000000"/>
                <w:sz w:val="16"/>
                <w:szCs w:val="16"/>
                <w:lang w:val="hy-AM"/>
              </w:rPr>
            </w:pPr>
            <w:r w:rsidRPr="008B52A2">
              <w:rPr>
                <w:sz w:val="16"/>
                <w:szCs w:val="16"/>
              </w:rPr>
              <w:t>шт</w:t>
            </w:r>
          </w:p>
        </w:tc>
        <w:tc>
          <w:tcPr>
            <w:tcW w:w="712" w:type="dxa"/>
            <w:vAlign w:val="center"/>
          </w:tcPr>
          <w:p w:rsidR="008B63CE" w:rsidRPr="00AE6BAB" w:rsidRDefault="008B63CE" w:rsidP="008B63CE">
            <w:pPr>
              <w:rPr>
                <w:rFonts w:ascii="Arial LatArm" w:hAnsi="Arial LatArm"/>
                <w:sz w:val="20"/>
                <w:szCs w:val="20"/>
              </w:rPr>
            </w:pPr>
          </w:p>
        </w:tc>
        <w:tc>
          <w:tcPr>
            <w:tcW w:w="1114" w:type="dxa"/>
            <w:vAlign w:val="center"/>
          </w:tcPr>
          <w:p w:rsidR="008B63CE" w:rsidRPr="00A71D81" w:rsidRDefault="008B63CE" w:rsidP="008B63CE">
            <w:pPr>
              <w:jc w:val="center"/>
              <w:rPr>
                <w:rFonts w:ascii="GHEA Grapalat" w:hAnsi="GHEA Grapalat"/>
                <w:sz w:val="20"/>
              </w:rPr>
            </w:pPr>
            <w:r w:rsidRPr="00AE6BAB">
              <w:rPr>
                <w:rFonts w:ascii="GHEA Grapalat" w:hAnsi="GHEA Grapalat" w:cs="Calibri"/>
                <w:color w:val="000000"/>
                <w:sz w:val="20"/>
                <w:szCs w:val="20"/>
              </w:rPr>
              <w:t>410 000</w:t>
            </w:r>
          </w:p>
        </w:tc>
        <w:tc>
          <w:tcPr>
            <w:tcW w:w="992" w:type="dxa"/>
            <w:vAlign w:val="center"/>
          </w:tcPr>
          <w:p w:rsidR="008B63CE" w:rsidRPr="00A71D81" w:rsidRDefault="008B63CE" w:rsidP="008B63CE">
            <w:pPr>
              <w:jc w:val="center"/>
              <w:rPr>
                <w:rFonts w:ascii="GHEA Grapalat" w:hAnsi="GHEA Grapalat"/>
                <w:sz w:val="20"/>
              </w:rPr>
            </w:pPr>
            <w:r w:rsidRPr="005C5B3C">
              <w:rPr>
                <w:rFonts w:ascii="Arial LatArm" w:hAnsi="Arial LatArm"/>
                <w:sz w:val="16"/>
                <w:szCs w:val="16"/>
              </w:rPr>
              <w:t>2</w:t>
            </w:r>
          </w:p>
        </w:tc>
        <w:tc>
          <w:tcPr>
            <w:tcW w:w="1418" w:type="dxa"/>
          </w:tcPr>
          <w:p w:rsidR="008B63CE" w:rsidRDefault="008B63CE" w:rsidP="008B63CE">
            <w:r w:rsidRPr="00466AC4">
              <w:rPr>
                <w:rFonts w:asciiTheme="minorHAnsi" w:hAnsiTheme="minorHAnsi"/>
                <w:sz w:val="16"/>
                <w:szCs w:val="16"/>
              </w:rPr>
              <w:t>РА. Гегаркуникский марз, община Мартуни   поселка Варденик, К. Шагинян 83</w:t>
            </w:r>
          </w:p>
        </w:tc>
        <w:tc>
          <w:tcPr>
            <w:tcW w:w="992" w:type="dxa"/>
            <w:vAlign w:val="bottom"/>
          </w:tcPr>
          <w:p w:rsidR="008B63CE" w:rsidRPr="008B52A2" w:rsidRDefault="008B63CE" w:rsidP="008B63CE">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8B63CE" w:rsidRDefault="008B63CE" w:rsidP="008B63CE">
            <w:r w:rsidRPr="0025254B">
              <w:t>С момента подписания договора до 30.12.2026 г.</w:t>
            </w:r>
          </w:p>
        </w:tc>
      </w:tr>
      <w:tr w:rsidR="008B63CE" w:rsidRPr="0073102E" w:rsidTr="002016CA">
        <w:trPr>
          <w:trHeight w:val="246"/>
          <w:jc w:val="center"/>
        </w:trPr>
        <w:tc>
          <w:tcPr>
            <w:tcW w:w="948" w:type="dxa"/>
            <w:vAlign w:val="center"/>
          </w:tcPr>
          <w:p w:rsidR="008B63CE" w:rsidRPr="004013B1" w:rsidRDefault="008B63CE" w:rsidP="008B63CE">
            <w:pPr>
              <w:jc w:val="center"/>
              <w:rPr>
                <w:rFonts w:ascii="GHEA Grapalat" w:hAnsi="GHEA Grapalat" w:cs="Arial"/>
                <w:color w:val="000000"/>
                <w:sz w:val="16"/>
                <w:szCs w:val="16"/>
                <w:lang w:val="hy-AM"/>
              </w:rPr>
            </w:pPr>
            <w:r>
              <w:rPr>
                <w:rFonts w:ascii="GHEA Grapalat" w:hAnsi="GHEA Grapalat" w:cs="Arial"/>
                <w:color w:val="000000"/>
                <w:sz w:val="16"/>
                <w:szCs w:val="16"/>
                <w:lang w:val="hy-AM"/>
              </w:rPr>
              <w:t>3</w:t>
            </w:r>
          </w:p>
        </w:tc>
        <w:tc>
          <w:tcPr>
            <w:tcW w:w="1276" w:type="dxa"/>
          </w:tcPr>
          <w:p w:rsidR="008B63CE" w:rsidRDefault="008B63CE" w:rsidP="008B63CE">
            <w:pPr>
              <w:rPr>
                <w:rFonts w:ascii="GHEA Grapalat" w:hAnsi="GHEA Grapalat"/>
                <w:sz w:val="20"/>
                <w:szCs w:val="20"/>
                <w:lang w:val="hy-AM"/>
              </w:rPr>
            </w:pPr>
            <w:r>
              <w:rPr>
                <w:color w:val="000000"/>
                <w:sz w:val="20"/>
                <w:szCs w:val="20"/>
              </w:rPr>
              <w:t>34350000/5</w:t>
            </w:r>
          </w:p>
        </w:tc>
        <w:tc>
          <w:tcPr>
            <w:tcW w:w="2145" w:type="dxa"/>
            <w:vAlign w:val="center"/>
          </w:tcPr>
          <w:p w:rsidR="008B63CE" w:rsidRPr="002016CA" w:rsidRDefault="008B63CE" w:rsidP="008B63CE">
            <w:pPr>
              <w:jc w:val="both"/>
              <w:rPr>
                <w:rFonts w:ascii="GHEA Grapalat" w:hAnsi="GHEA Grapalat"/>
                <w:sz w:val="20"/>
                <w:szCs w:val="20"/>
                <w:lang w:val="af-ZA"/>
              </w:rPr>
            </w:pPr>
            <w:r w:rsidRPr="002016CA">
              <w:rPr>
                <w:rFonts w:ascii="GHEA Grapalat" w:hAnsi="GHEA Grapalat"/>
                <w:sz w:val="20"/>
                <w:szCs w:val="20"/>
                <w:lang w:val="af-ZA"/>
              </w:rPr>
              <w:t>Грузовая шина 9.00 R -20 /ЗИЛ/</w:t>
            </w:r>
          </w:p>
        </w:tc>
        <w:tc>
          <w:tcPr>
            <w:tcW w:w="2802" w:type="dxa"/>
            <w:vAlign w:val="center"/>
          </w:tcPr>
          <w:p w:rsidR="008B63CE" w:rsidRPr="002016CA" w:rsidRDefault="008B63CE" w:rsidP="008B63CE">
            <w:pPr>
              <w:jc w:val="both"/>
              <w:rPr>
                <w:rFonts w:ascii="GHEA Grapalat" w:hAnsi="GHEA Grapalat"/>
                <w:sz w:val="20"/>
                <w:szCs w:val="20"/>
                <w:lang w:val="af-ZA"/>
              </w:rPr>
            </w:pPr>
            <w:r w:rsidRPr="002016CA">
              <w:rPr>
                <w:rFonts w:ascii="GHEA Grapalat" w:hAnsi="GHEA Grapalat"/>
                <w:sz w:val="20"/>
                <w:szCs w:val="20"/>
                <w:lang w:val="af-ZA"/>
              </w:rPr>
              <w:t>Грузовая шина 9.00 R -20 /ЗИЛ/</w:t>
            </w:r>
          </w:p>
        </w:tc>
        <w:tc>
          <w:tcPr>
            <w:tcW w:w="1085" w:type="dxa"/>
            <w:vAlign w:val="center"/>
          </w:tcPr>
          <w:p w:rsidR="008B63CE" w:rsidRPr="0029312E" w:rsidRDefault="008B63CE" w:rsidP="008B63CE">
            <w:pPr>
              <w:jc w:val="center"/>
              <w:rPr>
                <w:rFonts w:ascii="Calibri" w:hAnsi="Calibri" w:cs="Calibri"/>
                <w:color w:val="000000"/>
                <w:sz w:val="16"/>
                <w:szCs w:val="16"/>
                <w:lang w:val="hy-AM"/>
              </w:rPr>
            </w:pPr>
            <w:r w:rsidRPr="008B52A2">
              <w:rPr>
                <w:sz w:val="16"/>
                <w:szCs w:val="16"/>
              </w:rPr>
              <w:t>шт</w:t>
            </w:r>
          </w:p>
        </w:tc>
        <w:tc>
          <w:tcPr>
            <w:tcW w:w="712" w:type="dxa"/>
            <w:vAlign w:val="center"/>
          </w:tcPr>
          <w:p w:rsidR="008B63CE" w:rsidRPr="00AE6BAB" w:rsidRDefault="008B63CE" w:rsidP="008B63CE">
            <w:pPr>
              <w:jc w:val="center"/>
              <w:rPr>
                <w:rFonts w:ascii="Arial LatArm" w:hAnsi="Arial LatArm"/>
                <w:sz w:val="20"/>
                <w:szCs w:val="20"/>
              </w:rPr>
            </w:pPr>
          </w:p>
        </w:tc>
        <w:tc>
          <w:tcPr>
            <w:tcW w:w="1114" w:type="dxa"/>
            <w:vAlign w:val="center"/>
          </w:tcPr>
          <w:p w:rsidR="008B63CE" w:rsidRPr="00A71D81" w:rsidRDefault="008B63CE" w:rsidP="008B63CE">
            <w:pPr>
              <w:jc w:val="center"/>
              <w:rPr>
                <w:rFonts w:ascii="GHEA Grapalat" w:hAnsi="GHEA Grapalat"/>
                <w:sz w:val="20"/>
              </w:rPr>
            </w:pPr>
            <w:r w:rsidRPr="00AE6BAB">
              <w:rPr>
                <w:rFonts w:ascii="GHEA Grapalat" w:hAnsi="GHEA Grapalat" w:cs="Calibri"/>
                <w:color w:val="000000"/>
                <w:sz w:val="20"/>
                <w:szCs w:val="20"/>
              </w:rPr>
              <w:t>340 000</w:t>
            </w:r>
          </w:p>
        </w:tc>
        <w:tc>
          <w:tcPr>
            <w:tcW w:w="992" w:type="dxa"/>
            <w:vAlign w:val="center"/>
          </w:tcPr>
          <w:p w:rsidR="008B63CE" w:rsidRPr="00A71D81" w:rsidRDefault="008B63CE" w:rsidP="008B63CE">
            <w:pPr>
              <w:jc w:val="center"/>
              <w:rPr>
                <w:rFonts w:ascii="GHEA Grapalat" w:hAnsi="GHEA Grapalat"/>
                <w:sz w:val="20"/>
              </w:rPr>
            </w:pPr>
            <w:r>
              <w:rPr>
                <w:rFonts w:ascii="Arial LatArm" w:hAnsi="Arial LatArm"/>
                <w:sz w:val="16"/>
                <w:szCs w:val="16"/>
              </w:rPr>
              <w:t>5</w:t>
            </w:r>
          </w:p>
        </w:tc>
        <w:tc>
          <w:tcPr>
            <w:tcW w:w="1418" w:type="dxa"/>
          </w:tcPr>
          <w:p w:rsidR="008B63CE" w:rsidRDefault="008B63CE" w:rsidP="008B63CE">
            <w:r w:rsidRPr="00466AC4">
              <w:rPr>
                <w:rFonts w:asciiTheme="minorHAnsi" w:hAnsiTheme="minorHAnsi"/>
                <w:sz w:val="16"/>
                <w:szCs w:val="16"/>
              </w:rPr>
              <w:t>РА. Гегаркуникский марз, община Мартуни   поселка Варденик, К. Шагинян 83</w:t>
            </w:r>
          </w:p>
        </w:tc>
        <w:tc>
          <w:tcPr>
            <w:tcW w:w="992" w:type="dxa"/>
            <w:vAlign w:val="bottom"/>
          </w:tcPr>
          <w:p w:rsidR="008B63CE" w:rsidRPr="008B52A2" w:rsidRDefault="008B63CE" w:rsidP="008B63CE">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8B63CE" w:rsidRDefault="008B63CE" w:rsidP="008B63CE">
            <w:r w:rsidRPr="0025254B">
              <w:t>С момента подписания договора до 30.12.2026 г.</w:t>
            </w:r>
          </w:p>
        </w:tc>
      </w:tr>
      <w:tr w:rsidR="008B63CE" w:rsidRPr="0073102E" w:rsidTr="002016CA">
        <w:trPr>
          <w:trHeight w:val="246"/>
          <w:jc w:val="center"/>
        </w:trPr>
        <w:tc>
          <w:tcPr>
            <w:tcW w:w="948" w:type="dxa"/>
            <w:vAlign w:val="center"/>
          </w:tcPr>
          <w:p w:rsidR="008B63CE" w:rsidRPr="004013B1" w:rsidRDefault="008B63CE" w:rsidP="008B63CE">
            <w:pPr>
              <w:jc w:val="center"/>
              <w:rPr>
                <w:rFonts w:ascii="GHEA Grapalat" w:hAnsi="GHEA Grapalat" w:cs="Arial"/>
                <w:color w:val="000000"/>
                <w:sz w:val="16"/>
                <w:szCs w:val="16"/>
                <w:lang w:val="hy-AM"/>
              </w:rPr>
            </w:pPr>
            <w:r>
              <w:rPr>
                <w:rFonts w:ascii="GHEA Grapalat" w:hAnsi="GHEA Grapalat" w:cs="Arial"/>
                <w:color w:val="000000"/>
                <w:sz w:val="16"/>
                <w:szCs w:val="16"/>
                <w:lang w:val="hy-AM"/>
              </w:rPr>
              <w:t>4</w:t>
            </w:r>
          </w:p>
        </w:tc>
        <w:tc>
          <w:tcPr>
            <w:tcW w:w="1276" w:type="dxa"/>
          </w:tcPr>
          <w:p w:rsidR="008B63CE" w:rsidRDefault="008B63CE" w:rsidP="008B63CE">
            <w:pPr>
              <w:rPr>
                <w:rFonts w:ascii="GHEA Grapalat" w:hAnsi="GHEA Grapalat"/>
                <w:sz w:val="20"/>
                <w:szCs w:val="20"/>
                <w:lang w:val="hy-AM"/>
              </w:rPr>
            </w:pPr>
            <w:r>
              <w:rPr>
                <w:color w:val="000000"/>
                <w:sz w:val="20"/>
                <w:szCs w:val="20"/>
              </w:rPr>
              <w:t>34350000/6</w:t>
            </w:r>
          </w:p>
        </w:tc>
        <w:tc>
          <w:tcPr>
            <w:tcW w:w="2145"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Шина 225/75 R - 16c /УАЗ/</w:t>
            </w:r>
          </w:p>
        </w:tc>
        <w:tc>
          <w:tcPr>
            <w:tcW w:w="2802"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Шина 225/75 R - 16c /УАЗ/</w:t>
            </w:r>
          </w:p>
        </w:tc>
        <w:tc>
          <w:tcPr>
            <w:tcW w:w="1085" w:type="dxa"/>
            <w:vAlign w:val="center"/>
          </w:tcPr>
          <w:p w:rsidR="008B63CE" w:rsidRPr="008B52A2" w:rsidRDefault="008B63CE" w:rsidP="008B63CE">
            <w:pPr>
              <w:jc w:val="center"/>
              <w:rPr>
                <w:rFonts w:ascii="GHEA Grapalat" w:hAnsi="GHEA Grapalat"/>
                <w:color w:val="000000"/>
                <w:sz w:val="16"/>
                <w:szCs w:val="16"/>
              </w:rPr>
            </w:pPr>
            <w:r w:rsidRPr="008B52A2">
              <w:rPr>
                <w:rFonts w:ascii="GHEA Grapalat" w:hAnsi="GHEA Grapalat"/>
                <w:color w:val="000000"/>
                <w:sz w:val="16"/>
                <w:szCs w:val="16"/>
              </w:rPr>
              <w:t>шт</w:t>
            </w:r>
          </w:p>
        </w:tc>
        <w:tc>
          <w:tcPr>
            <w:tcW w:w="712" w:type="dxa"/>
            <w:vAlign w:val="center"/>
          </w:tcPr>
          <w:p w:rsidR="008B63CE" w:rsidRPr="00AE6BAB" w:rsidRDefault="008B63CE" w:rsidP="008B63CE">
            <w:pPr>
              <w:jc w:val="center"/>
              <w:rPr>
                <w:rFonts w:ascii="Arial LatArm" w:hAnsi="Arial LatArm"/>
                <w:sz w:val="20"/>
                <w:szCs w:val="20"/>
              </w:rPr>
            </w:pPr>
          </w:p>
        </w:tc>
        <w:tc>
          <w:tcPr>
            <w:tcW w:w="1114" w:type="dxa"/>
            <w:vAlign w:val="center"/>
          </w:tcPr>
          <w:p w:rsidR="008B63CE" w:rsidRPr="00A71D81" w:rsidRDefault="008B63CE" w:rsidP="008B63CE">
            <w:pPr>
              <w:jc w:val="center"/>
              <w:rPr>
                <w:rFonts w:ascii="GHEA Grapalat" w:hAnsi="GHEA Grapalat"/>
                <w:sz w:val="20"/>
              </w:rPr>
            </w:pPr>
            <w:r w:rsidRPr="00AE6BAB">
              <w:rPr>
                <w:rFonts w:ascii="GHEA Grapalat" w:hAnsi="GHEA Grapalat" w:cs="Calibri"/>
                <w:color w:val="000000"/>
                <w:sz w:val="20"/>
                <w:szCs w:val="20"/>
              </w:rPr>
              <w:t>168 000</w:t>
            </w:r>
          </w:p>
        </w:tc>
        <w:tc>
          <w:tcPr>
            <w:tcW w:w="992" w:type="dxa"/>
            <w:vAlign w:val="center"/>
          </w:tcPr>
          <w:p w:rsidR="008B63CE" w:rsidRPr="00A71D81" w:rsidRDefault="008B63CE" w:rsidP="008B63CE">
            <w:pPr>
              <w:jc w:val="center"/>
              <w:rPr>
                <w:rFonts w:ascii="GHEA Grapalat" w:hAnsi="GHEA Grapalat"/>
                <w:sz w:val="20"/>
              </w:rPr>
            </w:pPr>
            <w:r>
              <w:rPr>
                <w:rFonts w:ascii="Arial LatArm" w:hAnsi="Arial LatArm"/>
                <w:sz w:val="16"/>
                <w:szCs w:val="16"/>
              </w:rPr>
              <w:t>4</w:t>
            </w:r>
          </w:p>
        </w:tc>
        <w:tc>
          <w:tcPr>
            <w:tcW w:w="1418" w:type="dxa"/>
          </w:tcPr>
          <w:p w:rsidR="008B63CE" w:rsidRDefault="008B63CE" w:rsidP="008B63CE">
            <w:r w:rsidRPr="00466AC4">
              <w:rPr>
                <w:rFonts w:asciiTheme="minorHAnsi" w:hAnsiTheme="minorHAnsi"/>
                <w:sz w:val="16"/>
                <w:szCs w:val="16"/>
              </w:rPr>
              <w:t xml:space="preserve">РА. Гегаркуникский марз, община Мартуни   поселка </w:t>
            </w:r>
            <w:r w:rsidRPr="00466AC4">
              <w:rPr>
                <w:rFonts w:asciiTheme="minorHAnsi" w:hAnsiTheme="minorHAnsi"/>
                <w:sz w:val="16"/>
                <w:szCs w:val="16"/>
              </w:rPr>
              <w:lastRenderedPageBreak/>
              <w:t>Варденик, К. Шагинян 83</w:t>
            </w:r>
          </w:p>
        </w:tc>
        <w:tc>
          <w:tcPr>
            <w:tcW w:w="992" w:type="dxa"/>
            <w:vAlign w:val="bottom"/>
          </w:tcPr>
          <w:p w:rsidR="008B63CE" w:rsidRPr="008B52A2" w:rsidRDefault="008B63CE" w:rsidP="008B63CE">
            <w:pPr>
              <w:rPr>
                <w:rFonts w:ascii="Arial Unicode" w:hAnsi="Arial Unicode"/>
                <w:sz w:val="16"/>
                <w:szCs w:val="16"/>
                <w:lang w:val="hy-AM"/>
              </w:rPr>
            </w:pPr>
            <w:r w:rsidRPr="0067713A">
              <w:rPr>
                <w:rFonts w:ascii="Arial" w:hAnsi="Arial" w:cs="Arial"/>
                <w:color w:val="000000"/>
                <w:sz w:val="16"/>
                <w:szCs w:val="16"/>
              </w:rPr>
              <w:lastRenderedPageBreak/>
              <w:t>Согласно спросу</w:t>
            </w:r>
          </w:p>
        </w:tc>
        <w:tc>
          <w:tcPr>
            <w:tcW w:w="2254" w:type="dxa"/>
          </w:tcPr>
          <w:p w:rsidR="008B63CE" w:rsidRDefault="008B63CE" w:rsidP="008B63CE">
            <w:r w:rsidRPr="0025254B">
              <w:t xml:space="preserve">С момента подписания договора до </w:t>
            </w:r>
            <w:r w:rsidRPr="0025254B">
              <w:lastRenderedPageBreak/>
              <w:t>30.12.2026 г.</w:t>
            </w:r>
          </w:p>
        </w:tc>
      </w:tr>
      <w:tr w:rsidR="008B63CE" w:rsidRPr="0073102E" w:rsidTr="002016CA">
        <w:trPr>
          <w:trHeight w:val="246"/>
          <w:jc w:val="center"/>
        </w:trPr>
        <w:tc>
          <w:tcPr>
            <w:tcW w:w="948" w:type="dxa"/>
            <w:vAlign w:val="center"/>
          </w:tcPr>
          <w:p w:rsidR="008B63CE" w:rsidRPr="004013B1" w:rsidRDefault="008B63CE" w:rsidP="008B63CE">
            <w:pPr>
              <w:jc w:val="center"/>
              <w:rPr>
                <w:rFonts w:ascii="GHEA Grapalat" w:hAnsi="GHEA Grapalat" w:cs="Arial"/>
                <w:color w:val="000000"/>
                <w:sz w:val="16"/>
                <w:szCs w:val="16"/>
                <w:lang w:val="hy-AM"/>
              </w:rPr>
            </w:pPr>
            <w:r>
              <w:rPr>
                <w:rFonts w:ascii="GHEA Grapalat" w:hAnsi="GHEA Grapalat" w:cs="Arial"/>
                <w:color w:val="000000"/>
                <w:sz w:val="16"/>
                <w:szCs w:val="16"/>
                <w:lang w:val="hy-AM"/>
              </w:rPr>
              <w:lastRenderedPageBreak/>
              <w:t>5</w:t>
            </w:r>
          </w:p>
        </w:tc>
        <w:tc>
          <w:tcPr>
            <w:tcW w:w="1276" w:type="dxa"/>
          </w:tcPr>
          <w:p w:rsidR="008B63CE" w:rsidRDefault="008B63CE" w:rsidP="008B63CE">
            <w:pPr>
              <w:rPr>
                <w:rFonts w:ascii="GHEA Grapalat" w:hAnsi="GHEA Grapalat"/>
                <w:sz w:val="20"/>
                <w:szCs w:val="20"/>
                <w:lang w:val="hy-AM"/>
              </w:rPr>
            </w:pPr>
            <w:r>
              <w:rPr>
                <w:color w:val="000000"/>
                <w:sz w:val="20"/>
                <w:szCs w:val="20"/>
              </w:rPr>
              <w:t>34350000/7</w:t>
            </w:r>
          </w:p>
        </w:tc>
        <w:tc>
          <w:tcPr>
            <w:tcW w:w="2145"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Шина 185/75 R16c /Газель/</w:t>
            </w:r>
          </w:p>
        </w:tc>
        <w:tc>
          <w:tcPr>
            <w:tcW w:w="2802"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Шина 185/75 R16c /Газель/</w:t>
            </w:r>
          </w:p>
        </w:tc>
        <w:tc>
          <w:tcPr>
            <w:tcW w:w="1085" w:type="dxa"/>
            <w:vAlign w:val="center"/>
          </w:tcPr>
          <w:p w:rsidR="008B63CE" w:rsidRPr="008B52A2" w:rsidRDefault="008B63CE" w:rsidP="008B63CE">
            <w:pPr>
              <w:jc w:val="center"/>
              <w:rPr>
                <w:rFonts w:ascii="GHEA Grapalat" w:hAnsi="GHEA Grapalat" w:cs="Calibri"/>
                <w:color w:val="000000"/>
                <w:sz w:val="16"/>
                <w:szCs w:val="16"/>
              </w:rPr>
            </w:pPr>
            <w:r w:rsidRPr="008B52A2">
              <w:rPr>
                <w:sz w:val="16"/>
                <w:szCs w:val="16"/>
              </w:rPr>
              <w:t>шт</w:t>
            </w:r>
          </w:p>
        </w:tc>
        <w:tc>
          <w:tcPr>
            <w:tcW w:w="712" w:type="dxa"/>
            <w:vAlign w:val="center"/>
          </w:tcPr>
          <w:p w:rsidR="008B63CE" w:rsidRPr="00AE6BAB" w:rsidRDefault="008B63CE" w:rsidP="008B63CE">
            <w:pPr>
              <w:jc w:val="center"/>
              <w:rPr>
                <w:rFonts w:ascii="Arial LatArm" w:hAnsi="Arial LatArm"/>
                <w:sz w:val="20"/>
                <w:szCs w:val="20"/>
              </w:rPr>
            </w:pPr>
          </w:p>
        </w:tc>
        <w:tc>
          <w:tcPr>
            <w:tcW w:w="1114" w:type="dxa"/>
            <w:vAlign w:val="center"/>
          </w:tcPr>
          <w:p w:rsidR="008B63CE" w:rsidRPr="00A71D81" w:rsidRDefault="008B63CE" w:rsidP="008B63CE">
            <w:pPr>
              <w:jc w:val="center"/>
              <w:rPr>
                <w:rFonts w:ascii="GHEA Grapalat" w:hAnsi="GHEA Grapalat"/>
                <w:sz w:val="20"/>
              </w:rPr>
            </w:pPr>
            <w:r w:rsidRPr="00AE6BAB">
              <w:rPr>
                <w:rFonts w:ascii="GHEA Grapalat" w:hAnsi="GHEA Grapalat" w:cs="Calibri"/>
                <w:color w:val="000000"/>
                <w:sz w:val="20"/>
                <w:szCs w:val="20"/>
              </w:rPr>
              <w:t>162 000</w:t>
            </w:r>
          </w:p>
        </w:tc>
        <w:tc>
          <w:tcPr>
            <w:tcW w:w="992" w:type="dxa"/>
            <w:vAlign w:val="center"/>
          </w:tcPr>
          <w:p w:rsidR="008B63CE" w:rsidRPr="00A71D81" w:rsidRDefault="008B63CE" w:rsidP="008B63CE">
            <w:pPr>
              <w:jc w:val="center"/>
              <w:rPr>
                <w:rFonts w:ascii="GHEA Grapalat" w:hAnsi="GHEA Grapalat"/>
                <w:sz w:val="20"/>
              </w:rPr>
            </w:pPr>
            <w:r>
              <w:rPr>
                <w:rFonts w:ascii="Arial LatArm" w:hAnsi="Arial LatArm"/>
                <w:sz w:val="16"/>
                <w:szCs w:val="16"/>
              </w:rPr>
              <w:t>6</w:t>
            </w:r>
          </w:p>
        </w:tc>
        <w:tc>
          <w:tcPr>
            <w:tcW w:w="1418" w:type="dxa"/>
          </w:tcPr>
          <w:p w:rsidR="008B63CE" w:rsidRDefault="008B63CE" w:rsidP="008B63CE">
            <w:r w:rsidRPr="00466AC4">
              <w:rPr>
                <w:rFonts w:asciiTheme="minorHAnsi" w:hAnsiTheme="minorHAnsi"/>
                <w:sz w:val="16"/>
                <w:szCs w:val="16"/>
              </w:rPr>
              <w:t>РА. Гегаркуникский марз, община Мартуни   поселка Варденик, К. Шагинян 83</w:t>
            </w:r>
          </w:p>
        </w:tc>
        <w:tc>
          <w:tcPr>
            <w:tcW w:w="992" w:type="dxa"/>
            <w:vAlign w:val="bottom"/>
          </w:tcPr>
          <w:p w:rsidR="008B63CE" w:rsidRPr="008B52A2" w:rsidRDefault="008B63CE" w:rsidP="008B63CE">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8B63CE" w:rsidRDefault="008B63CE" w:rsidP="008B63CE">
            <w:r w:rsidRPr="0025254B">
              <w:t>С момента подписания договора до 30.12.2026 г.</w:t>
            </w:r>
          </w:p>
        </w:tc>
      </w:tr>
      <w:tr w:rsidR="008B63CE" w:rsidRPr="0073102E" w:rsidTr="002016CA">
        <w:trPr>
          <w:trHeight w:val="246"/>
          <w:jc w:val="center"/>
        </w:trPr>
        <w:tc>
          <w:tcPr>
            <w:tcW w:w="948" w:type="dxa"/>
            <w:vAlign w:val="center"/>
          </w:tcPr>
          <w:p w:rsidR="008B63CE" w:rsidRDefault="008B63CE" w:rsidP="008B63CE">
            <w:pPr>
              <w:jc w:val="center"/>
              <w:rPr>
                <w:rFonts w:ascii="GHEA Grapalat" w:hAnsi="GHEA Grapalat" w:cs="Arial"/>
                <w:color w:val="000000"/>
                <w:sz w:val="16"/>
                <w:szCs w:val="16"/>
                <w:lang w:val="hy-AM"/>
              </w:rPr>
            </w:pPr>
            <w:r>
              <w:rPr>
                <w:rFonts w:ascii="GHEA Grapalat" w:hAnsi="GHEA Grapalat" w:cs="Arial"/>
                <w:color w:val="000000"/>
                <w:sz w:val="16"/>
                <w:szCs w:val="16"/>
                <w:lang w:val="hy-AM"/>
              </w:rPr>
              <w:t>6</w:t>
            </w:r>
          </w:p>
        </w:tc>
        <w:tc>
          <w:tcPr>
            <w:tcW w:w="1276" w:type="dxa"/>
          </w:tcPr>
          <w:p w:rsidR="008B63CE" w:rsidRDefault="008B63CE" w:rsidP="008B63CE">
            <w:pPr>
              <w:rPr>
                <w:color w:val="000000"/>
                <w:sz w:val="20"/>
                <w:szCs w:val="20"/>
              </w:rPr>
            </w:pPr>
            <w:r w:rsidRPr="008B63CE">
              <w:rPr>
                <w:color w:val="000000"/>
                <w:sz w:val="20"/>
                <w:szCs w:val="20"/>
                <w:lang w:val="en-US"/>
              </w:rPr>
              <w:t>34350000/</w:t>
            </w:r>
            <w:r w:rsidRPr="008B63CE">
              <w:rPr>
                <w:color w:val="000000"/>
                <w:sz w:val="20"/>
                <w:szCs w:val="20"/>
                <w:lang w:val="hy-AM"/>
              </w:rPr>
              <w:t>6</w:t>
            </w:r>
          </w:p>
        </w:tc>
        <w:tc>
          <w:tcPr>
            <w:tcW w:w="2145"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Шина 315/80 R -22.5 /МАЗ/</w:t>
            </w:r>
          </w:p>
        </w:tc>
        <w:tc>
          <w:tcPr>
            <w:tcW w:w="2802" w:type="dxa"/>
            <w:vAlign w:val="center"/>
          </w:tcPr>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Шина 315/80 R -22.5 /МАЗ/</w:t>
            </w:r>
          </w:p>
          <w:p w:rsidR="008B63CE" w:rsidRPr="002016CA" w:rsidRDefault="008B63CE" w:rsidP="008B63CE">
            <w:pPr>
              <w:jc w:val="both"/>
              <w:rPr>
                <w:rFonts w:ascii="GHEA Grapalat" w:hAnsi="GHEA Grapalat"/>
                <w:sz w:val="20"/>
                <w:szCs w:val="20"/>
              </w:rPr>
            </w:pPr>
            <w:r w:rsidRPr="002016CA">
              <w:rPr>
                <w:rFonts w:ascii="GHEA Grapalat" w:hAnsi="GHEA Grapalat"/>
                <w:sz w:val="20"/>
                <w:szCs w:val="20"/>
              </w:rPr>
              <w:t>Замена шин должна производиться на месте поставщиком.</w:t>
            </w:r>
          </w:p>
        </w:tc>
        <w:tc>
          <w:tcPr>
            <w:tcW w:w="1085" w:type="dxa"/>
            <w:vAlign w:val="center"/>
          </w:tcPr>
          <w:p w:rsidR="008B63CE" w:rsidRPr="008B52A2" w:rsidRDefault="008B63CE" w:rsidP="008B63CE">
            <w:pPr>
              <w:jc w:val="center"/>
              <w:rPr>
                <w:rFonts w:ascii="GHEA Grapalat" w:hAnsi="GHEA Grapalat" w:cs="Calibri"/>
                <w:color w:val="000000"/>
                <w:sz w:val="16"/>
                <w:szCs w:val="16"/>
              </w:rPr>
            </w:pPr>
            <w:r w:rsidRPr="008B52A2">
              <w:rPr>
                <w:sz w:val="16"/>
                <w:szCs w:val="16"/>
              </w:rPr>
              <w:t>шт</w:t>
            </w:r>
          </w:p>
        </w:tc>
        <w:tc>
          <w:tcPr>
            <w:tcW w:w="712" w:type="dxa"/>
            <w:vAlign w:val="center"/>
          </w:tcPr>
          <w:p w:rsidR="008B63CE" w:rsidRPr="00AE6BAB" w:rsidRDefault="008B63CE" w:rsidP="008B63CE">
            <w:pPr>
              <w:jc w:val="center"/>
              <w:rPr>
                <w:rFonts w:ascii="Arial LatArm" w:hAnsi="Arial LatArm"/>
                <w:sz w:val="20"/>
                <w:szCs w:val="20"/>
              </w:rPr>
            </w:pPr>
          </w:p>
        </w:tc>
        <w:tc>
          <w:tcPr>
            <w:tcW w:w="1114" w:type="dxa"/>
            <w:vAlign w:val="center"/>
          </w:tcPr>
          <w:p w:rsidR="008B63CE" w:rsidRPr="00A71D81" w:rsidRDefault="008B63CE" w:rsidP="008B63CE">
            <w:pPr>
              <w:jc w:val="center"/>
              <w:rPr>
                <w:rFonts w:ascii="GHEA Grapalat" w:hAnsi="GHEA Grapalat"/>
                <w:sz w:val="20"/>
              </w:rPr>
            </w:pPr>
            <w:r>
              <w:rPr>
                <w:rFonts w:ascii="GHEA Grapalat" w:hAnsi="GHEA Grapalat" w:cs="Calibri"/>
                <w:color w:val="000000"/>
                <w:sz w:val="20"/>
                <w:szCs w:val="20"/>
                <w:lang w:val="hy-AM"/>
              </w:rPr>
              <w:t>240 000</w:t>
            </w:r>
          </w:p>
        </w:tc>
        <w:tc>
          <w:tcPr>
            <w:tcW w:w="992" w:type="dxa"/>
            <w:vAlign w:val="center"/>
          </w:tcPr>
          <w:p w:rsidR="008B63CE" w:rsidRPr="00A71D81" w:rsidRDefault="008B63CE" w:rsidP="008B63CE">
            <w:pPr>
              <w:jc w:val="center"/>
              <w:rPr>
                <w:rFonts w:ascii="GHEA Grapalat" w:hAnsi="GHEA Grapalat"/>
                <w:sz w:val="20"/>
              </w:rPr>
            </w:pPr>
            <w:r>
              <w:rPr>
                <w:rFonts w:asciiTheme="minorHAnsi" w:hAnsiTheme="minorHAnsi"/>
                <w:sz w:val="16"/>
                <w:szCs w:val="16"/>
                <w:lang w:val="hy-AM"/>
              </w:rPr>
              <w:t>2</w:t>
            </w:r>
          </w:p>
        </w:tc>
        <w:tc>
          <w:tcPr>
            <w:tcW w:w="1418" w:type="dxa"/>
          </w:tcPr>
          <w:p w:rsidR="008B63CE" w:rsidRDefault="008B63CE" w:rsidP="008B63CE">
            <w:r w:rsidRPr="00466AC4">
              <w:rPr>
                <w:rFonts w:asciiTheme="minorHAnsi" w:hAnsiTheme="minorHAnsi"/>
                <w:sz w:val="16"/>
                <w:szCs w:val="16"/>
              </w:rPr>
              <w:t>РА. Гегаркуникский марз, община Мартуни   поселка Варденик, К. Шагинян 83</w:t>
            </w:r>
          </w:p>
        </w:tc>
        <w:tc>
          <w:tcPr>
            <w:tcW w:w="992" w:type="dxa"/>
            <w:vAlign w:val="bottom"/>
          </w:tcPr>
          <w:p w:rsidR="008B63CE" w:rsidRPr="008B52A2" w:rsidRDefault="008B63CE" w:rsidP="008B63CE">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8B63CE" w:rsidRDefault="008B63CE" w:rsidP="008B63CE">
            <w:r w:rsidRPr="0025254B">
              <w:t>С момента подписания договора до 30.12.2026 г.</w:t>
            </w:r>
          </w:p>
        </w:tc>
      </w:tr>
    </w:tbl>
    <w:p w:rsidR="00F954E8" w:rsidRPr="00D64E79"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8C7C2C">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C7C2C">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67713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B5255">
              <w:rPr>
                <w:rFonts w:ascii="GHEA Grapalat" w:hAnsi="GHEA Grapalat"/>
                <w:sz w:val="16"/>
                <w:szCs w:val="16"/>
              </w:rPr>
              <w:t>2</w:t>
            </w:r>
            <w:r w:rsidR="00AB5255">
              <w:rPr>
                <w:rFonts w:ascii="GHEA Grapalat" w:hAnsi="GHEA Grapalat"/>
                <w:sz w:val="16"/>
                <w:szCs w:val="16"/>
                <w:lang w:val="hy-AM"/>
              </w:rPr>
              <w:t>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3"/>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67713A"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7C529C" w:rsidRPr="00B138F3" w:rsidTr="00B96DBE">
        <w:trPr>
          <w:trHeight w:val="404"/>
          <w:jc w:val="center"/>
        </w:trPr>
        <w:tc>
          <w:tcPr>
            <w:tcW w:w="1724" w:type="dxa"/>
          </w:tcPr>
          <w:p w:rsidR="007C529C" w:rsidRPr="007C529C" w:rsidRDefault="007C529C" w:rsidP="007C529C">
            <w:pPr>
              <w:jc w:val="center"/>
              <w:rPr>
                <w:rFonts w:ascii="GHEA Grapalat" w:hAnsi="GHEA Grapalat"/>
                <w:sz w:val="20"/>
                <w:lang w:val="en-US"/>
              </w:rPr>
            </w:pPr>
            <w:r>
              <w:rPr>
                <w:rFonts w:ascii="GHEA Grapalat" w:hAnsi="GHEA Grapalat"/>
                <w:sz w:val="20"/>
                <w:lang w:val="hy-AM"/>
              </w:rPr>
              <w:t>1</w:t>
            </w:r>
          </w:p>
        </w:tc>
        <w:tc>
          <w:tcPr>
            <w:tcW w:w="2155" w:type="dxa"/>
            <w:vAlign w:val="center"/>
          </w:tcPr>
          <w:p w:rsidR="007C529C" w:rsidRPr="00726106" w:rsidRDefault="007C529C" w:rsidP="007C529C">
            <w:pPr>
              <w:jc w:val="center"/>
              <w:rPr>
                <w:rFonts w:ascii="GHEA Grapalat" w:hAnsi="GHEA Grapalat"/>
                <w:sz w:val="20"/>
                <w:szCs w:val="20"/>
                <w:lang w:val="es-ES"/>
              </w:rPr>
            </w:pPr>
            <w:r w:rsidRPr="005C5B3C">
              <w:rPr>
                <w:rFonts w:ascii="Arial LatArm" w:hAnsi="Arial LatArm"/>
                <w:color w:val="000000"/>
                <w:sz w:val="16"/>
                <w:szCs w:val="16"/>
              </w:rPr>
              <w:t>34350000/</w:t>
            </w:r>
            <w:r>
              <w:rPr>
                <w:rFonts w:ascii="Arial LatArm" w:hAnsi="Arial LatArm"/>
                <w:color w:val="000000"/>
                <w:sz w:val="16"/>
                <w:szCs w:val="16"/>
                <w:lang w:val="hy-AM"/>
              </w:rPr>
              <w:t>1</w:t>
            </w:r>
          </w:p>
        </w:tc>
        <w:tc>
          <w:tcPr>
            <w:tcW w:w="1293" w:type="dxa"/>
            <w:vAlign w:val="center"/>
          </w:tcPr>
          <w:p w:rsidR="007C529C" w:rsidRPr="00F82C10" w:rsidRDefault="007C529C" w:rsidP="007C529C">
            <w:pPr>
              <w:jc w:val="both"/>
              <w:rPr>
                <w:rFonts w:ascii="Calibri" w:hAnsi="Calibri" w:cs="Arial"/>
                <w:bCs/>
                <w:iCs/>
                <w:color w:val="000000"/>
                <w:sz w:val="20"/>
                <w:szCs w:val="20"/>
                <w:lang w:val="hy-AM"/>
              </w:rPr>
            </w:pPr>
            <w:r w:rsidRPr="008B4A32">
              <w:rPr>
                <w:rFonts w:ascii="Calibri" w:hAnsi="Calibri" w:cs="Arial"/>
                <w:bCs/>
                <w:iCs/>
                <w:color w:val="000000"/>
                <w:sz w:val="20"/>
                <w:szCs w:val="20"/>
                <w:lang w:val="hy-AM"/>
              </w:rPr>
              <w:t>12,5 /80- 18 Переднее колесо экскаватора</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10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C529C" w:rsidRPr="00B138F3" w:rsidTr="00B96DBE">
        <w:trPr>
          <w:trHeight w:val="404"/>
          <w:jc w:val="center"/>
        </w:trPr>
        <w:tc>
          <w:tcPr>
            <w:tcW w:w="1724" w:type="dxa"/>
          </w:tcPr>
          <w:p w:rsidR="007C529C" w:rsidRPr="007C529C" w:rsidRDefault="007C529C" w:rsidP="007C529C">
            <w:pPr>
              <w:jc w:val="center"/>
              <w:rPr>
                <w:rFonts w:ascii="GHEA Grapalat" w:hAnsi="GHEA Grapalat"/>
                <w:sz w:val="20"/>
                <w:lang w:val="en-US"/>
              </w:rPr>
            </w:pPr>
            <w:r>
              <w:rPr>
                <w:rFonts w:ascii="GHEA Grapalat" w:hAnsi="GHEA Grapalat"/>
                <w:sz w:val="20"/>
                <w:lang w:val="en-US"/>
              </w:rPr>
              <w:t>2</w:t>
            </w:r>
          </w:p>
        </w:tc>
        <w:tc>
          <w:tcPr>
            <w:tcW w:w="2155" w:type="dxa"/>
            <w:vAlign w:val="center"/>
          </w:tcPr>
          <w:p w:rsidR="007C529C" w:rsidRPr="00726106" w:rsidRDefault="007C529C" w:rsidP="007C529C">
            <w:pPr>
              <w:jc w:val="center"/>
              <w:rPr>
                <w:rFonts w:ascii="GHEA Grapalat" w:hAnsi="GHEA Grapalat"/>
                <w:sz w:val="20"/>
                <w:szCs w:val="20"/>
                <w:lang w:val="es-ES"/>
              </w:rPr>
            </w:pPr>
            <w:r w:rsidRPr="005C5B3C">
              <w:rPr>
                <w:rFonts w:ascii="Arial LatArm" w:hAnsi="Arial LatArm"/>
                <w:color w:val="000000"/>
                <w:sz w:val="16"/>
                <w:szCs w:val="16"/>
              </w:rPr>
              <w:t>34350000/</w:t>
            </w:r>
            <w:r w:rsidRPr="006230A8">
              <w:rPr>
                <w:rFonts w:ascii="Arial LatArm" w:hAnsi="Arial LatArm"/>
                <w:color w:val="000000"/>
                <w:sz w:val="16"/>
                <w:szCs w:val="16"/>
              </w:rPr>
              <w:t>2</w:t>
            </w:r>
          </w:p>
        </w:tc>
        <w:tc>
          <w:tcPr>
            <w:tcW w:w="1293" w:type="dxa"/>
            <w:vAlign w:val="center"/>
          </w:tcPr>
          <w:p w:rsidR="007C529C" w:rsidRPr="008B4A32" w:rsidRDefault="007C529C" w:rsidP="007C529C">
            <w:pPr>
              <w:jc w:val="both"/>
              <w:rPr>
                <w:rFonts w:ascii="GHEA Grapalat" w:hAnsi="GHEA Grapalat"/>
                <w:sz w:val="20"/>
                <w:szCs w:val="20"/>
              </w:rPr>
            </w:pPr>
            <w:r w:rsidRPr="008B4A32">
              <w:rPr>
                <w:rFonts w:ascii="GHEA Grapalat" w:hAnsi="GHEA Grapalat"/>
                <w:sz w:val="20"/>
                <w:szCs w:val="20"/>
              </w:rPr>
              <w:t>16.9-28 Экскаватор заднее колесо Шина 16.9-28 IND</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10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C529C" w:rsidRPr="00B138F3" w:rsidTr="00B96DBE">
        <w:trPr>
          <w:trHeight w:val="404"/>
          <w:jc w:val="center"/>
        </w:trPr>
        <w:tc>
          <w:tcPr>
            <w:tcW w:w="1724" w:type="dxa"/>
          </w:tcPr>
          <w:p w:rsidR="007C529C" w:rsidRPr="007C529C" w:rsidRDefault="007C529C" w:rsidP="007C529C">
            <w:pPr>
              <w:jc w:val="center"/>
              <w:rPr>
                <w:rFonts w:ascii="GHEA Grapalat" w:hAnsi="GHEA Grapalat"/>
                <w:sz w:val="20"/>
                <w:lang w:val="en-US"/>
              </w:rPr>
            </w:pPr>
            <w:r>
              <w:rPr>
                <w:rFonts w:ascii="GHEA Grapalat" w:hAnsi="GHEA Grapalat"/>
                <w:sz w:val="20"/>
                <w:lang w:val="en-US"/>
              </w:rPr>
              <w:t>3</w:t>
            </w:r>
          </w:p>
        </w:tc>
        <w:tc>
          <w:tcPr>
            <w:tcW w:w="2155" w:type="dxa"/>
            <w:vAlign w:val="center"/>
          </w:tcPr>
          <w:p w:rsidR="007C529C" w:rsidRPr="00726106" w:rsidRDefault="007C529C" w:rsidP="007C529C">
            <w:pPr>
              <w:jc w:val="center"/>
              <w:rPr>
                <w:rFonts w:ascii="GHEA Grapalat" w:hAnsi="GHEA Grapalat"/>
                <w:sz w:val="20"/>
                <w:szCs w:val="20"/>
                <w:lang w:val="es-ES"/>
              </w:rPr>
            </w:pPr>
            <w:r w:rsidRPr="005C5B3C">
              <w:rPr>
                <w:rFonts w:ascii="Arial LatArm" w:hAnsi="Arial LatArm"/>
                <w:color w:val="000000"/>
                <w:sz w:val="16"/>
                <w:szCs w:val="16"/>
              </w:rPr>
              <w:t>34350000/</w:t>
            </w:r>
            <w:r w:rsidRPr="006230A8">
              <w:rPr>
                <w:rFonts w:ascii="Arial LatArm" w:hAnsi="Arial LatArm"/>
                <w:color w:val="000000"/>
                <w:sz w:val="16"/>
                <w:szCs w:val="16"/>
              </w:rPr>
              <w:t>3</w:t>
            </w:r>
          </w:p>
        </w:tc>
        <w:tc>
          <w:tcPr>
            <w:tcW w:w="1293" w:type="dxa"/>
            <w:vAlign w:val="center"/>
          </w:tcPr>
          <w:p w:rsidR="007C529C" w:rsidRPr="00991DFA" w:rsidRDefault="007C529C" w:rsidP="007C529C">
            <w:pPr>
              <w:jc w:val="both"/>
              <w:rPr>
                <w:rFonts w:ascii="Sylfaen" w:hAnsi="Sylfaen"/>
                <w:sz w:val="20"/>
                <w:szCs w:val="20"/>
                <w:lang w:val="af-ZA"/>
              </w:rPr>
            </w:pPr>
            <w:r w:rsidRPr="008B4A32">
              <w:rPr>
                <w:rFonts w:ascii="Sylfaen" w:hAnsi="Sylfaen"/>
                <w:sz w:val="20"/>
                <w:szCs w:val="20"/>
                <w:lang w:val="af-ZA"/>
              </w:rPr>
              <w:t>Грузовая шина 9.00 R -20 /ЗИЛ/</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10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C529C" w:rsidRPr="00B138F3" w:rsidTr="00B96DBE">
        <w:trPr>
          <w:trHeight w:val="404"/>
          <w:jc w:val="center"/>
        </w:trPr>
        <w:tc>
          <w:tcPr>
            <w:tcW w:w="1724" w:type="dxa"/>
          </w:tcPr>
          <w:p w:rsidR="007C529C" w:rsidRPr="007C529C" w:rsidRDefault="007C529C" w:rsidP="007C529C">
            <w:pPr>
              <w:jc w:val="center"/>
              <w:rPr>
                <w:rFonts w:ascii="GHEA Grapalat" w:hAnsi="GHEA Grapalat"/>
                <w:sz w:val="20"/>
                <w:lang w:val="en-US"/>
              </w:rPr>
            </w:pPr>
            <w:r>
              <w:rPr>
                <w:rFonts w:ascii="GHEA Grapalat" w:hAnsi="GHEA Grapalat"/>
                <w:sz w:val="20"/>
                <w:lang w:val="en-US"/>
              </w:rPr>
              <w:lastRenderedPageBreak/>
              <w:t>4</w:t>
            </w:r>
          </w:p>
        </w:tc>
        <w:tc>
          <w:tcPr>
            <w:tcW w:w="2155" w:type="dxa"/>
            <w:vAlign w:val="center"/>
          </w:tcPr>
          <w:p w:rsidR="007C529C" w:rsidRPr="00726106" w:rsidRDefault="007C529C" w:rsidP="007C529C">
            <w:pPr>
              <w:jc w:val="center"/>
              <w:rPr>
                <w:rFonts w:ascii="GHEA Grapalat" w:hAnsi="GHEA Grapalat"/>
                <w:b/>
                <w:sz w:val="20"/>
                <w:szCs w:val="20"/>
              </w:rPr>
            </w:pPr>
            <w:r w:rsidRPr="005C5B3C">
              <w:rPr>
                <w:rFonts w:ascii="Arial LatArm" w:hAnsi="Arial LatArm"/>
                <w:color w:val="000000"/>
                <w:sz w:val="16"/>
                <w:szCs w:val="16"/>
              </w:rPr>
              <w:t>34350000/</w:t>
            </w:r>
            <w:r w:rsidRPr="005C5B3C">
              <w:rPr>
                <w:rFonts w:ascii="Arial LatArm" w:hAnsi="Arial LatArm"/>
                <w:color w:val="000000"/>
                <w:sz w:val="16"/>
                <w:szCs w:val="16"/>
                <w:lang w:val="hy-AM"/>
              </w:rPr>
              <w:t>4</w:t>
            </w:r>
          </w:p>
        </w:tc>
        <w:tc>
          <w:tcPr>
            <w:tcW w:w="1293" w:type="dxa"/>
            <w:vAlign w:val="center"/>
          </w:tcPr>
          <w:p w:rsidR="007C529C" w:rsidRPr="00AD54E6" w:rsidRDefault="007C529C" w:rsidP="007C529C">
            <w:pPr>
              <w:jc w:val="both"/>
              <w:rPr>
                <w:rFonts w:ascii="Sylfaen" w:hAnsi="Sylfaen"/>
                <w:sz w:val="20"/>
                <w:szCs w:val="20"/>
              </w:rPr>
            </w:pPr>
            <w:r w:rsidRPr="008B4A32">
              <w:rPr>
                <w:rFonts w:ascii="Sylfaen" w:hAnsi="Sylfaen"/>
                <w:sz w:val="20"/>
                <w:szCs w:val="20"/>
              </w:rPr>
              <w:t>Шина 225/75 R - 16c /УАЗ/</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10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C529C" w:rsidRPr="00B138F3" w:rsidTr="00B96DBE">
        <w:trPr>
          <w:trHeight w:val="404"/>
          <w:jc w:val="center"/>
        </w:trPr>
        <w:tc>
          <w:tcPr>
            <w:tcW w:w="1724" w:type="dxa"/>
          </w:tcPr>
          <w:p w:rsidR="007C529C" w:rsidRPr="007C529C" w:rsidRDefault="007C529C" w:rsidP="007C529C">
            <w:pPr>
              <w:jc w:val="center"/>
              <w:rPr>
                <w:rFonts w:ascii="GHEA Grapalat" w:hAnsi="GHEA Grapalat"/>
                <w:sz w:val="20"/>
                <w:lang w:val="en-US"/>
              </w:rPr>
            </w:pPr>
            <w:r>
              <w:rPr>
                <w:rFonts w:ascii="GHEA Grapalat" w:hAnsi="GHEA Grapalat"/>
                <w:sz w:val="20"/>
                <w:lang w:val="en-US"/>
              </w:rPr>
              <w:t>5</w:t>
            </w:r>
          </w:p>
        </w:tc>
        <w:tc>
          <w:tcPr>
            <w:tcW w:w="2155" w:type="dxa"/>
          </w:tcPr>
          <w:p w:rsidR="007C529C" w:rsidRPr="007C529C" w:rsidRDefault="007C529C" w:rsidP="007C529C">
            <w:pPr>
              <w:jc w:val="center"/>
              <w:rPr>
                <w:rFonts w:asciiTheme="minorHAnsi" w:hAnsiTheme="minorHAnsi"/>
                <w:b/>
                <w:sz w:val="16"/>
                <w:szCs w:val="16"/>
                <w:lang w:val="en-US"/>
              </w:rPr>
            </w:pPr>
            <w:r w:rsidRPr="005C5B3C">
              <w:rPr>
                <w:rFonts w:ascii="Arial LatArm" w:hAnsi="Arial LatArm"/>
                <w:color w:val="000000"/>
                <w:sz w:val="16"/>
                <w:szCs w:val="16"/>
              </w:rPr>
              <w:t>34350000/</w:t>
            </w:r>
            <w:r>
              <w:rPr>
                <w:rFonts w:ascii="Arial LatArm" w:hAnsi="Arial LatArm"/>
                <w:color w:val="000000"/>
                <w:sz w:val="16"/>
                <w:szCs w:val="16"/>
                <w:lang w:val="en-US"/>
              </w:rPr>
              <w:t>5</w:t>
            </w:r>
          </w:p>
        </w:tc>
        <w:tc>
          <w:tcPr>
            <w:tcW w:w="1293" w:type="dxa"/>
            <w:vAlign w:val="center"/>
          </w:tcPr>
          <w:p w:rsidR="007C529C" w:rsidRPr="00AD54E6" w:rsidRDefault="007C529C" w:rsidP="007C529C">
            <w:pPr>
              <w:jc w:val="both"/>
              <w:rPr>
                <w:rFonts w:ascii="Sylfaen" w:hAnsi="Sylfaen"/>
                <w:sz w:val="20"/>
                <w:szCs w:val="20"/>
              </w:rPr>
            </w:pPr>
            <w:r w:rsidRPr="008B4A32">
              <w:rPr>
                <w:rFonts w:ascii="Sylfaen" w:hAnsi="Sylfaen"/>
                <w:sz w:val="20"/>
                <w:szCs w:val="20"/>
              </w:rPr>
              <w:t>Шина 185/75 R16c /Газель/</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10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lang w:val="pt-BR"/>
              </w:rPr>
            </w:pPr>
            <w:r w:rsidRPr="00D21F46">
              <w:rPr>
                <w:rFonts w:ascii="GHEA Grapalat" w:hAnsi="GHEA Grapalat"/>
                <w:sz w:val="16"/>
                <w:lang w:val="pt-BR"/>
              </w:rPr>
              <w:t>...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7C529C" w:rsidRPr="00D21F46" w:rsidRDefault="007C529C" w:rsidP="007C529C">
            <w:pPr>
              <w:jc w:val="center"/>
              <w:rPr>
                <w:rFonts w:ascii="GHEA Grapalat" w:hAnsi="GHEA Grapalat"/>
                <w:sz w:val="16"/>
                <w:lang w:val="pt-BR"/>
              </w:rPr>
            </w:pPr>
          </w:p>
          <w:p w:rsidR="007C529C" w:rsidRPr="00D21F46" w:rsidRDefault="007C529C" w:rsidP="007C529C">
            <w:pPr>
              <w:jc w:val="center"/>
              <w:rPr>
                <w:rFonts w:ascii="GHEA Grapalat" w:hAnsi="GHEA Grapalat"/>
                <w:sz w:val="16"/>
                <w:lang w:val="pt-BR"/>
              </w:rPr>
            </w:pPr>
          </w:p>
          <w:p w:rsidR="007C529C" w:rsidRPr="00A71D81" w:rsidRDefault="007C529C" w:rsidP="007C529C">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534E4F" w:rsidRPr="00B138F3" w:rsidTr="00B96DBE">
        <w:trPr>
          <w:trHeight w:val="404"/>
          <w:jc w:val="center"/>
        </w:trPr>
        <w:tc>
          <w:tcPr>
            <w:tcW w:w="1724" w:type="dxa"/>
          </w:tcPr>
          <w:p w:rsidR="00534E4F" w:rsidRPr="00534E4F" w:rsidRDefault="00534E4F" w:rsidP="00534E4F">
            <w:pPr>
              <w:jc w:val="center"/>
              <w:rPr>
                <w:rFonts w:ascii="GHEA Grapalat" w:hAnsi="GHEA Grapalat"/>
                <w:sz w:val="20"/>
                <w:lang w:val="hy-AM"/>
              </w:rPr>
            </w:pPr>
            <w:bookmarkStart w:id="12" w:name="_GoBack" w:colFirst="3" w:colLast="15"/>
            <w:r>
              <w:rPr>
                <w:rFonts w:ascii="GHEA Grapalat" w:hAnsi="GHEA Grapalat"/>
                <w:sz w:val="20"/>
                <w:lang w:val="hy-AM"/>
              </w:rPr>
              <w:t>6</w:t>
            </w:r>
          </w:p>
        </w:tc>
        <w:tc>
          <w:tcPr>
            <w:tcW w:w="2155" w:type="dxa"/>
          </w:tcPr>
          <w:p w:rsidR="00534E4F" w:rsidRDefault="00534E4F" w:rsidP="00534E4F">
            <w:pPr>
              <w:rPr>
                <w:color w:val="000000"/>
                <w:sz w:val="20"/>
                <w:szCs w:val="20"/>
              </w:rPr>
            </w:pPr>
            <w:r w:rsidRPr="008B63CE">
              <w:rPr>
                <w:color w:val="000000"/>
                <w:sz w:val="20"/>
                <w:szCs w:val="20"/>
                <w:lang w:val="en-US"/>
              </w:rPr>
              <w:t>34350000/</w:t>
            </w:r>
            <w:r w:rsidRPr="008B63CE">
              <w:rPr>
                <w:color w:val="000000"/>
                <w:sz w:val="20"/>
                <w:szCs w:val="20"/>
                <w:lang w:val="hy-AM"/>
              </w:rPr>
              <w:t>6</w:t>
            </w:r>
          </w:p>
        </w:tc>
        <w:tc>
          <w:tcPr>
            <w:tcW w:w="1293" w:type="dxa"/>
            <w:vAlign w:val="center"/>
          </w:tcPr>
          <w:p w:rsidR="00534E4F" w:rsidRPr="002016CA" w:rsidRDefault="00534E4F" w:rsidP="00534E4F">
            <w:pPr>
              <w:jc w:val="both"/>
              <w:rPr>
                <w:rFonts w:ascii="GHEA Grapalat" w:hAnsi="GHEA Grapalat"/>
                <w:sz w:val="20"/>
                <w:szCs w:val="20"/>
              </w:rPr>
            </w:pPr>
            <w:r w:rsidRPr="002016CA">
              <w:rPr>
                <w:rFonts w:ascii="GHEA Grapalat" w:hAnsi="GHEA Grapalat"/>
                <w:sz w:val="20"/>
                <w:szCs w:val="20"/>
              </w:rPr>
              <w:t>Шина 315/80 R -22.5 /МАЗ/</w:t>
            </w:r>
          </w:p>
        </w:tc>
        <w:tc>
          <w:tcPr>
            <w:tcW w:w="1007"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lang w:val="pt-BR"/>
              </w:rPr>
            </w:pPr>
            <w:r w:rsidRPr="00D21F46">
              <w:rPr>
                <w:rFonts w:ascii="GHEA Grapalat" w:hAnsi="GHEA Grapalat"/>
                <w:sz w:val="16"/>
                <w:lang w:val="pt-BR"/>
              </w:rPr>
              <w:t>... %</w:t>
            </w:r>
          </w:p>
        </w:tc>
        <w:tc>
          <w:tcPr>
            <w:tcW w:w="1006"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lang w:val="pt-BR"/>
              </w:rPr>
            </w:pPr>
            <w:r w:rsidRPr="00D21F46">
              <w:rPr>
                <w:rFonts w:ascii="GHEA Grapalat" w:hAnsi="GHEA Grapalat"/>
                <w:sz w:val="16"/>
                <w:lang w:val="pt-BR"/>
              </w:rPr>
              <w:t>... %</w:t>
            </w:r>
          </w:p>
        </w:tc>
        <w:tc>
          <w:tcPr>
            <w:tcW w:w="718"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861"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534E4F" w:rsidRPr="00D21F46" w:rsidRDefault="00534E4F" w:rsidP="00534E4F">
            <w:pPr>
              <w:jc w:val="center"/>
              <w:rPr>
                <w:rFonts w:ascii="GHEA Grapalat" w:hAnsi="GHEA Grapalat"/>
                <w:sz w:val="16"/>
                <w:lang w:val="pt-BR"/>
              </w:rPr>
            </w:pPr>
          </w:p>
          <w:p w:rsidR="00534E4F" w:rsidRPr="00D21F46" w:rsidRDefault="00534E4F" w:rsidP="00534E4F">
            <w:pPr>
              <w:jc w:val="center"/>
              <w:rPr>
                <w:rFonts w:ascii="GHEA Grapalat" w:hAnsi="GHEA Grapalat"/>
                <w:sz w:val="16"/>
                <w:lang w:val="pt-BR"/>
              </w:rPr>
            </w:pPr>
          </w:p>
          <w:p w:rsidR="00534E4F" w:rsidRPr="00A71D81" w:rsidRDefault="00534E4F" w:rsidP="00534E4F">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bookmarkEnd w:id="12"/>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28C" w:rsidRDefault="002F528C">
      <w:r>
        <w:separator/>
      </w:r>
    </w:p>
  </w:endnote>
  <w:endnote w:type="continuationSeparator" w:id="0">
    <w:p w:rsidR="002F528C" w:rsidRDefault="002F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714F54" w:rsidRPr="00C861E9" w:rsidRDefault="00714F5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34E4F">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28C" w:rsidRDefault="002F528C">
      <w:r>
        <w:separator/>
      </w:r>
    </w:p>
  </w:footnote>
  <w:footnote w:type="continuationSeparator" w:id="0">
    <w:p w:rsidR="002F528C" w:rsidRDefault="002F528C">
      <w:r>
        <w:continuationSeparator/>
      </w:r>
    </w:p>
  </w:footnote>
  <w:footnote w:id="1">
    <w:p w:rsidR="00714F54" w:rsidRPr="00CD6B60" w:rsidRDefault="00714F5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14F54" w:rsidRPr="00CD6B60" w:rsidRDefault="00714F5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14F54" w:rsidRPr="00CD6B60" w:rsidRDefault="00714F5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14F54" w:rsidRPr="00CD6B60" w:rsidRDefault="00714F5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714F54" w:rsidRPr="00CA2B01" w:rsidRDefault="00714F54"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14F54" w:rsidRPr="00CA2B01" w:rsidRDefault="00714F54"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14F54" w:rsidRPr="00CA2B01" w:rsidRDefault="00714F5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714F54" w:rsidRPr="0034222E" w:rsidDel="00932115" w:rsidRDefault="00714F5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714F54" w:rsidRPr="00D3436F" w:rsidRDefault="00714F5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14F54" w:rsidRPr="000811C1" w:rsidRDefault="00714F54">
      <w:pPr>
        <w:pStyle w:val="FootnoteText"/>
        <w:rPr>
          <w:rFonts w:asciiTheme="minorHAnsi" w:hAnsiTheme="minorHAnsi"/>
        </w:rPr>
      </w:pPr>
    </w:p>
  </w:footnote>
  <w:footnote w:id="5">
    <w:p w:rsidR="00714F54" w:rsidRPr="00FE2AA4" w:rsidRDefault="00714F54">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714F54" w:rsidRPr="008842CE" w:rsidRDefault="00714F5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14F54" w:rsidRPr="000811C1" w:rsidRDefault="00714F54">
      <w:pPr>
        <w:pStyle w:val="FootnoteText"/>
        <w:rPr>
          <w:lang w:val="af-ZA"/>
        </w:rPr>
      </w:pPr>
    </w:p>
  </w:footnote>
  <w:footnote w:id="7">
    <w:p w:rsidR="00714F54" w:rsidRDefault="00714F54" w:rsidP="00636142">
      <w:pPr>
        <w:pStyle w:val="FootnoteText"/>
        <w:jc w:val="both"/>
        <w:rPr>
          <w:rFonts w:ascii="GHEA Grapalat" w:hAnsi="GHEA Grapalat"/>
          <w:i/>
          <w:lang w:val="hy-AM"/>
        </w:rPr>
      </w:pPr>
    </w:p>
    <w:p w:rsidR="00714F54" w:rsidRPr="002227A9" w:rsidRDefault="00714F5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14F54" w:rsidRPr="00636142" w:rsidRDefault="00714F5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14F54" w:rsidRPr="0092041F" w:rsidRDefault="00714F5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14F54" w:rsidRPr="0092041F" w:rsidRDefault="00714F54" w:rsidP="00C67FAB">
      <w:pPr>
        <w:pStyle w:val="FootnoteText"/>
        <w:jc w:val="both"/>
        <w:rPr>
          <w:rFonts w:ascii="GHEA Grapalat" w:hAnsi="GHEA Grapalat"/>
          <w:i/>
        </w:rPr>
      </w:pPr>
    </w:p>
  </w:footnote>
  <w:footnote w:id="8">
    <w:p w:rsidR="00714F54" w:rsidRPr="004A4643" w:rsidRDefault="00714F5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714F54" w:rsidRPr="008E4439" w:rsidRDefault="00714F5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14F54" w:rsidRPr="000811C1" w:rsidRDefault="00714F54" w:rsidP="0027573B">
      <w:pPr>
        <w:pStyle w:val="FootnoteText"/>
        <w:rPr>
          <w:rFonts w:ascii="Sylfaen" w:hAnsi="Sylfaen"/>
          <w:sz w:val="18"/>
          <w:szCs w:val="18"/>
        </w:rPr>
      </w:pPr>
    </w:p>
  </w:footnote>
  <w:footnote w:id="10">
    <w:p w:rsidR="00714F54" w:rsidRPr="00DE7706" w:rsidRDefault="00714F5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714F54" w:rsidRPr="008416BA" w:rsidRDefault="00714F54"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14F54" w:rsidRDefault="00714F54" w:rsidP="006B3E56">
      <w:pPr>
        <w:jc w:val="both"/>
      </w:pPr>
    </w:p>
    <w:p w:rsidR="00714F54" w:rsidRPr="008B70EB" w:rsidRDefault="00714F54"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14F54" w:rsidRPr="008B70EB" w:rsidRDefault="00714F54"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14F54" w:rsidRPr="008B70EB" w:rsidRDefault="00714F5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14F54" w:rsidRDefault="00714F54" w:rsidP="00637230">
      <w:pPr>
        <w:jc w:val="both"/>
        <w:rPr>
          <w:rFonts w:asciiTheme="minorHAnsi" w:hAnsiTheme="minorHAnsi"/>
          <w:lang w:val="af-ZA"/>
        </w:rPr>
      </w:pPr>
    </w:p>
  </w:footnote>
  <w:footnote w:id="12">
    <w:p w:rsidR="00714F54" w:rsidRPr="00A25D1B" w:rsidRDefault="00714F54"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714F54" w:rsidRPr="00DC619D" w:rsidRDefault="00714F54"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714F54" w:rsidRPr="00D3436F" w:rsidRDefault="00714F5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14F54" w:rsidRPr="00D3436F" w:rsidRDefault="00714F54">
      <w:pPr>
        <w:pStyle w:val="FootnoteText"/>
        <w:rPr>
          <w:lang w:val="es-ES"/>
        </w:rPr>
      </w:pPr>
    </w:p>
  </w:footnote>
  <w:footnote w:id="15">
    <w:p w:rsidR="00714F54" w:rsidRPr="00DC0B85" w:rsidRDefault="00714F54">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714F54" w:rsidRPr="00B138F3" w:rsidRDefault="00714F54"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714F54" w:rsidRPr="00DC0B85" w:rsidRDefault="00714F54" w:rsidP="00DC0B85">
      <w:pPr>
        <w:pStyle w:val="FootnoteText"/>
        <w:ind w:right="-286" w:firstLine="567"/>
      </w:pPr>
    </w:p>
  </w:footnote>
  <w:footnote w:id="16">
    <w:p w:rsidR="00714F54" w:rsidRPr="00217344" w:rsidRDefault="00714F54"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714F54" w:rsidRPr="00217344" w:rsidRDefault="00714F54"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714F54" w:rsidRPr="008842CE" w:rsidRDefault="00714F54"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14F54" w:rsidRPr="008842CE" w:rsidRDefault="00714F54" w:rsidP="003D2FE2">
      <w:pPr>
        <w:pStyle w:val="FootnoteText"/>
        <w:jc w:val="both"/>
        <w:rPr>
          <w:rFonts w:ascii="GHEA Grapalat" w:hAnsi="GHEA Grapalat"/>
        </w:rPr>
      </w:pPr>
    </w:p>
  </w:footnote>
  <w:footnote w:id="19">
    <w:p w:rsidR="00714F54" w:rsidRPr="008842CE" w:rsidRDefault="00714F54" w:rsidP="003D2FE2">
      <w:pPr>
        <w:pStyle w:val="FootnoteText"/>
        <w:jc w:val="both"/>
      </w:pPr>
    </w:p>
  </w:footnote>
  <w:footnote w:id="20">
    <w:p w:rsidR="00714F54" w:rsidRPr="00217344" w:rsidRDefault="00714F54"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714F54" w:rsidRPr="008842CE" w:rsidRDefault="00714F5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14F54" w:rsidRPr="008842CE" w:rsidRDefault="00714F54" w:rsidP="000A214C">
      <w:pPr>
        <w:pStyle w:val="FootnoteText"/>
        <w:jc w:val="both"/>
        <w:rPr>
          <w:rFonts w:ascii="GHEA Grapalat" w:hAnsi="GHEA Grapalat"/>
        </w:rPr>
      </w:pPr>
    </w:p>
  </w:footnote>
  <w:footnote w:id="22">
    <w:p w:rsidR="00714F54" w:rsidRPr="008842CE" w:rsidRDefault="00714F54" w:rsidP="000A214C">
      <w:pPr>
        <w:pStyle w:val="FootnoteText"/>
        <w:jc w:val="both"/>
      </w:pPr>
    </w:p>
  </w:footnote>
  <w:footnote w:id="23">
    <w:p w:rsidR="00714F54" w:rsidRPr="008842CE" w:rsidRDefault="00714F54"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714F54" w:rsidRDefault="00714F54"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14F54" w:rsidRPr="00F21C0D" w:rsidRDefault="00714F54" w:rsidP="00D3436F">
      <w:pPr>
        <w:pStyle w:val="FootnoteText"/>
        <w:widowControl w:val="0"/>
        <w:jc w:val="both"/>
        <w:rPr>
          <w:lang w:val="hy-AM"/>
        </w:rPr>
      </w:pPr>
    </w:p>
  </w:footnote>
  <w:footnote w:id="25">
    <w:p w:rsidR="00714F54" w:rsidRDefault="00714F54"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14F54" w:rsidRDefault="00714F54" w:rsidP="005E52ED">
      <w:pPr>
        <w:pStyle w:val="FootnoteText"/>
        <w:widowControl w:val="0"/>
        <w:jc w:val="both"/>
        <w:rPr>
          <w:rFonts w:ascii="GHEA Grapalat" w:hAnsi="GHEA Grapalat"/>
          <w:i/>
        </w:rPr>
      </w:pPr>
    </w:p>
    <w:p w:rsidR="00714F54" w:rsidRDefault="00714F54" w:rsidP="005E52ED">
      <w:pPr>
        <w:pStyle w:val="FootnoteText"/>
        <w:widowControl w:val="0"/>
        <w:jc w:val="both"/>
        <w:rPr>
          <w:rFonts w:ascii="GHEA Grapalat" w:hAnsi="GHEA Grapalat"/>
          <w:i/>
        </w:rPr>
      </w:pPr>
    </w:p>
    <w:p w:rsidR="00714F54" w:rsidRPr="00EB336B" w:rsidRDefault="00714F54"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14F54" w:rsidRPr="00D3436F" w:rsidRDefault="00714F54">
      <w:pPr>
        <w:pStyle w:val="FootnoteText"/>
        <w:rPr>
          <w:lang w:val="hy-AM"/>
        </w:rPr>
      </w:pPr>
    </w:p>
  </w:footnote>
  <w:footnote w:id="26">
    <w:p w:rsidR="00714F54" w:rsidRPr="008842CE" w:rsidRDefault="00714F54"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14F54" w:rsidRPr="00E85250" w:rsidRDefault="00714F54" w:rsidP="00D90640">
      <w:pPr>
        <w:widowControl w:val="0"/>
        <w:spacing w:after="160" w:line="360" w:lineRule="auto"/>
        <w:ind w:firstLine="709"/>
        <w:jc w:val="both"/>
        <w:rPr>
          <w:rFonts w:ascii="GHEA Grapalat" w:hAnsi="GHEA Grapalat"/>
          <w:lang w:val="hy-AM"/>
        </w:rPr>
      </w:pPr>
    </w:p>
    <w:p w:rsidR="00714F54" w:rsidRPr="00D3436F" w:rsidRDefault="00714F54">
      <w:pPr>
        <w:pStyle w:val="FootnoteText"/>
        <w:rPr>
          <w:lang w:val="hy-AM"/>
        </w:rPr>
      </w:pPr>
    </w:p>
  </w:footnote>
  <w:footnote w:id="27">
    <w:p w:rsidR="00714F54" w:rsidRPr="00402BC3" w:rsidRDefault="00714F5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14F54" w:rsidRPr="00552088" w:rsidRDefault="00714F5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14F54" w:rsidRPr="00D3436F" w:rsidRDefault="00714F54">
      <w:pPr>
        <w:pStyle w:val="FootnoteText"/>
        <w:rPr>
          <w:lang w:val="hy-AM"/>
        </w:rPr>
      </w:pPr>
    </w:p>
  </w:footnote>
  <w:footnote w:id="28">
    <w:p w:rsidR="00714F54" w:rsidRPr="008842CE" w:rsidRDefault="00714F5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14F54" w:rsidRPr="00D3436F" w:rsidRDefault="00714F54">
      <w:pPr>
        <w:pStyle w:val="FootnoteText"/>
        <w:rPr>
          <w:lang w:val="hy-AM"/>
        </w:rPr>
      </w:pPr>
    </w:p>
  </w:footnote>
  <w:footnote w:id="29">
    <w:p w:rsidR="00714F54" w:rsidRPr="00D3436F" w:rsidRDefault="00714F5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714F54" w:rsidRPr="008842CE" w:rsidRDefault="00714F5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14F54" w:rsidRPr="00D3436F" w:rsidRDefault="00714F54">
      <w:pPr>
        <w:pStyle w:val="FootnoteText"/>
        <w:rPr>
          <w:lang w:val="hy-AM"/>
        </w:rPr>
      </w:pPr>
    </w:p>
  </w:footnote>
  <w:footnote w:id="31">
    <w:p w:rsidR="00714F54" w:rsidRPr="008842CE" w:rsidRDefault="00714F54"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714F54" w:rsidRPr="008842CE" w:rsidRDefault="00714F54"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714F54" w:rsidRPr="00D3436F" w:rsidRDefault="00714F54">
      <w:pPr>
        <w:pStyle w:val="FootnoteText"/>
        <w:rPr>
          <w:lang w:val="hy-AM"/>
        </w:rPr>
      </w:pPr>
    </w:p>
  </w:footnote>
  <w:footnote w:id="32">
    <w:p w:rsidR="00714F54" w:rsidRPr="008842CE" w:rsidRDefault="00714F5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rsidR="00714F54" w:rsidRPr="008842CE" w:rsidRDefault="00714F5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16"/>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A6B"/>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648"/>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6CA"/>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70E"/>
    <w:rsid w:val="0024027D"/>
    <w:rsid w:val="00240289"/>
    <w:rsid w:val="00240609"/>
    <w:rsid w:val="002406D8"/>
    <w:rsid w:val="0024186B"/>
    <w:rsid w:val="00241C72"/>
    <w:rsid w:val="00241F05"/>
    <w:rsid w:val="0024205E"/>
    <w:rsid w:val="00244B38"/>
    <w:rsid w:val="002465D3"/>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54"/>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8C"/>
    <w:rsid w:val="002F6164"/>
    <w:rsid w:val="002F6FA0"/>
    <w:rsid w:val="002F7000"/>
    <w:rsid w:val="002F7391"/>
    <w:rsid w:val="002F7A7E"/>
    <w:rsid w:val="00300F86"/>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3B1"/>
    <w:rsid w:val="00401B30"/>
    <w:rsid w:val="00401BA5"/>
    <w:rsid w:val="00402941"/>
    <w:rsid w:val="00402BC3"/>
    <w:rsid w:val="00403109"/>
    <w:rsid w:val="0040346A"/>
    <w:rsid w:val="004046D6"/>
    <w:rsid w:val="004047BE"/>
    <w:rsid w:val="00404D54"/>
    <w:rsid w:val="00405194"/>
    <w:rsid w:val="004055C1"/>
    <w:rsid w:val="00405996"/>
    <w:rsid w:val="00406001"/>
    <w:rsid w:val="004068F5"/>
    <w:rsid w:val="004072C8"/>
    <w:rsid w:val="0040761D"/>
    <w:rsid w:val="0041023E"/>
    <w:rsid w:val="004110AC"/>
    <w:rsid w:val="0041124D"/>
    <w:rsid w:val="004116A0"/>
    <w:rsid w:val="00411A25"/>
    <w:rsid w:val="00411D9D"/>
    <w:rsid w:val="0041225E"/>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87A"/>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928"/>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E4F"/>
    <w:rsid w:val="005358F5"/>
    <w:rsid w:val="0053597C"/>
    <w:rsid w:val="00535C30"/>
    <w:rsid w:val="00536021"/>
    <w:rsid w:val="00536BFB"/>
    <w:rsid w:val="00536E16"/>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5A7"/>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8D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1D1"/>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4FB"/>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902"/>
    <w:rsid w:val="005F1DBB"/>
    <w:rsid w:val="005F1F95"/>
    <w:rsid w:val="005F25EF"/>
    <w:rsid w:val="005F2F3B"/>
    <w:rsid w:val="005F2FE8"/>
    <w:rsid w:val="005F53F2"/>
    <w:rsid w:val="005F581A"/>
    <w:rsid w:val="005F6602"/>
    <w:rsid w:val="005F744C"/>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780"/>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3A"/>
    <w:rsid w:val="00677658"/>
    <w:rsid w:val="00677822"/>
    <w:rsid w:val="00681F45"/>
    <w:rsid w:val="006823E8"/>
    <w:rsid w:val="00682AE5"/>
    <w:rsid w:val="00682D87"/>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32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54"/>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4A2"/>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C9A"/>
    <w:rsid w:val="007C0479"/>
    <w:rsid w:val="007C081F"/>
    <w:rsid w:val="007C0837"/>
    <w:rsid w:val="007C0B62"/>
    <w:rsid w:val="007C13B3"/>
    <w:rsid w:val="007C15C5"/>
    <w:rsid w:val="007C1825"/>
    <w:rsid w:val="007C1D08"/>
    <w:rsid w:val="007C274E"/>
    <w:rsid w:val="007C2EE2"/>
    <w:rsid w:val="007C3D16"/>
    <w:rsid w:val="007C3FF3"/>
    <w:rsid w:val="007C4876"/>
    <w:rsid w:val="007C49D4"/>
    <w:rsid w:val="007C4E0B"/>
    <w:rsid w:val="007C529C"/>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3F14"/>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A32"/>
    <w:rsid w:val="008B4DB1"/>
    <w:rsid w:val="008B4FDA"/>
    <w:rsid w:val="008B63CE"/>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63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44C"/>
    <w:rsid w:val="008F2B76"/>
    <w:rsid w:val="008F527F"/>
    <w:rsid w:val="008F6B74"/>
    <w:rsid w:val="008F716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5FB"/>
    <w:rsid w:val="00914B4A"/>
    <w:rsid w:val="00915104"/>
    <w:rsid w:val="00915337"/>
    <w:rsid w:val="00915A97"/>
    <w:rsid w:val="009160C2"/>
    <w:rsid w:val="009164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1E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69E"/>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784"/>
    <w:rsid w:val="00AB2618"/>
    <w:rsid w:val="00AB2648"/>
    <w:rsid w:val="00AB2E1E"/>
    <w:rsid w:val="00AB2F8A"/>
    <w:rsid w:val="00AB3FFE"/>
    <w:rsid w:val="00AB4EAB"/>
    <w:rsid w:val="00AB5255"/>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32D4"/>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DDE"/>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9DF"/>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F9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08F"/>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5FB"/>
    <w:rsid w:val="00D60E8B"/>
    <w:rsid w:val="00D612BC"/>
    <w:rsid w:val="00D61D87"/>
    <w:rsid w:val="00D62855"/>
    <w:rsid w:val="00D62C0F"/>
    <w:rsid w:val="00D64A0E"/>
    <w:rsid w:val="00D64E79"/>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544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1F9"/>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98"/>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0FC"/>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CC"/>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3E74"/>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C3"/>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5CC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47"/>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38B64"/>
  <w15:docId w15:val="{3D931D9D-C7C2-4C14-B546-6BE1CC1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803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03F14"/>
    <w:rPr>
      <w:rFonts w:ascii="Courier New" w:hAnsi="Courier New" w:cs="Courier New"/>
      <w:lang w:bidi="ar-SA"/>
    </w:rPr>
  </w:style>
  <w:style w:type="character" w:customStyle="1" w:styleId="y2iqfc">
    <w:name w:val="y2iqfc"/>
    <w:basedOn w:val="DefaultParagraphFont"/>
    <w:rsid w:val="0080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043516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59DEE-17E1-458F-B97E-91669AB2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2033</TotalTime>
  <Pages>109</Pages>
  <Words>22850</Words>
  <Characters>130248</Characters>
  <Application>Microsoft Office Word</Application>
  <DocSecurity>0</DocSecurity>
  <Lines>1085</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1250</cp:revision>
  <cp:lastPrinted>2018-02-16T07:12:00Z</cp:lastPrinted>
  <dcterms:created xsi:type="dcterms:W3CDTF">2019-10-28T07:04:00Z</dcterms:created>
  <dcterms:modified xsi:type="dcterms:W3CDTF">2026-02-02T07:09:00Z</dcterms:modified>
</cp:coreProperties>
</file>