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BAC764" w14:textId="77777777" w:rsidR="006153EF" w:rsidRDefault="006153EF" w:rsidP="0002752E">
      <w:pPr>
        <w:pStyle w:val="BodyTextIndent"/>
        <w:spacing w:line="240" w:lineRule="auto"/>
        <w:jc w:val="center"/>
        <w:rPr>
          <w:rFonts w:ascii="GHEA Grapalat" w:hAnsi="GHEA Grapalat"/>
          <w:i w:val="0"/>
          <w:sz w:val="18"/>
          <w:szCs w:val="18"/>
          <w:lang w:val="af-ZA"/>
        </w:rPr>
      </w:pPr>
    </w:p>
    <w:p w14:paraId="25CD7415" w14:textId="77777777" w:rsidR="006153EF" w:rsidRDefault="006153EF" w:rsidP="0002752E">
      <w:pPr>
        <w:pStyle w:val="BodyTextIndent"/>
        <w:spacing w:line="240" w:lineRule="auto"/>
        <w:jc w:val="center"/>
        <w:rPr>
          <w:rFonts w:ascii="GHEA Grapalat" w:hAnsi="GHEA Grapalat"/>
          <w:i w:val="0"/>
          <w:sz w:val="18"/>
          <w:szCs w:val="18"/>
          <w:lang w:val="af-ZA"/>
        </w:rPr>
      </w:pPr>
    </w:p>
    <w:p w14:paraId="51FA838D" w14:textId="2D8015B4" w:rsidR="0002752E" w:rsidRPr="00285563" w:rsidRDefault="0002752E" w:rsidP="0002752E">
      <w:pPr>
        <w:pStyle w:val="BodyTextIndent"/>
        <w:spacing w:line="240" w:lineRule="auto"/>
        <w:jc w:val="center"/>
        <w:rPr>
          <w:rFonts w:ascii="GHEA Grapalat" w:hAnsi="GHEA Grapalat"/>
          <w:i w:val="0"/>
          <w:sz w:val="18"/>
          <w:szCs w:val="18"/>
          <w:lang w:val="af-ZA"/>
        </w:rPr>
      </w:pPr>
      <w:r w:rsidRPr="00285563">
        <w:rPr>
          <w:rFonts w:ascii="GHEA Grapalat" w:hAnsi="GHEA Grapalat"/>
          <w:i w:val="0"/>
          <w:sz w:val="18"/>
          <w:szCs w:val="18"/>
          <w:lang w:val="af-ZA"/>
        </w:rPr>
        <w:t>ՀԱՅՏԱՐԱՐՈՒԹՅՈՒՆ</w:t>
      </w:r>
    </w:p>
    <w:p w14:paraId="12959776" w14:textId="77777777" w:rsidR="0002752E" w:rsidRPr="00285563" w:rsidRDefault="0002752E" w:rsidP="0002752E">
      <w:pPr>
        <w:pStyle w:val="BodyTextIndent"/>
        <w:spacing w:line="240" w:lineRule="auto"/>
        <w:jc w:val="center"/>
        <w:rPr>
          <w:rFonts w:ascii="GHEA Grapalat" w:hAnsi="GHEA Grapalat"/>
          <w:i w:val="0"/>
          <w:sz w:val="18"/>
          <w:szCs w:val="18"/>
          <w:lang w:val="af-ZA"/>
        </w:rPr>
      </w:pPr>
      <w:r w:rsidRPr="00285563">
        <w:rPr>
          <w:rFonts w:ascii="GHEA Grapalat" w:hAnsi="GHEA Grapalat"/>
          <w:i w:val="0"/>
          <w:sz w:val="18"/>
          <w:szCs w:val="18"/>
          <w:lang w:val="af-ZA"/>
        </w:rPr>
        <w:t>ԳՆԱՆՇՄԱՆ ՀԱՐՑՄԱՆ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03561A09"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E22C60">
        <w:rPr>
          <w:rFonts w:ascii="GHEA Grapalat" w:hAnsi="GHEA Grapalat"/>
          <w:i w:val="0"/>
          <w:lang w:val="hy-AM"/>
        </w:rPr>
        <w:t>2</w:t>
      </w:r>
      <w:r w:rsidR="00303CBF">
        <w:rPr>
          <w:rFonts w:ascii="GHEA Grapalat" w:hAnsi="GHEA Grapalat"/>
          <w:i w:val="0"/>
          <w:lang w:val="hy-AM"/>
        </w:rPr>
        <w:t>6</w:t>
      </w:r>
      <w:r w:rsidR="00F5653D" w:rsidRPr="00A71D81">
        <w:rPr>
          <w:rFonts w:ascii="GHEA Grapalat" w:hAnsi="GHEA Grapalat"/>
          <w:i w:val="0"/>
          <w:lang w:val="af-ZA"/>
        </w:rPr>
        <w:t xml:space="preserve">  </w:t>
      </w:r>
      <w:r w:rsidRPr="00A71D81">
        <w:rPr>
          <w:rFonts w:ascii="GHEA Grapalat" w:hAnsi="GHEA Grapalat"/>
          <w:i w:val="0"/>
          <w:lang w:val="af-ZA"/>
        </w:rPr>
        <w:t>թվականի</w:t>
      </w:r>
      <w:r w:rsidR="00303CBF">
        <w:rPr>
          <w:rFonts w:ascii="GHEA Grapalat" w:hAnsi="GHEA Grapalat"/>
          <w:i w:val="0"/>
          <w:lang w:val="hy-AM"/>
        </w:rPr>
        <w:t xml:space="preserve"> ապրիլի</w:t>
      </w:r>
      <w:r w:rsidR="00AA3678">
        <w:rPr>
          <w:rFonts w:ascii="GHEA Grapalat" w:hAnsi="GHEA Grapalat"/>
          <w:i w:val="0"/>
          <w:lang w:val="hy-AM"/>
        </w:rPr>
        <w:t xml:space="preserve"> </w:t>
      </w:r>
      <w:r w:rsidR="00E22C60">
        <w:rPr>
          <w:rFonts w:ascii="GHEA Grapalat" w:hAnsi="GHEA Grapalat"/>
          <w:i w:val="0"/>
          <w:lang w:val="hy-AM"/>
        </w:rPr>
        <w:t xml:space="preserve"> </w:t>
      </w:r>
      <w:r w:rsidR="00303CBF">
        <w:rPr>
          <w:rFonts w:ascii="GHEA Grapalat" w:hAnsi="GHEA Grapalat"/>
          <w:i w:val="0"/>
          <w:lang w:val="hy-AM"/>
        </w:rPr>
        <w:t>28</w:t>
      </w:r>
      <w:r w:rsidR="0002752E">
        <w:rPr>
          <w:rFonts w:ascii="GHEA Grapalat" w:hAnsi="GHEA Grapalat"/>
          <w:i w:val="0"/>
          <w:lang w:val="hy-AM"/>
        </w:rPr>
        <w:t>-ի</w:t>
      </w:r>
      <w:r w:rsidRPr="00A71D81">
        <w:rPr>
          <w:rFonts w:ascii="GHEA Grapalat" w:hAnsi="GHEA Grapalat"/>
          <w:i w:val="0"/>
          <w:lang w:val="af-ZA"/>
        </w:rPr>
        <w:t xml:space="preserve"> </w:t>
      </w:r>
      <w:r w:rsidR="0002752E">
        <w:rPr>
          <w:rFonts w:ascii="GHEA Grapalat" w:hAnsi="GHEA Grapalat"/>
          <w:i w:val="0"/>
          <w:lang w:val="hy-AM"/>
        </w:rPr>
        <w:t>թիվ 1</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0D4D796" w14:textId="3E995B1D" w:rsidR="007E0DF4" w:rsidRPr="00303CBF" w:rsidRDefault="00496E18" w:rsidP="00303CBF">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bookmarkStart w:id="0" w:name="_GoBack"/>
      <w:r w:rsidR="008B1330">
        <w:rPr>
          <w:rFonts w:ascii="GHEA Grapalat" w:hAnsi="GHEA Grapalat"/>
          <w:i w:val="0"/>
          <w:lang w:val="af-ZA"/>
        </w:rPr>
        <w:t xml:space="preserve">ԱՊ-ԲԱՐԵԿԱՐԳՈՒՄ-ԳՀԱՊՁԲ-26/3 </w:t>
      </w:r>
      <w:bookmarkEnd w:id="0"/>
    </w:p>
    <w:p w14:paraId="27EE6920" w14:textId="77777777" w:rsidR="0091042F" w:rsidRPr="00A71D81" w:rsidRDefault="0091042F" w:rsidP="00EF3662">
      <w:pPr>
        <w:pStyle w:val="BodyTextIndent"/>
        <w:spacing w:line="240" w:lineRule="auto"/>
        <w:rPr>
          <w:rFonts w:ascii="GHEA Grapalat" w:hAnsi="GHEA Grapalat"/>
          <w:i w:val="0"/>
          <w:lang w:val="af-ZA"/>
        </w:rPr>
      </w:pPr>
    </w:p>
    <w:p w14:paraId="639F58C0" w14:textId="6D304C24" w:rsidR="00893965" w:rsidRPr="00893965" w:rsidRDefault="00893965" w:rsidP="00893965">
      <w:pPr>
        <w:pStyle w:val="BodyTextIndent"/>
        <w:spacing w:line="240" w:lineRule="auto"/>
        <w:ind w:firstLine="708"/>
        <w:jc w:val="left"/>
        <w:rPr>
          <w:rFonts w:ascii="GHEA Grapalat" w:hAnsi="GHEA Grapalat"/>
          <w:i w:val="0"/>
          <w:lang w:val="af-ZA"/>
        </w:rPr>
      </w:pPr>
      <w:r w:rsidRPr="00893965">
        <w:rPr>
          <w:rFonts w:ascii="GHEA Grapalat" w:hAnsi="GHEA Grapalat"/>
          <w:i w:val="0"/>
          <w:lang w:val="af-ZA"/>
        </w:rPr>
        <w:t xml:space="preserve">Պատվիրատուն` </w:t>
      </w:r>
      <w:r w:rsidR="00303CBF">
        <w:rPr>
          <w:rFonts w:ascii="GHEA Grapalat" w:hAnsi="GHEA Grapalat"/>
          <w:i w:val="0"/>
          <w:lang w:val="hy-AM"/>
        </w:rPr>
        <w:t>Ապարանի Բարեկարգում ՀՈԱԿ</w:t>
      </w:r>
      <w:r w:rsidRPr="00893965">
        <w:rPr>
          <w:rFonts w:ascii="GHEA Grapalat" w:hAnsi="GHEA Grapalat"/>
          <w:i w:val="0"/>
          <w:lang w:val="hy-AM"/>
        </w:rPr>
        <w:t xml:space="preserve">-ը </w:t>
      </w:r>
      <w:r w:rsidRPr="00893965">
        <w:rPr>
          <w:rFonts w:ascii="GHEA Grapalat" w:hAnsi="GHEA Grapalat"/>
          <w:i w:val="0"/>
          <w:lang w:val="af-ZA"/>
        </w:rPr>
        <w:t>, որը գտնվում է</w:t>
      </w:r>
      <w:r w:rsidRPr="00893965">
        <w:rPr>
          <w:rFonts w:ascii="GHEA Grapalat" w:hAnsi="GHEA Grapalat"/>
          <w:i w:val="0"/>
          <w:lang w:val="hy-AM"/>
        </w:rPr>
        <w:t xml:space="preserve"> ք. Ապարան Բաղրամյան 26 </w:t>
      </w:r>
      <w:r w:rsidRPr="00893965">
        <w:rPr>
          <w:rFonts w:ascii="GHEA Grapalat" w:hAnsi="GHEA Grapalat"/>
          <w:i w:val="0"/>
          <w:lang w:val="af-ZA"/>
        </w:rPr>
        <w:t>հասցեում,հայտարարում է գնանշմա  հարցում, որն իրականացվում է մեկ փուլով:</w:t>
      </w:r>
    </w:p>
    <w:p w14:paraId="731CA9A5" w14:textId="7D7A2541" w:rsidR="00893965" w:rsidRPr="00893965" w:rsidRDefault="00893965" w:rsidP="00893965">
      <w:pPr>
        <w:pStyle w:val="BodyTextIndent"/>
        <w:spacing w:line="240" w:lineRule="auto"/>
        <w:ind w:firstLine="0"/>
        <w:rPr>
          <w:rFonts w:ascii="GHEA Grapalat" w:hAnsi="GHEA Grapalat"/>
          <w:i w:val="0"/>
          <w:lang w:val="af-ZA"/>
        </w:rPr>
      </w:pPr>
      <w:r w:rsidRPr="00893965">
        <w:rPr>
          <w:rFonts w:ascii="GHEA Grapalat" w:hAnsi="GHEA Grapalat"/>
          <w:i w:val="0"/>
          <w:lang w:val="af-ZA"/>
        </w:rPr>
        <w:tab/>
      </w:r>
      <w:bookmarkStart w:id="1" w:name="_Hlk23167417"/>
      <w:r w:rsidRPr="00893965">
        <w:rPr>
          <w:rFonts w:ascii="GHEA Grapalat" w:hAnsi="GHEA Grapalat"/>
          <w:i w:val="0"/>
          <w:lang w:val="af-ZA"/>
        </w:rPr>
        <w:t>Սույն ընթացակարգի</w:t>
      </w:r>
      <w:bookmarkEnd w:id="1"/>
      <w:r w:rsidRPr="00893965">
        <w:rPr>
          <w:rFonts w:ascii="GHEA Grapalat" w:hAnsi="GHEA Grapalat"/>
          <w:i w:val="0"/>
          <w:lang w:val="af-ZA"/>
        </w:rPr>
        <w:t xml:space="preserve"> արդյունքում </w:t>
      </w:r>
      <w:r w:rsidRPr="00893965">
        <w:rPr>
          <w:rFonts w:ascii="GHEA Grapalat" w:hAnsi="GHEA Grapalat"/>
          <w:i w:val="0"/>
          <w:lang w:val="hy-AM"/>
        </w:rPr>
        <w:t>ընտրված</w:t>
      </w:r>
      <w:r w:rsidRPr="00893965">
        <w:rPr>
          <w:rFonts w:ascii="GHEA Grapalat" w:hAnsi="GHEA Grapalat"/>
          <w:i w:val="0"/>
          <w:lang w:val="af-ZA"/>
        </w:rPr>
        <w:t xml:space="preserve"> մասնակցին սահմանված կարգով կառաջարկվի </w:t>
      </w:r>
      <w:r w:rsidR="008B1330" w:rsidRPr="008B1330">
        <w:rPr>
          <w:rFonts w:ascii="GHEA Grapalat" w:hAnsi="GHEA Grapalat"/>
          <w:b/>
          <w:i w:val="0"/>
          <w:lang w:val="hy-AM"/>
        </w:rPr>
        <w:t>Արծաթափայլ Եղևնիների և ակացիաների</w:t>
      </w:r>
      <w:r w:rsidR="008B1330">
        <w:rPr>
          <w:rFonts w:ascii="GHEA Grapalat" w:hAnsi="GHEA Grapalat"/>
          <w:i w:val="0"/>
          <w:lang w:val="hy-AM"/>
        </w:rPr>
        <w:t xml:space="preserve"> </w:t>
      </w:r>
      <w:r w:rsidR="000C702E" w:rsidRPr="00F75AF1">
        <w:rPr>
          <w:rFonts w:ascii="GHEA Grapalat" w:hAnsi="GHEA Grapalat"/>
          <w:i w:val="0"/>
          <w:lang w:val="af-ZA"/>
        </w:rPr>
        <w:t xml:space="preserve"> </w:t>
      </w:r>
      <w:r w:rsidRPr="00893965">
        <w:rPr>
          <w:rFonts w:ascii="GHEA Grapalat" w:hAnsi="GHEA Grapalat"/>
          <w:i w:val="0"/>
          <w:lang w:val="en-US"/>
        </w:rPr>
        <w:t>մատակարարման</w:t>
      </w:r>
      <w:r w:rsidRPr="00893965">
        <w:rPr>
          <w:rFonts w:ascii="GHEA Grapalat" w:hAnsi="GHEA Grapalat"/>
          <w:i w:val="0"/>
          <w:lang w:val="af-ZA"/>
        </w:rPr>
        <w:t xml:space="preserve"> պայմանագիր (այսուհետ` 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0D90D38C" w14:textId="4F8A2502" w:rsidR="00893965" w:rsidRPr="00893965" w:rsidRDefault="00893965" w:rsidP="00893965">
      <w:pPr>
        <w:pStyle w:val="BodyTextIndent"/>
        <w:spacing w:line="240" w:lineRule="auto"/>
        <w:rPr>
          <w:rFonts w:ascii="GHEA Grapalat" w:hAnsi="GHEA Grapalat"/>
          <w:i w:val="0"/>
          <w:lang w:val="af-ZA"/>
        </w:rPr>
      </w:pPr>
      <w:r w:rsidRPr="00893965">
        <w:rPr>
          <w:rFonts w:ascii="GHEA Grapalat" w:hAnsi="GHEA Grapalat"/>
          <w:i w:val="0"/>
          <w:lang w:val="af-ZA"/>
        </w:rPr>
        <w:t>Սույն ընթացակարգին մասնակցության հայտերն անհրաժեշտ է ներկայացնել</w:t>
      </w:r>
      <w:r w:rsidRPr="00893965">
        <w:rPr>
          <w:rFonts w:ascii="GHEA Grapalat" w:hAnsi="GHEA Grapalat"/>
          <w:i w:val="0"/>
          <w:lang w:val="af-ZA" w:eastAsia="ru-RU"/>
        </w:rPr>
        <w:t xml:space="preserve">    </w:t>
      </w:r>
      <w:r w:rsidRPr="00893965">
        <w:rPr>
          <w:rFonts w:ascii="GHEA Grapalat" w:hAnsi="GHEA Grapalat"/>
          <w:i w:val="0"/>
          <w:lang w:val="hy-AM"/>
        </w:rPr>
        <w:t xml:space="preserve">ք. Ապարան Բաղրամյան 26 </w:t>
      </w:r>
      <w:r w:rsidRPr="00893965">
        <w:rPr>
          <w:rFonts w:ascii="GHEA Grapalat" w:hAnsi="GHEA Grapalat"/>
          <w:i w:val="0"/>
          <w:lang w:val="af-ZA"/>
        </w:rPr>
        <w:t>հասցեով, փաստաթղթային ձևով</w:t>
      </w:r>
      <w:r w:rsidRPr="00893965">
        <w:rPr>
          <w:rFonts w:ascii="GHEA Grapalat" w:hAnsi="GHEA Grapalat"/>
          <w:i w:val="0"/>
          <w:lang w:val="af-ZA" w:eastAsia="ru-RU"/>
        </w:rPr>
        <w:t xml:space="preserve"> </w:t>
      </w:r>
      <w:r w:rsidRPr="00893965">
        <w:rPr>
          <w:rFonts w:ascii="GHEA Grapalat" w:hAnsi="GHEA Grapalat"/>
          <w:i w:val="0"/>
          <w:lang w:val="af-ZA"/>
        </w:rPr>
        <w:t xml:space="preserve">մինչև սույն հայտարարության հրապարակման օրվանից հաշված </w:t>
      </w:r>
      <w:r w:rsidRPr="00893965">
        <w:rPr>
          <w:rFonts w:ascii="GHEA Grapalat" w:hAnsi="GHEA Grapalat"/>
          <w:i w:val="0"/>
          <w:lang w:val="hy-AM"/>
        </w:rPr>
        <w:t>7</w:t>
      </w:r>
      <w:r w:rsidR="00E516B8">
        <w:rPr>
          <w:rFonts w:ascii="GHEA Grapalat" w:hAnsi="GHEA Grapalat"/>
          <w:i w:val="0"/>
          <w:lang w:val="af-ZA"/>
        </w:rPr>
        <w:t>-րդ օրվա ժամը 1</w:t>
      </w:r>
      <w:r w:rsidR="00D851A3">
        <w:rPr>
          <w:rFonts w:ascii="GHEA Grapalat" w:hAnsi="GHEA Grapalat"/>
          <w:i w:val="0"/>
          <w:lang w:val="hy-AM"/>
        </w:rPr>
        <w:t>2</w:t>
      </w:r>
      <w:r w:rsidRPr="00893965">
        <w:rPr>
          <w:rFonts w:ascii="GHEA Grapalat" w:hAnsi="GHEA Grapalat"/>
          <w:i w:val="0"/>
          <w:lang w:val="hy-AM"/>
        </w:rPr>
        <w:t>:</w:t>
      </w:r>
      <w:r w:rsidR="008B1330">
        <w:rPr>
          <w:rFonts w:ascii="GHEA Grapalat" w:hAnsi="GHEA Grapalat"/>
          <w:i w:val="0"/>
          <w:lang w:val="hy-AM"/>
        </w:rPr>
        <w:t>3</w:t>
      </w:r>
      <w:r w:rsidRPr="00893965">
        <w:rPr>
          <w:rFonts w:ascii="GHEA Grapalat" w:hAnsi="GHEA Grapalat"/>
          <w:i w:val="0"/>
          <w:lang w:val="af-ZA"/>
        </w:rPr>
        <w:t xml:space="preserve">0-ը: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4A0618FA" w14:textId="1F1C238C" w:rsidR="00893965" w:rsidRPr="00893965" w:rsidRDefault="00893965" w:rsidP="00893965">
      <w:pPr>
        <w:pStyle w:val="BodyTextIndent"/>
        <w:spacing w:line="240" w:lineRule="auto"/>
        <w:ind w:firstLine="708"/>
        <w:rPr>
          <w:rFonts w:ascii="GHEA Grapalat" w:hAnsi="GHEA Grapalat"/>
          <w:i w:val="0"/>
          <w:sz w:val="22"/>
          <w:szCs w:val="22"/>
          <w:lang w:val="af-ZA"/>
        </w:rPr>
      </w:pPr>
      <w:r w:rsidRPr="00893965">
        <w:rPr>
          <w:rFonts w:ascii="GHEA Grapalat" w:hAnsi="GHEA Grapalat"/>
          <w:i w:val="0"/>
          <w:sz w:val="22"/>
          <w:szCs w:val="22"/>
          <w:lang w:val="af-ZA"/>
        </w:rPr>
        <w:t xml:space="preserve">Հայտերի բացումը տեղի կունենա ք. </w:t>
      </w:r>
      <w:r w:rsidRPr="00893965">
        <w:rPr>
          <w:rFonts w:ascii="GHEA Grapalat" w:hAnsi="GHEA Grapalat"/>
          <w:i w:val="0"/>
          <w:sz w:val="22"/>
          <w:szCs w:val="22"/>
          <w:lang w:val="hy-AM"/>
        </w:rPr>
        <w:t xml:space="preserve">Ապարան Բաղրամյան 26 </w:t>
      </w:r>
      <w:r w:rsidRPr="00893965">
        <w:rPr>
          <w:rFonts w:ascii="GHEA Grapalat" w:hAnsi="GHEA Grapalat"/>
          <w:i w:val="0"/>
          <w:sz w:val="22"/>
          <w:szCs w:val="22"/>
          <w:lang w:val="af-ZA"/>
        </w:rPr>
        <w:t xml:space="preserve">հասցեում,  </w:t>
      </w:r>
      <w:r w:rsidRPr="00893965">
        <w:rPr>
          <w:rFonts w:ascii="GHEA Grapalat" w:hAnsi="GHEA Grapalat"/>
          <w:i w:val="0"/>
          <w:sz w:val="22"/>
          <w:szCs w:val="22"/>
          <w:lang w:val="hy-AM"/>
        </w:rPr>
        <w:t>202</w:t>
      </w:r>
      <w:r w:rsidR="00303CBF">
        <w:rPr>
          <w:rFonts w:ascii="GHEA Grapalat" w:hAnsi="GHEA Grapalat"/>
          <w:i w:val="0"/>
          <w:sz w:val="22"/>
          <w:szCs w:val="22"/>
          <w:lang w:val="hy-AM"/>
        </w:rPr>
        <w:t>6</w:t>
      </w:r>
      <w:r w:rsidRPr="00893965">
        <w:rPr>
          <w:rFonts w:ascii="GHEA Grapalat" w:hAnsi="GHEA Grapalat"/>
          <w:i w:val="0"/>
          <w:sz w:val="22"/>
          <w:szCs w:val="22"/>
          <w:lang w:val="hy-AM"/>
        </w:rPr>
        <w:t>թ</w:t>
      </w:r>
      <w:r w:rsidRPr="00893965">
        <w:rPr>
          <w:rFonts w:ascii="GHEA Grapalat" w:hAnsi="GHEA Grapalat"/>
          <w:i w:val="0"/>
          <w:sz w:val="22"/>
          <w:szCs w:val="22"/>
          <w:lang w:val="af-ZA"/>
        </w:rPr>
        <w:t xml:space="preserve"> </w:t>
      </w:r>
      <w:r w:rsidR="00303CBF">
        <w:rPr>
          <w:rFonts w:ascii="GHEA Grapalat" w:hAnsi="GHEA Grapalat"/>
          <w:i w:val="0"/>
          <w:sz w:val="22"/>
          <w:szCs w:val="22"/>
          <w:lang w:val="hy-AM"/>
        </w:rPr>
        <w:t xml:space="preserve">մայիսի  </w:t>
      </w:r>
      <w:r w:rsidR="00B75E42">
        <w:rPr>
          <w:rFonts w:ascii="GHEA Grapalat" w:hAnsi="GHEA Grapalat"/>
          <w:i w:val="0"/>
          <w:sz w:val="22"/>
          <w:szCs w:val="22"/>
          <w:lang w:val="hy-AM"/>
        </w:rPr>
        <w:t>7</w:t>
      </w:r>
      <w:r w:rsidR="00A87C6F">
        <w:rPr>
          <w:rFonts w:ascii="GHEA Grapalat" w:hAnsi="GHEA Grapalat"/>
          <w:i w:val="0"/>
          <w:sz w:val="22"/>
          <w:szCs w:val="22"/>
          <w:lang w:val="af-ZA"/>
        </w:rPr>
        <w:t>-ին ժամը  1</w:t>
      </w:r>
      <w:r w:rsidR="00D851A3">
        <w:rPr>
          <w:rFonts w:ascii="GHEA Grapalat" w:hAnsi="GHEA Grapalat"/>
          <w:i w:val="0"/>
          <w:sz w:val="22"/>
          <w:szCs w:val="22"/>
          <w:lang w:val="hy-AM"/>
        </w:rPr>
        <w:t>2</w:t>
      </w:r>
      <w:r w:rsidRPr="00893965">
        <w:rPr>
          <w:rFonts w:ascii="GHEA Grapalat" w:hAnsi="GHEA Grapalat"/>
          <w:i w:val="0"/>
          <w:sz w:val="22"/>
          <w:szCs w:val="22"/>
          <w:lang w:val="af-ZA"/>
        </w:rPr>
        <w:t>:</w:t>
      </w:r>
      <w:r w:rsidR="008B1330">
        <w:rPr>
          <w:rFonts w:ascii="GHEA Grapalat" w:hAnsi="GHEA Grapalat"/>
          <w:i w:val="0"/>
          <w:sz w:val="22"/>
          <w:szCs w:val="22"/>
          <w:lang w:val="hy-AM"/>
        </w:rPr>
        <w:t>3</w:t>
      </w:r>
      <w:r w:rsidRPr="00893965">
        <w:rPr>
          <w:rFonts w:ascii="GHEA Grapalat" w:hAnsi="GHEA Grapalat"/>
          <w:i w:val="0"/>
          <w:sz w:val="22"/>
          <w:szCs w:val="22"/>
          <w:lang w:val="af-ZA"/>
        </w:rPr>
        <w:t xml:space="preserve">0-ին։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78F583B2"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98369B" w:rsidRPr="0098369B">
        <w:rPr>
          <w:rFonts w:ascii="GHEA Grapalat" w:hAnsi="GHEA Grapalat"/>
          <w:sz w:val="18"/>
          <w:szCs w:val="18"/>
          <w:lang w:val="hy-AM"/>
        </w:rPr>
        <w:t xml:space="preserve"> </w:t>
      </w:r>
      <w:r w:rsidR="0098369B" w:rsidRPr="0098369B">
        <w:rPr>
          <w:rFonts w:ascii="GHEA Grapalat" w:hAnsi="GHEA Grapalat"/>
          <w:i w:val="0"/>
          <w:lang w:val="hy-AM"/>
        </w:rPr>
        <w:t>Գ. Դանիելյանին</w:t>
      </w:r>
    </w:p>
    <w:p w14:paraId="108013B8" w14:textId="5F2CDC13"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79C29C5D" w14:textId="77777777" w:rsidR="0098369B" w:rsidRDefault="0098369B" w:rsidP="0098369B">
      <w:pPr>
        <w:pStyle w:val="BodyTextIndent"/>
        <w:ind w:left="1404"/>
        <w:rPr>
          <w:rFonts w:ascii="GHEA Grapalat" w:hAnsi="GHEA Grapalat"/>
          <w:lang w:val="af-ZA"/>
        </w:rPr>
      </w:pPr>
      <w:r w:rsidRPr="0098369B">
        <w:rPr>
          <w:rFonts w:ascii="GHEA Grapalat" w:hAnsi="GHEA Grapalat"/>
          <w:lang w:val="af-ZA"/>
        </w:rPr>
        <w:t>Հեռախոս 093778313</w:t>
      </w:r>
    </w:p>
    <w:p w14:paraId="445B55C0" w14:textId="66BCF2FC" w:rsidR="0098369B" w:rsidRPr="0098369B" w:rsidRDefault="0098369B" w:rsidP="0098369B">
      <w:pPr>
        <w:pStyle w:val="BodyTextIndent"/>
        <w:ind w:left="1404"/>
        <w:rPr>
          <w:rFonts w:ascii="GHEA Grapalat" w:hAnsi="GHEA Grapalat"/>
          <w:lang w:val="af-ZA"/>
        </w:rPr>
      </w:pPr>
      <w:r w:rsidRPr="0098369B">
        <w:rPr>
          <w:rFonts w:ascii="GHEA Grapalat" w:hAnsi="GHEA Grapalat"/>
          <w:lang w:val="hy-AM"/>
        </w:rPr>
        <w:t xml:space="preserve"> </w:t>
      </w:r>
      <w:r w:rsidRPr="0098369B">
        <w:rPr>
          <w:rFonts w:ascii="GHEA Grapalat" w:hAnsi="GHEA Grapalat"/>
          <w:lang w:val="af-ZA"/>
        </w:rPr>
        <w:t xml:space="preserve">Էլ. փոստ </w:t>
      </w:r>
      <w:r w:rsidRPr="0098369B">
        <w:rPr>
          <w:rFonts w:ascii="GHEA Grapalat" w:hAnsi="GHEA Grapalat"/>
          <w:lang w:val="hy-AM"/>
        </w:rPr>
        <w:t>gayane_danielyan87</w:t>
      </w:r>
      <w:r w:rsidRPr="0098369B">
        <w:rPr>
          <w:rFonts w:ascii="GHEA Grapalat" w:hAnsi="GHEA Grapalat"/>
          <w:lang w:val="af-ZA"/>
        </w:rPr>
        <w:t>@mail.ru</w:t>
      </w:r>
    </w:p>
    <w:p w14:paraId="2A1F775F" w14:textId="7EDD05AF" w:rsidR="0098369B" w:rsidRPr="0098369B" w:rsidRDefault="0098369B" w:rsidP="0098369B">
      <w:pPr>
        <w:pStyle w:val="BodyTextIndent"/>
        <w:ind w:firstLine="0"/>
        <w:rPr>
          <w:rFonts w:ascii="GHEA Grapalat" w:hAnsi="GHEA Grapalat"/>
          <w:lang w:val="af-ZA"/>
        </w:rPr>
      </w:pPr>
      <w:r w:rsidRPr="0098369B">
        <w:rPr>
          <w:rFonts w:ascii="GHEA Grapalat" w:hAnsi="GHEA Grapalat"/>
          <w:lang w:val="af-ZA"/>
        </w:rPr>
        <w:t>Պատվիրատու</w:t>
      </w:r>
      <w:r w:rsidR="00300697">
        <w:rPr>
          <w:rFonts w:ascii="GHEA Grapalat" w:hAnsi="GHEA Grapalat"/>
          <w:lang w:val="hy-AM"/>
        </w:rPr>
        <w:t>՝</w:t>
      </w:r>
      <w:r w:rsidRPr="0098369B">
        <w:rPr>
          <w:rFonts w:ascii="GHEA Grapalat" w:hAnsi="GHEA Grapalat"/>
          <w:lang w:val="af-ZA"/>
        </w:rPr>
        <w:t xml:space="preserve">   Ապարանի </w:t>
      </w:r>
      <w:r w:rsidR="00D851A3">
        <w:rPr>
          <w:rFonts w:ascii="GHEA Grapalat" w:hAnsi="GHEA Grapalat"/>
          <w:lang w:val="hy-AM"/>
        </w:rPr>
        <w:t>Բարեկարգում</w:t>
      </w:r>
      <w:r w:rsidRPr="0098369B">
        <w:rPr>
          <w:rFonts w:ascii="GHEA Grapalat" w:hAnsi="GHEA Grapalat"/>
          <w:lang w:val="af-ZA"/>
        </w:rPr>
        <w:t xml:space="preserve"> ՀՈԱԿ </w:t>
      </w:r>
    </w:p>
    <w:p w14:paraId="14333495" w14:textId="77777777" w:rsidR="0098369B" w:rsidRPr="0098369B" w:rsidRDefault="0098369B" w:rsidP="0098369B">
      <w:pPr>
        <w:pStyle w:val="BodyTextIndent"/>
        <w:ind w:left="1404"/>
        <w:rPr>
          <w:rFonts w:ascii="GHEA Grapalat" w:hAnsi="GHEA Grapalat"/>
          <w:lang w:val="af-ZA"/>
        </w:rPr>
      </w:pPr>
    </w:p>
    <w:p w14:paraId="019FB036" w14:textId="77777777" w:rsidR="00754697" w:rsidRPr="00A71D81" w:rsidRDefault="00754697" w:rsidP="0098369B">
      <w:pPr>
        <w:pStyle w:val="BodyTextIndent"/>
        <w:spacing w:line="240" w:lineRule="auto"/>
        <w:ind w:left="1404"/>
        <w:jc w:val="left"/>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00441DBC" w14:textId="77777777" w:rsidR="00341A74" w:rsidRPr="00A71D81" w:rsidRDefault="00341A74" w:rsidP="004E2412">
      <w:pPr>
        <w:pStyle w:val="BodyText"/>
        <w:ind w:right="-7"/>
        <w:rPr>
          <w:rFonts w:ascii="GHEA Grapalat" w:hAnsi="GHEA Grapalat" w:cs="Sylfaen"/>
          <w:i/>
          <w:sz w:val="22"/>
          <w:lang w:val="af-ZA"/>
        </w:rPr>
      </w:pPr>
    </w:p>
    <w:p w14:paraId="50356806" w14:textId="77777777" w:rsidR="00826193" w:rsidRPr="00A71D81" w:rsidRDefault="00826193" w:rsidP="00EF3662">
      <w:pPr>
        <w:pStyle w:val="BodyText"/>
        <w:ind w:right="-7" w:firstLine="567"/>
        <w:jc w:val="right"/>
        <w:rPr>
          <w:rFonts w:ascii="GHEA Grapalat" w:hAnsi="GHEA Grapalat" w:cs="Sylfaen"/>
          <w:i/>
          <w:sz w:val="22"/>
          <w:lang w:val="af-ZA"/>
        </w:rPr>
      </w:pPr>
    </w:p>
    <w:p w14:paraId="2BE486E6" w14:textId="77777777" w:rsidR="00826193" w:rsidRPr="00A71D81" w:rsidRDefault="00826193" w:rsidP="00EF3662">
      <w:pPr>
        <w:pStyle w:val="BodyText"/>
        <w:ind w:right="-7" w:firstLine="567"/>
        <w:jc w:val="right"/>
        <w:rPr>
          <w:rFonts w:ascii="GHEA Grapalat" w:hAnsi="GHEA Grapalat" w:cs="Sylfaen"/>
          <w:i/>
          <w:sz w:val="22"/>
          <w:lang w:val="af-ZA"/>
        </w:rPr>
      </w:pPr>
    </w:p>
    <w:p w14:paraId="5FFC16E9" w14:textId="77777777" w:rsidR="001A46DC" w:rsidRPr="00FF3CBF" w:rsidRDefault="001A46DC" w:rsidP="004E2412">
      <w:pPr>
        <w:pStyle w:val="BodyText"/>
        <w:spacing w:after="0"/>
        <w:jc w:val="right"/>
        <w:rPr>
          <w:rFonts w:ascii="GHEA Grapalat" w:hAnsi="GHEA Grapalat" w:cs="Sylfaen"/>
          <w:i/>
          <w:sz w:val="18"/>
          <w:szCs w:val="18"/>
          <w:lang w:val="af-ZA"/>
        </w:rPr>
      </w:pPr>
    </w:p>
    <w:p w14:paraId="78046676" w14:textId="77777777" w:rsidR="001A46DC" w:rsidRPr="00FF3CBF" w:rsidRDefault="001A46DC" w:rsidP="004E2412">
      <w:pPr>
        <w:pStyle w:val="BodyText"/>
        <w:spacing w:after="0"/>
        <w:jc w:val="right"/>
        <w:rPr>
          <w:rFonts w:ascii="GHEA Grapalat" w:hAnsi="GHEA Grapalat" w:cs="Sylfaen"/>
          <w:i/>
          <w:sz w:val="18"/>
          <w:szCs w:val="18"/>
          <w:lang w:val="af-ZA"/>
        </w:rPr>
      </w:pPr>
    </w:p>
    <w:p w14:paraId="18FC8130" w14:textId="77777777" w:rsidR="001A46DC" w:rsidRPr="00FF3CBF" w:rsidRDefault="001A46DC" w:rsidP="004E2412">
      <w:pPr>
        <w:pStyle w:val="BodyText"/>
        <w:spacing w:after="0"/>
        <w:jc w:val="right"/>
        <w:rPr>
          <w:rFonts w:ascii="GHEA Grapalat" w:hAnsi="GHEA Grapalat" w:cs="Sylfaen"/>
          <w:i/>
          <w:sz w:val="18"/>
          <w:szCs w:val="18"/>
          <w:lang w:val="af-ZA"/>
        </w:rPr>
      </w:pPr>
    </w:p>
    <w:p w14:paraId="2DBD1FCF" w14:textId="77777777" w:rsidR="001A46DC" w:rsidRPr="00FF3CBF" w:rsidRDefault="001A46DC" w:rsidP="004E2412">
      <w:pPr>
        <w:pStyle w:val="BodyText"/>
        <w:spacing w:after="0"/>
        <w:jc w:val="right"/>
        <w:rPr>
          <w:rFonts w:ascii="GHEA Grapalat" w:hAnsi="GHEA Grapalat" w:cs="Sylfaen"/>
          <w:i/>
          <w:sz w:val="18"/>
          <w:szCs w:val="18"/>
          <w:lang w:val="af-ZA"/>
        </w:rPr>
      </w:pPr>
    </w:p>
    <w:p w14:paraId="43760033" w14:textId="29F4C1D7" w:rsidR="00EE0A1C" w:rsidRPr="00285563" w:rsidRDefault="00EE0A1C" w:rsidP="004E2412">
      <w:pPr>
        <w:pStyle w:val="BodyText"/>
        <w:spacing w:after="0"/>
        <w:jc w:val="right"/>
        <w:rPr>
          <w:rFonts w:ascii="GHEA Grapalat" w:hAnsi="GHEA Grapalat" w:cs="Sylfaen"/>
          <w:i/>
          <w:sz w:val="18"/>
          <w:szCs w:val="18"/>
          <w:lang w:val="af-ZA"/>
        </w:rPr>
      </w:pPr>
      <w:r w:rsidRPr="00285563">
        <w:rPr>
          <w:rFonts w:ascii="GHEA Grapalat" w:hAnsi="GHEA Grapalat" w:cs="Sylfaen"/>
          <w:i/>
          <w:sz w:val="18"/>
          <w:szCs w:val="18"/>
        </w:rPr>
        <w:t>Հաստատված</w:t>
      </w:r>
      <w:r w:rsidRPr="00285563">
        <w:rPr>
          <w:rFonts w:ascii="GHEA Grapalat" w:hAnsi="GHEA Grapalat" w:cs="Times Armenian"/>
          <w:i/>
          <w:sz w:val="18"/>
          <w:szCs w:val="18"/>
          <w:lang w:val="af-ZA"/>
        </w:rPr>
        <w:t xml:space="preserve"> </w:t>
      </w:r>
      <w:r w:rsidRPr="00285563">
        <w:rPr>
          <w:rFonts w:ascii="GHEA Grapalat" w:hAnsi="GHEA Grapalat" w:cs="Sylfaen"/>
          <w:i/>
          <w:sz w:val="18"/>
          <w:szCs w:val="18"/>
        </w:rPr>
        <w:t>է</w:t>
      </w:r>
    </w:p>
    <w:p w14:paraId="20F28B07" w14:textId="40AB9991" w:rsidR="00EE0A1C" w:rsidRPr="00285563" w:rsidRDefault="008B1330" w:rsidP="00EE0A1C">
      <w:pPr>
        <w:pStyle w:val="BodyText"/>
        <w:spacing w:after="0"/>
        <w:ind w:firstLine="567"/>
        <w:jc w:val="right"/>
        <w:rPr>
          <w:rFonts w:ascii="GHEA Grapalat" w:hAnsi="GHEA Grapalat" w:cs="Sylfaen"/>
          <w:i/>
          <w:sz w:val="18"/>
          <w:szCs w:val="18"/>
          <w:lang w:val="af-ZA"/>
        </w:rPr>
      </w:pPr>
      <w:r>
        <w:rPr>
          <w:rFonts w:ascii="GHEA Grapalat" w:hAnsi="GHEA Grapalat"/>
          <w:i/>
          <w:sz w:val="18"/>
          <w:szCs w:val="18"/>
          <w:lang w:val="af-ZA"/>
        </w:rPr>
        <w:t xml:space="preserve">ԱՊ-ԲԱՐԵԿԱՐԳՈՒՄ-ԳՀԱՊՁԲ-26/3 </w:t>
      </w:r>
      <w:r w:rsidR="00EE0A1C" w:rsidRPr="00285563">
        <w:rPr>
          <w:rFonts w:ascii="GHEA Grapalat" w:hAnsi="GHEA Grapalat" w:cs="Sylfaen"/>
          <w:i/>
          <w:sz w:val="18"/>
          <w:szCs w:val="18"/>
        </w:rPr>
        <w:t>ծածկա</w:t>
      </w:r>
      <w:r w:rsidR="00EE0A1C" w:rsidRPr="00285563">
        <w:rPr>
          <w:rFonts w:ascii="GHEA Grapalat" w:hAnsi="GHEA Grapalat" w:cs="Times Armenian"/>
          <w:i/>
          <w:sz w:val="18"/>
          <w:szCs w:val="18"/>
        </w:rPr>
        <w:t>գ</w:t>
      </w:r>
      <w:r w:rsidR="00EE0A1C" w:rsidRPr="00285563">
        <w:rPr>
          <w:rFonts w:ascii="GHEA Grapalat" w:hAnsi="GHEA Grapalat" w:cs="Sylfaen"/>
          <w:i/>
          <w:sz w:val="18"/>
          <w:szCs w:val="18"/>
        </w:rPr>
        <w:t>րով</w:t>
      </w:r>
      <w:r w:rsidR="00EE0A1C" w:rsidRPr="00285563">
        <w:rPr>
          <w:rFonts w:ascii="GHEA Grapalat" w:hAnsi="GHEA Grapalat" w:cs="Times Armenian"/>
          <w:i/>
          <w:sz w:val="18"/>
          <w:szCs w:val="18"/>
          <w:lang w:val="af-ZA"/>
        </w:rPr>
        <w:t xml:space="preserve"> </w:t>
      </w:r>
    </w:p>
    <w:p w14:paraId="13CC49F6" w14:textId="3BDC4B96" w:rsidR="00EE0A1C" w:rsidRPr="00285563" w:rsidRDefault="002731CD" w:rsidP="00EE0A1C">
      <w:pPr>
        <w:pStyle w:val="BodyText"/>
        <w:spacing w:after="0"/>
        <w:ind w:firstLine="567"/>
        <w:jc w:val="right"/>
        <w:rPr>
          <w:rFonts w:ascii="GHEA Grapalat" w:hAnsi="GHEA Grapalat" w:cs="Times Armenian"/>
          <w:i/>
          <w:sz w:val="18"/>
          <w:szCs w:val="18"/>
          <w:lang w:val="af-ZA"/>
        </w:rPr>
      </w:pPr>
      <w:r w:rsidRPr="00285563">
        <w:rPr>
          <w:rFonts w:ascii="GHEA Grapalat" w:hAnsi="GHEA Grapalat" w:cs="Sylfaen"/>
          <w:i/>
          <w:sz w:val="18"/>
          <w:szCs w:val="18"/>
        </w:rPr>
        <w:t>գնանշման</w:t>
      </w:r>
      <w:r w:rsidRPr="00285563">
        <w:rPr>
          <w:rFonts w:ascii="GHEA Grapalat" w:hAnsi="GHEA Grapalat" w:cs="Sylfaen"/>
          <w:i/>
          <w:sz w:val="18"/>
          <w:szCs w:val="18"/>
          <w:lang w:val="af-ZA"/>
        </w:rPr>
        <w:t xml:space="preserve"> </w:t>
      </w:r>
      <w:r w:rsidRPr="00285563">
        <w:rPr>
          <w:rFonts w:ascii="GHEA Grapalat" w:hAnsi="GHEA Grapalat" w:cs="Sylfaen"/>
          <w:i/>
          <w:sz w:val="18"/>
          <w:szCs w:val="18"/>
        </w:rPr>
        <w:t>հարցման</w:t>
      </w:r>
      <w:r w:rsidRPr="00285563">
        <w:rPr>
          <w:rFonts w:ascii="GHEA Grapalat" w:hAnsi="GHEA Grapalat" w:cs="Sylfaen"/>
          <w:i/>
          <w:sz w:val="18"/>
          <w:szCs w:val="18"/>
          <w:lang w:val="af-ZA"/>
        </w:rPr>
        <w:t xml:space="preserve"> </w:t>
      </w:r>
      <w:r w:rsidRPr="00285563">
        <w:rPr>
          <w:rFonts w:ascii="GHEA Grapalat" w:hAnsi="GHEA Grapalat" w:cs="Times Armenian"/>
          <w:i/>
          <w:sz w:val="18"/>
          <w:szCs w:val="18"/>
          <w:lang w:val="af-ZA"/>
        </w:rPr>
        <w:t xml:space="preserve"> </w:t>
      </w:r>
      <w:r w:rsidR="00EE0A1C" w:rsidRPr="00285563">
        <w:rPr>
          <w:rFonts w:ascii="GHEA Grapalat" w:hAnsi="GHEA Grapalat" w:cs="Times Armenian"/>
          <w:i/>
          <w:sz w:val="18"/>
          <w:szCs w:val="18"/>
          <w:lang w:val="af-ZA"/>
        </w:rPr>
        <w:t xml:space="preserve">գնահատող </w:t>
      </w:r>
      <w:r w:rsidR="00EE0A1C" w:rsidRPr="00285563">
        <w:rPr>
          <w:rFonts w:ascii="GHEA Grapalat" w:hAnsi="GHEA Grapalat" w:cs="Sylfaen"/>
          <w:i/>
          <w:sz w:val="18"/>
          <w:szCs w:val="18"/>
        </w:rPr>
        <w:t>հանձնաժողովի</w:t>
      </w:r>
    </w:p>
    <w:p w14:paraId="1F3E219C" w14:textId="2CA1C3E7" w:rsidR="00EE0A1C" w:rsidRPr="00285563" w:rsidRDefault="00EE0A1C" w:rsidP="00EE0A1C">
      <w:pPr>
        <w:pStyle w:val="BodyText"/>
        <w:spacing w:after="0"/>
        <w:ind w:firstLine="567"/>
        <w:jc w:val="right"/>
        <w:rPr>
          <w:rFonts w:ascii="GHEA Grapalat" w:hAnsi="GHEA Grapalat"/>
          <w:i/>
          <w:sz w:val="18"/>
          <w:szCs w:val="18"/>
          <w:lang w:val="af-ZA"/>
        </w:rPr>
      </w:pPr>
      <w:r w:rsidRPr="00285563">
        <w:rPr>
          <w:rFonts w:ascii="GHEA Grapalat" w:hAnsi="GHEA Grapalat" w:cs="Sylfaen"/>
          <w:i/>
          <w:sz w:val="18"/>
          <w:szCs w:val="18"/>
          <w:lang w:val="af-ZA"/>
        </w:rPr>
        <w:t xml:space="preserve"> 20</w:t>
      </w:r>
      <w:r w:rsidRPr="00285563">
        <w:rPr>
          <w:rFonts w:ascii="GHEA Grapalat" w:hAnsi="GHEA Grapalat" w:cs="Sylfaen"/>
          <w:i/>
          <w:sz w:val="18"/>
          <w:szCs w:val="18"/>
          <w:lang w:val="hy-AM"/>
        </w:rPr>
        <w:t>2</w:t>
      </w:r>
      <w:r w:rsidR="00FA5E39">
        <w:rPr>
          <w:rFonts w:ascii="GHEA Grapalat" w:hAnsi="GHEA Grapalat" w:cs="Sylfaen"/>
          <w:i/>
          <w:sz w:val="18"/>
          <w:szCs w:val="18"/>
          <w:lang w:val="hy-AM"/>
        </w:rPr>
        <w:t>6</w:t>
      </w:r>
      <w:r w:rsidRPr="00285563">
        <w:rPr>
          <w:rFonts w:ascii="GHEA Grapalat" w:hAnsi="GHEA Grapalat" w:cs="Sylfaen"/>
          <w:i/>
          <w:sz w:val="18"/>
          <w:szCs w:val="18"/>
        </w:rPr>
        <w:t>թ</w:t>
      </w:r>
      <w:r w:rsidRPr="00285563">
        <w:rPr>
          <w:rFonts w:ascii="GHEA Grapalat" w:hAnsi="GHEA Grapalat" w:cs="Times Armenian"/>
          <w:i/>
          <w:sz w:val="18"/>
          <w:szCs w:val="18"/>
          <w:lang w:val="af-ZA"/>
        </w:rPr>
        <w:t>.</w:t>
      </w:r>
      <w:r w:rsidR="00FA5E39">
        <w:rPr>
          <w:rFonts w:ascii="GHEA Grapalat" w:hAnsi="GHEA Grapalat" w:cs="Times Armenian"/>
          <w:i/>
          <w:sz w:val="18"/>
          <w:szCs w:val="18"/>
          <w:lang w:val="hy-AM"/>
        </w:rPr>
        <w:t>ապրիլի</w:t>
      </w:r>
      <w:r w:rsidR="00AA3678">
        <w:rPr>
          <w:rFonts w:ascii="GHEA Grapalat" w:hAnsi="GHEA Grapalat" w:cs="Times Armenian"/>
          <w:i/>
          <w:sz w:val="18"/>
          <w:szCs w:val="18"/>
          <w:lang w:val="hy-AM"/>
        </w:rPr>
        <w:t xml:space="preserve"> </w:t>
      </w:r>
      <w:r w:rsidR="00F807F6" w:rsidRPr="00F75AF1">
        <w:rPr>
          <w:rFonts w:ascii="GHEA Grapalat" w:hAnsi="GHEA Grapalat" w:cs="Times Armenian"/>
          <w:i/>
          <w:sz w:val="18"/>
          <w:szCs w:val="18"/>
          <w:lang w:val="af-ZA"/>
        </w:rPr>
        <w:t xml:space="preserve"> </w:t>
      </w:r>
      <w:r w:rsidR="001E4B54" w:rsidRPr="00F75AF1">
        <w:rPr>
          <w:rFonts w:ascii="GHEA Grapalat" w:hAnsi="GHEA Grapalat" w:cs="Times Armenian"/>
          <w:i/>
          <w:sz w:val="18"/>
          <w:szCs w:val="18"/>
          <w:lang w:val="af-ZA"/>
        </w:rPr>
        <w:t xml:space="preserve"> </w:t>
      </w:r>
      <w:r>
        <w:rPr>
          <w:rFonts w:ascii="GHEA Grapalat" w:hAnsi="GHEA Grapalat" w:cs="Times Armenian"/>
          <w:i/>
          <w:sz w:val="18"/>
          <w:szCs w:val="18"/>
          <w:lang w:val="hy-AM"/>
        </w:rPr>
        <w:t xml:space="preserve"> </w:t>
      </w:r>
      <w:r w:rsidR="00FA5E39">
        <w:rPr>
          <w:rFonts w:ascii="GHEA Grapalat" w:hAnsi="GHEA Grapalat" w:cs="Times Armenian"/>
          <w:i/>
          <w:sz w:val="18"/>
          <w:szCs w:val="18"/>
          <w:lang w:val="hy-AM"/>
        </w:rPr>
        <w:t>28</w:t>
      </w:r>
      <w:r w:rsidRPr="00285563">
        <w:rPr>
          <w:rFonts w:ascii="GHEA Grapalat" w:hAnsi="GHEA Grapalat" w:cs="Times Armenian"/>
          <w:i/>
          <w:sz w:val="18"/>
          <w:szCs w:val="18"/>
          <w:lang w:val="hy-AM"/>
        </w:rPr>
        <w:t>-</w:t>
      </w:r>
      <w:r w:rsidRPr="00285563">
        <w:rPr>
          <w:rFonts w:ascii="GHEA Grapalat" w:hAnsi="GHEA Grapalat" w:cs="Times Armenian"/>
          <w:i/>
          <w:sz w:val="18"/>
          <w:szCs w:val="18"/>
          <w:lang w:val="af-ZA"/>
        </w:rPr>
        <w:t xml:space="preserve">ի </w:t>
      </w:r>
      <w:r w:rsidRPr="00285563">
        <w:rPr>
          <w:rFonts w:ascii="GHEA Grapalat" w:hAnsi="GHEA Grapalat" w:cs="Times Armenian"/>
          <w:i/>
          <w:sz w:val="18"/>
          <w:szCs w:val="18"/>
          <w:vertAlign w:val="subscript"/>
          <w:lang w:val="af-ZA"/>
        </w:rPr>
        <w:t xml:space="preserve"> </w:t>
      </w:r>
      <w:r w:rsidRPr="00285563">
        <w:rPr>
          <w:rFonts w:ascii="GHEA Grapalat" w:hAnsi="GHEA Grapalat" w:cs="Times Armenian"/>
          <w:i/>
          <w:sz w:val="18"/>
          <w:szCs w:val="18"/>
          <w:lang w:val="af-ZA"/>
        </w:rPr>
        <w:t xml:space="preserve">N </w:t>
      </w:r>
      <w:r w:rsidRPr="00285563">
        <w:rPr>
          <w:rFonts w:ascii="GHEA Grapalat" w:hAnsi="GHEA Grapalat" w:cs="Times Armenian"/>
          <w:i/>
          <w:sz w:val="18"/>
          <w:szCs w:val="18"/>
          <w:lang w:val="hy-AM"/>
        </w:rPr>
        <w:t xml:space="preserve">1 </w:t>
      </w:r>
      <w:r w:rsidRPr="00285563">
        <w:rPr>
          <w:rFonts w:ascii="GHEA Grapalat" w:hAnsi="GHEA Grapalat" w:cs="Sylfaen"/>
          <w:i/>
          <w:sz w:val="18"/>
          <w:szCs w:val="18"/>
        </w:rPr>
        <w:t>որոշմամբ</w:t>
      </w:r>
    </w:p>
    <w:p w14:paraId="2D9C1CD6" w14:textId="77777777" w:rsidR="00EE0A1C" w:rsidRPr="00285563" w:rsidRDefault="00EE0A1C" w:rsidP="00EE0A1C">
      <w:pPr>
        <w:pStyle w:val="BodyText"/>
        <w:ind w:right="-7" w:firstLine="567"/>
        <w:jc w:val="center"/>
        <w:rPr>
          <w:rFonts w:ascii="GHEA Grapalat" w:hAnsi="GHEA Grapalat"/>
          <w:sz w:val="18"/>
          <w:szCs w:val="18"/>
          <w:lang w:val="af-ZA"/>
        </w:rPr>
      </w:pPr>
    </w:p>
    <w:p w14:paraId="590B1C4D" w14:textId="3EAFE83D" w:rsidR="00EE0A1C" w:rsidRPr="00285563" w:rsidRDefault="00303CBF" w:rsidP="00EE0A1C">
      <w:pPr>
        <w:pStyle w:val="BodyText"/>
        <w:tabs>
          <w:tab w:val="left" w:pos="5968"/>
        </w:tabs>
        <w:ind w:right="-7" w:firstLine="567"/>
        <w:jc w:val="center"/>
        <w:rPr>
          <w:rFonts w:ascii="GHEA Grapalat" w:hAnsi="GHEA Grapalat"/>
          <w:sz w:val="18"/>
          <w:szCs w:val="18"/>
          <w:lang w:val="af-ZA"/>
        </w:rPr>
      </w:pPr>
      <w:r>
        <w:rPr>
          <w:rFonts w:ascii="GHEA Grapalat" w:hAnsi="GHEA Grapalat"/>
          <w:sz w:val="18"/>
          <w:szCs w:val="18"/>
          <w:lang w:val="af-ZA"/>
        </w:rPr>
        <w:t>ԱՊԱՐԱՆԻ ԲԱՐԵԿԱՐԳՈՒՄ ՀՈԱԿ</w:t>
      </w:r>
      <w:r w:rsidR="00EE0A1C" w:rsidRPr="00285563">
        <w:rPr>
          <w:rFonts w:ascii="GHEA Grapalat" w:hAnsi="GHEA Grapalat"/>
          <w:sz w:val="18"/>
          <w:szCs w:val="18"/>
          <w:lang w:val="af-ZA"/>
        </w:rPr>
        <w:t xml:space="preserve"> </w:t>
      </w:r>
    </w:p>
    <w:p w14:paraId="63B6A98D" w14:textId="1A4998A8" w:rsidR="00096865" w:rsidRPr="00A71D81" w:rsidRDefault="00096865" w:rsidP="00EE0A1C">
      <w:pPr>
        <w:pStyle w:val="BodyText"/>
        <w:spacing w:after="0"/>
        <w:ind w:firstLine="567"/>
        <w:jc w:val="right"/>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0B62E6B7" w14:textId="77777777" w:rsidR="00832CEF" w:rsidRPr="00285563" w:rsidRDefault="00832CEF" w:rsidP="00832CEF">
      <w:pPr>
        <w:pStyle w:val="BodyText"/>
        <w:ind w:right="-7" w:firstLine="567"/>
        <w:jc w:val="center"/>
        <w:rPr>
          <w:rFonts w:ascii="GHEA Grapalat" w:hAnsi="GHEA Grapalat" w:cs="Sylfaen"/>
          <w:sz w:val="18"/>
          <w:szCs w:val="18"/>
          <w:lang w:val="af-ZA"/>
        </w:rPr>
      </w:pPr>
    </w:p>
    <w:p w14:paraId="6C39B380" w14:textId="5C13D761" w:rsidR="00832CEF" w:rsidRPr="00285563" w:rsidRDefault="00832CEF" w:rsidP="00832CEF">
      <w:pPr>
        <w:pStyle w:val="BodyText"/>
        <w:ind w:right="-7"/>
        <w:jc w:val="center"/>
        <w:rPr>
          <w:rFonts w:ascii="GHEA Grapalat" w:hAnsi="GHEA Grapalat"/>
          <w:sz w:val="18"/>
          <w:szCs w:val="18"/>
          <w:lang w:val="hy-AM"/>
        </w:rPr>
      </w:pPr>
      <w:r w:rsidRPr="00285563">
        <w:rPr>
          <w:rFonts w:ascii="GHEA Grapalat" w:hAnsi="GHEA Grapalat" w:cs="Sylfaen"/>
          <w:sz w:val="18"/>
          <w:szCs w:val="18"/>
          <w:lang w:val="af-ZA"/>
        </w:rPr>
        <w:t>ԱՊԱՐԱՆ ՀԱՄԱՅՆՔԻ</w:t>
      </w:r>
      <w:r w:rsidRPr="00285563">
        <w:rPr>
          <w:rFonts w:ascii="GHEA Grapalat" w:hAnsi="GHEA Grapalat" w:cs="Sylfaen"/>
          <w:sz w:val="18"/>
          <w:szCs w:val="18"/>
          <w:lang w:val="hy-AM"/>
        </w:rPr>
        <w:t xml:space="preserve"> </w:t>
      </w:r>
      <w:r w:rsidR="00FA5E39">
        <w:rPr>
          <w:rFonts w:ascii="GHEA Grapalat" w:hAnsi="GHEA Grapalat" w:cs="Sylfaen"/>
          <w:sz w:val="18"/>
          <w:szCs w:val="18"/>
          <w:lang w:val="hy-AM"/>
        </w:rPr>
        <w:t xml:space="preserve">ԲԱՐԵԿԱՐԳՈՒՄ </w:t>
      </w:r>
      <w:r w:rsidRPr="00285563">
        <w:rPr>
          <w:rFonts w:ascii="GHEA Grapalat" w:hAnsi="GHEA Grapalat" w:cs="Sylfaen"/>
          <w:sz w:val="18"/>
          <w:szCs w:val="18"/>
          <w:lang w:val="af-ZA"/>
        </w:rPr>
        <w:t xml:space="preserve"> ՀՈԱԿ-Ի ԿԱՐԻՔՆԵՐԻ ՀԱՄԱՐ` </w:t>
      </w:r>
      <w:r w:rsidR="008B1330" w:rsidRPr="008B1330">
        <w:rPr>
          <w:rFonts w:ascii="GHEA Grapalat" w:hAnsi="GHEA Grapalat"/>
          <w:b/>
          <w:i/>
          <w:lang w:val="hy-AM"/>
        </w:rPr>
        <w:t>Արծաթափայլ Եղևնիների և ակացիաների</w:t>
      </w:r>
      <w:r w:rsidR="008B1330">
        <w:rPr>
          <w:rFonts w:ascii="GHEA Grapalat" w:hAnsi="GHEA Grapalat"/>
          <w:i/>
          <w:lang w:val="hy-AM"/>
        </w:rPr>
        <w:t xml:space="preserve"> </w:t>
      </w:r>
      <w:r w:rsidR="008B1330" w:rsidRPr="00F75AF1">
        <w:rPr>
          <w:rFonts w:ascii="GHEA Grapalat" w:hAnsi="GHEA Grapalat"/>
          <w:lang w:val="af-ZA"/>
        </w:rPr>
        <w:t xml:space="preserve"> </w:t>
      </w:r>
      <w:r w:rsidRPr="00285563">
        <w:rPr>
          <w:rFonts w:ascii="GHEA Grapalat" w:hAnsi="GHEA Grapalat" w:cs="Sylfaen"/>
          <w:sz w:val="18"/>
          <w:szCs w:val="18"/>
          <w:lang w:val="af-ZA"/>
        </w:rPr>
        <w:t>ՁԵՌՔԲԵՐՄԱՆ ՆՊԱՏԱԿՈՎ  ՀԱՅՏԱՐԱՐՎԱԾ</w:t>
      </w:r>
      <w:r w:rsidRPr="00285563">
        <w:rPr>
          <w:rFonts w:ascii="GHEA Grapalat" w:hAnsi="GHEA Grapalat" w:cs="Times Armenian"/>
          <w:sz w:val="18"/>
          <w:szCs w:val="18"/>
          <w:lang w:val="af-ZA"/>
        </w:rPr>
        <w:t xml:space="preserve"> </w:t>
      </w:r>
      <w:r w:rsidRPr="00285563">
        <w:rPr>
          <w:rFonts w:ascii="GHEA Grapalat" w:hAnsi="GHEA Grapalat" w:cs="Sylfaen"/>
          <w:sz w:val="18"/>
          <w:szCs w:val="18"/>
          <w:lang w:val="hy-AM"/>
        </w:rPr>
        <w:t>ԳՆԱՆՇՄԱՆ ՀԱՐՑՈՒՄ</w:t>
      </w:r>
    </w:p>
    <w:p w14:paraId="7275D844" w14:textId="77777777" w:rsidR="00096865" w:rsidRPr="00832CEF" w:rsidRDefault="00096865" w:rsidP="00EF3662">
      <w:pPr>
        <w:pStyle w:val="BodyText"/>
        <w:ind w:right="-7"/>
        <w:jc w:val="center"/>
        <w:rPr>
          <w:rFonts w:ascii="GHEA Grapalat" w:hAnsi="GHEA Grapalat"/>
          <w:szCs w:val="22"/>
          <w:lang w:val="hy-AM"/>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1C4C0D84" w:rsidR="00096865" w:rsidRPr="002155F9" w:rsidRDefault="002155F9" w:rsidP="00135749">
      <w:pPr>
        <w:ind w:firstLine="567"/>
        <w:jc w:val="center"/>
        <w:rPr>
          <w:rFonts w:ascii="GHEA Grapalat" w:hAnsi="GHEA Grapalat"/>
          <w:b/>
          <w:bCs/>
          <w:sz w:val="20"/>
          <w:szCs w:val="20"/>
          <w:lang w:val="af-ZA"/>
        </w:rPr>
      </w:pPr>
      <w:r w:rsidRPr="002155F9">
        <w:rPr>
          <w:rFonts w:ascii="GHEA Grapalat" w:hAnsi="GHEA Grapalat" w:cs="Sylfaen"/>
          <w:b/>
          <w:bCs/>
          <w:sz w:val="20"/>
          <w:szCs w:val="20"/>
          <w:lang w:val="af-ZA"/>
        </w:rPr>
        <w:t>ԱՊԱՐԱՆ ՀԱՄԱՅՆՔԻ</w:t>
      </w:r>
      <w:r w:rsidRPr="002155F9">
        <w:rPr>
          <w:rFonts w:ascii="GHEA Grapalat" w:hAnsi="GHEA Grapalat" w:cs="Sylfaen"/>
          <w:b/>
          <w:bCs/>
          <w:sz w:val="20"/>
          <w:szCs w:val="20"/>
          <w:lang w:val="hy-AM"/>
        </w:rPr>
        <w:t xml:space="preserve"> </w:t>
      </w:r>
      <w:r w:rsidR="00375F9C">
        <w:rPr>
          <w:rFonts w:ascii="GHEA Grapalat" w:hAnsi="GHEA Grapalat" w:cs="Sylfaen"/>
          <w:b/>
          <w:bCs/>
          <w:sz w:val="20"/>
          <w:szCs w:val="20"/>
          <w:lang w:val="hy-AM"/>
        </w:rPr>
        <w:t>ԲԱՐԵԿԱՐԳՈՒՄ</w:t>
      </w:r>
      <w:r w:rsidRPr="002155F9">
        <w:rPr>
          <w:rFonts w:ascii="GHEA Grapalat" w:hAnsi="GHEA Grapalat" w:cs="Sylfaen"/>
          <w:b/>
          <w:bCs/>
          <w:sz w:val="20"/>
          <w:szCs w:val="20"/>
          <w:lang w:val="af-ZA"/>
        </w:rPr>
        <w:t xml:space="preserve"> ՀՈԱԿ-Ի</w:t>
      </w:r>
      <w:r w:rsidR="00160AE4" w:rsidRPr="002155F9">
        <w:rPr>
          <w:rFonts w:ascii="GHEA Grapalat" w:hAnsi="GHEA Grapalat"/>
          <w:b/>
          <w:bCs/>
          <w:sz w:val="20"/>
          <w:szCs w:val="20"/>
          <w:lang w:val="af-ZA"/>
        </w:rPr>
        <w:t xml:space="preserve"> ԿԱՐԻՔՆԵՐԻ ՀԱՄԱՐ   </w:t>
      </w:r>
      <w:r w:rsidR="008B1330" w:rsidRPr="008B1330">
        <w:rPr>
          <w:rFonts w:ascii="GHEA Grapalat" w:hAnsi="GHEA Grapalat"/>
          <w:b/>
          <w:i/>
          <w:lang w:val="hy-AM"/>
        </w:rPr>
        <w:t xml:space="preserve">ԱՐԾԱԹԱՓԱՅԼ ԵՂևՆԻՆԵՐԻ </w:t>
      </w:r>
      <w:r w:rsidR="00CD661A">
        <w:rPr>
          <w:rFonts w:ascii="GHEA Grapalat" w:hAnsi="GHEA Grapalat"/>
          <w:b/>
          <w:i/>
          <w:lang w:val="hy-AM"/>
        </w:rPr>
        <w:t>ԵՎ</w:t>
      </w:r>
      <w:r w:rsidR="008B1330" w:rsidRPr="008B1330">
        <w:rPr>
          <w:rFonts w:ascii="GHEA Grapalat" w:hAnsi="GHEA Grapalat"/>
          <w:b/>
          <w:i/>
          <w:lang w:val="hy-AM"/>
        </w:rPr>
        <w:t xml:space="preserve"> ԱԿԱՑԻԱՆԵՐԻ</w:t>
      </w:r>
      <w:r w:rsidR="008B1330">
        <w:rPr>
          <w:rFonts w:ascii="GHEA Grapalat" w:hAnsi="GHEA Grapalat"/>
          <w:i/>
          <w:lang w:val="hy-AM"/>
        </w:rPr>
        <w:t xml:space="preserve"> </w:t>
      </w:r>
      <w:r w:rsidR="008B1330" w:rsidRPr="00F75AF1">
        <w:rPr>
          <w:rFonts w:ascii="GHEA Grapalat" w:hAnsi="GHEA Grapalat"/>
          <w:lang w:val="af-ZA"/>
        </w:rPr>
        <w:t xml:space="preserve"> </w:t>
      </w:r>
      <w:r w:rsidR="00135749" w:rsidRPr="00F75AF1">
        <w:rPr>
          <w:rFonts w:ascii="GHEA Grapalat" w:hAnsi="GHEA Grapalat"/>
          <w:b/>
          <w:bCs/>
          <w:sz w:val="20"/>
          <w:szCs w:val="20"/>
          <w:lang w:val="af-ZA"/>
        </w:rPr>
        <w:t xml:space="preserve"> </w:t>
      </w:r>
      <w:r w:rsidRPr="002155F9">
        <w:rPr>
          <w:rFonts w:ascii="GHEA Grapalat" w:hAnsi="GHEA Grapalat"/>
          <w:b/>
          <w:bCs/>
          <w:sz w:val="20"/>
          <w:szCs w:val="20"/>
          <w:lang w:val="hy-AM"/>
        </w:rPr>
        <w:t xml:space="preserve"> </w:t>
      </w:r>
      <w:r w:rsidR="00160AE4" w:rsidRPr="002155F9">
        <w:rPr>
          <w:rFonts w:ascii="GHEA Grapalat" w:hAnsi="GHEA Grapalat"/>
          <w:b/>
          <w:sz w:val="20"/>
          <w:szCs w:val="20"/>
          <w:lang w:val="af-ZA"/>
        </w:rPr>
        <w:t xml:space="preserve">ՁԵՌՔԲԵՐՄԱՆ ՆՊԱՏԱԿՈՎ ՀԱՅՏԱՐԱՐՎԱԾ </w:t>
      </w:r>
      <w:r w:rsidRPr="002155F9">
        <w:rPr>
          <w:rFonts w:ascii="GHEA Grapalat" w:hAnsi="GHEA Grapalat" w:cs="Sylfaen"/>
          <w:b/>
          <w:sz w:val="20"/>
          <w:szCs w:val="20"/>
          <w:lang w:val="hy-AM"/>
        </w:rPr>
        <w:t>ԳՆԱՆՇՄԱՆ ՀԱՐՑՄԱՆ</w:t>
      </w:r>
      <w:r w:rsidRPr="002155F9">
        <w:rPr>
          <w:rFonts w:ascii="GHEA Grapalat" w:hAnsi="GHEA Grapalat"/>
          <w:b/>
          <w:sz w:val="20"/>
          <w:szCs w:val="20"/>
          <w:lang w:val="af-ZA"/>
        </w:rPr>
        <w:t xml:space="preserve"> </w:t>
      </w:r>
      <w:r w:rsidR="00160AE4" w:rsidRPr="002155F9">
        <w:rPr>
          <w:rFonts w:ascii="GHEA Grapalat" w:hAnsi="GHEA Grapalat"/>
          <w:b/>
          <w:sz w:val="20"/>
          <w:szCs w:val="20"/>
          <w:lang w:val="af-ZA"/>
        </w:rPr>
        <w:t>ՀՐԱՎԵՐԻ</w:t>
      </w:r>
    </w:p>
    <w:p w14:paraId="0058C19A" w14:textId="77777777" w:rsidR="00C67E80" w:rsidRPr="002155F9" w:rsidRDefault="00C67E80" w:rsidP="00EF3662">
      <w:pPr>
        <w:ind w:firstLine="567"/>
        <w:jc w:val="center"/>
        <w:rPr>
          <w:rFonts w:ascii="GHEA Grapalat" w:hAnsi="GHEA Grapalat" w:cs="Sylfaen"/>
          <w:b/>
          <w:sz w:val="20"/>
          <w:szCs w:val="20"/>
          <w:lang w:val="hy-AM"/>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2155F9" w:rsidRDefault="00096865" w:rsidP="00EF3662">
      <w:pPr>
        <w:ind w:firstLine="567"/>
        <w:jc w:val="both"/>
        <w:rPr>
          <w:rFonts w:ascii="GHEA Grapalat" w:hAnsi="GHEA Grapalat"/>
          <w:sz w:val="20"/>
          <w:lang w:val="hy-AM"/>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07B00CAA" w:rsidR="00096865" w:rsidRDefault="00087A30" w:rsidP="00EF3662">
      <w:pPr>
        <w:ind w:firstLine="1134"/>
        <w:jc w:val="both"/>
        <w:rPr>
          <w:rFonts w:ascii="GHEA Grapalat" w:hAnsi="GHEA Grapalat" w:cs="Times Armenian"/>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07E27FCC" w14:textId="27D95683" w:rsidR="00CD661A" w:rsidRPr="00A71D81" w:rsidRDefault="00CD661A" w:rsidP="00CD661A">
      <w:pPr>
        <w:ind w:firstLine="1134"/>
        <w:jc w:val="both"/>
        <w:rPr>
          <w:rFonts w:ascii="GHEA Grapalat" w:hAnsi="GHEA Grapalat"/>
          <w:sz w:val="20"/>
          <w:lang w:val="af-ZA"/>
        </w:rPr>
      </w:pPr>
      <w:r w:rsidRPr="00940DF9">
        <w:rPr>
          <w:rFonts w:ascii="GHEA Grapalat" w:hAnsi="GHEA Grapalat"/>
          <w:color w:val="FF0000"/>
          <w:sz w:val="20"/>
          <w:lang w:val="af-ZA"/>
        </w:rPr>
        <w:t xml:space="preserve">7. </w:t>
      </w:r>
      <w:r w:rsidRPr="00940DF9">
        <w:rPr>
          <w:rFonts w:ascii="GHEA Grapalat" w:hAnsi="GHEA Grapalat" w:cs="Sylfaen"/>
          <w:color w:val="FF0000"/>
          <w:sz w:val="20"/>
        </w:rPr>
        <w:t>Հայտի</w:t>
      </w:r>
      <w:r w:rsidRPr="00940DF9">
        <w:rPr>
          <w:rFonts w:ascii="GHEA Grapalat" w:hAnsi="GHEA Grapalat" w:cs="Times Armenian"/>
          <w:color w:val="FF0000"/>
          <w:sz w:val="20"/>
          <w:lang w:val="af-ZA"/>
        </w:rPr>
        <w:t xml:space="preserve"> </w:t>
      </w:r>
      <w:r w:rsidRPr="00940DF9">
        <w:rPr>
          <w:rFonts w:ascii="GHEA Grapalat" w:hAnsi="GHEA Grapalat" w:cs="Sylfaen"/>
          <w:color w:val="FF0000"/>
          <w:sz w:val="20"/>
        </w:rPr>
        <w:t>ապահովումը</w:t>
      </w:r>
      <w:r w:rsidRPr="00940DF9">
        <w:rPr>
          <w:rStyle w:val="FootnoteReference"/>
          <w:rFonts w:ascii="GHEA Grapalat" w:hAnsi="GHEA Grapalat" w:cs="Sylfaen"/>
          <w:color w:val="FF0000"/>
          <w:sz w:val="20"/>
        </w:rPr>
        <w:footnoteReference w:id="1"/>
      </w:r>
      <w:r w:rsidRPr="00940DF9">
        <w:rPr>
          <w:rFonts w:ascii="GHEA Grapalat" w:hAnsi="GHEA Grapalat" w:cs="Times Armenian"/>
          <w:color w:val="FF0000"/>
          <w:sz w:val="20"/>
          <w:lang w:val="af-ZA"/>
        </w:rPr>
        <w:tab/>
      </w:r>
      <w:r w:rsidRPr="00A71D81">
        <w:rPr>
          <w:rFonts w:ascii="GHEA Grapalat" w:hAnsi="GHEA Grapalat" w:cs="Times Armenian"/>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021ACB02"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2C0E48">
        <w:rPr>
          <w:rFonts w:ascii="GHEA Grapalat" w:hAnsi="GHEA Grapalat" w:cs="Sylfaen"/>
          <w:b/>
          <w:sz w:val="20"/>
          <w:lang w:val="hy-AM"/>
        </w:rPr>
        <w:t xml:space="preserve">ԳՆԱՆՇՄԱՆ ՀԱՐՑՄԱՆ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142EE60" w14:textId="345315E8" w:rsidR="001140E8" w:rsidRPr="00285563" w:rsidRDefault="001140E8" w:rsidP="001140E8">
      <w:pPr>
        <w:jc w:val="both"/>
        <w:rPr>
          <w:rFonts w:ascii="GHEA Grapalat" w:hAnsi="GHEA Grapalat"/>
          <w:sz w:val="18"/>
          <w:szCs w:val="18"/>
          <w:lang w:val="af-ZA"/>
        </w:rPr>
      </w:pPr>
      <w:r w:rsidRPr="00285563">
        <w:rPr>
          <w:rFonts w:ascii="GHEA Grapalat" w:hAnsi="GHEA Grapalat"/>
          <w:sz w:val="18"/>
          <w:szCs w:val="18"/>
          <w:lang w:val="af-ZA"/>
        </w:rPr>
        <w:t xml:space="preserve">          </w:t>
      </w:r>
      <w:r w:rsidRPr="00285563">
        <w:rPr>
          <w:rFonts w:ascii="GHEA Grapalat" w:hAnsi="GHEA Grapalat" w:cs="Sylfaen"/>
          <w:sz w:val="18"/>
          <w:szCs w:val="18"/>
        </w:rPr>
        <w:t>Սույն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հրավերը</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տրամադրվում</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է</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լրումն</w:t>
      </w:r>
      <w:r w:rsidRPr="00285563">
        <w:rPr>
          <w:rFonts w:ascii="GHEA Grapalat" w:hAnsi="GHEA Grapalat"/>
          <w:sz w:val="18"/>
          <w:szCs w:val="18"/>
          <w:lang w:val="af-ZA"/>
        </w:rPr>
        <w:t xml:space="preserve"> </w:t>
      </w:r>
      <w:r w:rsidR="008B1330">
        <w:rPr>
          <w:rFonts w:ascii="GHEA Grapalat" w:hAnsi="GHEA Grapalat"/>
          <w:i/>
          <w:sz w:val="18"/>
          <w:szCs w:val="18"/>
          <w:lang w:val="af-ZA"/>
        </w:rPr>
        <w:t xml:space="preserve">ԱՊ-ԲԱՐԵԿԱՐԳՈՒՄ-ԳՀԱՊՁԲ-26/3 </w:t>
      </w:r>
      <w:r w:rsidRPr="00285563">
        <w:rPr>
          <w:rFonts w:ascii="GHEA Grapalat" w:hAnsi="GHEA Grapalat" w:cs="Sylfaen"/>
          <w:sz w:val="18"/>
          <w:szCs w:val="18"/>
        </w:rPr>
        <w:t>ծածկա</w:t>
      </w:r>
      <w:r w:rsidRPr="00285563">
        <w:rPr>
          <w:rFonts w:ascii="GHEA Grapalat" w:hAnsi="GHEA Grapalat" w:cs="Times Armenian"/>
          <w:sz w:val="18"/>
          <w:szCs w:val="18"/>
        </w:rPr>
        <w:t>գ</w:t>
      </w:r>
      <w:r w:rsidRPr="00285563">
        <w:rPr>
          <w:rFonts w:ascii="GHEA Grapalat" w:hAnsi="GHEA Grapalat" w:cs="Sylfaen"/>
          <w:sz w:val="18"/>
          <w:szCs w:val="18"/>
        </w:rPr>
        <w:t>րով</w:t>
      </w:r>
      <w:r w:rsidRPr="00285563">
        <w:rPr>
          <w:rFonts w:ascii="GHEA Grapalat" w:hAnsi="GHEA Grapalat"/>
          <w:sz w:val="18"/>
          <w:szCs w:val="18"/>
          <w:lang w:val="af-ZA"/>
        </w:rPr>
        <w:t xml:space="preserve"> </w:t>
      </w:r>
      <w:r w:rsidRPr="00285563">
        <w:rPr>
          <w:rFonts w:ascii="GHEA Grapalat" w:hAnsi="GHEA Grapalat" w:cs="Sylfaen"/>
          <w:sz w:val="18"/>
          <w:szCs w:val="18"/>
        </w:rPr>
        <w:t>անցկացվող</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գնանշման</w:t>
      </w:r>
      <w:r w:rsidRPr="00285563">
        <w:rPr>
          <w:rFonts w:ascii="GHEA Grapalat" w:hAnsi="GHEA Grapalat" w:cs="Sylfaen"/>
          <w:sz w:val="18"/>
          <w:szCs w:val="18"/>
          <w:lang w:val="af-ZA"/>
        </w:rPr>
        <w:t xml:space="preserve"> </w:t>
      </w:r>
      <w:r w:rsidRPr="00285563">
        <w:rPr>
          <w:rFonts w:ascii="GHEA Grapalat" w:hAnsi="GHEA Grapalat" w:cs="Sylfaen"/>
          <w:sz w:val="18"/>
          <w:szCs w:val="18"/>
        </w:rPr>
        <w:t>հարցման</w:t>
      </w:r>
      <w:r w:rsidRPr="00285563">
        <w:rPr>
          <w:rFonts w:ascii="GHEA Grapalat" w:hAnsi="GHEA Grapalat" w:cs="Sylfaen"/>
          <w:sz w:val="18"/>
          <w:szCs w:val="18"/>
          <w:lang w:val="af-ZA"/>
        </w:rPr>
        <w:t xml:space="preserve"> </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այսուհետև</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հայտարարության</w:t>
      </w:r>
      <w:r w:rsidRPr="00285563">
        <w:rPr>
          <w:rFonts w:ascii="GHEA Grapalat" w:hAnsi="GHEA Grapalat" w:cs="Times Armenian"/>
          <w:sz w:val="18"/>
          <w:szCs w:val="18"/>
          <w:lang w:val="af-ZA"/>
        </w:rPr>
        <w:t>։</w:t>
      </w:r>
    </w:p>
    <w:p w14:paraId="3FBFB569" w14:textId="6132218E" w:rsidR="001140E8" w:rsidRPr="00285563" w:rsidRDefault="001140E8" w:rsidP="001140E8">
      <w:pPr>
        <w:ind w:firstLine="567"/>
        <w:jc w:val="both"/>
        <w:rPr>
          <w:rFonts w:ascii="GHEA Grapalat" w:hAnsi="GHEA Grapalat"/>
          <w:sz w:val="18"/>
          <w:szCs w:val="18"/>
          <w:lang w:val="af-ZA"/>
        </w:rPr>
      </w:pPr>
      <w:r w:rsidRPr="00285563">
        <w:rPr>
          <w:rFonts w:ascii="GHEA Grapalat" w:hAnsi="GHEA Grapalat" w:cs="Sylfaen"/>
          <w:sz w:val="18"/>
          <w:szCs w:val="18"/>
        </w:rPr>
        <w:t>Սույն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հրավերը</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կազմվել</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է</w:t>
      </w:r>
      <w:r w:rsidRPr="00285563">
        <w:rPr>
          <w:rFonts w:ascii="GHEA Grapalat" w:hAnsi="GHEA Grapalat" w:cs="Times Armenian"/>
          <w:sz w:val="18"/>
          <w:szCs w:val="18"/>
          <w:lang w:val="af-ZA"/>
        </w:rPr>
        <w:t xml:space="preserve"> </w:t>
      </w:r>
      <w:r w:rsidRPr="00285563">
        <w:rPr>
          <w:rFonts w:ascii="GHEA Grapalat" w:hAnsi="GHEA Grapalat" w:cs="Times Armenian"/>
          <w:sz w:val="18"/>
          <w:szCs w:val="18"/>
        </w:rPr>
        <w:t>գ</w:t>
      </w:r>
      <w:r w:rsidRPr="00285563">
        <w:rPr>
          <w:rFonts w:ascii="GHEA Grapalat" w:hAnsi="GHEA Grapalat" w:cs="Sylfaen"/>
          <w:sz w:val="18"/>
          <w:szCs w:val="18"/>
        </w:rPr>
        <w:t>նումների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մասին</w:t>
      </w:r>
      <w:r w:rsidRPr="00285563">
        <w:rPr>
          <w:rFonts w:ascii="GHEA Grapalat" w:hAnsi="GHEA Grapalat" w:cs="Sylfaen"/>
          <w:sz w:val="18"/>
          <w:szCs w:val="18"/>
          <w:lang w:val="af-ZA"/>
        </w:rPr>
        <w:t xml:space="preserve"> </w:t>
      </w:r>
      <w:r w:rsidRPr="00285563">
        <w:rPr>
          <w:rFonts w:ascii="GHEA Grapalat" w:hAnsi="GHEA Grapalat" w:cs="Sylfaen"/>
          <w:sz w:val="18"/>
          <w:szCs w:val="18"/>
        </w:rPr>
        <w:t>ՀՀ</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օրենսդրության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այդ</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թվում</w:t>
      </w:r>
      <w:r w:rsidRPr="00285563">
        <w:rPr>
          <w:rFonts w:ascii="GHEA Grapalat" w:hAnsi="GHEA Grapalat" w:cs="Times Armenian"/>
          <w:sz w:val="18"/>
          <w:szCs w:val="18"/>
          <w:lang w:val="af-ZA"/>
        </w:rPr>
        <w:t>`</w:t>
      </w:r>
      <w:r w:rsidRPr="00285563">
        <w:rPr>
          <w:rFonts w:ascii="GHEA Grapalat" w:hAnsi="GHEA Grapalat"/>
          <w:sz w:val="18"/>
          <w:szCs w:val="18"/>
          <w:lang w:val="af-ZA"/>
        </w:rPr>
        <w:t xml:space="preserve"> «</w:t>
      </w:r>
      <w:r w:rsidRPr="00285563">
        <w:rPr>
          <w:rFonts w:ascii="GHEA Grapalat" w:hAnsi="GHEA Grapalat" w:cs="Sylfaen"/>
          <w:sz w:val="18"/>
          <w:szCs w:val="18"/>
        </w:rPr>
        <w:t>Գնումների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մասին</w:t>
      </w:r>
      <w:r w:rsidRPr="00285563">
        <w:rPr>
          <w:rFonts w:ascii="GHEA Grapalat" w:hAnsi="GHEA Grapalat"/>
          <w:sz w:val="18"/>
          <w:szCs w:val="18"/>
          <w:lang w:val="af-ZA"/>
        </w:rPr>
        <w:t xml:space="preserve">» </w:t>
      </w:r>
      <w:r w:rsidRPr="00285563">
        <w:rPr>
          <w:rFonts w:ascii="GHEA Grapalat" w:hAnsi="GHEA Grapalat" w:cs="Sylfaen"/>
          <w:sz w:val="18"/>
          <w:szCs w:val="18"/>
        </w:rPr>
        <w:t>ՀՀ</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օրենքի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այսուհետ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Օրենք</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ՀՀ</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կառավարության</w:t>
      </w:r>
      <w:r w:rsidRPr="00285563">
        <w:rPr>
          <w:rFonts w:ascii="GHEA Grapalat" w:hAnsi="GHEA Grapalat" w:cs="Times Armenian"/>
          <w:sz w:val="18"/>
          <w:szCs w:val="18"/>
          <w:lang w:val="af-ZA"/>
        </w:rPr>
        <w:t xml:space="preserve"> 2017</w:t>
      </w:r>
      <w:r w:rsidRPr="00285563">
        <w:rPr>
          <w:rFonts w:ascii="GHEA Grapalat" w:hAnsi="GHEA Grapalat" w:cs="Sylfaen"/>
          <w:sz w:val="18"/>
          <w:szCs w:val="18"/>
        </w:rPr>
        <w:t>թ</w:t>
      </w:r>
      <w:r w:rsidRPr="00285563">
        <w:rPr>
          <w:rFonts w:ascii="GHEA Grapalat" w:hAnsi="GHEA Grapalat" w:cs="Times Armenian"/>
          <w:sz w:val="18"/>
          <w:szCs w:val="18"/>
          <w:lang w:val="af-ZA"/>
        </w:rPr>
        <w:t>. մայիսի 4-ի N 526-</w:t>
      </w:r>
      <w:r w:rsidRPr="00285563">
        <w:rPr>
          <w:rFonts w:ascii="GHEA Grapalat" w:hAnsi="GHEA Grapalat" w:cs="Sylfaen"/>
          <w:sz w:val="18"/>
          <w:szCs w:val="18"/>
        </w:rPr>
        <w:t>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որոշմամբ</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հաստատված</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Գնումների</w:t>
      </w:r>
      <w:r w:rsidRPr="00285563">
        <w:rPr>
          <w:rFonts w:ascii="GHEA Grapalat" w:hAnsi="GHEA Grapalat" w:cs="Times Armenian"/>
          <w:sz w:val="18"/>
          <w:szCs w:val="18"/>
          <w:lang w:val="af-ZA"/>
        </w:rPr>
        <w:t xml:space="preserve"> </w:t>
      </w:r>
      <w:r w:rsidRPr="00285563">
        <w:rPr>
          <w:rFonts w:ascii="GHEA Grapalat" w:hAnsi="GHEA Grapalat" w:cs="Times Armenian"/>
          <w:sz w:val="18"/>
          <w:szCs w:val="18"/>
        </w:rPr>
        <w:t>գ</w:t>
      </w:r>
      <w:r w:rsidRPr="00285563">
        <w:rPr>
          <w:rFonts w:ascii="GHEA Grapalat" w:hAnsi="GHEA Grapalat" w:cs="Sylfaen"/>
          <w:sz w:val="18"/>
          <w:szCs w:val="18"/>
        </w:rPr>
        <w:t>ործընթացի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կազմակերպման</w:t>
      </w:r>
      <w:r w:rsidRPr="00285563">
        <w:rPr>
          <w:rFonts w:ascii="GHEA Grapalat" w:hAnsi="GHEA Grapalat"/>
          <w:sz w:val="18"/>
          <w:szCs w:val="18"/>
          <w:lang w:val="af-ZA"/>
        </w:rPr>
        <w:t xml:space="preserve">» </w:t>
      </w:r>
      <w:r w:rsidRPr="00285563">
        <w:rPr>
          <w:rFonts w:ascii="GHEA Grapalat" w:hAnsi="GHEA Grapalat" w:cs="Sylfaen"/>
          <w:sz w:val="18"/>
          <w:szCs w:val="18"/>
        </w:rPr>
        <w:t>կար</w:t>
      </w:r>
      <w:r w:rsidRPr="00285563">
        <w:rPr>
          <w:rFonts w:ascii="GHEA Grapalat" w:hAnsi="GHEA Grapalat" w:cs="Times Armenian"/>
          <w:sz w:val="18"/>
          <w:szCs w:val="18"/>
        </w:rPr>
        <w:t>գ</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այսուհետ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Կար</w:t>
      </w:r>
      <w:r w:rsidRPr="00285563">
        <w:rPr>
          <w:rFonts w:ascii="GHEA Grapalat" w:hAnsi="GHEA Grapalat" w:cs="Times Armenian"/>
          <w:sz w:val="18"/>
          <w:szCs w:val="18"/>
        </w:rPr>
        <w:t>գ</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և</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այլ</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իրավական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ակտերի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պահանջներին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համապատասխան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և</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նպատակ</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ունի</w:t>
      </w:r>
      <w:r w:rsidRPr="00285563">
        <w:rPr>
          <w:rFonts w:ascii="GHEA Grapalat" w:hAnsi="GHEA Grapalat" w:cs="Times Armenian"/>
          <w:sz w:val="18"/>
          <w:szCs w:val="18"/>
          <w:lang w:val="af-ZA"/>
        </w:rPr>
        <w:t xml:space="preserve"> </w:t>
      </w:r>
      <w:r w:rsidR="00303CBF">
        <w:rPr>
          <w:rFonts w:ascii="GHEA Grapalat" w:hAnsi="GHEA Grapalat"/>
          <w:sz w:val="18"/>
          <w:szCs w:val="18"/>
          <w:lang w:val="hy-AM"/>
        </w:rPr>
        <w:t>Ապարանի Բարեկարգում ՀՈԱԿ</w:t>
      </w:r>
      <w:r w:rsidRPr="00285563">
        <w:rPr>
          <w:rFonts w:ascii="GHEA Grapalat" w:hAnsi="GHEA Grapalat"/>
          <w:sz w:val="18"/>
          <w:szCs w:val="18"/>
          <w:lang w:val="hy-AM"/>
        </w:rPr>
        <w:t>-</w:t>
      </w:r>
      <w:r w:rsidRPr="00285563">
        <w:rPr>
          <w:rFonts w:ascii="GHEA Grapalat" w:hAnsi="GHEA Grapalat"/>
          <w:sz w:val="18"/>
          <w:szCs w:val="18"/>
        </w:rPr>
        <w:t>ի</w:t>
      </w:r>
      <w:r w:rsidRPr="00285563">
        <w:rPr>
          <w:rFonts w:ascii="GHEA Grapalat" w:hAnsi="GHEA Grapalat"/>
          <w:sz w:val="18"/>
          <w:szCs w:val="18"/>
          <w:lang w:val="af-ZA"/>
        </w:rPr>
        <w:t xml:space="preserve"> </w:t>
      </w:r>
      <w:r w:rsidRPr="00285563">
        <w:rPr>
          <w:rFonts w:ascii="GHEA Grapalat" w:hAnsi="GHEA Grapalat" w:cs="Times Armenian"/>
          <w:sz w:val="18"/>
          <w:szCs w:val="18"/>
          <w:lang w:val="af-ZA"/>
        </w:rPr>
        <w:t>(</w:t>
      </w:r>
      <w:r w:rsidRPr="00285563">
        <w:rPr>
          <w:rFonts w:ascii="GHEA Grapalat" w:hAnsi="GHEA Grapalat" w:cs="Sylfaen"/>
          <w:sz w:val="18"/>
          <w:szCs w:val="18"/>
        </w:rPr>
        <w:t>այսուհետ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պատվիրատու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կողմից</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հայտարարված</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Sylfaen"/>
          <w:sz w:val="18"/>
          <w:szCs w:val="18"/>
        </w:rPr>
        <w:t>ին</w:t>
      </w:r>
      <w:r w:rsidRPr="00285563">
        <w:rPr>
          <w:rFonts w:ascii="GHEA Grapalat" w:hAnsi="GHEA Grapalat" w:cs="Sylfaen"/>
          <w:sz w:val="18"/>
          <w:szCs w:val="18"/>
          <w:lang w:val="af-ZA"/>
        </w:rPr>
        <w:t xml:space="preserve"> </w:t>
      </w:r>
      <w:r w:rsidRPr="00285563">
        <w:rPr>
          <w:rFonts w:ascii="GHEA Grapalat" w:hAnsi="GHEA Grapalat" w:cs="Sylfaen"/>
          <w:sz w:val="18"/>
          <w:szCs w:val="18"/>
        </w:rPr>
        <w:t>մասնակցելու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մտադրություն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ունեցող</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անձանց</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այսուհետ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մասնակից</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տեղեկացնելու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պայմանների</w:t>
      </w:r>
      <w:r w:rsidRPr="00285563">
        <w:rPr>
          <w:rFonts w:ascii="GHEA Grapalat" w:hAnsi="GHEA Grapalat" w:cs="Times Armenian"/>
          <w:sz w:val="18"/>
          <w:szCs w:val="18"/>
          <w:lang w:val="af-ZA"/>
        </w:rPr>
        <w:t xml:space="preserve">` </w:t>
      </w:r>
      <w:r w:rsidRPr="00285563">
        <w:rPr>
          <w:rFonts w:ascii="GHEA Grapalat" w:hAnsi="GHEA Grapalat" w:cs="Times Armenian"/>
          <w:sz w:val="18"/>
          <w:szCs w:val="18"/>
        </w:rPr>
        <w:t>գ</w:t>
      </w:r>
      <w:r w:rsidRPr="00285563">
        <w:rPr>
          <w:rFonts w:ascii="GHEA Grapalat" w:hAnsi="GHEA Grapalat" w:cs="Sylfaen"/>
          <w:sz w:val="18"/>
          <w:szCs w:val="18"/>
        </w:rPr>
        <w:t>նման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առարկայի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անցկացման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lang w:val="hy-AM"/>
        </w:rPr>
        <w:t>ընտրված մասնակցին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որոշելու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և</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նրա</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պայմանա</w:t>
      </w:r>
      <w:r w:rsidRPr="00285563">
        <w:rPr>
          <w:rFonts w:ascii="GHEA Grapalat" w:hAnsi="GHEA Grapalat" w:cs="Times Armenian"/>
          <w:sz w:val="18"/>
          <w:szCs w:val="18"/>
        </w:rPr>
        <w:t>գ</w:t>
      </w:r>
      <w:r w:rsidRPr="00285563">
        <w:rPr>
          <w:rFonts w:ascii="GHEA Grapalat" w:hAnsi="GHEA Grapalat" w:cs="Sylfaen"/>
          <w:sz w:val="18"/>
          <w:szCs w:val="18"/>
        </w:rPr>
        <w:t>իր</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կնքելու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մասին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ինչպես</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նաև</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օժանդակելու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հայտը</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պատրաստելիս</w:t>
      </w:r>
      <w:r w:rsidRPr="00285563">
        <w:rPr>
          <w:rFonts w:ascii="GHEA Grapalat" w:hAnsi="GHEA Grapalat" w:cs="Times Armenian"/>
          <w:sz w:val="18"/>
          <w:szCs w:val="18"/>
          <w:lang w:val="af-ZA"/>
        </w:rPr>
        <w:t>։</w:t>
      </w:r>
    </w:p>
    <w:p w14:paraId="389F637F" w14:textId="77777777" w:rsidR="001140E8" w:rsidRPr="00285563" w:rsidRDefault="001140E8" w:rsidP="001140E8">
      <w:pPr>
        <w:ind w:firstLine="567"/>
        <w:jc w:val="both"/>
        <w:rPr>
          <w:rFonts w:ascii="GHEA Grapalat" w:hAnsi="GHEA Grapalat"/>
          <w:sz w:val="18"/>
          <w:szCs w:val="18"/>
          <w:lang w:val="af-ZA"/>
        </w:rPr>
      </w:pPr>
      <w:r w:rsidRPr="00285563">
        <w:rPr>
          <w:rFonts w:ascii="GHEA Grapalat" w:hAnsi="GHEA Grapalat" w:cs="Sylfaen"/>
          <w:sz w:val="18"/>
          <w:szCs w:val="18"/>
        </w:rPr>
        <w:t>Հայտեր</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կարող</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են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ներկայացնել</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բոլոր</w:t>
      </w:r>
      <w:r w:rsidRPr="00285563">
        <w:rPr>
          <w:rFonts w:ascii="GHEA Grapalat" w:hAnsi="GHEA Grapalat" w:cs="Sylfaen"/>
          <w:sz w:val="18"/>
          <w:szCs w:val="18"/>
          <w:lang w:val="af-ZA"/>
        </w:rPr>
        <w:t xml:space="preserve"> </w:t>
      </w:r>
      <w:r w:rsidRPr="00285563">
        <w:rPr>
          <w:rFonts w:ascii="GHEA Grapalat" w:hAnsi="GHEA Grapalat" w:cs="Sylfaen"/>
          <w:sz w:val="18"/>
          <w:szCs w:val="18"/>
        </w:rPr>
        <w:t>անձիք</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անկախ</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նրանց</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օտարերկրյա</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ֆիզիկական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անձ</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կազմակերպություն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քաղաքացիություն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չունեցող</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անձ</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լինելու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հան</w:t>
      </w:r>
      <w:r w:rsidRPr="00285563">
        <w:rPr>
          <w:rFonts w:ascii="GHEA Grapalat" w:hAnsi="GHEA Grapalat" w:cs="Times Armenian"/>
          <w:sz w:val="18"/>
          <w:szCs w:val="18"/>
        </w:rPr>
        <w:t>գ</w:t>
      </w:r>
      <w:r w:rsidRPr="00285563">
        <w:rPr>
          <w:rFonts w:ascii="GHEA Grapalat" w:hAnsi="GHEA Grapalat" w:cs="Sylfaen"/>
          <w:sz w:val="18"/>
          <w:szCs w:val="18"/>
        </w:rPr>
        <w:t>ամանքից</w:t>
      </w:r>
      <w:r w:rsidRPr="00285563">
        <w:rPr>
          <w:rFonts w:ascii="GHEA Grapalat" w:hAnsi="GHEA Grapalat" w:cs="Times Armenian"/>
          <w:sz w:val="18"/>
          <w:szCs w:val="18"/>
          <w:lang w:val="af-ZA"/>
        </w:rPr>
        <w:t>։</w:t>
      </w:r>
    </w:p>
    <w:p w14:paraId="55B8DD9F" w14:textId="77777777" w:rsidR="001140E8" w:rsidRPr="00285563" w:rsidRDefault="001140E8" w:rsidP="001140E8">
      <w:pPr>
        <w:ind w:firstLine="567"/>
        <w:jc w:val="both"/>
        <w:rPr>
          <w:rFonts w:ascii="GHEA Grapalat" w:hAnsi="GHEA Grapalat" w:cs="Times Armenian"/>
          <w:sz w:val="18"/>
          <w:szCs w:val="18"/>
          <w:lang w:val="af-ZA"/>
        </w:rPr>
      </w:pPr>
      <w:r w:rsidRPr="00285563">
        <w:rPr>
          <w:rFonts w:ascii="GHEA Grapalat" w:hAnsi="GHEA Grapalat" w:cs="Sylfaen"/>
          <w:sz w:val="18"/>
          <w:szCs w:val="18"/>
        </w:rPr>
        <w:t>Սույն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կապված</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հարաբերությունների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նկատմամբ</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կիրառվում</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է</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Հայաստանի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Հանրապետության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իրավունքը</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Սույն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կապված</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վեճերը</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ենթակա</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են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քննության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Հայաստանի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Հանրապետության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դատարաններում</w:t>
      </w:r>
      <w:r w:rsidRPr="00285563">
        <w:rPr>
          <w:rFonts w:ascii="GHEA Grapalat" w:hAnsi="GHEA Grapalat" w:cs="Times Armenian"/>
          <w:sz w:val="18"/>
          <w:szCs w:val="18"/>
          <w:lang w:val="af-ZA"/>
        </w:rPr>
        <w:t xml:space="preserve">։ </w:t>
      </w:r>
    </w:p>
    <w:p w14:paraId="301AF87A" w14:textId="77777777" w:rsidR="001140E8" w:rsidRPr="00285563" w:rsidRDefault="001140E8" w:rsidP="001140E8">
      <w:pPr>
        <w:pStyle w:val="BodyText"/>
        <w:ind w:firstLine="567"/>
        <w:jc w:val="center"/>
        <w:rPr>
          <w:rFonts w:ascii="GHEA Grapalat" w:hAnsi="GHEA Grapalat" w:cs="Sylfaen"/>
          <w:i/>
          <w:sz w:val="18"/>
          <w:szCs w:val="18"/>
          <w:lang w:val="af-ZA"/>
        </w:rPr>
      </w:pPr>
      <w:r w:rsidRPr="00285563">
        <w:rPr>
          <w:rFonts w:ascii="GHEA Grapalat" w:hAnsi="GHEA Grapalat"/>
          <w:sz w:val="18"/>
          <w:szCs w:val="18"/>
        </w:rPr>
        <w:t>Գնահատող</w:t>
      </w:r>
      <w:r w:rsidRPr="00285563">
        <w:rPr>
          <w:rFonts w:ascii="GHEA Grapalat" w:hAnsi="GHEA Grapalat"/>
          <w:sz w:val="18"/>
          <w:szCs w:val="18"/>
          <w:lang w:val="af-ZA"/>
        </w:rPr>
        <w:t xml:space="preserve"> </w:t>
      </w:r>
      <w:r w:rsidRPr="00285563">
        <w:rPr>
          <w:rFonts w:ascii="GHEA Grapalat" w:hAnsi="GHEA Grapalat"/>
          <w:sz w:val="18"/>
          <w:szCs w:val="18"/>
        </w:rPr>
        <w:t>հանձնաժողովի</w:t>
      </w:r>
      <w:r w:rsidRPr="00285563">
        <w:rPr>
          <w:rFonts w:ascii="GHEA Grapalat" w:hAnsi="GHEA Grapalat"/>
          <w:sz w:val="18"/>
          <w:szCs w:val="18"/>
          <w:lang w:val="af-ZA"/>
        </w:rPr>
        <w:t xml:space="preserve"> </w:t>
      </w:r>
      <w:r w:rsidRPr="00285563">
        <w:rPr>
          <w:rFonts w:ascii="GHEA Grapalat" w:hAnsi="GHEA Grapalat"/>
          <w:sz w:val="18"/>
          <w:szCs w:val="18"/>
        </w:rPr>
        <w:t>քարտուղարի</w:t>
      </w:r>
      <w:r w:rsidRPr="00285563">
        <w:rPr>
          <w:rFonts w:ascii="GHEA Grapalat" w:hAnsi="GHEA Grapalat"/>
          <w:sz w:val="18"/>
          <w:szCs w:val="18"/>
          <w:lang w:val="af-ZA"/>
        </w:rPr>
        <w:t xml:space="preserve"> </w:t>
      </w:r>
      <w:r w:rsidRPr="00285563">
        <w:rPr>
          <w:rFonts w:ascii="GHEA Grapalat" w:hAnsi="GHEA Grapalat"/>
          <w:sz w:val="18"/>
          <w:szCs w:val="18"/>
        </w:rPr>
        <w:t>էլեկտրոնային</w:t>
      </w:r>
      <w:r w:rsidRPr="00285563">
        <w:rPr>
          <w:rFonts w:ascii="GHEA Grapalat" w:hAnsi="GHEA Grapalat"/>
          <w:sz w:val="18"/>
          <w:szCs w:val="18"/>
          <w:lang w:val="af-ZA"/>
        </w:rPr>
        <w:t xml:space="preserve"> </w:t>
      </w:r>
      <w:r w:rsidRPr="00285563">
        <w:rPr>
          <w:rFonts w:ascii="GHEA Grapalat" w:hAnsi="GHEA Grapalat"/>
          <w:sz w:val="18"/>
          <w:szCs w:val="18"/>
        </w:rPr>
        <w:t>փոստի</w:t>
      </w:r>
      <w:r w:rsidRPr="00285563">
        <w:rPr>
          <w:rFonts w:ascii="GHEA Grapalat" w:hAnsi="GHEA Grapalat"/>
          <w:sz w:val="18"/>
          <w:szCs w:val="18"/>
          <w:lang w:val="af-ZA"/>
        </w:rPr>
        <w:t xml:space="preserve"> </w:t>
      </w:r>
      <w:r w:rsidRPr="00285563">
        <w:rPr>
          <w:rFonts w:ascii="GHEA Grapalat" w:hAnsi="GHEA Grapalat"/>
          <w:sz w:val="18"/>
          <w:szCs w:val="18"/>
        </w:rPr>
        <w:t>հասցեն</w:t>
      </w:r>
      <w:r w:rsidRPr="00285563">
        <w:rPr>
          <w:rFonts w:ascii="GHEA Grapalat" w:hAnsi="GHEA Grapalat"/>
          <w:sz w:val="18"/>
          <w:szCs w:val="18"/>
          <w:lang w:val="af-ZA"/>
        </w:rPr>
        <w:t xml:space="preserve"> </w:t>
      </w:r>
      <w:r w:rsidRPr="00285563">
        <w:rPr>
          <w:rFonts w:ascii="GHEA Grapalat" w:hAnsi="GHEA Grapalat"/>
          <w:sz w:val="18"/>
          <w:szCs w:val="18"/>
        </w:rPr>
        <w:t>է</w:t>
      </w:r>
      <w:r w:rsidRPr="00285563">
        <w:rPr>
          <w:rFonts w:ascii="GHEA Grapalat" w:hAnsi="GHEA Grapalat"/>
          <w:sz w:val="18"/>
          <w:szCs w:val="18"/>
          <w:lang w:val="af-ZA"/>
        </w:rPr>
        <w:t xml:space="preserve">` </w:t>
      </w:r>
      <w:r w:rsidRPr="00285563">
        <w:rPr>
          <w:rFonts w:ascii="GHEA Grapalat" w:hAnsi="GHEA Grapalat"/>
          <w:sz w:val="18"/>
          <w:szCs w:val="18"/>
          <w:lang w:val="hy-AM"/>
        </w:rPr>
        <w:t>danielyan87</w:t>
      </w:r>
      <w:r w:rsidRPr="00285563">
        <w:rPr>
          <w:rFonts w:ascii="GHEA Grapalat" w:hAnsi="GHEA Grapalat"/>
          <w:sz w:val="18"/>
          <w:szCs w:val="18"/>
          <w:lang w:val="af-ZA"/>
        </w:rPr>
        <w:t>@mail.ru</w:t>
      </w:r>
    </w:p>
    <w:p w14:paraId="01F44180" w14:textId="23A66379" w:rsidR="00096865" w:rsidRPr="00A71D81" w:rsidRDefault="00096865" w:rsidP="00EF3662">
      <w:pPr>
        <w:jc w:val="center"/>
        <w:rPr>
          <w:rFonts w:ascii="GHEA Grapalat" w:hAnsi="GHEA Grapalat"/>
          <w:szCs w:val="22"/>
          <w:lang w:val="af-ZA"/>
        </w:rPr>
      </w:pPr>
      <w:r w:rsidRPr="00A71D81">
        <w:rPr>
          <w:rFonts w:ascii="GHEA Grapalat" w:hAnsi="GHEA Grapalat" w:cs="Sylfaen"/>
          <w:szCs w:val="22"/>
        </w:rPr>
        <w:t>ՄԱՍ</w:t>
      </w:r>
      <w:r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6C746A">
      <w:pPr>
        <w:numPr>
          <w:ilvl w:val="0"/>
          <w:numId w:val="1"/>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558DDAF0" w14:textId="248849B2" w:rsidR="00A46CAC" w:rsidRPr="00A46CAC" w:rsidRDefault="00845AA5" w:rsidP="00A46CAC">
      <w:pPr>
        <w:pStyle w:val="Heading3"/>
        <w:spacing w:line="240" w:lineRule="auto"/>
        <w:ind w:firstLine="567"/>
        <w:jc w:val="both"/>
        <w:rPr>
          <w:rFonts w:ascii="GHEA Grapalat" w:hAnsi="GHEA Grapalat" w:cs="Sylfaen"/>
          <w:i w:val="0"/>
          <w:lang w:val="af-ZA"/>
        </w:rPr>
      </w:pPr>
      <w:r w:rsidRPr="00A71D81">
        <w:rPr>
          <w:rFonts w:ascii="GHEA Grapalat" w:hAnsi="GHEA Grapalat" w:cs="Sylfaen"/>
          <w:i w:val="0"/>
        </w:rPr>
        <w:t xml:space="preserve">1.1 </w:t>
      </w:r>
      <w:r w:rsidR="00A46CAC" w:rsidRPr="00A46CAC">
        <w:rPr>
          <w:rFonts w:ascii="GHEA Grapalat" w:hAnsi="GHEA Grapalat" w:cs="Sylfaen"/>
          <w:i w:val="0"/>
        </w:rPr>
        <w:t>Գնման</w:t>
      </w:r>
      <w:r w:rsidR="00A46CAC" w:rsidRPr="00A46CAC">
        <w:rPr>
          <w:rFonts w:ascii="GHEA Grapalat" w:hAnsi="GHEA Grapalat" w:cs="Sylfaen"/>
          <w:i w:val="0"/>
          <w:lang w:val="af-ZA"/>
        </w:rPr>
        <w:t xml:space="preserve"> </w:t>
      </w:r>
      <w:r w:rsidR="00A46CAC" w:rsidRPr="00A46CAC">
        <w:rPr>
          <w:rFonts w:ascii="GHEA Grapalat" w:hAnsi="GHEA Grapalat" w:cs="Sylfaen"/>
          <w:i w:val="0"/>
        </w:rPr>
        <w:t>առարկա</w:t>
      </w:r>
      <w:r w:rsidR="00A46CAC" w:rsidRPr="00A46CAC">
        <w:rPr>
          <w:rFonts w:ascii="GHEA Grapalat" w:hAnsi="GHEA Grapalat" w:cs="Sylfaen"/>
          <w:i w:val="0"/>
          <w:lang w:val="af-ZA"/>
        </w:rPr>
        <w:t xml:space="preserve"> </w:t>
      </w:r>
      <w:r w:rsidR="00A46CAC" w:rsidRPr="00A46CAC">
        <w:rPr>
          <w:rFonts w:ascii="GHEA Grapalat" w:hAnsi="GHEA Grapalat" w:cs="Sylfaen"/>
          <w:i w:val="0"/>
        </w:rPr>
        <w:t>է</w:t>
      </w:r>
      <w:r w:rsidR="00A46CAC" w:rsidRPr="00A46CAC">
        <w:rPr>
          <w:rFonts w:ascii="GHEA Grapalat" w:hAnsi="GHEA Grapalat" w:cs="Sylfaen"/>
          <w:i w:val="0"/>
          <w:lang w:val="af-ZA"/>
        </w:rPr>
        <w:t xml:space="preserve"> </w:t>
      </w:r>
      <w:r w:rsidR="00A46CAC" w:rsidRPr="00A46CAC">
        <w:rPr>
          <w:rFonts w:ascii="GHEA Grapalat" w:hAnsi="GHEA Grapalat" w:cs="Sylfaen"/>
          <w:i w:val="0"/>
        </w:rPr>
        <w:t>հանդիսանում</w:t>
      </w:r>
      <w:r w:rsidR="00A46CAC" w:rsidRPr="00A46CAC">
        <w:rPr>
          <w:rFonts w:ascii="GHEA Grapalat" w:hAnsi="GHEA Grapalat" w:cs="Sylfaen"/>
          <w:i w:val="0"/>
          <w:lang w:val="af-ZA"/>
        </w:rPr>
        <w:t xml:space="preserve">  </w:t>
      </w:r>
      <w:r w:rsidR="00303CBF">
        <w:rPr>
          <w:rFonts w:ascii="GHEA Grapalat" w:hAnsi="GHEA Grapalat" w:cs="Sylfaen"/>
          <w:i w:val="0"/>
        </w:rPr>
        <w:t>Ապարանի Բարեկարգում ՀՈԱԿ</w:t>
      </w:r>
      <w:r w:rsidR="00A46CAC" w:rsidRPr="00A46CAC">
        <w:rPr>
          <w:rFonts w:ascii="GHEA Grapalat" w:hAnsi="GHEA Grapalat" w:cs="Sylfaen"/>
          <w:i w:val="0"/>
          <w:lang w:val="hy-AM"/>
        </w:rPr>
        <w:t>-</w:t>
      </w:r>
      <w:r w:rsidR="00A46CAC" w:rsidRPr="00A46CAC">
        <w:rPr>
          <w:rFonts w:ascii="GHEA Grapalat" w:hAnsi="GHEA Grapalat" w:cs="Sylfaen"/>
          <w:i w:val="0"/>
        </w:rPr>
        <w:t xml:space="preserve">ի կարիքների համար` </w:t>
      </w:r>
      <w:r w:rsidR="008B1330" w:rsidRPr="008B1330">
        <w:rPr>
          <w:rFonts w:ascii="GHEA Grapalat" w:hAnsi="GHEA Grapalat"/>
          <w:b/>
          <w:i w:val="0"/>
          <w:lang w:val="hy-AM"/>
        </w:rPr>
        <w:t>Արծաթափայլ Եղևնիների և ակացիաների</w:t>
      </w:r>
      <w:r w:rsidR="008B1330">
        <w:rPr>
          <w:rFonts w:ascii="GHEA Grapalat" w:hAnsi="GHEA Grapalat"/>
          <w:i w:val="0"/>
          <w:lang w:val="hy-AM"/>
        </w:rPr>
        <w:t xml:space="preserve"> </w:t>
      </w:r>
      <w:r w:rsidR="008B1330" w:rsidRPr="00F75AF1">
        <w:rPr>
          <w:rFonts w:ascii="GHEA Grapalat" w:hAnsi="GHEA Grapalat"/>
          <w:i w:val="0"/>
          <w:lang w:val="af-ZA"/>
        </w:rPr>
        <w:t xml:space="preserve"> </w:t>
      </w:r>
      <w:r w:rsidR="00135749">
        <w:rPr>
          <w:rFonts w:ascii="GHEA Grapalat" w:hAnsi="GHEA Grapalat" w:cs="Sylfaen"/>
          <w:i w:val="0"/>
          <w:lang w:val="en-GB"/>
        </w:rPr>
        <w:t xml:space="preserve"> </w:t>
      </w:r>
      <w:r w:rsidR="00A46CAC" w:rsidRPr="00A46CAC">
        <w:rPr>
          <w:rFonts w:ascii="GHEA Grapalat" w:hAnsi="GHEA Grapalat" w:cs="Sylfaen"/>
          <w:i w:val="0"/>
          <w:lang w:val="en-US"/>
        </w:rPr>
        <w:t xml:space="preserve">   </w:t>
      </w:r>
      <w:r w:rsidR="00A46CAC" w:rsidRPr="00A46CAC">
        <w:rPr>
          <w:rFonts w:ascii="GHEA Grapalat" w:hAnsi="GHEA Grapalat" w:cs="Sylfaen"/>
          <w:i w:val="0"/>
        </w:rPr>
        <w:t xml:space="preserve"> ձեռքբերումը (այսուհետ` նաև ապրանք)</w:t>
      </w:r>
      <w:r w:rsidR="00A46CAC" w:rsidRPr="00A46CAC">
        <w:rPr>
          <w:rFonts w:ascii="GHEA Grapalat" w:hAnsi="GHEA Grapalat" w:cs="Sylfaen"/>
          <w:i w:val="0"/>
          <w:lang w:val="af-ZA"/>
        </w:rPr>
        <w:t xml:space="preserve">, </w:t>
      </w:r>
      <w:r w:rsidR="00A46CAC" w:rsidRPr="00A46CAC">
        <w:rPr>
          <w:rFonts w:ascii="GHEA Grapalat" w:hAnsi="GHEA Grapalat" w:cs="Sylfaen"/>
          <w:i w:val="0"/>
        </w:rPr>
        <w:t>որոնք</w:t>
      </w:r>
      <w:r w:rsidR="00A46CAC" w:rsidRPr="00A46CAC">
        <w:rPr>
          <w:rFonts w:ascii="GHEA Grapalat" w:hAnsi="GHEA Grapalat" w:cs="Sylfaen"/>
          <w:i w:val="0"/>
          <w:lang w:val="af-ZA"/>
        </w:rPr>
        <w:t xml:space="preserve"> </w:t>
      </w:r>
      <w:r w:rsidR="00A46CAC" w:rsidRPr="00A46CAC">
        <w:rPr>
          <w:rFonts w:ascii="GHEA Grapalat" w:hAnsi="GHEA Grapalat" w:cs="Sylfaen"/>
          <w:i w:val="0"/>
        </w:rPr>
        <w:t>խմբավորված</w:t>
      </w:r>
      <w:r w:rsidR="00A46CAC" w:rsidRPr="00A46CAC">
        <w:rPr>
          <w:rFonts w:ascii="GHEA Grapalat" w:hAnsi="GHEA Grapalat" w:cs="Sylfaen"/>
          <w:i w:val="0"/>
          <w:lang w:val="af-ZA"/>
        </w:rPr>
        <w:t xml:space="preserve">  </w:t>
      </w:r>
      <w:r w:rsidR="00A46CAC" w:rsidRPr="00A46CAC">
        <w:rPr>
          <w:rFonts w:ascii="GHEA Grapalat" w:hAnsi="GHEA Grapalat" w:cs="Sylfaen"/>
          <w:i w:val="0"/>
        </w:rPr>
        <w:t>են</w:t>
      </w:r>
      <w:r w:rsidR="00A46CAC" w:rsidRPr="00A46CAC">
        <w:rPr>
          <w:rFonts w:ascii="GHEA Grapalat" w:hAnsi="GHEA Grapalat" w:cs="Sylfaen"/>
          <w:i w:val="0"/>
          <w:lang w:val="af-ZA"/>
        </w:rPr>
        <w:t xml:space="preserve"> </w:t>
      </w:r>
      <w:r w:rsidR="00A46CAC" w:rsidRPr="009572B6">
        <w:rPr>
          <w:rFonts w:ascii="GHEA Grapalat" w:hAnsi="GHEA Grapalat" w:cs="Sylfaen"/>
          <w:i w:val="0"/>
          <w:lang w:val="af-ZA"/>
        </w:rPr>
        <w:t>«</w:t>
      </w:r>
      <w:r w:rsidR="008B1330">
        <w:rPr>
          <w:rFonts w:ascii="GHEA Grapalat" w:hAnsi="GHEA Grapalat" w:cs="Sylfaen"/>
          <w:i w:val="0"/>
          <w:lang w:val="hy-AM"/>
        </w:rPr>
        <w:t>2</w:t>
      </w:r>
      <w:r w:rsidR="00A46CAC" w:rsidRPr="009572B6">
        <w:rPr>
          <w:rFonts w:ascii="GHEA Grapalat" w:hAnsi="GHEA Grapalat" w:cs="Sylfaen"/>
          <w:i w:val="0"/>
          <w:lang w:val="af-ZA"/>
        </w:rPr>
        <w:t>»</w:t>
      </w:r>
      <w:r w:rsidR="00A46CAC" w:rsidRPr="00A46CAC">
        <w:rPr>
          <w:rFonts w:ascii="GHEA Grapalat" w:hAnsi="GHEA Grapalat" w:cs="Sylfaen"/>
          <w:i w:val="0"/>
          <w:lang w:val="af-ZA"/>
        </w:rPr>
        <w:t xml:space="preserve"> </w:t>
      </w:r>
      <w:r w:rsidR="00A46CAC" w:rsidRPr="00A46CAC">
        <w:rPr>
          <w:rFonts w:ascii="GHEA Grapalat" w:hAnsi="GHEA Grapalat" w:cs="Sylfaen"/>
          <w:i w:val="0"/>
        </w:rPr>
        <w:t>չափաբաժիններում</w:t>
      </w:r>
      <w:r w:rsidR="00A46CAC" w:rsidRPr="00A46CAC">
        <w:rPr>
          <w:rFonts w:ascii="GHEA Grapalat" w:hAnsi="GHEA Grapalat" w:cs="Sylfae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47"/>
        <w:gridCol w:w="7202"/>
      </w:tblGrid>
      <w:tr w:rsidR="006675F2" w:rsidRPr="00A71D81" w14:paraId="21FBE128" w14:textId="77777777" w:rsidTr="00A16C63">
        <w:trPr>
          <w:trHeight w:val="480"/>
        </w:trPr>
        <w:tc>
          <w:tcPr>
            <w:tcW w:w="3148"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02"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A16C6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47"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02"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8B1330" w:rsidRPr="00A71D81" w14:paraId="34E07FE3" w14:textId="77777777" w:rsidTr="00A16C63">
        <w:tc>
          <w:tcPr>
            <w:tcW w:w="1701" w:type="dxa"/>
            <w:vAlign w:val="center"/>
          </w:tcPr>
          <w:p w14:paraId="1EC6F152" w14:textId="69BC6117" w:rsidR="008B1330" w:rsidRPr="003F4048" w:rsidRDefault="008B1330" w:rsidP="008B1330">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1</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5124A490" w14:textId="45C71DBD" w:rsidR="008B1330" w:rsidRPr="003F4048" w:rsidRDefault="008B1330" w:rsidP="005639AA">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56</w:t>
            </w:r>
            <w:r w:rsidR="00E5015C">
              <w:rPr>
                <w:rFonts w:ascii="Cambria" w:hAnsi="Cambria" w:cs="Calibri"/>
                <w:color w:val="000000"/>
                <w:sz w:val="22"/>
                <w:szCs w:val="22"/>
                <w:lang w:val="hy-AM"/>
              </w:rPr>
              <w:t xml:space="preserve"> </w:t>
            </w:r>
            <w:r>
              <w:rPr>
                <w:rFonts w:ascii="Cambria" w:hAnsi="Cambria" w:cs="Calibri"/>
                <w:color w:val="000000"/>
                <w:sz w:val="22"/>
                <w:szCs w:val="22"/>
              </w:rPr>
              <w:t>00</w:t>
            </w:r>
            <w:r w:rsidR="00E5015C">
              <w:rPr>
                <w:rFonts w:ascii="Cambria" w:hAnsi="Cambria" w:cs="Calibri"/>
                <w:color w:val="000000"/>
                <w:sz w:val="22"/>
                <w:szCs w:val="22"/>
                <w:lang w:val="hy-AM"/>
              </w:rPr>
              <w:t>0</w:t>
            </w:r>
            <w:r w:rsidR="002E3C3A">
              <w:rPr>
                <w:rFonts w:ascii="Cambria" w:hAnsi="Cambria" w:cs="Calibri"/>
                <w:color w:val="000000"/>
                <w:sz w:val="22"/>
                <w:szCs w:val="22"/>
                <w:lang w:val="hy-AM"/>
              </w:rPr>
              <w:t xml:space="preserve"> </w:t>
            </w:r>
            <w:r>
              <w:rPr>
                <w:rFonts w:ascii="Cambria" w:hAnsi="Cambria" w:cs="Calibri"/>
                <w:color w:val="000000"/>
                <w:sz w:val="22"/>
                <w:szCs w:val="22"/>
              </w:rPr>
              <w:t>000</w:t>
            </w:r>
          </w:p>
        </w:tc>
        <w:tc>
          <w:tcPr>
            <w:tcW w:w="7202" w:type="dxa"/>
            <w:vAlign w:val="center"/>
          </w:tcPr>
          <w:p w14:paraId="05CA16FC" w14:textId="3AD697CD" w:rsidR="008B1330" w:rsidRPr="008B1330" w:rsidRDefault="008B1330" w:rsidP="008B1330">
            <w:pPr>
              <w:pStyle w:val="BodyTextIndent2"/>
              <w:spacing w:line="240" w:lineRule="auto"/>
              <w:ind w:firstLine="0"/>
              <w:rPr>
                <w:rFonts w:ascii="Sylfaen" w:hAnsi="Sylfaen" w:cs="Calibri"/>
                <w:color w:val="000000"/>
                <w:sz w:val="28"/>
                <w:szCs w:val="28"/>
                <w:lang w:val="hy-AM"/>
              </w:rPr>
            </w:pPr>
            <w:r>
              <w:rPr>
                <w:rFonts w:ascii="Calibri" w:hAnsi="Calibri" w:cs="Calibri"/>
                <w:color w:val="000000"/>
                <w:lang w:val="hy-AM"/>
              </w:rPr>
              <w:t xml:space="preserve">Արծաթափայլ </w:t>
            </w:r>
            <w:r>
              <w:rPr>
                <w:rFonts w:ascii="Calibri" w:hAnsi="Calibri" w:cs="Calibri"/>
                <w:color w:val="000000"/>
              </w:rPr>
              <w:t>Եղևնի</w:t>
            </w:r>
            <w:r>
              <w:rPr>
                <w:rFonts w:ascii="Calibri" w:hAnsi="Calibri" w:cs="Calibri"/>
                <w:color w:val="000000"/>
                <w:lang w:val="hy-AM"/>
              </w:rPr>
              <w:t xml:space="preserve"> </w:t>
            </w:r>
          </w:p>
        </w:tc>
      </w:tr>
      <w:tr w:rsidR="008B1330" w:rsidRPr="00A71D81" w14:paraId="368BA2FF" w14:textId="77777777" w:rsidTr="00A16C63">
        <w:tc>
          <w:tcPr>
            <w:tcW w:w="1701" w:type="dxa"/>
            <w:vAlign w:val="center"/>
          </w:tcPr>
          <w:p w14:paraId="6A605F8D" w14:textId="4A557328" w:rsidR="008B1330" w:rsidRDefault="008B1330" w:rsidP="008B1330">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2</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0E3E95AB" w14:textId="01E5E0D1" w:rsidR="008B1330" w:rsidRPr="003F4048" w:rsidRDefault="008B1330" w:rsidP="008B1330">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2</w:t>
            </w:r>
            <w:r w:rsidR="002E3C3A">
              <w:rPr>
                <w:rFonts w:ascii="Cambria" w:hAnsi="Cambria" w:cs="Calibri"/>
                <w:color w:val="000000"/>
                <w:sz w:val="22"/>
                <w:szCs w:val="22"/>
                <w:lang w:val="hy-AM"/>
              </w:rPr>
              <w:t xml:space="preserve"> </w:t>
            </w:r>
            <w:r>
              <w:rPr>
                <w:rFonts w:ascii="Cambria" w:hAnsi="Cambria" w:cs="Calibri"/>
                <w:color w:val="000000"/>
                <w:sz w:val="22"/>
                <w:szCs w:val="22"/>
              </w:rPr>
              <w:t>000</w:t>
            </w:r>
            <w:r w:rsidR="002E3C3A">
              <w:rPr>
                <w:rFonts w:ascii="Cambria" w:hAnsi="Cambria" w:cs="Calibri"/>
                <w:color w:val="000000"/>
                <w:sz w:val="22"/>
                <w:szCs w:val="22"/>
                <w:lang w:val="hy-AM"/>
              </w:rPr>
              <w:t xml:space="preserve"> </w:t>
            </w:r>
            <w:r>
              <w:rPr>
                <w:rFonts w:ascii="Cambria" w:hAnsi="Cambria" w:cs="Calibri"/>
                <w:color w:val="000000"/>
                <w:sz w:val="22"/>
                <w:szCs w:val="22"/>
              </w:rPr>
              <w:t>000</w:t>
            </w:r>
          </w:p>
        </w:tc>
        <w:tc>
          <w:tcPr>
            <w:tcW w:w="7202" w:type="dxa"/>
            <w:vAlign w:val="center"/>
          </w:tcPr>
          <w:p w14:paraId="120074C0" w14:textId="7616CAA7" w:rsidR="008B1330" w:rsidRPr="003F4048" w:rsidRDefault="008B1330" w:rsidP="008B1330">
            <w:pPr>
              <w:pStyle w:val="BodyTextIndent2"/>
              <w:spacing w:line="240" w:lineRule="auto"/>
              <w:ind w:firstLine="0"/>
              <w:rPr>
                <w:rFonts w:ascii="Sylfaen" w:hAnsi="Sylfaen" w:cs="Calibri"/>
                <w:color w:val="000000"/>
                <w:sz w:val="28"/>
                <w:szCs w:val="28"/>
              </w:rPr>
            </w:pPr>
            <w:r>
              <w:rPr>
                <w:rFonts w:ascii="Calibri" w:hAnsi="Calibri" w:cs="Calibri"/>
                <w:color w:val="000000"/>
              </w:rPr>
              <w:t>ակացիա</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144F4F85" w14:textId="77777777" w:rsidR="00845AA5" w:rsidRPr="008C2980" w:rsidRDefault="00845AA5" w:rsidP="00EF3662">
      <w:pPr>
        <w:ind w:firstLine="567"/>
        <w:rPr>
          <w:rFonts w:ascii="GHEA Grapalat" w:hAnsi="GHEA Grapalat" w:cs="Sylfaen"/>
          <w:i/>
          <w:sz w:val="20"/>
          <w:lang w:val="af-ZA"/>
        </w:rPr>
      </w:pPr>
    </w:p>
    <w:p w14:paraId="7C52B44B" w14:textId="77777777" w:rsidR="00910224" w:rsidRPr="00D1688E" w:rsidRDefault="00910224" w:rsidP="006C746A">
      <w:pPr>
        <w:pStyle w:val="ListParagraph"/>
        <w:numPr>
          <w:ilvl w:val="0"/>
          <w:numId w:val="1"/>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0BDBA6C6" w14:textId="77777777" w:rsidR="00910224" w:rsidRPr="00A71D81" w:rsidRDefault="00910224" w:rsidP="00910224">
      <w:pPr>
        <w:jc w:val="center"/>
        <w:rPr>
          <w:rFonts w:ascii="GHEA Grapalat" w:hAnsi="GHEA Grapalat"/>
          <w:szCs w:val="22"/>
          <w:lang w:val="es-ES"/>
        </w:rPr>
      </w:pPr>
    </w:p>
    <w:p w14:paraId="0499A16C" w14:textId="77777777" w:rsidR="00910224" w:rsidRPr="006D2E03" w:rsidRDefault="00910224" w:rsidP="00910224">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Pr="006D2E03">
        <w:rPr>
          <w:rFonts w:ascii="GHEA Grapalat" w:hAnsi="GHEA Grapalat" w:cs="Sylfaen"/>
          <w:sz w:val="20"/>
          <w:lang w:val="ru-RU"/>
        </w:rPr>
        <w:t>Սույն</w:t>
      </w:r>
      <w:r w:rsidRPr="006D2E03">
        <w:rPr>
          <w:rFonts w:ascii="GHEA Grapalat" w:hAnsi="GHEA Grapalat" w:cs="Arial Armenian"/>
          <w:sz w:val="20"/>
          <w:lang w:val="es-ES"/>
        </w:rPr>
        <w:t xml:space="preserve">  ընթացակարգին </w:t>
      </w:r>
      <w:r w:rsidRPr="006D2E03">
        <w:rPr>
          <w:rFonts w:ascii="GHEA Grapalat" w:hAnsi="GHEA Grapalat" w:cs="Sylfaen"/>
          <w:sz w:val="20"/>
          <w:lang w:val="ru-RU"/>
        </w:rPr>
        <w:t>մասնակցելու</w:t>
      </w:r>
      <w:r w:rsidRPr="006D2E03">
        <w:rPr>
          <w:rFonts w:ascii="GHEA Grapalat" w:hAnsi="GHEA Grapalat" w:cs="Arial Armenian"/>
          <w:sz w:val="20"/>
          <w:lang w:val="es-ES"/>
        </w:rPr>
        <w:t xml:space="preserve"> </w:t>
      </w:r>
      <w:r w:rsidRPr="006D2E03">
        <w:rPr>
          <w:rFonts w:ascii="GHEA Grapalat" w:hAnsi="GHEA Grapalat" w:cs="Sylfaen"/>
          <w:sz w:val="20"/>
          <w:lang w:val="ru-RU"/>
        </w:rPr>
        <w:t>իրավունք</w:t>
      </w:r>
      <w:r w:rsidRPr="006D2E03">
        <w:rPr>
          <w:rFonts w:ascii="GHEA Grapalat" w:hAnsi="GHEA Grapalat" w:cs="Arial Armenian"/>
          <w:sz w:val="20"/>
          <w:lang w:val="es-ES"/>
        </w:rPr>
        <w:t xml:space="preserve"> </w:t>
      </w:r>
      <w:r w:rsidRPr="006D2E03">
        <w:rPr>
          <w:rFonts w:ascii="GHEA Grapalat" w:hAnsi="GHEA Grapalat" w:cs="Sylfaen"/>
          <w:sz w:val="20"/>
          <w:lang w:val="ru-RU"/>
        </w:rPr>
        <w:t>չունեն</w:t>
      </w:r>
      <w:r w:rsidRPr="006D2E03">
        <w:rPr>
          <w:rFonts w:ascii="GHEA Grapalat" w:hAnsi="GHEA Grapalat" w:cs="Arial Armenian"/>
          <w:sz w:val="20"/>
          <w:lang w:val="es-ES"/>
        </w:rPr>
        <w:t xml:space="preserve"> </w:t>
      </w:r>
      <w:r w:rsidRPr="006D2E03">
        <w:rPr>
          <w:rFonts w:ascii="GHEA Grapalat" w:hAnsi="GHEA Grapalat" w:cs="Sylfaen"/>
          <w:sz w:val="20"/>
          <w:lang w:val="ru-RU"/>
        </w:rPr>
        <w:t>անձինք</w:t>
      </w:r>
      <w:r w:rsidRPr="006D2E03">
        <w:rPr>
          <w:rFonts w:ascii="GHEA Grapalat" w:hAnsi="GHEA Grapalat" w:cs="Sylfaen"/>
          <w:sz w:val="20"/>
          <w:lang w:val="es-ES"/>
        </w:rPr>
        <w:t>.</w:t>
      </w:r>
    </w:p>
    <w:p w14:paraId="14D25526" w14:textId="77777777" w:rsidR="00910224" w:rsidRPr="006D2E03" w:rsidRDefault="00910224" w:rsidP="00910224">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64194D06" w14:textId="77777777" w:rsidR="00910224" w:rsidRPr="006D2E03" w:rsidRDefault="00910224" w:rsidP="00910224">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39ACBE31" w14:textId="77777777" w:rsidR="00910224" w:rsidRPr="006D2E03" w:rsidRDefault="00910224" w:rsidP="00910224">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Pr="006D2E03">
        <w:rPr>
          <w:rFonts w:ascii="GHEA Grapalat" w:hAnsi="GHEA Grapalat" w:cs="Sylfaen"/>
          <w:sz w:val="20"/>
          <w:szCs w:val="20"/>
        </w:rPr>
        <w:t>որոնց</w:t>
      </w:r>
      <w:r w:rsidRPr="006D2E03">
        <w:rPr>
          <w:rFonts w:ascii="GHEA Grapalat" w:hAnsi="GHEA Grapalat" w:cs="Sylfaen"/>
          <w:sz w:val="20"/>
          <w:szCs w:val="20"/>
          <w:lang w:val="es-ES"/>
        </w:rPr>
        <w:t xml:space="preserve"> </w:t>
      </w:r>
      <w:r w:rsidRPr="006D2E03">
        <w:rPr>
          <w:rFonts w:ascii="GHEA Grapalat" w:hAnsi="GHEA Grapalat" w:cs="Sylfaen"/>
          <w:sz w:val="20"/>
          <w:szCs w:val="20"/>
        </w:rPr>
        <w:t>վերաբերյալ</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ոլորտում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հակամրցակցային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գերիշխող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դիրքի</w:t>
      </w:r>
      <w:r w:rsidRPr="006D2E03">
        <w:rPr>
          <w:rFonts w:ascii="GHEA Grapalat" w:hAnsi="GHEA Grapalat" w:cs="Sylfaen"/>
          <w:sz w:val="20"/>
          <w:szCs w:val="20"/>
          <w:lang w:val="es-ES"/>
        </w:rPr>
        <w:t xml:space="preserve"> </w:t>
      </w:r>
      <w:r w:rsidRPr="006D2E03">
        <w:rPr>
          <w:rFonts w:ascii="GHEA Grapalat" w:hAnsi="GHEA Grapalat" w:cs="Sylfaen"/>
          <w:sz w:val="20"/>
          <w:szCs w:val="20"/>
        </w:rPr>
        <w:t>չարաշահման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անբարեխիղճ</w:t>
      </w:r>
      <w:r w:rsidRPr="006D2E03">
        <w:rPr>
          <w:rFonts w:ascii="GHEA Grapalat" w:hAnsi="GHEA Grapalat" w:cs="Sylfaen"/>
          <w:sz w:val="20"/>
          <w:szCs w:val="20"/>
          <w:lang w:val="es-ES"/>
        </w:rPr>
        <w:t xml:space="preserve"> </w:t>
      </w:r>
      <w:r w:rsidRPr="006D2E03">
        <w:rPr>
          <w:rFonts w:ascii="GHEA Grapalat" w:hAnsi="GHEA Grapalat" w:cs="Sylfaen"/>
          <w:sz w:val="20"/>
          <w:szCs w:val="20"/>
        </w:rPr>
        <w:t>մրցակցության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համար</w:t>
      </w:r>
      <w:r w:rsidRPr="006D2E03">
        <w:rPr>
          <w:rFonts w:ascii="GHEA Grapalat" w:hAnsi="GHEA Grapalat" w:cs="Sylfaen"/>
          <w:sz w:val="20"/>
          <w:szCs w:val="20"/>
          <w:lang w:val="es-ES"/>
        </w:rPr>
        <w:t xml:space="preserve"> </w:t>
      </w:r>
      <w:r w:rsidRPr="006D2E03">
        <w:rPr>
          <w:rFonts w:ascii="GHEA Grapalat" w:hAnsi="GHEA Grapalat" w:cs="Sylfaen"/>
          <w:sz w:val="20"/>
          <w:szCs w:val="20"/>
        </w:rPr>
        <w:t>պատասխանատվություն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սահմանող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վարչական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ակտը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ներկայացվելու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երեք</w:t>
      </w:r>
      <w:r w:rsidRPr="006D2E03">
        <w:rPr>
          <w:rFonts w:ascii="GHEA Grapalat" w:hAnsi="GHEA Grapalat" w:cs="Sylfaen"/>
          <w:sz w:val="20"/>
          <w:szCs w:val="20"/>
          <w:lang w:val="es-ES"/>
        </w:rPr>
        <w:t xml:space="preserve"> </w:t>
      </w:r>
      <w:r w:rsidRPr="006D2E03">
        <w:rPr>
          <w:rFonts w:ascii="GHEA Grapalat" w:hAnsi="GHEA Grapalat" w:cs="Sylfaen"/>
          <w:sz w:val="20"/>
          <w:szCs w:val="20"/>
        </w:rPr>
        <w:t>տարվա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դարձել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անբողոքարկելի</w:t>
      </w:r>
      <w:r w:rsidRPr="006D2E03">
        <w:rPr>
          <w:rFonts w:ascii="GHEA Grapalat" w:hAnsi="GHEA Grapalat" w:cs="Sylfaen"/>
          <w:sz w:val="20"/>
          <w:szCs w:val="20"/>
          <w:lang w:val="es-ES"/>
        </w:rPr>
        <w:t xml:space="preserve">, </w:t>
      </w:r>
      <w:r w:rsidRPr="006D2E03">
        <w:rPr>
          <w:rFonts w:ascii="GHEA Grapalat" w:hAnsi="GHEA Grapalat" w:cs="Sylfaen"/>
          <w:sz w:val="20"/>
          <w:szCs w:val="20"/>
        </w:rPr>
        <w:t>իսկ</w:t>
      </w:r>
      <w:r w:rsidRPr="006D2E03">
        <w:rPr>
          <w:rFonts w:ascii="GHEA Grapalat" w:hAnsi="GHEA Grapalat" w:cs="Sylfaen"/>
          <w:sz w:val="20"/>
          <w:szCs w:val="20"/>
          <w:lang w:val="es-ES"/>
        </w:rPr>
        <w:t xml:space="preserve"> </w:t>
      </w:r>
      <w:r w:rsidRPr="006D2E03">
        <w:rPr>
          <w:rFonts w:ascii="GHEA Grapalat" w:hAnsi="GHEA Grapalat" w:cs="Sylfaen"/>
          <w:sz w:val="20"/>
          <w:szCs w:val="20"/>
        </w:rPr>
        <w:t>բողոքարկված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լինելու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դեպքում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թողնվել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անփոփոխ</w:t>
      </w:r>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33091D91" w14:textId="77777777" w:rsidR="00910224" w:rsidRPr="006D2E03" w:rsidRDefault="00910224" w:rsidP="00910224">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7FC00D40" w14:textId="77777777" w:rsidR="00910224" w:rsidRPr="006D2E03" w:rsidRDefault="00910224" w:rsidP="00910224">
      <w:pPr>
        <w:ind w:firstLine="567"/>
        <w:jc w:val="both"/>
        <w:rPr>
          <w:rFonts w:ascii="GHEA Grapalat" w:hAnsi="GHEA Grapalat" w:cs="Sylfaen"/>
          <w:sz w:val="20"/>
          <w:lang w:val="es-ES"/>
        </w:rPr>
      </w:pPr>
      <w:r w:rsidRPr="006D2E03">
        <w:rPr>
          <w:rFonts w:ascii="GHEA Grapalat" w:hAnsi="GHEA Grapalat" w:cs="Sylfaen"/>
          <w:sz w:val="20"/>
          <w:lang w:val="es-ES"/>
        </w:rPr>
        <w:lastRenderedPageBreak/>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05C95EB1" w14:textId="77777777" w:rsidR="00910224" w:rsidRPr="006D2E03" w:rsidRDefault="00910224" w:rsidP="00910224">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19426B51" w14:textId="77777777" w:rsidR="00910224" w:rsidRPr="006D2E03" w:rsidRDefault="00910224" w:rsidP="006C746A">
      <w:pPr>
        <w:pStyle w:val="ListParagraph"/>
        <w:numPr>
          <w:ilvl w:val="0"/>
          <w:numId w:val="11"/>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241BD30D" w14:textId="77777777" w:rsidR="00910224" w:rsidRPr="006D2E03" w:rsidRDefault="00910224" w:rsidP="006C746A">
      <w:pPr>
        <w:pStyle w:val="ListParagraph"/>
        <w:numPr>
          <w:ilvl w:val="0"/>
          <w:numId w:val="1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5A7C5E48" w14:textId="77777777" w:rsidR="00910224" w:rsidRPr="006D2E03" w:rsidRDefault="00910224" w:rsidP="00910224">
      <w:pPr>
        <w:ind w:firstLine="567"/>
        <w:jc w:val="both"/>
        <w:rPr>
          <w:rFonts w:ascii="GHEA Grapalat" w:hAnsi="GHEA Grapalat" w:cs="Sylfaen"/>
          <w:sz w:val="20"/>
          <w:lang w:val="es-ES"/>
        </w:rPr>
      </w:pPr>
    </w:p>
    <w:p w14:paraId="7039D1B6" w14:textId="77777777" w:rsidR="00910224" w:rsidRPr="006D2E03" w:rsidRDefault="00910224" w:rsidP="00910224">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 xml:space="preserve">հայտարարություն: </w:t>
      </w:r>
      <w:r w:rsidRPr="006D2E03">
        <w:rPr>
          <w:rFonts w:ascii="GHEA Grapalat" w:hAnsi="GHEA Grapalat" w:cs="Sylfaen"/>
          <w:sz w:val="20"/>
        </w:rPr>
        <w:t>Բացի</w:t>
      </w:r>
      <w:r w:rsidRPr="006D2E03">
        <w:rPr>
          <w:rFonts w:ascii="GHEA Grapalat" w:hAnsi="GHEA Grapalat" w:cs="Sylfaen"/>
          <w:sz w:val="20"/>
          <w:lang w:val="es-ES"/>
        </w:rPr>
        <w:t xml:space="preserve"> </w:t>
      </w:r>
      <w:r w:rsidRPr="006D2E03">
        <w:rPr>
          <w:rFonts w:ascii="GHEA Grapalat" w:hAnsi="GHEA Grapalat" w:cs="Sylfaen"/>
          <w:sz w:val="20"/>
        </w:rPr>
        <w:t>սույն</w:t>
      </w:r>
      <w:r w:rsidRPr="006D2E03">
        <w:rPr>
          <w:rFonts w:ascii="GHEA Grapalat" w:hAnsi="GHEA Grapalat" w:cs="Sylfaen"/>
          <w:sz w:val="20"/>
          <w:lang w:val="es-ES"/>
        </w:rPr>
        <w:t xml:space="preserve"> </w:t>
      </w:r>
      <w:r w:rsidRPr="006D2E03">
        <w:rPr>
          <w:rFonts w:ascii="GHEA Grapalat" w:hAnsi="GHEA Grapalat" w:cs="Sylfaen"/>
          <w:sz w:val="20"/>
        </w:rPr>
        <w:t>կետով</w:t>
      </w:r>
      <w:r w:rsidRPr="006D2E03">
        <w:rPr>
          <w:rFonts w:ascii="GHEA Grapalat" w:hAnsi="GHEA Grapalat" w:cs="Sylfaen"/>
          <w:sz w:val="20"/>
          <w:lang w:val="es-ES"/>
        </w:rPr>
        <w:t xml:space="preserve"> </w:t>
      </w:r>
      <w:r w:rsidRPr="006D2E03">
        <w:rPr>
          <w:rFonts w:ascii="GHEA Grapalat" w:hAnsi="GHEA Grapalat" w:cs="Sylfaen"/>
          <w:sz w:val="20"/>
        </w:rPr>
        <w:t>նախատեսված</w:t>
      </w:r>
      <w:r w:rsidRPr="006D2E03">
        <w:rPr>
          <w:rFonts w:ascii="GHEA Grapalat" w:hAnsi="GHEA Grapalat" w:cs="Sylfaen"/>
          <w:sz w:val="20"/>
          <w:lang w:val="es-ES"/>
        </w:rPr>
        <w:t xml:space="preserve"> </w:t>
      </w:r>
      <w:r w:rsidRPr="006D2E03">
        <w:rPr>
          <w:rFonts w:ascii="GHEA Grapalat" w:hAnsi="GHEA Grapalat" w:cs="Sylfaen"/>
          <w:sz w:val="20"/>
        </w:rPr>
        <w:t>հայտարարությունից</w:t>
      </w:r>
      <w:r w:rsidRPr="006D2E03">
        <w:rPr>
          <w:rFonts w:ascii="GHEA Grapalat" w:hAnsi="GHEA Grapalat" w:cs="Sylfaen"/>
          <w:sz w:val="20"/>
          <w:lang w:val="es-ES"/>
        </w:rPr>
        <w:t xml:space="preserve"> </w:t>
      </w:r>
      <w:r w:rsidRPr="006D2E03">
        <w:rPr>
          <w:rFonts w:ascii="GHEA Grapalat" w:hAnsi="GHEA Grapalat" w:cs="Sylfaen"/>
          <w:sz w:val="20"/>
        </w:rPr>
        <w:t>մասնակցության</w:t>
      </w:r>
      <w:r w:rsidRPr="006D2E03">
        <w:rPr>
          <w:rFonts w:ascii="GHEA Grapalat" w:hAnsi="GHEA Grapalat" w:cs="Sylfaen"/>
          <w:sz w:val="20"/>
          <w:lang w:val="es-ES"/>
        </w:rPr>
        <w:t xml:space="preserve"> </w:t>
      </w:r>
      <w:r w:rsidRPr="006D2E03">
        <w:rPr>
          <w:rFonts w:ascii="GHEA Grapalat" w:hAnsi="GHEA Grapalat" w:cs="Sylfaen"/>
          <w:sz w:val="20"/>
        </w:rPr>
        <w:t>իրավունքի</w:t>
      </w:r>
      <w:r w:rsidRPr="006D2E03">
        <w:rPr>
          <w:rFonts w:ascii="GHEA Grapalat" w:hAnsi="GHEA Grapalat" w:cs="Sylfaen"/>
          <w:sz w:val="20"/>
          <w:lang w:val="es-ES"/>
        </w:rPr>
        <w:t xml:space="preserve"> </w:t>
      </w:r>
      <w:r w:rsidRPr="006D2E03">
        <w:rPr>
          <w:rFonts w:ascii="GHEA Grapalat" w:hAnsi="GHEA Grapalat" w:cs="Sylfaen"/>
          <w:sz w:val="20"/>
        </w:rPr>
        <w:t>գնահատման</w:t>
      </w:r>
      <w:r w:rsidRPr="006D2E03">
        <w:rPr>
          <w:rFonts w:ascii="GHEA Grapalat" w:hAnsi="GHEA Grapalat" w:cs="Sylfaen"/>
          <w:sz w:val="20"/>
          <w:lang w:val="es-ES"/>
        </w:rPr>
        <w:t xml:space="preserve"> </w:t>
      </w:r>
      <w:r w:rsidRPr="006D2E03">
        <w:rPr>
          <w:rFonts w:ascii="GHEA Grapalat" w:hAnsi="GHEA Grapalat" w:cs="Sylfaen"/>
          <w:sz w:val="20"/>
        </w:rPr>
        <w:t>համար</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այդ</w:t>
      </w:r>
      <w:r w:rsidRPr="006D2E03">
        <w:rPr>
          <w:rFonts w:ascii="GHEA Grapalat" w:hAnsi="GHEA Grapalat" w:cs="Sylfaen"/>
          <w:sz w:val="20"/>
          <w:lang w:val="es-ES"/>
        </w:rPr>
        <w:t xml:space="preserve"> </w:t>
      </w:r>
      <w:r w:rsidRPr="006D2E03">
        <w:rPr>
          <w:rFonts w:ascii="GHEA Grapalat" w:hAnsi="GHEA Grapalat" w:cs="Sylfaen"/>
          <w:sz w:val="20"/>
        </w:rPr>
        <w:t>թվում</w:t>
      </w:r>
      <w:r w:rsidRPr="006D2E03">
        <w:rPr>
          <w:rFonts w:ascii="GHEA Grapalat" w:hAnsi="GHEA Grapalat" w:cs="Sylfaen"/>
          <w:sz w:val="20"/>
          <w:lang w:val="es-ES"/>
        </w:rPr>
        <w:t xml:space="preserve"> </w:t>
      </w:r>
      <w:r w:rsidRPr="006D2E03">
        <w:rPr>
          <w:rFonts w:ascii="GHEA Grapalat" w:hAnsi="GHEA Grapalat" w:cs="Sylfaen"/>
          <w:sz w:val="20"/>
        </w:rPr>
        <w:t>ընտրված</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այլ</w:t>
      </w:r>
      <w:r w:rsidRPr="006D2E03">
        <w:rPr>
          <w:rFonts w:ascii="GHEA Grapalat" w:hAnsi="GHEA Grapalat" w:cs="Sylfaen"/>
          <w:sz w:val="20"/>
          <w:lang w:val="es-ES"/>
        </w:rPr>
        <w:t xml:space="preserve"> </w:t>
      </w:r>
      <w:r w:rsidRPr="006D2E03">
        <w:rPr>
          <w:rFonts w:ascii="GHEA Grapalat" w:hAnsi="GHEA Grapalat" w:cs="Sylfaen"/>
          <w:sz w:val="20"/>
        </w:rPr>
        <w:t>փաստաթղթեր</w:t>
      </w:r>
      <w:r w:rsidRPr="006D2E03">
        <w:rPr>
          <w:rFonts w:ascii="GHEA Grapalat" w:hAnsi="GHEA Grapalat" w:cs="Sylfaen"/>
          <w:sz w:val="20"/>
          <w:lang w:val="es-ES"/>
        </w:rPr>
        <w:t xml:space="preserve"> </w:t>
      </w:r>
      <w:r w:rsidRPr="006D2E03">
        <w:rPr>
          <w:rFonts w:ascii="GHEA Grapalat" w:hAnsi="GHEA Grapalat" w:cs="Sylfaen"/>
          <w:sz w:val="20"/>
        </w:rPr>
        <w:t>կամ</w:t>
      </w:r>
      <w:r w:rsidRPr="006D2E03">
        <w:rPr>
          <w:rFonts w:ascii="GHEA Grapalat" w:hAnsi="GHEA Grapalat" w:cs="Sylfaen"/>
          <w:sz w:val="20"/>
          <w:lang w:val="es-ES"/>
        </w:rPr>
        <w:t xml:space="preserve"> </w:t>
      </w:r>
      <w:r w:rsidRPr="006D2E03">
        <w:rPr>
          <w:rFonts w:ascii="GHEA Grapalat" w:hAnsi="GHEA Grapalat" w:cs="Sylfaen"/>
          <w:sz w:val="20"/>
        </w:rPr>
        <w:t>հիմնավորումներ</w:t>
      </w:r>
      <w:r w:rsidRPr="006D2E03">
        <w:rPr>
          <w:rFonts w:ascii="GHEA Grapalat" w:hAnsi="GHEA Grapalat" w:cs="Sylfaen"/>
          <w:sz w:val="20"/>
          <w:lang w:val="es-ES"/>
        </w:rPr>
        <w:t xml:space="preserve"> </w:t>
      </w:r>
      <w:r w:rsidRPr="006D2E03">
        <w:rPr>
          <w:rFonts w:ascii="GHEA Grapalat" w:hAnsi="GHEA Grapalat" w:cs="Sylfaen"/>
          <w:sz w:val="20"/>
        </w:rPr>
        <w:t>չեն</w:t>
      </w:r>
      <w:r w:rsidRPr="006D2E03">
        <w:rPr>
          <w:rFonts w:ascii="GHEA Grapalat" w:hAnsi="GHEA Grapalat" w:cs="Sylfaen"/>
          <w:sz w:val="20"/>
          <w:lang w:val="es-ES"/>
        </w:rPr>
        <w:t xml:space="preserve"> </w:t>
      </w:r>
      <w:r w:rsidRPr="006D2E03">
        <w:rPr>
          <w:rFonts w:ascii="GHEA Grapalat" w:hAnsi="GHEA Grapalat" w:cs="Sylfaen"/>
          <w:sz w:val="20"/>
        </w:rPr>
        <w:t>կարող</w:t>
      </w:r>
      <w:r w:rsidRPr="006D2E03">
        <w:rPr>
          <w:rFonts w:ascii="GHEA Grapalat" w:hAnsi="GHEA Grapalat" w:cs="Sylfaen"/>
          <w:sz w:val="20"/>
          <w:lang w:val="es-ES"/>
        </w:rPr>
        <w:t xml:space="preserve"> </w:t>
      </w:r>
      <w:r w:rsidRPr="006D2E03">
        <w:rPr>
          <w:rFonts w:ascii="GHEA Grapalat" w:hAnsi="GHEA Grapalat" w:cs="Sylfaen"/>
          <w:sz w:val="20"/>
        </w:rPr>
        <w:t>պահանջվել</w:t>
      </w:r>
      <w:r w:rsidRPr="006D2E03">
        <w:rPr>
          <w:rFonts w:ascii="GHEA Grapalat" w:hAnsi="GHEA Grapalat" w:cs="Sylfaen"/>
          <w:sz w:val="20"/>
          <w:lang w:val="es-ES"/>
        </w:rPr>
        <w:t>:</w:t>
      </w:r>
      <w:r w:rsidRPr="006D2E03">
        <w:rPr>
          <w:rFonts w:ascii="GHEA Grapalat" w:hAnsi="GHEA Grapalat" w:cs="Tahoma"/>
          <w:sz w:val="20"/>
          <w:lang w:val="hy-AM"/>
        </w:rPr>
        <w:t xml:space="preserve"> </w:t>
      </w:r>
      <w:r w:rsidRPr="006D2E03">
        <w:rPr>
          <w:rFonts w:ascii="GHEA Grapalat" w:hAnsi="GHEA Grapalat" w:cs="Tahoma"/>
          <w:sz w:val="20"/>
        </w:rPr>
        <w:t>Մասնակցի</w:t>
      </w:r>
      <w:r w:rsidRPr="006D2E03">
        <w:rPr>
          <w:rFonts w:ascii="GHEA Grapalat" w:hAnsi="GHEA Grapalat" w:cs="Tahoma"/>
          <w:sz w:val="20"/>
          <w:lang w:val="es-ES"/>
        </w:rPr>
        <w:t xml:space="preserve"> </w:t>
      </w:r>
      <w:r w:rsidRPr="006D2E03">
        <w:rPr>
          <w:rFonts w:ascii="GHEA Grapalat" w:hAnsi="GHEA Grapalat" w:cs="Tahoma"/>
          <w:sz w:val="20"/>
        </w:rPr>
        <w:t>հայտարարության</w:t>
      </w:r>
      <w:r w:rsidRPr="006D2E03">
        <w:rPr>
          <w:rFonts w:ascii="GHEA Grapalat" w:hAnsi="GHEA Grapalat" w:cs="Tahoma"/>
          <w:sz w:val="20"/>
          <w:lang w:val="es-ES"/>
        </w:rPr>
        <w:t xml:space="preserve"> </w:t>
      </w:r>
      <w:r w:rsidRPr="006D2E03">
        <w:rPr>
          <w:rFonts w:ascii="GHEA Grapalat" w:hAnsi="GHEA Grapalat" w:cs="Tahoma"/>
          <w:sz w:val="20"/>
        </w:rPr>
        <w:t>իսկությունը</w:t>
      </w:r>
      <w:r w:rsidRPr="006D2E03">
        <w:rPr>
          <w:rFonts w:ascii="GHEA Grapalat" w:hAnsi="GHEA Grapalat" w:cs="Tahoma"/>
          <w:sz w:val="20"/>
          <w:lang w:val="es-ES"/>
        </w:rPr>
        <w:t xml:space="preserve"> </w:t>
      </w:r>
      <w:r w:rsidRPr="006D2E03">
        <w:rPr>
          <w:rFonts w:ascii="GHEA Grapalat" w:hAnsi="GHEA Grapalat" w:cs="Tahoma"/>
          <w:sz w:val="20"/>
        </w:rPr>
        <w:t>գնահատող</w:t>
      </w:r>
      <w:r w:rsidRPr="006D2E03">
        <w:rPr>
          <w:rFonts w:ascii="GHEA Grapalat" w:hAnsi="GHEA Grapalat" w:cs="Tahoma"/>
          <w:sz w:val="20"/>
          <w:lang w:val="es-ES"/>
        </w:rPr>
        <w:t xml:space="preserve"> </w:t>
      </w:r>
      <w:r w:rsidRPr="006D2E03">
        <w:rPr>
          <w:rFonts w:ascii="GHEA Grapalat" w:hAnsi="GHEA Grapalat" w:cs="Tahoma"/>
          <w:sz w:val="20"/>
        </w:rPr>
        <w:t>հանձնաժողովը</w:t>
      </w:r>
      <w:r w:rsidRPr="006D2E03">
        <w:rPr>
          <w:rFonts w:ascii="GHEA Grapalat" w:hAnsi="GHEA Grapalat" w:cs="Tahoma"/>
          <w:sz w:val="20"/>
          <w:lang w:val="es-ES"/>
        </w:rPr>
        <w:t xml:space="preserve"> (</w:t>
      </w:r>
      <w:r w:rsidRPr="006D2E03">
        <w:rPr>
          <w:rFonts w:ascii="GHEA Grapalat" w:hAnsi="GHEA Grapalat" w:cs="Tahoma"/>
          <w:sz w:val="20"/>
        </w:rPr>
        <w:t>այսուհետ</w:t>
      </w:r>
      <w:r w:rsidRPr="006D2E03">
        <w:rPr>
          <w:rFonts w:ascii="GHEA Grapalat" w:hAnsi="GHEA Grapalat" w:cs="Tahoma"/>
          <w:sz w:val="20"/>
          <w:lang w:val="es-ES"/>
        </w:rPr>
        <w:t xml:space="preserve">` </w:t>
      </w:r>
      <w:r w:rsidRPr="006D2E03">
        <w:rPr>
          <w:rFonts w:ascii="GHEA Grapalat" w:hAnsi="GHEA Grapalat" w:cs="Tahoma"/>
          <w:sz w:val="20"/>
        </w:rPr>
        <w:t>հանձնաժողով</w:t>
      </w:r>
      <w:r w:rsidRPr="006D2E03">
        <w:rPr>
          <w:rFonts w:ascii="GHEA Grapalat" w:hAnsi="GHEA Grapalat" w:cs="Tahoma"/>
          <w:sz w:val="20"/>
          <w:lang w:val="es-ES"/>
        </w:rPr>
        <w:t xml:space="preserve">) </w:t>
      </w:r>
      <w:r w:rsidRPr="006D2E03">
        <w:rPr>
          <w:rFonts w:ascii="GHEA Grapalat" w:hAnsi="GHEA Grapalat" w:cs="Tahoma"/>
          <w:sz w:val="20"/>
        </w:rPr>
        <w:t>գնահատում</w:t>
      </w:r>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r w:rsidRPr="006D2E03">
        <w:rPr>
          <w:rFonts w:ascii="GHEA Grapalat" w:hAnsi="GHEA Grapalat" w:cs="Tahoma"/>
          <w:sz w:val="20"/>
        </w:rPr>
        <w:t>սույն</w:t>
      </w:r>
      <w:r w:rsidRPr="006D2E03">
        <w:rPr>
          <w:rFonts w:ascii="GHEA Grapalat" w:hAnsi="GHEA Grapalat" w:cs="Tahoma"/>
          <w:sz w:val="20"/>
          <w:lang w:val="es-ES"/>
        </w:rPr>
        <w:t xml:space="preserve"> </w:t>
      </w:r>
      <w:r w:rsidRPr="006D2E03">
        <w:rPr>
          <w:rFonts w:ascii="GHEA Grapalat" w:hAnsi="GHEA Grapalat" w:cs="Tahoma"/>
          <w:sz w:val="20"/>
        </w:rPr>
        <w:t>հրավերով</w:t>
      </w:r>
      <w:r w:rsidRPr="006D2E03">
        <w:rPr>
          <w:rFonts w:ascii="GHEA Grapalat" w:hAnsi="GHEA Grapalat" w:cs="Tahoma"/>
          <w:sz w:val="20"/>
          <w:lang w:val="es-ES"/>
        </w:rPr>
        <w:t xml:space="preserve"> </w:t>
      </w:r>
      <w:r w:rsidRPr="006D2E03">
        <w:rPr>
          <w:rFonts w:ascii="GHEA Grapalat" w:hAnsi="GHEA Grapalat" w:cs="Tahoma"/>
          <w:sz w:val="20"/>
        </w:rPr>
        <w:t>սահմանված</w:t>
      </w:r>
      <w:r w:rsidRPr="006D2E03">
        <w:rPr>
          <w:rFonts w:ascii="GHEA Grapalat" w:hAnsi="GHEA Grapalat" w:cs="Tahoma"/>
          <w:sz w:val="20"/>
          <w:lang w:val="es-ES"/>
        </w:rPr>
        <w:t xml:space="preserve"> </w:t>
      </w:r>
      <w:r w:rsidRPr="006D2E03">
        <w:rPr>
          <w:rFonts w:ascii="GHEA Grapalat" w:hAnsi="GHEA Grapalat" w:cs="Tahoma"/>
          <w:sz w:val="20"/>
        </w:rPr>
        <w:t>պայմաններով</w:t>
      </w:r>
      <w:r w:rsidRPr="006D2E03">
        <w:rPr>
          <w:rFonts w:ascii="GHEA Grapalat" w:hAnsi="GHEA Grapalat" w:cs="Tahoma"/>
          <w:sz w:val="20"/>
          <w:lang w:val="es-ES"/>
        </w:rPr>
        <w:t>:</w:t>
      </w:r>
    </w:p>
    <w:p w14:paraId="752F1FFC" w14:textId="77777777" w:rsidR="00910224" w:rsidRPr="0041304D" w:rsidRDefault="00910224" w:rsidP="00910224">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 xml:space="preserve">2.3 </w:t>
      </w:r>
      <w:r w:rsidRPr="0041304D">
        <w:rPr>
          <w:rFonts w:ascii="GHEA Grapalat" w:hAnsi="GHEA Grapalat" w:cs="Sylfaen"/>
          <w:sz w:val="20"/>
          <w:szCs w:val="20"/>
        </w:rPr>
        <w:t>Մասնակիցի՝</w:t>
      </w:r>
      <w:r w:rsidRPr="0041304D">
        <w:rPr>
          <w:rFonts w:ascii="GHEA Grapalat" w:hAnsi="GHEA Grapalat" w:cs="Sylfaen"/>
          <w:sz w:val="20"/>
          <w:szCs w:val="20"/>
          <w:lang w:val="es-ES"/>
        </w:rPr>
        <w:t xml:space="preserve"> </w:t>
      </w:r>
      <w:r w:rsidRPr="0041304D">
        <w:rPr>
          <w:rFonts w:ascii="GHEA Grapalat" w:hAnsi="GHEA Grapalat" w:cs="Sylfaen"/>
          <w:sz w:val="20"/>
          <w:szCs w:val="20"/>
          <w:lang w:val="hy-AM"/>
        </w:rPr>
        <w:t>Օ</w:t>
      </w:r>
      <w:r w:rsidRPr="0041304D">
        <w:rPr>
          <w:rFonts w:ascii="GHEA Grapalat" w:hAnsi="GHEA Grapalat" w:cs="Sylfaen"/>
          <w:sz w:val="20"/>
          <w:szCs w:val="20"/>
        </w:rPr>
        <w:t>րենքի</w:t>
      </w:r>
      <w:r w:rsidRPr="0041304D">
        <w:rPr>
          <w:rFonts w:ascii="GHEA Grapalat" w:hAnsi="GHEA Grapalat" w:cs="Sylfaen"/>
          <w:sz w:val="20"/>
          <w:szCs w:val="20"/>
          <w:lang w:val="es-ES"/>
        </w:rPr>
        <w:t xml:space="preserve"> 6-</w:t>
      </w:r>
      <w:r w:rsidRPr="0041304D">
        <w:rPr>
          <w:rFonts w:ascii="GHEA Grapalat" w:hAnsi="GHEA Grapalat" w:cs="Sylfaen"/>
          <w:sz w:val="20"/>
          <w:szCs w:val="20"/>
        </w:rPr>
        <w:t>րդ</w:t>
      </w:r>
      <w:r w:rsidRPr="0041304D">
        <w:rPr>
          <w:rFonts w:ascii="GHEA Grapalat" w:hAnsi="GHEA Grapalat" w:cs="Sylfaen"/>
          <w:sz w:val="20"/>
          <w:szCs w:val="20"/>
          <w:lang w:val="es-ES"/>
        </w:rPr>
        <w:t xml:space="preserve"> </w:t>
      </w:r>
      <w:r w:rsidRPr="0041304D">
        <w:rPr>
          <w:rFonts w:ascii="GHEA Grapalat" w:hAnsi="GHEA Grapalat" w:cs="Sylfaen"/>
          <w:sz w:val="20"/>
          <w:szCs w:val="20"/>
        </w:rPr>
        <w:t>հոդվածի</w:t>
      </w:r>
      <w:r w:rsidRPr="0041304D">
        <w:rPr>
          <w:rFonts w:ascii="GHEA Grapalat" w:hAnsi="GHEA Grapalat" w:cs="Sylfaen"/>
          <w:sz w:val="20"/>
          <w:szCs w:val="20"/>
          <w:lang w:val="es-ES"/>
        </w:rPr>
        <w:t xml:space="preserve"> 1-</w:t>
      </w:r>
      <w:r w:rsidRPr="0041304D">
        <w:rPr>
          <w:rFonts w:ascii="GHEA Grapalat" w:hAnsi="GHEA Grapalat" w:cs="Sylfaen"/>
          <w:sz w:val="20"/>
          <w:szCs w:val="20"/>
        </w:rPr>
        <w:t>ին</w:t>
      </w:r>
      <w:r w:rsidRPr="0041304D">
        <w:rPr>
          <w:rFonts w:ascii="GHEA Grapalat" w:hAnsi="GHEA Grapalat" w:cs="Sylfaen"/>
          <w:sz w:val="20"/>
          <w:szCs w:val="20"/>
          <w:lang w:val="es-ES"/>
        </w:rPr>
        <w:t xml:space="preserve"> </w:t>
      </w:r>
      <w:r w:rsidRPr="0041304D">
        <w:rPr>
          <w:rFonts w:ascii="GHEA Grapalat" w:hAnsi="GHEA Grapalat" w:cs="Sylfaen"/>
          <w:sz w:val="20"/>
          <w:szCs w:val="20"/>
        </w:rPr>
        <w:t>մասի</w:t>
      </w:r>
      <w:r w:rsidRPr="0041304D">
        <w:rPr>
          <w:rFonts w:ascii="GHEA Grapalat" w:hAnsi="GHEA Grapalat" w:cs="Sylfaen"/>
          <w:sz w:val="20"/>
          <w:szCs w:val="20"/>
          <w:lang w:val="es-ES"/>
        </w:rPr>
        <w:t xml:space="preserve"> 6-</w:t>
      </w:r>
      <w:r w:rsidRPr="0041304D">
        <w:rPr>
          <w:rFonts w:ascii="GHEA Grapalat" w:hAnsi="GHEA Grapalat" w:cs="Sylfaen"/>
          <w:sz w:val="20"/>
          <w:szCs w:val="20"/>
        </w:rPr>
        <w:t>րդ</w:t>
      </w:r>
      <w:r w:rsidRPr="0041304D">
        <w:rPr>
          <w:rFonts w:ascii="GHEA Grapalat" w:hAnsi="GHEA Grapalat" w:cs="Sylfaen"/>
          <w:sz w:val="20"/>
          <w:szCs w:val="20"/>
          <w:lang w:val="es-ES"/>
        </w:rPr>
        <w:t xml:space="preserve"> </w:t>
      </w:r>
      <w:r w:rsidRPr="0041304D">
        <w:rPr>
          <w:rFonts w:ascii="GHEA Grapalat" w:hAnsi="GHEA Grapalat" w:cs="Sylfaen"/>
          <w:sz w:val="20"/>
          <w:szCs w:val="20"/>
        </w:rPr>
        <w:t>կետով</w:t>
      </w:r>
      <w:r w:rsidRPr="0041304D">
        <w:rPr>
          <w:rFonts w:ascii="GHEA Grapalat" w:hAnsi="GHEA Grapalat" w:cs="Sylfaen"/>
          <w:sz w:val="20"/>
          <w:szCs w:val="20"/>
          <w:lang w:val="es-ES"/>
        </w:rPr>
        <w:t xml:space="preserve"> </w:t>
      </w:r>
      <w:r w:rsidRPr="0041304D">
        <w:rPr>
          <w:rFonts w:ascii="GHEA Grapalat" w:hAnsi="GHEA Grapalat" w:cs="Sylfaen"/>
          <w:sz w:val="20"/>
          <w:szCs w:val="20"/>
        </w:rPr>
        <w:t>նախատեսված</w:t>
      </w:r>
      <w:r w:rsidRPr="0041304D">
        <w:rPr>
          <w:rFonts w:ascii="GHEA Grapalat" w:hAnsi="GHEA Grapalat" w:cs="Sylfaen"/>
          <w:sz w:val="20"/>
          <w:szCs w:val="20"/>
          <w:lang w:val="es-ES"/>
        </w:rPr>
        <w:t xml:space="preserve"> </w:t>
      </w:r>
      <w:r w:rsidRPr="0041304D">
        <w:rPr>
          <w:rFonts w:ascii="GHEA Grapalat" w:hAnsi="GHEA Grapalat" w:cs="Sylfaen"/>
          <w:sz w:val="20"/>
          <w:szCs w:val="20"/>
        </w:rPr>
        <w:t>ցուցակում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ներառվելը</w:t>
      </w:r>
      <w:r w:rsidRPr="0041304D">
        <w:rPr>
          <w:rFonts w:ascii="GHEA Grapalat" w:hAnsi="GHEA Grapalat" w:cs="Sylfaen"/>
          <w:sz w:val="20"/>
          <w:szCs w:val="20"/>
          <w:lang w:val="es-ES"/>
        </w:rPr>
        <w:t xml:space="preserve">, </w:t>
      </w:r>
      <w:r w:rsidRPr="0041304D">
        <w:rPr>
          <w:rFonts w:ascii="GHEA Grapalat" w:hAnsi="GHEA Grapalat" w:cs="Sylfaen"/>
          <w:sz w:val="20"/>
          <w:szCs w:val="20"/>
        </w:rPr>
        <w:t>դրանում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գտնվելու</w:t>
      </w:r>
      <w:r w:rsidRPr="0041304D">
        <w:rPr>
          <w:rFonts w:ascii="GHEA Grapalat" w:hAnsi="GHEA Grapalat" w:cs="Sylfaen"/>
          <w:sz w:val="20"/>
          <w:szCs w:val="20"/>
          <w:lang w:val="es-ES"/>
        </w:rPr>
        <w:t xml:space="preserve"> </w:t>
      </w:r>
      <w:r w:rsidRPr="0041304D">
        <w:rPr>
          <w:rFonts w:ascii="GHEA Grapalat" w:hAnsi="GHEA Grapalat" w:cs="Sylfaen"/>
          <w:sz w:val="20"/>
          <w:szCs w:val="20"/>
        </w:rPr>
        <w:t>ժամանակահատվածում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ինքնաբերաբար</w:t>
      </w:r>
      <w:r w:rsidRPr="0041304D">
        <w:rPr>
          <w:rFonts w:ascii="GHEA Grapalat" w:hAnsi="GHEA Grapalat" w:cs="Sylfaen"/>
          <w:sz w:val="20"/>
          <w:szCs w:val="20"/>
          <w:lang w:val="es-ES"/>
        </w:rPr>
        <w:t xml:space="preserve"> </w:t>
      </w:r>
      <w:r w:rsidRPr="0041304D">
        <w:rPr>
          <w:rFonts w:ascii="GHEA Grapalat" w:hAnsi="GHEA Grapalat" w:cs="Sylfaen"/>
          <w:sz w:val="20"/>
          <w:szCs w:val="20"/>
        </w:rPr>
        <w:t>հանգեցնում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է</w:t>
      </w:r>
      <w:r w:rsidRPr="0041304D">
        <w:rPr>
          <w:rFonts w:ascii="GHEA Grapalat" w:hAnsi="GHEA Grapalat" w:cs="Sylfaen"/>
          <w:sz w:val="20"/>
          <w:szCs w:val="20"/>
          <w:lang w:val="es-ES"/>
        </w:rPr>
        <w:t xml:space="preserve"> </w:t>
      </w:r>
      <w:r w:rsidRPr="0041304D">
        <w:rPr>
          <w:rFonts w:ascii="GHEA Grapalat" w:hAnsi="GHEA Grapalat" w:cs="Sylfaen"/>
          <w:sz w:val="20"/>
          <w:szCs w:val="20"/>
        </w:rPr>
        <w:t>վերջինիս</w:t>
      </w:r>
      <w:r w:rsidRPr="0041304D">
        <w:rPr>
          <w:rFonts w:ascii="GHEA Grapalat" w:hAnsi="GHEA Grapalat" w:cs="Sylfaen"/>
          <w:sz w:val="20"/>
          <w:szCs w:val="20"/>
          <w:lang w:val="es-ES"/>
        </w:rPr>
        <w:t xml:space="preserve"> </w:t>
      </w:r>
      <w:r w:rsidRPr="0041304D">
        <w:rPr>
          <w:rFonts w:ascii="GHEA Grapalat" w:hAnsi="GHEA Grapalat" w:cs="Sylfaen"/>
          <w:sz w:val="20"/>
          <w:szCs w:val="20"/>
        </w:rPr>
        <w:t>հետ</w:t>
      </w:r>
      <w:r w:rsidRPr="0041304D">
        <w:rPr>
          <w:rFonts w:ascii="GHEA Grapalat" w:hAnsi="GHEA Grapalat" w:cs="Sylfaen"/>
          <w:sz w:val="20"/>
          <w:szCs w:val="20"/>
          <w:lang w:val="es-ES"/>
        </w:rPr>
        <w:t xml:space="preserve"> </w:t>
      </w:r>
      <w:r w:rsidRPr="0041304D">
        <w:rPr>
          <w:rFonts w:ascii="GHEA Grapalat" w:hAnsi="GHEA Grapalat" w:cs="Sylfaen"/>
          <w:sz w:val="20"/>
          <w:szCs w:val="20"/>
        </w:rPr>
        <w:t>փոխկապակցված</w:t>
      </w:r>
      <w:r w:rsidRPr="0041304D">
        <w:rPr>
          <w:rFonts w:ascii="GHEA Grapalat" w:hAnsi="GHEA Grapalat" w:cs="Sylfaen"/>
          <w:sz w:val="20"/>
          <w:szCs w:val="20"/>
          <w:lang w:val="es-ES"/>
        </w:rPr>
        <w:t xml:space="preserve"> </w:t>
      </w:r>
      <w:r w:rsidRPr="0041304D">
        <w:rPr>
          <w:rFonts w:ascii="GHEA Grapalat" w:hAnsi="GHEA Grapalat" w:cs="Sylfaen"/>
          <w:sz w:val="20"/>
          <w:szCs w:val="20"/>
        </w:rPr>
        <w:t>անձանց</w:t>
      </w:r>
      <w:r w:rsidRPr="0041304D">
        <w:rPr>
          <w:rFonts w:ascii="GHEA Grapalat" w:hAnsi="GHEA Grapalat" w:cs="Sylfaen"/>
          <w:sz w:val="20"/>
          <w:szCs w:val="20"/>
          <w:lang w:val="es-ES"/>
        </w:rPr>
        <w:t xml:space="preserve"> </w:t>
      </w:r>
      <w:r w:rsidRPr="0041304D">
        <w:rPr>
          <w:rFonts w:ascii="GHEA Grapalat" w:hAnsi="GHEA Grapalat" w:cs="Sylfaen"/>
          <w:sz w:val="20"/>
          <w:szCs w:val="20"/>
        </w:rPr>
        <w:t>գնումների</w:t>
      </w:r>
      <w:r w:rsidRPr="0041304D">
        <w:rPr>
          <w:rFonts w:ascii="GHEA Grapalat" w:hAnsi="GHEA Grapalat" w:cs="Sylfaen"/>
          <w:sz w:val="20"/>
          <w:szCs w:val="20"/>
          <w:lang w:val="es-ES"/>
        </w:rPr>
        <w:t xml:space="preserve"> </w:t>
      </w:r>
      <w:r w:rsidRPr="0041304D">
        <w:rPr>
          <w:rFonts w:ascii="GHEA Grapalat" w:hAnsi="GHEA Grapalat" w:cs="Sylfaen"/>
          <w:sz w:val="20"/>
          <w:szCs w:val="20"/>
        </w:rPr>
        <w:t>գործընթացին</w:t>
      </w:r>
      <w:r w:rsidRPr="0041304D">
        <w:rPr>
          <w:rFonts w:ascii="GHEA Grapalat" w:hAnsi="GHEA Grapalat" w:cs="Sylfaen"/>
          <w:sz w:val="20"/>
          <w:szCs w:val="20"/>
          <w:lang w:val="es-ES"/>
        </w:rPr>
        <w:t xml:space="preserve"> </w:t>
      </w:r>
      <w:r w:rsidRPr="0041304D">
        <w:rPr>
          <w:rFonts w:ascii="GHEA Grapalat" w:hAnsi="GHEA Grapalat" w:cs="Sylfaen"/>
          <w:sz w:val="20"/>
          <w:szCs w:val="20"/>
        </w:rPr>
        <w:t>մասնակցության</w:t>
      </w:r>
      <w:r w:rsidRPr="0041304D">
        <w:rPr>
          <w:rFonts w:ascii="GHEA Grapalat" w:hAnsi="GHEA Grapalat" w:cs="Sylfaen"/>
          <w:sz w:val="20"/>
          <w:szCs w:val="20"/>
          <w:lang w:val="es-ES"/>
        </w:rPr>
        <w:t xml:space="preserve"> </w:t>
      </w:r>
      <w:r w:rsidRPr="0041304D">
        <w:rPr>
          <w:rFonts w:ascii="GHEA Grapalat" w:hAnsi="GHEA Grapalat" w:cs="Sylfaen"/>
          <w:sz w:val="20"/>
          <w:szCs w:val="20"/>
        </w:rPr>
        <w:t>իրավունքի</w:t>
      </w:r>
      <w:r w:rsidRPr="0041304D">
        <w:rPr>
          <w:rFonts w:ascii="GHEA Grapalat" w:hAnsi="GHEA Grapalat" w:cs="Sylfaen"/>
          <w:sz w:val="20"/>
          <w:szCs w:val="20"/>
          <w:lang w:val="es-ES"/>
        </w:rPr>
        <w:t xml:space="preserve"> </w:t>
      </w:r>
      <w:r w:rsidRPr="0041304D">
        <w:rPr>
          <w:rFonts w:ascii="GHEA Grapalat" w:hAnsi="GHEA Grapalat" w:cs="Sylfaen"/>
          <w:sz w:val="20"/>
          <w:szCs w:val="20"/>
        </w:rPr>
        <w:t>սահմանափակման</w:t>
      </w:r>
      <w:r w:rsidRPr="0041304D">
        <w:rPr>
          <w:rFonts w:ascii="GHEA Grapalat" w:hAnsi="GHEA Grapalat" w:cs="Sylfaen"/>
          <w:sz w:val="20"/>
          <w:szCs w:val="20"/>
          <w:lang w:val="es-ES"/>
        </w:rPr>
        <w:t>:</w:t>
      </w:r>
      <w:r w:rsidRPr="0041304D">
        <w:rPr>
          <w:rFonts w:ascii="GHEA Grapalat" w:hAnsi="GHEA Grapalat"/>
          <w:color w:val="000000"/>
          <w:lang w:val="es-ES"/>
        </w:rPr>
        <w:t xml:space="preserve"> </w:t>
      </w:r>
    </w:p>
    <w:p w14:paraId="2BEB03E7" w14:textId="77777777" w:rsidR="00910224" w:rsidRPr="00A71D81" w:rsidRDefault="00910224" w:rsidP="00910224">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Pr="00A71D81">
        <w:rPr>
          <w:rFonts w:ascii="GHEA Grapalat" w:hAnsi="GHEA Grapalat"/>
          <w:sz w:val="20"/>
          <w:szCs w:val="20"/>
        </w:rPr>
        <w:t>փայաբաժին</w:t>
      </w:r>
      <w:r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Pr="00A71D81">
        <w:rPr>
          <w:rFonts w:ascii="GHEA Grapalat" w:hAnsi="GHEA Grapalat"/>
          <w:sz w:val="20"/>
          <w:szCs w:val="20"/>
        </w:rPr>
        <w:t>սույն</w:t>
      </w:r>
      <w:r w:rsidRPr="00A71D81">
        <w:rPr>
          <w:rFonts w:ascii="GHEA Grapalat" w:hAnsi="GHEA Grapalat"/>
          <w:sz w:val="20"/>
          <w:szCs w:val="20"/>
          <w:lang w:val="es-ES"/>
        </w:rPr>
        <w:t xml:space="preserve"> </w:t>
      </w:r>
      <w:r w:rsidRPr="00A71D81">
        <w:rPr>
          <w:rFonts w:ascii="GHEA Grapalat" w:hAnsi="GHEA Grapalat"/>
          <w:sz w:val="20"/>
          <w:szCs w:val="20"/>
        </w:rPr>
        <w:t>ընթացակարգին</w:t>
      </w:r>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r w:rsidRPr="00A71D81">
        <w:rPr>
          <w:rFonts w:ascii="GHEA Grapalat" w:hAnsi="GHEA Grapalat" w:cs="Sylfaen"/>
          <w:sz w:val="20"/>
          <w:szCs w:val="20"/>
        </w:rPr>
        <w:t>միևնույն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չափաբաժնին</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72018A69" w14:textId="77777777" w:rsidR="00910224" w:rsidRPr="00A71D81" w:rsidRDefault="00910224" w:rsidP="00910224">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Pr="00A71D81">
        <w:rPr>
          <w:rFonts w:ascii="GHEA Grapalat" w:hAnsi="GHEA Grapalat"/>
          <w:sz w:val="20"/>
          <w:szCs w:val="20"/>
        </w:rPr>
        <w:t>կետի</w:t>
      </w:r>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4027C1A6" w14:textId="77777777" w:rsidR="00910224" w:rsidRPr="00A71D81" w:rsidRDefault="00910224" w:rsidP="00910224">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03CDF89" w14:textId="77777777" w:rsidR="00910224" w:rsidRPr="00A71D81" w:rsidRDefault="00910224" w:rsidP="00910224">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A5869A1" w14:textId="77777777" w:rsidR="00910224" w:rsidRPr="00A71D81" w:rsidRDefault="00910224" w:rsidP="00910224">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3CD91DAE" w14:textId="77777777" w:rsidR="00910224" w:rsidRPr="00A71D81" w:rsidRDefault="00910224" w:rsidP="00910224">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70546E08" w14:textId="77777777" w:rsidR="00910224" w:rsidRPr="00A71D81" w:rsidRDefault="00910224" w:rsidP="00910224">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720E103B" w14:textId="77777777" w:rsidR="00910224" w:rsidRPr="00A71D81" w:rsidRDefault="00910224" w:rsidP="00910224">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09193DB" w14:textId="77777777" w:rsidR="00910224" w:rsidRPr="00A71D81" w:rsidRDefault="00910224" w:rsidP="00910224">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0BE20C1B" w14:textId="77777777" w:rsidR="00910224" w:rsidRPr="00A71D81" w:rsidRDefault="00910224" w:rsidP="00910224">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79F72F96" w14:textId="77777777" w:rsidR="00910224" w:rsidRPr="00A71D81" w:rsidRDefault="00910224" w:rsidP="00910224">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AE98E26" w14:textId="77777777" w:rsidR="00910224" w:rsidRPr="00A71D81" w:rsidRDefault="00910224" w:rsidP="00910224">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CFEF6A3" w14:textId="77777777" w:rsidR="00910224" w:rsidRPr="00A71D81" w:rsidRDefault="00910224" w:rsidP="00910224">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2C4892D9" w14:textId="77777777" w:rsidR="00910224" w:rsidRPr="00A71D81" w:rsidRDefault="00910224" w:rsidP="00910224">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77365B2E" w14:textId="77777777" w:rsidR="00910224" w:rsidRDefault="00910224" w:rsidP="00910224">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14:paraId="7B54F76E" w14:textId="77777777" w:rsidR="00910224" w:rsidRPr="00A71D81" w:rsidRDefault="00910224" w:rsidP="00910224">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05A543C1" w14:textId="77777777" w:rsidR="00910224" w:rsidRPr="00A71D81" w:rsidRDefault="00910224" w:rsidP="00910224">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r w:rsidRPr="00A71D81">
        <w:rPr>
          <w:rFonts w:ascii="GHEA Grapalat" w:hAnsi="GHEA Grapalat" w:cs="Sylfaen"/>
          <w:sz w:val="20"/>
        </w:rPr>
        <w:t>միևնույն</w:t>
      </w:r>
      <w:r w:rsidRPr="00A71D81">
        <w:rPr>
          <w:rFonts w:ascii="GHEA Grapalat" w:hAnsi="GHEA Grapalat" w:cs="Sylfaen"/>
          <w:sz w:val="20"/>
          <w:lang w:val="af-ZA"/>
        </w:rPr>
        <w:t xml:space="preserve"> </w:t>
      </w:r>
      <w:r w:rsidRPr="00A71D81">
        <w:rPr>
          <w:rFonts w:ascii="GHEA Grapalat" w:hAnsi="GHEA Grapalat" w:cs="Sylfaen"/>
          <w:sz w:val="20"/>
        </w:rPr>
        <w:t>չափաբաժնին</w:t>
      </w:r>
      <w:r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30250247" w14:textId="77777777" w:rsidR="00910224" w:rsidRPr="00A71D81" w:rsidRDefault="00910224" w:rsidP="00910224">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16D53C5B" w14:textId="77777777" w:rsidR="00910224" w:rsidRPr="00A71D81" w:rsidRDefault="00910224" w:rsidP="00910224">
      <w:pPr>
        <w:pStyle w:val="BodyTextIndent2"/>
        <w:spacing w:line="240" w:lineRule="auto"/>
        <w:rPr>
          <w:rFonts w:ascii="GHEA Grapalat" w:hAnsi="GHEA Grapalat" w:cs="Sylfaen"/>
          <w:szCs w:val="24"/>
        </w:rPr>
      </w:pPr>
      <w:r w:rsidRPr="00A71D81">
        <w:rPr>
          <w:rFonts w:ascii="GHEA Grapalat" w:hAnsi="GHEA Grapalat" w:cs="Sylfaen"/>
          <w:szCs w:val="24"/>
        </w:rPr>
        <w:t xml:space="preserve">1)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պայմանագրի</w:t>
      </w:r>
      <w:r w:rsidRPr="00A71D81">
        <w:rPr>
          <w:rFonts w:ascii="GHEA Grapalat" w:hAnsi="GHEA Grapalat" w:cs="Sylfaen"/>
          <w:szCs w:val="24"/>
        </w:rPr>
        <w:t xml:space="preserve"> </w:t>
      </w:r>
      <w:r w:rsidRPr="00A71D81">
        <w:rPr>
          <w:rFonts w:ascii="GHEA Grapalat" w:hAnsi="GHEA Grapalat" w:cs="Sylfaen"/>
          <w:szCs w:val="24"/>
          <w:lang w:val="ru-RU"/>
        </w:rPr>
        <w:t>կողմերից</w:t>
      </w:r>
      <w:r w:rsidRPr="00A71D81">
        <w:rPr>
          <w:rFonts w:ascii="GHEA Grapalat" w:hAnsi="GHEA Grapalat" w:cs="Sylfaen"/>
          <w:szCs w:val="24"/>
        </w:rPr>
        <w:t xml:space="preserve"> </w:t>
      </w:r>
      <w:r w:rsidRPr="00A71D81">
        <w:rPr>
          <w:rFonts w:ascii="GHEA Grapalat" w:hAnsi="GHEA Grapalat" w:cs="Sylfaen"/>
          <w:szCs w:val="24"/>
          <w:lang w:val="ru-RU"/>
        </w:rPr>
        <w:t>որևէ</w:t>
      </w:r>
      <w:r w:rsidRPr="00A71D81">
        <w:rPr>
          <w:rFonts w:ascii="GHEA Grapalat" w:hAnsi="GHEA Grapalat" w:cs="Sylfaen"/>
          <w:szCs w:val="24"/>
        </w:rPr>
        <w:t xml:space="preserve"> </w:t>
      </w:r>
      <w:r w:rsidRPr="00A71D81">
        <w:rPr>
          <w:rFonts w:ascii="GHEA Grapalat" w:hAnsi="GHEA Grapalat" w:cs="Sylfaen"/>
          <w:szCs w:val="24"/>
          <w:lang w:val="ru-RU"/>
        </w:rPr>
        <w:t>մեկը</w:t>
      </w:r>
      <w:r w:rsidRPr="00A71D81">
        <w:rPr>
          <w:rFonts w:ascii="GHEA Grapalat" w:hAnsi="GHEA Grapalat" w:cs="Sylfaen"/>
          <w:szCs w:val="24"/>
        </w:rPr>
        <w:t xml:space="preserve"> </w:t>
      </w:r>
      <w:r w:rsidRPr="00A71D81">
        <w:rPr>
          <w:rFonts w:ascii="GHEA Grapalat" w:hAnsi="GHEA Grapalat" w:cs="Sylfaen"/>
          <w:szCs w:val="24"/>
          <w:lang w:val="ru-RU"/>
        </w:rPr>
        <w:t>չի</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նույն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rPr>
        <w:t>(</w:t>
      </w:r>
      <w:r w:rsidRPr="00A71D81">
        <w:rPr>
          <w:rFonts w:ascii="GHEA Grapalat" w:hAnsi="GHEA Grapalat" w:cs="Sylfaen"/>
          <w:lang w:val="en-US"/>
        </w:rPr>
        <w:t>միևնույն</w:t>
      </w:r>
      <w:r w:rsidRPr="00A71D81">
        <w:rPr>
          <w:rFonts w:ascii="GHEA Grapalat" w:hAnsi="GHEA Grapalat" w:cs="Sylfaen"/>
        </w:rPr>
        <w:t xml:space="preserve"> </w:t>
      </w:r>
      <w:r w:rsidRPr="00A71D81">
        <w:rPr>
          <w:rFonts w:ascii="GHEA Grapalat" w:hAnsi="GHEA Grapalat" w:cs="Sylfaen"/>
          <w:lang w:val="en-US"/>
        </w:rPr>
        <w:t>չափաբաժնին</w:t>
      </w:r>
      <w:r w:rsidRPr="00A71D81">
        <w:rPr>
          <w:rFonts w:ascii="GHEA Grapalat" w:hAnsi="GHEA Grapalat" w:cs="Sylfaen"/>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հայտ</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պարբերության</w:t>
      </w:r>
      <w:r w:rsidRPr="00A71D81">
        <w:rPr>
          <w:rFonts w:ascii="GHEA Grapalat" w:hAnsi="GHEA Grapalat" w:cs="Sylfaen"/>
          <w:szCs w:val="24"/>
        </w:rPr>
        <w:t xml:space="preserve"> </w:t>
      </w:r>
      <w:r w:rsidRPr="00A71D81">
        <w:rPr>
          <w:rFonts w:ascii="GHEA Grapalat" w:hAnsi="GHEA Grapalat" w:cs="Sylfaen"/>
          <w:szCs w:val="24"/>
          <w:lang w:val="ru-RU"/>
        </w:rPr>
        <w:t>պահանջի</w:t>
      </w:r>
      <w:r w:rsidRPr="00A71D81">
        <w:rPr>
          <w:rFonts w:ascii="GHEA Grapalat" w:hAnsi="GHEA Grapalat" w:cs="Sylfaen"/>
          <w:szCs w:val="24"/>
        </w:rPr>
        <w:t xml:space="preserve"> </w:t>
      </w:r>
      <w:r w:rsidRPr="00A71D81">
        <w:rPr>
          <w:rFonts w:ascii="GHEA Grapalat" w:hAnsi="GHEA Grapalat" w:cs="Sylfaen"/>
          <w:szCs w:val="24"/>
          <w:lang w:val="ru-RU"/>
        </w:rPr>
        <w:t>չպահպանման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հայտերի</w:t>
      </w:r>
      <w:r w:rsidRPr="00A71D81">
        <w:rPr>
          <w:rFonts w:ascii="GHEA Grapalat" w:hAnsi="GHEA Grapalat" w:cs="Sylfaen"/>
          <w:szCs w:val="24"/>
        </w:rPr>
        <w:t xml:space="preserve"> </w:t>
      </w:r>
      <w:r w:rsidRPr="00A71D81">
        <w:rPr>
          <w:rFonts w:ascii="GHEA Grapalat" w:hAnsi="GHEA Grapalat" w:cs="Sylfaen"/>
          <w:szCs w:val="24"/>
          <w:lang w:val="ru-RU"/>
        </w:rPr>
        <w:t>բացման</w:t>
      </w:r>
      <w:r w:rsidRPr="00A71D81">
        <w:rPr>
          <w:rFonts w:ascii="GHEA Grapalat" w:hAnsi="GHEA Grapalat" w:cs="Sylfaen"/>
          <w:szCs w:val="24"/>
        </w:rPr>
        <w:t xml:space="preserve"> </w:t>
      </w:r>
      <w:r w:rsidRPr="00A71D81">
        <w:rPr>
          <w:rFonts w:ascii="GHEA Grapalat" w:hAnsi="GHEA Grapalat" w:cs="Sylfaen"/>
          <w:szCs w:val="24"/>
          <w:lang w:val="ru-RU"/>
        </w:rPr>
        <w:t>նիստում</w:t>
      </w:r>
      <w:r w:rsidRPr="00A71D81">
        <w:rPr>
          <w:rFonts w:ascii="GHEA Grapalat" w:hAnsi="GHEA Grapalat" w:cs="Sylfaen"/>
          <w:szCs w:val="24"/>
        </w:rPr>
        <w:t xml:space="preserve"> </w:t>
      </w:r>
      <w:r w:rsidRPr="00A71D81">
        <w:rPr>
          <w:rFonts w:ascii="GHEA Grapalat" w:hAnsi="GHEA Grapalat" w:cs="Sylfaen"/>
          <w:szCs w:val="24"/>
          <w:lang w:val="ru-RU"/>
        </w:rPr>
        <w:t>մերժվում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ինչպես</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այնպես</w:t>
      </w:r>
      <w:r w:rsidRPr="00A71D81">
        <w:rPr>
          <w:rFonts w:ascii="GHEA Grapalat" w:hAnsi="GHEA Grapalat" w:cs="Sylfaen"/>
          <w:szCs w:val="24"/>
        </w:rPr>
        <w:t xml:space="preserve"> </w:t>
      </w:r>
      <w:r w:rsidRPr="00A71D81">
        <w:rPr>
          <w:rFonts w:ascii="GHEA Grapalat" w:hAnsi="GHEA Grapalat" w:cs="Sylfaen"/>
          <w:szCs w:val="24"/>
          <w:lang w:val="ru-RU"/>
        </w:rPr>
        <w:t>էլ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հայտերը</w:t>
      </w:r>
      <w:r w:rsidRPr="00A71D81">
        <w:rPr>
          <w:rFonts w:ascii="GHEA Grapalat" w:hAnsi="GHEA Grapalat" w:cs="Sylfaen"/>
          <w:szCs w:val="24"/>
        </w:rPr>
        <w:t>.</w:t>
      </w:r>
    </w:p>
    <w:p w14:paraId="0D792B61" w14:textId="77777777" w:rsidR="00910224" w:rsidRPr="00A71D81" w:rsidRDefault="00910224" w:rsidP="00910224">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 Մ</w:t>
      </w:r>
      <w:r w:rsidRPr="00A71D81">
        <w:rPr>
          <w:rFonts w:ascii="GHEA Grapalat" w:hAnsi="GHEA Grapalat" w:cs="Sylfaen"/>
          <w:szCs w:val="24"/>
          <w:lang w:val="ru-RU"/>
        </w:rPr>
        <w:t>ասնակիցները</w:t>
      </w:r>
      <w:r w:rsidRPr="00A71D81">
        <w:rPr>
          <w:rFonts w:ascii="GHEA Grapalat" w:hAnsi="GHEA Grapalat" w:cs="Sylfaen"/>
          <w:szCs w:val="24"/>
        </w:rPr>
        <w:t xml:space="preserve"> </w:t>
      </w:r>
      <w:r w:rsidRPr="00A71D81">
        <w:rPr>
          <w:rFonts w:ascii="GHEA Grapalat" w:hAnsi="GHEA Grapalat" w:cs="Sylfaen"/>
          <w:szCs w:val="24"/>
          <w:lang w:val="ru-RU"/>
        </w:rPr>
        <w:t>կրում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համապարտ</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պատասխանատվություն</w:t>
      </w:r>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անդամի</w:t>
      </w:r>
      <w:r w:rsidRPr="00A71D81">
        <w:rPr>
          <w:rFonts w:ascii="GHEA Grapalat" w:hAnsi="GHEA Grapalat" w:cs="Sylfaen"/>
          <w:szCs w:val="24"/>
        </w:rPr>
        <w:t xml:space="preserve"> </w:t>
      </w:r>
      <w:r w:rsidRPr="00A71D81">
        <w:rPr>
          <w:rFonts w:ascii="GHEA Grapalat" w:hAnsi="GHEA Grapalat" w:cs="Sylfaen"/>
          <w:szCs w:val="24"/>
          <w:lang w:val="ru-RU"/>
        </w:rPr>
        <w:t>կոնսորցիումից</w:t>
      </w:r>
      <w:r w:rsidRPr="00A71D81">
        <w:rPr>
          <w:rFonts w:ascii="GHEA Grapalat" w:hAnsi="GHEA Grapalat" w:cs="Sylfaen"/>
          <w:szCs w:val="24"/>
        </w:rPr>
        <w:t xml:space="preserve"> </w:t>
      </w:r>
      <w:r w:rsidRPr="00A71D81">
        <w:rPr>
          <w:rFonts w:ascii="GHEA Grapalat" w:hAnsi="GHEA Grapalat" w:cs="Sylfaen"/>
          <w:szCs w:val="24"/>
          <w:lang w:val="ru-RU"/>
        </w:rPr>
        <w:t>դուրս</w:t>
      </w:r>
      <w:r w:rsidRPr="00A71D81">
        <w:rPr>
          <w:rFonts w:ascii="GHEA Grapalat" w:hAnsi="GHEA Grapalat" w:cs="Sylfaen"/>
          <w:szCs w:val="24"/>
        </w:rPr>
        <w:t xml:space="preserve"> </w:t>
      </w:r>
      <w:r w:rsidRPr="00A71D81">
        <w:rPr>
          <w:rFonts w:ascii="GHEA Grapalat" w:hAnsi="GHEA Grapalat" w:cs="Sylfaen"/>
          <w:szCs w:val="24"/>
          <w:lang w:val="ru-RU"/>
        </w:rPr>
        <w:t>գալու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հետ</w:t>
      </w:r>
      <w:r w:rsidRPr="00A71D81">
        <w:rPr>
          <w:rFonts w:ascii="GHEA Grapalat" w:hAnsi="GHEA Grapalat" w:cs="Sylfaen"/>
          <w:szCs w:val="24"/>
        </w:rPr>
        <w:t xml:space="preserve"> </w:t>
      </w:r>
      <w:r w:rsidRPr="00A71D81">
        <w:rPr>
          <w:rFonts w:ascii="GHEA Grapalat" w:hAnsi="GHEA Grapalat" w:cs="Sylfaen"/>
          <w:szCs w:val="24"/>
          <w:lang w:val="en-US"/>
        </w:rPr>
        <w:t>պ</w:t>
      </w:r>
      <w:r w:rsidRPr="00A71D81">
        <w:rPr>
          <w:rFonts w:ascii="GHEA Grapalat" w:hAnsi="GHEA Grapalat" w:cs="Sylfaen"/>
          <w:szCs w:val="24"/>
          <w:lang w:val="ru-RU"/>
        </w:rPr>
        <w:t>ատվիրատուի</w:t>
      </w:r>
      <w:r w:rsidRPr="00A71D81">
        <w:rPr>
          <w:rFonts w:ascii="GHEA Grapalat" w:hAnsi="GHEA Grapalat" w:cs="Sylfaen"/>
          <w:szCs w:val="24"/>
        </w:rPr>
        <w:t xml:space="preserve"> </w:t>
      </w:r>
      <w:r w:rsidRPr="00A71D81">
        <w:rPr>
          <w:rFonts w:ascii="GHEA Grapalat" w:hAnsi="GHEA Grapalat" w:cs="Sylfaen"/>
          <w:szCs w:val="24"/>
          <w:lang w:val="ru-RU"/>
        </w:rPr>
        <w:t>կնքած</w:t>
      </w:r>
      <w:r w:rsidRPr="00A71D81">
        <w:rPr>
          <w:rFonts w:ascii="GHEA Grapalat" w:hAnsi="GHEA Grapalat" w:cs="Sylfaen"/>
          <w:szCs w:val="24"/>
        </w:rPr>
        <w:t xml:space="preserve"> </w:t>
      </w:r>
      <w:r w:rsidRPr="00A71D81">
        <w:rPr>
          <w:rFonts w:ascii="GHEA Grapalat" w:hAnsi="GHEA Grapalat" w:cs="Sylfaen"/>
          <w:szCs w:val="24"/>
          <w:lang w:val="ru-RU"/>
        </w:rPr>
        <w:t>պայմանագիրը</w:t>
      </w:r>
      <w:r w:rsidRPr="00A71D81">
        <w:rPr>
          <w:rFonts w:ascii="GHEA Grapalat" w:hAnsi="GHEA Grapalat" w:cs="Sylfaen"/>
          <w:szCs w:val="24"/>
        </w:rPr>
        <w:t xml:space="preserve"> </w:t>
      </w:r>
      <w:r w:rsidRPr="00A71D81">
        <w:rPr>
          <w:rFonts w:ascii="GHEA Grapalat" w:hAnsi="GHEA Grapalat" w:cs="Sylfaen"/>
          <w:szCs w:val="24"/>
          <w:lang w:val="ru-RU"/>
        </w:rPr>
        <w:t>միակողմանիորեն</w:t>
      </w:r>
      <w:r w:rsidRPr="00A71D81">
        <w:rPr>
          <w:rFonts w:ascii="GHEA Grapalat" w:hAnsi="GHEA Grapalat" w:cs="Sylfaen"/>
          <w:szCs w:val="24"/>
        </w:rPr>
        <w:t xml:space="preserve"> </w:t>
      </w:r>
      <w:r w:rsidRPr="00A71D81">
        <w:rPr>
          <w:rFonts w:ascii="GHEA Grapalat" w:hAnsi="GHEA Grapalat" w:cs="Sylfaen"/>
          <w:szCs w:val="24"/>
          <w:lang w:val="ru-RU"/>
        </w:rPr>
        <w:t>լուծվում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անդամների</w:t>
      </w:r>
      <w:r w:rsidRPr="00A71D81">
        <w:rPr>
          <w:rFonts w:ascii="GHEA Grapalat" w:hAnsi="GHEA Grapalat" w:cs="Sylfaen"/>
          <w:szCs w:val="24"/>
        </w:rPr>
        <w:t xml:space="preserve"> </w:t>
      </w:r>
      <w:r w:rsidRPr="00A71D81">
        <w:rPr>
          <w:rFonts w:ascii="GHEA Grapalat" w:hAnsi="GHEA Grapalat" w:cs="Sylfaen"/>
          <w:szCs w:val="24"/>
          <w:lang w:val="ru-RU"/>
        </w:rPr>
        <w:t>նկատմամբ</w:t>
      </w:r>
      <w:r w:rsidRPr="00A71D81">
        <w:rPr>
          <w:rFonts w:ascii="GHEA Grapalat" w:hAnsi="GHEA Grapalat" w:cs="Sylfaen"/>
          <w:szCs w:val="24"/>
        </w:rPr>
        <w:t xml:space="preserve"> </w:t>
      </w:r>
      <w:r w:rsidRPr="00A71D81">
        <w:rPr>
          <w:rFonts w:ascii="GHEA Grapalat" w:hAnsi="GHEA Grapalat" w:cs="Sylfaen"/>
          <w:szCs w:val="24"/>
          <w:lang w:val="ru-RU"/>
        </w:rPr>
        <w:t>կիրառվում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պայմանագրով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պատասխանատվության</w:t>
      </w:r>
      <w:r w:rsidRPr="00A71D81">
        <w:rPr>
          <w:rFonts w:ascii="GHEA Grapalat" w:hAnsi="GHEA Grapalat" w:cs="Sylfaen"/>
          <w:szCs w:val="24"/>
        </w:rPr>
        <w:t xml:space="preserve"> </w:t>
      </w:r>
      <w:r w:rsidRPr="00A71D81">
        <w:rPr>
          <w:rFonts w:ascii="GHEA Grapalat" w:hAnsi="GHEA Grapalat" w:cs="Sylfaen"/>
          <w:szCs w:val="24"/>
          <w:lang w:val="ru-RU"/>
        </w:rPr>
        <w:t>միջոցները</w:t>
      </w:r>
      <w:r w:rsidRPr="00A71D81">
        <w:rPr>
          <w:rFonts w:ascii="GHEA Grapalat" w:hAnsi="GHEA Grapalat" w:cs="Sylfaen"/>
          <w:szCs w:val="24"/>
          <w:lang w:val="hy-AM"/>
        </w:rPr>
        <w:t>:</w:t>
      </w:r>
    </w:p>
    <w:p w14:paraId="7C81E42D" w14:textId="77777777" w:rsidR="00910224" w:rsidRPr="00A71D81" w:rsidRDefault="00910224" w:rsidP="00910224">
      <w:pPr>
        <w:ind w:firstLine="567"/>
        <w:jc w:val="both"/>
        <w:rPr>
          <w:rFonts w:ascii="GHEA Grapalat" w:hAnsi="GHEA Grapalat"/>
          <w:b/>
          <w:sz w:val="20"/>
          <w:lang w:val="af-ZA"/>
        </w:rPr>
      </w:pPr>
    </w:p>
    <w:p w14:paraId="4FF32D52" w14:textId="77777777" w:rsidR="00581DC3" w:rsidRPr="00A71D81" w:rsidRDefault="00581DC3" w:rsidP="006207B7">
      <w:pPr>
        <w:jc w:val="both"/>
        <w:rPr>
          <w:rFonts w:ascii="GHEA Grapalat" w:hAnsi="GHEA Grapalat"/>
          <w:b/>
          <w:sz w:val="20"/>
          <w:lang w:val="af-ZA"/>
        </w:rPr>
      </w:pPr>
    </w:p>
    <w:p w14:paraId="3F1E84DF" w14:textId="77777777" w:rsidR="00581DC3" w:rsidRPr="00A71D81" w:rsidRDefault="00581DC3" w:rsidP="00EF3662">
      <w:pPr>
        <w:ind w:firstLine="567"/>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47784A74" w14:textId="77777777" w:rsidR="00910224" w:rsidRPr="00A71D81" w:rsidRDefault="00910224" w:rsidP="00910224">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6CCD2CF7" w14:textId="77777777" w:rsidR="00910224" w:rsidRPr="00A71D81" w:rsidRDefault="00910224" w:rsidP="00910224">
      <w:pPr>
        <w:jc w:val="center"/>
        <w:rPr>
          <w:rFonts w:ascii="GHEA Grapalat" w:hAnsi="GHEA Grapalat"/>
          <w:b/>
          <w:sz w:val="20"/>
          <w:lang w:val="af-ZA"/>
        </w:rPr>
      </w:pPr>
    </w:p>
    <w:p w14:paraId="1642DDFE" w14:textId="77777777" w:rsidR="00910224" w:rsidRPr="00A71D81" w:rsidRDefault="00910224" w:rsidP="00910224">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29-</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պատվիրատուից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p>
    <w:p w14:paraId="1E4B203C" w14:textId="5C287B58" w:rsidR="00910224" w:rsidRPr="00A71D81" w:rsidRDefault="00910224" w:rsidP="00910224">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գրավոր </w:t>
      </w:r>
      <w:r w:rsidRPr="00A71D81">
        <w:rPr>
          <w:rFonts w:ascii="GHEA Grapalat" w:hAnsi="GHEA Grapalat" w:cs="Sylfaen"/>
          <w:sz w:val="20"/>
        </w:rPr>
        <w:t>հանձնաժողովից</w:t>
      </w:r>
      <w:r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r w:rsidRPr="00A71D81">
        <w:rPr>
          <w:rFonts w:ascii="GHEA Grapalat" w:hAnsi="GHEA Grapalat"/>
          <w:sz w:val="20"/>
          <w:lang w:val="af-ZA"/>
        </w:rPr>
        <w:t xml:space="preserve"> </w:t>
      </w:r>
      <w:r w:rsidRPr="00A71D81">
        <w:rPr>
          <w:rFonts w:ascii="GHEA Grapalat" w:hAnsi="GHEA Grapalat"/>
          <w:sz w:val="20"/>
        </w:rPr>
        <w:t>Հանձնաժողովը</w:t>
      </w:r>
      <w:r w:rsidRPr="00A71D81">
        <w:rPr>
          <w:rFonts w:ascii="GHEA Grapalat" w:hAnsi="GHEA Grapalat"/>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ասնակցին</w:t>
      </w:r>
      <w:r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Pr="00A71D81">
        <w:rPr>
          <w:rFonts w:ascii="GHEA Grapalat" w:hAnsi="GHEA Grapalat" w:cs="Tahoma"/>
          <w:sz w:val="20"/>
        </w:rPr>
        <w:t>։</w:t>
      </w:r>
    </w:p>
    <w:p w14:paraId="432051CC" w14:textId="77777777" w:rsidR="00910224" w:rsidRPr="00A71D81" w:rsidRDefault="00910224" w:rsidP="00910224">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Pr="00A71D81">
        <w:rPr>
          <w:rFonts w:ascii="GHEA Grapalat" w:hAnsi="GHEA Grapalat" w:cs="Arial"/>
          <w:sz w:val="20"/>
        </w:rPr>
        <w:t>պարզաբանումը</w:t>
      </w:r>
      <w:r w:rsidRPr="00A71D81">
        <w:rPr>
          <w:rFonts w:ascii="GHEA Grapalat" w:hAnsi="GHEA Grapalat" w:cs="Arial"/>
          <w:sz w:val="20"/>
          <w:lang w:val="af-ZA"/>
        </w:rPr>
        <w:t xml:space="preserve"> </w:t>
      </w:r>
      <w:r w:rsidRPr="00A71D81">
        <w:rPr>
          <w:rFonts w:ascii="GHEA Grapalat" w:hAnsi="GHEA Grapalat" w:cs="Arial"/>
          <w:sz w:val="20"/>
        </w:rPr>
        <w:t>տրամադրելու</w:t>
      </w:r>
      <w:r w:rsidRPr="00A71D81">
        <w:rPr>
          <w:rFonts w:ascii="GHEA Grapalat" w:hAnsi="GHEA Grapalat" w:cs="Arial"/>
          <w:sz w:val="20"/>
          <w:lang w:val="af-ZA"/>
        </w:rPr>
        <w:t xml:space="preserve"> </w:t>
      </w:r>
      <w:r w:rsidRPr="00A71D81">
        <w:rPr>
          <w:rFonts w:ascii="GHEA Grapalat" w:hAnsi="GHEA Grapalat" w:cs="Arial"/>
          <w:sz w:val="20"/>
        </w:rPr>
        <w:t>օրը</w:t>
      </w:r>
      <w:r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r w:rsidRPr="00A71D81">
        <w:rPr>
          <w:rFonts w:ascii="GHEA Grapalat" w:hAnsi="GHEA Grapalat" w:cs="Sylfaen"/>
          <w:sz w:val="20"/>
          <w:lang w:val="ru-RU"/>
        </w:rPr>
        <w:t>հասցեով</w:t>
      </w:r>
      <w:r w:rsidRPr="00A71D81">
        <w:rPr>
          <w:rFonts w:ascii="GHEA Grapalat" w:hAnsi="GHEA Grapalat" w:cs="Sylfaen"/>
          <w:sz w:val="20"/>
          <w:lang w:val="af-ZA"/>
        </w:rPr>
        <w:t xml:space="preserve"> </w:t>
      </w:r>
      <w:r w:rsidRPr="00A71D81">
        <w:rPr>
          <w:rFonts w:ascii="GHEA Grapalat" w:hAnsi="GHEA Grapalat" w:cs="Sylfaen"/>
          <w:sz w:val="20"/>
        </w:rPr>
        <w:t>գործող</w:t>
      </w:r>
      <w:r w:rsidRPr="00A71D81">
        <w:rPr>
          <w:rFonts w:ascii="GHEA Grapalat" w:hAnsi="GHEA Grapalat" w:cs="Sylfaen"/>
          <w:sz w:val="20"/>
          <w:lang w:val="af-ZA"/>
        </w:rPr>
        <w:t xml:space="preserve"> </w:t>
      </w:r>
      <w:r w:rsidRPr="00A71D81">
        <w:rPr>
          <w:rFonts w:ascii="GHEA Grapalat" w:hAnsi="GHEA Grapalat" w:cs="Sylfaen"/>
          <w:sz w:val="20"/>
          <w:lang w:val="ru-RU"/>
        </w:rPr>
        <w:t>տեղեկագր</w:t>
      </w:r>
      <w:r w:rsidRPr="00A71D81">
        <w:rPr>
          <w:rFonts w:ascii="GHEA Grapalat" w:hAnsi="GHEA Grapalat" w:cs="Sylfaen"/>
          <w:sz w:val="20"/>
        </w:rPr>
        <w:t>ի</w:t>
      </w:r>
      <w:r w:rsidRPr="00A71D81">
        <w:rPr>
          <w:rFonts w:ascii="GHEA Grapalat" w:hAnsi="GHEA Grapalat" w:cs="Sylfaen"/>
          <w:sz w:val="20"/>
          <w:lang w:val="af-ZA"/>
        </w:rPr>
        <w:t xml:space="preserve"> (</w:t>
      </w:r>
      <w:r w:rsidRPr="00A71D81">
        <w:rPr>
          <w:rFonts w:ascii="GHEA Grapalat" w:hAnsi="GHEA Grapalat" w:cs="Sylfaen"/>
          <w:sz w:val="20"/>
          <w:lang w:val="ru-RU"/>
        </w:rPr>
        <w:t>այսուհետ</w:t>
      </w:r>
      <w:r w:rsidRPr="00A71D81">
        <w:rPr>
          <w:rFonts w:ascii="GHEA Grapalat" w:hAnsi="GHEA Grapalat" w:cs="Sylfaen"/>
          <w:sz w:val="20"/>
          <w:lang w:val="af-ZA"/>
        </w:rPr>
        <w:t xml:space="preserve">` </w:t>
      </w:r>
      <w:r w:rsidRPr="00A71D81">
        <w:rPr>
          <w:rFonts w:ascii="GHEA Grapalat" w:hAnsi="GHEA Grapalat" w:cs="Sylfaen"/>
          <w:sz w:val="20"/>
          <w:lang w:val="ru-RU"/>
        </w:rPr>
        <w:t>տեղեկագիր</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Գնումների</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բաժնի</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Հրավերների</w:t>
      </w:r>
      <w:r w:rsidRPr="00A71D81">
        <w:rPr>
          <w:rFonts w:ascii="GHEA Grapalat" w:hAnsi="GHEA Grapalat" w:cs="Sylfaen"/>
          <w:sz w:val="20"/>
          <w:lang w:val="af-ZA"/>
        </w:rPr>
        <w:t xml:space="preserve"> </w:t>
      </w:r>
      <w:r w:rsidRPr="00A71D81">
        <w:rPr>
          <w:rFonts w:ascii="GHEA Grapalat" w:hAnsi="GHEA Grapalat" w:cs="Sylfaen"/>
          <w:sz w:val="20"/>
        </w:rPr>
        <w:t>պարզաբանումների</w:t>
      </w:r>
      <w:r w:rsidRPr="00A71D81">
        <w:rPr>
          <w:rFonts w:ascii="GHEA Grapalat" w:hAnsi="GHEA Grapalat" w:cs="Sylfaen"/>
          <w:sz w:val="20"/>
          <w:lang w:val="af-ZA"/>
        </w:rPr>
        <w:t xml:space="preserve"> </w:t>
      </w:r>
      <w:r w:rsidRPr="00A71D81">
        <w:rPr>
          <w:rFonts w:ascii="GHEA Grapalat" w:hAnsi="GHEA Grapalat" w:cs="Sylfaen"/>
          <w:sz w:val="20"/>
        </w:rPr>
        <w:t>վերաբերյալ</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ենթաբաբաժնում</w:t>
      </w:r>
      <w:r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Pr="00A71D81">
        <w:rPr>
          <w:rFonts w:ascii="GHEA Grapalat" w:hAnsi="GHEA Grapalat" w:cs="Tahoma"/>
          <w:sz w:val="20"/>
        </w:rPr>
        <w:t>։</w:t>
      </w:r>
      <w:r w:rsidRPr="00A71D81">
        <w:rPr>
          <w:rFonts w:ascii="GHEA Grapalat" w:hAnsi="GHEA Grapalat" w:cs="Tahoma"/>
          <w:sz w:val="20"/>
          <w:lang w:val="af-ZA"/>
        </w:rPr>
        <w:t xml:space="preserve"> </w:t>
      </w:r>
    </w:p>
    <w:p w14:paraId="49EEDB32" w14:textId="77777777" w:rsidR="00910224" w:rsidRPr="00A71D81" w:rsidRDefault="00910224" w:rsidP="00910224">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Arial Unicode"/>
          <w:sz w:val="20"/>
        </w:rPr>
        <w:t>սույն</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 xml:space="preserve"> </w:t>
      </w:r>
      <w:r w:rsidRPr="00A71D81">
        <w:rPr>
          <w:rFonts w:ascii="GHEA Grapalat" w:hAnsi="GHEA Grapalat" w:cs="Sylfaen"/>
          <w:sz w:val="20"/>
          <w:lang w:val="ru-RU"/>
        </w:rPr>
        <w:t>հարցումը</w:t>
      </w:r>
      <w:r w:rsidRPr="00A71D81">
        <w:rPr>
          <w:rFonts w:ascii="GHEA Grapalat" w:hAnsi="GHEA Grapalat" w:cs="Sylfaen"/>
          <w:sz w:val="20"/>
          <w:lang w:val="af-ZA"/>
        </w:rPr>
        <w:t xml:space="preserve"> </w:t>
      </w:r>
      <w:r w:rsidRPr="00A71D81">
        <w:rPr>
          <w:rFonts w:ascii="GHEA Grapalat" w:hAnsi="GHEA Grapalat" w:cs="Sylfaen"/>
          <w:sz w:val="20"/>
          <w:lang w:val="ru-RU"/>
        </w:rPr>
        <w:t>վերաբերում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վերջինիս</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առաջարկվելիք</w:t>
      </w:r>
      <w:r w:rsidRPr="00A71D81">
        <w:rPr>
          <w:rFonts w:ascii="GHEA Grapalat" w:hAnsi="GHEA Grapalat" w:cs="Sylfaen"/>
          <w:sz w:val="20"/>
          <w:lang w:val="af-ZA"/>
        </w:rPr>
        <w:t xml:space="preserve"> </w:t>
      </w:r>
      <w:r w:rsidRPr="00A71D81">
        <w:rPr>
          <w:rFonts w:ascii="GHEA Grapalat" w:hAnsi="GHEA Grapalat" w:cs="Sylfaen"/>
          <w:sz w:val="20"/>
          <w:lang w:val="ru-RU"/>
        </w:rPr>
        <w:t>ապրանքների</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հրավերով</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նախատեսված</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բնութագրերին</w:t>
      </w:r>
      <w:r w:rsidRPr="00A71D81">
        <w:rPr>
          <w:rFonts w:ascii="GHEA Grapalat" w:hAnsi="GHEA Grapalat" w:cs="Sylfaen"/>
          <w:sz w:val="20"/>
          <w:lang w:val="af-ZA"/>
        </w:rPr>
        <w:t xml:space="preserve"> </w:t>
      </w:r>
      <w:r w:rsidRPr="00A71D81">
        <w:rPr>
          <w:rFonts w:ascii="GHEA Grapalat" w:hAnsi="GHEA Grapalat" w:cs="Sylfaen"/>
          <w:sz w:val="20"/>
          <w:lang w:val="ru-RU"/>
        </w:rPr>
        <w:t>համարժեքության</w:t>
      </w:r>
      <w:r w:rsidRPr="00A71D81">
        <w:rPr>
          <w:rFonts w:ascii="GHEA Grapalat" w:hAnsi="GHEA Grapalat" w:cs="Sylfaen"/>
          <w:sz w:val="20"/>
          <w:lang w:val="af-ZA"/>
        </w:rPr>
        <w:t xml:space="preserve"> </w:t>
      </w:r>
      <w:r w:rsidRPr="00A71D81">
        <w:rPr>
          <w:rFonts w:ascii="GHEA Grapalat" w:hAnsi="GHEA Grapalat" w:cs="Sylfaen"/>
          <w:sz w:val="20"/>
          <w:lang w:val="ru-RU"/>
        </w:rPr>
        <w:t>համա</w:t>
      </w:r>
      <w:r w:rsidRPr="00A71D81">
        <w:rPr>
          <w:rFonts w:ascii="GHEA Grapalat" w:hAnsi="GHEA Grapalat" w:cs="Sylfaen"/>
          <w:sz w:val="20"/>
          <w:lang w:val="af-ZA"/>
        </w:rPr>
        <w:softHyphen/>
      </w:r>
      <w:r w:rsidRPr="00A71D81">
        <w:rPr>
          <w:rFonts w:ascii="GHEA Grapalat" w:hAnsi="GHEA Grapalat" w:cs="Sylfaen"/>
          <w:sz w:val="20"/>
          <w:lang w:val="ru-RU"/>
        </w:rPr>
        <w:t>պատասխանությանը</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sz w:val="20"/>
          <w:szCs w:val="20"/>
        </w:rPr>
        <w:t>Ընդ</w:t>
      </w:r>
      <w:r w:rsidRPr="00A71D81">
        <w:rPr>
          <w:rFonts w:ascii="GHEA Grapalat" w:hAnsi="GHEA Grapalat"/>
          <w:sz w:val="20"/>
          <w:szCs w:val="20"/>
          <w:lang w:val="af-ZA"/>
        </w:rPr>
        <w:t xml:space="preserve"> </w:t>
      </w:r>
      <w:r w:rsidRPr="00A71D81">
        <w:rPr>
          <w:rFonts w:ascii="GHEA Grapalat" w:hAnsi="GHEA Grapalat"/>
          <w:sz w:val="20"/>
          <w:szCs w:val="20"/>
        </w:rPr>
        <w:t>որում</w:t>
      </w:r>
      <w:r w:rsidRPr="00A71D81">
        <w:rPr>
          <w:rFonts w:ascii="GHEA Grapalat" w:hAnsi="GHEA Grapalat"/>
          <w:sz w:val="20"/>
          <w:szCs w:val="20"/>
          <w:lang w:val="af-ZA"/>
        </w:rPr>
        <w:t xml:space="preserve">, </w:t>
      </w:r>
      <w:r w:rsidRPr="00A71D81">
        <w:rPr>
          <w:rFonts w:ascii="GHEA Grapalat" w:hAnsi="GHEA Grapalat"/>
          <w:sz w:val="20"/>
          <w:szCs w:val="20"/>
        </w:rPr>
        <w:t>մասնակիցը</w:t>
      </w:r>
      <w:r w:rsidRPr="00A71D81">
        <w:rPr>
          <w:rFonts w:ascii="GHEA Grapalat" w:hAnsi="GHEA Grapalat"/>
          <w:sz w:val="20"/>
          <w:szCs w:val="20"/>
          <w:lang w:val="af-ZA"/>
        </w:rPr>
        <w:t xml:space="preserve"> </w:t>
      </w:r>
      <w:r w:rsidRPr="00A71D81">
        <w:rPr>
          <w:rFonts w:ascii="GHEA Grapalat" w:hAnsi="GHEA Grapalat"/>
          <w:sz w:val="20"/>
          <w:szCs w:val="20"/>
        </w:rPr>
        <w:t>գրավոր</w:t>
      </w:r>
      <w:r w:rsidRPr="00A71D81">
        <w:rPr>
          <w:rFonts w:ascii="GHEA Grapalat" w:hAnsi="GHEA Grapalat"/>
          <w:sz w:val="20"/>
          <w:szCs w:val="20"/>
          <w:lang w:val="af-ZA"/>
        </w:rPr>
        <w:t xml:space="preserve"> </w:t>
      </w:r>
      <w:r w:rsidRPr="00A71D81">
        <w:rPr>
          <w:rFonts w:ascii="GHEA Grapalat" w:hAnsi="GHEA Grapalat"/>
          <w:sz w:val="20"/>
          <w:szCs w:val="20"/>
        </w:rPr>
        <w:t>ծանուցվում</w:t>
      </w:r>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r w:rsidRPr="00A71D81">
        <w:rPr>
          <w:rFonts w:ascii="GHEA Grapalat" w:hAnsi="GHEA Grapalat"/>
          <w:sz w:val="20"/>
          <w:szCs w:val="20"/>
        </w:rPr>
        <w:t>պարզաբանում</w:t>
      </w:r>
      <w:r w:rsidRPr="00A71D81">
        <w:rPr>
          <w:rFonts w:ascii="GHEA Grapalat" w:hAnsi="GHEA Grapalat"/>
          <w:sz w:val="20"/>
          <w:szCs w:val="20"/>
          <w:lang w:val="af-ZA"/>
        </w:rPr>
        <w:t xml:space="preserve"> </w:t>
      </w:r>
      <w:r w:rsidRPr="00A71D81">
        <w:rPr>
          <w:rFonts w:ascii="GHEA Grapalat" w:hAnsi="GHEA Grapalat"/>
          <w:sz w:val="20"/>
          <w:szCs w:val="20"/>
        </w:rPr>
        <w:t>չտրամադրելու</w:t>
      </w:r>
      <w:r w:rsidRPr="00A71D81">
        <w:rPr>
          <w:rFonts w:ascii="GHEA Grapalat" w:hAnsi="GHEA Grapalat"/>
          <w:sz w:val="20"/>
          <w:szCs w:val="20"/>
          <w:lang w:val="af-ZA"/>
        </w:rPr>
        <w:t xml:space="preserve"> </w:t>
      </w:r>
      <w:r w:rsidRPr="00A71D81">
        <w:rPr>
          <w:rFonts w:ascii="GHEA Grapalat" w:hAnsi="GHEA Grapalat"/>
          <w:sz w:val="20"/>
          <w:szCs w:val="20"/>
        </w:rPr>
        <w:t>հիմքերի</w:t>
      </w:r>
      <w:r w:rsidRPr="00A71D81">
        <w:rPr>
          <w:rFonts w:ascii="GHEA Grapalat" w:hAnsi="GHEA Grapalat"/>
          <w:sz w:val="20"/>
          <w:szCs w:val="20"/>
          <w:lang w:val="af-ZA"/>
        </w:rPr>
        <w:t xml:space="preserve"> </w:t>
      </w:r>
      <w:r w:rsidRPr="00A71D81">
        <w:rPr>
          <w:rFonts w:ascii="GHEA Grapalat" w:hAnsi="GHEA Grapalat"/>
          <w:sz w:val="20"/>
          <w:szCs w:val="20"/>
        </w:rPr>
        <w:t>մասին</w:t>
      </w:r>
      <w:r w:rsidRPr="00A71D81">
        <w:rPr>
          <w:rFonts w:ascii="GHEA Grapalat" w:hAnsi="GHEA Grapalat"/>
          <w:sz w:val="20"/>
          <w:szCs w:val="20"/>
          <w:lang w:val="af-ZA"/>
        </w:rPr>
        <w:t xml:space="preserve">` </w:t>
      </w:r>
      <w:r w:rsidRPr="00A71D81">
        <w:rPr>
          <w:rFonts w:ascii="GHEA Grapalat" w:hAnsi="GHEA Grapalat" w:cs="Sylfaen"/>
          <w:sz w:val="20"/>
          <w:szCs w:val="20"/>
        </w:rPr>
        <w:t>հարցումը</w:t>
      </w:r>
      <w:r w:rsidRPr="00A71D81">
        <w:rPr>
          <w:rFonts w:ascii="GHEA Grapalat" w:hAnsi="GHEA Grapalat"/>
          <w:sz w:val="20"/>
          <w:szCs w:val="20"/>
          <w:lang w:val="af-ZA"/>
        </w:rPr>
        <w:t xml:space="preserve"> </w:t>
      </w:r>
      <w:r w:rsidRPr="00A71D81">
        <w:rPr>
          <w:rFonts w:ascii="GHEA Grapalat" w:hAnsi="GHEA Grapalat" w:cs="Sylfaen"/>
          <w:sz w:val="20"/>
          <w:szCs w:val="20"/>
        </w:rPr>
        <w:t>ստանալու</w:t>
      </w:r>
      <w:r w:rsidRPr="00A71D81">
        <w:rPr>
          <w:rFonts w:ascii="GHEA Grapalat" w:hAnsi="GHEA Grapalat"/>
          <w:sz w:val="20"/>
          <w:szCs w:val="20"/>
          <w:lang w:val="af-ZA"/>
        </w:rPr>
        <w:t xml:space="preserve"> </w:t>
      </w:r>
      <w:r w:rsidRPr="00A71D81">
        <w:rPr>
          <w:rFonts w:ascii="GHEA Grapalat" w:hAnsi="GHEA Grapalat" w:cs="Sylfaen"/>
          <w:sz w:val="20"/>
          <w:szCs w:val="20"/>
        </w:rPr>
        <w:t>օրվան</w:t>
      </w:r>
      <w:r w:rsidRPr="00A71D81">
        <w:rPr>
          <w:rFonts w:ascii="GHEA Grapalat" w:hAnsi="GHEA Grapalat"/>
          <w:sz w:val="20"/>
          <w:szCs w:val="20"/>
          <w:lang w:val="af-ZA"/>
        </w:rPr>
        <w:t xml:space="preserve"> </w:t>
      </w:r>
      <w:r w:rsidRPr="00A71D81">
        <w:rPr>
          <w:rFonts w:ascii="GHEA Grapalat" w:hAnsi="GHEA Grapalat" w:cs="Sylfaen"/>
          <w:sz w:val="20"/>
          <w:szCs w:val="20"/>
        </w:rPr>
        <w:t>հաջորդող</w:t>
      </w:r>
      <w:r w:rsidRPr="00A71D81">
        <w:rPr>
          <w:rFonts w:ascii="GHEA Grapalat" w:hAnsi="GHEA Grapalat"/>
          <w:sz w:val="20"/>
          <w:szCs w:val="20"/>
          <w:lang w:val="af-ZA"/>
        </w:rPr>
        <w:t xml:space="preserve"> </w:t>
      </w:r>
      <w:r w:rsidRPr="00A71D81">
        <w:rPr>
          <w:rFonts w:ascii="GHEA Grapalat" w:hAnsi="GHEA Grapalat" w:cs="Sylfaen"/>
          <w:sz w:val="20"/>
          <w:szCs w:val="20"/>
        </w:rPr>
        <w:t>երկու</w:t>
      </w:r>
      <w:r w:rsidRPr="00A71D81">
        <w:rPr>
          <w:rFonts w:ascii="GHEA Grapalat" w:hAnsi="GHEA Grapalat" w:cs="Sylfaen"/>
          <w:sz w:val="20"/>
          <w:szCs w:val="20"/>
          <w:lang w:val="af-ZA"/>
        </w:rPr>
        <w:t xml:space="preserve"> </w:t>
      </w:r>
      <w:r w:rsidRPr="00A71D81">
        <w:rPr>
          <w:rFonts w:ascii="GHEA Grapalat" w:hAnsi="GHEA Grapalat" w:cs="Sylfaen"/>
          <w:sz w:val="20"/>
          <w:szCs w:val="20"/>
        </w:rPr>
        <w:t>օրացուցային</w:t>
      </w:r>
      <w:r w:rsidRPr="00A71D81">
        <w:rPr>
          <w:rFonts w:ascii="GHEA Grapalat" w:hAnsi="GHEA Grapalat"/>
          <w:sz w:val="20"/>
          <w:szCs w:val="20"/>
          <w:lang w:val="af-ZA"/>
        </w:rPr>
        <w:t xml:space="preserve"> </w:t>
      </w:r>
      <w:r w:rsidRPr="00A71D81">
        <w:rPr>
          <w:rFonts w:ascii="GHEA Grapalat" w:hAnsi="GHEA Grapalat" w:cs="Sylfaen"/>
          <w:sz w:val="20"/>
          <w:szCs w:val="20"/>
        </w:rPr>
        <w:t>օրվա</w:t>
      </w:r>
      <w:r w:rsidRPr="00A71D81">
        <w:rPr>
          <w:rFonts w:ascii="GHEA Grapalat" w:hAnsi="GHEA Grapalat"/>
          <w:sz w:val="20"/>
          <w:szCs w:val="20"/>
          <w:lang w:val="af-ZA"/>
        </w:rPr>
        <w:t xml:space="preserve"> </w:t>
      </w:r>
      <w:r w:rsidRPr="00A71D81">
        <w:rPr>
          <w:rFonts w:ascii="GHEA Grapalat" w:hAnsi="GHEA Grapalat" w:cs="Sylfaen"/>
          <w:sz w:val="20"/>
          <w:szCs w:val="20"/>
        </w:rPr>
        <w:t>ընթացքում</w:t>
      </w:r>
      <w:r w:rsidRPr="00A71D81">
        <w:rPr>
          <w:rFonts w:ascii="GHEA Grapalat" w:hAnsi="GHEA Grapalat"/>
          <w:sz w:val="20"/>
          <w:szCs w:val="20"/>
          <w:lang w:val="af-ZA"/>
        </w:rPr>
        <w:t>:</w:t>
      </w:r>
    </w:p>
    <w:p w14:paraId="6B5BF011" w14:textId="77777777" w:rsidR="00910224" w:rsidRPr="00A71D81" w:rsidRDefault="00910224" w:rsidP="00910224">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Pr="00A71D81">
        <w:rPr>
          <w:rFonts w:ascii="GHEA Grapalat" w:hAnsi="GHEA Grapalat" w:cs="Tahoma"/>
          <w:sz w:val="20"/>
        </w:rPr>
        <w:t>։</w:t>
      </w:r>
      <w:r w:rsidRPr="00A71D81">
        <w:rPr>
          <w:rFonts w:ascii="GHEA Grapalat" w:hAnsi="GHEA Grapalat" w:cs="Arial Unicode"/>
          <w:sz w:val="20"/>
          <w:lang w:val="af-ZA"/>
        </w:rPr>
        <w:t xml:space="preserve"> </w:t>
      </w:r>
    </w:p>
    <w:p w14:paraId="4115B363" w14:textId="77777777" w:rsidR="00910224" w:rsidRPr="00A71D81" w:rsidRDefault="00910224" w:rsidP="00910224">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788FB680" w14:textId="1BE5DBA8" w:rsidR="00910224" w:rsidRPr="00D45BA2" w:rsidRDefault="00910224" w:rsidP="00910224">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Pr="00D45BA2">
        <w:rPr>
          <w:rFonts w:ascii="GHEA Grapalat" w:hAnsi="GHEA Grapalat" w:cs="Sylfaen"/>
          <w:color w:val="000000" w:themeColor="text1"/>
          <w:sz w:val="20"/>
          <w:shd w:val="clear" w:color="auto" w:fill="FFFFFF"/>
          <w:lang w:val="hy-AM"/>
        </w:rPr>
        <w:t>:</w:t>
      </w:r>
    </w:p>
    <w:p w14:paraId="3C594F07" w14:textId="77777777" w:rsidR="00910224" w:rsidRPr="00A71D81" w:rsidRDefault="00910224" w:rsidP="00910224">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B95469" w:rsidRDefault="00096865" w:rsidP="00EF3662">
      <w:pPr>
        <w:jc w:val="center"/>
        <w:rPr>
          <w:rFonts w:ascii="GHEA Grapalat" w:hAnsi="GHEA Grapalat"/>
          <w:b/>
          <w:sz w:val="20"/>
          <w:szCs w:val="20"/>
          <w:lang w:val="hy-AM"/>
        </w:rPr>
      </w:pPr>
      <w:r w:rsidRPr="00B95469">
        <w:rPr>
          <w:rFonts w:ascii="GHEA Grapalat" w:hAnsi="GHEA Grapalat"/>
          <w:b/>
          <w:sz w:val="20"/>
          <w:szCs w:val="20"/>
          <w:lang w:val="hy-AM"/>
        </w:rPr>
        <w:t xml:space="preserve">  </w:t>
      </w:r>
    </w:p>
    <w:p w14:paraId="437D3065" w14:textId="77777777" w:rsidR="00B95469" w:rsidRPr="00B95469" w:rsidRDefault="00B95469" w:rsidP="00B95469">
      <w:pPr>
        <w:ind w:firstLine="567"/>
        <w:jc w:val="both"/>
        <w:rPr>
          <w:rFonts w:ascii="GHEA Grapalat" w:hAnsi="GHEA Grapalat"/>
          <w:sz w:val="20"/>
          <w:szCs w:val="20"/>
          <w:lang w:val="hy-AM"/>
        </w:rPr>
      </w:pPr>
      <w:r w:rsidRPr="00B95469">
        <w:rPr>
          <w:rFonts w:ascii="GHEA Grapalat" w:hAnsi="GHEA Grapalat"/>
          <w:sz w:val="20"/>
          <w:szCs w:val="20"/>
          <w:lang w:val="hy-AM"/>
        </w:rPr>
        <w:t>4</w:t>
      </w:r>
      <w:r w:rsidRPr="00B95469">
        <w:rPr>
          <w:rFonts w:ascii="GHEA Grapalat" w:hAnsi="GHEA Grapalat" w:cs="Sylfaen"/>
          <w:sz w:val="20"/>
          <w:szCs w:val="20"/>
          <w:lang w:val="hy-AM"/>
        </w:rPr>
        <w:t>.1 Սույն ընթացակարգին մասնակցելու համար մասնակիցը հանձնաժողովին ներկայացնում է հայտ</w:t>
      </w:r>
      <w:r w:rsidRPr="00B95469">
        <w:rPr>
          <w:rFonts w:ascii="GHEA Grapalat" w:hAnsi="GHEA Grapalat" w:cs="Tahoma"/>
          <w:sz w:val="20"/>
          <w:szCs w:val="20"/>
          <w:lang w:val="hy-AM"/>
        </w:rPr>
        <w:t>։</w:t>
      </w:r>
      <w:r w:rsidRPr="00B95469">
        <w:rPr>
          <w:rFonts w:ascii="GHEA Grapalat" w:hAnsi="GHEA Grapalat"/>
          <w:sz w:val="20"/>
          <w:szCs w:val="20"/>
          <w:lang w:val="hy-AM"/>
        </w:rPr>
        <w:t xml:space="preserve"> </w:t>
      </w:r>
      <w:r w:rsidRPr="00B95469">
        <w:rPr>
          <w:rFonts w:ascii="GHEA Grapalat" w:hAnsi="GHEA Grapalat" w:cs="Sylfaen"/>
          <w:sz w:val="20"/>
          <w:szCs w:val="20"/>
          <w:lang w:val="hy-AM"/>
        </w:rPr>
        <w:t>Հայտը սույն հրավերի հիման վրա մասնակցի կողմից ներկայացվող առաջարկն է:</w:t>
      </w:r>
    </w:p>
    <w:p w14:paraId="34B667F6" w14:textId="77777777"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rPr>
        <w:t>Մասնակիցը</w:t>
      </w:r>
      <w:r w:rsidRPr="00B95469">
        <w:rPr>
          <w:rFonts w:ascii="GHEA Grapalat" w:hAnsi="GHEA Grapalat"/>
          <w:lang w:val="hy-AM"/>
        </w:rPr>
        <w:t xml:space="preserve"> </w:t>
      </w:r>
      <w:r w:rsidRPr="00B95469">
        <w:rPr>
          <w:rFonts w:ascii="GHEA Grapalat" w:hAnsi="GHEA Grapalat" w:cs="Sylfaen"/>
        </w:rPr>
        <w:t>կարող</w:t>
      </w:r>
      <w:r w:rsidRPr="00B95469">
        <w:rPr>
          <w:rFonts w:ascii="GHEA Grapalat" w:hAnsi="GHEA Grapalat"/>
          <w:lang w:val="hy-AM"/>
        </w:rPr>
        <w:t xml:space="preserve"> </w:t>
      </w:r>
      <w:r w:rsidRPr="00B95469">
        <w:rPr>
          <w:rFonts w:ascii="GHEA Grapalat" w:hAnsi="GHEA Grapalat" w:cs="Sylfaen"/>
        </w:rPr>
        <w:t>է</w:t>
      </w:r>
      <w:r w:rsidRPr="00B95469">
        <w:rPr>
          <w:rFonts w:ascii="GHEA Grapalat" w:hAnsi="GHEA Grapalat"/>
          <w:lang w:val="hy-AM"/>
        </w:rPr>
        <w:t xml:space="preserve"> </w:t>
      </w:r>
      <w:r w:rsidRPr="00B95469">
        <w:rPr>
          <w:rFonts w:ascii="GHEA Grapalat" w:hAnsi="GHEA Grapalat" w:cs="Sylfaen"/>
        </w:rPr>
        <w:t>հայտ</w:t>
      </w:r>
      <w:r w:rsidRPr="00B95469">
        <w:rPr>
          <w:rFonts w:ascii="GHEA Grapalat" w:hAnsi="GHEA Grapalat"/>
          <w:lang w:val="hy-AM"/>
        </w:rPr>
        <w:t xml:space="preserve"> </w:t>
      </w:r>
      <w:r w:rsidRPr="00B95469">
        <w:rPr>
          <w:rFonts w:ascii="GHEA Grapalat" w:hAnsi="GHEA Grapalat" w:cs="Sylfaen"/>
        </w:rPr>
        <w:t>ներկայացնել</w:t>
      </w:r>
      <w:r w:rsidRPr="00B95469">
        <w:rPr>
          <w:rFonts w:ascii="GHEA Grapalat" w:hAnsi="GHEA Grapalat"/>
          <w:lang w:val="hy-AM"/>
        </w:rPr>
        <w:t xml:space="preserve"> </w:t>
      </w:r>
      <w:r w:rsidRPr="00B95469">
        <w:rPr>
          <w:rFonts w:ascii="GHEA Grapalat" w:hAnsi="GHEA Grapalat" w:cs="Sylfaen"/>
        </w:rPr>
        <w:t>ինչպես</w:t>
      </w:r>
      <w:r w:rsidRPr="00B95469">
        <w:rPr>
          <w:rFonts w:ascii="GHEA Grapalat" w:hAnsi="GHEA Grapalat"/>
          <w:lang w:val="hy-AM"/>
        </w:rPr>
        <w:t xml:space="preserve"> </w:t>
      </w:r>
      <w:r w:rsidRPr="00B95469">
        <w:rPr>
          <w:rFonts w:ascii="GHEA Grapalat" w:hAnsi="GHEA Grapalat" w:cs="Sylfaen"/>
        </w:rPr>
        <w:t>յուրաքանչյուր</w:t>
      </w:r>
      <w:r w:rsidRPr="00B95469">
        <w:rPr>
          <w:rFonts w:ascii="GHEA Grapalat" w:hAnsi="GHEA Grapalat"/>
          <w:lang w:val="hy-AM"/>
        </w:rPr>
        <w:t xml:space="preserve"> </w:t>
      </w:r>
      <w:r w:rsidRPr="00B95469">
        <w:rPr>
          <w:rFonts w:ascii="GHEA Grapalat" w:hAnsi="GHEA Grapalat" w:cs="Sylfaen"/>
        </w:rPr>
        <w:t>չափաբաժնի</w:t>
      </w:r>
      <w:r w:rsidRPr="00B95469">
        <w:rPr>
          <w:rFonts w:ascii="GHEA Grapalat" w:hAnsi="GHEA Grapalat"/>
          <w:lang w:val="hy-AM"/>
        </w:rPr>
        <w:t xml:space="preserve">, </w:t>
      </w:r>
      <w:r w:rsidRPr="00B95469">
        <w:rPr>
          <w:rFonts w:ascii="GHEA Grapalat" w:hAnsi="GHEA Grapalat" w:cs="Sylfaen"/>
        </w:rPr>
        <w:t>այնպես</w:t>
      </w:r>
      <w:r w:rsidRPr="00B95469">
        <w:rPr>
          <w:rFonts w:ascii="GHEA Grapalat" w:hAnsi="GHEA Grapalat"/>
          <w:lang w:val="hy-AM"/>
        </w:rPr>
        <w:t xml:space="preserve"> </w:t>
      </w:r>
      <w:r w:rsidRPr="00B95469">
        <w:rPr>
          <w:rFonts w:ascii="GHEA Grapalat" w:hAnsi="GHEA Grapalat" w:cs="Sylfaen"/>
        </w:rPr>
        <w:t>էլ</w:t>
      </w:r>
      <w:r w:rsidRPr="00B95469">
        <w:rPr>
          <w:rFonts w:ascii="GHEA Grapalat" w:hAnsi="GHEA Grapalat"/>
          <w:lang w:val="hy-AM"/>
        </w:rPr>
        <w:t xml:space="preserve"> </w:t>
      </w:r>
      <w:r w:rsidRPr="00B95469">
        <w:rPr>
          <w:rFonts w:ascii="GHEA Grapalat" w:hAnsi="GHEA Grapalat" w:cs="Sylfaen"/>
        </w:rPr>
        <w:t>մի</w:t>
      </w:r>
      <w:r w:rsidRPr="00B95469">
        <w:rPr>
          <w:rFonts w:ascii="GHEA Grapalat" w:hAnsi="GHEA Grapalat"/>
          <w:lang w:val="hy-AM"/>
        </w:rPr>
        <w:t xml:space="preserve"> </w:t>
      </w:r>
      <w:r w:rsidRPr="00B95469">
        <w:rPr>
          <w:rFonts w:ascii="GHEA Grapalat" w:hAnsi="GHEA Grapalat" w:cs="Sylfaen"/>
        </w:rPr>
        <w:t>քանի</w:t>
      </w:r>
      <w:r w:rsidRPr="00B95469">
        <w:rPr>
          <w:rFonts w:ascii="GHEA Grapalat" w:hAnsi="GHEA Grapalat"/>
          <w:lang w:val="hy-AM"/>
        </w:rPr>
        <w:t xml:space="preserve"> </w:t>
      </w:r>
      <w:r w:rsidRPr="00B95469">
        <w:rPr>
          <w:rFonts w:ascii="GHEA Grapalat" w:hAnsi="GHEA Grapalat" w:cs="Sylfaen"/>
        </w:rPr>
        <w:t>կամ</w:t>
      </w:r>
      <w:r w:rsidRPr="00B95469">
        <w:rPr>
          <w:rFonts w:ascii="GHEA Grapalat" w:hAnsi="GHEA Grapalat"/>
          <w:lang w:val="hy-AM"/>
        </w:rPr>
        <w:t xml:space="preserve"> </w:t>
      </w:r>
      <w:r w:rsidRPr="00B95469">
        <w:rPr>
          <w:rFonts w:ascii="GHEA Grapalat" w:hAnsi="GHEA Grapalat" w:cs="Sylfaen"/>
        </w:rPr>
        <w:t>բոլոր</w:t>
      </w:r>
      <w:r w:rsidRPr="00B95469">
        <w:rPr>
          <w:rFonts w:ascii="GHEA Grapalat" w:hAnsi="GHEA Grapalat"/>
          <w:lang w:val="hy-AM"/>
        </w:rPr>
        <w:t xml:space="preserve"> </w:t>
      </w:r>
      <w:r w:rsidRPr="00B95469">
        <w:rPr>
          <w:rFonts w:ascii="GHEA Grapalat" w:hAnsi="GHEA Grapalat" w:cs="Sylfaen"/>
        </w:rPr>
        <w:t>չափաբաժինների</w:t>
      </w:r>
      <w:r w:rsidRPr="00B95469">
        <w:rPr>
          <w:rFonts w:ascii="GHEA Grapalat" w:hAnsi="GHEA Grapalat"/>
          <w:lang w:val="hy-AM"/>
        </w:rPr>
        <w:t xml:space="preserve"> </w:t>
      </w:r>
      <w:r w:rsidRPr="00B95469">
        <w:rPr>
          <w:rFonts w:ascii="GHEA Grapalat" w:hAnsi="GHEA Grapalat" w:cs="Sylfaen"/>
        </w:rPr>
        <w:t>համար</w:t>
      </w:r>
      <w:r w:rsidRPr="00B95469">
        <w:rPr>
          <w:rFonts w:ascii="GHEA Grapalat" w:hAnsi="GHEA Grapalat" w:cs="Sylfaen"/>
          <w:lang w:val="hy-AM"/>
        </w:rPr>
        <w:t xml:space="preserve">։  </w:t>
      </w:r>
    </w:p>
    <w:p w14:paraId="54BF16F7" w14:textId="77777777"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Հայտը ներկայացվում է մինչև դրա համար սույն հրավերով սահմանված ժամկետի ավարտը։</w:t>
      </w:r>
    </w:p>
    <w:p w14:paraId="41E0F053" w14:textId="77777777"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Հայտի պատրաստման կարգը նկարագրված է սույն հրավերի 2-րդ մասում` գնանշման հարցման  հայտերը պատրաստելու հրահանգում։</w:t>
      </w:r>
    </w:p>
    <w:p w14:paraId="6D707DE3" w14:textId="63C7E4FA"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w:t>
      </w:r>
      <w:r w:rsidR="00E964A1">
        <w:rPr>
          <w:rFonts w:ascii="GHEA Grapalat" w:hAnsi="GHEA Grapalat" w:cs="Sylfaen"/>
          <w:lang w:val="hy-AM"/>
        </w:rPr>
        <w:t>վանից հաշված «7-րդ օրվա ժամը «1</w:t>
      </w:r>
      <w:r w:rsidR="0065355C">
        <w:rPr>
          <w:rFonts w:ascii="GHEA Grapalat" w:hAnsi="GHEA Grapalat" w:cs="Sylfaen"/>
          <w:lang w:val="hy-AM"/>
        </w:rPr>
        <w:t>2</w:t>
      </w:r>
      <w:r w:rsidRPr="00B95469">
        <w:rPr>
          <w:rFonts w:ascii="GHEA Grapalat" w:hAnsi="GHEA Grapalat" w:cs="Sylfaen"/>
          <w:lang w:val="hy-AM"/>
        </w:rPr>
        <w:t>:</w:t>
      </w:r>
      <w:r w:rsidR="0006060A">
        <w:rPr>
          <w:rFonts w:ascii="GHEA Grapalat" w:hAnsi="GHEA Grapalat" w:cs="Sylfaen"/>
          <w:lang w:val="hy-AM"/>
        </w:rPr>
        <w:t>3</w:t>
      </w:r>
      <w:r w:rsidRPr="00B95469">
        <w:rPr>
          <w:rFonts w:ascii="GHEA Grapalat" w:hAnsi="GHEA Grapalat" w:cs="Sylfaen"/>
          <w:lang w:val="hy-AM"/>
        </w:rPr>
        <w:t xml:space="preserve">0-ին»-ն  .ՀՀ Արագածոտն մարզ, Ապարան բաղրամյան 26 հասցեով։  </w:t>
      </w:r>
    </w:p>
    <w:p w14:paraId="10E0FCB0" w14:textId="77777777"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B95469">
        <w:rPr>
          <w:rFonts w:ascii="GHEA Grapalat" w:hAnsi="GHEA Grapalat"/>
          <w:lang w:val="hy-AM"/>
        </w:rPr>
        <w:t xml:space="preserve">Գ. Դանիելյանը: </w:t>
      </w:r>
      <w:r w:rsidRPr="00B95469">
        <w:rPr>
          <w:rFonts w:ascii="GHEA Grapalat" w:hAnsi="GHEA Grapalat" w:cs="Sylfaen"/>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209E7CA" w14:textId="77777777" w:rsidR="00910224" w:rsidRPr="00A71D81" w:rsidRDefault="00910224" w:rsidP="00910224">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510DD4DF" w14:textId="77777777" w:rsidR="00910224" w:rsidRPr="00A71D81" w:rsidRDefault="00910224" w:rsidP="00910224">
      <w:pPr>
        <w:pStyle w:val="BodyTextIndent2"/>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1AAC5A77" w14:textId="77777777" w:rsidR="00910224" w:rsidRPr="00A71D81" w:rsidRDefault="00910224" w:rsidP="00910224">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61173D7A" w14:textId="77777777" w:rsidR="00910224" w:rsidRPr="00A71D81" w:rsidRDefault="00910224" w:rsidP="00910224">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14:paraId="539E5EA4" w14:textId="77777777" w:rsidR="00910224" w:rsidRPr="00A71D81" w:rsidRDefault="00910224" w:rsidP="00910224">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DA193F0" w14:textId="77777777" w:rsidR="00910224" w:rsidRPr="00A71D81" w:rsidRDefault="00910224" w:rsidP="00910224">
      <w:pPr>
        <w:pStyle w:val="BodyTextIndent2"/>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AB560A3" w14:textId="77777777" w:rsidR="00910224" w:rsidRPr="005F1C06" w:rsidRDefault="00910224" w:rsidP="00910224">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r>
        <w:rPr>
          <w:rStyle w:val="FootnoteReference"/>
          <w:rFonts w:ascii="Cambria Math" w:hAnsi="Cambria Math" w:cs="Sylfaen"/>
          <w:sz w:val="20"/>
          <w:lang w:val="hy-AM"/>
        </w:rPr>
        <w:footnoteReference w:id="2"/>
      </w:r>
    </w:p>
    <w:p w14:paraId="5B493032" w14:textId="77777777" w:rsidR="00910224" w:rsidRPr="00A71D81" w:rsidRDefault="00910224" w:rsidP="00910224">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Style w:val="FootnoteReference"/>
          <w:rFonts w:ascii="GHEA Grapalat" w:hAnsi="GHEA Grapalat" w:cs="Sylfaen"/>
          <w:sz w:val="20"/>
          <w:lang w:val="hy-AM"/>
        </w:rPr>
        <w:footnoteReference w:id="3"/>
      </w:r>
    </w:p>
    <w:bookmarkEnd w:id="4"/>
    <w:p w14:paraId="21CAC5FB" w14:textId="77777777" w:rsidR="00910224" w:rsidRPr="00A71D81" w:rsidRDefault="00910224" w:rsidP="00910224">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14:paraId="1ED3E49D" w14:textId="77777777" w:rsidR="00B0539D" w:rsidRPr="00B0539D" w:rsidRDefault="00B0539D" w:rsidP="00B0539D">
      <w:pPr>
        <w:ind w:firstLine="567"/>
        <w:jc w:val="both"/>
        <w:rPr>
          <w:rFonts w:ascii="GHEA Grapalat" w:hAnsi="GHEA Grapalat" w:cs="Sylfaen"/>
          <w:color w:val="FF0000"/>
          <w:sz w:val="20"/>
          <w:lang w:val="hy-AM"/>
        </w:rPr>
      </w:pPr>
      <w:r w:rsidRPr="00B0539D">
        <w:rPr>
          <w:rFonts w:ascii="GHEA Grapalat" w:hAnsi="GHEA Grapalat" w:cs="Sylfaen"/>
          <w:color w:val="FF0000"/>
          <w:sz w:val="20"/>
          <w:lang w:val="hy-AM"/>
        </w:rPr>
        <w:t xml:space="preserve">  3) հայտի ապահովում կանխիկ փողի կամ բանկային երաշխիքի ձևով:</w:t>
      </w:r>
      <w:r w:rsidRPr="00B0539D">
        <w:rPr>
          <w:rStyle w:val="FootnoteReference"/>
          <w:rFonts w:ascii="GHEA Grapalat" w:hAnsi="GHEA Grapalat" w:cs="Sylfaen"/>
          <w:color w:val="FF0000"/>
          <w:sz w:val="20"/>
          <w:lang w:val="hy-AM"/>
        </w:rPr>
        <w:footnoteReference w:id="4"/>
      </w:r>
    </w:p>
    <w:p w14:paraId="3006279D" w14:textId="77777777" w:rsidR="00910224" w:rsidRPr="00A71D81" w:rsidRDefault="00910224" w:rsidP="00910224">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772A764B" w14:textId="77777777" w:rsidR="00910224" w:rsidRPr="00A71D81" w:rsidRDefault="00910224" w:rsidP="00910224">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3309074B" w14:textId="77777777" w:rsidR="00910224" w:rsidRPr="00A71D81" w:rsidRDefault="00910224" w:rsidP="00910224">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C699F62" w14:textId="77777777" w:rsidR="00910224" w:rsidRPr="00A71D81" w:rsidRDefault="00910224" w:rsidP="006C746A">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7B147C51" w14:textId="77777777" w:rsidR="00910224" w:rsidRPr="00A71D81" w:rsidRDefault="00910224" w:rsidP="006C746A">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5BF22A3B" w14:textId="77777777" w:rsidR="00910224" w:rsidRPr="00A71D81" w:rsidRDefault="00910224" w:rsidP="00910224">
      <w:pPr>
        <w:pStyle w:val="norm"/>
        <w:spacing w:line="240" w:lineRule="auto"/>
        <w:rPr>
          <w:rFonts w:ascii="GHEA Grapalat" w:hAnsi="GHEA Grapalat" w:cs="Sylfaen"/>
          <w:sz w:val="20"/>
          <w:szCs w:val="24"/>
          <w:lang w:val="hy-AM" w:eastAsia="en-US"/>
        </w:rPr>
      </w:pPr>
    </w:p>
    <w:p w14:paraId="744B0E8B" w14:textId="77777777" w:rsidR="00910224" w:rsidRPr="00A71D81" w:rsidRDefault="00910224" w:rsidP="00910224">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r w:rsidRPr="00A71D81">
        <w:rPr>
          <w:rFonts w:ascii="GHEA Grapalat" w:hAnsi="GHEA Grapalat" w:cs="Arial"/>
          <w:b/>
          <w:sz w:val="20"/>
          <w:lang w:val="es-ES"/>
        </w:rPr>
        <w:t xml:space="preserve"> </w:t>
      </w:r>
    </w:p>
    <w:p w14:paraId="7E79E706" w14:textId="77777777" w:rsidR="00910224" w:rsidRPr="00A71D81" w:rsidRDefault="00910224" w:rsidP="00910224">
      <w:pPr>
        <w:jc w:val="center"/>
        <w:rPr>
          <w:rFonts w:ascii="GHEA Grapalat" w:hAnsi="GHEA Grapalat" w:cs="Arial"/>
          <w:b/>
          <w:sz w:val="20"/>
          <w:lang w:val="es-ES"/>
        </w:rPr>
      </w:pPr>
    </w:p>
    <w:p w14:paraId="25A0CD30" w14:textId="77777777" w:rsidR="00910224" w:rsidRPr="00A71D81" w:rsidRDefault="00910224" w:rsidP="00910224">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14:paraId="24EC7598" w14:textId="77777777" w:rsidR="00910224" w:rsidRPr="00A71D81" w:rsidRDefault="00910224" w:rsidP="00910224">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r w:rsidRPr="00A71D81">
        <w:rPr>
          <w:rFonts w:ascii="GHEA Grapalat" w:hAnsi="GHEA Grapalat" w:cs="Sylfaen"/>
          <w:sz w:val="20"/>
          <w:lang w:val="ru-RU"/>
        </w:rPr>
        <w:t>ներկայաց</w:t>
      </w:r>
      <w:r w:rsidRPr="00A71D81">
        <w:rPr>
          <w:rFonts w:ascii="GHEA Grapalat" w:hAnsi="GHEA Grapalat" w:cs="Sylfaen"/>
          <w:sz w:val="20"/>
        </w:rPr>
        <w:t>վող</w:t>
      </w:r>
      <w:r w:rsidRPr="00A71D81">
        <w:rPr>
          <w:rFonts w:ascii="GHEA Grapalat" w:hAnsi="GHEA Grapalat" w:cs="Sylfaen"/>
          <w:sz w:val="20"/>
          <w:lang w:val="es-ES"/>
        </w:rPr>
        <w:t xml:space="preserve"> </w:t>
      </w:r>
      <w:r w:rsidRPr="00A71D81">
        <w:rPr>
          <w:rFonts w:ascii="GHEA Grapalat" w:hAnsi="GHEA Grapalat" w:cs="Sylfaen"/>
          <w:sz w:val="20"/>
          <w:lang w:val="ru-RU"/>
        </w:rPr>
        <w:t>գնային</w:t>
      </w:r>
      <w:r w:rsidRPr="00A71D81">
        <w:rPr>
          <w:rFonts w:ascii="GHEA Grapalat" w:hAnsi="GHEA Grapalat" w:cs="Sylfaen"/>
          <w:sz w:val="20"/>
          <w:lang w:val="es-ES"/>
        </w:rPr>
        <w:t xml:space="preserve"> </w:t>
      </w:r>
      <w:r w:rsidRPr="00A71D81">
        <w:rPr>
          <w:rFonts w:ascii="GHEA Grapalat" w:hAnsi="GHEA Grapalat" w:cs="Sylfaen"/>
          <w:sz w:val="20"/>
          <w:lang w:val="ru-RU"/>
        </w:rPr>
        <w:t>առաջարկում</w:t>
      </w:r>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14:paraId="1E6802D1" w14:textId="77777777" w:rsidR="00910224" w:rsidRPr="00A71D81" w:rsidRDefault="00910224" w:rsidP="00910224">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eastAsia="en-US"/>
        </w:rPr>
        <w:t>ու</w:t>
      </w:r>
      <w:r w:rsidRPr="00A71D81">
        <w:rPr>
          <w:rFonts w:ascii="GHEA Grapalat" w:hAnsi="GHEA Grapalat" w:cs="Sylfaen"/>
          <w:sz w:val="20"/>
          <w:szCs w:val="24"/>
          <w:lang w:val="hy-AM" w:eastAsia="en-US"/>
        </w:rPr>
        <w:t xml:space="preserve"> համեմատումն իրականացվում </w:t>
      </w:r>
      <w:r w:rsidRPr="00A71D81">
        <w:rPr>
          <w:rFonts w:ascii="GHEA Grapalat" w:hAnsi="GHEA Grapalat" w:cs="Sylfaen"/>
          <w:sz w:val="20"/>
          <w:szCs w:val="24"/>
          <w:lang w:eastAsia="en-US"/>
        </w:rPr>
        <w:t>են</w:t>
      </w:r>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1740C10E" w14:textId="77777777" w:rsidR="00910224" w:rsidRPr="00A71D81" w:rsidRDefault="00910224" w:rsidP="00910224">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2A3AE13F" w14:textId="77777777" w:rsidR="00910224" w:rsidRPr="00A71D81" w:rsidRDefault="00910224" w:rsidP="00910224">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2FDFF957" w14:textId="77777777" w:rsidR="00910224" w:rsidRPr="00A71D81" w:rsidRDefault="00910224" w:rsidP="00910224">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3E6D5513" w14:textId="77777777" w:rsidR="00910224" w:rsidRPr="00A71D81" w:rsidRDefault="00910224" w:rsidP="00910224">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36584E9" w14:textId="77777777" w:rsidR="00910224" w:rsidRPr="00A71D81" w:rsidRDefault="00910224" w:rsidP="00910224">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68A88B4D" w14:textId="77777777" w:rsidR="00910224" w:rsidRPr="00A71D81" w:rsidRDefault="00910224" w:rsidP="00910224">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24F4ECB4" w14:textId="77777777" w:rsidR="00910224" w:rsidRPr="00A71D81" w:rsidRDefault="00910224" w:rsidP="00910224">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2FD5921E" w14:textId="77777777" w:rsidR="00B0539D" w:rsidRDefault="00220C7C" w:rsidP="00F9080E">
      <w:pPr>
        <w:pStyle w:val="BodyTextIndent"/>
        <w:spacing w:line="240" w:lineRule="auto"/>
        <w:ind w:firstLine="567"/>
        <w:rPr>
          <w:rFonts w:ascii="GHEA Grapalat" w:hAnsi="GHEA Grapalat" w:cs="Sylfaen"/>
          <w:i w:val="0"/>
          <w:szCs w:val="24"/>
          <w:lang w:val="ru-RU"/>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28D26E71" w14:textId="77777777" w:rsidR="00B0539D" w:rsidRDefault="00B0539D" w:rsidP="00F9080E">
      <w:pPr>
        <w:pStyle w:val="BodyTextIndent"/>
        <w:spacing w:line="240" w:lineRule="auto"/>
        <w:ind w:firstLine="567"/>
        <w:rPr>
          <w:rFonts w:ascii="GHEA Grapalat" w:hAnsi="GHEA Grapalat" w:cs="Sylfaen"/>
          <w:i w:val="0"/>
          <w:szCs w:val="24"/>
          <w:lang w:val="ru-RU"/>
        </w:rPr>
      </w:pPr>
    </w:p>
    <w:p w14:paraId="5AD445DC" w14:textId="77777777" w:rsidR="00B0539D" w:rsidRDefault="00B0539D" w:rsidP="00F9080E">
      <w:pPr>
        <w:pStyle w:val="BodyTextIndent"/>
        <w:spacing w:line="240" w:lineRule="auto"/>
        <w:ind w:firstLine="567"/>
        <w:rPr>
          <w:rFonts w:ascii="GHEA Grapalat" w:hAnsi="GHEA Grapalat" w:cs="Sylfaen"/>
          <w:i w:val="0"/>
          <w:szCs w:val="24"/>
          <w:lang w:val="ru-RU"/>
        </w:rPr>
      </w:pPr>
    </w:p>
    <w:p w14:paraId="4EEDF0C8" w14:textId="77777777" w:rsidR="00B0539D" w:rsidRDefault="00B0539D" w:rsidP="00F9080E">
      <w:pPr>
        <w:pStyle w:val="BodyTextIndent"/>
        <w:spacing w:line="240" w:lineRule="auto"/>
        <w:ind w:firstLine="567"/>
        <w:rPr>
          <w:rFonts w:ascii="GHEA Grapalat" w:hAnsi="GHEA Grapalat" w:cs="Sylfaen"/>
          <w:i w:val="0"/>
          <w:szCs w:val="24"/>
          <w:lang w:val="ru-RU"/>
        </w:rPr>
      </w:pPr>
    </w:p>
    <w:p w14:paraId="07F85285" w14:textId="77777777" w:rsidR="00B0539D" w:rsidRDefault="00B0539D" w:rsidP="00F9080E">
      <w:pPr>
        <w:pStyle w:val="BodyTextIndent"/>
        <w:spacing w:line="240" w:lineRule="auto"/>
        <w:ind w:firstLine="567"/>
        <w:rPr>
          <w:rFonts w:ascii="GHEA Grapalat" w:hAnsi="GHEA Grapalat" w:cs="Sylfaen"/>
          <w:i w:val="0"/>
          <w:szCs w:val="24"/>
          <w:lang w:val="ru-RU"/>
        </w:rPr>
      </w:pPr>
    </w:p>
    <w:p w14:paraId="11EFA21D" w14:textId="77777777" w:rsidR="00B0539D" w:rsidRDefault="00B0539D" w:rsidP="00F9080E">
      <w:pPr>
        <w:pStyle w:val="BodyTextIndent"/>
        <w:spacing w:line="240" w:lineRule="auto"/>
        <w:ind w:firstLine="567"/>
        <w:rPr>
          <w:rFonts w:ascii="GHEA Grapalat" w:hAnsi="GHEA Grapalat" w:cs="Sylfaen"/>
          <w:i w:val="0"/>
          <w:szCs w:val="24"/>
          <w:lang w:val="ru-RU"/>
        </w:rPr>
      </w:pPr>
    </w:p>
    <w:p w14:paraId="542325A4" w14:textId="77777777" w:rsidR="00B0539D" w:rsidRPr="00B0539D" w:rsidRDefault="00B0539D" w:rsidP="00F9080E">
      <w:pPr>
        <w:pStyle w:val="BodyTextIndent"/>
        <w:spacing w:line="240" w:lineRule="auto"/>
        <w:ind w:firstLine="567"/>
        <w:rPr>
          <w:rFonts w:ascii="GHEA Grapalat" w:hAnsi="GHEA Grapalat" w:cs="Sylfaen"/>
          <w:b/>
          <w:i w:val="0"/>
          <w:color w:val="FF0000"/>
          <w:szCs w:val="24"/>
          <w:lang w:val="ru-RU"/>
        </w:rPr>
      </w:pPr>
    </w:p>
    <w:p w14:paraId="6367F831" w14:textId="77777777" w:rsidR="00B0539D" w:rsidRPr="00B0539D" w:rsidRDefault="00B0539D" w:rsidP="00B0539D">
      <w:pPr>
        <w:rPr>
          <w:rFonts w:ascii="GHEA Grapalat" w:hAnsi="GHEA Grapalat"/>
          <w:b/>
          <w:color w:val="FF0000"/>
          <w:sz w:val="20"/>
          <w:lang w:val="af-ZA"/>
        </w:rPr>
      </w:pPr>
      <w:r w:rsidRPr="00B0539D">
        <w:rPr>
          <w:rFonts w:ascii="GHEA Grapalat" w:hAnsi="GHEA Grapalat"/>
          <w:b/>
          <w:color w:val="FF0000"/>
          <w:sz w:val="20"/>
          <w:lang w:val="af-ZA"/>
        </w:rPr>
        <w:t xml:space="preserve">                                                       7. </w:t>
      </w:r>
      <w:r w:rsidRPr="00B0539D">
        <w:rPr>
          <w:rFonts w:ascii="GHEA Grapalat" w:hAnsi="GHEA Grapalat" w:cs="Sylfaen"/>
          <w:b/>
          <w:color w:val="FF0000"/>
          <w:sz w:val="20"/>
          <w:lang w:val="es-ES"/>
        </w:rPr>
        <w:t>ՀԱՅՏԻ</w:t>
      </w:r>
      <w:r w:rsidRPr="00B0539D">
        <w:rPr>
          <w:rFonts w:ascii="GHEA Grapalat" w:hAnsi="GHEA Grapalat" w:cs="Times Armenian"/>
          <w:b/>
          <w:color w:val="FF0000"/>
          <w:sz w:val="20"/>
          <w:lang w:val="af-ZA"/>
        </w:rPr>
        <w:t xml:space="preserve"> </w:t>
      </w:r>
      <w:r w:rsidRPr="00B0539D">
        <w:rPr>
          <w:rFonts w:ascii="GHEA Grapalat" w:hAnsi="GHEA Grapalat" w:cs="Sylfaen"/>
          <w:b/>
          <w:color w:val="FF0000"/>
          <w:sz w:val="20"/>
          <w:lang w:val="es-ES"/>
        </w:rPr>
        <w:t>ԱՊԱՀՈՎՈՒՄԸ</w:t>
      </w:r>
      <w:r w:rsidRPr="00B0539D">
        <w:rPr>
          <w:rFonts w:ascii="GHEA Grapalat" w:hAnsi="GHEA Grapalat" w:cs="Times Armenian"/>
          <w:b/>
          <w:color w:val="FF0000"/>
          <w:sz w:val="20"/>
          <w:lang w:val="af-ZA"/>
        </w:rPr>
        <w:t xml:space="preserve"> </w:t>
      </w:r>
    </w:p>
    <w:p w14:paraId="26A9540F" w14:textId="77777777" w:rsidR="00B0539D" w:rsidRPr="00B0539D" w:rsidRDefault="00B0539D" w:rsidP="00B0539D">
      <w:pPr>
        <w:ind w:firstLine="567"/>
        <w:jc w:val="both"/>
        <w:rPr>
          <w:rFonts w:ascii="GHEA Grapalat" w:hAnsi="GHEA Grapalat"/>
          <w:b/>
          <w:color w:val="FF0000"/>
          <w:sz w:val="20"/>
          <w:lang w:val="af-ZA"/>
        </w:rPr>
      </w:pPr>
    </w:p>
    <w:p w14:paraId="490A7846" w14:textId="77777777" w:rsidR="00B0539D" w:rsidRPr="00B0539D" w:rsidRDefault="00B0539D" w:rsidP="00B0539D">
      <w:pPr>
        <w:ind w:firstLine="567"/>
        <w:jc w:val="both"/>
        <w:rPr>
          <w:rFonts w:ascii="GHEA Grapalat" w:hAnsi="GHEA Grapalat"/>
          <w:b/>
          <w:color w:val="FF0000"/>
          <w:sz w:val="20"/>
          <w:szCs w:val="20"/>
          <w:lang w:val="af-ZA"/>
        </w:rPr>
      </w:pPr>
      <w:r w:rsidRPr="00B0539D">
        <w:rPr>
          <w:rFonts w:ascii="GHEA Grapalat" w:hAnsi="GHEA Grapalat"/>
          <w:b/>
          <w:color w:val="FF0000"/>
          <w:sz w:val="20"/>
          <w:lang w:val="af-ZA"/>
        </w:rPr>
        <w:t xml:space="preserve">7.1 </w:t>
      </w:r>
      <w:r w:rsidRPr="00B0539D">
        <w:rPr>
          <w:rFonts w:ascii="GHEA Grapalat" w:hAnsi="GHEA Grapalat" w:cs="Sylfaen"/>
          <w:b/>
          <w:color w:val="FF0000"/>
          <w:sz w:val="20"/>
          <w:lang w:val="ru-RU"/>
        </w:rPr>
        <w:t>Մասնակիցը</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ru-RU"/>
        </w:rPr>
        <w:t>հայտով</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ru-RU"/>
        </w:rPr>
        <w:t>սույն</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ru-RU"/>
        </w:rPr>
        <w:t>հրավերով</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ru-RU"/>
        </w:rPr>
        <w:t>սահմանված</w:t>
      </w:r>
      <w:r w:rsidRPr="00B0539D">
        <w:rPr>
          <w:rFonts w:ascii="GHEA Grapalat" w:hAnsi="GHEA Grapalat" w:cs="Sylfaen"/>
          <w:b/>
          <w:color w:val="FF0000"/>
          <w:sz w:val="20"/>
          <w:lang w:val="af-ZA"/>
        </w:rPr>
        <w:t xml:space="preserve"> կարգով </w:t>
      </w:r>
      <w:r w:rsidRPr="00B0539D">
        <w:rPr>
          <w:rFonts w:ascii="GHEA Grapalat" w:hAnsi="GHEA Grapalat" w:cs="Sylfaen"/>
          <w:b/>
          <w:bCs/>
          <w:color w:val="FF0000"/>
          <w:sz w:val="20"/>
          <w:szCs w:val="20"/>
        </w:rPr>
        <w:t>ներկայացնում</w:t>
      </w:r>
      <w:r w:rsidRPr="00B0539D">
        <w:rPr>
          <w:rFonts w:ascii="GHEA Grapalat" w:hAnsi="GHEA Grapalat" w:cs="Sylfaen"/>
          <w:b/>
          <w:bCs/>
          <w:color w:val="FF0000"/>
          <w:sz w:val="20"/>
          <w:szCs w:val="20"/>
          <w:lang w:val="af-ZA"/>
        </w:rPr>
        <w:t xml:space="preserve"> </w:t>
      </w:r>
      <w:r w:rsidRPr="00B0539D">
        <w:rPr>
          <w:rFonts w:ascii="GHEA Grapalat" w:hAnsi="GHEA Grapalat" w:cs="Sylfaen"/>
          <w:b/>
          <w:bCs/>
          <w:color w:val="FF0000"/>
          <w:sz w:val="20"/>
          <w:szCs w:val="20"/>
        </w:rPr>
        <w:t>է</w:t>
      </w:r>
      <w:r w:rsidRPr="00B0539D">
        <w:rPr>
          <w:rFonts w:ascii="GHEA Grapalat" w:hAnsi="GHEA Grapalat" w:cs="Sylfaen"/>
          <w:b/>
          <w:bCs/>
          <w:color w:val="FF0000"/>
          <w:sz w:val="20"/>
          <w:szCs w:val="20"/>
          <w:lang w:val="af-ZA"/>
        </w:rPr>
        <w:t xml:space="preserve"> </w:t>
      </w:r>
      <w:r w:rsidRPr="00B0539D">
        <w:rPr>
          <w:rFonts w:ascii="GHEA Grapalat" w:hAnsi="GHEA Grapalat" w:cs="Sylfaen"/>
          <w:b/>
          <w:bCs/>
          <w:color w:val="FF0000"/>
          <w:sz w:val="20"/>
          <w:szCs w:val="20"/>
        </w:rPr>
        <w:t>հայտի</w:t>
      </w:r>
      <w:r w:rsidRPr="00B0539D">
        <w:rPr>
          <w:rFonts w:ascii="GHEA Grapalat" w:hAnsi="GHEA Grapalat" w:cs="Sylfaen"/>
          <w:b/>
          <w:bCs/>
          <w:color w:val="FF0000"/>
          <w:sz w:val="20"/>
          <w:szCs w:val="20"/>
          <w:lang w:val="af-ZA"/>
        </w:rPr>
        <w:t xml:space="preserve"> </w:t>
      </w:r>
      <w:r w:rsidRPr="00B0539D">
        <w:rPr>
          <w:rFonts w:ascii="GHEA Grapalat" w:hAnsi="GHEA Grapalat" w:cs="Sylfaen"/>
          <w:b/>
          <w:bCs/>
          <w:color w:val="FF0000"/>
          <w:sz w:val="20"/>
          <w:szCs w:val="20"/>
        </w:rPr>
        <w:t>ապահովում</w:t>
      </w:r>
      <w:r w:rsidRPr="00B0539D">
        <w:rPr>
          <w:rFonts w:ascii="GHEA Grapalat" w:hAnsi="GHEA Grapalat" w:cs="Sylfaen"/>
          <w:b/>
          <w:bCs/>
          <w:color w:val="FF0000"/>
          <w:sz w:val="20"/>
          <w:szCs w:val="20"/>
          <w:lang w:val="af-ZA"/>
        </w:rPr>
        <w:t>:</w:t>
      </w:r>
      <w:r w:rsidRPr="00B0539D">
        <w:rPr>
          <w:rFonts w:ascii="GHEA Grapalat" w:hAnsi="GHEA Grapalat"/>
          <w:b/>
          <w:color w:val="FF0000"/>
          <w:sz w:val="20"/>
          <w:szCs w:val="20"/>
          <w:lang w:val="af-ZA"/>
        </w:rPr>
        <w:t xml:space="preserve"> </w:t>
      </w:r>
    </w:p>
    <w:p w14:paraId="31B4F171" w14:textId="77777777" w:rsidR="00B0539D" w:rsidRPr="00B0539D" w:rsidRDefault="00B0539D" w:rsidP="00B0539D">
      <w:pPr>
        <w:ind w:firstLine="567"/>
        <w:jc w:val="both"/>
        <w:rPr>
          <w:rFonts w:ascii="GHEA Grapalat" w:hAnsi="GHEA Grapalat" w:cs="Sylfaen"/>
          <w:b/>
          <w:color w:val="FF0000"/>
          <w:sz w:val="20"/>
          <w:szCs w:val="20"/>
          <w:lang w:val="af-ZA"/>
        </w:rPr>
      </w:pPr>
      <w:r w:rsidRPr="00B0539D">
        <w:rPr>
          <w:rFonts w:ascii="GHEA Grapalat" w:hAnsi="GHEA Grapalat" w:cs="Sylfaen"/>
          <w:b/>
          <w:color w:val="FF0000"/>
          <w:sz w:val="20"/>
          <w:szCs w:val="20"/>
        </w:rPr>
        <w:t>Հայտի</w:t>
      </w:r>
      <w:r w:rsidRPr="00B0539D">
        <w:rPr>
          <w:rFonts w:ascii="GHEA Grapalat" w:hAnsi="GHEA Grapalat" w:cs="Sylfaen"/>
          <w:b/>
          <w:color w:val="FF0000"/>
          <w:sz w:val="20"/>
          <w:szCs w:val="20"/>
          <w:lang w:val="af-ZA"/>
        </w:rPr>
        <w:t xml:space="preserve"> </w:t>
      </w:r>
      <w:r w:rsidRPr="00B0539D">
        <w:rPr>
          <w:rFonts w:ascii="GHEA Grapalat" w:hAnsi="GHEA Grapalat" w:cs="Sylfaen"/>
          <w:b/>
          <w:color w:val="FF0000"/>
          <w:sz w:val="20"/>
          <w:szCs w:val="20"/>
        </w:rPr>
        <w:t>ապահովումը</w:t>
      </w:r>
      <w:r w:rsidRPr="00B0539D">
        <w:rPr>
          <w:rFonts w:ascii="GHEA Grapalat" w:hAnsi="GHEA Grapalat" w:cs="Sylfaen"/>
          <w:b/>
          <w:color w:val="FF0000"/>
          <w:sz w:val="20"/>
          <w:szCs w:val="20"/>
          <w:lang w:val="af-ZA"/>
        </w:rPr>
        <w:t xml:space="preserve"> </w:t>
      </w:r>
      <w:r w:rsidRPr="00B0539D">
        <w:rPr>
          <w:rFonts w:ascii="GHEA Grapalat" w:hAnsi="GHEA Grapalat" w:cs="Sylfaen"/>
          <w:b/>
          <w:color w:val="FF0000"/>
          <w:sz w:val="20"/>
          <w:szCs w:val="20"/>
        </w:rPr>
        <w:t>ներկայացվում</w:t>
      </w:r>
      <w:r w:rsidRPr="00B0539D">
        <w:rPr>
          <w:rFonts w:ascii="GHEA Grapalat" w:hAnsi="GHEA Grapalat" w:cs="Sylfaen"/>
          <w:b/>
          <w:color w:val="FF0000"/>
          <w:sz w:val="20"/>
          <w:szCs w:val="20"/>
          <w:lang w:val="af-ZA"/>
        </w:rPr>
        <w:t xml:space="preserve"> </w:t>
      </w:r>
      <w:r w:rsidRPr="00B0539D">
        <w:rPr>
          <w:rFonts w:ascii="GHEA Grapalat" w:hAnsi="GHEA Grapalat" w:cs="Sylfaen"/>
          <w:b/>
          <w:color w:val="FF0000"/>
          <w:sz w:val="20"/>
          <w:szCs w:val="20"/>
        </w:rPr>
        <w:t>է</w:t>
      </w:r>
      <w:r w:rsidRPr="00B0539D">
        <w:rPr>
          <w:rFonts w:ascii="GHEA Grapalat" w:hAnsi="GHEA Grapalat" w:cs="Sylfaen"/>
          <w:b/>
          <w:color w:val="FF0000"/>
          <w:sz w:val="20"/>
          <w:szCs w:val="20"/>
          <w:lang w:val="af-ZA"/>
        </w:rPr>
        <w:t xml:space="preserve"> </w:t>
      </w:r>
      <w:r w:rsidRPr="00B0539D">
        <w:rPr>
          <w:rFonts w:ascii="GHEA Grapalat" w:hAnsi="GHEA Grapalat" w:cs="Sylfaen"/>
          <w:b/>
          <w:color w:val="FF0000"/>
          <w:sz w:val="20"/>
          <w:szCs w:val="20"/>
        </w:rPr>
        <w:t>բանկային</w:t>
      </w:r>
      <w:r w:rsidRPr="00B0539D">
        <w:rPr>
          <w:rFonts w:ascii="GHEA Grapalat" w:hAnsi="GHEA Grapalat" w:cs="Sylfaen"/>
          <w:b/>
          <w:color w:val="FF0000"/>
          <w:sz w:val="20"/>
          <w:szCs w:val="20"/>
          <w:lang w:val="af-ZA"/>
        </w:rPr>
        <w:t xml:space="preserve"> </w:t>
      </w:r>
      <w:r w:rsidRPr="00B0539D">
        <w:rPr>
          <w:rFonts w:ascii="GHEA Grapalat" w:hAnsi="GHEA Grapalat" w:cs="Sylfaen"/>
          <w:b/>
          <w:color w:val="FF0000"/>
          <w:sz w:val="20"/>
          <w:szCs w:val="20"/>
        </w:rPr>
        <w:t>երաշխիքի</w:t>
      </w:r>
      <w:r w:rsidRPr="00B0539D">
        <w:rPr>
          <w:rFonts w:ascii="GHEA Grapalat" w:hAnsi="GHEA Grapalat" w:cs="Sylfaen"/>
          <w:b/>
          <w:color w:val="FF0000"/>
          <w:sz w:val="20"/>
          <w:szCs w:val="20"/>
          <w:lang w:val="af-ZA"/>
        </w:rPr>
        <w:t xml:space="preserve"> (հավելված 3) </w:t>
      </w:r>
      <w:r w:rsidRPr="00B0539D">
        <w:rPr>
          <w:rFonts w:ascii="GHEA Grapalat" w:hAnsi="GHEA Grapalat" w:cs="Sylfaen"/>
          <w:b/>
          <w:color w:val="FF0000"/>
          <w:sz w:val="20"/>
          <w:szCs w:val="20"/>
        </w:rPr>
        <w:t>կամ</w:t>
      </w:r>
      <w:r w:rsidRPr="00B0539D">
        <w:rPr>
          <w:rFonts w:ascii="GHEA Grapalat" w:hAnsi="GHEA Grapalat" w:cs="Sylfaen"/>
          <w:b/>
          <w:color w:val="FF0000"/>
          <w:sz w:val="20"/>
          <w:szCs w:val="20"/>
          <w:lang w:val="af-ZA"/>
        </w:rPr>
        <w:t xml:space="preserve"> </w:t>
      </w:r>
      <w:r w:rsidRPr="00B0539D">
        <w:rPr>
          <w:rFonts w:ascii="GHEA Grapalat" w:hAnsi="GHEA Grapalat" w:cs="Sylfaen"/>
          <w:b/>
          <w:color w:val="FF0000"/>
          <w:sz w:val="20"/>
          <w:szCs w:val="20"/>
        </w:rPr>
        <w:t>կանխիկ</w:t>
      </w:r>
      <w:r w:rsidRPr="00B0539D">
        <w:rPr>
          <w:rFonts w:ascii="GHEA Grapalat" w:hAnsi="GHEA Grapalat" w:cs="Sylfaen"/>
          <w:b/>
          <w:color w:val="FF0000"/>
          <w:sz w:val="20"/>
          <w:szCs w:val="20"/>
          <w:lang w:val="af-ZA"/>
        </w:rPr>
        <w:t xml:space="preserve"> </w:t>
      </w:r>
      <w:r w:rsidRPr="00B0539D">
        <w:rPr>
          <w:rFonts w:ascii="GHEA Grapalat" w:hAnsi="GHEA Grapalat" w:cs="Sylfaen"/>
          <w:b/>
          <w:color w:val="FF0000"/>
          <w:sz w:val="20"/>
          <w:szCs w:val="20"/>
        </w:rPr>
        <w:t>փողի</w:t>
      </w:r>
      <w:r w:rsidRPr="00B0539D">
        <w:rPr>
          <w:rFonts w:ascii="GHEA Grapalat" w:hAnsi="GHEA Grapalat" w:cs="Sylfaen"/>
          <w:b/>
          <w:color w:val="FF0000"/>
          <w:sz w:val="20"/>
          <w:szCs w:val="20"/>
          <w:lang w:val="af-ZA"/>
        </w:rPr>
        <w:t xml:space="preserve"> </w:t>
      </w:r>
      <w:r w:rsidRPr="00B0539D">
        <w:rPr>
          <w:rFonts w:ascii="GHEA Grapalat" w:hAnsi="GHEA Grapalat" w:cs="Sylfaen"/>
          <w:b/>
          <w:color w:val="FF0000"/>
          <w:sz w:val="20"/>
          <w:szCs w:val="20"/>
        </w:rPr>
        <w:t>ձևով</w:t>
      </w:r>
      <w:r w:rsidRPr="00B0539D">
        <w:rPr>
          <w:rFonts w:ascii="GHEA Grapalat" w:hAnsi="GHEA Grapalat" w:cs="Sylfaen"/>
          <w:b/>
          <w:color w:val="FF0000"/>
          <w:sz w:val="20"/>
          <w:szCs w:val="20"/>
          <w:lang w:val="af-ZA"/>
        </w:rPr>
        <w:t xml:space="preserve">, </w:t>
      </w:r>
      <w:r w:rsidRPr="00B0539D">
        <w:rPr>
          <w:rFonts w:ascii="GHEA Grapalat" w:hAnsi="GHEA Grapalat" w:cs="Sylfaen"/>
          <w:b/>
          <w:color w:val="FF0000"/>
          <w:sz w:val="20"/>
          <w:szCs w:val="20"/>
        </w:rPr>
        <w:t>որի</w:t>
      </w:r>
      <w:r w:rsidRPr="00B0539D">
        <w:rPr>
          <w:rFonts w:ascii="GHEA Grapalat" w:hAnsi="GHEA Grapalat" w:cs="Sylfaen"/>
          <w:b/>
          <w:color w:val="FF0000"/>
          <w:sz w:val="20"/>
          <w:szCs w:val="20"/>
          <w:lang w:val="af-ZA"/>
        </w:rPr>
        <w:t xml:space="preserve"> </w:t>
      </w:r>
      <w:r w:rsidRPr="00B0539D">
        <w:rPr>
          <w:rFonts w:ascii="GHEA Grapalat" w:hAnsi="GHEA Grapalat" w:cs="Sylfaen"/>
          <w:b/>
          <w:color w:val="FF0000"/>
          <w:sz w:val="20"/>
          <w:szCs w:val="20"/>
        </w:rPr>
        <w:t>չափը</w:t>
      </w:r>
      <w:r w:rsidRPr="00B0539D">
        <w:rPr>
          <w:rFonts w:ascii="GHEA Grapalat" w:hAnsi="GHEA Grapalat" w:cs="Sylfaen"/>
          <w:b/>
          <w:color w:val="FF0000"/>
          <w:sz w:val="20"/>
          <w:szCs w:val="20"/>
          <w:lang w:val="af-ZA"/>
        </w:rPr>
        <w:t xml:space="preserve"> </w:t>
      </w:r>
      <w:r w:rsidRPr="00B0539D">
        <w:rPr>
          <w:rFonts w:ascii="GHEA Grapalat" w:hAnsi="GHEA Grapalat" w:cs="Sylfaen"/>
          <w:b/>
          <w:color w:val="FF0000"/>
          <w:sz w:val="20"/>
          <w:szCs w:val="20"/>
        </w:rPr>
        <w:t>հավասար</w:t>
      </w:r>
      <w:r w:rsidRPr="00B0539D">
        <w:rPr>
          <w:rFonts w:ascii="GHEA Grapalat" w:hAnsi="GHEA Grapalat" w:cs="Sylfaen"/>
          <w:b/>
          <w:color w:val="FF0000"/>
          <w:sz w:val="20"/>
          <w:szCs w:val="20"/>
          <w:lang w:val="af-ZA"/>
        </w:rPr>
        <w:t xml:space="preserve"> </w:t>
      </w:r>
      <w:r w:rsidRPr="00B0539D">
        <w:rPr>
          <w:rFonts w:ascii="GHEA Grapalat" w:hAnsi="GHEA Grapalat" w:cs="Sylfaen"/>
          <w:b/>
          <w:color w:val="FF0000"/>
          <w:sz w:val="20"/>
          <w:szCs w:val="20"/>
        </w:rPr>
        <w:t>է</w:t>
      </w:r>
      <w:r w:rsidRPr="00B0539D">
        <w:rPr>
          <w:rFonts w:ascii="GHEA Grapalat" w:hAnsi="GHEA Grapalat" w:cs="Sylfaen"/>
          <w:b/>
          <w:color w:val="FF0000"/>
          <w:sz w:val="20"/>
          <w:szCs w:val="20"/>
          <w:lang w:val="af-ZA"/>
        </w:rPr>
        <w:t xml:space="preserve"> </w:t>
      </w:r>
      <w:r w:rsidRPr="00B0539D">
        <w:rPr>
          <w:rFonts w:ascii="GHEA Grapalat" w:hAnsi="GHEA Grapalat" w:cs="Sylfaen"/>
          <w:b/>
          <w:color w:val="FF0000"/>
          <w:sz w:val="20"/>
          <w:szCs w:val="20"/>
          <w:lang w:val="hy-AM"/>
        </w:rPr>
        <w:t xml:space="preserve"> գնման գնի</w:t>
      </w:r>
      <w:r w:rsidRPr="00B0539D" w:rsidDel="00074278">
        <w:rPr>
          <w:rFonts w:ascii="GHEA Grapalat" w:hAnsi="GHEA Grapalat" w:cs="Sylfaen"/>
          <w:b/>
          <w:color w:val="FF0000"/>
          <w:sz w:val="20"/>
          <w:szCs w:val="20"/>
          <w:lang w:val="af-ZA"/>
        </w:rPr>
        <w:t xml:space="preserve"> </w:t>
      </w:r>
      <w:r w:rsidRPr="00B0539D">
        <w:rPr>
          <w:rFonts w:ascii="GHEA Grapalat" w:hAnsi="GHEA Grapalat" w:cs="Sylfaen"/>
          <w:b/>
          <w:color w:val="FF0000"/>
          <w:sz w:val="20"/>
          <w:szCs w:val="20"/>
        </w:rPr>
        <w:t>հինգ</w:t>
      </w:r>
      <w:r w:rsidRPr="00B0539D">
        <w:rPr>
          <w:rFonts w:ascii="GHEA Grapalat" w:hAnsi="GHEA Grapalat" w:cs="Sylfaen"/>
          <w:b/>
          <w:color w:val="FF0000"/>
          <w:sz w:val="20"/>
          <w:szCs w:val="20"/>
          <w:lang w:val="af-ZA"/>
        </w:rPr>
        <w:t xml:space="preserve"> </w:t>
      </w:r>
      <w:r w:rsidRPr="00B0539D">
        <w:rPr>
          <w:rFonts w:ascii="GHEA Grapalat" w:hAnsi="GHEA Grapalat" w:cs="Sylfaen"/>
          <w:b/>
          <w:color w:val="FF0000"/>
          <w:sz w:val="20"/>
          <w:szCs w:val="20"/>
        </w:rPr>
        <w:t>տոկոսին</w:t>
      </w:r>
      <w:r w:rsidRPr="00B0539D">
        <w:rPr>
          <w:rFonts w:ascii="GHEA Grapalat" w:hAnsi="GHEA Grapalat" w:cs="Sylfaen"/>
          <w:b/>
          <w:color w:val="FF0000"/>
          <w:sz w:val="20"/>
          <w:szCs w:val="20"/>
          <w:lang w:val="af-ZA"/>
        </w:rPr>
        <w:t xml:space="preserve">: </w:t>
      </w:r>
      <w:r w:rsidRPr="00B0539D">
        <w:rPr>
          <w:rFonts w:ascii="GHEA Grapalat" w:hAnsi="GHEA Grapalat" w:cs="Sylfaen"/>
          <w:b/>
          <w:bCs/>
          <w:color w:val="FF0000"/>
          <w:sz w:val="20"/>
          <w:szCs w:val="20"/>
        </w:rPr>
        <w:t>Եթե</w:t>
      </w:r>
      <w:r w:rsidRPr="00B0539D">
        <w:rPr>
          <w:rFonts w:ascii="GHEA Grapalat" w:hAnsi="GHEA Grapalat" w:cs="Sylfaen"/>
          <w:b/>
          <w:bCs/>
          <w:color w:val="FF0000"/>
          <w:sz w:val="20"/>
          <w:szCs w:val="20"/>
          <w:lang w:val="af-ZA"/>
        </w:rPr>
        <w:t xml:space="preserve"> </w:t>
      </w:r>
      <w:r w:rsidRPr="00B0539D">
        <w:rPr>
          <w:rFonts w:ascii="GHEA Grapalat" w:hAnsi="GHEA Grapalat" w:cs="Sylfaen"/>
          <w:b/>
          <w:bCs/>
          <w:color w:val="FF0000"/>
          <w:sz w:val="20"/>
          <w:szCs w:val="20"/>
        </w:rPr>
        <w:t>մասնակցի</w:t>
      </w:r>
      <w:r w:rsidRPr="00B0539D">
        <w:rPr>
          <w:rFonts w:ascii="GHEA Grapalat" w:hAnsi="GHEA Grapalat" w:cs="Sylfaen"/>
          <w:b/>
          <w:bCs/>
          <w:color w:val="FF0000"/>
          <w:sz w:val="20"/>
          <w:szCs w:val="20"/>
          <w:lang w:val="af-ZA"/>
        </w:rPr>
        <w:t xml:space="preserve"> </w:t>
      </w:r>
      <w:r w:rsidRPr="00B0539D">
        <w:rPr>
          <w:rFonts w:ascii="GHEA Grapalat" w:hAnsi="GHEA Grapalat" w:cs="Sylfaen"/>
          <w:b/>
          <w:bCs/>
          <w:color w:val="FF0000"/>
          <w:sz w:val="20"/>
          <w:szCs w:val="20"/>
        </w:rPr>
        <w:t>գնային</w:t>
      </w:r>
      <w:r w:rsidRPr="00B0539D">
        <w:rPr>
          <w:rFonts w:ascii="GHEA Grapalat" w:hAnsi="GHEA Grapalat" w:cs="Sylfaen"/>
          <w:b/>
          <w:bCs/>
          <w:color w:val="FF0000"/>
          <w:sz w:val="20"/>
          <w:szCs w:val="20"/>
          <w:lang w:val="af-ZA"/>
        </w:rPr>
        <w:t xml:space="preserve"> </w:t>
      </w:r>
      <w:r w:rsidRPr="00B0539D">
        <w:rPr>
          <w:rFonts w:ascii="GHEA Grapalat" w:hAnsi="GHEA Grapalat" w:cs="Sylfaen"/>
          <w:b/>
          <w:bCs/>
          <w:color w:val="FF0000"/>
          <w:sz w:val="20"/>
          <w:szCs w:val="20"/>
        </w:rPr>
        <w:t>առաջարկը</w:t>
      </w:r>
      <w:r w:rsidRPr="00B0539D">
        <w:rPr>
          <w:rFonts w:ascii="GHEA Grapalat" w:hAnsi="GHEA Grapalat" w:cs="Sylfaen"/>
          <w:b/>
          <w:bCs/>
          <w:color w:val="FF0000"/>
          <w:sz w:val="20"/>
          <w:szCs w:val="20"/>
          <w:lang w:val="af-ZA"/>
        </w:rPr>
        <w:t xml:space="preserve"> </w:t>
      </w:r>
      <w:r w:rsidRPr="00B0539D">
        <w:rPr>
          <w:rFonts w:ascii="GHEA Grapalat" w:hAnsi="GHEA Grapalat" w:cs="Sylfaen"/>
          <w:b/>
          <w:bCs/>
          <w:color w:val="FF0000"/>
          <w:sz w:val="20"/>
          <w:szCs w:val="20"/>
        </w:rPr>
        <w:t>գերազանցում</w:t>
      </w:r>
      <w:r w:rsidRPr="00B0539D">
        <w:rPr>
          <w:rFonts w:ascii="GHEA Grapalat" w:hAnsi="GHEA Grapalat" w:cs="Sylfaen"/>
          <w:b/>
          <w:bCs/>
          <w:color w:val="FF0000"/>
          <w:sz w:val="20"/>
          <w:szCs w:val="20"/>
          <w:lang w:val="af-ZA"/>
        </w:rPr>
        <w:t xml:space="preserve"> </w:t>
      </w:r>
      <w:r w:rsidRPr="00B0539D">
        <w:rPr>
          <w:rFonts w:ascii="GHEA Grapalat" w:hAnsi="GHEA Grapalat" w:cs="Sylfaen"/>
          <w:b/>
          <w:bCs/>
          <w:color w:val="FF0000"/>
          <w:sz w:val="20"/>
          <w:szCs w:val="20"/>
        </w:rPr>
        <w:t>է</w:t>
      </w:r>
      <w:r w:rsidRPr="00B0539D">
        <w:rPr>
          <w:rFonts w:ascii="GHEA Grapalat" w:hAnsi="GHEA Grapalat" w:cs="Sylfaen"/>
          <w:b/>
          <w:bCs/>
          <w:color w:val="FF0000"/>
          <w:sz w:val="20"/>
          <w:szCs w:val="20"/>
          <w:lang w:val="af-ZA"/>
        </w:rPr>
        <w:t xml:space="preserve"> </w:t>
      </w:r>
      <w:r w:rsidRPr="00B0539D">
        <w:rPr>
          <w:rFonts w:ascii="GHEA Grapalat" w:hAnsi="GHEA Grapalat" w:cs="Sylfaen"/>
          <w:b/>
          <w:bCs/>
          <w:color w:val="FF0000"/>
          <w:sz w:val="20"/>
          <w:szCs w:val="20"/>
        </w:rPr>
        <w:t>գնման</w:t>
      </w:r>
      <w:r w:rsidRPr="00B0539D">
        <w:rPr>
          <w:rFonts w:ascii="GHEA Grapalat" w:hAnsi="GHEA Grapalat" w:cs="Sylfaen"/>
          <w:b/>
          <w:bCs/>
          <w:color w:val="FF0000"/>
          <w:sz w:val="20"/>
          <w:szCs w:val="20"/>
          <w:lang w:val="af-ZA"/>
        </w:rPr>
        <w:t xml:space="preserve"> </w:t>
      </w:r>
      <w:r w:rsidRPr="00B0539D">
        <w:rPr>
          <w:rFonts w:ascii="GHEA Grapalat" w:hAnsi="GHEA Grapalat" w:cs="Sylfaen"/>
          <w:b/>
          <w:bCs/>
          <w:color w:val="FF0000"/>
          <w:sz w:val="20"/>
          <w:szCs w:val="20"/>
        </w:rPr>
        <w:t>գինը</w:t>
      </w:r>
      <w:r w:rsidRPr="00B0539D">
        <w:rPr>
          <w:rFonts w:ascii="GHEA Grapalat" w:hAnsi="GHEA Grapalat" w:cs="Sylfaen"/>
          <w:b/>
          <w:bCs/>
          <w:color w:val="FF0000"/>
          <w:sz w:val="20"/>
          <w:szCs w:val="20"/>
          <w:lang w:val="af-ZA"/>
        </w:rPr>
        <w:t xml:space="preserve">, </w:t>
      </w:r>
      <w:r w:rsidRPr="00B0539D">
        <w:rPr>
          <w:rFonts w:ascii="GHEA Grapalat" w:hAnsi="GHEA Grapalat" w:cs="Sylfaen"/>
          <w:b/>
          <w:bCs/>
          <w:color w:val="FF0000"/>
          <w:sz w:val="20"/>
          <w:szCs w:val="20"/>
        </w:rPr>
        <w:t>ապա</w:t>
      </w:r>
      <w:r w:rsidRPr="00B0539D">
        <w:rPr>
          <w:rFonts w:ascii="GHEA Grapalat" w:hAnsi="GHEA Grapalat" w:cs="Sylfaen"/>
          <w:b/>
          <w:bCs/>
          <w:color w:val="FF0000"/>
          <w:sz w:val="20"/>
          <w:szCs w:val="20"/>
          <w:lang w:val="af-ZA"/>
        </w:rPr>
        <w:t xml:space="preserve"> </w:t>
      </w:r>
      <w:r w:rsidRPr="00B0539D">
        <w:rPr>
          <w:rFonts w:ascii="GHEA Grapalat" w:hAnsi="GHEA Grapalat" w:cs="Sylfaen"/>
          <w:b/>
          <w:bCs/>
          <w:color w:val="FF0000"/>
          <w:sz w:val="20"/>
          <w:szCs w:val="20"/>
        </w:rPr>
        <w:t>հայտի</w:t>
      </w:r>
      <w:r w:rsidRPr="00B0539D">
        <w:rPr>
          <w:rFonts w:ascii="GHEA Grapalat" w:hAnsi="GHEA Grapalat" w:cs="Sylfaen"/>
          <w:b/>
          <w:bCs/>
          <w:color w:val="FF0000"/>
          <w:sz w:val="20"/>
          <w:szCs w:val="20"/>
          <w:lang w:val="af-ZA"/>
        </w:rPr>
        <w:t xml:space="preserve"> </w:t>
      </w:r>
      <w:r w:rsidRPr="00B0539D">
        <w:rPr>
          <w:rFonts w:ascii="GHEA Grapalat" w:hAnsi="GHEA Grapalat" w:cs="Sylfaen"/>
          <w:b/>
          <w:bCs/>
          <w:color w:val="FF0000"/>
          <w:sz w:val="20"/>
          <w:szCs w:val="20"/>
        </w:rPr>
        <w:t>ապահովման</w:t>
      </w:r>
      <w:r w:rsidRPr="00B0539D">
        <w:rPr>
          <w:rFonts w:ascii="GHEA Grapalat" w:hAnsi="GHEA Grapalat" w:cs="Sylfaen"/>
          <w:b/>
          <w:bCs/>
          <w:color w:val="FF0000"/>
          <w:sz w:val="20"/>
          <w:szCs w:val="20"/>
          <w:lang w:val="af-ZA"/>
        </w:rPr>
        <w:t xml:space="preserve"> </w:t>
      </w:r>
      <w:r w:rsidRPr="00B0539D">
        <w:rPr>
          <w:rFonts w:ascii="GHEA Grapalat" w:hAnsi="GHEA Grapalat" w:cs="Sylfaen"/>
          <w:b/>
          <w:bCs/>
          <w:color w:val="FF0000"/>
          <w:sz w:val="20"/>
          <w:szCs w:val="20"/>
        </w:rPr>
        <w:t>չափը</w:t>
      </w:r>
      <w:r w:rsidRPr="00B0539D">
        <w:rPr>
          <w:rFonts w:ascii="GHEA Grapalat" w:hAnsi="GHEA Grapalat" w:cs="Sylfaen"/>
          <w:b/>
          <w:bCs/>
          <w:color w:val="FF0000"/>
          <w:sz w:val="20"/>
          <w:szCs w:val="20"/>
          <w:lang w:val="af-ZA"/>
        </w:rPr>
        <w:t xml:space="preserve"> </w:t>
      </w:r>
      <w:r w:rsidRPr="00B0539D">
        <w:rPr>
          <w:rFonts w:ascii="GHEA Grapalat" w:hAnsi="GHEA Grapalat" w:cs="Sylfaen"/>
          <w:b/>
          <w:bCs/>
          <w:color w:val="FF0000"/>
          <w:sz w:val="20"/>
          <w:szCs w:val="20"/>
        </w:rPr>
        <w:t>հավասար</w:t>
      </w:r>
      <w:r w:rsidRPr="00B0539D">
        <w:rPr>
          <w:rFonts w:ascii="GHEA Grapalat" w:hAnsi="GHEA Grapalat" w:cs="Sylfaen"/>
          <w:b/>
          <w:bCs/>
          <w:color w:val="FF0000"/>
          <w:sz w:val="20"/>
          <w:szCs w:val="20"/>
          <w:lang w:val="af-ZA"/>
        </w:rPr>
        <w:t xml:space="preserve"> </w:t>
      </w:r>
      <w:r w:rsidRPr="00B0539D">
        <w:rPr>
          <w:rFonts w:ascii="GHEA Grapalat" w:hAnsi="GHEA Grapalat" w:cs="Sylfaen"/>
          <w:b/>
          <w:bCs/>
          <w:color w:val="FF0000"/>
          <w:sz w:val="20"/>
          <w:szCs w:val="20"/>
        </w:rPr>
        <w:t>է</w:t>
      </w:r>
      <w:r w:rsidRPr="00B0539D">
        <w:rPr>
          <w:rFonts w:ascii="GHEA Grapalat" w:hAnsi="GHEA Grapalat" w:cs="Sylfaen"/>
          <w:b/>
          <w:bCs/>
          <w:color w:val="FF0000"/>
          <w:sz w:val="20"/>
          <w:szCs w:val="20"/>
          <w:lang w:val="af-ZA"/>
        </w:rPr>
        <w:t xml:space="preserve"> </w:t>
      </w:r>
      <w:r w:rsidRPr="00B0539D">
        <w:rPr>
          <w:rFonts w:ascii="GHEA Grapalat" w:hAnsi="GHEA Grapalat" w:cs="Sylfaen"/>
          <w:b/>
          <w:bCs/>
          <w:color w:val="FF0000"/>
          <w:sz w:val="20"/>
          <w:szCs w:val="20"/>
        </w:rPr>
        <w:t>գնային</w:t>
      </w:r>
      <w:r w:rsidRPr="00B0539D">
        <w:rPr>
          <w:rFonts w:ascii="GHEA Grapalat" w:hAnsi="GHEA Grapalat" w:cs="Sylfaen"/>
          <w:b/>
          <w:bCs/>
          <w:color w:val="FF0000"/>
          <w:sz w:val="20"/>
          <w:szCs w:val="20"/>
          <w:lang w:val="af-ZA"/>
        </w:rPr>
        <w:t xml:space="preserve"> </w:t>
      </w:r>
      <w:r w:rsidRPr="00B0539D">
        <w:rPr>
          <w:rFonts w:ascii="GHEA Grapalat" w:hAnsi="GHEA Grapalat" w:cs="Sylfaen"/>
          <w:b/>
          <w:bCs/>
          <w:color w:val="FF0000"/>
          <w:sz w:val="20"/>
          <w:szCs w:val="20"/>
        </w:rPr>
        <w:t>առաջարկի</w:t>
      </w:r>
      <w:r w:rsidRPr="00B0539D">
        <w:rPr>
          <w:rFonts w:ascii="GHEA Grapalat" w:hAnsi="GHEA Grapalat" w:cs="Sylfaen"/>
          <w:b/>
          <w:bCs/>
          <w:color w:val="FF0000"/>
          <w:sz w:val="20"/>
          <w:szCs w:val="20"/>
          <w:lang w:val="af-ZA"/>
        </w:rPr>
        <w:t xml:space="preserve"> </w:t>
      </w:r>
      <w:r w:rsidRPr="00B0539D">
        <w:rPr>
          <w:rFonts w:ascii="GHEA Grapalat" w:hAnsi="GHEA Grapalat" w:cs="Sylfaen"/>
          <w:b/>
          <w:bCs/>
          <w:color w:val="FF0000"/>
          <w:sz w:val="20"/>
          <w:szCs w:val="20"/>
        </w:rPr>
        <w:t>հինգ</w:t>
      </w:r>
      <w:r w:rsidRPr="00B0539D">
        <w:rPr>
          <w:rFonts w:ascii="GHEA Grapalat" w:hAnsi="GHEA Grapalat" w:cs="Sylfaen"/>
          <w:b/>
          <w:bCs/>
          <w:color w:val="FF0000"/>
          <w:sz w:val="20"/>
          <w:szCs w:val="20"/>
          <w:lang w:val="af-ZA"/>
        </w:rPr>
        <w:t xml:space="preserve"> </w:t>
      </w:r>
      <w:r w:rsidRPr="00B0539D">
        <w:rPr>
          <w:rFonts w:ascii="GHEA Grapalat" w:hAnsi="GHEA Grapalat" w:cs="Sylfaen"/>
          <w:b/>
          <w:bCs/>
          <w:color w:val="FF0000"/>
          <w:sz w:val="20"/>
          <w:szCs w:val="20"/>
        </w:rPr>
        <w:t>տոկոսին</w:t>
      </w:r>
      <w:r w:rsidRPr="00B0539D">
        <w:rPr>
          <w:rFonts w:ascii="GHEA Grapalat" w:hAnsi="GHEA Grapalat" w:cs="Sylfaen"/>
          <w:b/>
          <w:color w:val="FF0000"/>
          <w:sz w:val="20"/>
          <w:szCs w:val="20"/>
          <w:lang w:val="af-ZA"/>
        </w:rPr>
        <w:t xml:space="preserve">: </w:t>
      </w:r>
      <w:r w:rsidRPr="00B0539D">
        <w:rPr>
          <w:rFonts w:ascii="GHEA Grapalat" w:hAnsi="GHEA Grapalat" w:cs="Sylfaen"/>
          <w:b/>
          <w:color w:val="FF0000"/>
          <w:sz w:val="20"/>
          <w:szCs w:val="20"/>
        </w:rPr>
        <w:t>Ընդ</w:t>
      </w:r>
      <w:r w:rsidRPr="00B0539D">
        <w:rPr>
          <w:rFonts w:ascii="GHEA Grapalat" w:hAnsi="GHEA Grapalat" w:cs="Sylfaen"/>
          <w:b/>
          <w:color w:val="FF0000"/>
          <w:sz w:val="20"/>
          <w:szCs w:val="20"/>
          <w:lang w:val="af-ZA"/>
        </w:rPr>
        <w:t xml:space="preserve"> </w:t>
      </w:r>
      <w:r w:rsidRPr="00B0539D">
        <w:rPr>
          <w:rFonts w:ascii="GHEA Grapalat" w:hAnsi="GHEA Grapalat" w:cs="Sylfaen"/>
          <w:b/>
          <w:color w:val="FF0000"/>
          <w:sz w:val="20"/>
          <w:szCs w:val="20"/>
        </w:rPr>
        <w:t>որում</w:t>
      </w:r>
      <w:r w:rsidRPr="00B0539D">
        <w:rPr>
          <w:rFonts w:ascii="GHEA Grapalat" w:hAnsi="GHEA Grapalat" w:cs="Sylfaen"/>
          <w:b/>
          <w:color w:val="FF0000"/>
          <w:sz w:val="20"/>
          <w:szCs w:val="20"/>
          <w:lang w:val="af-ZA"/>
        </w:rPr>
        <w:t xml:space="preserve">, </w:t>
      </w:r>
      <w:r w:rsidRPr="00B0539D">
        <w:rPr>
          <w:rFonts w:ascii="GHEA Grapalat" w:hAnsi="GHEA Grapalat" w:cs="Sylfaen"/>
          <w:b/>
          <w:color w:val="FF0000"/>
          <w:sz w:val="20"/>
          <w:szCs w:val="20"/>
        </w:rPr>
        <w:t>եթե</w:t>
      </w:r>
      <w:r w:rsidRPr="00B0539D">
        <w:rPr>
          <w:rFonts w:ascii="GHEA Grapalat" w:hAnsi="GHEA Grapalat" w:cs="Sylfaen"/>
          <w:b/>
          <w:color w:val="FF0000"/>
          <w:sz w:val="20"/>
          <w:szCs w:val="20"/>
          <w:lang w:val="af-ZA"/>
        </w:rPr>
        <w:t xml:space="preserve"> </w:t>
      </w:r>
      <w:r w:rsidRPr="00B0539D">
        <w:rPr>
          <w:rFonts w:ascii="GHEA Grapalat" w:hAnsi="GHEA Grapalat" w:cs="Sylfaen"/>
          <w:b/>
          <w:color w:val="FF0000"/>
          <w:sz w:val="20"/>
          <w:szCs w:val="20"/>
        </w:rPr>
        <w:t>մասնակիցը</w:t>
      </w:r>
      <w:r w:rsidRPr="00B0539D">
        <w:rPr>
          <w:rFonts w:ascii="GHEA Grapalat" w:hAnsi="GHEA Grapalat" w:cs="Sylfaen"/>
          <w:b/>
          <w:color w:val="FF0000"/>
          <w:sz w:val="20"/>
          <w:szCs w:val="20"/>
          <w:lang w:val="af-ZA"/>
        </w:rPr>
        <w:t xml:space="preserve"> </w:t>
      </w:r>
      <w:r w:rsidRPr="00B0539D">
        <w:rPr>
          <w:rFonts w:ascii="GHEA Grapalat" w:hAnsi="GHEA Grapalat" w:cs="Sylfaen"/>
          <w:b/>
          <w:color w:val="FF0000"/>
          <w:sz w:val="20"/>
          <w:szCs w:val="20"/>
        </w:rPr>
        <w:t>հայտի</w:t>
      </w:r>
      <w:r w:rsidRPr="00B0539D">
        <w:rPr>
          <w:rFonts w:ascii="GHEA Grapalat" w:hAnsi="GHEA Grapalat" w:cs="Sylfaen"/>
          <w:b/>
          <w:color w:val="FF0000"/>
          <w:sz w:val="20"/>
          <w:szCs w:val="20"/>
          <w:lang w:val="af-ZA"/>
        </w:rPr>
        <w:t xml:space="preserve"> </w:t>
      </w:r>
      <w:r w:rsidRPr="00B0539D">
        <w:rPr>
          <w:rFonts w:ascii="GHEA Grapalat" w:hAnsi="GHEA Grapalat" w:cs="Sylfaen"/>
          <w:b/>
          <w:color w:val="FF0000"/>
          <w:sz w:val="20"/>
          <w:szCs w:val="20"/>
        </w:rPr>
        <w:t>ապահովումը</w:t>
      </w:r>
      <w:r w:rsidRPr="00B0539D">
        <w:rPr>
          <w:rFonts w:ascii="GHEA Grapalat" w:hAnsi="GHEA Grapalat" w:cs="Sylfaen"/>
          <w:b/>
          <w:color w:val="FF0000"/>
          <w:sz w:val="20"/>
          <w:szCs w:val="20"/>
          <w:lang w:val="af-ZA"/>
        </w:rPr>
        <w:t xml:space="preserve"> </w:t>
      </w:r>
      <w:r w:rsidRPr="00B0539D">
        <w:rPr>
          <w:rFonts w:ascii="GHEA Grapalat" w:hAnsi="GHEA Grapalat" w:cs="Sylfaen"/>
          <w:b/>
          <w:color w:val="FF0000"/>
          <w:sz w:val="20"/>
          <w:szCs w:val="20"/>
        </w:rPr>
        <w:t>ներկայացրել</w:t>
      </w:r>
      <w:r w:rsidRPr="00B0539D">
        <w:rPr>
          <w:rFonts w:ascii="GHEA Grapalat" w:hAnsi="GHEA Grapalat" w:cs="Sylfaen"/>
          <w:b/>
          <w:color w:val="FF0000"/>
          <w:sz w:val="20"/>
          <w:szCs w:val="20"/>
          <w:lang w:val="af-ZA"/>
        </w:rPr>
        <w:t xml:space="preserve"> </w:t>
      </w:r>
      <w:r w:rsidRPr="00B0539D">
        <w:rPr>
          <w:rFonts w:ascii="GHEA Grapalat" w:hAnsi="GHEA Grapalat" w:cs="Sylfaen"/>
          <w:b/>
          <w:color w:val="FF0000"/>
          <w:sz w:val="20"/>
          <w:szCs w:val="20"/>
        </w:rPr>
        <w:t>է</w:t>
      </w:r>
      <w:r w:rsidRPr="00B0539D">
        <w:rPr>
          <w:rFonts w:ascii="GHEA Grapalat" w:hAnsi="GHEA Grapalat" w:cs="Sylfaen"/>
          <w:b/>
          <w:color w:val="FF0000"/>
          <w:sz w:val="20"/>
          <w:szCs w:val="20"/>
          <w:lang w:val="af-ZA"/>
        </w:rPr>
        <w:t xml:space="preserve"> </w:t>
      </w:r>
      <w:r w:rsidRPr="00B0539D">
        <w:rPr>
          <w:rFonts w:ascii="GHEA Grapalat" w:hAnsi="GHEA Grapalat" w:cs="Sylfaen"/>
          <w:b/>
          <w:color w:val="FF0000"/>
          <w:sz w:val="20"/>
          <w:szCs w:val="20"/>
        </w:rPr>
        <w:t>սույն</w:t>
      </w:r>
      <w:r w:rsidRPr="00B0539D">
        <w:rPr>
          <w:rFonts w:ascii="GHEA Grapalat" w:hAnsi="GHEA Grapalat" w:cs="Sylfaen"/>
          <w:b/>
          <w:color w:val="FF0000"/>
          <w:sz w:val="20"/>
          <w:szCs w:val="20"/>
          <w:lang w:val="af-ZA"/>
        </w:rPr>
        <w:t xml:space="preserve"> </w:t>
      </w:r>
      <w:r w:rsidRPr="00B0539D">
        <w:rPr>
          <w:rFonts w:ascii="GHEA Grapalat" w:hAnsi="GHEA Grapalat" w:cs="Sylfaen"/>
          <w:b/>
          <w:color w:val="FF0000"/>
          <w:sz w:val="20"/>
          <w:szCs w:val="20"/>
        </w:rPr>
        <w:t>կետով</w:t>
      </w:r>
      <w:r w:rsidRPr="00B0539D">
        <w:rPr>
          <w:rFonts w:ascii="GHEA Grapalat" w:hAnsi="GHEA Grapalat" w:cs="Sylfaen"/>
          <w:b/>
          <w:color w:val="FF0000"/>
          <w:sz w:val="20"/>
          <w:szCs w:val="20"/>
          <w:lang w:val="af-ZA"/>
        </w:rPr>
        <w:t xml:space="preserve"> </w:t>
      </w:r>
      <w:r w:rsidRPr="00B0539D">
        <w:rPr>
          <w:rFonts w:ascii="GHEA Grapalat" w:hAnsi="GHEA Grapalat" w:cs="Sylfaen"/>
          <w:b/>
          <w:color w:val="FF0000"/>
          <w:sz w:val="20"/>
          <w:szCs w:val="20"/>
        </w:rPr>
        <w:t>սահմանված</w:t>
      </w:r>
      <w:r w:rsidRPr="00B0539D">
        <w:rPr>
          <w:rFonts w:ascii="GHEA Grapalat" w:hAnsi="GHEA Grapalat" w:cs="Sylfaen"/>
          <w:b/>
          <w:color w:val="FF0000"/>
          <w:sz w:val="20"/>
          <w:szCs w:val="20"/>
          <w:lang w:val="af-ZA"/>
        </w:rPr>
        <w:t xml:space="preserve"> </w:t>
      </w:r>
      <w:r w:rsidRPr="00B0539D">
        <w:rPr>
          <w:rFonts w:ascii="GHEA Grapalat" w:hAnsi="GHEA Grapalat" w:cs="Sylfaen"/>
          <w:b/>
          <w:color w:val="FF0000"/>
          <w:sz w:val="20"/>
          <w:szCs w:val="20"/>
        </w:rPr>
        <w:t>չափից</w:t>
      </w:r>
      <w:r w:rsidRPr="00B0539D">
        <w:rPr>
          <w:rFonts w:ascii="GHEA Grapalat" w:hAnsi="GHEA Grapalat" w:cs="Sylfaen"/>
          <w:b/>
          <w:color w:val="FF0000"/>
          <w:sz w:val="20"/>
          <w:szCs w:val="20"/>
          <w:lang w:val="af-ZA"/>
        </w:rPr>
        <w:t xml:space="preserve"> </w:t>
      </w:r>
      <w:r w:rsidRPr="00B0539D">
        <w:rPr>
          <w:rFonts w:ascii="GHEA Grapalat" w:hAnsi="GHEA Grapalat" w:cs="Sylfaen"/>
          <w:b/>
          <w:color w:val="FF0000"/>
          <w:sz w:val="20"/>
          <w:szCs w:val="20"/>
        </w:rPr>
        <w:t>ավելի</w:t>
      </w:r>
      <w:r w:rsidRPr="00B0539D">
        <w:rPr>
          <w:rFonts w:ascii="GHEA Grapalat" w:hAnsi="GHEA Grapalat" w:cs="Sylfaen"/>
          <w:b/>
          <w:color w:val="FF0000"/>
          <w:sz w:val="20"/>
          <w:szCs w:val="20"/>
          <w:lang w:val="af-ZA"/>
        </w:rPr>
        <w:t xml:space="preserve">, </w:t>
      </w:r>
      <w:r w:rsidRPr="00B0539D">
        <w:rPr>
          <w:rFonts w:ascii="GHEA Grapalat" w:hAnsi="GHEA Grapalat" w:cs="Sylfaen"/>
          <w:b/>
          <w:color w:val="FF0000"/>
          <w:sz w:val="20"/>
          <w:szCs w:val="20"/>
        </w:rPr>
        <w:t>ապա</w:t>
      </w:r>
      <w:r w:rsidRPr="00B0539D">
        <w:rPr>
          <w:rFonts w:ascii="GHEA Grapalat" w:hAnsi="GHEA Grapalat" w:cs="Sylfaen"/>
          <w:b/>
          <w:color w:val="FF0000"/>
          <w:sz w:val="20"/>
          <w:szCs w:val="20"/>
          <w:lang w:val="af-ZA"/>
        </w:rPr>
        <w:t xml:space="preserve"> </w:t>
      </w:r>
      <w:r w:rsidRPr="00B0539D">
        <w:rPr>
          <w:rFonts w:ascii="GHEA Grapalat" w:hAnsi="GHEA Grapalat" w:cs="Sylfaen"/>
          <w:b/>
          <w:color w:val="FF0000"/>
          <w:sz w:val="20"/>
          <w:szCs w:val="20"/>
        </w:rPr>
        <w:t>հայտը</w:t>
      </w:r>
      <w:r w:rsidRPr="00B0539D">
        <w:rPr>
          <w:rFonts w:ascii="GHEA Grapalat" w:hAnsi="GHEA Grapalat" w:cs="Sylfaen"/>
          <w:b/>
          <w:color w:val="FF0000"/>
          <w:sz w:val="20"/>
          <w:szCs w:val="20"/>
          <w:lang w:val="af-ZA"/>
        </w:rPr>
        <w:t xml:space="preserve"> </w:t>
      </w:r>
      <w:r w:rsidRPr="00B0539D">
        <w:rPr>
          <w:rFonts w:ascii="GHEA Grapalat" w:hAnsi="GHEA Grapalat" w:cs="Sylfaen"/>
          <w:b/>
          <w:color w:val="FF0000"/>
          <w:sz w:val="20"/>
          <w:szCs w:val="20"/>
        </w:rPr>
        <w:t>համարվում</w:t>
      </w:r>
      <w:r w:rsidRPr="00B0539D">
        <w:rPr>
          <w:rFonts w:ascii="GHEA Grapalat" w:hAnsi="GHEA Grapalat" w:cs="Sylfaen"/>
          <w:b/>
          <w:color w:val="FF0000"/>
          <w:sz w:val="20"/>
          <w:szCs w:val="20"/>
          <w:lang w:val="af-ZA"/>
        </w:rPr>
        <w:t xml:space="preserve"> </w:t>
      </w:r>
      <w:r w:rsidRPr="00B0539D">
        <w:rPr>
          <w:rFonts w:ascii="GHEA Grapalat" w:hAnsi="GHEA Grapalat" w:cs="Sylfaen"/>
          <w:b/>
          <w:color w:val="FF0000"/>
          <w:sz w:val="20"/>
          <w:szCs w:val="20"/>
        </w:rPr>
        <w:t>է</w:t>
      </w:r>
      <w:r w:rsidRPr="00B0539D">
        <w:rPr>
          <w:rFonts w:ascii="GHEA Grapalat" w:hAnsi="GHEA Grapalat" w:cs="Sylfaen"/>
          <w:b/>
          <w:color w:val="FF0000"/>
          <w:sz w:val="20"/>
          <w:szCs w:val="20"/>
          <w:lang w:val="af-ZA"/>
        </w:rPr>
        <w:t xml:space="preserve"> </w:t>
      </w:r>
      <w:r w:rsidRPr="00B0539D">
        <w:rPr>
          <w:rFonts w:ascii="GHEA Grapalat" w:hAnsi="GHEA Grapalat" w:cs="Sylfaen"/>
          <w:b/>
          <w:color w:val="FF0000"/>
          <w:sz w:val="20"/>
          <w:szCs w:val="20"/>
        </w:rPr>
        <w:t>հրավերի</w:t>
      </w:r>
      <w:r w:rsidRPr="00B0539D">
        <w:rPr>
          <w:rFonts w:ascii="GHEA Grapalat" w:hAnsi="GHEA Grapalat" w:cs="Sylfaen"/>
          <w:b/>
          <w:color w:val="FF0000"/>
          <w:sz w:val="20"/>
          <w:szCs w:val="20"/>
          <w:lang w:val="af-ZA"/>
        </w:rPr>
        <w:t xml:space="preserve"> </w:t>
      </w:r>
      <w:r w:rsidRPr="00B0539D">
        <w:rPr>
          <w:rFonts w:ascii="GHEA Grapalat" w:hAnsi="GHEA Grapalat" w:cs="Sylfaen"/>
          <w:b/>
          <w:color w:val="FF0000"/>
          <w:sz w:val="20"/>
          <w:szCs w:val="20"/>
        </w:rPr>
        <w:t>պահանջներին</w:t>
      </w:r>
      <w:r w:rsidRPr="00B0539D">
        <w:rPr>
          <w:rFonts w:ascii="GHEA Grapalat" w:hAnsi="GHEA Grapalat" w:cs="Sylfaen"/>
          <w:b/>
          <w:color w:val="FF0000"/>
          <w:sz w:val="20"/>
          <w:szCs w:val="20"/>
          <w:lang w:val="af-ZA"/>
        </w:rPr>
        <w:t xml:space="preserve"> </w:t>
      </w:r>
      <w:r w:rsidRPr="00B0539D">
        <w:rPr>
          <w:rFonts w:ascii="GHEA Grapalat" w:hAnsi="GHEA Grapalat" w:cs="Sylfaen"/>
          <w:b/>
          <w:color w:val="FF0000"/>
          <w:sz w:val="20"/>
          <w:szCs w:val="20"/>
        </w:rPr>
        <w:t>բավարարող</w:t>
      </w:r>
      <w:r w:rsidRPr="00B0539D">
        <w:rPr>
          <w:rFonts w:ascii="GHEA Grapalat" w:hAnsi="GHEA Grapalat" w:cs="Sylfaen"/>
          <w:b/>
          <w:color w:val="FF0000"/>
          <w:sz w:val="20"/>
          <w:szCs w:val="20"/>
          <w:lang w:val="af-ZA"/>
        </w:rPr>
        <w:t xml:space="preserve"> </w:t>
      </w:r>
      <w:r w:rsidRPr="00B0539D">
        <w:rPr>
          <w:rFonts w:ascii="GHEA Grapalat" w:hAnsi="GHEA Grapalat" w:cs="Sylfaen"/>
          <w:b/>
          <w:color w:val="FF0000"/>
          <w:sz w:val="20"/>
          <w:szCs w:val="20"/>
        </w:rPr>
        <w:t>և</w:t>
      </w:r>
      <w:r w:rsidRPr="00B0539D">
        <w:rPr>
          <w:rFonts w:ascii="GHEA Grapalat" w:hAnsi="GHEA Grapalat" w:cs="Sylfaen"/>
          <w:b/>
          <w:color w:val="FF0000"/>
          <w:sz w:val="20"/>
          <w:szCs w:val="20"/>
          <w:lang w:val="af-ZA"/>
        </w:rPr>
        <w:t xml:space="preserve"> </w:t>
      </w:r>
      <w:r w:rsidRPr="00B0539D">
        <w:rPr>
          <w:rFonts w:ascii="GHEA Grapalat" w:hAnsi="GHEA Grapalat" w:cs="Sylfaen"/>
          <w:b/>
          <w:color w:val="FF0000"/>
          <w:sz w:val="20"/>
          <w:szCs w:val="20"/>
        </w:rPr>
        <w:t>ենթակա</w:t>
      </w:r>
      <w:r w:rsidRPr="00B0539D">
        <w:rPr>
          <w:rFonts w:ascii="GHEA Grapalat" w:hAnsi="GHEA Grapalat" w:cs="Sylfaen"/>
          <w:b/>
          <w:color w:val="FF0000"/>
          <w:sz w:val="20"/>
          <w:szCs w:val="20"/>
          <w:lang w:val="af-ZA"/>
        </w:rPr>
        <w:t xml:space="preserve"> </w:t>
      </w:r>
      <w:r w:rsidRPr="00B0539D">
        <w:rPr>
          <w:rFonts w:ascii="GHEA Grapalat" w:hAnsi="GHEA Grapalat" w:cs="Sylfaen"/>
          <w:b/>
          <w:color w:val="FF0000"/>
          <w:sz w:val="20"/>
          <w:szCs w:val="20"/>
        </w:rPr>
        <w:t>չէ</w:t>
      </w:r>
      <w:r w:rsidRPr="00B0539D">
        <w:rPr>
          <w:rFonts w:ascii="GHEA Grapalat" w:hAnsi="GHEA Grapalat" w:cs="Sylfaen"/>
          <w:b/>
          <w:color w:val="FF0000"/>
          <w:sz w:val="20"/>
          <w:szCs w:val="20"/>
          <w:lang w:val="af-ZA"/>
        </w:rPr>
        <w:t xml:space="preserve"> </w:t>
      </w:r>
      <w:r w:rsidRPr="00B0539D">
        <w:rPr>
          <w:rFonts w:ascii="GHEA Grapalat" w:hAnsi="GHEA Grapalat" w:cs="Sylfaen"/>
          <w:b/>
          <w:color w:val="FF0000"/>
          <w:sz w:val="20"/>
          <w:szCs w:val="20"/>
        </w:rPr>
        <w:t>մերժման</w:t>
      </w:r>
      <w:r w:rsidRPr="00B0539D">
        <w:rPr>
          <w:rFonts w:ascii="GHEA Grapalat" w:hAnsi="GHEA Grapalat" w:cs="Sylfaen"/>
          <w:b/>
          <w:color w:val="FF0000"/>
          <w:sz w:val="20"/>
          <w:szCs w:val="20"/>
          <w:lang w:val="af-ZA"/>
        </w:rPr>
        <w:t>:</w:t>
      </w:r>
    </w:p>
    <w:p w14:paraId="059F57FE" w14:textId="77777777" w:rsidR="00B0539D" w:rsidRPr="00B0539D" w:rsidRDefault="00B0539D" w:rsidP="00B0539D">
      <w:pPr>
        <w:ind w:firstLine="567"/>
        <w:jc w:val="both"/>
        <w:rPr>
          <w:rFonts w:ascii="GHEA Grapalat" w:hAnsi="GHEA Grapalat"/>
          <w:b/>
          <w:color w:val="FF0000"/>
          <w:sz w:val="20"/>
          <w:szCs w:val="20"/>
          <w:lang w:val="af-ZA"/>
        </w:rPr>
      </w:pPr>
      <w:r w:rsidRPr="00B0539D">
        <w:rPr>
          <w:rFonts w:ascii="GHEA Grapalat" w:hAnsi="GHEA Grapalat"/>
          <w:b/>
          <w:color w:val="FF0000"/>
          <w:sz w:val="20"/>
          <w:szCs w:val="20"/>
        </w:rPr>
        <w:t>Կանխիկ</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փողի</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ձևով</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ներկայացված</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հայտի</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ապահովումը</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պետք</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է</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փոխանցվի</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Կենտրոնական</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գանձապետարանում</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լիազորված</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մարմնի</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անվամբ</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բացված</w:t>
      </w:r>
      <w:r w:rsidRPr="00B0539D">
        <w:rPr>
          <w:rFonts w:ascii="GHEA Grapalat" w:hAnsi="GHEA Grapalat"/>
          <w:b/>
          <w:color w:val="FF0000"/>
          <w:sz w:val="20"/>
          <w:szCs w:val="20"/>
          <w:lang w:val="af-ZA"/>
        </w:rPr>
        <w:t xml:space="preserve"> </w:t>
      </w:r>
      <w:r w:rsidRPr="00B0539D">
        <w:rPr>
          <w:rFonts w:ascii="GHEA Grapalat" w:hAnsi="GHEA Grapalat"/>
          <w:b/>
          <w:color w:val="FF0000"/>
          <w:lang w:val="af-ZA"/>
        </w:rPr>
        <w:t>«</w:t>
      </w:r>
      <w:r w:rsidRPr="00B0539D">
        <w:rPr>
          <w:rFonts w:ascii="GHEA Grapalat" w:hAnsi="GHEA Grapalat"/>
          <w:b/>
          <w:color w:val="FF0000"/>
          <w:sz w:val="20"/>
          <w:szCs w:val="20"/>
          <w:lang w:val="af-ZA"/>
        </w:rPr>
        <w:t>900008000466</w:t>
      </w:r>
      <w:r w:rsidRPr="00B0539D">
        <w:rPr>
          <w:rFonts w:ascii="GHEA Grapalat" w:hAnsi="GHEA Grapalat"/>
          <w:b/>
          <w:color w:val="FF0000"/>
          <w:lang w:val="af-ZA"/>
        </w:rPr>
        <w:t>»</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գանձապետական</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հաշվին</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որը</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ենթակա</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է</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վերադարձման</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այն</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ներկայացրած</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մասնակցին</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բացառությամբ</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սույն</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հրավերի</w:t>
      </w:r>
      <w:r w:rsidRPr="00B0539D">
        <w:rPr>
          <w:rFonts w:ascii="GHEA Grapalat" w:hAnsi="GHEA Grapalat"/>
          <w:b/>
          <w:color w:val="FF0000"/>
          <w:sz w:val="20"/>
          <w:szCs w:val="20"/>
          <w:lang w:val="af-ZA"/>
        </w:rPr>
        <w:t xml:space="preserve"> 1-</w:t>
      </w:r>
      <w:r w:rsidRPr="00B0539D">
        <w:rPr>
          <w:rFonts w:ascii="GHEA Grapalat" w:hAnsi="GHEA Grapalat"/>
          <w:b/>
          <w:color w:val="FF0000"/>
          <w:sz w:val="20"/>
          <w:szCs w:val="20"/>
        </w:rPr>
        <w:t>ին</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մասի</w:t>
      </w:r>
      <w:r w:rsidRPr="00B0539D">
        <w:rPr>
          <w:rFonts w:ascii="GHEA Grapalat" w:hAnsi="GHEA Grapalat"/>
          <w:b/>
          <w:color w:val="FF0000"/>
          <w:sz w:val="20"/>
          <w:szCs w:val="20"/>
          <w:lang w:val="af-ZA"/>
        </w:rPr>
        <w:t xml:space="preserve"> 7.3 </w:t>
      </w:r>
      <w:r w:rsidRPr="00B0539D">
        <w:rPr>
          <w:rFonts w:ascii="GHEA Grapalat" w:hAnsi="GHEA Grapalat"/>
          <w:b/>
          <w:color w:val="FF0000"/>
          <w:sz w:val="20"/>
          <w:szCs w:val="20"/>
        </w:rPr>
        <w:t>կետով</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նախատեսված</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դեպքերի</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Ընդ</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որում</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հայտի</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ապահովումը</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վերադարձվում</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է</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պայմանագիրը</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կնքվելու</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օրվան</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հաջորդող</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հինգ</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աշխատանքային</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օրվա</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ընթացքում</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Գնման</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ընթացակարգը</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չկայացած</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հայտարարվելու</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դեպքում</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հայտի</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ապահովումը</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վերադարձվում</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է</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անգործության</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ժամկետն</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ավարտվելուն</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հաջորդող</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հինգ</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աշխատանքային</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օրվա</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ընթացքում</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եթե</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գնման</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ընթացակարգի</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արդյունքները</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բողոքարկված</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չեն</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Բողոքի</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առկայության</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դեպքում</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հայտի</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ապահովումը</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վերադարձվում</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է</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գնման</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ընթացակարգը</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չկայացած</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հայտարարելու</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մասին</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գնահատող</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հանձնաժողովի</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որոշումն</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անփոփոխ</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թողնելու</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մասին</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դատարանի</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եզրափակիչ</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դատական</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ակտն</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օրինական</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ուժի</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մեջ</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մտնելու</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օրվան</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հաջորդող</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հինգ</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աշխատանքային</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օրվա</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ընթացքում</w:t>
      </w:r>
      <w:r w:rsidRPr="00B0539D">
        <w:rPr>
          <w:rFonts w:ascii="GHEA Grapalat" w:hAnsi="GHEA Grapalat"/>
          <w:b/>
          <w:color w:val="FF0000"/>
          <w:sz w:val="20"/>
          <w:szCs w:val="20"/>
          <w:lang w:val="af-ZA"/>
        </w:rPr>
        <w:t>:</w:t>
      </w:r>
    </w:p>
    <w:p w14:paraId="4CFF59E1" w14:textId="77777777" w:rsidR="00B0539D" w:rsidRPr="00B0539D" w:rsidRDefault="00B0539D" w:rsidP="00B0539D">
      <w:pPr>
        <w:shd w:val="clear" w:color="auto" w:fill="FFFFFF"/>
        <w:ind w:firstLine="375"/>
        <w:jc w:val="both"/>
        <w:rPr>
          <w:rFonts w:ascii="GHEA Grapalat" w:hAnsi="GHEA Grapalat"/>
          <w:b/>
          <w:color w:val="FF0000"/>
          <w:sz w:val="20"/>
          <w:szCs w:val="20"/>
          <w:lang w:val="hy-AM"/>
        </w:rPr>
      </w:pPr>
      <w:r w:rsidRPr="00B0539D">
        <w:rPr>
          <w:rFonts w:ascii="GHEA Grapalat" w:hAnsi="GHEA Grapalat"/>
          <w:b/>
          <w:color w:val="FF0000"/>
          <w:sz w:val="20"/>
          <w:szCs w:val="20"/>
        </w:rPr>
        <w:t>Եթե</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գնման</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ընթացակարգը</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կազմակերպվում</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է</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lang w:val="hy-AM"/>
        </w:rPr>
        <w:t>Օ</w:t>
      </w:r>
      <w:r w:rsidRPr="00B0539D">
        <w:rPr>
          <w:rFonts w:ascii="GHEA Grapalat" w:hAnsi="GHEA Grapalat"/>
          <w:b/>
          <w:color w:val="FF0000"/>
          <w:sz w:val="20"/>
          <w:szCs w:val="20"/>
        </w:rPr>
        <w:t>րենքի</w:t>
      </w:r>
      <w:r w:rsidRPr="00B0539D">
        <w:rPr>
          <w:rFonts w:ascii="GHEA Grapalat" w:hAnsi="GHEA Grapalat"/>
          <w:b/>
          <w:color w:val="FF0000"/>
          <w:sz w:val="20"/>
          <w:szCs w:val="20"/>
          <w:lang w:val="af-ZA"/>
        </w:rPr>
        <w:t xml:space="preserve"> 15-</w:t>
      </w:r>
      <w:r w:rsidRPr="00B0539D">
        <w:rPr>
          <w:rFonts w:ascii="GHEA Grapalat" w:hAnsi="GHEA Grapalat"/>
          <w:b/>
          <w:color w:val="FF0000"/>
          <w:sz w:val="20"/>
          <w:szCs w:val="20"/>
        </w:rPr>
        <w:t>րդ</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հոդվածի</w:t>
      </w:r>
      <w:r w:rsidRPr="00B0539D">
        <w:rPr>
          <w:rFonts w:ascii="GHEA Grapalat" w:hAnsi="GHEA Grapalat"/>
          <w:b/>
          <w:color w:val="FF0000"/>
          <w:sz w:val="20"/>
          <w:szCs w:val="20"/>
          <w:lang w:val="af-ZA"/>
        </w:rPr>
        <w:t xml:space="preserve"> 6-</w:t>
      </w:r>
      <w:r w:rsidRPr="00B0539D">
        <w:rPr>
          <w:rFonts w:ascii="GHEA Grapalat" w:hAnsi="GHEA Grapalat"/>
          <w:b/>
          <w:color w:val="FF0000"/>
          <w:sz w:val="20"/>
          <w:szCs w:val="20"/>
        </w:rPr>
        <w:t>րդ</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մասի</w:t>
      </w:r>
      <w:r w:rsidRPr="00B0539D">
        <w:rPr>
          <w:rFonts w:ascii="GHEA Grapalat" w:hAnsi="GHEA Grapalat"/>
          <w:b/>
          <w:color w:val="FF0000"/>
          <w:sz w:val="20"/>
          <w:szCs w:val="20"/>
          <w:lang w:val="af-ZA"/>
        </w:rPr>
        <w:t xml:space="preserve"> 2-</w:t>
      </w:r>
      <w:r w:rsidRPr="00B0539D">
        <w:rPr>
          <w:rFonts w:ascii="GHEA Grapalat" w:hAnsi="GHEA Grapalat"/>
          <w:b/>
          <w:color w:val="FF0000"/>
          <w:sz w:val="20"/>
          <w:szCs w:val="20"/>
        </w:rPr>
        <w:t>րդ</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կետի</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հիման</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վրա</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հայտի</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ապահովումը</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պայմանագիրը</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կնքած</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անձին</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վերադարձվում</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է</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ֆինանսական</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միջոցներ</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նախատեսված</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լինելու</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վերաբերյալ</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կողմերի</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միջև</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համաձայնագիրը</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կնքվելու</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օրվան</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հաջորդող</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հինգ</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աշխատանքային</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օրվա</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ընթացքում</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Եթե</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պայմանագիր</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կնքելու</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օրվան</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հաջորդող</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վեց</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ամսվա</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ընթացքում</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պայմանագրի</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կատարման</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համար</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ֆինանսական</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միջոցներ</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չեն</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նախատեսվում</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և</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պայմանագիրը</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լուծվում</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է</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ապա</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հայտի</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ապահովումը</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վերադարձվում</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է</w:t>
      </w:r>
      <w:r w:rsidRPr="00B0539D">
        <w:rPr>
          <w:rFonts w:ascii="GHEA Grapalat" w:hAnsi="GHEA Grapalat"/>
          <w:b/>
          <w:color w:val="FF0000"/>
          <w:sz w:val="20"/>
          <w:szCs w:val="20"/>
          <w:lang w:val="hy-AM"/>
        </w:rPr>
        <w:t xml:space="preserve"> պայմանագիրը լուծվելու օրվան </w:t>
      </w:r>
      <w:r w:rsidRPr="00B0539D">
        <w:rPr>
          <w:rFonts w:ascii="GHEA Grapalat" w:hAnsi="GHEA Grapalat"/>
          <w:b/>
          <w:color w:val="FF0000"/>
          <w:sz w:val="20"/>
          <w:szCs w:val="20"/>
        </w:rPr>
        <w:t>հաջորդող</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հինգ</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աշխատանքային</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օրվա</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ընթացքում</w:t>
      </w:r>
      <w:r w:rsidRPr="00B0539D">
        <w:rPr>
          <w:rFonts w:ascii="GHEA Grapalat" w:hAnsi="GHEA Grapalat"/>
          <w:b/>
          <w:color w:val="FF0000"/>
          <w:sz w:val="20"/>
          <w:szCs w:val="20"/>
          <w:lang w:val="hy-AM"/>
        </w:rPr>
        <w:t>:</w:t>
      </w:r>
      <w:r w:rsidRPr="00B0539D">
        <w:rPr>
          <w:rStyle w:val="FootnoteReference"/>
          <w:rFonts w:ascii="GHEA Grapalat" w:hAnsi="GHEA Grapalat"/>
          <w:b/>
          <w:color w:val="FF0000"/>
          <w:sz w:val="20"/>
          <w:szCs w:val="20"/>
          <w:lang w:val="hy-AM"/>
        </w:rPr>
        <w:footnoteReference w:id="5"/>
      </w:r>
    </w:p>
    <w:p w14:paraId="7B27E5D3" w14:textId="77777777" w:rsidR="00B0539D" w:rsidRPr="00B0539D" w:rsidRDefault="00B0539D" w:rsidP="00B0539D">
      <w:pPr>
        <w:shd w:val="clear" w:color="auto" w:fill="FFFFFF"/>
        <w:ind w:firstLine="375"/>
        <w:jc w:val="both"/>
        <w:rPr>
          <w:rFonts w:ascii="GHEA Grapalat" w:hAnsi="GHEA Grapalat" w:cs="Sylfaen"/>
          <w:b/>
          <w:color w:val="FF0000"/>
          <w:sz w:val="20"/>
          <w:lang w:val="hy-AM"/>
        </w:rPr>
      </w:pPr>
      <w:r w:rsidRPr="00B0539D">
        <w:rPr>
          <w:rFonts w:ascii="GHEA Grapalat" w:hAnsi="GHEA Grapalat" w:cs="Sylfaen"/>
          <w:b/>
          <w:color w:val="FF0000"/>
          <w:sz w:val="20"/>
          <w:lang w:val="af-ZA"/>
        </w:rPr>
        <w:t xml:space="preserve">Պատվիրատուի ղեկավարը հայտի ապահովման </w:t>
      </w:r>
      <w:r w:rsidRPr="00B0539D">
        <w:rPr>
          <w:rFonts w:ascii="GHEA Grapalat" w:hAnsi="GHEA Grapalat" w:cs="Sylfaen"/>
          <w:b/>
          <w:color w:val="FF0000"/>
          <w:sz w:val="20"/>
          <w:lang w:val="hy-AM"/>
        </w:rPr>
        <w:t>վերադարձման մասին սույն կետով նախատեսված ժամկետներում գրավոր տեղեկացնում է՝</w:t>
      </w:r>
    </w:p>
    <w:p w14:paraId="44A8CEBB" w14:textId="77777777" w:rsidR="00B0539D" w:rsidRPr="00B0539D" w:rsidRDefault="00B0539D" w:rsidP="00B0539D">
      <w:pPr>
        <w:shd w:val="clear" w:color="auto" w:fill="FFFFFF"/>
        <w:ind w:firstLine="375"/>
        <w:jc w:val="both"/>
        <w:rPr>
          <w:rFonts w:ascii="GHEA Grapalat" w:hAnsi="GHEA Grapalat" w:cs="Sylfaen"/>
          <w:b/>
          <w:color w:val="FF0000"/>
          <w:sz w:val="20"/>
          <w:lang w:val="hy-AM"/>
        </w:rPr>
      </w:pPr>
      <w:r w:rsidRPr="00B0539D">
        <w:rPr>
          <w:rFonts w:ascii="GHEA Grapalat" w:hAnsi="GHEA Grapalat" w:cs="Sylfaen"/>
          <w:b/>
          <w:color w:val="FF0000"/>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1B0FB82C" w14:textId="77777777" w:rsidR="00B0539D" w:rsidRPr="00B0539D" w:rsidRDefault="00B0539D" w:rsidP="00B0539D">
      <w:pPr>
        <w:shd w:val="clear" w:color="auto" w:fill="FFFFFF"/>
        <w:ind w:firstLine="375"/>
        <w:jc w:val="both"/>
        <w:rPr>
          <w:rFonts w:ascii="GHEA Grapalat" w:hAnsi="GHEA Grapalat" w:cs="Sylfaen"/>
          <w:b/>
          <w:color w:val="FF0000"/>
          <w:sz w:val="20"/>
          <w:lang w:val="hy-AM"/>
        </w:rPr>
      </w:pPr>
      <w:r w:rsidRPr="00B0539D">
        <w:rPr>
          <w:rFonts w:ascii="GHEA Grapalat" w:hAnsi="GHEA Grapalat" w:cs="Sylfaen"/>
          <w:b/>
          <w:color w:val="FF0000"/>
          <w:sz w:val="20"/>
          <w:lang w:val="hy-AM"/>
        </w:rPr>
        <w:t>- բանկային երաշխիքի ձևով ներկայացված ապահովման դեպքում՝ երաշխիքը թողարկած բանկին:</w:t>
      </w:r>
    </w:p>
    <w:p w14:paraId="45193A77" w14:textId="77777777" w:rsidR="00B0539D" w:rsidRPr="00B0539D" w:rsidRDefault="00B0539D" w:rsidP="00B0539D">
      <w:pPr>
        <w:shd w:val="clear" w:color="auto" w:fill="FFFFFF"/>
        <w:ind w:firstLine="375"/>
        <w:jc w:val="both"/>
        <w:rPr>
          <w:rFonts w:asciiTheme="minorHAnsi" w:hAnsiTheme="minorHAnsi"/>
          <w:b/>
          <w:color w:val="FF0000"/>
          <w:sz w:val="20"/>
          <w:szCs w:val="20"/>
          <w:lang w:val="hy-AM"/>
        </w:rPr>
      </w:pPr>
    </w:p>
    <w:p w14:paraId="73E4AFD5" w14:textId="77777777" w:rsidR="00B0539D" w:rsidRPr="00B0539D" w:rsidRDefault="00B0539D" w:rsidP="00B0539D">
      <w:pPr>
        <w:ind w:firstLine="567"/>
        <w:jc w:val="both"/>
        <w:rPr>
          <w:rFonts w:ascii="GHEA Grapalat" w:hAnsi="GHEA Grapalat"/>
          <w:b/>
          <w:color w:val="FF0000"/>
          <w:sz w:val="20"/>
          <w:szCs w:val="20"/>
          <w:lang w:val="af-ZA"/>
        </w:rPr>
      </w:pPr>
      <w:r w:rsidRPr="00B0539D">
        <w:rPr>
          <w:rFonts w:ascii="GHEA Grapalat" w:hAnsi="GHEA Grapalat" w:cs="Sylfaen"/>
          <w:b/>
          <w:color w:val="FF0000"/>
          <w:sz w:val="20"/>
          <w:szCs w:val="20"/>
          <w:lang w:val="af-ZA"/>
        </w:rPr>
        <w:t xml:space="preserve">7.2 </w:t>
      </w:r>
      <w:r w:rsidRPr="00B0539D">
        <w:rPr>
          <w:rFonts w:ascii="GHEA Grapalat" w:hAnsi="GHEA Grapalat"/>
          <w:b/>
          <w:color w:val="FF0000"/>
          <w:sz w:val="20"/>
          <w:szCs w:val="20"/>
          <w:lang w:val="hy-AM"/>
        </w:rPr>
        <w:t>Գնման</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lang w:val="hy-AM"/>
        </w:rPr>
        <w:t>ընթացակարգը</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lang w:val="hy-AM"/>
        </w:rPr>
        <w:t>չափաբաժիններով</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lang w:val="hy-AM"/>
        </w:rPr>
        <w:t>կազմակերպվելու</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lang w:val="hy-AM"/>
        </w:rPr>
        <w:t>դեպքում</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lang w:val="hy-AM"/>
        </w:rPr>
        <w:t>եթե</w:t>
      </w:r>
      <w:r w:rsidRPr="00B0539D">
        <w:rPr>
          <w:rFonts w:ascii="GHEA Grapalat" w:hAnsi="GHEA Grapalat"/>
          <w:b/>
          <w:color w:val="FF0000"/>
          <w:sz w:val="20"/>
          <w:szCs w:val="20"/>
          <w:lang w:val="af-ZA"/>
        </w:rPr>
        <w:t>`</w:t>
      </w:r>
      <w:r w:rsidRPr="00B0539D" w:rsidDel="00712311">
        <w:rPr>
          <w:rFonts w:ascii="GHEA Grapalat" w:hAnsi="GHEA Grapalat"/>
          <w:b/>
          <w:color w:val="FF0000"/>
          <w:sz w:val="20"/>
          <w:szCs w:val="20"/>
          <w:lang w:val="af-ZA"/>
        </w:rPr>
        <w:t xml:space="preserve"> </w:t>
      </w:r>
      <w:r w:rsidRPr="00B0539D">
        <w:rPr>
          <w:rFonts w:ascii="GHEA Grapalat" w:hAnsi="GHEA Grapalat"/>
          <w:b/>
          <w:color w:val="FF0000"/>
          <w:sz w:val="20"/>
          <w:szCs w:val="20"/>
          <w:lang w:val="af-ZA"/>
        </w:rPr>
        <w:t xml:space="preserve"> </w:t>
      </w:r>
    </w:p>
    <w:p w14:paraId="273A7EF5" w14:textId="77777777" w:rsidR="00B0539D" w:rsidRPr="00B0539D" w:rsidRDefault="00B0539D" w:rsidP="00B0539D">
      <w:pPr>
        <w:shd w:val="clear" w:color="auto" w:fill="FFFFFF"/>
        <w:ind w:firstLine="375"/>
        <w:jc w:val="both"/>
        <w:rPr>
          <w:rFonts w:ascii="GHEA Grapalat" w:hAnsi="GHEA Grapalat"/>
          <w:b/>
          <w:color w:val="FF0000"/>
          <w:sz w:val="20"/>
          <w:szCs w:val="20"/>
          <w:lang w:val="hy-AM"/>
        </w:rPr>
      </w:pPr>
      <w:r w:rsidRPr="00B0539D">
        <w:rPr>
          <w:rFonts w:ascii="GHEA Grapalat" w:hAnsi="GHEA Grapalat"/>
          <w:b/>
          <w:color w:val="FF0000"/>
          <w:sz w:val="20"/>
          <w:szCs w:val="20"/>
          <w:lang w:val="hy-AM"/>
        </w:rPr>
        <w:t>ա.</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մասնակիցը</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հայտ</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ներկայացնում</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է</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մեկից</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ավել</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չափաբաժինների</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համար</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ապա</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հայտի</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ապահովումը</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կարող</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է</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ներկայացնել</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ինչպես</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յուրաքանչյուր</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չափաբաժնի</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համար</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առանձին</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այնպես</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էլ</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մեկ</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հայտի</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ապահովում</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բոլոր</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չափաբաժինների</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համար</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Մեկ</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հայտի</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ապահովում</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ներկայացվելու</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դեպքում</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դրա</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գումարը</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հաշվարկվում</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է</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ներկայացված</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չափաբաժինների</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lang w:val="hy-AM"/>
        </w:rPr>
        <w:t>գնման գների</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lang w:val="hy-AM"/>
        </w:rPr>
        <w:t>իսկ</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lang w:val="hy-AM"/>
        </w:rPr>
        <w:t>գնային</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lang w:val="hy-AM"/>
        </w:rPr>
        <w:t>առաջարկները</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lang w:val="hy-AM"/>
        </w:rPr>
        <w:t>գնման</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lang w:val="hy-AM"/>
        </w:rPr>
        <w:t>գները</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lang w:val="hy-AM"/>
        </w:rPr>
        <w:t>գերազանցելու</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lang w:val="hy-AM"/>
        </w:rPr>
        <w:t>դեպքում՝</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lang w:val="hy-AM"/>
        </w:rPr>
        <w:t>գնային</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lang w:val="hy-AM"/>
        </w:rPr>
        <w:t>առաջարկների</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lang w:val="hy-AM"/>
        </w:rPr>
        <w:t>հանրագումարի</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lang w:val="hy-AM"/>
        </w:rPr>
        <w:t>նկատմամբ՝</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lang w:val="hy-AM"/>
        </w:rPr>
        <w:t>հաշվի</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lang w:val="hy-AM"/>
        </w:rPr>
        <w:t>առնելով</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lang w:val="hy-AM"/>
        </w:rPr>
        <w:t>Կարգի</w:t>
      </w:r>
      <w:r w:rsidRPr="00B0539D">
        <w:rPr>
          <w:rFonts w:ascii="GHEA Grapalat" w:hAnsi="GHEA Grapalat"/>
          <w:b/>
          <w:color w:val="FF0000"/>
          <w:sz w:val="20"/>
          <w:szCs w:val="20"/>
          <w:lang w:val="af-ZA"/>
        </w:rPr>
        <w:t xml:space="preserve"> 32-</w:t>
      </w:r>
      <w:r w:rsidRPr="00B0539D">
        <w:rPr>
          <w:rFonts w:ascii="GHEA Grapalat" w:hAnsi="GHEA Grapalat"/>
          <w:b/>
          <w:color w:val="FF0000"/>
          <w:sz w:val="20"/>
          <w:szCs w:val="20"/>
          <w:lang w:val="hy-AM"/>
        </w:rPr>
        <w:t>րդ</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lang w:val="hy-AM"/>
        </w:rPr>
        <w:t>կետի</w:t>
      </w:r>
      <w:r w:rsidRPr="00B0539D">
        <w:rPr>
          <w:rFonts w:ascii="GHEA Grapalat" w:hAnsi="GHEA Grapalat"/>
          <w:b/>
          <w:color w:val="FF0000"/>
          <w:sz w:val="20"/>
          <w:szCs w:val="20"/>
          <w:lang w:val="af-ZA"/>
        </w:rPr>
        <w:t xml:space="preserve"> 1-</w:t>
      </w:r>
      <w:r w:rsidRPr="00B0539D">
        <w:rPr>
          <w:rFonts w:ascii="GHEA Grapalat" w:hAnsi="GHEA Grapalat"/>
          <w:b/>
          <w:color w:val="FF0000"/>
          <w:sz w:val="20"/>
          <w:szCs w:val="20"/>
          <w:lang w:val="hy-AM"/>
        </w:rPr>
        <w:t>ին</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lang w:val="hy-AM"/>
        </w:rPr>
        <w:t>ենթակետի</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lang w:val="hy-AM"/>
        </w:rPr>
        <w:t>ե</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lang w:val="hy-AM"/>
        </w:rPr>
        <w:t>պարբերության</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lang w:val="hy-AM"/>
        </w:rPr>
        <w:t>պահանջները</w:t>
      </w:r>
      <w:r w:rsidRPr="00B0539D">
        <w:rPr>
          <w:rFonts w:ascii="GHEA Grapalat" w:hAnsi="GHEA Grapalat"/>
          <w:b/>
          <w:color w:val="FF0000"/>
          <w:sz w:val="20"/>
          <w:szCs w:val="20"/>
          <w:lang w:val="af-ZA"/>
        </w:rPr>
        <w:t>,</w:t>
      </w:r>
      <w:r w:rsidRPr="00B0539D">
        <w:rPr>
          <w:rFonts w:ascii="GHEA Grapalat" w:hAnsi="GHEA Grapalat"/>
          <w:b/>
          <w:color w:val="FF0000"/>
          <w:lang w:val="hy-AM"/>
        </w:rPr>
        <w:t xml:space="preserve"> </w:t>
      </w:r>
    </w:p>
    <w:p w14:paraId="0A254B28" w14:textId="06E7BB85" w:rsidR="00B0539D" w:rsidRPr="00B0539D" w:rsidRDefault="00B0539D" w:rsidP="00B0539D">
      <w:pPr>
        <w:ind w:firstLine="567"/>
        <w:jc w:val="both"/>
        <w:rPr>
          <w:rFonts w:ascii="GHEA Grapalat" w:hAnsi="GHEA Grapalat"/>
          <w:b/>
          <w:color w:val="FF0000"/>
          <w:sz w:val="20"/>
          <w:szCs w:val="20"/>
          <w:lang w:val="af-ZA"/>
        </w:rPr>
      </w:pPr>
      <w:r w:rsidRPr="00B0539D">
        <w:rPr>
          <w:rFonts w:ascii="GHEA Grapalat" w:hAnsi="GHEA Grapalat"/>
          <w:b/>
          <w:color w:val="FF0000"/>
          <w:sz w:val="20"/>
          <w:szCs w:val="20"/>
          <w:lang w:val="hy-AM"/>
        </w:rPr>
        <w:t>բ.</w:t>
      </w:r>
      <w:r w:rsidRPr="00B0539D">
        <w:rPr>
          <w:rFonts w:ascii="GHEA Grapalat" w:hAnsi="GHEA Grapalat"/>
          <w:b/>
          <w:color w:val="FF0000"/>
          <w:lang w:val="hy-AM"/>
        </w:rPr>
        <w:t xml:space="preserve"> </w:t>
      </w:r>
      <w:r w:rsidRPr="00B0539D">
        <w:rPr>
          <w:rFonts w:ascii="GHEA Grapalat" w:hAnsi="GHEA Grapalat" w:cs="Sylfaen"/>
          <w:b/>
          <w:color w:val="FF0000"/>
          <w:sz w:val="20"/>
          <w:lang w:val="hy-AM"/>
        </w:rPr>
        <w:t>Մասնակիցը</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hy-AM"/>
        </w:rPr>
        <w:t>զրկվում</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hy-AM"/>
        </w:rPr>
        <w:t>է</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hy-AM"/>
        </w:rPr>
        <w:t>պայմանագիր</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hy-AM"/>
        </w:rPr>
        <w:t>կնքելու</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hy-AM"/>
        </w:rPr>
        <w:t>իրավունքից</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hy-AM"/>
        </w:rPr>
        <w:t>որևէ</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hy-AM"/>
        </w:rPr>
        <w:t>չափաբաժնի</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hy-AM"/>
        </w:rPr>
        <w:t>մասով</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hy-AM"/>
        </w:rPr>
        <w:t>ապա</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hy-AM"/>
        </w:rPr>
        <w:t>հայտի</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hy-AM"/>
        </w:rPr>
        <w:t>ապահովումը</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hy-AM"/>
        </w:rPr>
        <w:t>վճարվում</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hy-AM"/>
        </w:rPr>
        <w:t>է</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hy-AM"/>
        </w:rPr>
        <w:t>միայն</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hy-AM"/>
        </w:rPr>
        <w:t>այդ</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hy-AM"/>
        </w:rPr>
        <w:t>չափաբաժնի</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hy-AM"/>
        </w:rPr>
        <w:t>նկատմամբ</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hy-AM"/>
        </w:rPr>
        <w:t>հաշվարկված</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hy-AM"/>
        </w:rPr>
        <w:t>ապահովման</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hy-AM"/>
        </w:rPr>
        <w:t>չափով</w:t>
      </w:r>
      <w:r w:rsidRPr="00B0539D">
        <w:rPr>
          <w:rFonts w:ascii="GHEA Grapalat" w:hAnsi="GHEA Grapalat"/>
          <w:b/>
          <w:color w:val="FF0000"/>
          <w:sz w:val="20"/>
          <w:szCs w:val="20"/>
          <w:lang w:val="af-ZA"/>
        </w:rPr>
        <w:t>:</w:t>
      </w:r>
    </w:p>
    <w:p w14:paraId="53C10251" w14:textId="77777777" w:rsidR="00B0539D" w:rsidRPr="00B0539D" w:rsidRDefault="00B0539D" w:rsidP="00B0539D">
      <w:pPr>
        <w:ind w:firstLine="567"/>
        <w:jc w:val="both"/>
        <w:rPr>
          <w:rFonts w:ascii="GHEA Grapalat" w:hAnsi="GHEA Grapalat" w:cs="Sylfaen"/>
          <w:b/>
          <w:color w:val="FF0000"/>
          <w:sz w:val="20"/>
          <w:lang w:val="af-ZA"/>
        </w:rPr>
      </w:pPr>
      <w:r w:rsidRPr="00B0539D">
        <w:rPr>
          <w:rFonts w:ascii="GHEA Grapalat" w:hAnsi="GHEA Grapalat" w:cs="Sylfaen"/>
          <w:b/>
          <w:color w:val="FF0000"/>
          <w:sz w:val="20"/>
          <w:lang w:val="af-ZA"/>
        </w:rPr>
        <w:t xml:space="preserve">7.3 </w:t>
      </w:r>
      <w:r w:rsidRPr="00B0539D">
        <w:rPr>
          <w:rFonts w:ascii="GHEA Grapalat" w:hAnsi="GHEA Grapalat" w:cs="Sylfaen"/>
          <w:b/>
          <w:color w:val="FF0000"/>
          <w:sz w:val="20"/>
          <w:lang w:val="ru-RU"/>
        </w:rPr>
        <w:t>Մասնակիցը</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ru-RU"/>
        </w:rPr>
        <w:t>վճարում</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ru-RU"/>
        </w:rPr>
        <w:t>է</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ru-RU"/>
        </w:rPr>
        <w:t>հայտի</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ru-RU"/>
        </w:rPr>
        <w:t>ապահովումը</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ru-RU"/>
        </w:rPr>
        <w:t>եթե</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ru-RU"/>
        </w:rPr>
        <w:t>նա</w:t>
      </w:r>
      <w:r w:rsidRPr="00B0539D">
        <w:rPr>
          <w:rFonts w:ascii="GHEA Grapalat" w:hAnsi="GHEA Grapalat" w:cs="Sylfaen"/>
          <w:b/>
          <w:color w:val="FF0000"/>
          <w:sz w:val="20"/>
          <w:lang w:val="af-ZA"/>
        </w:rPr>
        <w:t>`</w:t>
      </w:r>
    </w:p>
    <w:p w14:paraId="2E82AD87" w14:textId="77777777" w:rsidR="00B0539D" w:rsidRPr="00B0539D" w:rsidRDefault="00B0539D" w:rsidP="00B0539D">
      <w:pPr>
        <w:ind w:firstLine="567"/>
        <w:jc w:val="both"/>
        <w:rPr>
          <w:rFonts w:ascii="GHEA Grapalat" w:hAnsi="GHEA Grapalat" w:cs="Sylfaen"/>
          <w:b/>
          <w:color w:val="FF0000"/>
          <w:sz w:val="20"/>
          <w:lang w:val="af-ZA"/>
        </w:rPr>
      </w:pPr>
      <w:r w:rsidRPr="00B0539D">
        <w:rPr>
          <w:rFonts w:ascii="GHEA Grapalat" w:hAnsi="GHEA Grapalat" w:cs="Sylfaen"/>
          <w:b/>
          <w:color w:val="FF0000"/>
          <w:sz w:val="20"/>
          <w:lang w:val="af-ZA"/>
        </w:rPr>
        <w:t xml:space="preserve">1) </w:t>
      </w:r>
      <w:r w:rsidRPr="00B0539D">
        <w:rPr>
          <w:rFonts w:ascii="GHEA Grapalat" w:hAnsi="GHEA Grapalat" w:cs="Sylfaen"/>
          <w:b/>
          <w:color w:val="FF0000"/>
          <w:sz w:val="20"/>
          <w:lang w:val="ru-RU"/>
        </w:rPr>
        <w:t>հայտարարվել</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ru-RU"/>
        </w:rPr>
        <w:t>է</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ru-RU"/>
        </w:rPr>
        <w:t>ընտրված</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ru-RU"/>
        </w:rPr>
        <w:t>մասնակից</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ru-RU"/>
        </w:rPr>
        <w:t>սակայն</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ru-RU"/>
        </w:rPr>
        <w:t>հրաժարվում</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ru-RU"/>
        </w:rPr>
        <w:t>կամ</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ru-RU"/>
        </w:rPr>
        <w:t>զրկվում</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ru-RU"/>
        </w:rPr>
        <w:t>է</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ru-RU"/>
        </w:rPr>
        <w:t>պայմանագիր</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ru-RU"/>
        </w:rPr>
        <w:t>կնքելու</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ru-RU"/>
        </w:rPr>
        <w:t>իրավունքից</w:t>
      </w:r>
      <w:r w:rsidRPr="00B0539D">
        <w:rPr>
          <w:rFonts w:ascii="GHEA Grapalat" w:hAnsi="GHEA Grapalat" w:cs="Sylfaen"/>
          <w:b/>
          <w:color w:val="FF0000"/>
          <w:sz w:val="20"/>
          <w:lang w:val="af-ZA"/>
        </w:rPr>
        <w:t>.</w:t>
      </w:r>
    </w:p>
    <w:p w14:paraId="6647CE2F" w14:textId="77777777" w:rsidR="00B0539D" w:rsidRPr="00B0539D" w:rsidRDefault="00B0539D" w:rsidP="00B0539D">
      <w:pPr>
        <w:ind w:firstLine="567"/>
        <w:jc w:val="both"/>
        <w:rPr>
          <w:rFonts w:ascii="GHEA Grapalat" w:hAnsi="GHEA Grapalat" w:cs="Sylfaen"/>
          <w:b/>
          <w:color w:val="FF0000"/>
          <w:sz w:val="20"/>
          <w:lang w:val="af-ZA"/>
        </w:rPr>
      </w:pPr>
      <w:r w:rsidRPr="00B0539D">
        <w:rPr>
          <w:rFonts w:ascii="GHEA Grapalat" w:hAnsi="GHEA Grapalat" w:cs="Sylfaen"/>
          <w:b/>
          <w:color w:val="FF0000"/>
          <w:sz w:val="20"/>
          <w:lang w:val="af-ZA"/>
        </w:rPr>
        <w:t xml:space="preserve">2) </w:t>
      </w:r>
      <w:r w:rsidRPr="00B0539D">
        <w:rPr>
          <w:rFonts w:ascii="GHEA Grapalat" w:hAnsi="GHEA Grapalat" w:cs="Sylfaen"/>
          <w:b/>
          <w:color w:val="FF0000"/>
          <w:sz w:val="20"/>
          <w:lang w:val="ru-RU"/>
        </w:rPr>
        <w:t>խախտել</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ru-RU"/>
        </w:rPr>
        <w:t>է</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ru-RU"/>
        </w:rPr>
        <w:t>գնման</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ru-RU"/>
        </w:rPr>
        <w:t>գործընթացի</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ru-RU"/>
        </w:rPr>
        <w:t>շրջանակում</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ru-RU"/>
        </w:rPr>
        <w:t>ստանձնած</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ru-RU"/>
        </w:rPr>
        <w:t>պարտավորություն</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ru-RU"/>
        </w:rPr>
        <w:t>որը</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ru-RU"/>
        </w:rPr>
        <w:t>հանգեցրել</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ru-RU"/>
        </w:rPr>
        <w:t>է</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ru-RU"/>
        </w:rPr>
        <w:t>գործընթացին</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ru-RU"/>
        </w:rPr>
        <w:t>տվյալ</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rPr>
        <w:t>Մ</w:t>
      </w:r>
      <w:r w:rsidRPr="00B0539D">
        <w:rPr>
          <w:rFonts w:ascii="GHEA Grapalat" w:hAnsi="GHEA Grapalat" w:cs="Sylfaen"/>
          <w:b/>
          <w:color w:val="FF0000"/>
          <w:sz w:val="20"/>
          <w:lang w:val="ru-RU"/>
        </w:rPr>
        <w:t>ասնակցի</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ru-RU"/>
        </w:rPr>
        <w:t>հետագա</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ru-RU"/>
        </w:rPr>
        <w:t>մասնակցության</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ru-RU"/>
        </w:rPr>
        <w:t>դադարեցմանը</w:t>
      </w:r>
      <w:r w:rsidRPr="00B0539D">
        <w:rPr>
          <w:rFonts w:ascii="GHEA Grapalat" w:hAnsi="GHEA Grapalat" w:cs="Sylfaen"/>
          <w:b/>
          <w:color w:val="FF0000"/>
          <w:sz w:val="20"/>
          <w:lang w:val="af-ZA"/>
        </w:rPr>
        <w:t>.</w:t>
      </w:r>
    </w:p>
    <w:p w14:paraId="6BBDDF7A" w14:textId="77777777" w:rsidR="00B0539D" w:rsidRPr="00B0539D" w:rsidRDefault="00B0539D" w:rsidP="00B0539D">
      <w:pPr>
        <w:ind w:firstLine="567"/>
        <w:jc w:val="both"/>
        <w:rPr>
          <w:rFonts w:ascii="GHEA Grapalat" w:hAnsi="GHEA Grapalat"/>
          <w:b/>
          <w:color w:val="FF0000"/>
          <w:sz w:val="20"/>
          <w:szCs w:val="20"/>
          <w:lang w:val="hy-AM"/>
        </w:rPr>
      </w:pPr>
      <w:r w:rsidRPr="00B0539D">
        <w:rPr>
          <w:rFonts w:ascii="GHEA Grapalat" w:hAnsi="GHEA Grapalat"/>
          <w:b/>
          <w:color w:val="FF0000"/>
          <w:sz w:val="20"/>
          <w:lang w:val="af-ZA"/>
        </w:rPr>
        <w:t xml:space="preserve">7.4 </w:t>
      </w:r>
      <w:r w:rsidRPr="00B0539D">
        <w:rPr>
          <w:rFonts w:ascii="GHEA Grapalat" w:hAnsi="GHEA Grapalat" w:cs="Sylfaen"/>
          <w:b/>
          <w:color w:val="FF0000"/>
          <w:sz w:val="20"/>
          <w:lang w:val="ru-RU"/>
        </w:rPr>
        <w:t>Հայտի</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ru-RU"/>
        </w:rPr>
        <w:t>ապահով</w:t>
      </w:r>
      <w:r w:rsidRPr="00B0539D">
        <w:rPr>
          <w:rFonts w:ascii="GHEA Grapalat" w:hAnsi="GHEA Grapalat" w:cs="Sylfaen"/>
          <w:b/>
          <w:color w:val="FF0000"/>
          <w:sz w:val="20"/>
        </w:rPr>
        <w:t>ումը</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rPr>
        <w:t>պետք</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rPr>
        <w:t>է</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rPr>
        <w:t>վավեր</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rPr>
        <w:t>լինի</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hy-AM"/>
        </w:rPr>
        <w:t xml:space="preserve">հայտերի ներկայացման վերջնաժամկետը լրանալու </w:t>
      </w:r>
      <w:r w:rsidRPr="00B0539D">
        <w:rPr>
          <w:rFonts w:ascii="GHEA Grapalat" w:hAnsi="GHEA Grapalat" w:cs="Sylfaen"/>
          <w:b/>
          <w:color w:val="FF0000"/>
          <w:sz w:val="20"/>
        </w:rPr>
        <w:t>օրվանից</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rPr>
        <w:t>հաշված</w:t>
      </w:r>
      <w:r w:rsidRPr="00B0539D">
        <w:rPr>
          <w:rFonts w:ascii="GHEA Grapalat" w:hAnsi="GHEA Grapalat" w:cs="Sylfaen"/>
          <w:b/>
          <w:color w:val="FF0000"/>
          <w:sz w:val="20"/>
          <w:lang w:val="af-ZA"/>
        </w:rPr>
        <w:t xml:space="preserve"> 90</w:t>
      </w:r>
      <w:r w:rsidRPr="00B0539D">
        <w:rPr>
          <w:rFonts w:ascii="GHEA Grapalat" w:hAnsi="GHEA Grapalat" w:cs="Sylfaen"/>
          <w:b/>
          <w:color w:val="FF0000"/>
          <w:sz w:val="20"/>
          <w:lang w:val="hy-AM"/>
        </w:rPr>
        <w:t xml:space="preserve"> </w:t>
      </w:r>
      <w:r w:rsidRPr="00B0539D">
        <w:rPr>
          <w:rFonts w:ascii="GHEA Grapalat" w:hAnsi="GHEA Grapalat" w:cs="Sylfaen"/>
          <w:b/>
          <w:color w:val="FF0000"/>
          <w:sz w:val="20"/>
          <w:lang w:val="af-ZA"/>
        </w:rPr>
        <w:t>(</w:t>
      </w:r>
      <w:r w:rsidRPr="00B0539D">
        <w:rPr>
          <w:rFonts w:ascii="GHEA Grapalat" w:hAnsi="GHEA Grapalat" w:cs="Sylfaen"/>
          <w:b/>
          <w:color w:val="FF0000"/>
          <w:sz w:val="20"/>
          <w:lang w:val="hy-AM"/>
        </w:rPr>
        <w:t>իննսուն</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rPr>
        <w:t>աշխատանքային</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rPr>
        <w:t>օր</w:t>
      </w:r>
      <w:r w:rsidRPr="00B0539D">
        <w:rPr>
          <w:rFonts w:ascii="GHEA Grapalat" w:hAnsi="GHEA Grapalat"/>
          <w:b/>
          <w:color w:val="FF0000"/>
          <w:sz w:val="20"/>
          <w:szCs w:val="20"/>
          <w:lang w:val="af-ZA"/>
        </w:rPr>
        <w:t>:</w:t>
      </w:r>
      <w:r w:rsidRPr="00B0539D">
        <w:rPr>
          <w:rStyle w:val="FootnoteReference"/>
          <w:rFonts w:ascii="GHEA Grapalat" w:hAnsi="GHEA Grapalat"/>
          <w:b/>
          <w:color w:val="FF0000"/>
          <w:sz w:val="20"/>
          <w:szCs w:val="20"/>
          <w:lang w:val="af-ZA"/>
        </w:rPr>
        <w:footnoteReference w:id="6"/>
      </w:r>
    </w:p>
    <w:p w14:paraId="6E333591" w14:textId="77777777" w:rsidR="00B0539D" w:rsidRPr="00B0539D" w:rsidRDefault="00B0539D" w:rsidP="00B0539D">
      <w:pPr>
        <w:pStyle w:val="NormalWeb"/>
        <w:shd w:val="clear" w:color="auto" w:fill="FFFFFF"/>
        <w:spacing w:before="0" w:beforeAutospacing="0" w:after="0" w:afterAutospacing="0"/>
        <w:ind w:firstLine="375"/>
        <w:jc w:val="both"/>
        <w:rPr>
          <w:rFonts w:ascii="GHEA Grapalat" w:hAnsi="GHEA Grapalat" w:cs="Sylfaen"/>
          <w:b/>
          <w:color w:val="FF0000"/>
          <w:sz w:val="20"/>
          <w:lang w:val="af-ZA"/>
        </w:rPr>
      </w:pPr>
      <w:r w:rsidRPr="00B0539D">
        <w:rPr>
          <w:rFonts w:ascii="GHEA Grapalat" w:hAnsi="GHEA Grapalat" w:cs="Sylfaen"/>
          <w:b/>
          <w:color w:val="FF0000"/>
          <w:sz w:val="20"/>
          <w:lang w:val="af-ZA"/>
        </w:rPr>
        <w:t xml:space="preserve">7.5 Պատվիրատուի ղեկավարը հայտի ապահովման վճարման պահանջը բանկին, իսկ կանխիկ փողի ձևով ներկայացված ապահովման դեպքում՝ </w:t>
      </w:r>
      <w:r w:rsidRPr="00B0539D">
        <w:rPr>
          <w:rFonts w:ascii="GHEA Grapalat" w:hAnsi="GHEA Grapalat" w:cs="Sylfaen"/>
          <w:b/>
          <w:color w:val="FF0000"/>
          <w:sz w:val="20"/>
          <w:lang w:val="hy-AM"/>
        </w:rPr>
        <w:t>ՀՀ ֆինանսների նախարարություն</w:t>
      </w:r>
      <w:r w:rsidRPr="00B0539D">
        <w:rPr>
          <w:rFonts w:ascii="GHEA Grapalat" w:hAnsi="GHEA Grapalat" w:cs="Sylfaen"/>
          <w:b/>
          <w:color w:val="FF0000"/>
          <w:sz w:val="20"/>
          <w:lang w:val="af-ZA"/>
        </w:rPr>
        <w:t xml:space="preserve">, ներկայացնում է </w:t>
      </w:r>
      <w:r w:rsidRPr="00B0539D">
        <w:rPr>
          <w:rFonts w:ascii="GHEA Grapalat" w:hAnsi="GHEA Grapalat" w:cs="Sylfaen"/>
          <w:b/>
          <w:color w:val="FF0000"/>
          <w:sz w:val="20"/>
          <w:lang w:val="hy-AM"/>
        </w:rPr>
        <w:t xml:space="preserve">գրավոր՝ </w:t>
      </w:r>
      <w:r w:rsidRPr="00B0539D">
        <w:rPr>
          <w:rFonts w:ascii="GHEA Grapalat" w:hAnsi="GHEA Grapalat" w:cs="Sylfaen"/>
          <w:b/>
          <w:color w:val="FF0000"/>
          <w:sz w:val="20"/>
          <w:lang w:val="af-ZA"/>
        </w:rPr>
        <w:t xml:space="preserve">հայտի ապահովման վճարման հիմքը առաջանալու օրվան հաջորդող </w:t>
      </w:r>
      <w:r w:rsidRPr="00B0539D">
        <w:rPr>
          <w:rFonts w:ascii="GHEA Grapalat" w:hAnsi="GHEA Grapalat" w:cs="Sylfaen"/>
          <w:b/>
          <w:color w:val="FF0000"/>
          <w:sz w:val="20"/>
          <w:lang w:val="hy-AM"/>
        </w:rPr>
        <w:t>հինգ</w:t>
      </w:r>
      <w:r w:rsidRPr="00B0539D">
        <w:rPr>
          <w:rFonts w:ascii="GHEA Grapalat" w:hAnsi="GHEA Grapalat" w:cs="Sylfaen"/>
          <w:b/>
          <w:color w:val="FF0000"/>
          <w:sz w:val="20"/>
          <w:lang w:val="af-ZA"/>
        </w:rPr>
        <w:t xml:space="preserve"> աշխատանքային օրվա ընթացքում: Եթե ապահովման վճարման պահանջը բանկի </w:t>
      </w:r>
      <w:r w:rsidRPr="00B0539D">
        <w:rPr>
          <w:rFonts w:ascii="GHEA Grapalat" w:hAnsi="GHEA Grapalat" w:cs="Sylfaen"/>
          <w:b/>
          <w:color w:val="FF0000"/>
          <w:sz w:val="20"/>
          <w:lang w:val="hy-AM"/>
        </w:rPr>
        <w:t xml:space="preserve">կամ ՀՀ ֆինանսների նախարության </w:t>
      </w:r>
      <w:r w:rsidRPr="00B0539D">
        <w:rPr>
          <w:rFonts w:ascii="GHEA Grapalat" w:hAnsi="GHEA Grapalat" w:cs="Sylfaen"/>
          <w:b/>
          <w:color w:val="FF0000"/>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B0539D">
        <w:rPr>
          <w:rFonts w:ascii="GHEA Grapalat" w:hAnsi="GHEA Grapalat" w:cs="Sylfaen"/>
          <w:b/>
          <w:color w:val="FF0000"/>
          <w:sz w:val="20"/>
          <w:lang w:val="hy-AM"/>
        </w:rPr>
        <w:t>գրավոր</w:t>
      </w:r>
      <w:r w:rsidRPr="00B0539D">
        <w:rPr>
          <w:rFonts w:ascii="GHEA Grapalat" w:hAnsi="GHEA Grapalat" w:cs="Sylfaen"/>
          <w:b/>
          <w:color w:val="FF0000"/>
          <w:sz w:val="20"/>
          <w:lang w:val="af-ZA"/>
        </w:rPr>
        <w:t xml:space="preserve"> ներկայացնում է մերժումը ստանալուն հաջորդող երկու աշխատանքային օրվա ընթացքում:</w:t>
      </w:r>
    </w:p>
    <w:p w14:paraId="3D9AEB65" w14:textId="77777777" w:rsidR="00B0539D" w:rsidRPr="00B0539D" w:rsidRDefault="00B0539D" w:rsidP="00B0539D">
      <w:pPr>
        <w:ind w:firstLine="567"/>
        <w:jc w:val="both"/>
        <w:rPr>
          <w:rFonts w:ascii="GHEA Grapalat" w:hAnsi="GHEA Grapalat" w:cs="Sylfaen"/>
          <w:b/>
          <w:color w:val="FF0000"/>
          <w:sz w:val="20"/>
          <w:lang w:val="af-ZA"/>
        </w:rPr>
      </w:pPr>
      <w:r w:rsidRPr="00B0539D">
        <w:rPr>
          <w:rFonts w:ascii="GHEA Grapalat" w:hAnsi="GHEA Grapalat" w:cs="Sylfaen"/>
          <w:b/>
          <w:color w:val="FF0000"/>
          <w:sz w:val="20"/>
          <w:lang w:val="af-ZA"/>
        </w:rPr>
        <w:lastRenderedPageBreak/>
        <w:t>7</w:t>
      </w:r>
      <w:r w:rsidRPr="00B0539D">
        <w:rPr>
          <w:rFonts w:ascii="Cambria Math" w:hAnsi="Cambria Math" w:cs="Cambria Math"/>
          <w:b/>
          <w:color w:val="FF0000"/>
          <w:sz w:val="20"/>
          <w:lang w:val="af-ZA"/>
        </w:rPr>
        <w:t>․</w:t>
      </w:r>
      <w:r w:rsidRPr="00B0539D">
        <w:rPr>
          <w:rFonts w:ascii="GHEA Grapalat" w:hAnsi="GHEA Grapalat" w:cs="Sylfaen"/>
          <w:b/>
          <w:color w:val="FF0000"/>
          <w:sz w:val="20"/>
          <w:lang w:val="hy-AM"/>
        </w:rPr>
        <w:t>6Մասնակցի</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hy-AM"/>
        </w:rPr>
        <w:t>հայտը</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hy-AM"/>
        </w:rPr>
        <w:t>ենթակա</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hy-AM"/>
        </w:rPr>
        <w:t>է</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hy-AM"/>
        </w:rPr>
        <w:t>մերժման</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hy-AM"/>
        </w:rPr>
        <w:t>եթե</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hy-AM"/>
        </w:rPr>
        <w:t>դրանում</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hy-AM"/>
        </w:rPr>
        <w:t>բացակայում</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hy-AM"/>
        </w:rPr>
        <w:t>է</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hy-AM"/>
        </w:rPr>
        <w:t>հայտի</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hy-AM"/>
        </w:rPr>
        <w:t>ապահովումը</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hy-AM"/>
        </w:rPr>
        <w:t>կամ</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hy-AM"/>
        </w:rPr>
        <w:t>եթե</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hy-AM"/>
        </w:rPr>
        <w:t>այն</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hy-AM"/>
        </w:rPr>
        <w:t>ներկայացված</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hy-AM"/>
        </w:rPr>
        <w:t>է</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hy-AM"/>
        </w:rPr>
        <w:t>հրավերի</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hy-AM"/>
        </w:rPr>
        <w:t>պահանջներին</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hy-AM"/>
        </w:rPr>
        <w:t>անհամապատասխան</w:t>
      </w:r>
      <w:r w:rsidRPr="00B0539D">
        <w:rPr>
          <w:rFonts w:ascii="GHEA Grapalat" w:hAnsi="GHEA Grapalat" w:cs="Sylfaen"/>
          <w:b/>
          <w:color w:val="FF0000"/>
          <w:sz w:val="20"/>
          <w:lang w:val="af-ZA"/>
        </w:rPr>
        <w:t>:</w:t>
      </w:r>
    </w:p>
    <w:p w14:paraId="3E6B02FF" w14:textId="312ADB13" w:rsidR="00096865" w:rsidRPr="00B0539D" w:rsidRDefault="00041323" w:rsidP="00F9080E">
      <w:pPr>
        <w:pStyle w:val="BodyTextIndent"/>
        <w:spacing w:line="240" w:lineRule="auto"/>
        <w:ind w:firstLine="567"/>
        <w:rPr>
          <w:rFonts w:ascii="GHEA Grapalat" w:hAnsi="GHEA Grapalat" w:cs="Sylfaen"/>
          <w:b/>
          <w:i w:val="0"/>
          <w:color w:val="FF0000"/>
          <w:szCs w:val="24"/>
          <w:lang w:val="af-ZA"/>
        </w:rPr>
      </w:pPr>
      <w:r w:rsidRPr="00B0539D">
        <w:rPr>
          <w:rFonts w:ascii="GHEA Grapalat" w:hAnsi="GHEA Grapalat"/>
          <w:b/>
          <w:color w:val="FF0000"/>
          <w:lang w:val="af-ZA"/>
        </w:rPr>
        <w:br w:type="page"/>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5E5E9E8" w14:textId="519AAB18" w:rsidR="00DE2573" w:rsidRPr="00DE2573" w:rsidRDefault="00DE2573" w:rsidP="00DE2573">
      <w:pPr>
        <w:pStyle w:val="BodyTextIndent2"/>
        <w:spacing w:line="240" w:lineRule="auto"/>
        <w:ind w:firstLine="567"/>
        <w:rPr>
          <w:rFonts w:ascii="GHEA Grapalat" w:hAnsi="GHEA Grapalat" w:cs="Sylfaen"/>
        </w:rPr>
      </w:pPr>
      <w:r w:rsidRPr="00DE2573">
        <w:rPr>
          <w:rFonts w:ascii="GHEA Grapalat" w:hAnsi="GHEA Grapalat" w:cs="Sylfaen"/>
        </w:rPr>
        <w:t xml:space="preserve">8.1 </w:t>
      </w:r>
      <w:r w:rsidRPr="00DE2573">
        <w:rPr>
          <w:rFonts w:ascii="GHEA Grapalat" w:hAnsi="GHEA Grapalat" w:cs="Sylfaen"/>
          <w:lang w:val="ru-RU"/>
        </w:rPr>
        <w:t>Հայտերի</w:t>
      </w:r>
      <w:r w:rsidRPr="00DE2573">
        <w:rPr>
          <w:rFonts w:ascii="GHEA Grapalat" w:hAnsi="GHEA Grapalat" w:cs="Sylfaen"/>
        </w:rPr>
        <w:t xml:space="preserve"> </w:t>
      </w:r>
      <w:r w:rsidRPr="00DE2573">
        <w:rPr>
          <w:rFonts w:ascii="GHEA Grapalat" w:hAnsi="GHEA Grapalat" w:cs="Sylfaen"/>
          <w:lang w:val="ru-RU"/>
        </w:rPr>
        <w:t>բացումը</w:t>
      </w:r>
      <w:r w:rsidRPr="00DE2573">
        <w:rPr>
          <w:rFonts w:ascii="GHEA Grapalat" w:hAnsi="GHEA Grapalat" w:cs="Sylfaen"/>
        </w:rPr>
        <w:t xml:space="preserve"> </w:t>
      </w:r>
      <w:r w:rsidRPr="00DE2573">
        <w:rPr>
          <w:rFonts w:ascii="GHEA Grapalat" w:hAnsi="GHEA Grapalat" w:cs="Sylfaen"/>
          <w:lang w:val="ru-RU"/>
        </w:rPr>
        <w:t>կկատարվի</w:t>
      </w:r>
      <w:r w:rsidRPr="00DE2573">
        <w:rPr>
          <w:rFonts w:ascii="GHEA Grapalat" w:hAnsi="GHEA Grapalat" w:cs="Sylfaen"/>
        </w:rPr>
        <w:t xml:space="preserve"> հանձնաժողովի՝ հայտերի բացման և գնահատման նիստում՝ </w:t>
      </w:r>
      <w:r w:rsidRPr="00DE2573">
        <w:rPr>
          <w:rFonts w:ascii="GHEA Grapalat" w:hAnsi="GHEA Grapalat" w:cs="Sylfaen"/>
          <w:lang w:val="ru-RU"/>
        </w:rPr>
        <w:t>սույն</w:t>
      </w:r>
      <w:r w:rsidRPr="00DE2573">
        <w:rPr>
          <w:rFonts w:ascii="GHEA Grapalat" w:hAnsi="GHEA Grapalat" w:cs="Sylfaen"/>
        </w:rPr>
        <w:t xml:space="preserve"> </w:t>
      </w:r>
      <w:r w:rsidRPr="00DE2573">
        <w:rPr>
          <w:rFonts w:ascii="GHEA Grapalat" w:hAnsi="GHEA Grapalat" w:cs="Sylfaen"/>
          <w:lang w:val="ru-RU"/>
        </w:rPr>
        <w:t>ընթացակարգի</w:t>
      </w:r>
      <w:r w:rsidRPr="00DE2573">
        <w:rPr>
          <w:rFonts w:ascii="GHEA Grapalat" w:hAnsi="GHEA Grapalat" w:cs="Sylfaen"/>
        </w:rPr>
        <w:t xml:space="preserve"> </w:t>
      </w:r>
      <w:r w:rsidRPr="00DE2573">
        <w:rPr>
          <w:rFonts w:ascii="GHEA Grapalat" w:hAnsi="GHEA Grapalat" w:cs="Sylfaen"/>
          <w:lang w:val="ru-RU"/>
        </w:rPr>
        <w:t>հայտարարությունը</w:t>
      </w:r>
      <w:r w:rsidRPr="00DE2573">
        <w:rPr>
          <w:rFonts w:ascii="GHEA Grapalat" w:hAnsi="GHEA Grapalat" w:cs="Sylfaen"/>
        </w:rPr>
        <w:t xml:space="preserve"> </w:t>
      </w:r>
      <w:r w:rsidRPr="00DE2573">
        <w:rPr>
          <w:rFonts w:ascii="GHEA Grapalat" w:hAnsi="GHEA Grapalat" w:cs="Sylfaen"/>
          <w:lang w:val="ru-RU"/>
        </w:rPr>
        <w:t>և</w:t>
      </w:r>
      <w:r w:rsidRPr="00DE2573">
        <w:rPr>
          <w:rFonts w:ascii="GHEA Grapalat" w:hAnsi="GHEA Grapalat" w:cs="Sylfaen"/>
        </w:rPr>
        <w:t xml:space="preserve"> </w:t>
      </w:r>
      <w:r w:rsidRPr="00DE2573">
        <w:rPr>
          <w:rFonts w:ascii="GHEA Grapalat" w:hAnsi="GHEA Grapalat" w:cs="Sylfaen"/>
          <w:lang w:val="ru-RU"/>
        </w:rPr>
        <w:t>հրավերը</w:t>
      </w:r>
      <w:r w:rsidRPr="00DE2573">
        <w:rPr>
          <w:rFonts w:ascii="GHEA Grapalat" w:hAnsi="GHEA Grapalat" w:cs="Sylfaen"/>
        </w:rPr>
        <w:t xml:space="preserve"> </w:t>
      </w:r>
      <w:r w:rsidRPr="00DE2573">
        <w:rPr>
          <w:rFonts w:ascii="GHEA Grapalat" w:hAnsi="GHEA Grapalat" w:cs="Sylfaen"/>
          <w:lang w:val="en-US"/>
        </w:rPr>
        <w:t>տեղեկագրում</w:t>
      </w:r>
      <w:r w:rsidRPr="00DE2573">
        <w:rPr>
          <w:rFonts w:ascii="GHEA Grapalat" w:hAnsi="GHEA Grapalat" w:cs="Sylfaen"/>
        </w:rPr>
        <w:t xml:space="preserve"> </w:t>
      </w:r>
      <w:r w:rsidRPr="00DE2573">
        <w:rPr>
          <w:rFonts w:ascii="GHEA Grapalat" w:hAnsi="GHEA Grapalat" w:cs="Sylfaen"/>
          <w:lang w:val="en-US"/>
        </w:rPr>
        <w:t>հ</w:t>
      </w:r>
      <w:r w:rsidRPr="00DE2573">
        <w:rPr>
          <w:rFonts w:ascii="GHEA Grapalat" w:hAnsi="GHEA Grapalat" w:cs="Sylfaen"/>
          <w:lang w:val="ru-RU"/>
        </w:rPr>
        <w:t>րապարակվելու</w:t>
      </w:r>
      <w:r w:rsidRPr="00DE2573">
        <w:rPr>
          <w:rFonts w:ascii="GHEA Grapalat" w:hAnsi="GHEA Grapalat" w:cs="Sylfaen"/>
        </w:rPr>
        <w:t xml:space="preserve"> </w:t>
      </w:r>
      <w:r w:rsidRPr="00DE2573">
        <w:rPr>
          <w:rFonts w:ascii="GHEA Grapalat" w:hAnsi="GHEA Grapalat" w:cs="Sylfaen"/>
          <w:lang w:val="en-US"/>
        </w:rPr>
        <w:t>օրվանից</w:t>
      </w:r>
      <w:r w:rsidRPr="00DE2573">
        <w:rPr>
          <w:rFonts w:ascii="GHEA Grapalat" w:hAnsi="GHEA Grapalat" w:cs="Sylfaen"/>
        </w:rPr>
        <w:t xml:space="preserve"> </w:t>
      </w:r>
      <w:r w:rsidRPr="00DE2573">
        <w:rPr>
          <w:rFonts w:ascii="GHEA Grapalat" w:hAnsi="GHEA Grapalat" w:cs="Sylfaen"/>
          <w:lang w:val="ru-RU"/>
        </w:rPr>
        <w:t>հաշված</w:t>
      </w:r>
      <w:r w:rsidRPr="00DE2573">
        <w:rPr>
          <w:rFonts w:ascii="GHEA Grapalat" w:hAnsi="GHEA Grapalat" w:cs="Sylfaen"/>
        </w:rPr>
        <w:t xml:space="preserve"> «7»</w:t>
      </w:r>
      <w:r w:rsidRPr="00DE2573">
        <w:rPr>
          <w:rFonts w:ascii="GHEA Grapalat" w:hAnsi="GHEA Grapalat" w:cs="Sylfaen"/>
          <w:lang w:val="ru-RU"/>
        </w:rPr>
        <w:t>րդ</w:t>
      </w:r>
      <w:r w:rsidRPr="00DE2573">
        <w:rPr>
          <w:rFonts w:ascii="GHEA Grapalat" w:hAnsi="GHEA Grapalat" w:cs="Sylfaen"/>
        </w:rPr>
        <w:t xml:space="preserve"> </w:t>
      </w:r>
      <w:r w:rsidRPr="00DE2573">
        <w:rPr>
          <w:rFonts w:ascii="GHEA Grapalat" w:hAnsi="GHEA Grapalat" w:cs="Sylfaen"/>
          <w:lang w:val="ru-RU"/>
        </w:rPr>
        <w:t>օրվա</w:t>
      </w:r>
      <w:r w:rsidRPr="00DE2573">
        <w:rPr>
          <w:rFonts w:ascii="GHEA Grapalat" w:hAnsi="GHEA Grapalat" w:cs="Sylfaen"/>
        </w:rPr>
        <w:t xml:space="preserve"> </w:t>
      </w:r>
      <w:r w:rsidRPr="00DE2573">
        <w:rPr>
          <w:rFonts w:ascii="GHEA Grapalat" w:hAnsi="GHEA Grapalat" w:cs="Sylfaen"/>
          <w:lang w:val="ru-RU"/>
        </w:rPr>
        <w:t>ժամը</w:t>
      </w:r>
      <w:r w:rsidR="003B419F">
        <w:rPr>
          <w:rFonts w:ascii="GHEA Grapalat" w:hAnsi="GHEA Grapalat" w:cs="Sylfaen"/>
        </w:rPr>
        <w:t xml:space="preserve"> «1</w:t>
      </w:r>
      <w:r w:rsidR="0065355C">
        <w:rPr>
          <w:rFonts w:ascii="GHEA Grapalat" w:hAnsi="GHEA Grapalat" w:cs="Sylfaen"/>
          <w:lang w:val="hy-AM"/>
        </w:rPr>
        <w:t>2</w:t>
      </w:r>
      <w:r w:rsidR="004622BE">
        <w:rPr>
          <w:rFonts w:ascii="GHEA Grapalat" w:hAnsi="GHEA Grapalat" w:cs="Sylfaen"/>
          <w:lang w:val="hy-AM"/>
        </w:rPr>
        <w:t>։</w:t>
      </w:r>
      <w:r w:rsidR="005C734C">
        <w:rPr>
          <w:rFonts w:ascii="GHEA Grapalat" w:hAnsi="GHEA Grapalat" w:cs="Sylfaen"/>
          <w:lang w:val="hy-AM"/>
        </w:rPr>
        <w:t>3</w:t>
      </w:r>
      <w:r w:rsidRPr="00DE2573">
        <w:rPr>
          <w:rFonts w:ascii="GHEA Grapalat" w:hAnsi="GHEA Grapalat" w:cs="Sylfaen"/>
        </w:rPr>
        <w:t>0»-</w:t>
      </w:r>
      <w:r w:rsidRPr="00303CBF">
        <w:rPr>
          <w:rFonts w:ascii="GHEA Grapalat" w:hAnsi="GHEA Grapalat" w:cs="Sylfaen"/>
          <w:lang w:val="hy-AM"/>
        </w:rPr>
        <w:t>ին։</w:t>
      </w:r>
      <w:r w:rsidRPr="00DE2573">
        <w:rPr>
          <w:rFonts w:ascii="GHEA Grapalat" w:hAnsi="GHEA Grapalat" w:cs="Sylfaen"/>
        </w:rPr>
        <w:t xml:space="preserve"> </w:t>
      </w:r>
    </w:p>
    <w:p w14:paraId="0ABBCB6C" w14:textId="504B393B" w:rsidR="004348F9" w:rsidRPr="006D2E03" w:rsidRDefault="004348F9" w:rsidP="00DE2573">
      <w:pPr>
        <w:pStyle w:val="BodyTextIndent2"/>
        <w:spacing w:line="240" w:lineRule="auto"/>
        <w:ind w:firstLine="567"/>
        <w:rPr>
          <w:rFonts w:ascii="GHEA Grapalat" w:hAnsi="GHEA Grapalat" w:cs="Sylfaen"/>
        </w:rPr>
      </w:pPr>
      <w:r w:rsidRPr="00303CBF">
        <w:rPr>
          <w:rFonts w:ascii="GHEA Grapalat" w:hAnsi="GHEA Grapalat" w:cs="Sylfaen"/>
          <w:lang w:val="hy-AM"/>
        </w:rPr>
        <w:t>Հայտերի</w:t>
      </w:r>
      <w:r w:rsidRPr="006D2E03">
        <w:rPr>
          <w:rFonts w:ascii="GHEA Grapalat" w:hAnsi="GHEA Grapalat" w:cs="Sylfaen"/>
        </w:rPr>
        <w:t xml:space="preserve"> </w:t>
      </w:r>
      <w:r w:rsidRPr="00303CBF">
        <w:rPr>
          <w:rFonts w:ascii="GHEA Grapalat" w:hAnsi="GHEA Grapalat" w:cs="Sylfaen"/>
          <w:lang w:val="hy-AM"/>
        </w:rPr>
        <w:t>բացման</w:t>
      </w:r>
      <w:r w:rsidRPr="006D2E03">
        <w:rPr>
          <w:rFonts w:ascii="GHEA Grapalat" w:hAnsi="GHEA Grapalat" w:cs="Sylfaen"/>
        </w:rPr>
        <w:t xml:space="preserve"> և գնահատման </w:t>
      </w:r>
      <w:r w:rsidRPr="00303CBF">
        <w:rPr>
          <w:rFonts w:ascii="GHEA Grapalat" w:hAnsi="GHEA Grapalat" w:cs="Sylfaen"/>
          <w:lang w:val="hy-AM"/>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303CBF">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303CBF">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303CBF">
        <w:rPr>
          <w:rFonts w:ascii="GHEA Grapalat" w:hAnsi="GHEA Grapalat" w:cs="Sylfaen"/>
          <w:sz w:val="20"/>
          <w:lang w:val="hy-AM"/>
        </w:rPr>
        <w:t>սույն</w:t>
      </w:r>
      <w:r w:rsidRPr="006D2E03">
        <w:rPr>
          <w:rFonts w:ascii="GHEA Grapalat" w:hAnsi="GHEA Grapalat" w:cs="Sylfaen"/>
          <w:sz w:val="20"/>
          <w:lang w:val="af-ZA"/>
        </w:rPr>
        <w:t xml:space="preserve"> </w:t>
      </w:r>
      <w:r w:rsidRPr="00303CBF">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303CBF">
        <w:rPr>
          <w:rFonts w:ascii="GHEA Grapalat" w:hAnsi="GHEA Grapalat" w:cs="Sylfaen"/>
          <w:sz w:val="20"/>
          <w:lang w:val="hy-AM"/>
        </w:rPr>
        <w:t>շրջանակում</w:t>
      </w:r>
      <w:r w:rsidRPr="006D2E03">
        <w:rPr>
          <w:rFonts w:ascii="GHEA Grapalat" w:hAnsi="GHEA Grapalat" w:cs="Sylfaen"/>
          <w:sz w:val="20"/>
          <w:lang w:val="af-ZA"/>
        </w:rPr>
        <w:t xml:space="preserve"> </w:t>
      </w:r>
      <w:r w:rsidRPr="00303CBF">
        <w:rPr>
          <w:rFonts w:ascii="GHEA Grapalat" w:hAnsi="GHEA Grapalat" w:cs="Sylfaen"/>
          <w:sz w:val="20"/>
          <w:lang w:val="hy-AM"/>
        </w:rPr>
        <w:t>գնվելիք</w:t>
      </w:r>
      <w:r w:rsidRPr="006D2E03">
        <w:rPr>
          <w:rFonts w:ascii="GHEA Grapalat" w:hAnsi="GHEA Grapalat" w:cs="Sylfaen"/>
          <w:sz w:val="20"/>
          <w:lang w:val="af-ZA"/>
        </w:rPr>
        <w:t xml:space="preserve"> </w:t>
      </w:r>
      <w:r w:rsidRPr="00303CBF">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303CBF">
        <w:rPr>
          <w:rFonts w:ascii="GHEA Grapalat" w:hAnsi="GHEA Grapalat" w:cs="Sylfaen"/>
          <w:sz w:val="20"/>
          <w:lang w:val="hy-AM"/>
        </w:rPr>
        <w:t>ինչպես</w:t>
      </w:r>
      <w:r w:rsidRPr="006D2E03">
        <w:rPr>
          <w:rFonts w:ascii="GHEA Grapalat" w:hAnsi="GHEA Grapalat" w:cs="Sylfaen"/>
          <w:sz w:val="20"/>
          <w:lang w:val="af-ZA"/>
        </w:rPr>
        <w:t xml:space="preserve"> </w:t>
      </w:r>
      <w:r w:rsidRPr="00303CBF">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0328416B" w14:textId="6191D16F" w:rsidR="00DE2573" w:rsidRPr="00DE2573" w:rsidRDefault="00DE2573" w:rsidP="00DE2573">
      <w:pPr>
        <w:pStyle w:val="BodyTextIndent"/>
        <w:spacing w:line="240" w:lineRule="auto"/>
        <w:ind w:firstLine="567"/>
        <w:rPr>
          <w:rFonts w:ascii="GHEA Grapalat" w:hAnsi="GHEA Grapalat" w:cs="Sylfaen"/>
          <w:b/>
          <w:bCs/>
          <w:i w:val="0"/>
          <w:szCs w:val="24"/>
          <w:lang w:val="af-ZA"/>
        </w:rPr>
      </w:pPr>
      <w:r w:rsidRPr="00DE2573">
        <w:rPr>
          <w:rFonts w:ascii="GHEA Grapalat" w:hAnsi="GHEA Grapalat" w:cs="Sylfaen"/>
          <w:i w:val="0"/>
          <w:szCs w:val="24"/>
          <w:lang w:val="af-ZA"/>
        </w:rPr>
        <w:t xml:space="preserve">8.4 </w:t>
      </w:r>
      <w:r w:rsidRPr="00DE2573">
        <w:rPr>
          <w:rFonts w:ascii="GHEA Grapalat" w:hAnsi="GHEA Grapalat" w:cs="Sylfaen"/>
          <w:i w:val="0"/>
          <w:szCs w:val="24"/>
          <w:lang w:val="hy-AM"/>
        </w:rPr>
        <w:t>Եթե</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հայտում</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անհամապատասխանություն</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է</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տեղ</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գտել</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տառերով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և</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թվերով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գրված</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գումարների</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միջև</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ապա</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հիմք</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է</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ընդունվում</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տառերով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գրված</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գումարը։</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Եթե</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առաջարկվող</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գները</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ներկայացված</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են</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երկու</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կամ</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ավելի</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արժույթներով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ապա</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դրանք</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համեմատվում</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են</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Հայաստանի</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Հանրապետության</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դրամով</w:t>
      </w:r>
      <w:r w:rsidRPr="00DE2573">
        <w:rPr>
          <w:rFonts w:ascii="GHEA Grapalat" w:hAnsi="GHEA Grapalat" w:cs="Sylfaen"/>
          <w:i w:val="0"/>
          <w:szCs w:val="24"/>
          <w:lang w:val="af-ZA"/>
        </w:rPr>
        <w:t xml:space="preserve">` </w:t>
      </w:r>
      <w:r w:rsidRPr="00DE2573">
        <w:rPr>
          <w:rFonts w:ascii="GHEA Grapalat" w:hAnsi="GHEA Grapalat" w:cs="Sylfaen"/>
          <w:b/>
          <w:bCs/>
          <w:szCs w:val="24"/>
          <w:lang w:val="af-ZA"/>
        </w:rPr>
        <w:t>ՀՀ Կենտրոնական բանկի կողմից սահմանված տվյալ օրվա /հայտերի ներկայացման օրվա/ փոխարժեքով</w:t>
      </w:r>
      <w:r w:rsidRPr="00DE2573">
        <w:rPr>
          <w:rFonts w:ascii="GHEA Grapalat" w:hAnsi="GHEA Grapalat" w:cs="Sylfaen"/>
          <w:b/>
          <w:bCs/>
          <w:i w:val="0"/>
          <w:szCs w:val="24"/>
          <w:lang w:val="ru-RU"/>
        </w:rPr>
        <w:t>։</w:t>
      </w:r>
      <w:r w:rsidRPr="00DE2573">
        <w:rPr>
          <w:rFonts w:ascii="GHEA Grapalat" w:hAnsi="GHEA Grapalat" w:cs="Sylfaen"/>
          <w:b/>
          <w:bCs/>
          <w:i w:val="0"/>
          <w:szCs w:val="24"/>
          <w:lang w:val="af-ZA"/>
        </w:rPr>
        <w:t xml:space="preserve"> </w:t>
      </w:r>
    </w:p>
    <w:p w14:paraId="50D970C5" w14:textId="77777777" w:rsidR="005A30B6" w:rsidRPr="00A71D81" w:rsidRDefault="005A30B6" w:rsidP="005A30B6">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Pr>
          <w:rFonts w:ascii="GHEA Grapalat" w:hAnsi="GHEA Grapalat"/>
          <w:sz w:val="20"/>
          <w:lang w:val="hy-AM" w:eastAsia="x-none"/>
        </w:rPr>
        <w:t>5</w:t>
      </w:r>
      <w:r w:rsidRPr="00A71D81">
        <w:rPr>
          <w:rFonts w:ascii="GHEA Grapalat" w:hAnsi="GHEA Grapalat"/>
          <w:sz w:val="20"/>
          <w:lang w:val="af-ZA" w:eastAsia="x-none"/>
        </w:rPr>
        <w:t xml:space="preserve"> Հ</w:t>
      </w:r>
      <w:r w:rsidRPr="00A71D81">
        <w:rPr>
          <w:rFonts w:ascii="GHEA Grapalat" w:hAnsi="GHEA Grapalat" w:cs="Sylfaen"/>
          <w:sz w:val="20"/>
          <w:szCs w:val="24"/>
          <w:lang w:val="ru-RU" w:eastAsia="en-US"/>
        </w:rPr>
        <w:t>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նկատմամբ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Pr="00A71D81">
        <w:rPr>
          <w:rFonts w:ascii="GHEA Grapalat" w:hAnsi="GHEA Grapalat" w:cs="Sylfaen"/>
          <w:sz w:val="20"/>
          <w:szCs w:val="24"/>
          <w:lang w:val="ru-RU" w:eastAsia="en-US"/>
        </w:rPr>
        <w:t>ասնակիցներից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ամբողջական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նկարագրերի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նվազագույն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հավասարության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14:paraId="40C80750" w14:textId="77777777" w:rsidR="005A30B6" w:rsidRPr="00A71D81" w:rsidRDefault="005A30B6" w:rsidP="005A30B6">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54CD686B" w14:textId="77777777" w:rsidR="005A30B6" w:rsidRPr="00A71D81" w:rsidRDefault="005A30B6" w:rsidP="005A30B6">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672BC156" w14:textId="77777777" w:rsidR="005A30B6" w:rsidRPr="00A71D81" w:rsidRDefault="005A30B6" w:rsidP="005A30B6">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14A4F2BC" w14:textId="77777777" w:rsidR="005A30B6" w:rsidRPr="00A71D81" w:rsidRDefault="005A30B6" w:rsidP="005A30B6">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1700DEC1" w14:textId="77777777" w:rsidR="005A30B6" w:rsidRPr="00AE74A0" w:rsidRDefault="005A30B6" w:rsidP="005A30B6">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r w:rsidRPr="00AE74A0">
        <w:rPr>
          <w:rFonts w:ascii="GHEA Grapalat" w:hAnsi="GHEA Grapalat" w:cs="Sylfaen"/>
          <w:sz w:val="20"/>
          <w:lang w:val="ru-RU"/>
        </w:rPr>
        <w:t>մ</w:t>
      </w:r>
      <w:r w:rsidRPr="00A71D81">
        <w:rPr>
          <w:rFonts w:ascii="GHEA Grapalat" w:hAnsi="GHEA Grapalat" w:cs="Sylfaen"/>
          <w:sz w:val="20"/>
          <w:lang w:val="ru-RU"/>
        </w:rPr>
        <w:t>ասնակիցները</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բանակցությունների</w:t>
      </w:r>
      <w:r w:rsidRPr="00AE74A0">
        <w:rPr>
          <w:rFonts w:ascii="GHEA Grapalat" w:hAnsi="GHEA Grapalat" w:cs="Sylfaen"/>
          <w:sz w:val="20"/>
          <w:lang w:val="af-ZA"/>
        </w:rPr>
        <w:t xml:space="preserve"> </w:t>
      </w:r>
      <w:r w:rsidRPr="00AE74A0">
        <w:rPr>
          <w:rFonts w:ascii="GHEA Grapalat" w:hAnsi="GHEA Grapalat" w:cs="Sylfaen"/>
          <w:sz w:val="20"/>
          <w:lang w:val="ru-RU"/>
        </w:rPr>
        <w:t>արդյունքում</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մնում</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են</w:t>
      </w:r>
      <w:r w:rsidRPr="00AE74A0">
        <w:rPr>
          <w:rFonts w:ascii="GHEA Grapalat" w:hAnsi="GHEA Grapalat" w:cs="Sylfaen"/>
          <w:sz w:val="20"/>
          <w:lang w:val="af-ZA"/>
        </w:rPr>
        <w:t xml:space="preserve"> </w:t>
      </w:r>
      <w:r w:rsidRPr="00AE74A0">
        <w:rPr>
          <w:rFonts w:ascii="GHEA Grapalat" w:hAnsi="GHEA Grapalat" w:cs="Sylfaen"/>
          <w:sz w:val="20"/>
          <w:lang w:val="ru-RU"/>
        </w:rPr>
        <w:t>հավասար</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ընթացակարգն</w:t>
      </w:r>
      <w:r w:rsidRPr="00AE74A0">
        <w:rPr>
          <w:rFonts w:ascii="GHEA Grapalat" w:hAnsi="GHEA Grapalat" w:cs="Sylfaen"/>
          <w:sz w:val="20"/>
          <w:lang w:val="af-ZA"/>
        </w:rPr>
        <w:t xml:space="preserve"> </w:t>
      </w:r>
      <w:r w:rsidRPr="00AE74A0">
        <w:rPr>
          <w:rFonts w:ascii="GHEA Grapalat" w:hAnsi="GHEA Grapalat" w:cs="Sylfaen"/>
          <w:sz w:val="20"/>
          <w:lang w:val="ru-RU"/>
        </w:rPr>
        <w:t>Օրենքի</w:t>
      </w:r>
      <w:r w:rsidRPr="00AE74A0">
        <w:rPr>
          <w:rFonts w:ascii="GHEA Grapalat" w:hAnsi="GHEA Grapalat" w:cs="Sylfaen"/>
          <w:sz w:val="20"/>
          <w:lang w:val="af-ZA"/>
        </w:rPr>
        <w:t xml:space="preserve"> 37-</w:t>
      </w:r>
      <w:r w:rsidRPr="00AE74A0">
        <w:rPr>
          <w:rFonts w:ascii="GHEA Grapalat" w:hAnsi="GHEA Grapalat" w:cs="Sylfaen"/>
          <w:sz w:val="20"/>
          <w:lang w:val="ru-RU"/>
        </w:rPr>
        <w:t>րդ</w:t>
      </w:r>
      <w:r w:rsidRPr="00AE74A0">
        <w:rPr>
          <w:rFonts w:ascii="GHEA Grapalat" w:hAnsi="GHEA Grapalat" w:cs="Sylfaen"/>
          <w:sz w:val="20"/>
          <w:lang w:val="af-ZA"/>
        </w:rPr>
        <w:t xml:space="preserve"> </w:t>
      </w:r>
      <w:r w:rsidRPr="00AE74A0">
        <w:rPr>
          <w:rFonts w:ascii="GHEA Grapalat" w:hAnsi="GHEA Grapalat" w:cs="Sylfaen"/>
          <w:sz w:val="20"/>
          <w:lang w:val="ru-RU"/>
        </w:rPr>
        <w:t>հոդվածի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մասի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չկայացած</w:t>
      </w:r>
      <w:r w:rsidRPr="00AE74A0">
        <w:rPr>
          <w:rFonts w:ascii="GHEA Grapalat" w:hAnsi="GHEA Grapalat" w:cs="Sylfaen"/>
          <w:sz w:val="20"/>
          <w:lang w:val="af-ZA"/>
        </w:rPr>
        <w:t>:</w:t>
      </w:r>
    </w:p>
    <w:p w14:paraId="176E5E65" w14:textId="77777777" w:rsidR="005A30B6" w:rsidRPr="00AE74A0" w:rsidRDefault="005A30B6" w:rsidP="005A30B6">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027F8BA" w14:textId="77777777" w:rsidR="005A30B6" w:rsidRPr="00154FCB" w:rsidRDefault="005A30B6" w:rsidP="005A30B6">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Pr>
          <w:rFonts w:ascii="GHEA Grapalat" w:hAnsi="GHEA Grapalat" w:cs="Sylfaen"/>
          <w:sz w:val="20"/>
          <w:lang w:val="ru-RU"/>
        </w:rPr>
        <w:t>չկիրառման</w:t>
      </w:r>
      <w:r w:rsidRPr="00154FCB">
        <w:rPr>
          <w:rFonts w:ascii="GHEA Grapalat" w:hAnsi="GHEA Grapalat" w:cs="Sylfaen"/>
          <w:sz w:val="20"/>
          <w:lang w:val="af-ZA"/>
        </w:rPr>
        <w:t xml:space="preserve"> </w:t>
      </w:r>
      <w:r>
        <w:rPr>
          <w:rFonts w:ascii="GHEA Grapalat" w:hAnsi="GHEA Grapalat" w:cs="Sylfaen"/>
          <w:sz w:val="20"/>
          <w:lang w:val="ru-RU"/>
        </w:rPr>
        <w:t>դեպքում</w:t>
      </w:r>
      <w:r w:rsidRPr="00154FCB">
        <w:rPr>
          <w:rFonts w:ascii="GHEA Grapalat" w:hAnsi="GHEA Grapalat" w:cs="Sylfaen"/>
          <w:sz w:val="20"/>
          <w:lang w:val="af-ZA"/>
        </w:rPr>
        <w:t xml:space="preserve"> </w:t>
      </w:r>
      <w:r>
        <w:rPr>
          <w:rFonts w:ascii="GHEA Grapalat" w:hAnsi="GHEA Grapalat" w:cs="Sylfaen"/>
          <w:sz w:val="20"/>
          <w:lang w:val="ru-RU"/>
        </w:rPr>
        <w:t>ընթացակարգը</w:t>
      </w:r>
      <w:r w:rsidRPr="00154FCB">
        <w:rPr>
          <w:rFonts w:ascii="GHEA Grapalat" w:hAnsi="GHEA Grapalat" w:cs="Sylfaen"/>
          <w:sz w:val="20"/>
          <w:lang w:val="af-ZA"/>
        </w:rPr>
        <w:t xml:space="preserve"> </w:t>
      </w:r>
      <w:r>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187D953F" w14:textId="77777777" w:rsidR="005A30B6" w:rsidRPr="00A71D81" w:rsidRDefault="005A30B6" w:rsidP="005A30B6">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24D342AB" w14:textId="77777777" w:rsidR="005A30B6" w:rsidRPr="00A71D81" w:rsidRDefault="005A30B6" w:rsidP="005A30B6">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8.8 Եթե հայտերի բացման</w:t>
      </w:r>
      <w:r w:rsidRPr="00A71D81">
        <w:rPr>
          <w:rFonts w:ascii="GHEA Grapalat" w:hAnsi="GHEA Grapalat"/>
          <w:sz w:val="20"/>
          <w:lang w:val="hy-AM" w:eastAsia="x-none"/>
        </w:rPr>
        <w:t xml:space="preserve"> և գնահատման</w:t>
      </w:r>
      <w:r w:rsidRPr="00A71D81">
        <w:rPr>
          <w:rFonts w:ascii="GHEA Grapalat" w:hAnsi="GHEA Grapalat"/>
          <w:sz w:val="20"/>
          <w:lang w:val="af-ZA" w:eastAsia="x-none"/>
        </w:rPr>
        <w:t xml:space="preserve"> նիստի 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իրականացված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արդյուն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hy-AM" w:eastAsia="en-US"/>
        </w:rPr>
        <w:t>քում</w:t>
      </w:r>
      <w:r w:rsidRPr="00A71D81">
        <w:rPr>
          <w:rFonts w:ascii="GHEA Grapalat" w:hAnsi="GHEA Grapalat" w:cs="Sylfaen"/>
          <w:sz w:val="20"/>
          <w:szCs w:val="24"/>
          <w:lang w:val="af-ZA" w:eastAsia="en-US"/>
        </w:rPr>
        <w:t xml:space="preserve"> մասնակցի </w:t>
      </w:r>
      <w:r w:rsidRPr="00A71D81">
        <w:rPr>
          <w:rFonts w:ascii="GHEA Grapalat" w:hAnsi="GHEA Grapalat" w:cs="Sylfaen"/>
          <w:sz w:val="20"/>
          <w:szCs w:val="24"/>
          <w:lang w:val="hy-AM" w:eastAsia="en-US"/>
        </w:rPr>
        <w:t>հայտում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նկատմամբ,ապա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իսկ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մասին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hy-AM" w:eastAsia="en-US"/>
        </w:rPr>
        <w:t>տեղեկացնում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ասնակցին՝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առաջարկելով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ավարտը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w:t>
      </w:r>
    </w:p>
    <w:p w14:paraId="57B1657B" w14:textId="77777777" w:rsidR="005A30B6" w:rsidRPr="00A71D81" w:rsidRDefault="005A30B6" w:rsidP="005A30B6">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4B8EF70D" w14:textId="77777777" w:rsidR="005A30B6" w:rsidRPr="00A71D81" w:rsidRDefault="005A30B6" w:rsidP="005A30B6">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8.9 </w:t>
      </w:r>
      <w:r w:rsidRPr="00A71D81">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8.8-</w:t>
      </w:r>
      <w:r w:rsidRPr="00A71D81">
        <w:rPr>
          <w:rFonts w:ascii="GHEA Grapalat" w:hAnsi="GHEA Grapalat" w:cs="Sylfaen"/>
          <w:sz w:val="20"/>
          <w:szCs w:val="24"/>
          <w:lang w:val="hy-AM"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կետով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ժամկետում</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վերջինիս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դեպքում տվյալ 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մերժվում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 իսկ ընտրված մասնակից է ճանաչվում հաջորդող տեղ զբաղեցրած մասնակիցը:</w:t>
      </w:r>
    </w:p>
    <w:p w14:paraId="46A87F9F" w14:textId="77777777" w:rsidR="005A30B6" w:rsidRPr="00F40755" w:rsidRDefault="005A30B6" w:rsidP="005A30B6">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4934BEB1" w14:textId="77777777" w:rsidR="005A30B6" w:rsidRPr="00A71D81" w:rsidRDefault="005A30B6" w:rsidP="005A30B6">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07847488" w14:textId="77777777" w:rsidR="005A30B6" w:rsidRPr="00A71D81" w:rsidRDefault="005A30B6" w:rsidP="005A30B6">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7F772BEA" w14:textId="77777777" w:rsidR="005A30B6" w:rsidRPr="006D2E03" w:rsidRDefault="005A30B6" w:rsidP="005A30B6">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19DCBE26" w14:textId="77777777" w:rsidR="005A30B6" w:rsidRPr="006D2E03" w:rsidRDefault="005A30B6" w:rsidP="005A30B6">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w:t>
      </w:r>
      <w:r w:rsidRPr="00A71D81">
        <w:rPr>
          <w:rFonts w:ascii="GHEA Grapalat" w:hAnsi="GHEA Grapalat" w:cs="Sylfaen"/>
          <w:szCs w:val="24"/>
        </w:rPr>
        <w:lastRenderedPageBreak/>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4477814F" w14:textId="77777777" w:rsidR="005A30B6" w:rsidRPr="00B83A45" w:rsidRDefault="005A30B6" w:rsidP="005A30B6">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r w:rsidRPr="00B83A45">
        <w:rPr>
          <w:rFonts w:ascii="GHEA Grapalat" w:hAnsi="GHEA Grapalat" w:cs="Sylfaen"/>
          <w:sz w:val="20"/>
        </w:rPr>
        <w:t>Օրենքի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հոդվածի</w:t>
      </w:r>
      <w:r w:rsidRPr="00B83A45">
        <w:rPr>
          <w:rFonts w:ascii="GHEA Grapalat" w:hAnsi="GHEA Grapalat" w:cs="Sylfaen"/>
          <w:sz w:val="20"/>
          <w:lang w:val="af-ZA"/>
        </w:rPr>
        <w:t xml:space="preserve"> 1-</w:t>
      </w:r>
      <w:r w:rsidRPr="00B83A45">
        <w:rPr>
          <w:rFonts w:ascii="GHEA Grapalat" w:hAnsi="GHEA Grapalat" w:cs="Sylfaen"/>
          <w:sz w:val="20"/>
        </w:rPr>
        <w:t>ին</w:t>
      </w:r>
      <w:r w:rsidRPr="00B83A45">
        <w:rPr>
          <w:rFonts w:ascii="GHEA Grapalat" w:hAnsi="GHEA Grapalat" w:cs="Sylfaen"/>
          <w:sz w:val="20"/>
          <w:lang w:val="af-ZA"/>
        </w:rPr>
        <w:t xml:space="preserve"> </w:t>
      </w:r>
      <w:r w:rsidRPr="00B83A45">
        <w:rPr>
          <w:rFonts w:ascii="GHEA Grapalat" w:hAnsi="GHEA Grapalat" w:cs="Sylfaen"/>
          <w:sz w:val="20"/>
        </w:rPr>
        <w:t>մասի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կետով</w:t>
      </w:r>
      <w:r w:rsidRPr="00B83A45">
        <w:rPr>
          <w:rFonts w:ascii="GHEA Grapalat" w:hAnsi="GHEA Grapalat" w:cs="Sylfaen"/>
          <w:sz w:val="20"/>
          <w:lang w:val="af-ZA"/>
        </w:rPr>
        <w:t xml:space="preserve"> </w:t>
      </w:r>
      <w:r w:rsidRPr="00B83A45">
        <w:rPr>
          <w:rFonts w:ascii="GHEA Grapalat" w:hAnsi="GHEA Grapalat" w:cs="Sylfaen"/>
          <w:sz w:val="20"/>
        </w:rPr>
        <w:t>նախատեսված</w:t>
      </w:r>
      <w:r w:rsidRPr="00B83A45">
        <w:rPr>
          <w:rFonts w:ascii="GHEA Grapalat" w:hAnsi="GHEA Grapalat" w:cs="Sylfaen"/>
          <w:sz w:val="20"/>
          <w:lang w:val="af-ZA"/>
        </w:rPr>
        <w:t xml:space="preserve"> </w:t>
      </w:r>
      <w:r w:rsidRPr="00B83A45">
        <w:rPr>
          <w:rFonts w:ascii="GHEA Grapalat" w:hAnsi="GHEA Grapalat" w:cs="Sylfaen"/>
          <w:sz w:val="20"/>
        </w:rPr>
        <w:t>հիմքերն</w:t>
      </w:r>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r w:rsidRPr="00B83A45">
        <w:rPr>
          <w:rFonts w:ascii="GHEA Grapalat" w:hAnsi="GHEA Grapalat" w:cs="Sylfaen"/>
          <w:sz w:val="20"/>
        </w:rPr>
        <w:t>հայտ</w:t>
      </w:r>
      <w:r w:rsidRPr="00B83A45">
        <w:rPr>
          <w:rFonts w:ascii="GHEA Grapalat" w:hAnsi="GHEA Grapalat" w:cs="Sylfaen"/>
          <w:sz w:val="20"/>
          <w:lang w:val="af-ZA"/>
        </w:rPr>
        <w:t xml:space="preserve"> </w:t>
      </w:r>
      <w:r w:rsidRPr="00B83A45">
        <w:rPr>
          <w:rFonts w:ascii="GHEA Grapalat" w:hAnsi="GHEA Grapalat" w:cs="Sylfaen"/>
          <w:sz w:val="20"/>
        </w:rPr>
        <w:t>գալու</w:t>
      </w:r>
      <w:r w:rsidRPr="00B83A45">
        <w:rPr>
          <w:rFonts w:ascii="GHEA Grapalat" w:hAnsi="GHEA Grapalat" w:cs="Sylfaen"/>
          <w:sz w:val="20"/>
          <w:lang w:val="af-ZA"/>
        </w:rPr>
        <w:t xml:space="preserve"> </w:t>
      </w:r>
      <w:r w:rsidRPr="00B83A45">
        <w:rPr>
          <w:rFonts w:ascii="GHEA Grapalat" w:hAnsi="GHEA Grapalat" w:cs="Sylfaen"/>
          <w:sz w:val="20"/>
          <w:lang w:val="ru-RU"/>
        </w:rPr>
        <w:t>դեպքում</w:t>
      </w:r>
      <w:r w:rsidRPr="00B83A45">
        <w:rPr>
          <w:rFonts w:ascii="GHEA Grapalat" w:hAnsi="GHEA Grapalat" w:cs="Sylfaen"/>
          <w:sz w:val="20"/>
          <w:lang w:val="af-ZA"/>
        </w:rPr>
        <w:t xml:space="preserve"> </w:t>
      </w:r>
      <w:r w:rsidRPr="00B83A45">
        <w:rPr>
          <w:rFonts w:ascii="GHEA Grapalat" w:hAnsi="GHEA Grapalat" w:cs="Sylfaen"/>
          <w:sz w:val="20"/>
          <w:lang w:val="ru-RU"/>
        </w:rPr>
        <w:t>պատվիրատուի</w:t>
      </w:r>
      <w:r w:rsidRPr="00B83A45">
        <w:rPr>
          <w:rFonts w:ascii="GHEA Grapalat" w:hAnsi="GHEA Grapalat" w:cs="Sylfaen"/>
          <w:sz w:val="20"/>
          <w:lang w:val="af-ZA"/>
        </w:rPr>
        <w:t xml:space="preserve"> </w:t>
      </w:r>
      <w:r w:rsidRPr="00B83A45">
        <w:rPr>
          <w:rFonts w:ascii="GHEA Grapalat" w:hAnsi="GHEA Grapalat" w:cs="Sylfaen"/>
          <w:sz w:val="20"/>
          <w:lang w:val="ru-RU"/>
        </w:rPr>
        <w:t>ղեկավարի</w:t>
      </w:r>
      <w:r w:rsidRPr="00B83A45">
        <w:rPr>
          <w:rFonts w:ascii="GHEA Grapalat" w:hAnsi="GHEA Grapalat" w:cs="Sylfaen"/>
          <w:sz w:val="20"/>
          <w:lang w:val="af-ZA"/>
        </w:rPr>
        <w:t xml:space="preserve"> </w:t>
      </w:r>
      <w:r w:rsidRPr="00B83A45">
        <w:rPr>
          <w:rFonts w:ascii="GHEA Grapalat" w:hAnsi="GHEA Grapalat" w:cs="Sylfaen"/>
          <w:sz w:val="20"/>
          <w:lang w:val="ru-RU"/>
        </w:rPr>
        <w:t>պատճառաբանված</w:t>
      </w:r>
      <w:r w:rsidRPr="00B83A45">
        <w:rPr>
          <w:rFonts w:ascii="GHEA Grapalat" w:hAnsi="GHEA Grapalat" w:cs="Sylfaen"/>
          <w:sz w:val="20"/>
          <w:lang w:val="af-ZA"/>
        </w:rPr>
        <w:t xml:space="preserve"> </w:t>
      </w:r>
      <w:r w:rsidRPr="00B83A45">
        <w:rPr>
          <w:rFonts w:ascii="GHEA Grapalat" w:hAnsi="GHEA Grapalat" w:cs="Sylfaen"/>
          <w:sz w:val="20"/>
          <w:lang w:val="ru-RU"/>
        </w:rPr>
        <w:t>որոշման</w:t>
      </w:r>
      <w:r w:rsidRPr="00B83A45">
        <w:rPr>
          <w:rFonts w:ascii="GHEA Grapalat" w:hAnsi="GHEA Grapalat" w:cs="Sylfaen"/>
          <w:sz w:val="20"/>
          <w:lang w:val="af-ZA"/>
        </w:rPr>
        <w:t xml:space="preserve"> </w:t>
      </w:r>
      <w:r w:rsidRPr="00B83A45">
        <w:rPr>
          <w:rFonts w:ascii="GHEA Grapalat" w:hAnsi="GHEA Grapalat" w:cs="Sylfaen"/>
          <w:sz w:val="20"/>
          <w:lang w:val="ru-RU"/>
        </w:rPr>
        <w:t>հիման</w:t>
      </w:r>
      <w:r w:rsidRPr="00B83A45">
        <w:rPr>
          <w:rFonts w:ascii="GHEA Grapalat" w:hAnsi="GHEA Grapalat" w:cs="Sylfaen"/>
          <w:sz w:val="20"/>
          <w:lang w:val="af-ZA"/>
        </w:rPr>
        <w:t xml:space="preserve"> </w:t>
      </w:r>
      <w:r w:rsidRPr="00B83A45">
        <w:rPr>
          <w:rFonts w:ascii="GHEA Grapalat" w:hAnsi="GHEA Grapalat" w:cs="Sylfaen"/>
          <w:sz w:val="20"/>
          <w:lang w:val="ru-RU"/>
        </w:rPr>
        <w:t>վրա</w:t>
      </w:r>
      <w:r w:rsidRPr="00B83A45">
        <w:rPr>
          <w:rFonts w:ascii="GHEA Grapalat" w:hAnsi="GHEA Grapalat" w:cs="Sylfaen"/>
          <w:sz w:val="20"/>
          <w:lang w:val="af-ZA"/>
        </w:rPr>
        <w:t xml:space="preserve"> </w:t>
      </w:r>
      <w:r w:rsidRPr="00B83A45">
        <w:rPr>
          <w:rFonts w:ascii="GHEA Grapalat" w:hAnsi="GHEA Grapalat" w:cs="Sylfaen"/>
          <w:sz w:val="20"/>
          <w:lang w:val="ru-RU"/>
        </w:rPr>
        <w:t>լիազորված</w:t>
      </w:r>
      <w:r w:rsidRPr="00B83A45">
        <w:rPr>
          <w:rFonts w:ascii="GHEA Grapalat" w:hAnsi="GHEA Grapalat" w:cs="Sylfaen"/>
          <w:sz w:val="20"/>
          <w:lang w:val="af-ZA"/>
        </w:rPr>
        <w:t xml:space="preserve"> </w:t>
      </w:r>
      <w:r w:rsidRPr="00B83A45">
        <w:rPr>
          <w:rFonts w:ascii="GHEA Grapalat" w:hAnsi="GHEA Grapalat" w:cs="Sylfaen"/>
          <w:sz w:val="20"/>
          <w:lang w:val="ru-RU"/>
        </w:rPr>
        <w:t>մարմինը</w:t>
      </w:r>
      <w:r w:rsidRPr="00B83A45">
        <w:rPr>
          <w:rFonts w:ascii="GHEA Grapalat" w:hAnsi="GHEA Grapalat" w:cs="Sylfaen"/>
          <w:sz w:val="20"/>
          <w:lang w:val="af-ZA"/>
        </w:rPr>
        <w:t xml:space="preserve"> </w:t>
      </w:r>
      <w:r w:rsidRPr="00B83A45">
        <w:rPr>
          <w:rFonts w:ascii="GHEA Grapalat" w:hAnsi="GHEA Grapalat" w:cs="Sylfaen"/>
          <w:sz w:val="20"/>
          <w:lang w:val="ru-RU"/>
        </w:rPr>
        <w:t>մասնակցին</w:t>
      </w:r>
      <w:r w:rsidRPr="00B83A45">
        <w:rPr>
          <w:rFonts w:ascii="GHEA Grapalat" w:hAnsi="GHEA Grapalat" w:cs="Sylfaen"/>
          <w:sz w:val="20"/>
          <w:lang w:val="af-ZA"/>
        </w:rPr>
        <w:t xml:space="preserve"> </w:t>
      </w:r>
      <w:r w:rsidRPr="00B83A45">
        <w:rPr>
          <w:rFonts w:ascii="GHEA Grapalat" w:hAnsi="GHEA Grapalat" w:cs="Sylfaen"/>
          <w:sz w:val="20"/>
          <w:lang w:val="ru-RU"/>
        </w:rPr>
        <w:t>ներառում</w:t>
      </w:r>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r w:rsidRPr="00B83A45">
        <w:rPr>
          <w:rFonts w:ascii="GHEA Grapalat" w:hAnsi="GHEA Grapalat" w:cs="Sylfaen"/>
          <w:sz w:val="20"/>
          <w:lang w:val="ru-RU"/>
        </w:rPr>
        <w:t>գնումների</w:t>
      </w:r>
      <w:r w:rsidRPr="00B83A45">
        <w:rPr>
          <w:rFonts w:ascii="GHEA Grapalat" w:hAnsi="GHEA Grapalat" w:cs="Sylfaen"/>
          <w:sz w:val="20"/>
          <w:lang w:val="af-ZA"/>
        </w:rPr>
        <w:t xml:space="preserve"> </w:t>
      </w:r>
      <w:r w:rsidRPr="00B83A45">
        <w:rPr>
          <w:rFonts w:ascii="GHEA Grapalat" w:hAnsi="GHEA Grapalat" w:cs="Sylfaen"/>
          <w:sz w:val="20"/>
          <w:lang w:val="ru-RU"/>
        </w:rPr>
        <w:t>գործընթացին</w:t>
      </w:r>
      <w:r w:rsidRPr="00B83A45">
        <w:rPr>
          <w:rFonts w:ascii="GHEA Grapalat" w:hAnsi="GHEA Grapalat" w:cs="Sylfaen"/>
          <w:sz w:val="20"/>
          <w:lang w:val="af-ZA"/>
        </w:rPr>
        <w:t xml:space="preserve"> </w:t>
      </w:r>
      <w:r w:rsidRPr="00B83A45">
        <w:rPr>
          <w:rFonts w:ascii="GHEA Grapalat" w:hAnsi="GHEA Grapalat" w:cs="Sylfaen"/>
          <w:sz w:val="20"/>
          <w:lang w:val="ru-RU"/>
        </w:rPr>
        <w:t>մասնակցելու</w:t>
      </w:r>
      <w:r w:rsidRPr="00B83A45">
        <w:rPr>
          <w:rFonts w:ascii="GHEA Grapalat" w:hAnsi="GHEA Grapalat" w:cs="Sylfaen"/>
          <w:sz w:val="20"/>
          <w:lang w:val="af-ZA"/>
        </w:rPr>
        <w:t xml:space="preserve"> </w:t>
      </w:r>
      <w:r w:rsidRPr="00B83A45">
        <w:rPr>
          <w:rFonts w:ascii="GHEA Grapalat" w:hAnsi="GHEA Grapalat" w:cs="Sylfaen"/>
          <w:sz w:val="20"/>
          <w:lang w:val="ru-RU"/>
        </w:rPr>
        <w:t>իրավունք</w:t>
      </w:r>
      <w:r w:rsidRPr="00B83A45">
        <w:rPr>
          <w:rFonts w:ascii="GHEA Grapalat" w:hAnsi="GHEA Grapalat" w:cs="Sylfaen"/>
          <w:sz w:val="20"/>
          <w:lang w:val="af-ZA"/>
        </w:rPr>
        <w:t xml:space="preserve"> </w:t>
      </w:r>
      <w:r w:rsidRPr="00B83A45">
        <w:rPr>
          <w:rFonts w:ascii="GHEA Grapalat" w:hAnsi="GHEA Grapalat" w:cs="Sylfaen"/>
          <w:sz w:val="20"/>
          <w:lang w:val="ru-RU"/>
        </w:rPr>
        <w:t>չունեցող</w:t>
      </w:r>
      <w:r w:rsidRPr="00B83A45">
        <w:rPr>
          <w:rFonts w:ascii="GHEA Grapalat" w:hAnsi="GHEA Grapalat" w:cs="Sylfaen"/>
          <w:sz w:val="20"/>
          <w:lang w:val="af-ZA"/>
        </w:rPr>
        <w:t xml:space="preserve"> </w:t>
      </w:r>
      <w:r w:rsidRPr="00B83A45">
        <w:rPr>
          <w:rFonts w:ascii="GHEA Grapalat" w:hAnsi="GHEA Grapalat" w:cs="Sylfaen"/>
          <w:sz w:val="20"/>
          <w:lang w:val="ru-RU"/>
        </w:rPr>
        <w:t>մասնակիցների</w:t>
      </w:r>
      <w:r w:rsidRPr="00B83A45">
        <w:rPr>
          <w:rFonts w:ascii="GHEA Grapalat" w:hAnsi="GHEA Grapalat" w:cs="Sylfaen"/>
          <w:sz w:val="20"/>
          <w:lang w:val="af-ZA"/>
        </w:rPr>
        <w:t xml:space="preserve"> </w:t>
      </w:r>
      <w:r w:rsidRPr="00B83A45">
        <w:rPr>
          <w:rFonts w:ascii="GHEA Grapalat" w:hAnsi="GHEA Grapalat" w:cs="Sylfaen"/>
          <w:sz w:val="20"/>
          <w:lang w:val="ru-RU"/>
        </w:rPr>
        <w:t>ցուցակում։</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sidRPr="00D1688E">
        <w:rPr>
          <w:rFonts w:ascii="GHEA Grapalat" w:hAnsi="GHEA Grapalat" w:cs="Sylfaen"/>
          <w:sz w:val="20"/>
          <w:lang w:val="af-ZA"/>
        </w:rPr>
        <w:t xml:space="preserve"> </w:t>
      </w:r>
      <w:r w:rsidRPr="00D1688E">
        <w:rPr>
          <w:rFonts w:ascii="GHEA Grapalat" w:hAnsi="GHEA Grapalat" w:cs="Sylfaen"/>
          <w:sz w:val="20"/>
        </w:rPr>
        <w:t>որոշումը</w:t>
      </w:r>
      <w:r w:rsidRPr="00D1688E">
        <w:rPr>
          <w:rFonts w:ascii="GHEA Grapalat" w:hAnsi="GHEA Grapalat" w:cs="Sylfaen"/>
          <w:sz w:val="20"/>
          <w:lang w:val="af-ZA"/>
        </w:rPr>
        <w:t xml:space="preserve">  </w:t>
      </w:r>
      <w:r w:rsidRPr="00D1688E">
        <w:rPr>
          <w:rFonts w:ascii="GHEA Grapalat" w:hAnsi="GHEA Grapalat" w:cs="Sylfaen"/>
          <w:sz w:val="20"/>
        </w:rPr>
        <w:t>ստանալու</w:t>
      </w:r>
      <w:r w:rsidRPr="00D1688E">
        <w:rPr>
          <w:rFonts w:ascii="GHEA Grapalat" w:hAnsi="GHEA Grapalat" w:cs="Sylfaen"/>
          <w:sz w:val="20"/>
          <w:lang w:val="af-ZA"/>
        </w:rPr>
        <w:t xml:space="preserve"> </w:t>
      </w:r>
      <w:r w:rsidRPr="00D1688E">
        <w:rPr>
          <w:rFonts w:ascii="GHEA Grapalat" w:hAnsi="GHEA Grapalat" w:cs="Sylfaen"/>
          <w:sz w:val="20"/>
        </w:rPr>
        <w:t>օրվան</w:t>
      </w:r>
      <w:r w:rsidRPr="00D1688E">
        <w:rPr>
          <w:rFonts w:ascii="GHEA Grapalat" w:hAnsi="GHEA Grapalat" w:cs="Sylfaen"/>
          <w:sz w:val="20"/>
          <w:lang w:val="af-ZA"/>
        </w:rPr>
        <w:t xml:space="preserve"> </w:t>
      </w:r>
      <w:r w:rsidRPr="00D1688E">
        <w:rPr>
          <w:rFonts w:ascii="GHEA Grapalat" w:hAnsi="GHEA Grapalat" w:cs="Sylfaen"/>
          <w:sz w:val="20"/>
        </w:rPr>
        <w:t>հաջորդող</w:t>
      </w:r>
      <w:r w:rsidRPr="00D1688E">
        <w:rPr>
          <w:rFonts w:ascii="GHEA Grapalat" w:hAnsi="GHEA Grapalat" w:cs="Sylfaen"/>
          <w:sz w:val="20"/>
          <w:lang w:val="af-ZA"/>
        </w:rPr>
        <w:t xml:space="preserve"> </w:t>
      </w:r>
      <w:r w:rsidRPr="00D1688E">
        <w:rPr>
          <w:rFonts w:ascii="GHEA Grapalat" w:hAnsi="GHEA Grapalat" w:cs="Sylfaen"/>
          <w:sz w:val="20"/>
        </w:rPr>
        <w:t>հինգ</w:t>
      </w:r>
      <w:r w:rsidRPr="00D1688E">
        <w:rPr>
          <w:rFonts w:ascii="GHEA Grapalat" w:hAnsi="GHEA Grapalat" w:cs="Sylfaen"/>
          <w:sz w:val="20"/>
          <w:lang w:val="af-ZA"/>
        </w:rPr>
        <w:t xml:space="preserve"> </w:t>
      </w:r>
      <w:r w:rsidRPr="00D1688E">
        <w:rPr>
          <w:rFonts w:ascii="GHEA Grapalat" w:hAnsi="GHEA Grapalat" w:cs="Sylfaen"/>
          <w:sz w:val="20"/>
        </w:rPr>
        <w:t>աշխատանքային</w:t>
      </w:r>
      <w:r w:rsidRPr="00D1688E">
        <w:rPr>
          <w:rFonts w:ascii="GHEA Grapalat" w:hAnsi="GHEA Grapalat" w:cs="Sylfaen"/>
          <w:sz w:val="20"/>
          <w:lang w:val="af-ZA"/>
        </w:rPr>
        <w:t xml:space="preserve"> </w:t>
      </w:r>
      <w:r w:rsidRPr="00D1688E">
        <w:rPr>
          <w:rFonts w:ascii="GHEA Grapalat" w:hAnsi="GHEA Grapalat" w:cs="Sylfaen"/>
          <w:sz w:val="20"/>
        </w:rPr>
        <w:t>օրվա</w:t>
      </w:r>
      <w:r w:rsidRPr="00D1688E">
        <w:rPr>
          <w:rFonts w:ascii="GHEA Grapalat" w:hAnsi="GHEA Grapalat" w:cs="Sylfaen"/>
          <w:sz w:val="20"/>
          <w:lang w:val="af-ZA"/>
        </w:rPr>
        <w:t xml:space="preserve"> </w:t>
      </w:r>
      <w:r w:rsidRPr="00D1688E">
        <w:rPr>
          <w:rFonts w:ascii="GHEA Grapalat" w:hAnsi="GHEA Grapalat" w:cs="Sylfaen"/>
          <w:sz w:val="20"/>
        </w:rPr>
        <w:t>ընթացքում</w:t>
      </w:r>
      <w:r w:rsidRPr="00224EDD">
        <w:rPr>
          <w:rFonts w:ascii="GHEA Grapalat" w:hAnsi="GHEA Grapalat" w:cs="Sylfaen"/>
          <w:sz w:val="20"/>
          <w:lang w:val="hy-AM"/>
        </w:rPr>
        <w:t>:</w:t>
      </w:r>
    </w:p>
    <w:p w14:paraId="37A894CF" w14:textId="77777777" w:rsidR="005A30B6" w:rsidRPr="006D2E03" w:rsidRDefault="005A30B6" w:rsidP="005A30B6">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14:paraId="59618C42" w14:textId="77777777" w:rsidR="005A30B6" w:rsidRPr="006D2E03" w:rsidRDefault="005A30B6" w:rsidP="005A30B6">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0E4EAFA0" w14:textId="77777777" w:rsidR="005A30B6" w:rsidRPr="00224EDD" w:rsidRDefault="005A30B6" w:rsidP="006C746A">
      <w:pPr>
        <w:pStyle w:val="ListParagraph"/>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BB432F6" w14:textId="77777777" w:rsidR="005A30B6" w:rsidRPr="00224EDD" w:rsidRDefault="005A30B6" w:rsidP="006C746A">
      <w:pPr>
        <w:pStyle w:val="ListParagraph"/>
        <w:numPr>
          <w:ilvl w:val="0"/>
          <w:numId w:val="5"/>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224EDD">
        <w:rPr>
          <w:rFonts w:ascii="GHEA Grapalat" w:hAnsi="GHEA Grapalat" w:cs="Sylfaen"/>
          <w:sz w:val="20"/>
          <w:lang w:val="hy-AM"/>
        </w:rPr>
        <w:t xml:space="preserve">, </w:t>
      </w:r>
      <w:r w:rsidRPr="00224EDD">
        <w:rPr>
          <w:rFonts w:ascii="GHEA Grapalat" w:hAnsi="GHEA Grapalat" w:cs="Sylfaen"/>
          <w:sz w:val="20"/>
          <w:lang w:val="ru-RU"/>
        </w:rPr>
        <w:t>իսկ</w:t>
      </w:r>
      <w:r w:rsidRPr="00224EDD">
        <w:rPr>
          <w:rFonts w:ascii="GHEA Grapalat" w:hAnsi="GHEA Grapalat" w:cs="Sylfaen"/>
          <w:sz w:val="20"/>
          <w:lang w:val="af-ZA"/>
        </w:rPr>
        <w:t xml:space="preserve"> </w:t>
      </w:r>
      <w:r w:rsidRPr="00224EDD">
        <w:rPr>
          <w:rFonts w:ascii="GHEA Grapalat" w:hAnsi="GHEA Grapalat" w:cs="Sylfaen"/>
          <w:sz w:val="20"/>
          <w:lang w:val="ru-RU"/>
        </w:rPr>
        <w:t>որոշումն</w:t>
      </w:r>
      <w:r w:rsidRPr="00224EDD">
        <w:rPr>
          <w:rFonts w:ascii="GHEA Grapalat" w:hAnsi="GHEA Grapalat" w:cs="Sylfaen"/>
          <w:sz w:val="20"/>
          <w:lang w:val="af-ZA"/>
        </w:rPr>
        <w:t xml:space="preserve"> </w:t>
      </w:r>
      <w:r w:rsidRPr="00224EDD">
        <w:rPr>
          <w:rFonts w:ascii="GHEA Grapalat" w:hAnsi="GHEA Grapalat" w:cs="Sylfaen"/>
          <w:sz w:val="20"/>
          <w:lang w:val="ru-RU"/>
        </w:rPr>
        <w:t>ստանալուն</w:t>
      </w:r>
      <w:r w:rsidRPr="00224EDD">
        <w:rPr>
          <w:rFonts w:ascii="GHEA Grapalat" w:hAnsi="GHEA Grapalat" w:cs="Sylfaen"/>
          <w:sz w:val="20"/>
          <w:lang w:val="af-ZA"/>
        </w:rPr>
        <w:t xml:space="preserve"> </w:t>
      </w:r>
      <w:r w:rsidRPr="00224EDD">
        <w:rPr>
          <w:rFonts w:ascii="GHEA Grapalat" w:hAnsi="GHEA Grapalat" w:cs="Sylfaen"/>
          <w:sz w:val="20"/>
          <w:lang w:val="ru-RU"/>
        </w:rPr>
        <w:t>հաջորդող</w:t>
      </w:r>
      <w:r w:rsidRPr="00224EDD">
        <w:rPr>
          <w:rFonts w:ascii="GHEA Grapalat" w:hAnsi="GHEA Grapalat" w:cs="Sylfaen"/>
          <w:sz w:val="20"/>
          <w:lang w:val="af-ZA"/>
        </w:rPr>
        <w:t xml:space="preserve"> </w:t>
      </w:r>
      <w:r w:rsidRPr="00224EDD">
        <w:rPr>
          <w:rFonts w:ascii="GHEA Grapalat" w:hAnsi="GHEA Grapalat" w:cs="Sylfaen"/>
          <w:sz w:val="20"/>
          <w:lang w:val="ru-RU"/>
        </w:rPr>
        <w:t>քառասուներորդ</w:t>
      </w:r>
      <w:r w:rsidRPr="00224EDD">
        <w:rPr>
          <w:rFonts w:ascii="GHEA Grapalat" w:hAnsi="GHEA Grapalat" w:cs="Sylfaen"/>
          <w:sz w:val="20"/>
          <w:lang w:val="af-ZA"/>
        </w:rPr>
        <w:t xml:space="preserve"> </w:t>
      </w:r>
      <w:r w:rsidRPr="00224EDD">
        <w:rPr>
          <w:rFonts w:ascii="GHEA Grapalat" w:hAnsi="GHEA Grapalat" w:cs="Sylfaen"/>
          <w:sz w:val="20"/>
          <w:lang w:val="ru-RU"/>
        </w:rPr>
        <w:t>օրվա</w:t>
      </w:r>
      <w:r w:rsidRPr="00224EDD">
        <w:rPr>
          <w:rFonts w:ascii="GHEA Grapalat" w:hAnsi="GHEA Grapalat" w:cs="Sylfaen"/>
          <w:sz w:val="20"/>
          <w:lang w:val="af-ZA"/>
        </w:rPr>
        <w:t xml:space="preserve"> </w:t>
      </w:r>
      <w:r w:rsidRPr="00224EDD">
        <w:rPr>
          <w:rFonts w:ascii="GHEA Grapalat" w:hAnsi="GHEA Grapalat" w:cs="Sylfaen"/>
          <w:sz w:val="20"/>
          <w:lang w:val="ru-RU"/>
        </w:rPr>
        <w:t>դրությամբ</w:t>
      </w:r>
      <w:r w:rsidRPr="00224EDD">
        <w:rPr>
          <w:rFonts w:ascii="GHEA Grapalat" w:hAnsi="GHEA Grapalat" w:cs="Sylfaen"/>
          <w:sz w:val="20"/>
          <w:lang w:val="af-ZA"/>
        </w:rPr>
        <w:t xml:space="preserve"> </w:t>
      </w:r>
      <w:r w:rsidRPr="00224EDD">
        <w:rPr>
          <w:rFonts w:ascii="GHEA Grapalat" w:hAnsi="GHEA Grapalat" w:cs="Sylfaen"/>
          <w:sz w:val="20"/>
          <w:lang w:val="ru-RU"/>
        </w:rPr>
        <w:t>մասնակցի</w:t>
      </w:r>
      <w:r w:rsidRPr="00224EDD">
        <w:rPr>
          <w:rFonts w:ascii="GHEA Grapalat" w:hAnsi="GHEA Grapalat" w:cs="Sylfaen"/>
          <w:sz w:val="20"/>
          <w:lang w:val="af-ZA"/>
        </w:rPr>
        <w:t xml:space="preserve"> </w:t>
      </w:r>
      <w:r w:rsidRPr="00224EDD">
        <w:rPr>
          <w:rFonts w:ascii="GHEA Grapalat" w:hAnsi="GHEA Grapalat" w:cs="Sylfaen"/>
          <w:sz w:val="20"/>
          <w:lang w:val="ru-RU"/>
        </w:rPr>
        <w:t>կողմից</w:t>
      </w:r>
      <w:r w:rsidRPr="00224EDD">
        <w:rPr>
          <w:rFonts w:ascii="GHEA Grapalat" w:hAnsi="GHEA Grapalat" w:cs="Sylfaen"/>
          <w:sz w:val="20"/>
          <w:lang w:val="af-ZA"/>
        </w:rPr>
        <w:t xml:space="preserve"> </w:t>
      </w:r>
      <w:r w:rsidRPr="00224EDD">
        <w:rPr>
          <w:rFonts w:ascii="GHEA Grapalat" w:hAnsi="GHEA Grapalat" w:cs="Sylfaen"/>
          <w:sz w:val="20"/>
          <w:lang w:val="ru-RU"/>
        </w:rPr>
        <w:t>որոշման</w:t>
      </w:r>
      <w:r w:rsidRPr="00224EDD">
        <w:rPr>
          <w:rFonts w:ascii="GHEA Grapalat" w:hAnsi="GHEA Grapalat" w:cs="Sylfaen"/>
          <w:sz w:val="20"/>
          <w:lang w:val="af-ZA"/>
        </w:rPr>
        <w:t xml:space="preserve"> </w:t>
      </w:r>
      <w:r w:rsidRPr="00224EDD">
        <w:rPr>
          <w:rFonts w:ascii="GHEA Grapalat" w:hAnsi="GHEA Grapalat" w:cs="Sylfaen"/>
          <w:sz w:val="20"/>
          <w:lang w:val="ru-RU"/>
        </w:rPr>
        <w:t>բողոքարկման</w:t>
      </w:r>
      <w:r w:rsidRPr="00224EDD">
        <w:rPr>
          <w:rFonts w:ascii="GHEA Grapalat" w:hAnsi="GHEA Grapalat" w:cs="Sylfaen"/>
          <w:sz w:val="20"/>
          <w:lang w:val="af-ZA"/>
        </w:rPr>
        <w:t xml:space="preserve"> </w:t>
      </w:r>
      <w:r w:rsidRPr="00224EDD">
        <w:rPr>
          <w:rFonts w:ascii="GHEA Grapalat" w:hAnsi="GHEA Grapalat" w:cs="Sylfaen"/>
          <w:sz w:val="20"/>
          <w:lang w:val="ru-RU"/>
        </w:rPr>
        <w:t>վերաբերյալ</w:t>
      </w:r>
      <w:r w:rsidRPr="00224EDD">
        <w:rPr>
          <w:rFonts w:ascii="GHEA Grapalat" w:hAnsi="GHEA Grapalat" w:cs="Sylfaen"/>
          <w:sz w:val="20"/>
          <w:lang w:val="af-ZA"/>
        </w:rPr>
        <w:t xml:space="preserve"> </w:t>
      </w:r>
      <w:r w:rsidRPr="00224EDD">
        <w:rPr>
          <w:rFonts w:ascii="GHEA Grapalat" w:hAnsi="GHEA Grapalat" w:cs="Sylfaen"/>
          <w:sz w:val="20"/>
          <w:lang w:val="ru-RU"/>
        </w:rPr>
        <w:t>հարուցված</w:t>
      </w:r>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r w:rsidRPr="00224EDD">
        <w:rPr>
          <w:rFonts w:ascii="GHEA Grapalat" w:hAnsi="GHEA Grapalat" w:cs="Sylfaen"/>
          <w:sz w:val="20"/>
          <w:lang w:val="ru-RU"/>
        </w:rPr>
        <w:t>չավարտված</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գործի</w:t>
      </w:r>
      <w:r w:rsidRPr="00224EDD">
        <w:rPr>
          <w:rFonts w:ascii="GHEA Grapalat" w:hAnsi="GHEA Grapalat" w:cs="Sylfaen"/>
          <w:sz w:val="20"/>
          <w:lang w:val="af-ZA"/>
        </w:rPr>
        <w:t xml:space="preserve"> </w:t>
      </w:r>
      <w:r w:rsidRPr="00224EDD">
        <w:rPr>
          <w:rFonts w:ascii="GHEA Grapalat" w:hAnsi="GHEA Grapalat" w:cs="Sylfaen"/>
          <w:sz w:val="20"/>
          <w:lang w:val="ru-RU"/>
        </w:rPr>
        <w:t>առկայության</w:t>
      </w:r>
      <w:r w:rsidRPr="00224EDD">
        <w:rPr>
          <w:rFonts w:ascii="GHEA Grapalat" w:hAnsi="GHEA Grapalat" w:cs="Sylfaen"/>
          <w:sz w:val="20"/>
          <w:lang w:val="af-ZA"/>
        </w:rPr>
        <w:t xml:space="preserve"> </w:t>
      </w:r>
      <w:r w:rsidRPr="00224EDD">
        <w:rPr>
          <w:rFonts w:ascii="GHEA Grapalat" w:hAnsi="GHEA Grapalat" w:cs="Sylfaen"/>
          <w:sz w:val="20"/>
          <w:lang w:val="ru-RU"/>
        </w:rPr>
        <w:t>դեպքում</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hy-AM"/>
        </w:rPr>
        <w:t xml:space="preserve"> </w:t>
      </w:r>
      <w:r w:rsidRPr="00224EDD">
        <w:rPr>
          <w:rFonts w:ascii="GHEA Grapalat" w:hAnsi="GHEA Grapalat" w:cs="Sylfaen"/>
          <w:sz w:val="20"/>
          <w:lang w:val="ru-RU"/>
        </w:rPr>
        <w:t>տվյալ</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գործով</w:t>
      </w:r>
      <w:r w:rsidRPr="00224EDD">
        <w:rPr>
          <w:rFonts w:ascii="GHEA Grapalat" w:hAnsi="GHEA Grapalat" w:cs="Sylfaen"/>
          <w:sz w:val="20"/>
          <w:lang w:val="af-ZA"/>
        </w:rPr>
        <w:t xml:space="preserve"> </w:t>
      </w:r>
      <w:r w:rsidRPr="00224EDD">
        <w:rPr>
          <w:rFonts w:ascii="GHEA Grapalat" w:hAnsi="GHEA Grapalat" w:cs="Sylfaen"/>
          <w:sz w:val="20"/>
          <w:lang w:val="ru-RU"/>
        </w:rPr>
        <w:t>եզրափակիչ</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ակտն</w:t>
      </w:r>
      <w:r w:rsidRPr="00224EDD">
        <w:rPr>
          <w:rFonts w:ascii="GHEA Grapalat" w:hAnsi="GHEA Grapalat" w:cs="Sylfaen"/>
          <w:sz w:val="20"/>
          <w:lang w:val="af-ZA"/>
        </w:rPr>
        <w:t xml:space="preserve"> </w:t>
      </w:r>
      <w:r w:rsidRPr="00224EDD">
        <w:rPr>
          <w:rFonts w:ascii="GHEA Grapalat" w:hAnsi="GHEA Grapalat" w:cs="Sylfaen"/>
          <w:sz w:val="20"/>
          <w:lang w:val="ru-RU"/>
        </w:rPr>
        <w:t>ուժի</w:t>
      </w:r>
      <w:r w:rsidRPr="00224EDD">
        <w:rPr>
          <w:rFonts w:ascii="GHEA Grapalat" w:hAnsi="GHEA Grapalat" w:cs="Sylfaen"/>
          <w:sz w:val="20"/>
          <w:lang w:val="af-ZA"/>
        </w:rPr>
        <w:t xml:space="preserve"> </w:t>
      </w:r>
      <w:r w:rsidRPr="00224EDD">
        <w:rPr>
          <w:rFonts w:ascii="GHEA Grapalat" w:hAnsi="GHEA Grapalat" w:cs="Sylfaen"/>
          <w:sz w:val="20"/>
          <w:lang w:val="ru-RU"/>
        </w:rPr>
        <w:t>մեջ</w:t>
      </w:r>
      <w:r w:rsidRPr="00224EDD">
        <w:rPr>
          <w:rFonts w:ascii="GHEA Grapalat" w:hAnsi="GHEA Grapalat" w:cs="Sylfaen"/>
          <w:sz w:val="20"/>
          <w:lang w:val="af-ZA"/>
        </w:rPr>
        <w:t xml:space="preserve"> </w:t>
      </w:r>
      <w:r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4B13FD27" w14:textId="77777777" w:rsidR="005A30B6" w:rsidRPr="00AE74A0" w:rsidRDefault="005A30B6" w:rsidP="005A30B6">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սույն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սահմանված</w:t>
      </w:r>
      <w:r w:rsidRPr="00AE74A0">
        <w:rPr>
          <w:rFonts w:ascii="GHEA Grapalat" w:hAnsi="GHEA Grapalat" w:cs="Sylfaen"/>
          <w:sz w:val="20"/>
          <w:lang w:val="af-ZA"/>
        </w:rPr>
        <w:t xml:space="preserve"> </w:t>
      </w:r>
      <w:r w:rsidRPr="00AE74A0">
        <w:rPr>
          <w:rFonts w:ascii="GHEA Grapalat" w:hAnsi="GHEA Grapalat" w:cs="Sylfaen"/>
          <w:sz w:val="20"/>
          <w:lang w:val="hy-AM"/>
        </w:rPr>
        <w:t>կարգով</w:t>
      </w:r>
      <w:r w:rsidRPr="00AE74A0">
        <w:rPr>
          <w:rFonts w:ascii="GHEA Grapalat" w:hAnsi="GHEA Grapalat" w:cs="Sylfaen"/>
          <w:sz w:val="20"/>
          <w:lang w:val="af-ZA"/>
        </w:rPr>
        <w:t xml:space="preserve"> </w:t>
      </w:r>
      <w:r w:rsidRPr="00AE74A0">
        <w:rPr>
          <w:rFonts w:ascii="GHEA Grapalat" w:hAnsi="GHEA Grapalat" w:cs="Sylfaen"/>
          <w:sz w:val="20"/>
          <w:lang w:val="hy-AM"/>
        </w:rPr>
        <w:t>և</w:t>
      </w:r>
      <w:r w:rsidRPr="00AE74A0">
        <w:rPr>
          <w:rFonts w:ascii="GHEA Grapalat" w:hAnsi="GHEA Grapalat" w:cs="Sylfaen"/>
          <w:sz w:val="20"/>
          <w:lang w:val="af-ZA"/>
        </w:rPr>
        <w:t xml:space="preserve"> </w:t>
      </w:r>
      <w:r w:rsidRPr="00AE74A0">
        <w:rPr>
          <w:rFonts w:ascii="GHEA Grapalat" w:hAnsi="GHEA Grapalat" w:cs="Sylfaen"/>
          <w:sz w:val="20"/>
          <w:lang w:val="hy-AM"/>
        </w:rPr>
        <w:t>ժամկետներում</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hy-AM"/>
        </w:rPr>
        <w:t>փաստաթղթերը</w:t>
      </w:r>
      <w:r w:rsidRPr="00AE74A0">
        <w:rPr>
          <w:rFonts w:ascii="GHEA Grapalat" w:hAnsi="GHEA Grapalat" w:cs="Sylfaen"/>
          <w:sz w:val="20"/>
          <w:lang w:val="af-ZA"/>
        </w:rPr>
        <w:t xml:space="preserve"> </w:t>
      </w:r>
      <w:r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ընտրված</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որակավորման</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hy-AM"/>
        </w:rPr>
        <w:t>ապահովում</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եթե ընթացակարգը կազմա</w:t>
      </w:r>
      <w:r>
        <w:rPr>
          <w:rFonts w:ascii="GHEA Grapalat" w:hAnsi="GHEA Grapalat" w:cs="Sylfaen"/>
          <w:sz w:val="20"/>
          <w:lang w:val="af-ZA"/>
        </w:rPr>
        <w:t xml:space="preserve">կերպված է </w:t>
      </w:r>
      <w:r>
        <w:rPr>
          <w:rFonts w:ascii="GHEA Grapalat" w:hAnsi="GHEA Grapalat" w:cs="Sylfaen"/>
          <w:sz w:val="20"/>
          <w:lang w:val="hy-AM"/>
        </w:rPr>
        <w:t>Օ</w:t>
      </w:r>
      <w:r w:rsidRPr="00AE74A0">
        <w:rPr>
          <w:rFonts w:ascii="GHEA Grapalat" w:hAnsi="GHEA Grapalat" w:cs="Sylfaen"/>
          <w:sz w:val="20"/>
          <w:lang w:val="af-ZA"/>
        </w:rPr>
        <w:t xml:space="preserve">րենքի 15-րդ հոդվածի 6-րդ մասով նախատեսված կարգավորմանը համապատասխան և դրա </w:t>
      </w:r>
      <w:r w:rsidRPr="00AE74A0">
        <w:rPr>
          <w:rFonts w:ascii="GHEA Grapalat" w:hAnsi="GHEA Grapalat" w:cs="Sylfaen"/>
          <w:sz w:val="20"/>
        </w:rPr>
        <w:t>արդյունքում</w:t>
      </w:r>
      <w:r w:rsidRPr="00AE74A0">
        <w:rPr>
          <w:rFonts w:ascii="GHEA Grapalat" w:hAnsi="GHEA Grapalat" w:cs="Sylfaen"/>
          <w:sz w:val="20"/>
          <w:lang w:val="af-ZA"/>
        </w:rPr>
        <w:t xml:space="preserve"> </w:t>
      </w:r>
      <w:r w:rsidRPr="00AE74A0">
        <w:rPr>
          <w:rFonts w:ascii="GHEA Grapalat" w:hAnsi="GHEA Grapalat" w:cs="Sylfaen"/>
          <w:sz w:val="20"/>
        </w:rPr>
        <w:t>համաձայնագիր</w:t>
      </w:r>
      <w:r w:rsidRPr="00AE74A0">
        <w:rPr>
          <w:rFonts w:ascii="GHEA Grapalat" w:hAnsi="GHEA Grapalat" w:cs="Sylfaen"/>
          <w:sz w:val="20"/>
          <w:lang w:val="af-ZA"/>
        </w:rPr>
        <w:t xml:space="preserve"> </w:t>
      </w:r>
      <w:r w:rsidRPr="00AE74A0">
        <w:rPr>
          <w:rFonts w:ascii="GHEA Grapalat" w:hAnsi="GHEA Grapalat" w:cs="Sylfaen"/>
          <w:sz w:val="20"/>
        </w:rPr>
        <w:t>կնքելու</w:t>
      </w:r>
      <w:r w:rsidRPr="00AE74A0">
        <w:rPr>
          <w:rFonts w:ascii="GHEA Grapalat" w:hAnsi="GHEA Grapalat" w:cs="Sylfaen"/>
          <w:sz w:val="20"/>
          <w:lang w:val="af-ZA"/>
        </w:rPr>
        <w:t xml:space="preserve"> </w:t>
      </w:r>
      <w:r w:rsidRPr="00AE74A0">
        <w:rPr>
          <w:rFonts w:ascii="GHEA Grapalat" w:hAnsi="GHEA Grapalat" w:cs="Sylfaen"/>
          <w:sz w:val="20"/>
        </w:rPr>
        <w:t>նպատակով</w:t>
      </w:r>
      <w:r w:rsidRPr="00AE74A0">
        <w:rPr>
          <w:rFonts w:ascii="GHEA Grapalat" w:hAnsi="GHEA Grapalat" w:cs="Sylfaen"/>
          <w:sz w:val="20"/>
          <w:lang w:val="af-ZA"/>
        </w:rPr>
        <w:t xml:space="preserve"> </w:t>
      </w:r>
      <w:r w:rsidRPr="00AE74A0">
        <w:rPr>
          <w:rFonts w:ascii="GHEA Grapalat" w:hAnsi="GHEA Grapalat" w:cs="Sylfaen"/>
          <w:sz w:val="20"/>
        </w:rPr>
        <w:t>պայմանագիրը</w:t>
      </w:r>
      <w:r w:rsidRPr="00AE74A0">
        <w:rPr>
          <w:rFonts w:ascii="GHEA Grapalat" w:hAnsi="GHEA Grapalat" w:cs="Sylfaen"/>
          <w:sz w:val="20"/>
          <w:lang w:val="af-ZA"/>
        </w:rPr>
        <w:t xml:space="preserve"> </w:t>
      </w:r>
      <w:r w:rsidRPr="00AE74A0">
        <w:rPr>
          <w:rFonts w:ascii="GHEA Grapalat" w:hAnsi="GHEA Grapalat" w:cs="Sylfaen"/>
          <w:sz w:val="20"/>
        </w:rPr>
        <w:t>կնքած</w:t>
      </w:r>
      <w:r w:rsidRPr="00AE74A0">
        <w:rPr>
          <w:rFonts w:ascii="GHEA Grapalat" w:hAnsi="GHEA Grapalat" w:cs="Sylfaen"/>
          <w:sz w:val="20"/>
          <w:lang w:val="af-ZA"/>
        </w:rPr>
        <w:t xml:space="preserve"> </w:t>
      </w:r>
      <w:r w:rsidRPr="00AE74A0">
        <w:rPr>
          <w:rFonts w:ascii="GHEA Grapalat" w:hAnsi="GHEA Grapalat" w:cs="Sylfaen"/>
          <w:sz w:val="20"/>
        </w:rPr>
        <w:t>անձը</w:t>
      </w:r>
      <w:r w:rsidRPr="00AE74A0">
        <w:rPr>
          <w:rFonts w:ascii="GHEA Grapalat" w:hAnsi="GHEA Grapalat" w:cs="Sylfaen"/>
          <w:sz w:val="20"/>
          <w:lang w:val="af-ZA"/>
        </w:rPr>
        <w:t xml:space="preserve"> </w:t>
      </w:r>
      <w:r w:rsidRPr="00AE74A0">
        <w:rPr>
          <w:rFonts w:ascii="GHEA Grapalat" w:hAnsi="GHEA Grapalat" w:cs="Sylfaen"/>
          <w:sz w:val="20"/>
        </w:rPr>
        <w:t>սահմանված</w:t>
      </w:r>
      <w:r w:rsidRPr="00AE74A0">
        <w:rPr>
          <w:rFonts w:ascii="GHEA Grapalat" w:hAnsi="GHEA Grapalat" w:cs="Sylfaen"/>
          <w:sz w:val="20"/>
          <w:lang w:val="af-ZA"/>
        </w:rPr>
        <w:t xml:space="preserve"> </w:t>
      </w:r>
      <w:r w:rsidRPr="00AE74A0">
        <w:rPr>
          <w:rFonts w:ascii="GHEA Grapalat" w:hAnsi="GHEA Grapalat" w:cs="Sylfaen"/>
          <w:sz w:val="20"/>
        </w:rPr>
        <w:t>ժամկետում</w:t>
      </w:r>
      <w:r w:rsidRPr="00AE74A0">
        <w:rPr>
          <w:rFonts w:ascii="GHEA Grapalat" w:hAnsi="GHEA Grapalat" w:cs="Sylfaen"/>
          <w:sz w:val="20"/>
          <w:lang w:val="af-ZA"/>
        </w:rPr>
        <w:t xml:space="preserve"> </w:t>
      </w:r>
      <w:r w:rsidRPr="00AE74A0">
        <w:rPr>
          <w:rFonts w:ascii="GHEA Grapalat" w:hAnsi="GHEA Grapalat" w:cs="Sylfaen"/>
          <w:sz w:val="20"/>
        </w:rPr>
        <w:t>միակողմանի</w:t>
      </w:r>
      <w:r w:rsidRPr="00AE74A0">
        <w:rPr>
          <w:rFonts w:ascii="GHEA Grapalat" w:hAnsi="GHEA Grapalat" w:cs="Sylfaen"/>
          <w:sz w:val="20"/>
          <w:lang w:val="af-ZA"/>
        </w:rPr>
        <w:t xml:space="preserve"> </w:t>
      </w:r>
      <w:r w:rsidRPr="00AE74A0">
        <w:rPr>
          <w:rFonts w:ascii="GHEA Grapalat" w:hAnsi="GHEA Grapalat" w:cs="Sylfaen"/>
          <w:sz w:val="20"/>
        </w:rPr>
        <w:t>հաստատված</w:t>
      </w:r>
      <w:r w:rsidRPr="00AE74A0">
        <w:rPr>
          <w:rFonts w:ascii="GHEA Grapalat" w:hAnsi="GHEA Grapalat" w:cs="Sylfaen"/>
          <w:sz w:val="20"/>
          <w:lang w:val="af-ZA"/>
        </w:rPr>
        <w:t xml:space="preserve"> </w:t>
      </w:r>
      <w:r w:rsidRPr="00AE74A0">
        <w:rPr>
          <w:rFonts w:ascii="GHEA Grapalat" w:hAnsi="GHEA Grapalat" w:cs="Sylfaen"/>
          <w:sz w:val="20"/>
        </w:rPr>
        <w:t>հայտարարության</w:t>
      </w:r>
      <w:r w:rsidRPr="00AE74A0">
        <w:rPr>
          <w:rFonts w:ascii="GHEA Grapalat" w:hAnsi="GHEA Grapalat" w:cs="Sylfaen"/>
          <w:sz w:val="20"/>
          <w:lang w:val="af-ZA"/>
        </w:rPr>
        <w:t xml:space="preserve">` </w:t>
      </w:r>
      <w:r w:rsidRPr="00AE74A0">
        <w:rPr>
          <w:rFonts w:ascii="GHEA Grapalat" w:hAnsi="GHEA Grapalat" w:cs="Sylfaen"/>
          <w:sz w:val="20"/>
        </w:rPr>
        <w:t>տուժանքի</w:t>
      </w:r>
      <w:r w:rsidRPr="00AE74A0">
        <w:rPr>
          <w:rFonts w:ascii="GHEA Grapalat" w:hAnsi="GHEA Grapalat" w:cs="Sylfaen"/>
          <w:sz w:val="20"/>
          <w:lang w:val="af-ZA"/>
        </w:rPr>
        <w:t xml:space="preserve"> (</w:t>
      </w:r>
      <w:r w:rsidRPr="00AE74A0">
        <w:rPr>
          <w:rFonts w:ascii="GHEA Grapalat" w:hAnsi="GHEA Grapalat" w:cs="Sylfaen"/>
          <w:sz w:val="20"/>
        </w:rPr>
        <w:t>այսուհետ</w:t>
      </w:r>
      <w:r w:rsidRPr="00AE74A0">
        <w:rPr>
          <w:rFonts w:ascii="GHEA Grapalat" w:hAnsi="GHEA Grapalat" w:cs="Sylfaen"/>
          <w:sz w:val="20"/>
          <w:lang w:val="af-ZA"/>
        </w:rPr>
        <w:t xml:space="preserve"> </w:t>
      </w:r>
      <w:r w:rsidRPr="00AE74A0">
        <w:rPr>
          <w:rFonts w:ascii="GHEA Grapalat" w:hAnsi="GHEA Grapalat" w:cs="Sylfaen"/>
          <w:sz w:val="20"/>
        </w:rPr>
        <w:t>նաև</w:t>
      </w:r>
      <w:r w:rsidRPr="00AE74A0">
        <w:rPr>
          <w:rFonts w:ascii="GHEA Grapalat" w:hAnsi="GHEA Grapalat" w:cs="Sylfaen"/>
          <w:sz w:val="20"/>
          <w:lang w:val="af-ZA"/>
        </w:rPr>
        <w:t xml:space="preserve"> </w:t>
      </w:r>
      <w:r w:rsidRPr="00AE74A0">
        <w:rPr>
          <w:rFonts w:ascii="GHEA Grapalat" w:hAnsi="GHEA Grapalat" w:cs="Sylfaen"/>
          <w:sz w:val="20"/>
        </w:rPr>
        <w:t>տուժանք</w:t>
      </w:r>
      <w:r w:rsidRPr="00AE74A0">
        <w:rPr>
          <w:rFonts w:ascii="GHEA Grapalat" w:hAnsi="GHEA Grapalat" w:cs="Sylfaen"/>
          <w:sz w:val="20"/>
          <w:lang w:val="af-ZA"/>
        </w:rPr>
        <w:t xml:space="preserve">) </w:t>
      </w:r>
      <w:r w:rsidRPr="00AE74A0">
        <w:rPr>
          <w:rFonts w:ascii="GHEA Grapalat" w:hAnsi="GHEA Grapalat" w:cs="Sylfaen"/>
          <w:sz w:val="20"/>
        </w:rPr>
        <w:t>ձևով</w:t>
      </w:r>
      <w:r w:rsidRPr="00AE74A0">
        <w:rPr>
          <w:rFonts w:ascii="GHEA Grapalat" w:hAnsi="GHEA Grapalat" w:cs="Sylfaen"/>
          <w:sz w:val="20"/>
          <w:lang w:val="af-ZA"/>
        </w:rPr>
        <w:t xml:space="preserve"> </w:t>
      </w:r>
      <w:r w:rsidRPr="00AE74A0">
        <w:rPr>
          <w:rFonts w:ascii="GHEA Grapalat" w:hAnsi="GHEA Grapalat" w:cs="Sylfaen"/>
          <w:sz w:val="20"/>
        </w:rPr>
        <w:t>ներկայացված</w:t>
      </w:r>
      <w:r w:rsidRPr="00AE74A0">
        <w:rPr>
          <w:rFonts w:ascii="GHEA Grapalat" w:hAnsi="GHEA Grapalat" w:cs="Sylfaen"/>
          <w:sz w:val="20"/>
          <w:lang w:val="af-ZA"/>
        </w:rPr>
        <w:t xml:space="preserve"> </w:t>
      </w:r>
      <w:r w:rsidRPr="00AE74A0">
        <w:rPr>
          <w:rFonts w:ascii="GHEA Grapalat" w:hAnsi="GHEA Grapalat" w:cs="Sylfaen"/>
          <w:sz w:val="20"/>
        </w:rPr>
        <w:t>պայմանագրի</w:t>
      </w:r>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որակավորման</w:t>
      </w:r>
      <w:r w:rsidRPr="00AE74A0">
        <w:rPr>
          <w:rFonts w:ascii="GHEA Grapalat" w:hAnsi="GHEA Grapalat" w:cs="Sylfaen"/>
          <w:sz w:val="20"/>
          <w:lang w:val="af-ZA"/>
        </w:rPr>
        <w:t xml:space="preserve"> </w:t>
      </w:r>
      <w:r w:rsidRPr="00AE74A0">
        <w:rPr>
          <w:rFonts w:ascii="GHEA Grapalat" w:hAnsi="GHEA Grapalat" w:cs="Sylfaen"/>
          <w:sz w:val="20"/>
        </w:rPr>
        <w:t>ապահովումը</w:t>
      </w:r>
      <w:r w:rsidRPr="00AE74A0">
        <w:rPr>
          <w:rFonts w:ascii="GHEA Grapalat" w:hAnsi="GHEA Grapalat" w:cs="Sylfaen"/>
          <w:sz w:val="20"/>
          <w:lang w:val="af-ZA"/>
        </w:rPr>
        <w:t xml:space="preserve"> </w:t>
      </w:r>
      <w:r w:rsidRPr="00AE74A0">
        <w:rPr>
          <w:rFonts w:ascii="GHEA Grapalat" w:hAnsi="GHEA Grapalat" w:cs="Sylfaen"/>
          <w:sz w:val="20"/>
        </w:rPr>
        <w:t>չի</w:t>
      </w:r>
      <w:r w:rsidRPr="00AE74A0">
        <w:rPr>
          <w:rFonts w:ascii="GHEA Grapalat" w:hAnsi="GHEA Grapalat" w:cs="Sylfaen"/>
          <w:sz w:val="20"/>
          <w:lang w:val="af-ZA"/>
        </w:rPr>
        <w:t xml:space="preserve"> </w:t>
      </w:r>
      <w:r w:rsidRPr="00AE74A0">
        <w:rPr>
          <w:rFonts w:ascii="GHEA Grapalat" w:hAnsi="GHEA Grapalat" w:cs="Sylfaen"/>
          <w:sz w:val="20"/>
        </w:rPr>
        <w:t>փոխարինում</w:t>
      </w:r>
      <w:r w:rsidRPr="00AE74A0">
        <w:rPr>
          <w:rFonts w:ascii="GHEA Grapalat" w:hAnsi="GHEA Grapalat" w:cs="Sylfaen"/>
          <w:sz w:val="20"/>
          <w:lang w:val="af-ZA"/>
        </w:rPr>
        <w:t xml:space="preserve"> </w:t>
      </w:r>
      <w:r w:rsidRPr="00AE74A0">
        <w:rPr>
          <w:rFonts w:ascii="GHEA Grapalat" w:hAnsi="GHEA Grapalat" w:cs="Sylfaen"/>
          <w:sz w:val="20"/>
        </w:rPr>
        <w:t>բանկային</w:t>
      </w:r>
      <w:r w:rsidRPr="00AE74A0">
        <w:rPr>
          <w:rFonts w:ascii="GHEA Grapalat" w:hAnsi="GHEA Grapalat" w:cs="Sylfaen"/>
          <w:sz w:val="20"/>
          <w:lang w:val="af-ZA"/>
        </w:rPr>
        <w:t xml:space="preserve"> </w:t>
      </w:r>
      <w:r w:rsidRPr="00AE74A0">
        <w:rPr>
          <w:rFonts w:ascii="GHEA Grapalat" w:hAnsi="GHEA Grapalat" w:cs="Sylfaen"/>
          <w:sz w:val="20"/>
        </w:rPr>
        <w:t>երաշխիք</w:t>
      </w:r>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կանխիկ</w:t>
      </w:r>
      <w:r w:rsidRPr="00AE74A0">
        <w:rPr>
          <w:rFonts w:ascii="GHEA Grapalat" w:hAnsi="GHEA Grapalat" w:cs="Sylfaen"/>
          <w:sz w:val="20"/>
          <w:lang w:val="af-ZA"/>
        </w:rPr>
        <w:t xml:space="preserve"> </w:t>
      </w:r>
      <w:r w:rsidRPr="00AE74A0">
        <w:rPr>
          <w:rFonts w:ascii="GHEA Grapalat" w:hAnsi="GHEA Grapalat" w:cs="Sylfaen"/>
          <w:sz w:val="20"/>
        </w:rPr>
        <w:t>փողով</w:t>
      </w:r>
      <w:r w:rsidRPr="00AE74A0">
        <w:rPr>
          <w:rFonts w:ascii="GHEA Grapalat" w:hAnsi="GHEA Grapalat" w:cs="Sylfaen"/>
          <w:sz w:val="20"/>
          <w:lang w:val="af-ZA"/>
        </w:rPr>
        <w:t xml:space="preserve">, </w:t>
      </w:r>
      <w:r w:rsidRPr="00AE74A0">
        <w:rPr>
          <w:rFonts w:ascii="GHEA Grapalat" w:hAnsi="GHEA Grapalat" w:cs="Sylfaen"/>
          <w:sz w:val="20"/>
        </w:rPr>
        <w:t>ապա</w:t>
      </w:r>
      <w:r w:rsidRPr="00AE74A0">
        <w:rPr>
          <w:rFonts w:ascii="GHEA Grapalat" w:hAnsi="GHEA Grapalat" w:cs="Sylfaen"/>
          <w:sz w:val="20"/>
          <w:lang w:val="af-ZA"/>
        </w:rPr>
        <w:t xml:space="preserve"> </w:t>
      </w:r>
      <w:r w:rsidRPr="00AE74A0">
        <w:rPr>
          <w:rFonts w:ascii="GHEA Grapalat" w:hAnsi="GHEA Grapalat" w:cs="Sylfaen"/>
          <w:sz w:val="20"/>
        </w:rPr>
        <w:t>այդ</w:t>
      </w:r>
      <w:r w:rsidRPr="00AE74A0">
        <w:rPr>
          <w:rFonts w:ascii="GHEA Grapalat" w:hAnsi="GHEA Grapalat" w:cs="Sylfaen"/>
          <w:sz w:val="20"/>
          <w:lang w:val="af-ZA"/>
        </w:rPr>
        <w:t xml:space="preserve"> </w:t>
      </w:r>
      <w:r w:rsidRPr="00AE74A0">
        <w:rPr>
          <w:rFonts w:ascii="GHEA Grapalat" w:hAnsi="GHEA Grapalat" w:cs="Sylfaen"/>
          <w:sz w:val="20"/>
        </w:rPr>
        <w:t>հանգամանքը</w:t>
      </w:r>
      <w:r w:rsidRPr="00AE74A0">
        <w:rPr>
          <w:rFonts w:ascii="GHEA Grapalat" w:hAnsi="GHEA Grapalat" w:cs="Sylfaen"/>
          <w:sz w:val="20"/>
          <w:lang w:val="af-ZA"/>
        </w:rPr>
        <w:t xml:space="preserve"> </w:t>
      </w:r>
      <w:r w:rsidRPr="00AE74A0">
        <w:rPr>
          <w:rFonts w:ascii="GHEA Grapalat" w:hAnsi="GHEA Grapalat" w:cs="Sylfaen"/>
          <w:sz w:val="20"/>
        </w:rPr>
        <w:t>համարվում</w:t>
      </w:r>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r w:rsidRPr="00AE74A0">
        <w:rPr>
          <w:rFonts w:ascii="GHEA Grapalat" w:hAnsi="GHEA Grapalat" w:cs="Sylfaen"/>
          <w:sz w:val="20"/>
        </w:rPr>
        <w:t>որպես</w:t>
      </w:r>
      <w:r w:rsidRPr="00AE74A0">
        <w:rPr>
          <w:rFonts w:ascii="GHEA Grapalat" w:hAnsi="GHEA Grapalat" w:cs="Sylfaen"/>
          <w:sz w:val="20"/>
          <w:lang w:val="af-ZA"/>
        </w:rPr>
        <w:t xml:space="preserve"> </w:t>
      </w:r>
      <w:r w:rsidRPr="00AE74A0">
        <w:rPr>
          <w:rFonts w:ascii="GHEA Grapalat" w:hAnsi="GHEA Grapalat" w:cs="Sylfaen"/>
          <w:sz w:val="20"/>
        </w:rPr>
        <w:t>գնման</w:t>
      </w:r>
      <w:r w:rsidRPr="00AE74A0">
        <w:rPr>
          <w:rFonts w:ascii="GHEA Grapalat" w:hAnsi="GHEA Grapalat" w:cs="Sylfaen"/>
          <w:sz w:val="20"/>
          <w:lang w:val="af-ZA"/>
        </w:rPr>
        <w:t xml:space="preserve"> </w:t>
      </w:r>
      <w:r w:rsidRPr="00AE74A0">
        <w:rPr>
          <w:rFonts w:ascii="GHEA Grapalat" w:hAnsi="GHEA Grapalat" w:cs="Sylfaen"/>
          <w:sz w:val="20"/>
        </w:rPr>
        <w:t>գործընթացի</w:t>
      </w:r>
      <w:r w:rsidRPr="00AE74A0">
        <w:rPr>
          <w:rFonts w:ascii="GHEA Grapalat" w:hAnsi="GHEA Grapalat" w:cs="Sylfaen"/>
          <w:sz w:val="20"/>
          <w:lang w:val="af-ZA"/>
        </w:rPr>
        <w:t xml:space="preserve"> </w:t>
      </w:r>
      <w:r w:rsidRPr="00AE74A0">
        <w:rPr>
          <w:rFonts w:ascii="GHEA Grapalat" w:hAnsi="GHEA Grapalat" w:cs="Sylfaen"/>
          <w:sz w:val="20"/>
        </w:rPr>
        <w:t>շրջանակում</w:t>
      </w:r>
      <w:r w:rsidRPr="00AE74A0">
        <w:rPr>
          <w:rFonts w:ascii="GHEA Grapalat" w:hAnsi="GHEA Grapalat" w:cs="Sylfaen"/>
          <w:sz w:val="20"/>
          <w:lang w:val="af-ZA"/>
        </w:rPr>
        <w:t xml:space="preserve"> </w:t>
      </w:r>
      <w:r w:rsidRPr="00AE74A0">
        <w:rPr>
          <w:rFonts w:ascii="GHEA Grapalat" w:hAnsi="GHEA Grapalat" w:cs="Sylfaen"/>
          <w:sz w:val="20"/>
        </w:rPr>
        <w:t>մասնակցի</w:t>
      </w:r>
      <w:r w:rsidRPr="00AE74A0">
        <w:rPr>
          <w:rFonts w:ascii="GHEA Grapalat" w:hAnsi="GHEA Grapalat" w:cs="Sylfaen"/>
          <w:sz w:val="20"/>
          <w:lang w:val="af-ZA"/>
        </w:rPr>
        <w:t xml:space="preserve"> </w:t>
      </w:r>
      <w:r w:rsidRPr="00AE74A0">
        <w:rPr>
          <w:rFonts w:ascii="GHEA Grapalat" w:hAnsi="GHEA Grapalat" w:cs="Sylfaen"/>
          <w:sz w:val="20"/>
        </w:rPr>
        <w:t>ստանձնված</w:t>
      </w:r>
      <w:r w:rsidRPr="00AE74A0">
        <w:rPr>
          <w:rFonts w:ascii="GHEA Grapalat" w:hAnsi="GHEA Grapalat" w:cs="Sylfaen"/>
          <w:sz w:val="20"/>
          <w:lang w:val="af-ZA"/>
        </w:rPr>
        <w:t xml:space="preserve"> </w:t>
      </w:r>
      <w:r w:rsidRPr="00AE74A0">
        <w:rPr>
          <w:rFonts w:ascii="GHEA Grapalat" w:hAnsi="GHEA Grapalat" w:cs="Sylfaen"/>
          <w:sz w:val="20"/>
        </w:rPr>
        <w:t>պարտավորության</w:t>
      </w:r>
      <w:r w:rsidRPr="00AE74A0">
        <w:rPr>
          <w:rFonts w:ascii="GHEA Grapalat" w:hAnsi="GHEA Grapalat" w:cs="Sylfaen"/>
          <w:sz w:val="20"/>
          <w:lang w:val="af-ZA"/>
        </w:rPr>
        <w:t xml:space="preserve"> </w:t>
      </w:r>
      <w:r w:rsidRPr="00AE74A0">
        <w:rPr>
          <w:rFonts w:ascii="GHEA Grapalat" w:hAnsi="GHEA Grapalat" w:cs="Sylfaen"/>
          <w:sz w:val="20"/>
        </w:rPr>
        <w:t>խախտում</w:t>
      </w:r>
      <w:r w:rsidRPr="00AE74A0">
        <w:rPr>
          <w:rFonts w:ascii="GHEA Grapalat" w:hAnsi="GHEA Grapalat" w:cs="Sylfaen"/>
          <w:sz w:val="20"/>
          <w:lang w:val="af-ZA"/>
        </w:rPr>
        <w:t xml:space="preserve">: </w:t>
      </w:r>
    </w:p>
    <w:p w14:paraId="58E3AFB0" w14:textId="77777777" w:rsidR="005A30B6" w:rsidRPr="006D2E03" w:rsidRDefault="005A30B6" w:rsidP="005A30B6">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6D2E03">
        <w:rPr>
          <w:rFonts w:ascii="GHEA Grapalat" w:hAnsi="GHEA Grapalat"/>
          <w:color w:val="000000"/>
          <w:sz w:val="20"/>
          <w:szCs w:val="20"/>
        </w:rPr>
        <w:t>Ե</w:t>
      </w:r>
      <w:r w:rsidRPr="006D2E03">
        <w:rPr>
          <w:rFonts w:ascii="GHEA Grapalat" w:hAnsi="GHEA Grapalat"/>
          <w:color w:val="000000"/>
          <w:sz w:val="20"/>
          <w:szCs w:val="20"/>
          <w:lang w:val="hy-AM"/>
        </w:rPr>
        <w:t>թե մասնակից</w:t>
      </w:r>
      <w:r w:rsidRPr="006D2E03">
        <w:rPr>
          <w:rFonts w:ascii="GHEA Grapalat" w:hAnsi="GHEA Grapalat"/>
          <w:color w:val="000000"/>
          <w:sz w:val="20"/>
          <w:szCs w:val="20"/>
        </w:rPr>
        <w:t>ն</w:t>
      </w:r>
      <w:r w:rsidRPr="006D2E03">
        <w:rPr>
          <w:rFonts w:ascii="GHEA Grapalat" w:hAnsi="GHEA Grapalat"/>
          <w:color w:val="000000"/>
          <w:sz w:val="20"/>
          <w:szCs w:val="20"/>
          <w:lang w:val="hy-AM"/>
        </w:rPr>
        <w:t xml:space="preserve"> </w:t>
      </w:r>
      <w:r w:rsidRPr="006D2E03">
        <w:rPr>
          <w:rFonts w:ascii="GHEA Grapalat" w:hAnsi="GHEA Grapalat"/>
          <w:color w:val="000000"/>
          <w:sz w:val="20"/>
          <w:szCs w:val="20"/>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31D7C9B5" w14:textId="77777777" w:rsidR="005A30B6" w:rsidRPr="00A71D81" w:rsidRDefault="005A30B6" w:rsidP="005A30B6">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8.8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փաստաթղթերը</w:t>
      </w:r>
      <w:r w:rsidRPr="006D2E03">
        <w:rPr>
          <w:rFonts w:ascii="GHEA Grapalat" w:hAnsi="GHEA Grapalat" w:cs="Sylfaen"/>
          <w:sz w:val="20"/>
          <w:szCs w:val="24"/>
          <w:lang w:val="af-ZA" w:eastAsia="en-US"/>
        </w:rPr>
        <w:t xml:space="preserve"> մասնակիցը </w:t>
      </w:r>
      <w:r w:rsidRPr="006D2E03">
        <w:rPr>
          <w:rFonts w:ascii="GHEA Grapalat" w:hAnsi="GHEA Grapalat" w:cs="Sylfaen"/>
          <w:sz w:val="20"/>
          <w:szCs w:val="24"/>
          <w:lang w:eastAsia="en-US"/>
        </w:rPr>
        <w:t>սահմանված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ժամկետում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հանձնա</w:t>
      </w:r>
      <w:r w:rsidRPr="006D2E03">
        <w:rPr>
          <w:rFonts w:ascii="GHEA Grapalat" w:hAnsi="GHEA Grapalat" w:cs="Sylfaen"/>
          <w:sz w:val="20"/>
          <w:szCs w:val="24"/>
          <w:lang w:val="af-ZA" w:eastAsia="en-US"/>
        </w:rPr>
        <w:softHyphen/>
      </w:r>
      <w:r w:rsidRPr="006D2E03">
        <w:rPr>
          <w:rFonts w:ascii="GHEA Grapalat" w:hAnsi="GHEA Grapalat" w:cs="Sylfaen"/>
          <w:sz w:val="20"/>
          <w:szCs w:val="24"/>
          <w:lang w:val="ru-RU" w:eastAsia="en-US"/>
        </w:rPr>
        <w:t>ժողովի</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ներկայաց</w:t>
      </w:r>
      <w:r w:rsidRPr="006D2E03">
        <w:rPr>
          <w:rFonts w:ascii="GHEA Grapalat" w:hAnsi="GHEA Grapalat" w:cs="Sylfaen"/>
          <w:sz w:val="20"/>
          <w:szCs w:val="24"/>
          <w:lang w:eastAsia="en-US"/>
        </w:rPr>
        <w:t>ն</w:t>
      </w:r>
      <w:r w:rsidRPr="006D2E03">
        <w:rPr>
          <w:rFonts w:ascii="GHEA Grapalat" w:hAnsi="GHEA Grapalat" w:cs="Sylfaen"/>
          <w:sz w:val="20"/>
          <w:szCs w:val="24"/>
          <w:lang w:val="ru-RU" w:eastAsia="en-US"/>
        </w:rPr>
        <w:t>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ուղարկելու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պարտավոր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օրը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հաստատել</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դրանց</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հանգամանքը՝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հրավերում</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իր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միջոցով</w:t>
      </w:r>
      <w:r w:rsidRPr="00A71D81">
        <w:rPr>
          <w:rFonts w:ascii="GHEA Grapalat" w:hAnsi="GHEA Grapalat" w:cs="Sylfaen"/>
          <w:sz w:val="20"/>
          <w:szCs w:val="24"/>
          <w:lang w:val="af-ZA" w:eastAsia="en-US"/>
        </w:rPr>
        <w:t>:</w:t>
      </w:r>
    </w:p>
    <w:p w14:paraId="3E61E545" w14:textId="77777777" w:rsidR="005A30B6" w:rsidRPr="00A71D81" w:rsidRDefault="005A30B6" w:rsidP="005A30B6">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8.16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ներկա</w:t>
      </w:r>
      <w:r w:rsidRPr="00A71D81">
        <w:rPr>
          <w:rFonts w:ascii="GHEA Grapalat" w:hAnsi="GHEA Grapalat" w:cs="Sylfaen"/>
          <w:szCs w:val="24"/>
        </w:rPr>
        <w:t xml:space="preserve"> լինել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նիստերին։</w:t>
      </w:r>
      <w:r w:rsidRPr="00A71D81">
        <w:rPr>
          <w:rFonts w:ascii="GHEA Grapalat" w:hAnsi="GHEA Grapalat" w:cs="Sylfaen"/>
          <w:szCs w:val="24"/>
        </w:rPr>
        <w:t xml:space="preserve"> </w:t>
      </w:r>
      <w:r w:rsidRPr="00A71D81">
        <w:rPr>
          <w:rFonts w:ascii="GHEA Grapalat" w:hAnsi="GHEA Grapalat" w:cs="Sylfaen"/>
          <w:szCs w:val="24"/>
          <w:lang w:val="ru-RU"/>
        </w:rPr>
        <w:t>Մասնակիցները</w:t>
      </w:r>
      <w:r w:rsidRPr="00A71D81">
        <w:rPr>
          <w:rFonts w:ascii="GHEA Grapalat" w:hAnsi="GHEA Grapalat" w:cs="Sylfaen"/>
          <w:szCs w:val="24"/>
        </w:rPr>
        <w:t xml:space="preserve"> կամ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պահանջել</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w:t>
      </w:r>
      <w:r w:rsidRPr="00A71D81">
        <w:rPr>
          <w:rFonts w:ascii="GHEA Grapalat" w:hAnsi="GHEA Grapalat" w:cs="Sylfaen"/>
          <w:szCs w:val="24"/>
        </w:rPr>
        <w:t xml:space="preserve"> </w:t>
      </w:r>
      <w:r w:rsidRPr="00A71D81">
        <w:rPr>
          <w:rFonts w:ascii="GHEA Grapalat" w:hAnsi="GHEA Grapalat" w:cs="Sylfaen"/>
          <w:szCs w:val="24"/>
          <w:lang w:val="ru-RU"/>
        </w:rPr>
        <w:t>արձանագրությունների</w:t>
      </w:r>
      <w:r w:rsidRPr="00A71D81">
        <w:rPr>
          <w:rFonts w:ascii="GHEA Grapalat" w:hAnsi="GHEA Grapalat" w:cs="Sylfaen"/>
          <w:szCs w:val="24"/>
        </w:rPr>
        <w:t xml:space="preserve"> </w:t>
      </w:r>
      <w:r w:rsidRPr="00A71D81">
        <w:rPr>
          <w:rFonts w:ascii="GHEA Grapalat" w:hAnsi="GHEA Grapalat" w:cs="Sylfaen"/>
          <w:szCs w:val="24"/>
          <w:lang w:val="ru-RU"/>
        </w:rPr>
        <w:t>պատճենները</w:t>
      </w:r>
      <w:r w:rsidRPr="00A71D81">
        <w:rPr>
          <w:rFonts w:ascii="GHEA Grapalat" w:hAnsi="GHEA Grapalat" w:cs="Sylfaen"/>
          <w:szCs w:val="24"/>
        </w:rPr>
        <w:t xml:space="preserve">, </w:t>
      </w:r>
      <w:r w:rsidRPr="00A71D81">
        <w:rPr>
          <w:rFonts w:ascii="GHEA Grapalat" w:hAnsi="GHEA Grapalat" w:cs="Sylfaen"/>
          <w:szCs w:val="24"/>
          <w:lang w:val="ru-RU"/>
        </w:rPr>
        <w:t>որոնք</w:t>
      </w:r>
      <w:r w:rsidRPr="00A71D81">
        <w:rPr>
          <w:rFonts w:ascii="GHEA Grapalat" w:hAnsi="GHEA Grapalat" w:cs="Sylfaen"/>
          <w:szCs w:val="24"/>
        </w:rPr>
        <w:t xml:space="preserve"> </w:t>
      </w:r>
      <w:r w:rsidRPr="00A71D81">
        <w:rPr>
          <w:rFonts w:ascii="GHEA Grapalat" w:hAnsi="GHEA Grapalat" w:cs="Sylfaen"/>
          <w:szCs w:val="24"/>
          <w:lang w:val="ru-RU"/>
        </w:rPr>
        <w:t>տրամադրվում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մեկ</w:t>
      </w:r>
      <w:r w:rsidRPr="00A71D81">
        <w:rPr>
          <w:rFonts w:ascii="GHEA Grapalat" w:hAnsi="GHEA Grapalat" w:cs="Sylfaen"/>
          <w:szCs w:val="24"/>
        </w:rPr>
        <w:t xml:space="preserve"> </w:t>
      </w:r>
      <w:r w:rsidRPr="00A71D81">
        <w:rPr>
          <w:rFonts w:ascii="GHEA Grapalat" w:hAnsi="GHEA Grapalat" w:cs="Sylfaen"/>
          <w:szCs w:val="24"/>
          <w:lang w:val="ru-RU"/>
        </w:rPr>
        <w:t>օրացուցային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p>
    <w:p w14:paraId="4CA54A9A" w14:textId="77777777" w:rsidR="005A30B6" w:rsidRPr="00A71D81" w:rsidRDefault="005A30B6" w:rsidP="005A30B6">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ծանուցումներն</w:t>
      </w:r>
      <w:r w:rsidRPr="00A71D81">
        <w:rPr>
          <w:rFonts w:ascii="GHEA Grapalat" w:hAnsi="GHEA Grapalat" w:cs="Sylfaen"/>
          <w:sz w:val="20"/>
          <w:lang w:val="af-ZA"/>
        </w:rPr>
        <w:t xml:space="preserve"> </w:t>
      </w:r>
      <w:r w:rsidRPr="00A71D81">
        <w:rPr>
          <w:rFonts w:ascii="GHEA Grapalat" w:hAnsi="GHEA Grapalat" w:cs="Sylfaen"/>
          <w:sz w:val="20"/>
          <w:lang w:val="ru-RU"/>
        </w:rPr>
        <w:t>ուղարկվում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հայտում նշված էլեկտրոնային փոստին ուղարկելու միջոցով, </w:t>
      </w:r>
      <w:r w:rsidRPr="00A71D81">
        <w:rPr>
          <w:rFonts w:ascii="GHEA Grapalat" w:hAnsi="GHEA Grapalat" w:cs="Sylfaen"/>
          <w:sz w:val="20"/>
          <w:lang w:val="ru-RU"/>
        </w:rPr>
        <w:t>իսկ</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իր</w:t>
      </w:r>
      <w:r w:rsidRPr="00A71D81">
        <w:rPr>
          <w:rFonts w:ascii="GHEA Grapalat" w:hAnsi="GHEA Grapalat" w:cs="Sylfaen"/>
          <w:sz w:val="20"/>
          <w:lang w:val="af-ZA"/>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փոստից</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քարտուղարի</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փոստին</w:t>
      </w:r>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7C2BDB2C" w14:textId="77777777" w:rsidR="005A30B6" w:rsidRPr="00A71D81" w:rsidRDefault="005A30B6" w:rsidP="005A30B6">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39841009" w14:textId="77777777" w:rsidR="005A30B6" w:rsidRPr="00A71D81" w:rsidRDefault="005A30B6" w:rsidP="005A30B6">
      <w:pPr>
        <w:pStyle w:val="BodyTextIndent2"/>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r>
        <w:rPr>
          <w:rStyle w:val="FootnoteReference"/>
          <w:rFonts w:ascii="GHEA Grapalat" w:hAnsi="GHEA Grapalat" w:cs="Sylfaen"/>
          <w:lang w:val="hy-AM"/>
        </w:rPr>
        <w:footnoteReference w:id="7"/>
      </w:r>
    </w:p>
    <w:p w14:paraId="1A67F639" w14:textId="77777777" w:rsidR="005A30B6" w:rsidRPr="00A71D81" w:rsidRDefault="005A30B6" w:rsidP="005A30B6">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215DB117" w14:textId="77777777" w:rsidR="005A30B6" w:rsidRPr="00A71D81" w:rsidRDefault="005A30B6" w:rsidP="005A30B6">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r w:rsidRPr="00A71D81">
        <w:rPr>
          <w:rFonts w:ascii="GHEA Grapalat" w:hAnsi="GHEA Grapalat" w:cs="Sylfaen"/>
          <w:szCs w:val="24"/>
          <w:lang w:val="ru-RU"/>
        </w:rPr>
        <w:t>Մասնակից</w:t>
      </w:r>
      <w:r w:rsidRPr="00A71D81">
        <w:rPr>
          <w:rFonts w:ascii="GHEA Grapalat" w:hAnsi="GHEA Grapalat" w:cs="Sylfaen"/>
          <w:szCs w:val="24"/>
          <w:lang w:val="en-US"/>
        </w:rPr>
        <w:t>ն</w:t>
      </w:r>
      <w:r w:rsidRPr="00A71D81">
        <w:rPr>
          <w:rFonts w:ascii="GHEA Grapalat" w:hAnsi="GHEA Grapalat" w:cs="Sylfaen"/>
          <w:szCs w:val="24"/>
        </w:rPr>
        <w:t xml:space="preserve"> </w:t>
      </w:r>
      <w:r w:rsidRPr="00A71D81">
        <w:rPr>
          <w:rFonts w:ascii="GHEA Grapalat" w:hAnsi="GHEA Grapalat" w:cs="Sylfaen"/>
          <w:szCs w:val="24"/>
          <w:lang w:val="ru-RU"/>
        </w:rPr>
        <w:t>իրեն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պահանջների</w:t>
      </w:r>
      <w:r w:rsidRPr="00A71D81">
        <w:rPr>
          <w:rFonts w:ascii="GHEA Grapalat" w:hAnsi="GHEA Grapalat" w:cs="Sylfaen"/>
          <w:szCs w:val="24"/>
        </w:rPr>
        <w:t xml:space="preserve"> </w:t>
      </w:r>
      <w:r w:rsidRPr="00A71D81">
        <w:rPr>
          <w:rFonts w:ascii="GHEA Grapalat" w:hAnsi="GHEA Grapalat" w:cs="Sylfaen"/>
          <w:szCs w:val="24"/>
          <w:lang w:val="ru-RU"/>
        </w:rPr>
        <w:t>համապատասխանության</w:t>
      </w:r>
      <w:r w:rsidRPr="00A71D81">
        <w:rPr>
          <w:rFonts w:ascii="GHEA Grapalat" w:hAnsi="GHEA Grapalat" w:cs="Sylfaen"/>
          <w:szCs w:val="24"/>
        </w:rPr>
        <w:t xml:space="preserve"> </w:t>
      </w:r>
      <w:r w:rsidRPr="00A71D81">
        <w:rPr>
          <w:rFonts w:ascii="GHEA Grapalat" w:hAnsi="GHEA Grapalat" w:cs="Sylfaen"/>
          <w:szCs w:val="24"/>
          <w:lang w:val="ru-RU"/>
        </w:rPr>
        <w:t>հիմնավորման</w:t>
      </w:r>
      <w:r w:rsidRPr="00A71D81">
        <w:rPr>
          <w:rFonts w:ascii="GHEA Grapalat" w:hAnsi="GHEA Grapalat" w:cs="Sylfaen"/>
          <w:szCs w:val="24"/>
        </w:rPr>
        <w:t xml:space="preserve"> </w:t>
      </w:r>
      <w:r w:rsidRPr="00A71D81">
        <w:rPr>
          <w:rFonts w:ascii="GHEA Grapalat" w:hAnsi="GHEA Grapalat" w:cs="Sylfaen"/>
          <w:szCs w:val="24"/>
          <w:lang w:val="ru-RU"/>
        </w:rPr>
        <w:t>նպատակով</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լրացուցիչ</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փաստաթղթեր</w:t>
      </w:r>
      <w:r w:rsidRPr="00A71D81">
        <w:rPr>
          <w:rFonts w:ascii="GHEA Grapalat" w:hAnsi="GHEA Grapalat" w:cs="Sylfaen"/>
          <w:szCs w:val="24"/>
        </w:rPr>
        <w:t xml:space="preserve">, </w:t>
      </w:r>
      <w:r w:rsidRPr="00A71D81">
        <w:rPr>
          <w:rFonts w:ascii="GHEA Grapalat" w:hAnsi="GHEA Grapalat" w:cs="Sylfaen"/>
          <w:szCs w:val="24"/>
          <w:lang w:val="ru-RU"/>
        </w:rPr>
        <w:t>տեղեկություններ</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նյութեր։</w:t>
      </w:r>
    </w:p>
    <w:p w14:paraId="225F84AB" w14:textId="77777777" w:rsidR="005A30B6" w:rsidRPr="00A71D81" w:rsidRDefault="005A30B6" w:rsidP="005A30B6">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Pr="00A71D81">
        <w:rPr>
          <w:rFonts w:ascii="GHEA Grapalat" w:hAnsi="GHEA Grapalat" w:cs="Sylfaen"/>
          <w:szCs w:val="24"/>
          <w:lang w:val="ru-RU"/>
        </w:rPr>
        <w:t>անձնաժողովը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ստուգել</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իսկությունը</w:t>
      </w:r>
      <w:r w:rsidRPr="00A71D81">
        <w:rPr>
          <w:rFonts w:ascii="GHEA Grapalat" w:hAnsi="GHEA Grapalat" w:cs="Sylfaen"/>
          <w:szCs w:val="24"/>
        </w:rPr>
        <w:t xml:space="preserve">` </w:t>
      </w:r>
      <w:r w:rsidRPr="00A71D81">
        <w:rPr>
          <w:rFonts w:ascii="GHEA Grapalat" w:hAnsi="GHEA Grapalat" w:cs="Sylfaen"/>
          <w:szCs w:val="24"/>
          <w:lang w:val="ru-RU"/>
        </w:rPr>
        <w:t>օգտագործելով</w:t>
      </w:r>
      <w:r w:rsidRPr="00A71D81">
        <w:rPr>
          <w:rFonts w:ascii="GHEA Grapalat" w:hAnsi="GHEA Grapalat" w:cs="Sylfaen"/>
          <w:szCs w:val="24"/>
        </w:rPr>
        <w:t xml:space="preserve"> </w:t>
      </w:r>
      <w:r w:rsidRPr="00A71D81">
        <w:rPr>
          <w:rFonts w:ascii="GHEA Grapalat" w:hAnsi="GHEA Grapalat" w:cs="Sylfaen"/>
          <w:szCs w:val="24"/>
          <w:lang w:val="ru-RU"/>
        </w:rPr>
        <w:t>պաշտոնական</w:t>
      </w:r>
      <w:r w:rsidRPr="00A71D81">
        <w:rPr>
          <w:rFonts w:ascii="GHEA Grapalat" w:hAnsi="GHEA Grapalat" w:cs="Sylfaen"/>
          <w:szCs w:val="24"/>
        </w:rPr>
        <w:t xml:space="preserve"> </w:t>
      </w:r>
      <w:r w:rsidRPr="00A71D81">
        <w:rPr>
          <w:rFonts w:ascii="GHEA Grapalat" w:hAnsi="GHEA Grapalat" w:cs="Sylfaen"/>
          <w:szCs w:val="24"/>
          <w:lang w:val="ru-RU"/>
        </w:rPr>
        <w:t>աղբյուրներից</w:t>
      </w:r>
      <w:r w:rsidRPr="00A71D81">
        <w:rPr>
          <w:rFonts w:ascii="GHEA Grapalat" w:hAnsi="GHEA Grapalat" w:cs="Sylfaen"/>
          <w:szCs w:val="24"/>
        </w:rPr>
        <w:t xml:space="preserve"> </w:t>
      </w:r>
      <w:r w:rsidRPr="00A71D81">
        <w:rPr>
          <w:rFonts w:ascii="GHEA Grapalat" w:hAnsi="GHEA Grapalat" w:cs="Sylfaen"/>
          <w:szCs w:val="24"/>
          <w:lang w:val="ru-RU"/>
        </w:rPr>
        <w:t>ստացված</w:t>
      </w:r>
      <w:r w:rsidRPr="00A71D81">
        <w:rPr>
          <w:rFonts w:ascii="GHEA Grapalat" w:hAnsi="GHEA Grapalat" w:cs="Sylfaen"/>
          <w:szCs w:val="24"/>
        </w:rPr>
        <w:t xml:space="preserve"> </w:t>
      </w:r>
      <w:r w:rsidRPr="00A71D81">
        <w:rPr>
          <w:rFonts w:ascii="GHEA Grapalat" w:hAnsi="GHEA Grapalat" w:cs="Sylfaen"/>
          <w:szCs w:val="24"/>
          <w:lang w:val="ru-RU"/>
        </w:rPr>
        <w:t>տվյալներ</w:t>
      </w:r>
      <w:r w:rsidRPr="00A71D81">
        <w:rPr>
          <w:rFonts w:ascii="GHEA Grapalat" w:hAnsi="GHEA Grapalat" w:cs="Sylfaen"/>
          <w:szCs w:val="24"/>
        </w:rPr>
        <w:t xml:space="preserve"> </w:t>
      </w:r>
      <w:r w:rsidRPr="00A71D81">
        <w:rPr>
          <w:rFonts w:ascii="GHEA Grapalat" w:hAnsi="GHEA Grapalat" w:cs="Sylfaen"/>
          <w:szCs w:val="24"/>
          <w:lang w:val="ru-RU"/>
        </w:rPr>
        <w:t>կամ</w:t>
      </w:r>
      <w:r w:rsidRPr="00A71D81">
        <w:rPr>
          <w:rFonts w:ascii="GHEA Grapalat" w:hAnsi="GHEA Grapalat" w:cs="Sylfaen"/>
          <w:szCs w:val="24"/>
        </w:rPr>
        <w:t xml:space="preserve"> </w:t>
      </w:r>
      <w:r w:rsidRPr="00A71D81">
        <w:rPr>
          <w:rFonts w:ascii="GHEA Grapalat" w:hAnsi="GHEA Grapalat" w:cs="Sylfaen"/>
          <w:szCs w:val="24"/>
          <w:lang w:val="ru-RU"/>
        </w:rPr>
        <w:t>դրա</w:t>
      </w:r>
      <w:r w:rsidRPr="00A71D81">
        <w:rPr>
          <w:rFonts w:ascii="GHEA Grapalat" w:hAnsi="GHEA Grapalat" w:cs="Sylfaen"/>
          <w:szCs w:val="24"/>
        </w:rPr>
        <w:t xml:space="preserve"> </w:t>
      </w:r>
      <w:r w:rsidRPr="00A71D81">
        <w:rPr>
          <w:rFonts w:ascii="GHEA Grapalat" w:hAnsi="GHEA Grapalat" w:cs="Sylfaen"/>
          <w:szCs w:val="24"/>
          <w:lang w:val="ru-RU"/>
        </w:rPr>
        <w:t>մասին</w:t>
      </w:r>
      <w:r w:rsidRPr="00A71D81">
        <w:rPr>
          <w:rFonts w:ascii="GHEA Grapalat" w:hAnsi="GHEA Grapalat" w:cs="Sylfaen"/>
          <w:szCs w:val="24"/>
        </w:rPr>
        <w:t xml:space="preserve"> </w:t>
      </w:r>
      <w:r w:rsidRPr="00A71D81">
        <w:rPr>
          <w:rFonts w:ascii="GHEA Grapalat" w:hAnsi="GHEA Grapalat" w:cs="Sylfaen"/>
          <w:szCs w:val="24"/>
          <w:lang w:val="ru-RU"/>
        </w:rPr>
        <w:t>ստանալով</w:t>
      </w:r>
      <w:r w:rsidRPr="00A71D81">
        <w:rPr>
          <w:rFonts w:ascii="GHEA Grapalat" w:hAnsi="GHEA Grapalat" w:cs="Sylfaen"/>
          <w:szCs w:val="24"/>
        </w:rPr>
        <w:t xml:space="preserve"> </w:t>
      </w:r>
      <w:r w:rsidRPr="00A71D81">
        <w:rPr>
          <w:rFonts w:ascii="GHEA Grapalat" w:hAnsi="GHEA Grapalat" w:cs="Sylfaen"/>
          <w:szCs w:val="24"/>
          <w:lang w:val="ru-RU"/>
        </w:rPr>
        <w:t>իրավասու</w:t>
      </w:r>
      <w:r w:rsidRPr="00A71D81">
        <w:rPr>
          <w:rFonts w:ascii="GHEA Grapalat" w:hAnsi="GHEA Grapalat" w:cs="Sylfaen"/>
          <w:szCs w:val="24"/>
        </w:rPr>
        <w:t xml:space="preserve"> </w:t>
      </w:r>
      <w:r w:rsidRPr="00A71D81">
        <w:rPr>
          <w:rFonts w:ascii="GHEA Grapalat" w:hAnsi="GHEA Grapalat" w:cs="Sylfaen"/>
          <w:szCs w:val="24"/>
          <w:lang w:val="ru-RU"/>
        </w:rPr>
        <w:t>մարմինների</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եզրակացությունը</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հարցում</w:t>
      </w:r>
      <w:r w:rsidRPr="00A71D81">
        <w:rPr>
          <w:rFonts w:ascii="GHEA Grapalat" w:hAnsi="GHEA Grapalat" w:cs="Sylfaen"/>
          <w:szCs w:val="24"/>
        </w:rPr>
        <w:t xml:space="preserve"> </w:t>
      </w:r>
      <w:r w:rsidRPr="00A71D81">
        <w:rPr>
          <w:rFonts w:ascii="GHEA Grapalat" w:hAnsi="GHEA Grapalat" w:cs="Sylfaen"/>
          <w:szCs w:val="24"/>
          <w:lang w:val="ru-RU"/>
        </w:rPr>
        <w:t>ուղարկվելու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համապատասխան</w:t>
      </w:r>
      <w:r w:rsidRPr="00A71D81">
        <w:rPr>
          <w:rFonts w:ascii="GHEA Grapalat" w:hAnsi="GHEA Grapalat" w:cs="Sylfaen"/>
          <w:szCs w:val="24"/>
        </w:rPr>
        <w:t xml:space="preserve"> </w:t>
      </w:r>
      <w:r w:rsidRPr="00A71D81">
        <w:rPr>
          <w:rFonts w:ascii="GHEA Grapalat" w:hAnsi="GHEA Grapalat" w:cs="Sylfaen"/>
          <w:szCs w:val="24"/>
          <w:lang w:val="ru-RU"/>
        </w:rPr>
        <w:t>պետական</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տեղական</w:t>
      </w:r>
      <w:r w:rsidRPr="00A71D81">
        <w:rPr>
          <w:rFonts w:ascii="GHEA Grapalat" w:hAnsi="GHEA Grapalat" w:cs="Sylfaen"/>
          <w:szCs w:val="24"/>
        </w:rPr>
        <w:t xml:space="preserve"> </w:t>
      </w:r>
      <w:r w:rsidRPr="00A71D81">
        <w:rPr>
          <w:rFonts w:ascii="GHEA Grapalat" w:hAnsi="GHEA Grapalat" w:cs="Sylfaen"/>
          <w:szCs w:val="24"/>
          <w:lang w:val="ru-RU"/>
        </w:rPr>
        <w:t>ինքնակառավարման</w:t>
      </w:r>
      <w:r w:rsidRPr="00A71D81">
        <w:rPr>
          <w:rFonts w:ascii="GHEA Grapalat" w:hAnsi="GHEA Grapalat" w:cs="Sylfaen"/>
          <w:szCs w:val="24"/>
        </w:rPr>
        <w:t xml:space="preserve"> </w:t>
      </w:r>
      <w:r w:rsidRPr="00A71D81">
        <w:rPr>
          <w:rFonts w:ascii="GHEA Grapalat" w:hAnsi="GHEA Grapalat" w:cs="Sylfaen"/>
          <w:szCs w:val="24"/>
          <w:lang w:val="ru-RU"/>
        </w:rPr>
        <w:t>մարմինները</w:t>
      </w:r>
      <w:r w:rsidRPr="00A71D81">
        <w:rPr>
          <w:rFonts w:ascii="GHEA Grapalat" w:hAnsi="GHEA Grapalat" w:cs="Sylfaen"/>
          <w:szCs w:val="24"/>
        </w:rPr>
        <w:t xml:space="preserve"> </w:t>
      </w:r>
      <w:r w:rsidRPr="00A71D81">
        <w:rPr>
          <w:rFonts w:ascii="GHEA Grapalat" w:hAnsi="GHEA Grapalat" w:cs="Sylfaen"/>
          <w:szCs w:val="24"/>
          <w:lang w:val="ru-RU"/>
        </w:rPr>
        <w:t>հարցումն</w:t>
      </w:r>
      <w:r w:rsidRPr="00A71D81">
        <w:rPr>
          <w:rFonts w:ascii="GHEA Grapalat" w:hAnsi="GHEA Grapalat" w:cs="Sylfaen"/>
          <w:szCs w:val="24"/>
        </w:rPr>
        <w:t xml:space="preserve"> </w:t>
      </w:r>
      <w:r w:rsidRPr="00A71D81">
        <w:rPr>
          <w:rFonts w:ascii="GHEA Grapalat" w:hAnsi="GHEA Grapalat" w:cs="Sylfaen"/>
          <w:szCs w:val="24"/>
          <w:lang w:val="ru-RU"/>
        </w:rPr>
        <w:t>ստանալու</w:t>
      </w:r>
      <w:r w:rsidRPr="00A71D81">
        <w:rPr>
          <w:rFonts w:ascii="GHEA Grapalat" w:hAnsi="GHEA Grapalat" w:cs="Sylfaen"/>
          <w:szCs w:val="24"/>
        </w:rPr>
        <w:t xml:space="preserve"> </w:t>
      </w:r>
      <w:r w:rsidRPr="00A71D81">
        <w:rPr>
          <w:rFonts w:ascii="GHEA Grapalat" w:hAnsi="GHEA Grapalat" w:cs="Sylfaen"/>
          <w:szCs w:val="24"/>
          <w:lang w:val="ru-RU"/>
        </w:rPr>
        <w:t>օրվան</w:t>
      </w:r>
      <w:r w:rsidRPr="00A71D81">
        <w:rPr>
          <w:rFonts w:ascii="GHEA Grapalat" w:hAnsi="GHEA Grapalat" w:cs="Sylfaen"/>
          <w:szCs w:val="24"/>
        </w:rPr>
        <w:t xml:space="preserve"> </w:t>
      </w:r>
      <w:r w:rsidRPr="00A71D81">
        <w:rPr>
          <w:rFonts w:ascii="GHEA Grapalat" w:hAnsi="GHEA Grapalat" w:cs="Sylfaen"/>
          <w:szCs w:val="24"/>
          <w:lang w:val="ru-RU"/>
        </w:rPr>
        <w:t>հաջորդող</w:t>
      </w:r>
      <w:r w:rsidRPr="00A71D81">
        <w:rPr>
          <w:rFonts w:ascii="GHEA Grapalat" w:hAnsi="GHEA Grapalat" w:cs="Sylfaen"/>
          <w:szCs w:val="24"/>
        </w:rPr>
        <w:t xml:space="preserve"> </w:t>
      </w:r>
      <w:r w:rsidRPr="00A71D81">
        <w:rPr>
          <w:rFonts w:ascii="GHEA Grapalat" w:hAnsi="GHEA Grapalat" w:cs="Sylfaen"/>
          <w:szCs w:val="24"/>
          <w:lang w:val="ru-RU"/>
        </w:rPr>
        <w:t>երկու</w:t>
      </w:r>
      <w:r w:rsidRPr="00A71D81">
        <w:rPr>
          <w:rFonts w:ascii="GHEA Grapalat" w:hAnsi="GHEA Grapalat" w:cs="Sylfaen"/>
          <w:szCs w:val="24"/>
        </w:rPr>
        <w:t xml:space="preserve"> </w:t>
      </w:r>
      <w:r w:rsidRPr="00A71D81">
        <w:rPr>
          <w:rFonts w:ascii="GHEA Grapalat" w:hAnsi="GHEA Grapalat" w:cs="Sylfaen"/>
          <w:szCs w:val="24"/>
          <w:lang w:val="ru-RU"/>
        </w:rPr>
        <w:t>աշխատանքային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r w:rsidRPr="00A71D81">
        <w:rPr>
          <w:rFonts w:ascii="GHEA Grapalat" w:hAnsi="GHEA Grapalat" w:cs="Sylfaen"/>
          <w:szCs w:val="24"/>
        </w:rPr>
        <w:t xml:space="preserve"> </w:t>
      </w:r>
      <w:r w:rsidRPr="00A71D81">
        <w:rPr>
          <w:rFonts w:ascii="GHEA Grapalat" w:hAnsi="GHEA Grapalat" w:cs="Sylfaen"/>
          <w:szCs w:val="24"/>
          <w:lang w:val="ru-RU"/>
        </w:rPr>
        <w:t>տրամադրում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w:t>
      </w:r>
      <w:r w:rsidRPr="00A71D81">
        <w:rPr>
          <w:rFonts w:ascii="GHEA Grapalat" w:hAnsi="GHEA Grapalat" w:cs="Sylfaen"/>
          <w:szCs w:val="24"/>
        </w:rPr>
        <w:t xml:space="preserve">: </w:t>
      </w:r>
      <w:r w:rsidRPr="00A71D81">
        <w:rPr>
          <w:rFonts w:ascii="GHEA Grapalat" w:hAnsi="GHEA Grapalat" w:cs="Sylfaen"/>
          <w:szCs w:val="24"/>
          <w:lang w:val="ru-RU"/>
        </w:rPr>
        <w:t>Եթե</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իսկության</w:t>
      </w:r>
      <w:r w:rsidRPr="00A71D81">
        <w:rPr>
          <w:rFonts w:ascii="GHEA Grapalat" w:hAnsi="GHEA Grapalat" w:cs="Sylfaen"/>
          <w:szCs w:val="24"/>
        </w:rPr>
        <w:t xml:space="preserve"> </w:t>
      </w:r>
      <w:r w:rsidRPr="00A71D81">
        <w:rPr>
          <w:rFonts w:ascii="GHEA Grapalat" w:hAnsi="GHEA Grapalat" w:cs="Sylfaen"/>
          <w:szCs w:val="24"/>
          <w:lang w:val="ru-RU"/>
        </w:rPr>
        <w:t>ստուգման</w:t>
      </w:r>
      <w:r w:rsidRPr="00A71D81">
        <w:rPr>
          <w:rFonts w:ascii="GHEA Grapalat" w:hAnsi="GHEA Grapalat" w:cs="Sylfaen"/>
          <w:szCs w:val="24"/>
        </w:rPr>
        <w:t xml:space="preserve"> </w:t>
      </w:r>
      <w:r w:rsidRPr="00A71D81">
        <w:rPr>
          <w:rFonts w:ascii="GHEA Grapalat" w:hAnsi="GHEA Grapalat" w:cs="Sylfaen"/>
          <w:szCs w:val="24"/>
          <w:lang w:val="ru-RU"/>
        </w:rPr>
        <w:t>արդյունքում</w:t>
      </w:r>
      <w:r w:rsidRPr="00A71D81">
        <w:rPr>
          <w:rFonts w:ascii="GHEA Grapalat" w:hAnsi="GHEA Grapalat" w:cs="Sylfaen"/>
          <w:szCs w:val="24"/>
        </w:rPr>
        <w:t xml:space="preserve"> </w:t>
      </w:r>
      <w:r w:rsidRPr="00A71D81">
        <w:rPr>
          <w:rFonts w:ascii="GHEA Grapalat" w:hAnsi="GHEA Grapalat" w:cs="Sylfaen"/>
          <w:szCs w:val="24"/>
          <w:lang w:val="ru-RU"/>
        </w:rPr>
        <w:t>տվյալները</w:t>
      </w:r>
      <w:r w:rsidRPr="00A71D81">
        <w:rPr>
          <w:rFonts w:ascii="GHEA Grapalat" w:hAnsi="GHEA Grapalat" w:cs="Sylfaen"/>
          <w:szCs w:val="24"/>
        </w:rPr>
        <w:t xml:space="preserve"> </w:t>
      </w:r>
      <w:r w:rsidRPr="00A71D81">
        <w:rPr>
          <w:rFonts w:ascii="GHEA Grapalat" w:hAnsi="GHEA Grapalat" w:cs="Sylfaen"/>
          <w:szCs w:val="24"/>
          <w:lang w:val="ru-RU"/>
        </w:rPr>
        <w:t>որակվում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իրականությանը</w:t>
      </w:r>
      <w:r w:rsidRPr="00A71D81">
        <w:rPr>
          <w:rFonts w:ascii="GHEA Grapalat" w:hAnsi="GHEA Grapalat" w:cs="Sylfaen"/>
          <w:szCs w:val="24"/>
        </w:rPr>
        <w:t xml:space="preserve"> </w:t>
      </w:r>
      <w:r w:rsidRPr="00A71D81">
        <w:rPr>
          <w:rFonts w:ascii="GHEA Grapalat" w:hAnsi="GHEA Grapalat" w:cs="Sylfaen"/>
          <w:szCs w:val="24"/>
          <w:lang w:val="ru-RU"/>
        </w:rPr>
        <w:t>չհամապա</w:t>
      </w:r>
      <w:r w:rsidRPr="00A71D81">
        <w:rPr>
          <w:rFonts w:ascii="GHEA Grapalat" w:hAnsi="GHEA Grapalat" w:cs="Sylfaen"/>
          <w:szCs w:val="24"/>
        </w:rPr>
        <w:softHyphen/>
      </w:r>
      <w:r w:rsidRPr="00A71D81">
        <w:rPr>
          <w:rFonts w:ascii="GHEA Grapalat" w:hAnsi="GHEA Grapalat" w:cs="Sylfaen"/>
          <w:szCs w:val="24"/>
          <w:lang w:val="ru-RU"/>
        </w:rPr>
        <w:t>տասխանող</w:t>
      </w:r>
      <w:r w:rsidRPr="00A71D81">
        <w:rPr>
          <w:rFonts w:ascii="GHEA Grapalat" w:hAnsi="GHEA Grapalat" w:cs="Sylfaen"/>
          <w:szCs w:val="24"/>
        </w:rPr>
        <w:t xml:space="preserve">, </w:t>
      </w:r>
      <w:r w:rsidRPr="00A71D81">
        <w:rPr>
          <w:rFonts w:ascii="GHEA Grapalat" w:hAnsi="GHEA Grapalat" w:cs="Sylfaen"/>
          <w:szCs w:val="24"/>
          <w:lang w:val="ru-RU"/>
        </w:rPr>
        <w:t>ապա</w:t>
      </w:r>
      <w:r w:rsidRPr="00A71D81">
        <w:rPr>
          <w:rFonts w:ascii="GHEA Grapalat" w:hAnsi="GHEA Grapalat" w:cs="Sylfaen"/>
          <w:szCs w:val="24"/>
        </w:rPr>
        <w:t xml:space="preserve"> տվյալ մասնակցի հայտը մերժվում է:</w:t>
      </w:r>
    </w:p>
    <w:p w14:paraId="45714845" w14:textId="77777777" w:rsidR="005A30B6" w:rsidRPr="00A71D81" w:rsidRDefault="005A30B6" w:rsidP="005A30B6">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25EE6918" w14:textId="77777777" w:rsidR="005A30B6" w:rsidRPr="00A71D81" w:rsidRDefault="005A30B6" w:rsidP="005A30B6">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6427205" w14:textId="77777777" w:rsidR="005A30B6" w:rsidRDefault="005A30B6" w:rsidP="005A30B6">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7E1CFB69" w14:textId="0FFF4E7C" w:rsidR="005A30B6" w:rsidRPr="00F40755" w:rsidRDefault="005A30B6" w:rsidP="005A30B6">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Pr>
          <w:rFonts w:ascii="GHEA Grapalat" w:hAnsi="GHEA Grapalat" w:cs="Sylfaen"/>
          <w:lang w:val="es-ES"/>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38E5E3EE" w14:textId="77777777" w:rsidR="005A30B6" w:rsidRPr="00F40755" w:rsidRDefault="005A30B6" w:rsidP="005A30B6">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6665F3CE" w14:textId="77777777" w:rsidR="005A30B6" w:rsidRPr="00F40755" w:rsidRDefault="005A30B6" w:rsidP="005A30B6">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0471793" w14:textId="77777777" w:rsidR="005A30B6" w:rsidRPr="00F40755" w:rsidRDefault="005A30B6" w:rsidP="005A30B6">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4D4AD653" w14:textId="77777777" w:rsidR="00096865" w:rsidRPr="00A71D81" w:rsidRDefault="00096865" w:rsidP="00EF3662">
      <w:pPr>
        <w:jc w:val="center"/>
        <w:rPr>
          <w:rFonts w:ascii="GHEA Grapalat" w:hAnsi="GHEA Grapalat"/>
          <w:b/>
          <w:iCs/>
          <w:sz w:val="20"/>
          <w:lang w:val="af-ZA"/>
        </w:rPr>
      </w:pPr>
    </w:p>
    <w:p w14:paraId="608108ED" w14:textId="77777777" w:rsidR="007D07A8" w:rsidRPr="00A71D81" w:rsidRDefault="007D07A8" w:rsidP="007D07A8">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14:paraId="51405BBD" w14:textId="77777777" w:rsidR="007D07A8" w:rsidRPr="00A71D81" w:rsidRDefault="007D07A8" w:rsidP="007D07A8">
      <w:pPr>
        <w:jc w:val="center"/>
        <w:rPr>
          <w:rFonts w:ascii="GHEA Grapalat" w:hAnsi="GHEA Grapalat"/>
          <w:b/>
          <w:iCs/>
          <w:sz w:val="20"/>
          <w:lang w:val="af-ZA"/>
        </w:rPr>
      </w:pPr>
    </w:p>
    <w:p w14:paraId="2D0C543A" w14:textId="77777777" w:rsidR="007D07A8" w:rsidRPr="00A71D81" w:rsidRDefault="007D07A8" w:rsidP="007D07A8">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որոշման</w:t>
      </w:r>
      <w:r w:rsidRPr="00A71D81">
        <w:rPr>
          <w:rFonts w:ascii="GHEA Grapalat" w:hAnsi="GHEA Grapalat" w:cs="Sylfaen"/>
          <w:sz w:val="20"/>
          <w:lang w:val="af-ZA"/>
        </w:rPr>
        <w:t xml:space="preserve"> </w:t>
      </w:r>
      <w:r w:rsidRPr="00A71D81">
        <w:rPr>
          <w:rFonts w:ascii="GHEA Grapalat" w:hAnsi="GHEA Grapalat" w:cs="Sylfaen"/>
          <w:sz w:val="20"/>
          <w:lang w:val="ru-RU"/>
        </w:rPr>
        <w:t>հիման</w:t>
      </w:r>
      <w:r w:rsidRPr="00A71D81">
        <w:rPr>
          <w:rFonts w:ascii="GHEA Grapalat" w:hAnsi="GHEA Grapalat" w:cs="Sylfaen"/>
          <w:sz w:val="20"/>
          <w:lang w:val="af-ZA"/>
        </w:rPr>
        <w:t xml:space="preserve"> </w:t>
      </w:r>
      <w:r w:rsidRPr="00A71D81">
        <w:rPr>
          <w:rFonts w:ascii="GHEA Grapalat" w:hAnsi="GHEA Grapalat" w:cs="Sylfaen"/>
          <w:sz w:val="20"/>
          <w:lang w:val="ru-RU"/>
        </w:rPr>
        <w:t>վրա</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գրավոր</w:t>
      </w:r>
      <w:r w:rsidRPr="00A71D81">
        <w:rPr>
          <w:rFonts w:ascii="GHEA Grapalat" w:hAnsi="GHEA Grapalat" w:cs="Sylfaen"/>
          <w:sz w:val="20"/>
          <w:lang w:val="af-ZA"/>
        </w:rPr>
        <w:t xml:space="preserve">` </w:t>
      </w:r>
      <w:r w:rsidRPr="00A71D81">
        <w:rPr>
          <w:rFonts w:ascii="GHEA Grapalat" w:hAnsi="GHEA Grapalat" w:cs="Sylfaen"/>
          <w:sz w:val="20"/>
          <w:lang w:val="ru-RU"/>
        </w:rPr>
        <w:t>մեկ</w:t>
      </w:r>
      <w:r w:rsidRPr="00A71D81">
        <w:rPr>
          <w:rFonts w:ascii="GHEA Grapalat" w:hAnsi="GHEA Grapalat" w:cs="Sylfaen"/>
          <w:sz w:val="20"/>
          <w:lang w:val="af-ZA"/>
        </w:rPr>
        <w:t xml:space="preserve"> </w:t>
      </w:r>
      <w:r w:rsidRPr="00A71D81">
        <w:rPr>
          <w:rFonts w:ascii="GHEA Grapalat" w:hAnsi="GHEA Grapalat" w:cs="Sylfaen"/>
          <w:sz w:val="20"/>
          <w:lang w:val="ru-RU"/>
        </w:rPr>
        <w:t>փաստաթուղթ</w:t>
      </w:r>
      <w:r w:rsidRPr="00A71D81">
        <w:rPr>
          <w:rFonts w:ascii="GHEA Grapalat" w:hAnsi="GHEA Grapalat" w:cs="Sylfaen"/>
          <w:sz w:val="20"/>
          <w:lang w:val="af-ZA"/>
        </w:rPr>
        <w:t xml:space="preserve"> </w:t>
      </w:r>
      <w:r w:rsidRPr="00A71D81">
        <w:rPr>
          <w:rFonts w:ascii="GHEA Grapalat" w:hAnsi="GHEA Grapalat" w:cs="Sylfaen"/>
          <w:sz w:val="20"/>
          <w:lang w:val="ru-RU"/>
        </w:rPr>
        <w:t>կազմելու</w:t>
      </w:r>
      <w:r w:rsidRPr="00A71D81">
        <w:rPr>
          <w:rFonts w:ascii="GHEA Grapalat" w:hAnsi="GHEA Grapalat" w:cs="Sylfaen"/>
          <w:sz w:val="20"/>
          <w:lang w:val="af-ZA"/>
        </w:rPr>
        <w:t xml:space="preserve"> </w:t>
      </w:r>
      <w:r w:rsidRPr="00A71D81">
        <w:rPr>
          <w:rFonts w:ascii="GHEA Grapalat" w:hAnsi="GHEA Grapalat" w:cs="Sylfaen"/>
          <w:sz w:val="20"/>
          <w:lang w:val="ru-RU"/>
        </w:rPr>
        <w:t>միջոցով։</w:t>
      </w:r>
    </w:p>
    <w:p w14:paraId="4D08047E" w14:textId="77777777" w:rsidR="007D07A8" w:rsidRPr="00A71D81" w:rsidRDefault="007D07A8" w:rsidP="007D07A8">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sidRPr="00A71D81">
        <w:rPr>
          <w:rFonts w:ascii="GHEA Grapalat" w:hAnsi="GHEA Grapalat" w:cs="Sylfaen"/>
          <w:sz w:val="20"/>
          <w:lang w:val="ru-RU"/>
        </w:rPr>
        <w:t>չոր</w:t>
      </w:r>
      <w:r>
        <w:rPr>
          <w:rFonts w:ascii="GHEA Grapalat" w:hAnsi="GHEA Grapalat" w:cs="Sylfaen"/>
          <w:sz w:val="20"/>
          <w:lang w:val="hy-AM"/>
        </w:rPr>
        <w:t>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w:t>
      </w:r>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ներկայացնելով</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կնքվել</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շուտ</w:t>
      </w:r>
      <w:r w:rsidRPr="00A71D81">
        <w:rPr>
          <w:rFonts w:ascii="GHEA Grapalat" w:hAnsi="GHEA Grapalat" w:cs="Sylfaen"/>
          <w:sz w:val="20"/>
          <w:lang w:val="af-ZA"/>
        </w:rPr>
        <w:t xml:space="preserve">, </w:t>
      </w:r>
      <w:r w:rsidRPr="00A71D81">
        <w:rPr>
          <w:rFonts w:ascii="GHEA Grapalat" w:hAnsi="GHEA Grapalat" w:cs="Sylfaen"/>
          <w:sz w:val="20"/>
          <w:lang w:val="ru-RU"/>
        </w:rPr>
        <w:t>քան</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օրվան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օրը</w:t>
      </w:r>
      <w:r w:rsidRPr="00A71D81">
        <w:rPr>
          <w:rFonts w:ascii="GHEA Grapalat" w:hAnsi="GHEA Grapalat" w:cs="Sylfaen"/>
          <w:sz w:val="20"/>
          <w:lang w:val="af-ZA"/>
        </w:rPr>
        <w:t>:</w:t>
      </w:r>
    </w:p>
    <w:p w14:paraId="47A1444B" w14:textId="77777777" w:rsidR="007D07A8" w:rsidRPr="00A71D81" w:rsidRDefault="007D07A8" w:rsidP="007D07A8">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կնքվելիք</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քարտուղարը</w:t>
      </w:r>
      <w:r w:rsidRPr="00A71D81">
        <w:rPr>
          <w:rFonts w:ascii="GHEA Grapalat" w:hAnsi="GHEA Grapalat" w:cs="Sylfaen"/>
          <w:sz w:val="20"/>
          <w:lang w:val="af-ZA"/>
        </w:rPr>
        <w:t xml:space="preserve"> </w:t>
      </w:r>
      <w:r w:rsidRPr="00A71D81">
        <w:rPr>
          <w:rFonts w:ascii="GHEA Grapalat" w:hAnsi="GHEA Grapalat" w:cs="Sylfaen"/>
          <w:sz w:val="20"/>
          <w:lang w:val="ru-RU"/>
        </w:rPr>
        <w:t>տրամադրում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եղանակով</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հայտով</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ներկայացված</w:t>
      </w:r>
      <w:r w:rsidRPr="00A71D81">
        <w:rPr>
          <w:rFonts w:ascii="GHEA Grapalat" w:hAnsi="GHEA Grapalat" w:cs="Sylfaen"/>
          <w:sz w:val="20"/>
          <w:lang w:val="af-ZA"/>
        </w:rPr>
        <w:t xml:space="preserve"> </w:t>
      </w:r>
      <w:r w:rsidRPr="00A71D81">
        <w:rPr>
          <w:rFonts w:ascii="GHEA Grapalat" w:hAnsi="GHEA Grapalat" w:cs="Sylfaen"/>
          <w:sz w:val="20"/>
          <w:lang w:val="ru-RU"/>
        </w:rPr>
        <w:t>ապրանքի</w:t>
      </w:r>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14:paraId="10C5C804" w14:textId="77777777" w:rsidR="007D07A8" w:rsidRPr="006D2E03" w:rsidRDefault="007D07A8" w:rsidP="007D07A8">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lastRenderedPageBreak/>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14:paraId="0E9701F8" w14:textId="77777777" w:rsidR="007D07A8" w:rsidRPr="006D2E03" w:rsidRDefault="007D07A8" w:rsidP="007D07A8">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14:paraId="523349A1" w14:textId="77777777" w:rsidR="007D07A8" w:rsidRPr="00A71D81" w:rsidRDefault="007D07A8" w:rsidP="007D07A8">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r w:rsidRPr="006D2E03">
        <w:rPr>
          <w:rFonts w:ascii="GHEA Grapalat" w:hAnsi="GHEA Grapalat" w:cs="Sylfaen"/>
          <w:i w:val="0"/>
          <w:szCs w:val="24"/>
          <w:lang w:val="ru-RU"/>
        </w:rPr>
        <w:t>Մինչև</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սույն</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հրավերի</w:t>
      </w:r>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r w:rsidRPr="006D2E03">
        <w:rPr>
          <w:rFonts w:ascii="GHEA Grapalat" w:hAnsi="GHEA Grapalat" w:cs="Sylfaen"/>
          <w:i w:val="0"/>
          <w:szCs w:val="24"/>
          <w:lang w:val="ru-RU"/>
        </w:rPr>
        <w:t>կետով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նախատեսված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ժամկետի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ավարտը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համաձայնությամբ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նախագծում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կատարվել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փոփոխություններ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սակայն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առարկայի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բնութագրերի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փոփոխմանը</w:t>
      </w:r>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r w:rsidRPr="00A71D81">
        <w:rPr>
          <w:rFonts w:ascii="GHEA Grapalat" w:hAnsi="GHEA Grapalat" w:cs="Sylfaen"/>
          <w:i w:val="0"/>
          <w:szCs w:val="24"/>
          <w:lang w:val="ru-RU"/>
        </w:rPr>
        <w:t>ընտրված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ավելացմանը։</w:t>
      </w:r>
      <w:r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149C8AB8"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10 աշխատանքային օր։ </w:t>
      </w:r>
    </w:p>
    <w:p w14:paraId="4E72A63C" w14:textId="77777777" w:rsidR="00954343" w:rsidRPr="003515EA" w:rsidRDefault="00954343" w:rsidP="00954343">
      <w:pPr>
        <w:ind w:firstLine="567"/>
        <w:jc w:val="both"/>
        <w:rPr>
          <w:rFonts w:ascii="GHEA Grapalat" w:hAnsi="GHEA Grapalat" w:cs="Sylfaen"/>
          <w:b/>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3515EA">
        <w:rPr>
          <w:rFonts w:ascii="GHEA Grapalat" w:hAnsi="GHEA Grapalat" w:cs="Sylfaen"/>
          <w:b/>
          <w:sz w:val="20"/>
          <w:lang w:val="hy-AM"/>
        </w:rPr>
        <w:t>: Պայմանագրի ապահովումը ներկայացվում է բանկային երախիքի (հավելված 5) կամ կանխիկ փողի ձևով:</w:t>
      </w:r>
      <w:r w:rsidRPr="003515EA">
        <w:rPr>
          <w:rStyle w:val="FootnoteReference"/>
          <w:rFonts w:ascii="GHEA Grapalat" w:hAnsi="GHEA Grapalat" w:cs="Sylfaen"/>
          <w:b/>
          <w:sz w:val="20"/>
          <w:lang w:val="hy-AM"/>
        </w:rPr>
        <w:footnoteReference w:id="8"/>
      </w:r>
    </w:p>
    <w:p w14:paraId="1F602FD4" w14:textId="77777777" w:rsidR="00954343" w:rsidRPr="006D2E03" w:rsidRDefault="00954343" w:rsidP="00954343">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48179E4C" w14:textId="77777777" w:rsidR="00954343" w:rsidRPr="00A71D81" w:rsidRDefault="00954343" w:rsidP="00954343">
      <w:pPr>
        <w:ind w:firstLine="567"/>
        <w:jc w:val="both"/>
        <w:rPr>
          <w:rFonts w:ascii="GHEA Grapalat" w:hAnsi="GHEA Grapalat"/>
          <w:sz w:val="20"/>
          <w:szCs w:val="20"/>
          <w:lang w:val="hy-AM"/>
        </w:rPr>
      </w:pPr>
      <w:r w:rsidRPr="00A71D81">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4D20B1FC" w14:textId="77777777" w:rsidR="00954343" w:rsidRPr="00A71D81" w:rsidRDefault="00954343" w:rsidP="00954343">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7A58EB5B" w14:textId="59CA8906" w:rsidR="00954343" w:rsidRPr="006D2E03" w:rsidRDefault="00954343" w:rsidP="00954343">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p>
    <w:p w14:paraId="404A07F5" w14:textId="036BCE00" w:rsidR="00954343" w:rsidRPr="006D2E03" w:rsidRDefault="00954343" w:rsidP="00954343">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p>
    <w:p w14:paraId="73200C41" w14:textId="77777777" w:rsidR="00954343" w:rsidRPr="006D2E03" w:rsidRDefault="00954343" w:rsidP="00954343">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F831A0B" w14:textId="77777777" w:rsidR="00954343" w:rsidRPr="00224EDD" w:rsidRDefault="00954343" w:rsidP="00954343">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538AD85C" w14:textId="77777777" w:rsidR="00954343" w:rsidRPr="00224EDD" w:rsidRDefault="00954343" w:rsidP="00954343">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109B1C63" w14:textId="77777777" w:rsidR="00954343" w:rsidRPr="00224EDD" w:rsidRDefault="00954343" w:rsidP="00954343">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299CC913" w14:textId="77777777" w:rsidR="00954343" w:rsidRPr="00224EDD" w:rsidRDefault="00954343" w:rsidP="00954343">
      <w:pPr>
        <w:ind w:firstLine="375"/>
        <w:jc w:val="both"/>
        <w:rPr>
          <w:rFonts w:ascii="GHEA Grapalat" w:hAnsi="GHEA Grapalat" w:cs="Sylfaen"/>
          <w:sz w:val="20"/>
          <w:lang w:val="hy-AM"/>
        </w:rPr>
      </w:pPr>
      <w:r w:rsidRPr="00224EDD">
        <w:rPr>
          <w:rFonts w:ascii="GHEA Grapalat" w:hAnsi="GHEA Grapalat" w:cs="Sylfaen"/>
          <w:sz w:val="20"/>
          <w:lang w:val="hy-AM"/>
        </w:rPr>
        <w:lastRenderedPageBreak/>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7EDA9FD6" w14:textId="77777777" w:rsidR="00954343" w:rsidRPr="007C7FCA" w:rsidRDefault="00954343" w:rsidP="00954343">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2432CEF4" w14:textId="77777777" w:rsidR="00954343" w:rsidRPr="00224EDD" w:rsidRDefault="00954343" w:rsidP="00954343">
      <w:pPr>
        <w:pStyle w:val="NormalWeb"/>
        <w:spacing w:before="0" w:beforeAutospacing="0" w:after="0" w:afterAutospacing="0"/>
        <w:ind w:firstLine="375"/>
        <w:jc w:val="both"/>
        <w:rPr>
          <w:rFonts w:ascii="GHEA Grapalat" w:hAnsi="GHEA Grapalat" w:cs="Sylfaen"/>
          <w:sz w:val="20"/>
          <w:lang w:val="hy-AM"/>
        </w:rPr>
      </w:pPr>
    </w:p>
    <w:p w14:paraId="2987F51D" w14:textId="77777777" w:rsidR="00DB4EFF" w:rsidRPr="007D07A8" w:rsidRDefault="00DB4EFF" w:rsidP="00DB4EFF">
      <w:pPr>
        <w:ind w:firstLine="567"/>
        <w:jc w:val="both"/>
        <w:rPr>
          <w:rFonts w:ascii="GHEA Grapalat" w:hAnsi="GHEA Grapalat" w:cs="Sylfaen"/>
          <w:sz w:val="20"/>
          <w:lang w:val="hy-AM"/>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0246C3C6"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11.1 </w:t>
      </w:r>
      <w:r w:rsidRPr="00F675B6">
        <w:rPr>
          <w:rFonts w:ascii="GHEA Grapalat" w:hAnsi="GHEA Grapalat"/>
          <w:sz w:val="20"/>
          <w:lang w:val="ru-RU"/>
        </w:rPr>
        <w:t>Օրենքի</w:t>
      </w:r>
      <w:r w:rsidRPr="00F675B6">
        <w:rPr>
          <w:rFonts w:ascii="GHEA Grapalat" w:hAnsi="GHEA Grapalat"/>
          <w:sz w:val="20"/>
          <w:lang w:val="af-ZA"/>
        </w:rPr>
        <w:t xml:space="preserve"> 37-</w:t>
      </w:r>
      <w:r w:rsidRPr="00F675B6">
        <w:rPr>
          <w:rFonts w:ascii="GHEA Grapalat" w:hAnsi="GHEA Grapalat"/>
          <w:sz w:val="20"/>
          <w:lang w:val="ru-RU"/>
        </w:rPr>
        <w:t>րդ</w:t>
      </w:r>
      <w:r w:rsidRPr="00F675B6">
        <w:rPr>
          <w:rFonts w:ascii="GHEA Grapalat" w:hAnsi="GHEA Grapalat"/>
          <w:sz w:val="20"/>
          <w:lang w:val="af-ZA"/>
        </w:rPr>
        <w:t xml:space="preserve"> </w:t>
      </w:r>
      <w:r w:rsidRPr="00F675B6">
        <w:rPr>
          <w:rFonts w:ascii="GHEA Grapalat" w:hAnsi="GHEA Grapalat"/>
          <w:sz w:val="20"/>
          <w:lang w:val="ru-RU"/>
        </w:rPr>
        <w:t>հոդվածի</w:t>
      </w:r>
      <w:r w:rsidRPr="00F675B6">
        <w:rPr>
          <w:rFonts w:ascii="GHEA Grapalat" w:hAnsi="GHEA Grapalat"/>
          <w:sz w:val="20"/>
          <w:lang w:val="af-ZA"/>
        </w:rPr>
        <w:t xml:space="preserve"> </w:t>
      </w:r>
      <w:r w:rsidRPr="00F675B6">
        <w:rPr>
          <w:rFonts w:ascii="GHEA Grapalat" w:hAnsi="GHEA Grapalat"/>
          <w:sz w:val="20"/>
          <w:lang w:val="ru-RU"/>
        </w:rPr>
        <w:t>համաձայն</w:t>
      </w:r>
      <w:r w:rsidRPr="00F675B6">
        <w:rPr>
          <w:rFonts w:ascii="GHEA Grapalat" w:hAnsi="GHEA Grapalat"/>
          <w:sz w:val="20"/>
          <w:lang w:val="af-ZA"/>
        </w:rPr>
        <w:t xml:space="preserve">` </w:t>
      </w:r>
      <w:r w:rsidRPr="00F675B6">
        <w:rPr>
          <w:rFonts w:ascii="GHEA Grapalat" w:hAnsi="GHEA Grapalat"/>
          <w:sz w:val="20"/>
          <w:lang w:val="ru-RU"/>
        </w:rPr>
        <w:t>հանձնաժողովը</w:t>
      </w:r>
      <w:r w:rsidRPr="00F675B6">
        <w:rPr>
          <w:rFonts w:ascii="GHEA Grapalat" w:hAnsi="GHEA Grapalat"/>
          <w:sz w:val="20"/>
          <w:lang w:val="af-ZA"/>
        </w:rPr>
        <w:t xml:space="preserve"> </w:t>
      </w:r>
      <w:r w:rsidRPr="00F675B6">
        <w:rPr>
          <w:rFonts w:ascii="GHEA Grapalat" w:hAnsi="GHEA Grapalat"/>
          <w:sz w:val="20"/>
          <w:lang w:val="ru-RU"/>
        </w:rPr>
        <w:t>սույն</w:t>
      </w:r>
      <w:r w:rsidRPr="00F675B6">
        <w:rPr>
          <w:rFonts w:ascii="GHEA Grapalat" w:hAnsi="GHEA Grapalat"/>
          <w:sz w:val="20"/>
          <w:lang w:val="af-ZA"/>
        </w:rPr>
        <w:t xml:space="preserve"> </w:t>
      </w:r>
      <w:r w:rsidRPr="00F675B6">
        <w:rPr>
          <w:rFonts w:ascii="GHEA Grapalat" w:hAnsi="GHEA Grapalat"/>
          <w:sz w:val="20"/>
          <w:lang w:val="ru-RU"/>
        </w:rPr>
        <w:t>ընթացակարգը</w:t>
      </w:r>
      <w:r w:rsidRPr="00F675B6">
        <w:rPr>
          <w:rFonts w:ascii="GHEA Grapalat" w:hAnsi="GHEA Grapalat"/>
          <w:sz w:val="20"/>
          <w:lang w:val="af-ZA"/>
        </w:rPr>
        <w:t xml:space="preserve"> </w:t>
      </w:r>
      <w:r w:rsidRPr="00F675B6">
        <w:rPr>
          <w:rFonts w:ascii="GHEA Grapalat" w:hAnsi="GHEA Grapalat"/>
          <w:sz w:val="20"/>
          <w:lang w:val="ru-RU"/>
        </w:rPr>
        <w:t>չկայացած</w:t>
      </w:r>
      <w:r w:rsidRPr="00F675B6">
        <w:rPr>
          <w:rFonts w:ascii="GHEA Grapalat" w:hAnsi="GHEA Grapalat"/>
          <w:sz w:val="20"/>
          <w:lang w:val="af-ZA"/>
        </w:rPr>
        <w:t xml:space="preserve"> </w:t>
      </w:r>
      <w:r w:rsidRPr="00F675B6">
        <w:rPr>
          <w:rFonts w:ascii="GHEA Grapalat" w:hAnsi="GHEA Grapalat"/>
          <w:sz w:val="20"/>
          <w:lang w:val="ru-RU"/>
        </w:rPr>
        <w:t>է</w:t>
      </w:r>
      <w:r w:rsidRPr="00F675B6">
        <w:rPr>
          <w:rFonts w:ascii="GHEA Grapalat" w:hAnsi="GHEA Grapalat"/>
          <w:sz w:val="20"/>
          <w:lang w:val="af-ZA"/>
        </w:rPr>
        <w:t xml:space="preserve"> </w:t>
      </w:r>
      <w:r w:rsidRPr="00F675B6">
        <w:rPr>
          <w:rFonts w:ascii="GHEA Grapalat" w:hAnsi="GHEA Grapalat"/>
          <w:sz w:val="20"/>
          <w:lang w:val="ru-RU"/>
        </w:rPr>
        <w:t>հայտարարում</w:t>
      </w:r>
      <w:r w:rsidRPr="00F675B6">
        <w:rPr>
          <w:rFonts w:ascii="GHEA Grapalat" w:hAnsi="GHEA Grapalat"/>
          <w:sz w:val="20"/>
          <w:lang w:val="af-ZA"/>
        </w:rPr>
        <w:t xml:space="preserve">, </w:t>
      </w:r>
      <w:r w:rsidRPr="00F675B6">
        <w:rPr>
          <w:rFonts w:ascii="GHEA Grapalat" w:hAnsi="GHEA Grapalat"/>
          <w:sz w:val="20"/>
          <w:lang w:val="ru-RU"/>
        </w:rPr>
        <w:t>եթե</w:t>
      </w:r>
      <w:r w:rsidRPr="00F675B6">
        <w:rPr>
          <w:rFonts w:ascii="GHEA Grapalat" w:hAnsi="GHEA Grapalat"/>
          <w:sz w:val="20"/>
          <w:lang w:val="af-ZA"/>
        </w:rPr>
        <w:t>`</w:t>
      </w:r>
    </w:p>
    <w:p w14:paraId="6FD142FE"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1) </w:t>
      </w:r>
      <w:r w:rsidRPr="00F675B6">
        <w:rPr>
          <w:rFonts w:ascii="GHEA Grapalat" w:hAnsi="GHEA Grapalat"/>
          <w:sz w:val="20"/>
          <w:lang w:val="ru-RU"/>
        </w:rPr>
        <w:t>հայտերից</w:t>
      </w:r>
      <w:r w:rsidRPr="00F675B6">
        <w:rPr>
          <w:rFonts w:ascii="GHEA Grapalat" w:hAnsi="GHEA Grapalat"/>
          <w:sz w:val="20"/>
          <w:lang w:val="af-ZA"/>
        </w:rPr>
        <w:t xml:space="preserve"> </w:t>
      </w:r>
      <w:r w:rsidRPr="00F675B6">
        <w:rPr>
          <w:rFonts w:ascii="GHEA Grapalat" w:hAnsi="GHEA Grapalat"/>
          <w:sz w:val="20"/>
          <w:lang w:val="ru-RU"/>
        </w:rPr>
        <w:t>ոչ</w:t>
      </w:r>
      <w:r w:rsidRPr="00F675B6">
        <w:rPr>
          <w:rFonts w:ascii="GHEA Grapalat" w:hAnsi="GHEA Grapalat"/>
          <w:sz w:val="20"/>
          <w:lang w:val="af-ZA"/>
        </w:rPr>
        <w:t xml:space="preserve"> </w:t>
      </w:r>
      <w:r w:rsidRPr="00F675B6">
        <w:rPr>
          <w:rFonts w:ascii="GHEA Grapalat" w:hAnsi="GHEA Grapalat"/>
          <w:sz w:val="20"/>
          <w:lang w:val="ru-RU"/>
        </w:rPr>
        <w:t>մեկը</w:t>
      </w:r>
      <w:r w:rsidRPr="00F675B6">
        <w:rPr>
          <w:rFonts w:ascii="GHEA Grapalat" w:hAnsi="GHEA Grapalat"/>
          <w:sz w:val="20"/>
          <w:lang w:val="af-ZA"/>
        </w:rPr>
        <w:t xml:space="preserve"> </w:t>
      </w:r>
      <w:r w:rsidRPr="00F675B6">
        <w:rPr>
          <w:rFonts w:ascii="GHEA Grapalat" w:hAnsi="GHEA Grapalat"/>
          <w:sz w:val="20"/>
          <w:lang w:val="ru-RU"/>
        </w:rPr>
        <w:t>չի</w:t>
      </w:r>
      <w:r w:rsidRPr="00F675B6">
        <w:rPr>
          <w:rFonts w:ascii="GHEA Grapalat" w:hAnsi="GHEA Grapalat"/>
          <w:sz w:val="20"/>
          <w:lang w:val="af-ZA"/>
        </w:rPr>
        <w:t xml:space="preserve"> </w:t>
      </w:r>
      <w:r w:rsidRPr="00F675B6">
        <w:rPr>
          <w:rFonts w:ascii="GHEA Grapalat" w:hAnsi="GHEA Grapalat"/>
          <w:sz w:val="20"/>
          <w:lang w:val="ru-RU"/>
        </w:rPr>
        <w:t>համապատասխանում</w:t>
      </w:r>
      <w:r w:rsidRPr="00F675B6">
        <w:rPr>
          <w:rFonts w:ascii="GHEA Grapalat" w:hAnsi="GHEA Grapalat"/>
          <w:sz w:val="20"/>
          <w:lang w:val="af-ZA"/>
        </w:rPr>
        <w:t xml:space="preserve"> </w:t>
      </w:r>
      <w:r w:rsidRPr="00F675B6">
        <w:rPr>
          <w:rFonts w:ascii="GHEA Grapalat" w:hAnsi="GHEA Grapalat"/>
          <w:sz w:val="20"/>
          <w:lang w:val="ru-RU"/>
        </w:rPr>
        <w:t>հրավերի</w:t>
      </w:r>
      <w:r w:rsidRPr="00F675B6">
        <w:rPr>
          <w:rFonts w:ascii="GHEA Grapalat" w:hAnsi="GHEA Grapalat"/>
          <w:sz w:val="20"/>
          <w:lang w:val="af-ZA"/>
        </w:rPr>
        <w:t xml:space="preserve"> </w:t>
      </w:r>
      <w:r w:rsidRPr="00F675B6">
        <w:rPr>
          <w:rFonts w:ascii="GHEA Grapalat" w:hAnsi="GHEA Grapalat"/>
          <w:sz w:val="20"/>
          <w:lang w:val="ru-RU"/>
        </w:rPr>
        <w:t>պայմաններին</w:t>
      </w:r>
      <w:r w:rsidRPr="00F675B6">
        <w:rPr>
          <w:rFonts w:ascii="GHEA Grapalat" w:hAnsi="GHEA Grapalat"/>
          <w:sz w:val="20"/>
          <w:lang w:val="af-ZA"/>
        </w:rPr>
        <w:t>.</w:t>
      </w:r>
    </w:p>
    <w:p w14:paraId="4A03EFBA"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2) 2) </w:t>
      </w:r>
      <w:r w:rsidRPr="00F675B6">
        <w:rPr>
          <w:rFonts w:ascii="GHEA Grapalat" w:hAnsi="GHEA Grapalat"/>
          <w:sz w:val="20"/>
        </w:rPr>
        <w:t>դադարում</w:t>
      </w:r>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r w:rsidRPr="00F675B6">
        <w:rPr>
          <w:rFonts w:ascii="GHEA Grapalat" w:hAnsi="GHEA Grapalat"/>
          <w:sz w:val="20"/>
        </w:rPr>
        <w:t>գոյություն</w:t>
      </w:r>
      <w:r w:rsidRPr="00F675B6">
        <w:rPr>
          <w:rFonts w:ascii="GHEA Grapalat" w:hAnsi="GHEA Grapalat"/>
          <w:sz w:val="20"/>
          <w:lang w:val="af-ZA"/>
        </w:rPr>
        <w:t xml:space="preserve"> </w:t>
      </w:r>
      <w:r w:rsidRPr="00F675B6">
        <w:rPr>
          <w:rFonts w:ascii="GHEA Grapalat" w:hAnsi="GHEA Grapalat"/>
          <w:sz w:val="20"/>
        </w:rPr>
        <w:t>ունենալ</w:t>
      </w:r>
      <w:r w:rsidRPr="00F675B6">
        <w:rPr>
          <w:rFonts w:ascii="GHEA Grapalat" w:hAnsi="GHEA Grapalat"/>
          <w:sz w:val="20"/>
          <w:lang w:val="af-ZA"/>
        </w:rPr>
        <w:t xml:space="preserve"> </w:t>
      </w:r>
      <w:r w:rsidRPr="00F675B6">
        <w:rPr>
          <w:rFonts w:ascii="GHEA Grapalat" w:hAnsi="GHEA Grapalat"/>
          <w:sz w:val="20"/>
        </w:rPr>
        <w:t>գնման</w:t>
      </w:r>
      <w:r w:rsidRPr="00F675B6">
        <w:rPr>
          <w:rFonts w:ascii="GHEA Grapalat" w:hAnsi="GHEA Grapalat"/>
          <w:sz w:val="20"/>
          <w:lang w:val="af-ZA"/>
        </w:rPr>
        <w:t xml:space="preserve"> </w:t>
      </w:r>
      <w:r w:rsidRPr="00F675B6">
        <w:rPr>
          <w:rFonts w:ascii="GHEA Grapalat" w:hAnsi="GHEA Grapalat"/>
          <w:sz w:val="20"/>
        </w:rPr>
        <w:t>պահանջը</w:t>
      </w:r>
      <w:r w:rsidRPr="00F675B6">
        <w:rPr>
          <w:rFonts w:ascii="GHEA Grapalat" w:hAnsi="GHEA Grapalat"/>
          <w:sz w:val="20"/>
          <w:lang w:val="hy-AM"/>
        </w:rPr>
        <w:t xml:space="preserve">: Ընդ որում </w:t>
      </w:r>
      <w:r w:rsidRPr="00F675B6">
        <w:rPr>
          <w:rFonts w:ascii="GHEA Grapalat" w:hAnsi="GHEA Grapalat"/>
          <w:sz w:val="20"/>
        </w:rPr>
        <w:t>համայնքների</w:t>
      </w:r>
      <w:r w:rsidRPr="00F675B6">
        <w:rPr>
          <w:rFonts w:ascii="GHEA Grapalat" w:hAnsi="GHEA Grapalat"/>
          <w:sz w:val="20"/>
          <w:lang w:val="af-ZA"/>
        </w:rPr>
        <w:t xml:space="preserve"> </w:t>
      </w:r>
      <w:r w:rsidRPr="00F675B6">
        <w:rPr>
          <w:rFonts w:ascii="GHEA Grapalat" w:hAnsi="GHEA Grapalat"/>
          <w:sz w:val="20"/>
        </w:rPr>
        <w:t>կարիքների</w:t>
      </w:r>
      <w:r w:rsidRPr="00F675B6">
        <w:rPr>
          <w:rFonts w:ascii="GHEA Grapalat" w:hAnsi="GHEA Grapalat"/>
          <w:sz w:val="20"/>
          <w:lang w:val="af-ZA"/>
        </w:rPr>
        <w:t xml:space="preserve"> </w:t>
      </w:r>
      <w:r w:rsidRPr="00F675B6">
        <w:rPr>
          <w:rFonts w:ascii="GHEA Grapalat" w:hAnsi="GHEA Grapalat"/>
          <w:sz w:val="20"/>
        </w:rPr>
        <w:t>համար</w:t>
      </w:r>
      <w:r w:rsidRPr="00F675B6">
        <w:rPr>
          <w:rFonts w:ascii="GHEA Grapalat" w:hAnsi="GHEA Grapalat"/>
          <w:sz w:val="20"/>
          <w:lang w:val="af-ZA"/>
        </w:rPr>
        <w:t xml:space="preserve"> </w:t>
      </w:r>
      <w:r w:rsidRPr="00F675B6">
        <w:rPr>
          <w:rFonts w:ascii="GHEA Grapalat" w:hAnsi="GHEA Grapalat"/>
          <w:sz w:val="20"/>
        </w:rPr>
        <w:t>կազմակերպված</w:t>
      </w:r>
      <w:r w:rsidRPr="00F675B6">
        <w:rPr>
          <w:rFonts w:ascii="GHEA Grapalat" w:hAnsi="GHEA Grapalat"/>
          <w:sz w:val="20"/>
          <w:lang w:val="af-ZA"/>
        </w:rPr>
        <w:t xml:space="preserve"> </w:t>
      </w:r>
      <w:r w:rsidRPr="00F675B6">
        <w:rPr>
          <w:rFonts w:ascii="GHEA Grapalat" w:hAnsi="GHEA Grapalat"/>
          <w:sz w:val="20"/>
        </w:rPr>
        <w:t>գնման</w:t>
      </w:r>
      <w:r w:rsidRPr="00F675B6">
        <w:rPr>
          <w:rFonts w:ascii="GHEA Grapalat" w:hAnsi="GHEA Grapalat"/>
          <w:sz w:val="20"/>
          <w:lang w:val="af-ZA"/>
        </w:rPr>
        <w:t xml:space="preserve"> </w:t>
      </w:r>
      <w:r w:rsidRPr="00F675B6">
        <w:rPr>
          <w:rFonts w:ascii="GHEA Grapalat" w:hAnsi="GHEA Grapalat"/>
          <w:sz w:val="20"/>
        </w:rPr>
        <w:t>ընթացակարգը</w:t>
      </w:r>
      <w:r w:rsidRPr="00F675B6">
        <w:rPr>
          <w:rFonts w:ascii="GHEA Grapalat" w:hAnsi="GHEA Grapalat"/>
          <w:sz w:val="20"/>
          <w:lang w:val="af-ZA"/>
        </w:rPr>
        <w:t xml:space="preserve"> </w:t>
      </w:r>
      <w:r w:rsidRPr="00F675B6">
        <w:rPr>
          <w:rFonts w:ascii="GHEA Grapalat" w:hAnsi="GHEA Grapalat"/>
          <w:sz w:val="20"/>
        </w:rPr>
        <w:t>կարող</w:t>
      </w:r>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r w:rsidRPr="00F675B6">
        <w:rPr>
          <w:rFonts w:ascii="GHEA Grapalat" w:hAnsi="GHEA Grapalat"/>
          <w:sz w:val="20"/>
        </w:rPr>
        <w:t>ամբողջությամբ</w:t>
      </w:r>
      <w:r w:rsidRPr="00F675B6">
        <w:rPr>
          <w:rFonts w:ascii="GHEA Grapalat" w:hAnsi="GHEA Grapalat"/>
          <w:sz w:val="20"/>
          <w:lang w:val="af-ZA"/>
        </w:rPr>
        <w:t xml:space="preserve"> </w:t>
      </w:r>
      <w:r w:rsidRPr="00F675B6">
        <w:rPr>
          <w:rFonts w:ascii="GHEA Grapalat" w:hAnsi="GHEA Grapalat"/>
          <w:sz w:val="20"/>
        </w:rPr>
        <w:t>կամ</w:t>
      </w:r>
      <w:r w:rsidRPr="00F675B6">
        <w:rPr>
          <w:rFonts w:ascii="GHEA Grapalat" w:hAnsi="GHEA Grapalat"/>
          <w:sz w:val="20"/>
          <w:lang w:val="af-ZA"/>
        </w:rPr>
        <w:t xml:space="preserve"> </w:t>
      </w:r>
      <w:r w:rsidRPr="00F675B6">
        <w:rPr>
          <w:rFonts w:ascii="GHEA Grapalat" w:hAnsi="GHEA Grapalat"/>
          <w:sz w:val="20"/>
        </w:rPr>
        <w:t>մասնակի</w:t>
      </w:r>
      <w:r w:rsidRPr="00F675B6">
        <w:rPr>
          <w:rFonts w:ascii="GHEA Grapalat" w:hAnsi="GHEA Grapalat"/>
          <w:sz w:val="20"/>
          <w:lang w:val="af-ZA"/>
        </w:rPr>
        <w:t xml:space="preserve"> </w:t>
      </w:r>
      <w:r w:rsidRPr="00F675B6">
        <w:rPr>
          <w:rFonts w:ascii="GHEA Grapalat" w:hAnsi="GHEA Grapalat"/>
          <w:sz w:val="20"/>
        </w:rPr>
        <w:t>չկայացած</w:t>
      </w:r>
      <w:r w:rsidRPr="00F675B6">
        <w:rPr>
          <w:rFonts w:ascii="GHEA Grapalat" w:hAnsi="GHEA Grapalat"/>
          <w:sz w:val="20"/>
          <w:lang w:val="af-ZA"/>
        </w:rPr>
        <w:t xml:space="preserve"> </w:t>
      </w:r>
      <w:r w:rsidRPr="00F675B6">
        <w:rPr>
          <w:rFonts w:ascii="GHEA Grapalat" w:hAnsi="GHEA Grapalat"/>
          <w:sz w:val="20"/>
        </w:rPr>
        <w:t>հայտարարվել</w:t>
      </w:r>
      <w:r w:rsidRPr="00F675B6">
        <w:rPr>
          <w:rFonts w:ascii="GHEA Grapalat" w:hAnsi="GHEA Grapalat"/>
          <w:sz w:val="20"/>
          <w:lang w:val="af-ZA"/>
        </w:rPr>
        <w:t xml:space="preserve"> </w:t>
      </w:r>
      <w:r w:rsidRPr="00F675B6">
        <w:rPr>
          <w:rFonts w:ascii="GHEA Grapalat" w:hAnsi="GHEA Grapalat"/>
          <w:sz w:val="20"/>
        </w:rPr>
        <w:t>համապատասխանաբար</w:t>
      </w:r>
      <w:r w:rsidRPr="00F675B6">
        <w:rPr>
          <w:rFonts w:ascii="GHEA Grapalat" w:hAnsi="GHEA Grapalat"/>
          <w:sz w:val="20"/>
          <w:lang w:val="af-ZA"/>
        </w:rPr>
        <w:t xml:space="preserve"> </w:t>
      </w:r>
      <w:r w:rsidRPr="00F675B6">
        <w:rPr>
          <w:rFonts w:ascii="GHEA Grapalat" w:hAnsi="GHEA Grapalat"/>
          <w:sz w:val="20"/>
        </w:rPr>
        <w:t>համայնքի</w:t>
      </w:r>
      <w:r w:rsidRPr="00F675B6">
        <w:rPr>
          <w:rFonts w:ascii="GHEA Grapalat" w:hAnsi="GHEA Grapalat"/>
          <w:sz w:val="20"/>
          <w:lang w:val="af-ZA"/>
        </w:rPr>
        <w:t xml:space="preserve"> </w:t>
      </w:r>
      <w:r w:rsidRPr="00F675B6">
        <w:rPr>
          <w:rFonts w:ascii="GHEA Grapalat" w:hAnsi="GHEA Grapalat"/>
          <w:b/>
          <w:sz w:val="20"/>
        </w:rPr>
        <w:t>ավագանու</w:t>
      </w:r>
      <w:r w:rsidRPr="00F675B6">
        <w:rPr>
          <w:rFonts w:ascii="GHEA Grapalat" w:hAnsi="GHEA Grapalat"/>
          <w:sz w:val="20"/>
          <w:lang w:val="af-ZA"/>
        </w:rPr>
        <w:t xml:space="preserve"> </w:t>
      </w:r>
      <w:r w:rsidRPr="00F675B6">
        <w:rPr>
          <w:rFonts w:ascii="GHEA Grapalat" w:hAnsi="GHEA Grapalat"/>
          <w:sz w:val="20"/>
        </w:rPr>
        <w:t>որոշման</w:t>
      </w:r>
      <w:r w:rsidRPr="00F675B6">
        <w:rPr>
          <w:rFonts w:ascii="GHEA Grapalat" w:hAnsi="GHEA Grapalat"/>
          <w:sz w:val="20"/>
          <w:lang w:val="af-ZA"/>
        </w:rPr>
        <w:t xml:space="preserve"> </w:t>
      </w:r>
      <w:r w:rsidRPr="00F675B6">
        <w:rPr>
          <w:rFonts w:ascii="GHEA Grapalat" w:hAnsi="GHEA Grapalat"/>
          <w:sz w:val="20"/>
        </w:rPr>
        <w:t>հիման</w:t>
      </w:r>
      <w:r w:rsidRPr="00F675B6">
        <w:rPr>
          <w:rFonts w:ascii="GHEA Grapalat" w:hAnsi="GHEA Grapalat"/>
          <w:sz w:val="20"/>
          <w:lang w:val="af-ZA"/>
        </w:rPr>
        <w:t xml:space="preserve"> </w:t>
      </w:r>
      <w:r w:rsidRPr="00F675B6">
        <w:rPr>
          <w:rFonts w:ascii="GHEA Grapalat" w:hAnsi="GHEA Grapalat"/>
          <w:sz w:val="20"/>
        </w:rPr>
        <w:t>վրա</w:t>
      </w:r>
      <w:r w:rsidRPr="00F675B6">
        <w:rPr>
          <w:rFonts w:ascii="GHEA Grapalat" w:hAnsi="GHEA Grapalat"/>
          <w:sz w:val="20"/>
          <w:lang w:val="af-ZA"/>
        </w:rPr>
        <w:t>:</w:t>
      </w:r>
    </w:p>
    <w:p w14:paraId="1410A13E"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3) </w:t>
      </w:r>
      <w:r w:rsidRPr="00F675B6">
        <w:rPr>
          <w:rFonts w:ascii="GHEA Grapalat" w:hAnsi="GHEA Grapalat"/>
          <w:sz w:val="20"/>
          <w:lang w:val="hy-AM"/>
        </w:rPr>
        <w:t>ոչ</w:t>
      </w:r>
      <w:r w:rsidRPr="00F675B6">
        <w:rPr>
          <w:rFonts w:ascii="GHEA Grapalat" w:hAnsi="GHEA Grapalat"/>
          <w:sz w:val="20"/>
          <w:lang w:val="af-ZA"/>
        </w:rPr>
        <w:t xml:space="preserve"> </w:t>
      </w:r>
      <w:r w:rsidRPr="00F675B6">
        <w:rPr>
          <w:rFonts w:ascii="GHEA Grapalat" w:hAnsi="GHEA Grapalat"/>
          <w:sz w:val="20"/>
          <w:lang w:val="hy-AM"/>
        </w:rPr>
        <w:t>մի</w:t>
      </w:r>
      <w:r w:rsidRPr="00F675B6">
        <w:rPr>
          <w:rFonts w:ascii="GHEA Grapalat" w:hAnsi="GHEA Grapalat"/>
          <w:sz w:val="20"/>
          <w:lang w:val="af-ZA"/>
        </w:rPr>
        <w:t xml:space="preserve"> </w:t>
      </w:r>
      <w:r w:rsidRPr="00F675B6">
        <w:rPr>
          <w:rFonts w:ascii="GHEA Grapalat" w:hAnsi="GHEA Grapalat"/>
          <w:sz w:val="20"/>
          <w:lang w:val="hy-AM"/>
        </w:rPr>
        <w:t>հայտ</w:t>
      </w:r>
      <w:r w:rsidRPr="00F675B6">
        <w:rPr>
          <w:rFonts w:ascii="GHEA Grapalat" w:hAnsi="GHEA Grapalat"/>
          <w:sz w:val="20"/>
          <w:lang w:val="af-ZA"/>
        </w:rPr>
        <w:t xml:space="preserve"> </w:t>
      </w:r>
      <w:r w:rsidRPr="00F675B6">
        <w:rPr>
          <w:rFonts w:ascii="GHEA Grapalat" w:hAnsi="GHEA Grapalat"/>
          <w:sz w:val="20"/>
          <w:lang w:val="hy-AM"/>
        </w:rPr>
        <w:t>չի</w:t>
      </w:r>
      <w:r w:rsidRPr="00F675B6">
        <w:rPr>
          <w:rFonts w:ascii="GHEA Grapalat" w:hAnsi="GHEA Grapalat"/>
          <w:sz w:val="20"/>
          <w:lang w:val="af-ZA"/>
        </w:rPr>
        <w:t xml:space="preserve"> </w:t>
      </w:r>
      <w:r w:rsidRPr="00F675B6">
        <w:rPr>
          <w:rFonts w:ascii="GHEA Grapalat" w:hAnsi="GHEA Grapalat"/>
          <w:sz w:val="20"/>
          <w:lang w:val="hy-AM"/>
        </w:rPr>
        <w:t>ներկայացվել</w:t>
      </w:r>
      <w:r w:rsidRPr="00F675B6">
        <w:rPr>
          <w:rFonts w:ascii="GHEA Grapalat" w:hAnsi="GHEA Grapalat"/>
          <w:sz w:val="20"/>
          <w:lang w:val="af-ZA"/>
        </w:rPr>
        <w:t>.</w:t>
      </w:r>
    </w:p>
    <w:p w14:paraId="5D0685DD"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4) </w:t>
      </w:r>
      <w:r w:rsidRPr="00F675B6">
        <w:rPr>
          <w:rFonts w:ascii="GHEA Grapalat" w:hAnsi="GHEA Grapalat"/>
          <w:sz w:val="20"/>
          <w:lang w:val="ru-RU"/>
        </w:rPr>
        <w:t>պայմանագիր</w:t>
      </w:r>
      <w:r w:rsidRPr="00F675B6">
        <w:rPr>
          <w:rFonts w:ascii="GHEA Grapalat" w:hAnsi="GHEA Grapalat"/>
          <w:sz w:val="20"/>
          <w:lang w:val="af-ZA"/>
        </w:rPr>
        <w:t xml:space="preserve"> </w:t>
      </w:r>
      <w:r w:rsidRPr="00F675B6">
        <w:rPr>
          <w:rFonts w:ascii="GHEA Grapalat" w:hAnsi="GHEA Grapalat"/>
          <w:sz w:val="20"/>
          <w:lang w:val="ru-RU"/>
        </w:rPr>
        <w:t>չի</w:t>
      </w:r>
      <w:r w:rsidRPr="00F675B6">
        <w:rPr>
          <w:rFonts w:ascii="GHEA Grapalat" w:hAnsi="GHEA Grapalat"/>
          <w:sz w:val="20"/>
          <w:lang w:val="af-ZA"/>
        </w:rPr>
        <w:t xml:space="preserve"> </w:t>
      </w:r>
      <w:r w:rsidRPr="00F675B6">
        <w:rPr>
          <w:rFonts w:ascii="GHEA Grapalat" w:hAnsi="GHEA Grapalat"/>
          <w:sz w:val="20"/>
          <w:lang w:val="ru-RU"/>
        </w:rPr>
        <w:t>կնքվում։</w:t>
      </w:r>
    </w:p>
    <w:p w14:paraId="5E4A4DEB"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rPr>
        <w:t>Սույն</w:t>
      </w:r>
      <w:r w:rsidRPr="00F675B6">
        <w:rPr>
          <w:rFonts w:ascii="GHEA Grapalat" w:hAnsi="GHEA Grapalat"/>
          <w:sz w:val="20"/>
          <w:lang w:val="af-ZA"/>
        </w:rPr>
        <w:t xml:space="preserve"> </w:t>
      </w:r>
      <w:r w:rsidRPr="00F675B6">
        <w:rPr>
          <w:rFonts w:ascii="GHEA Grapalat" w:hAnsi="GHEA Grapalat"/>
          <w:sz w:val="20"/>
        </w:rPr>
        <w:t>ընթացակարգը</w:t>
      </w:r>
      <w:r w:rsidRPr="00F675B6">
        <w:rPr>
          <w:rFonts w:ascii="GHEA Grapalat" w:hAnsi="GHEA Grapalat"/>
          <w:sz w:val="20"/>
          <w:lang w:val="af-ZA"/>
        </w:rPr>
        <w:t xml:space="preserve"> </w:t>
      </w:r>
      <w:r w:rsidRPr="00F675B6">
        <w:rPr>
          <w:rFonts w:ascii="GHEA Grapalat" w:hAnsi="GHEA Grapalat"/>
          <w:sz w:val="20"/>
        </w:rPr>
        <w:t>Օրենքի</w:t>
      </w:r>
      <w:r w:rsidRPr="00F675B6">
        <w:rPr>
          <w:rFonts w:ascii="GHEA Grapalat" w:hAnsi="GHEA Grapalat"/>
          <w:sz w:val="20"/>
          <w:lang w:val="af-ZA"/>
        </w:rPr>
        <w:t xml:space="preserve"> 3</w:t>
      </w:r>
      <w:r w:rsidRPr="00F675B6">
        <w:rPr>
          <w:rFonts w:ascii="GHEA Grapalat" w:hAnsi="GHEA Grapalat"/>
          <w:sz w:val="20"/>
          <w:lang w:val="hy-AM"/>
        </w:rPr>
        <w:t>7</w:t>
      </w:r>
      <w:r w:rsidRPr="00F675B6">
        <w:rPr>
          <w:rFonts w:ascii="GHEA Grapalat" w:hAnsi="GHEA Grapalat"/>
          <w:sz w:val="20"/>
          <w:lang w:val="af-ZA"/>
        </w:rPr>
        <w:t>-</w:t>
      </w:r>
      <w:r w:rsidRPr="00F675B6">
        <w:rPr>
          <w:rFonts w:ascii="GHEA Grapalat" w:hAnsi="GHEA Grapalat"/>
          <w:sz w:val="20"/>
        </w:rPr>
        <w:t>րդ</w:t>
      </w:r>
      <w:r w:rsidRPr="00F675B6">
        <w:rPr>
          <w:rFonts w:ascii="GHEA Grapalat" w:hAnsi="GHEA Grapalat"/>
          <w:sz w:val="20"/>
          <w:lang w:val="af-ZA"/>
        </w:rPr>
        <w:t xml:space="preserve"> </w:t>
      </w:r>
      <w:r w:rsidRPr="00F675B6">
        <w:rPr>
          <w:rFonts w:ascii="GHEA Grapalat" w:hAnsi="GHEA Grapalat"/>
          <w:sz w:val="20"/>
        </w:rPr>
        <w:t>հոդվածի</w:t>
      </w:r>
      <w:r w:rsidRPr="00F675B6">
        <w:rPr>
          <w:rFonts w:ascii="GHEA Grapalat" w:hAnsi="GHEA Grapalat"/>
          <w:sz w:val="20"/>
          <w:lang w:val="af-ZA"/>
        </w:rPr>
        <w:t xml:space="preserve"> 1-</w:t>
      </w:r>
      <w:r w:rsidRPr="00F675B6">
        <w:rPr>
          <w:rFonts w:ascii="GHEA Grapalat" w:hAnsi="GHEA Grapalat"/>
          <w:sz w:val="20"/>
        </w:rPr>
        <w:t>ին</w:t>
      </w:r>
      <w:r w:rsidRPr="00F675B6">
        <w:rPr>
          <w:rFonts w:ascii="GHEA Grapalat" w:hAnsi="GHEA Grapalat"/>
          <w:sz w:val="20"/>
          <w:lang w:val="af-ZA"/>
        </w:rPr>
        <w:t xml:space="preserve"> </w:t>
      </w:r>
      <w:r w:rsidRPr="00F675B6">
        <w:rPr>
          <w:rFonts w:ascii="GHEA Grapalat" w:hAnsi="GHEA Grapalat"/>
          <w:sz w:val="20"/>
        </w:rPr>
        <w:t>մասի</w:t>
      </w:r>
      <w:r w:rsidRPr="00F675B6">
        <w:rPr>
          <w:rFonts w:ascii="GHEA Grapalat" w:hAnsi="GHEA Grapalat"/>
          <w:sz w:val="20"/>
          <w:lang w:val="af-ZA"/>
        </w:rPr>
        <w:t xml:space="preserve"> 4-</w:t>
      </w:r>
      <w:r w:rsidRPr="00F675B6">
        <w:rPr>
          <w:rFonts w:ascii="GHEA Grapalat" w:hAnsi="GHEA Grapalat"/>
          <w:sz w:val="20"/>
        </w:rPr>
        <w:t>րդ</w:t>
      </w:r>
      <w:r w:rsidRPr="00F675B6">
        <w:rPr>
          <w:rFonts w:ascii="GHEA Grapalat" w:hAnsi="GHEA Grapalat"/>
          <w:sz w:val="20"/>
          <w:lang w:val="af-ZA"/>
        </w:rPr>
        <w:t xml:space="preserve"> </w:t>
      </w:r>
      <w:r w:rsidRPr="00F675B6">
        <w:rPr>
          <w:rFonts w:ascii="GHEA Grapalat" w:hAnsi="GHEA Grapalat"/>
          <w:sz w:val="20"/>
        </w:rPr>
        <w:t>կետի</w:t>
      </w:r>
      <w:r w:rsidRPr="00F675B6">
        <w:rPr>
          <w:rFonts w:ascii="GHEA Grapalat" w:hAnsi="GHEA Grapalat"/>
          <w:sz w:val="20"/>
          <w:lang w:val="af-ZA"/>
        </w:rPr>
        <w:t xml:space="preserve"> </w:t>
      </w:r>
      <w:r w:rsidRPr="00F675B6">
        <w:rPr>
          <w:rFonts w:ascii="GHEA Grapalat" w:hAnsi="GHEA Grapalat"/>
          <w:sz w:val="20"/>
        </w:rPr>
        <w:t>հիման</w:t>
      </w:r>
      <w:r w:rsidRPr="00F675B6">
        <w:rPr>
          <w:rFonts w:ascii="GHEA Grapalat" w:hAnsi="GHEA Grapalat"/>
          <w:sz w:val="20"/>
          <w:lang w:val="af-ZA"/>
        </w:rPr>
        <w:t xml:space="preserve"> </w:t>
      </w:r>
      <w:r w:rsidRPr="00F675B6">
        <w:rPr>
          <w:rFonts w:ascii="GHEA Grapalat" w:hAnsi="GHEA Grapalat"/>
          <w:sz w:val="20"/>
        </w:rPr>
        <w:t>վրա</w:t>
      </w:r>
      <w:r w:rsidRPr="00F675B6">
        <w:rPr>
          <w:rFonts w:ascii="GHEA Grapalat" w:hAnsi="GHEA Grapalat"/>
          <w:sz w:val="20"/>
          <w:lang w:val="af-ZA"/>
        </w:rPr>
        <w:t xml:space="preserve"> </w:t>
      </w:r>
      <w:r w:rsidRPr="00F675B6">
        <w:rPr>
          <w:rFonts w:ascii="GHEA Grapalat" w:hAnsi="GHEA Grapalat"/>
          <w:sz w:val="20"/>
        </w:rPr>
        <w:t>հայտարարվում</w:t>
      </w:r>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r w:rsidRPr="00F675B6">
        <w:rPr>
          <w:rFonts w:ascii="GHEA Grapalat" w:hAnsi="GHEA Grapalat"/>
          <w:sz w:val="20"/>
        </w:rPr>
        <w:t>չկայացած</w:t>
      </w:r>
      <w:r w:rsidRPr="00F675B6">
        <w:rPr>
          <w:rFonts w:ascii="GHEA Grapalat" w:hAnsi="GHEA Grapalat"/>
          <w:sz w:val="20"/>
          <w:lang w:val="af-ZA"/>
        </w:rPr>
        <w:t xml:space="preserve">, </w:t>
      </w:r>
      <w:r w:rsidRPr="00F675B6">
        <w:rPr>
          <w:rFonts w:ascii="GHEA Grapalat" w:hAnsi="GHEA Grapalat"/>
          <w:sz w:val="20"/>
        </w:rPr>
        <w:t>եթե</w:t>
      </w:r>
      <w:r w:rsidRPr="00F675B6">
        <w:rPr>
          <w:rFonts w:ascii="GHEA Grapalat" w:hAnsi="GHEA Grapalat"/>
          <w:sz w:val="20"/>
          <w:lang w:val="af-ZA"/>
        </w:rPr>
        <w:t xml:space="preserve"> </w:t>
      </w:r>
      <w:r w:rsidRPr="00F675B6">
        <w:rPr>
          <w:rFonts w:ascii="GHEA Grapalat" w:hAnsi="GHEA Grapalat"/>
          <w:sz w:val="20"/>
        </w:rPr>
        <w:t>սույն</w:t>
      </w:r>
      <w:r w:rsidRPr="00F675B6">
        <w:rPr>
          <w:rFonts w:ascii="GHEA Grapalat" w:hAnsi="GHEA Grapalat"/>
          <w:sz w:val="20"/>
          <w:lang w:val="af-ZA"/>
        </w:rPr>
        <w:t xml:space="preserve"> </w:t>
      </w:r>
      <w:r w:rsidRPr="00F675B6">
        <w:rPr>
          <w:rFonts w:ascii="GHEA Grapalat" w:hAnsi="GHEA Grapalat"/>
          <w:sz w:val="20"/>
        </w:rPr>
        <w:t>ընթացակարգի</w:t>
      </w:r>
      <w:r w:rsidRPr="00F675B6">
        <w:rPr>
          <w:rFonts w:ascii="GHEA Grapalat" w:hAnsi="GHEA Grapalat"/>
          <w:sz w:val="20"/>
          <w:lang w:val="af-ZA"/>
        </w:rPr>
        <w:t xml:space="preserve"> </w:t>
      </w:r>
      <w:r w:rsidRPr="00F675B6">
        <w:rPr>
          <w:rFonts w:ascii="GHEA Grapalat" w:hAnsi="GHEA Grapalat"/>
          <w:sz w:val="20"/>
        </w:rPr>
        <w:t>շրջանակում</w:t>
      </w:r>
      <w:r w:rsidRPr="00F675B6">
        <w:rPr>
          <w:rFonts w:ascii="GHEA Grapalat" w:hAnsi="GHEA Grapalat"/>
          <w:sz w:val="20"/>
          <w:lang w:val="af-ZA"/>
        </w:rPr>
        <w:t xml:space="preserve"> </w:t>
      </w:r>
      <w:r w:rsidRPr="00F675B6">
        <w:rPr>
          <w:rFonts w:ascii="GHEA Grapalat" w:hAnsi="GHEA Grapalat"/>
          <w:sz w:val="20"/>
        </w:rPr>
        <w:t>սահմանված</w:t>
      </w:r>
      <w:r w:rsidRPr="00F675B6">
        <w:rPr>
          <w:rFonts w:ascii="GHEA Grapalat" w:hAnsi="GHEA Grapalat"/>
          <w:sz w:val="20"/>
          <w:lang w:val="af-ZA"/>
        </w:rPr>
        <w:t xml:space="preserve"> </w:t>
      </w:r>
      <w:r w:rsidRPr="00F675B6">
        <w:rPr>
          <w:rFonts w:ascii="GHEA Grapalat" w:hAnsi="GHEA Grapalat"/>
          <w:sz w:val="20"/>
        </w:rPr>
        <w:t>հայտերի</w:t>
      </w:r>
      <w:r w:rsidRPr="00F675B6">
        <w:rPr>
          <w:rFonts w:ascii="GHEA Grapalat" w:hAnsi="GHEA Grapalat"/>
          <w:sz w:val="20"/>
          <w:lang w:val="af-ZA"/>
        </w:rPr>
        <w:t xml:space="preserve"> </w:t>
      </w:r>
      <w:r w:rsidRPr="00F675B6">
        <w:rPr>
          <w:rFonts w:ascii="GHEA Grapalat" w:hAnsi="GHEA Grapalat"/>
          <w:sz w:val="20"/>
        </w:rPr>
        <w:t>ներկայացման</w:t>
      </w:r>
      <w:r w:rsidRPr="00F675B6">
        <w:rPr>
          <w:rFonts w:ascii="GHEA Grapalat" w:hAnsi="GHEA Grapalat"/>
          <w:sz w:val="20"/>
          <w:lang w:val="af-ZA"/>
        </w:rPr>
        <w:t xml:space="preserve"> </w:t>
      </w:r>
      <w:r w:rsidRPr="00F675B6">
        <w:rPr>
          <w:rFonts w:ascii="GHEA Grapalat" w:hAnsi="GHEA Grapalat"/>
          <w:sz w:val="20"/>
        </w:rPr>
        <w:t>վերջնաժամկետը</w:t>
      </w:r>
      <w:r w:rsidRPr="00F675B6">
        <w:rPr>
          <w:rFonts w:ascii="GHEA Grapalat" w:hAnsi="GHEA Grapalat"/>
          <w:sz w:val="20"/>
          <w:lang w:val="af-ZA"/>
        </w:rPr>
        <w:t xml:space="preserve"> </w:t>
      </w:r>
      <w:r w:rsidRPr="00F675B6">
        <w:rPr>
          <w:rFonts w:ascii="GHEA Grapalat" w:hAnsi="GHEA Grapalat"/>
          <w:sz w:val="20"/>
        </w:rPr>
        <w:t>լրանալու</w:t>
      </w:r>
      <w:r w:rsidRPr="00F675B6">
        <w:rPr>
          <w:rFonts w:ascii="GHEA Grapalat" w:hAnsi="GHEA Grapalat"/>
          <w:sz w:val="20"/>
          <w:lang w:val="af-ZA"/>
        </w:rPr>
        <w:t xml:space="preserve"> </w:t>
      </w:r>
      <w:r w:rsidRPr="00F675B6">
        <w:rPr>
          <w:rFonts w:ascii="GHEA Grapalat" w:hAnsi="GHEA Grapalat"/>
          <w:sz w:val="20"/>
        </w:rPr>
        <w:t>պահի</w:t>
      </w:r>
      <w:r w:rsidRPr="00F675B6">
        <w:rPr>
          <w:rFonts w:ascii="GHEA Grapalat" w:hAnsi="GHEA Grapalat"/>
          <w:sz w:val="20"/>
          <w:lang w:val="af-ZA"/>
        </w:rPr>
        <w:t xml:space="preserve"> </w:t>
      </w:r>
      <w:r w:rsidRPr="00F675B6">
        <w:rPr>
          <w:rFonts w:ascii="GHEA Grapalat" w:hAnsi="GHEA Grapalat"/>
          <w:sz w:val="20"/>
        </w:rPr>
        <w:t>դրությամբ</w:t>
      </w:r>
      <w:r w:rsidRPr="00F675B6">
        <w:rPr>
          <w:rFonts w:ascii="GHEA Grapalat" w:hAnsi="GHEA Grapalat"/>
          <w:sz w:val="20"/>
          <w:lang w:val="af-ZA"/>
        </w:rPr>
        <w:t xml:space="preserve"> </w:t>
      </w:r>
      <w:r w:rsidRPr="00F675B6">
        <w:rPr>
          <w:rFonts w:ascii="GHEA Grapalat" w:hAnsi="GHEA Grapalat"/>
          <w:sz w:val="20"/>
        </w:rPr>
        <w:t>էլեկտրոնային</w:t>
      </w:r>
      <w:r w:rsidRPr="00F675B6">
        <w:rPr>
          <w:rFonts w:ascii="GHEA Grapalat" w:hAnsi="GHEA Grapalat"/>
          <w:sz w:val="20"/>
          <w:lang w:val="af-ZA"/>
        </w:rPr>
        <w:t xml:space="preserve"> </w:t>
      </w:r>
      <w:r w:rsidRPr="00F675B6">
        <w:rPr>
          <w:rFonts w:ascii="GHEA Grapalat" w:hAnsi="GHEA Grapalat"/>
          <w:sz w:val="20"/>
        </w:rPr>
        <w:t>գնումների</w:t>
      </w:r>
      <w:r w:rsidRPr="00F675B6">
        <w:rPr>
          <w:rFonts w:ascii="GHEA Grapalat" w:hAnsi="GHEA Grapalat"/>
          <w:sz w:val="20"/>
          <w:lang w:val="af-ZA"/>
        </w:rPr>
        <w:t xml:space="preserve"> </w:t>
      </w:r>
      <w:r w:rsidRPr="00F675B6">
        <w:rPr>
          <w:rFonts w:ascii="GHEA Grapalat" w:hAnsi="GHEA Grapalat"/>
          <w:sz w:val="20"/>
        </w:rPr>
        <w:t>համակարգը</w:t>
      </w:r>
      <w:r w:rsidRPr="00F675B6">
        <w:rPr>
          <w:rFonts w:ascii="GHEA Grapalat" w:hAnsi="GHEA Grapalat"/>
          <w:sz w:val="20"/>
          <w:lang w:val="af-ZA"/>
        </w:rPr>
        <w:t xml:space="preserve"> </w:t>
      </w:r>
      <w:r w:rsidRPr="00F675B6">
        <w:rPr>
          <w:rFonts w:ascii="GHEA Grapalat" w:hAnsi="GHEA Grapalat"/>
          <w:sz w:val="20"/>
        </w:rPr>
        <w:t>խափանված</w:t>
      </w:r>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p>
    <w:p w14:paraId="639C1A05"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11.2 Գ</w:t>
      </w:r>
      <w:r w:rsidRPr="00F675B6">
        <w:rPr>
          <w:rFonts w:ascii="GHEA Grapalat" w:hAnsi="GHEA Grapalat"/>
          <w:sz w:val="20"/>
          <w:lang w:val="ru-RU"/>
        </w:rPr>
        <w:t>նման</w:t>
      </w:r>
      <w:r w:rsidRPr="00F675B6">
        <w:rPr>
          <w:rFonts w:ascii="GHEA Grapalat" w:hAnsi="GHEA Grapalat"/>
          <w:sz w:val="20"/>
          <w:lang w:val="af-ZA"/>
        </w:rPr>
        <w:t xml:space="preserve"> </w:t>
      </w:r>
      <w:r w:rsidRPr="00F675B6">
        <w:rPr>
          <w:rFonts w:ascii="GHEA Grapalat" w:hAnsi="GHEA Grapalat"/>
          <w:sz w:val="20"/>
          <w:lang w:val="ru-RU"/>
        </w:rPr>
        <w:t>ընթացակարգը</w:t>
      </w:r>
      <w:r w:rsidRPr="00F675B6">
        <w:rPr>
          <w:rFonts w:ascii="GHEA Grapalat" w:hAnsi="GHEA Grapalat"/>
          <w:sz w:val="20"/>
          <w:lang w:val="af-ZA"/>
        </w:rPr>
        <w:t xml:space="preserve"> </w:t>
      </w:r>
      <w:r w:rsidRPr="00F675B6">
        <w:rPr>
          <w:rFonts w:ascii="GHEA Grapalat" w:hAnsi="GHEA Grapalat"/>
          <w:sz w:val="20"/>
          <w:lang w:val="ru-RU"/>
        </w:rPr>
        <w:t>չկայացած</w:t>
      </w:r>
      <w:r w:rsidRPr="00F675B6">
        <w:rPr>
          <w:rFonts w:ascii="GHEA Grapalat" w:hAnsi="GHEA Grapalat"/>
          <w:sz w:val="20"/>
          <w:lang w:val="af-ZA"/>
        </w:rPr>
        <w:t xml:space="preserve"> </w:t>
      </w:r>
      <w:r w:rsidRPr="00F675B6">
        <w:rPr>
          <w:rFonts w:ascii="GHEA Grapalat" w:hAnsi="GHEA Grapalat"/>
          <w:sz w:val="20"/>
          <w:lang w:val="ru-RU"/>
        </w:rPr>
        <w:t>հայտարարվելու</w:t>
      </w:r>
      <w:r w:rsidRPr="00F675B6">
        <w:rPr>
          <w:rFonts w:ascii="GHEA Grapalat" w:hAnsi="GHEA Grapalat"/>
          <w:sz w:val="20"/>
        </w:rPr>
        <w:t>ն</w:t>
      </w:r>
      <w:r w:rsidRPr="00F675B6">
        <w:rPr>
          <w:rFonts w:ascii="GHEA Grapalat" w:hAnsi="GHEA Grapalat"/>
          <w:sz w:val="20"/>
          <w:lang w:val="af-ZA"/>
        </w:rPr>
        <w:t xml:space="preserve"> </w:t>
      </w:r>
      <w:r w:rsidRPr="00F675B6">
        <w:rPr>
          <w:rFonts w:ascii="GHEA Grapalat" w:hAnsi="GHEA Grapalat"/>
          <w:sz w:val="20"/>
        </w:rPr>
        <w:t>հաջորդող</w:t>
      </w:r>
      <w:r w:rsidRPr="00F675B6">
        <w:rPr>
          <w:rFonts w:ascii="GHEA Grapalat" w:hAnsi="GHEA Grapalat"/>
          <w:sz w:val="20"/>
          <w:lang w:val="af-ZA"/>
        </w:rPr>
        <w:t xml:space="preserve"> </w:t>
      </w:r>
      <w:r w:rsidRPr="00F675B6">
        <w:rPr>
          <w:rFonts w:ascii="GHEA Grapalat" w:hAnsi="GHEA Grapalat"/>
          <w:sz w:val="20"/>
        </w:rPr>
        <w:t>աշխատանքային</w:t>
      </w:r>
      <w:r w:rsidRPr="00F675B6">
        <w:rPr>
          <w:rFonts w:ascii="GHEA Grapalat" w:hAnsi="GHEA Grapalat"/>
          <w:sz w:val="20"/>
          <w:lang w:val="af-ZA"/>
        </w:rPr>
        <w:t xml:space="preserve"> </w:t>
      </w:r>
      <w:r w:rsidRPr="00F675B6">
        <w:rPr>
          <w:rFonts w:ascii="GHEA Grapalat" w:hAnsi="GHEA Grapalat"/>
          <w:sz w:val="20"/>
          <w:lang w:val="ru-RU"/>
        </w:rPr>
        <w:t>օրվա</w:t>
      </w:r>
      <w:r w:rsidRPr="00F675B6">
        <w:rPr>
          <w:rFonts w:ascii="GHEA Grapalat" w:hAnsi="GHEA Grapalat"/>
          <w:sz w:val="20"/>
          <w:lang w:val="af-ZA"/>
        </w:rPr>
        <w:t xml:space="preserve"> </w:t>
      </w:r>
      <w:r w:rsidRPr="00F675B6">
        <w:rPr>
          <w:rFonts w:ascii="GHEA Grapalat" w:hAnsi="GHEA Grapalat"/>
          <w:sz w:val="20"/>
          <w:lang w:val="ru-RU"/>
        </w:rPr>
        <w:t>ընթացքում</w:t>
      </w:r>
      <w:r w:rsidRPr="00F675B6">
        <w:rPr>
          <w:rFonts w:ascii="GHEA Grapalat" w:hAnsi="GHEA Grapalat"/>
          <w:sz w:val="20"/>
          <w:lang w:val="af-ZA"/>
        </w:rPr>
        <w:t>, պ</w:t>
      </w:r>
      <w:r w:rsidRPr="00F675B6">
        <w:rPr>
          <w:rFonts w:ascii="GHEA Grapalat" w:hAnsi="GHEA Grapalat"/>
          <w:sz w:val="20"/>
          <w:lang w:val="ru-RU"/>
        </w:rPr>
        <w:t>ատվիրատուն</w:t>
      </w:r>
      <w:r w:rsidRPr="00F675B6">
        <w:rPr>
          <w:rFonts w:ascii="GHEA Grapalat" w:hAnsi="GHEA Grapalat"/>
          <w:sz w:val="20"/>
          <w:lang w:val="af-ZA"/>
        </w:rPr>
        <w:t xml:space="preserve"> տեղեկագրում հրապարակում է </w:t>
      </w:r>
      <w:r w:rsidRPr="00F675B6">
        <w:rPr>
          <w:rFonts w:ascii="GHEA Grapalat" w:hAnsi="GHEA Grapalat"/>
          <w:sz w:val="20"/>
          <w:lang w:val="ru-RU"/>
        </w:rPr>
        <w:t>հայտարարություն</w:t>
      </w:r>
      <w:r w:rsidRPr="00F675B6">
        <w:rPr>
          <w:rFonts w:ascii="GHEA Grapalat" w:hAnsi="GHEA Grapalat"/>
          <w:sz w:val="20"/>
          <w:lang w:val="af-ZA"/>
        </w:rPr>
        <w:t xml:space="preserve">, </w:t>
      </w:r>
      <w:r w:rsidRPr="00F675B6">
        <w:rPr>
          <w:rFonts w:ascii="GHEA Grapalat" w:hAnsi="GHEA Grapalat"/>
          <w:sz w:val="20"/>
          <w:lang w:val="ru-RU"/>
        </w:rPr>
        <w:t>որում</w:t>
      </w:r>
      <w:r w:rsidRPr="00F675B6">
        <w:rPr>
          <w:rFonts w:ascii="GHEA Grapalat" w:hAnsi="GHEA Grapalat"/>
          <w:sz w:val="20"/>
          <w:lang w:val="af-ZA"/>
        </w:rPr>
        <w:t xml:space="preserve"> </w:t>
      </w:r>
      <w:r w:rsidRPr="00F675B6">
        <w:rPr>
          <w:rFonts w:ascii="GHEA Grapalat" w:hAnsi="GHEA Grapalat"/>
          <w:sz w:val="20"/>
          <w:lang w:val="ru-RU"/>
        </w:rPr>
        <w:t>նշվում</w:t>
      </w:r>
      <w:r w:rsidRPr="00F675B6">
        <w:rPr>
          <w:rFonts w:ascii="GHEA Grapalat" w:hAnsi="GHEA Grapalat"/>
          <w:sz w:val="20"/>
          <w:lang w:val="af-ZA"/>
        </w:rPr>
        <w:t xml:space="preserve"> </w:t>
      </w:r>
      <w:r w:rsidRPr="00F675B6">
        <w:rPr>
          <w:rFonts w:ascii="GHEA Grapalat" w:hAnsi="GHEA Grapalat"/>
          <w:sz w:val="20"/>
          <w:lang w:val="ru-RU"/>
        </w:rPr>
        <w:t>է</w:t>
      </w:r>
      <w:r w:rsidRPr="00F675B6">
        <w:rPr>
          <w:rFonts w:ascii="GHEA Grapalat" w:hAnsi="GHEA Grapalat"/>
          <w:sz w:val="20"/>
          <w:lang w:val="af-ZA"/>
        </w:rPr>
        <w:t xml:space="preserve"> </w:t>
      </w:r>
      <w:r w:rsidRPr="00F675B6">
        <w:rPr>
          <w:rFonts w:ascii="GHEA Grapalat" w:hAnsi="GHEA Grapalat"/>
          <w:sz w:val="20"/>
          <w:lang w:val="ru-RU"/>
        </w:rPr>
        <w:t>գնման</w:t>
      </w:r>
      <w:r w:rsidRPr="00F675B6">
        <w:rPr>
          <w:rFonts w:ascii="GHEA Grapalat" w:hAnsi="GHEA Grapalat"/>
          <w:sz w:val="20"/>
          <w:lang w:val="af-ZA"/>
        </w:rPr>
        <w:t xml:space="preserve"> </w:t>
      </w:r>
      <w:r w:rsidRPr="00F675B6">
        <w:rPr>
          <w:rFonts w:ascii="GHEA Grapalat" w:hAnsi="GHEA Grapalat"/>
          <w:sz w:val="20"/>
          <w:lang w:val="ru-RU"/>
        </w:rPr>
        <w:t>ընթացակարգը</w:t>
      </w:r>
      <w:r w:rsidRPr="00F675B6">
        <w:rPr>
          <w:rFonts w:ascii="GHEA Grapalat" w:hAnsi="GHEA Grapalat"/>
          <w:sz w:val="20"/>
          <w:lang w:val="af-ZA"/>
        </w:rPr>
        <w:t xml:space="preserve"> </w:t>
      </w:r>
      <w:r w:rsidRPr="00F675B6">
        <w:rPr>
          <w:rFonts w:ascii="GHEA Grapalat" w:hAnsi="GHEA Grapalat"/>
          <w:sz w:val="20"/>
          <w:lang w:val="ru-RU"/>
        </w:rPr>
        <w:t>չկայացած</w:t>
      </w:r>
      <w:r w:rsidRPr="00F675B6">
        <w:rPr>
          <w:rFonts w:ascii="GHEA Grapalat" w:hAnsi="GHEA Grapalat"/>
          <w:sz w:val="20"/>
          <w:lang w:val="af-ZA"/>
        </w:rPr>
        <w:t xml:space="preserve"> </w:t>
      </w:r>
      <w:r w:rsidRPr="00F675B6">
        <w:rPr>
          <w:rFonts w:ascii="GHEA Grapalat" w:hAnsi="GHEA Grapalat"/>
          <w:sz w:val="20"/>
          <w:lang w:val="ru-RU"/>
        </w:rPr>
        <w:t>հայտարարվելու</w:t>
      </w:r>
      <w:r w:rsidRPr="00F675B6">
        <w:rPr>
          <w:rFonts w:ascii="GHEA Grapalat" w:hAnsi="GHEA Grapalat"/>
          <w:sz w:val="20"/>
          <w:lang w:val="af-ZA"/>
        </w:rPr>
        <w:t xml:space="preserve"> </w:t>
      </w:r>
      <w:r w:rsidRPr="00F675B6">
        <w:rPr>
          <w:rFonts w:ascii="GHEA Grapalat" w:hAnsi="GHEA Grapalat"/>
          <w:sz w:val="20"/>
          <w:lang w:val="ru-RU"/>
        </w:rPr>
        <w:t>հիմնավորումը։</w:t>
      </w:r>
      <w:r w:rsidRPr="00F675B6">
        <w:rPr>
          <w:rFonts w:ascii="GHEA Grapalat" w:hAnsi="GHEA Grapalat"/>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8CF6C54" w14:textId="77777777" w:rsidR="007D07A8" w:rsidRPr="00A71D81" w:rsidRDefault="007D07A8" w:rsidP="007D07A8">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14:paraId="387B9654" w14:textId="77777777" w:rsidR="007D07A8" w:rsidRPr="00A71D81" w:rsidRDefault="007D07A8" w:rsidP="007D07A8">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7842E240" w14:textId="77777777" w:rsidR="007D07A8" w:rsidRPr="00A71D81" w:rsidRDefault="007D07A8" w:rsidP="007D07A8">
      <w:pPr>
        <w:jc w:val="center"/>
        <w:rPr>
          <w:rFonts w:ascii="GHEA Grapalat" w:hAnsi="GHEA Grapalat"/>
          <w:b/>
          <w:sz w:val="20"/>
          <w:lang w:val="af-ZA"/>
        </w:rPr>
      </w:pPr>
      <w:r w:rsidRPr="00A71D81">
        <w:rPr>
          <w:rFonts w:ascii="GHEA Grapalat" w:hAnsi="GHEA Grapalat"/>
          <w:b/>
          <w:sz w:val="20"/>
          <w:lang w:val="af-ZA"/>
        </w:rPr>
        <w:t>ԻՐԱՎՈՒՆՔԸ ԵՎ ԿԱՐԳԸ</w:t>
      </w:r>
    </w:p>
    <w:p w14:paraId="38EEAF94" w14:textId="77777777" w:rsidR="007D07A8" w:rsidRPr="00A71D81" w:rsidRDefault="007D07A8" w:rsidP="007D07A8">
      <w:pPr>
        <w:jc w:val="center"/>
        <w:rPr>
          <w:rFonts w:ascii="GHEA Grapalat" w:hAnsi="GHEA Grapalat"/>
          <w:b/>
          <w:sz w:val="20"/>
          <w:lang w:val="af-ZA"/>
        </w:rPr>
      </w:pPr>
    </w:p>
    <w:p w14:paraId="37D2A432" w14:textId="77777777" w:rsidR="007D07A8" w:rsidRPr="004B72E3" w:rsidRDefault="007D07A8" w:rsidP="007D07A8">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26F1ED6E" w14:textId="77777777" w:rsidR="007D07A8" w:rsidRPr="004B72E3" w:rsidRDefault="007D07A8" w:rsidP="007D07A8">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2A2E5194" w14:textId="77777777" w:rsidR="007D07A8" w:rsidRPr="004B72E3" w:rsidRDefault="007D07A8" w:rsidP="007D07A8">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DFC7295" w14:textId="77777777" w:rsidR="007D07A8" w:rsidRPr="004B72E3" w:rsidRDefault="007D07A8" w:rsidP="007D07A8">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68C49378" w14:textId="77777777" w:rsidR="007D07A8" w:rsidRPr="004B72E3" w:rsidRDefault="007D07A8" w:rsidP="007D07A8">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Pr>
          <w:rFonts w:ascii="GHEA Grapalat" w:hAnsi="GHEA Grapalat"/>
          <w:sz w:val="20"/>
          <w:szCs w:val="20"/>
          <w:lang w:val="es-ES"/>
        </w:rPr>
        <w:t>:</w:t>
      </w:r>
    </w:p>
    <w:p w14:paraId="585A5E86" w14:textId="77777777" w:rsidR="007D07A8" w:rsidRPr="004B72E3" w:rsidRDefault="007D07A8" w:rsidP="007D07A8">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DE92528"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14432748"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6F46AE06"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058F1737" w14:textId="77777777" w:rsidR="007D07A8" w:rsidRPr="004B72E3" w:rsidRDefault="007D07A8" w:rsidP="007D07A8">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5D7A5658"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4F651B"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5E68F4E"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69147CA6"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51FED9ED"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38FB28F9"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165FA410"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6E25B7DA"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80B0F52"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B5790A3"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09547A83"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08EC9709"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776AE485"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5ACDC19E"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89BB9E"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18EF617C" w:rsidR="00096865" w:rsidRPr="00A71D81" w:rsidRDefault="007D07A8" w:rsidP="007D07A8">
      <w:pPr>
        <w:ind w:firstLine="567"/>
        <w:jc w:val="center"/>
        <w:rPr>
          <w:rFonts w:ascii="GHEA Grapalat" w:hAnsi="GHEA Grapalat"/>
          <w:b/>
          <w:szCs w:val="22"/>
          <w:lang w:val="af-ZA"/>
        </w:rPr>
      </w:pPr>
      <w:r>
        <w:rPr>
          <w:rFonts w:ascii="GHEA Grapalat" w:hAnsi="GHEA Grapalat" w:cs="Sylfaen"/>
          <w:b/>
          <w:szCs w:val="22"/>
          <w:lang w:val="es-ES"/>
        </w:rPr>
        <w:br w:type="page"/>
      </w:r>
      <w:r w:rsidR="003B269F">
        <w:rPr>
          <w:rFonts w:ascii="GHEA Grapalat" w:hAnsi="GHEA Grapalat" w:cs="Sylfaen"/>
          <w:b/>
          <w:szCs w:val="22"/>
          <w:lang w:val="es-ES"/>
        </w:rPr>
        <w:lastRenderedPageBreak/>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6DCE1C68" w:rsidR="00096865" w:rsidRPr="00A71D81" w:rsidRDefault="00F675B6" w:rsidP="00EF3662">
      <w:pPr>
        <w:pStyle w:val="BodyText"/>
        <w:ind w:right="-7"/>
        <w:jc w:val="center"/>
        <w:rPr>
          <w:rFonts w:ascii="GHEA Grapalat" w:hAnsi="GHEA Grapalat"/>
          <w:b/>
          <w:szCs w:val="22"/>
          <w:lang w:val="af-ZA"/>
        </w:rPr>
      </w:pPr>
      <w:r>
        <w:rPr>
          <w:rFonts w:ascii="GHEA Grapalat" w:hAnsi="GHEA Grapalat" w:cs="Sylfaen"/>
          <w:b/>
          <w:szCs w:val="22"/>
          <w:lang w:val="hy-AM"/>
        </w:rPr>
        <w:t xml:space="preserve">ԳՆԱՆՇՄԱՆ ՀԱՐՑՄԱՆ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2435C5" w:rsidRDefault="002D5CF0" w:rsidP="00EF3662">
      <w:pPr>
        <w:ind w:firstLine="567"/>
        <w:jc w:val="both"/>
        <w:rPr>
          <w:rFonts w:ascii="GHEA Grapalat" w:hAnsi="GHEA Grapalat" w:cs="Sylfaen"/>
          <w:b/>
          <w:bCs/>
          <w:sz w:val="20"/>
          <w:lang w:val="es-ES"/>
        </w:rPr>
      </w:pPr>
      <w:r w:rsidRPr="002435C5">
        <w:rPr>
          <w:rFonts w:ascii="GHEA Grapalat" w:hAnsi="GHEA Grapalat" w:cs="Sylfaen"/>
          <w:b/>
          <w:bCs/>
          <w:sz w:val="20"/>
          <w:lang w:val="es-ES"/>
        </w:rPr>
        <w:t>2.</w:t>
      </w:r>
      <w:r w:rsidR="00D76BBA" w:rsidRPr="002435C5">
        <w:rPr>
          <w:rFonts w:ascii="GHEA Grapalat" w:hAnsi="GHEA Grapalat" w:cs="Sylfaen"/>
          <w:b/>
          <w:bCs/>
          <w:sz w:val="20"/>
          <w:lang w:val="es-ES"/>
        </w:rPr>
        <w:t>1</w:t>
      </w:r>
      <w:r w:rsidRPr="002435C5">
        <w:rPr>
          <w:rFonts w:ascii="GHEA Grapalat" w:hAnsi="GHEA Grapalat" w:cs="Sylfaen"/>
          <w:b/>
          <w:bCs/>
          <w:sz w:val="20"/>
          <w:lang w:val="es-ES"/>
        </w:rPr>
        <w:t xml:space="preserve"> </w:t>
      </w:r>
      <w:r w:rsidR="00096865" w:rsidRPr="002435C5">
        <w:rPr>
          <w:rFonts w:ascii="GHEA Grapalat" w:hAnsi="GHEA Grapalat" w:cs="Sylfaen"/>
          <w:b/>
          <w:bCs/>
          <w:sz w:val="20"/>
          <w:lang w:val="ru-RU"/>
        </w:rPr>
        <w:t>ընթացակարգին</w:t>
      </w:r>
      <w:r w:rsidR="00096865" w:rsidRPr="002435C5">
        <w:rPr>
          <w:rFonts w:ascii="GHEA Grapalat" w:hAnsi="GHEA Grapalat" w:cs="Sylfaen"/>
          <w:b/>
          <w:bCs/>
          <w:sz w:val="20"/>
          <w:lang w:val="af-ZA"/>
        </w:rPr>
        <w:t xml:space="preserve"> </w:t>
      </w:r>
      <w:r w:rsidR="00096865" w:rsidRPr="002435C5">
        <w:rPr>
          <w:rFonts w:ascii="GHEA Grapalat" w:hAnsi="GHEA Grapalat" w:cs="Sylfaen"/>
          <w:b/>
          <w:bCs/>
          <w:sz w:val="20"/>
          <w:lang w:val="ru-RU"/>
        </w:rPr>
        <w:t>մասնակցելու</w:t>
      </w:r>
      <w:r w:rsidR="00096865" w:rsidRPr="002435C5">
        <w:rPr>
          <w:rFonts w:ascii="GHEA Grapalat" w:hAnsi="GHEA Grapalat" w:cs="Sylfaen"/>
          <w:b/>
          <w:bCs/>
          <w:sz w:val="20"/>
          <w:lang w:val="af-ZA"/>
        </w:rPr>
        <w:t xml:space="preserve"> </w:t>
      </w:r>
      <w:r w:rsidR="00096865" w:rsidRPr="002435C5">
        <w:rPr>
          <w:rFonts w:ascii="GHEA Grapalat" w:hAnsi="GHEA Grapalat" w:cs="Sylfaen"/>
          <w:b/>
          <w:bCs/>
          <w:sz w:val="20"/>
          <w:lang w:val="ru-RU"/>
        </w:rPr>
        <w:t>դիմում</w:t>
      </w:r>
      <w:r w:rsidR="00EF4630" w:rsidRPr="002435C5">
        <w:rPr>
          <w:rFonts w:ascii="GHEA Grapalat" w:hAnsi="GHEA Grapalat" w:cs="Sylfaen"/>
          <w:b/>
          <w:bCs/>
          <w:sz w:val="20"/>
          <w:lang w:val="es-ES"/>
        </w:rPr>
        <w:t>-</w:t>
      </w:r>
      <w:r w:rsidR="00EF4630" w:rsidRPr="002435C5">
        <w:rPr>
          <w:rFonts w:ascii="GHEA Grapalat" w:hAnsi="GHEA Grapalat" w:cs="Sylfaen"/>
          <w:b/>
          <w:bCs/>
          <w:sz w:val="20"/>
        </w:rPr>
        <w:t>հայտարարություն</w:t>
      </w:r>
      <w:r w:rsidR="00096865" w:rsidRPr="002435C5">
        <w:rPr>
          <w:rFonts w:ascii="GHEA Grapalat" w:hAnsi="GHEA Grapalat" w:cs="Sylfaen"/>
          <w:b/>
          <w:bCs/>
          <w:sz w:val="20"/>
          <w:lang w:val="af-ZA"/>
        </w:rPr>
        <w:t xml:space="preserve">` </w:t>
      </w:r>
      <w:r w:rsidR="006F49AA" w:rsidRPr="002435C5">
        <w:rPr>
          <w:rFonts w:ascii="GHEA Grapalat" w:hAnsi="GHEA Grapalat" w:cs="Sylfaen"/>
          <w:b/>
          <w:bCs/>
          <w:sz w:val="20"/>
          <w:lang w:val="af-ZA"/>
        </w:rPr>
        <w:t>համաձայն հ</w:t>
      </w:r>
      <w:r w:rsidR="00096865" w:rsidRPr="002435C5">
        <w:rPr>
          <w:rFonts w:ascii="GHEA Grapalat" w:hAnsi="GHEA Grapalat" w:cs="Sylfaen"/>
          <w:b/>
          <w:bCs/>
          <w:sz w:val="20"/>
          <w:lang w:val="ru-RU"/>
        </w:rPr>
        <w:t>ավելված</w:t>
      </w:r>
      <w:r w:rsidR="00096865" w:rsidRPr="002435C5">
        <w:rPr>
          <w:rFonts w:ascii="GHEA Grapalat" w:hAnsi="GHEA Grapalat" w:cs="Sylfaen"/>
          <w:b/>
          <w:bCs/>
          <w:sz w:val="20"/>
          <w:lang w:val="af-ZA"/>
        </w:rPr>
        <w:t xml:space="preserve"> N 1</w:t>
      </w:r>
      <w:r w:rsidR="006F49AA" w:rsidRPr="002435C5">
        <w:rPr>
          <w:rFonts w:ascii="GHEA Grapalat" w:hAnsi="GHEA Grapalat" w:cs="Sylfaen"/>
          <w:b/>
          <w:bCs/>
          <w:sz w:val="20"/>
          <w:lang w:val="af-ZA"/>
        </w:rPr>
        <w:t>-ի</w:t>
      </w:r>
      <w:r w:rsidR="00BC6807" w:rsidRPr="002435C5">
        <w:rPr>
          <w:rFonts w:ascii="GHEA Grapalat" w:hAnsi="GHEA Grapalat" w:cs="Sylfaen"/>
          <w:b/>
          <w:bCs/>
          <w:sz w:val="20"/>
          <w:lang w:val="es-ES"/>
        </w:rPr>
        <w:t>.</w:t>
      </w:r>
    </w:p>
    <w:p w14:paraId="708C594C" w14:textId="77777777" w:rsidR="00E968EF" w:rsidRPr="002435C5" w:rsidRDefault="00E968EF" w:rsidP="00E968EF">
      <w:pPr>
        <w:ind w:firstLine="567"/>
        <w:jc w:val="both"/>
        <w:rPr>
          <w:rFonts w:ascii="GHEA Grapalat" w:hAnsi="GHEA Grapalat" w:cs="Sylfaen"/>
          <w:b/>
          <w:bCs/>
          <w:sz w:val="20"/>
          <w:lang w:val="es-ES"/>
        </w:rPr>
      </w:pPr>
      <w:r w:rsidRPr="002435C5">
        <w:rPr>
          <w:rFonts w:ascii="GHEA Grapalat" w:hAnsi="GHEA Grapalat"/>
          <w:b/>
          <w:bCs/>
          <w:sz w:val="20"/>
          <w:lang w:val="es-ES"/>
        </w:rPr>
        <w:t xml:space="preserve">2.2 </w:t>
      </w:r>
      <w:r w:rsidRPr="002435C5">
        <w:rPr>
          <w:rFonts w:ascii="GHEA Grapalat" w:hAnsi="GHEA Grapalat" w:cs="Sylfaen"/>
          <w:b/>
          <w:bCs/>
          <w:sz w:val="20"/>
          <w:lang w:val="es-ES"/>
        </w:rPr>
        <w:t xml:space="preserve">իր կողմից հաստատված` </w:t>
      </w:r>
      <w:r w:rsidRPr="002435C5">
        <w:rPr>
          <w:rFonts w:ascii="GHEA Grapalat" w:hAnsi="GHEA Grapalat" w:cs="Sylfaen"/>
          <w:b/>
          <w:bCs/>
          <w:sz w:val="20"/>
        </w:rPr>
        <w:t>առաջարկվող</w:t>
      </w:r>
      <w:r w:rsidRPr="002435C5">
        <w:rPr>
          <w:rFonts w:ascii="GHEA Grapalat" w:hAnsi="GHEA Grapalat" w:cs="Sylfaen"/>
          <w:b/>
          <w:bCs/>
          <w:sz w:val="20"/>
          <w:lang w:val="es-ES"/>
        </w:rPr>
        <w:t xml:space="preserve"> </w:t>
      </w:r>
      <w:r w:rsidRPr="002435C5">
        <w:rPr>
          <w:rFonts w:ascii="GHEA Grapalat" w:hAnsi="GHEA Grapalat" w:cs="Sylfaen"/>
          <w:b/>
          <w:bCs/>
          <w:sz w:val="20"/>
        </w:rPr>
        <w:t>ապրանքի</w:t>
      </w:r>
      <w:r w:rsidRPr="002435C5">
        <w:rPr>
          <w:rFonts w:ascii="GHEA Grapalat" w:hAnsi="GHEA Grapalat" w:cs="Sylfaen"/>
          <w:b/>
          <w:bCs/>
          <w:sz w:val="20"/>
          <w:lang w:val="es-ES"/>
        </w:rPr>
        <w:t xml:space="preserve"> </w:t>
      </w:r>
      <w:r w:rsidRPr="002435C5">
        <w:rPr>
          <w:rFonts w:ascii="GHEA Grapalat" w:hAnsi="GHEA Grapalat"/>
          <w:b/>
          <w:bCs/>
          <w:sz w:val="20"/>
          <w:szCs w:val="20"/>
          <w:lang w:val="hy-AM" w:eastAsia="x-none"/>
        </w:rPr>
        <w:t>ամբողջական նկարագիրը</w:t>
      </w:r>
      <w:r w:rsidRPr="002435C5">
        <w:rPr>
          <w:rFonts w:ascii="GHEA Grapalat" w:hAnsi="GHEA Grapalat"/>
          <w:b/>
          <w:bCs/>
          <w:sz w:val="20"/>
          <w:szCs w:val="20"/>
          <w:lang w:val="es-ES" w:eastAsia="x-none"/>
        </w:rPr>
        <w:t xml:space="preserve">` </w:t>
      </w:r>
      <w:r w:rsidRPr="002435C5">
        <w:rPr>
          <w:rFonts w:ascii="GHEA Grapalat" w:hAnsi="GHEA Grapalat"/>
          <w:b/>
          <w:bCs/>
          <w:sz w:val="20"/>
          <w:szCs w:val="20"/>
          <w:lang w:eastAsia="x-none"/>
        </w:rPr>
        <w:t>համաձայն</w:t>
      </w:r>
      <w:r w:rsidRPr="002435C5">
        <w:rPr>
          <w:rFonts w:ascii="GHEA Grapalat" w:hAnsi="GHEA Grapalat"/>
          <w:b/>
          <w:bCs/>
          <w:sz w:val="20"/>
          <w:szCs w:val="20"/>
          <w:lang w:val="es-ES" w:eastAsia="x-none"/>
        </w:rPr>
        <w:t xml:space="preserve"> </w:t>
      </w:r>
      <w:r w:rsidRPr="002435C5">
        <w:rPr>
          <w:rFonts w:ascii="GHEA Grapalat" w:hAnsi="GHEA Grapalat"/>
          <w:b/>
          <w:bCs/>
          <w:sz w:val="20"/>
          <w:szCs w:val="20"/>
          <w:lang w:eastAsia="x-none"/>
        </w:rPr>
        <w:t>հավելված</w:t>
      </w:r>
      <w:r w:rsidRPr="002435C5">
        <w:rPr>
          <w:rFonts w:ascii="GHEA Grapalat" w:hAnsi="GHEA Grapalat"/>
          <w:b/>
          <w:bCs/>
          <w:sz w:val="20"/>
          <w:szCs w:val="20"/>
          <w:lang w:val="es-ES" w:eastAsia="x-none"/>
        </w:rPr>
        <w:t xml:space="preserve"> N 1.1-</w:t>
      </w:r>
      <w:r w:rsidRPr="002435C5">
        <w:rPr>
          <w:rFonts w:ascii="GHEA Grapalat" w:hAnsi="GHEA Grapalat"/>
          <w:b/>
          <w:bCs/>
          <w:sz w:val="20"/>
          <w:szCs w:val="20"/>
          <w:lang w:eastAsia="x-none"/>
        </w:rPr>
        <w:t>ի</w:t>
      </w:r>
      <w:r w:rsidRPr="002435C5">
        <w:rPr>
          <w:rFonts w:ascii="GHEA Grapalat" w:hAnsi="GHEA Grapalat" w:cs="Sylfaen"/>
          <w:b/>
          <w:bCs/>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9"/>
      </w:r>
    </w:p>
    <w:p w14:paraId="7CBDD812" w14:textId="77777777" w:rsidR="00E67BA7" w:rsidRPr="00A71D81" w:rsidRDefault="00096865" w:rsidP="00EF3662">
      <w:pPr>
        <w:ind w:firstLine="567"/>
        <w:jc w:val="both"/>
        <w:rPr>
          <w:rFonts w:ascii="GHEA Grapalat" w:hAnsi="GHEA Grapalat" w:cs="Sylfaen"/>
          <w:sz w:val="20"/>
          <w:lang w:val="af-ZA"/>
        </w:rPr>
      </w:pPr>
      <w:r w:rsidRPr="002435C5">
        <w:rPr>
          <w:rFonts w:ascii="GHEA Grapalat" w:hAnsi="GHEA Grapalat" w:cs="Sylfaen"/>
          <w:b/>
          <w:bCs/>
          <w:sz w:val="20"/>
          <w:lang w:val="af-ZA"/>
        </w:rPr>
        <w:t>2.</w:t>
      </w:r>
      <w:r w:rsidR="004B7C30" w:rsidRPr="002435C5">
        <w:rPr>
          <w:rFonts w:ascii="GHEA Grapalat" w:hAnsi="GHEA Grapalat" w:cs="Sylfaen"/>
          <w:b/>
          <w:bCs/>
          <w:sz w:val="20"/>
          <w:lang w:val="af-ZA"/>
        </w:rPr>
        <w:t xml:space="preserve">6 </w:t>
      </w:r>
      <w:r w:rsidR="00E67BA7" w:rsidRPr="002435C5">
        <w:rPr>
          <w:rFonts w:ascii="GHEA Grapalat" w:hAnsi="GHEA Grapalat" w:cs="Sylfaen"/>
          <w:b/>
          <w:bCs/>
          <w:sz w:val="20"/>
          <w:lang w:val="hy-AM"/>
        </w:rPr>
        <w:t>գնային</w:t>
      </w:r>
      <w:r w:rsidR="00E67BA7" w:rsidRPr="002435C5">
        <w:rPr>
          <w:rFonts w:ascii="GHEA Grapalat" w:hAnsi="GHEA Grapalat" w:cs="Sylfaen"/>
          <w:b/>
          <w:bCs/>
          <w:sz w:val="20"/>
          <w:lang w:val="af-ZA"/>
        </w:rPr>
        <w:t xml:space="preserve"> </w:t>
      </w:r>
      <w:r w:rsidR="00E67BA7" w:rsidRPr="002435C5">
        <w:rPr>
          <w:rFonts w:ascii="GHEA Grapalat" w:hAnsi="GHEA Grapalat" w:cs="Sylfaen"/>
          <w:b/>
          <w:bCs/>
          <w:sz w:val="20"/>
          <w:lang w:val="hy-AM"/>
        </w:rPr>
        <w:t>առաջարկ</w:t>
      </w:r>
      <w:r w:rsidR="00294FFF" w:rsidRPr="002435C5">
        <w:rPr>
          <w:rFonts w:ascii="GHEA Grapalat" w:hAnsi="GHEA Grapalat" w:cs="Sylfaen"/>
          <w:b/>
          <w:bCs/>
          <w:sz w:val="20"/>
          <w:lang w:val="af-ZA"/>
        </w:rPr>
        <w:t xml:space="preserve">` </w:t>
      </w:r>
      <w:r w:rsidR="00294FFF" w:rsidRPr="002435C5">
        <w:rPr>
          <w:rFonts w:ascii="GHEA Grapalat" w:hAnsi="GHEA Grapalat" w:cs="Sylfaen"/>
          <w:b/>
          <w:bCs/>
          <w:sz w:val="20"/>
          <w:lang w:val="hy-AM"/>
        </w:rPr>
        <w:t>համաձայն</w:t>
      </w:r>
      <w:r w:rsidR="00294FFF" w:rsidRPr="002435C5">
        <w:rPr>
          <w:rFonts w:ascii="GHEA Grapalat" w:hAnsi="GHEA Grapalat" w:cs="Sylfaen"/>
          <w:b/>
          <w:bCs/>
          <w:sz w:val="20"/>
          <w:lang w:val="af-ZA"/>
        </w:rPr>
        <w:t xml:space="preserve"> </w:t>
      </w:r>
      <w:r w:rsidR="00294FFF" w:rsidRPr="002435C5">
        <w:rPr>
          <w:rFonts w:ascii="GHEA Grapalat" w:hAnsi="GHEA Grapalat" w:cs="Sylfaen"/>
          <w:b/>
          <w:bCs/>
          <w:sz w:val="20"/>
          <w:lang w:val="hy-AM"/>
        </w:rPr>
        <w:t>հավելված</w:t>
      </w:r>
      <w:r w:rsidR="00294FFF" w:rsidRPr="002435C5">
        <w:rPr>
          <w:rFonts w:ascii="GHEA Grapalat" w:hAnsi="GHEA Grapalat" w:cs="Sylfaen"/>
          <w:b/>
          <w:bCs/>
          <w:sz w:val="20"/>
          <w:lang w:val="af-ZA"/>
        </w:rPr>
        <w:t xml:space="preserve"> N </w:t>
      </w:r>
      <w:r w:rsidR="004D557A" w:rsidRPr="002435C5">
        <w:rPr>
          <w:rFonts w:ascii="GHEA Grapalat" w:hAnsi="GHEA Grapalat" w:cs="Sylfaen"/>
          <w:b/>
          <w:bCs/>
          <w:sz w:val="20"/>
          <w:lang w:val="af-ZA"/>
        </w:rPr>
        <w:t>2</w:t>
      </w:r>
      <w:r w:rsidR="00294FFF" w:rsidRPr="002435C5">
        <w:rPr>
          <w:rFonts w:ascii="GHEA Grapalat" w:hAnsi="GHEA Grapalat" w:cs="Sylfaen"/>
          <w:b/>
          <w:bCs/>
          <w:sz w:val="20"/>
          <w:lang w:val="af-ZA"/>
        </w:rPr>
        <w:t>-</w:t>
      </w:r>
      <w:r w:rsidR="00294FFF" w:rsidRPr="002435C5">
        <w:rPr>
          <w:rFonts w:ascii="GHEA Grapalat" w:hAnsi="GHEA Grapalat" w:cs="Sylfaen"/>
          <w:b/>
          <w:bCs/>
          <w:sz w:val="20"/>
          <w:lang w:val="hy-AM"/>
        </w:rPr>
        <w:t>ի</w:t>
      </w:r>
      <w:r w:rsidR="00294FFF" w:rsidRPr="002435C5">
        <w:rPr>
          <w:rFonts w:ascii="GHEA Grapalat" w:hAnsi="GHEA Grapalat" w:cs="Sylfaen"/>
          <w:b/>
          <w:bCs/>
          <w:sz w:val="20"/>
          <w:lang w:val="af-ZA"/>
        </w:rPr>
        <w:t>:</w:t>
      </w:r>
      <w:r w:rsidR="00294FFF" w:rsidRPr="00A71D81">
        <w:rPr>
          <w:rFonts w:ascii="GHEA Grapalat" w:hAnsi="GHEA Grapalat" w:cs="Sylfaen"/>
          <w:sz w:val="20"/>
          <w:lang w:val="af-ZA"/>
        </w:rPr>
        <w:t xml:space="preserve">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68AB0AD9"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E00257">
        <w:rPr>
          <w:rFonts w:ascii="GHEA Grapalat" w:hAnsi="GHEA Grapalat" w:cs="Sylfaen"/>
          <w:b/>
          <w:bCs/>
          <w:sz w:val="20"/>
          <w:szCs w:val="20"/>
        </w:rPr>
        <w:t>Ծրարում</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ներառված</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փաստաթղթերը</w:t>
      </w:r>
      <w:r w:rsidRPr="00E00257">
        <w:rPr>
          <w:rFonts w:ascii="GHEA Grapalat" w:hAnsi="GHEA Grapalat" w:cs="Sylfaen"/>
          <w:b/>
          <w:bCs/>
          <w:sz w:val="20"/>
          <w:szCs w:val="20"/>
          <w:lang w:val="es-ES"/>
        </w:rPr>
        <w:t xml:space="preserve">, </w:t>
      </w:r>
      <w:r w:rsidRPr="00E00257">
        <w:rPr>
          <w:rFonts w:ascii="GHEA Grapalat" w:hAnsi="GHEA Grapalat" w:cs="Sylfaen"/>
          <w:b/>
          <w:bCs/>
          <w:sz w:val="20"/>
          <w:szCs w:val="20"/>
        </w:rPr>
        <w:t>կազմվում</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են</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բնօրինակից</w:t>
      </w:r>
      <w:r w:rsidRPr="00E00257">
        <w:rPr>
          <w:rFonts w:ascii="GHEA Grapalat" w:hAnsi="GHEA Grapalat"/>
          <w:b/>
          <w:bCs/>
          <w:sz w:val="20"/>
          <w:szCs w:val="20"/>
          <w:lang w:val="es-ES"/>
        </w:rPr>
        <w:t xml:space="preserve"> </w:t>
      </w:r>
      <w:r w:rsidRPr="00E00257">
        <w:rPr>
          <w:rFonts w:ascii="GHEA Grapalat" w:hAnsi="GHEA Grapalat" w:cs="Sylfaen"/>
          <w:b/>
          <w:bCs/>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00257">
        <w:rPr>
          <w:rFonts w:ascii="GHEA Grapalat" w:hAnsi="GHEA Grapalat" w:cs="Sylfaen"/>
          <w:b/>
          <w:bCs/>
          <w:sz w:val="20"/>
          <w:szCs w:val="20"/>
        </w:rPr>
        <w:t>և</w:t>
      </w:r>
      <w:r w:rsidRPr="00E00257">
        <w:rPr>
          <w:rFonts w:ascii="GHEA Grapalat" w:hAnsi="GHEA Grapalat"/>
          <w:b/>
          <w:bCs/>
          <w:sz w:val="20"/>
          <w:szCs w:val="20"/>
          <w:lang w:val="es-ES"/>
        </w:rPr>
        <w:t xml:space="preserve"> </w:t>
      </w:r>
      <w:r w:rsidR="00E00257" w:rsidRPr="00E00257">
        <w:rPr>
          <w:rFonts w:ascii="GHEA Grapalat" w:hAnsi="GHEA Grapalat"/>
          <w:b/>
          <w:bCs/>
          <w:sz w:val="20"/>
          <w:szCs w:val="20"/>
          <w:lang w:val="hy-AM"/>
        </w:rPr>
        <w:t xml:space="preserve">2 </w:t>
      </w:r>
      <w:r w:rsidRPr="00E00257">
        <w:rPr>
          <w:rFonts w:ascii="GHEA Grapalat" w:hAnsi="GHEA Grapalat"/>
          <w:b/>
          <w:bCs/>
          <w:sz w:val="20"/>
          <w:szCs w:val="20"/>
        </w:rPr>
        <w:t>օրինակ</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պատճեններից</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Փաստաթղթերի</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փաթեթների</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վրա</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համապատասխանաբար</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գրվում</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են</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բնօրինակ</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և</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պատճեն</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2435C5">
        <w:rPr>
          <w:rFonts w:ascii="GHEA Grapalat" w:hAnsi="GHEA Grapalat" w:cs="Sylfaen"/>
          <w:b/>
          <w:bCs/>
          <w:sz w:val="20"/>
          <w:szCs w:val="20"/>
        </w:rPr>
        <w:t>Սույն</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հրահանգի</w:t>
      </w:r>
      <w:r w:rsidRPr="002435C5">
        <w:rPr>
          <w:rFonts w:ascii="GHEA Grapalat" w:hAnsi="GHEA Grapalat" w:cs="Sylfaen"/>
          <w:b/>
          <w:bCs/>
          <w:sz w:val="20"/>
          <w:szCs w:val="20"/>
          <w:lang w:val="af-ZA"/>
        </w:rPr>
        <w:t xml:space="preserve"> 3.1 </w:t>
      </w:r>
      <w:r w:rsidRPr="002435C5">
        <w:rPr>
          <w:rFonts w:ascii="GHEA Grapalat" w:hAnsi="GHEA Grapalat" w:cs="Sylfaen"/>
          <w:b/>
          <w:bCs/>
          <w:sz w:val="20"/>
          <w:szCs w:val="20"/>
        </w:rPr>
        <w:t>և</w:t>
      </w:r>
      <w:r w:rsidRPr="002435C5">
        <w:rPr>
          <w:rFonts w:ascii="GHEA Grapalat" w:hAnsi="GHEA Grapalat" w:cs="Sylfaen"/>
          <w:b/>
          <w:bCs/>
          <w:sz w:val="20"/>
          <w:szCs w:val="20"/>
          <w:lang w:val="af-ZA"/>
        </w:rPr>
        <w:t xml:space="preserve"> 3.2 </w:t>
      </w:r>
      <w:r w:rsidRPr="002435C5">
        <w:rPr>
          <w:rFonts w:ascii="GHEA Grapalat" w:hAnsi="GHEA Grapalat" w:cs="Sylfaen"/>
          <w:b/>
          <w:bCs/>
          <w:sz w:val="20"/>
          <w:szCs w:val="20"/>
        </w:rPr>
        <w:t>կետերի</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պահանջներին</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չհամապատասխանող</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հայտերը</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հանձնաժողովը</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հայտերի</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բացման</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նիստում</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մերժում</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է</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և</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նույնությամբ</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վերադարձնում</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ներկայացնողին</w:t>
      </w:r>
      <w:r w:rsidRPr="002435C5">
        <w:rPr>
          <w:rFonts w:ascii="GHEA Grapalat" w:hAnsi="GHEA Grapalat" w:cs="Sylfaen"/>
          <w:b/>
          <w:bCs/>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37960A67" w:rsidR="00E74BF6" w:rsidRPr="00A71D81" w:rsidRDefault="00DA0240"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tab/>
      </w:r>
    </w:p>
    <w:p w14:paraId="33B40856" w14:textId="77777777" w:rsidR="00F44DED" w:rsidRDefault="00F44DED" w:rsidP="002435C5">
      <w:pPr>
        <w:jc w:val="right"/>
        <w:rPr>
          <w:rFonts w:ascii="GHEA Grapalat" w:hAnsi="GHEA Grapalat" w:cs="Sylfaen"/>
          <w:b/>
          <w:sz w:val="20"/>
          <w:szCs w:val="20"/>
          <w:lang w:val="es-ES" w:eastAsia="ru-RU"/>
        </w:rPr>
      </w:pPr>
    </w:p>
    <w:p w14:paraId="3F4CAD37" w14:textId="77777777" w:rsidR="00F44DED" w:rsidRDefault="00F44DED" w:rsidP="002435C5">
      <w:pPr>
        <w:jc w:val="right"/>
        <w:rPr>
          <w:rFonts w:ascii="GHEA Grapalat" w:hAnsi="GHEA Grapalat" w:cs="Sylfaen"/>
          <w:b/>
          <w:sz w:val="20"/>
          <w:szCs w:val="20"/>
          <w:lang w:val="es-ES" w:eastAsia="ru-RU"/>
        </w:rPr>
      </w:pPr>
    </w:p>
    <w:p w14:paraId="06683190" w14:textId="1CB0A23D" w:rsidR="002435C5" w:rsidRPr="002435C5" w:rsidRDefault="002435C5" w:rsidP="002435C5">
      <w:pPr>
        <w:jc w:val="right"/>
        <w:rPr>
          <w:rFonts w:ascii="GHEA Grapalat" w:hAnsi="GHEA Grapalat" w:cs="Sylfaen"/>
          <w:b/>
          <w:sz w:val="20"/>
          <w:szCs w:val="20"/>
          <w:lang w:val="es-ES" w:eastAsia="ru-RU"/>
        </w:rPr>
      </w:pPr>
      <w:r w:rsidRPr="002435C5">
        <w:rPr>
          <w:rFonts w:ascii="GHEA Grapalat" w:hAnsi="GHEA Grapalat" w:cs="Sylfaen"/>
          <w:b/>
          <w:sz w:val="20"/>
          <w:szCs w:val="20"/>
          <w:lang w:val="es-ES" w:eastAsia="ru-RU"/>
        </w:rPr>
        <w:t>Հավելված  N 1</w:t>
      </w:r>
    </w:p>
    <w:p w14:paraId="66421550" w14:textId="7BE89023" w:rsidR="002435C5" w:rsidRPr="002435C5" w:rsidRDefault="008B1330" w:rsidP="002435C5">
      <w:pPr>
        <w:jc w:val="right"/>
        <w:rPr>
          <w:rFonts w:ascii="GHEA Grapalat" w:hAnsi="GHEA Grapalat" w:cs="Sylfaen"/>
          <w:b/>
          <w:sz w:val="20"/>
          <w:szCs w:val="20"/>
          <w:lang w:val="es-ES" w:eastAsia="ru-RU"/>
        </w:rPr>
      </w:pPr>
      <w:r>
        <w:rPr>
          <w:rFonts w:ascii="GHEA Grapalat" w:hAnsi="GHEA Grapalat" w:cs="Sylfaen"/>
          <w:b/>
          <w:sz w:val="20"/>
          <w:szCs w:val="20"/>
          <w:lang w:val="es-ES" w:eastAsia="ru-RU"/>
        </w:rPr>
        <w:t xml:space="preserve">ԱՊ-ԲԱՐԵԿԱՐԳՈՒՄ-ԳՀԱՊՁԲ-26/3 </w:t>
      </w:r>
      <w:r w:rsidR="002435C5" w:rsidRPr="002435C5">
        <w:rPr>
          <w:rFonts w:ascii="GHEA Grapalat" w:hAnsi="GHEA Grapalat" w:cs="Sylfaen"/>
          <w:b/>
          <w:sz w:val="20"/>
          <w:szCs w:val="20"/>
          <w:lang w:val="es-ES" w:eastAsia="ru-RU"/>
        </w:rPr>
        <w:t>ծածկագրով</w:t>
      </w:r>
    </w:p>
    <w:p w14:paraId="10387A27" w14:textId="77777777" w:rsidR="002435C5" w:rsidRPr="002435C5" w:rsidRDefault="002435C5" w:rsidP="002435C5">
      <w:pPr>
        <w:jc w:val="right"/>
        <w:rPr>
          <w:rFonts w:ascii="GHEA Grapalat" w:hAnsi="GHEA Grapalat" w:cs="Sylfaen"/>
          <w:b/>
          <w:sz w:val="20"/>
          <w:szCs w:val="20"/>
          <w:lang w:val="es-ES" w:eastAsia="ru-RU"/>
        </w:rPr>
      </w:pPr>
      <w:r w:rsidRPr="002435C5">
        <w:rPr>
          <w:rFonts w:ascii="GHEA Grapalat" w:hAnsi="GHEA Grapalat" w:cs="Sylfaen"/>
          <w:b/>
          <w:sz w:val="20"/>
          <w:szCs w:val="20"/>
          <w:lang w:val="es-ES" w:eastAsia="ru-RU"/>
        </w:rPr>
        <w:t>գնանշման հարցման  հրավերի</w:t>
      </w:r>
    </w:p>
    <w:p w14:paraId="61B2E6B5" w14:textId="77777777" w:rsidR="002435C5" w:rsidRPr="002435C5" w:rsidRDefault="002435C5" w:rsidP="002435C5">
      <w:pPr>
        <w:jc w:val="both"/>
        <w:rPr>
          <w:rFonts w:ascii="GHEA Grapalat" w:hAnsi="GHEA Grapalat" w:cs="Sylfaen"/>
          <w:b/>
          <w:sz w:val="20"/>
          <w:szCs w:val="20"/>
          <w:lang w:val="es-ES" w:eastAsia="ru-RU"/>
        </w:rPr>
      </w:pPr>
    </w:p>
    <w:p w14:paraId="2749A4F7" w14:textId="77777777" w:rsidR="002435C5" w:rsidRPr="002435C5" w:rsidRDefault="002435C5" w:rsidP="002435C5">
      <w:pPr>
        <w:jc w:val="both"/>
        <w:rPr>
          <w:rFonts w:ascii="GHEA Grapalat" w:hAnsi="GHEA Grapalat" w:cs="Sylfaen"/>
          <w:b/>
          <w:sz w:val="20"/>
          <w:szCs w:val="20"/>
          <w:lang w:val="es-ES" w:eastAsia="ru-RU"/>
        </w:rPr>
      </w:pPr>
    </w:p>
    <w:p w14:paraId="4F4A7132" w14:textId="77777777" w:rsidR="002435C5" w:rsidRPr="002435C5" w:rsidRDefault="002435C5" w:rsidP="002435C5">
      <w:pPr>
        <w:jc w:val="center"/>
        <w:rPr>
          <w:rFonts w:ascii="GHEA Grapalat" w:hAnsi="GHEA Grapalat" w:cs="Sylfaen"/>
          <w:b/>
          <w:sz w:val="20"/>
          <w:szCs w:val="20"/>
          <w:lang w:val="es-ES" w:eastAsia="ru-RU"/>
        </w:rPr>
      </w:pPr>
    </w:p>
    <w:p w14:paraId="75E5605B" w14:textId="77777777" w:rsidR="002435C5" w:rsidRPr="002435C5" w:rsidRDefault="002435C5" w:rsidP="002435C5">
      <w:pPr>
        <w:jc w:val="center"/>
        <w:rPr>
          <w:rFonts w:ascii="GHEA Grapalat" w:hAnsi="GHEA Grapalat" w:cs="Sylfaen"/>
          <w:b/>
          <w:sz w:val="20"/>
          <w:szCs w:val="20"/>
          <w:lang w:val="es-ES" w:eastAsia="ru-RU"/>
        </w:rPr>
      </w:pPr>
      <w:r w:rsidRPr="002435C5">
        <w:rPr>
          <w:rFonts w:ascii="GHEA Grapalat" w:hAnsi="GHEA Grapalat" w:cs="Sylfaen"/>
          <w:b/>
          <w:sz w:val="20"/>
          <w:szCs w:val="20"/>
          <w:lang w:val="es-ES" w:eastAsia="ru-RU"/>
        </w:rPr>
        <w:t>ԴԻՄՈՒՄՀԱՅՏԱՐԱՐՈՒԹՅՈՒՆ*</w:t>
      </w:r>
    </w:p>
    <w:p w14:paraId="7BAE710D" w14:textId="6D2B6192" w:rsidR="002435C5" w:rsidRPr="002435C5" w:rsidRDefault="002435C5" w:rsidP="002435C5">
      <w:pPr>
        <w:jc w:val="center"/>
        <w:rPr>
          <w:rFonts w:ascii="GHEA Grapalat" w:hAnsi="GHEA Grapalat" w:cs="Sylfaen"/>
          <w:b/>
          <w:sz w:val="20"/>
          <w:szCs w:val="20"/>
          <w:lang w:val="es-ES" w:eastAsia="ru-RU"/>
        </w:rPr>
      </w:pPr>
      <w:r>
        <w:rPr>
          <w:rFonts w:ascii="GHEA Grapalat" w:hAnsi="GHEA Grapalat" w:cs="Sylfaen"/>
          <w:b/>
          <w:sz w:val="20"/>
          <w:szCs w:val="20"/>
          <w:lang w:val="hy-AM" w:eastAsia="ru-RU"/>
        </w:rPr>
        <w:t>Գնանշման հարցման</w:t>
      </w:r>
      <w:r w:rsidRPr="002435C5">
        <w:rPr>
          <w:rFonts w:ascii="GHEA Grapalat" w:hAnsi="GHEA Grapalat" w:cs="Sylfaen"/>
          <w:b/>
          <w:sz w:val="20"/>
          <w:szCs w:val="20"/>
          <w:lang w:val="es-ES" w:eastAsia="ru-RU"/>
        </w:rPr>
        <w:t xml:space="preserve"> մասնակցելու</w:t>
      </w:r>
    </w:p>
    <w:p w14:paraId="6E33F26F" w14:textId="77777777" w:rsidR="002435C5" w:rsidRPr="002435C5" w:rsidRDefault="002435C5" w:rsidP="002435C5">
      <w:pPr>
        <w:jc w:val="center"/>
        <w:rPr>
          <w:rFonts w:ascii="GHEA Grapalat" w:hAnsi="GHEA Grapalat" w:cs="Sylfaen"/>
          <w:b/>
          <w:sz w:val="20"/>
          <w:szCs w:val="20"/>
          <w:lang w:val="es-ES" w:eastAsia="ru-RU"/>
        </w:rPr>
      </w:pPr>
    </w:p>
    <w:p w14:paraId="59E8901F"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 xml:space="preserve"> հայտնում է, որ ցանկություն ունի մասնակցել</w:t>
      </w:r>
    </w:p>
    <w:p w14:paraId="49EDE295"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lang w:val="es-ES" w:eastAsia="ru-RU"/>
        </w:rPr>
        <w:t xml:space="preserve">            </w:t>
      </w:r>
      <w:r w:rsidRPr="002435C5">
        <w:rPr>
          <w:rFonts w:ascii="GHEA Grapalat" w:hAnsi="GHEA Grapalat" w:cs="Sylfaen"/>
          <w:bCs/>
          <w:sz w:val="20"/>
          <w:szCs w:val="20"/>
          <w:vertAlign w:val="superscript"/>
          <w:lang w:val="es-ES" w:eastAsia="ru-RU"/>
        </w:rPr>
        <w:t xml:space="preserve">մասնակցի անվանումը </w:t>
      </w:r>
    </w:p>
    <w:p w14:paraId="461A487E" w14:textId="0E3629DA" w:rsidR="002435C5" w:rsidRPr="002435C5" w:rsidRDefault="008A475E" w:rsidP="002435C5">
      <w:pPr>
        <w:jc w:val="both"/>
        <w:rPr>
          <w:rFonts w:ascii="GHEA Grapalat" w:hAnsi="GHEA Grapalat" w:cs="Sylfaen"/>
          <w:bCs/>
          <w:sz w:val="20"/>
          <w:szCs w:val="20"/>
          <w:u w:val="single"/>
          <w:lang w:val="es-ES" w:eastAsia="ru-RU"/>
        </w:rPr>
      </w:pPr>
      <w:r>
        <w:rPr>
          <w:rFonts w:ascii="GHEA Grapalat" w:hAnsi="GHEA Grapalat" w:cs="Sylfaen"/>
          <w:bCs/>
          <w:sz w:val="20"/>
          <w:szCs w:val="20"/>
          <w:u w:val="single"/>
          <w:lang w:val="es-ES" w:eastAsia="ru-RU"/>
        </w:rPr>
        <w:t>Ապարան համայնքի  Բարեկարգում ՀՈԱԿ-</w:t>
      </w:r>
      <w:r w:rsidR="002435C5" w:rsidRPr="002435C5">
        <w:rPr>
          <w:rFonts w:ascii="GHEA Grapalat" w:hAnsi="GHEA Grapalat" w:cs="Sylfaen"/>
          <w:bCs/>
          <w:sz w:val="20"/>
          <w:szCs w:val="20"/>
          <w:lang w:val="es-ES" w:eastAsia="ru-RU"/>
        </w:rPr>
        <w:t xml:space="preserve">ի կողմի </w:t>
      </w:r>
      <w:r w:rsidR="008B1330">
        <w:rPr>
          <w:rFonts w:ascii="GHEA Grapalat" w:hAnsi="GHEA Grapalat" w:cs="Sylfaen"/>
          <w:bCs/>
          <w:sz w:val="20"/>
          <w:szCs w:val="20"/>
          <w:lang w:val="es-ES" w:eastAsia="ru-RU"/>
        </w:rPr>
        <w:t xml:space="preserve">ԱՊ-ԲԱՐԵԿԱՐԳՈՒՄ-ԳՀԱՊՁԲ-26/3 </w:t>
      </w:r>
      <w:r w:rsidR="002435C5" w:rsidRPr="002435C5">
        <w:rPr>
          <w:rFonts w:ascii="GHEA Grapalat" w:hAnsi="GHEA Grapalat" w:cs="Sylfaen"/>
          <w:bCs/>
          <w:sz w:val="20"/>
          <w:szCs w:val="20"/>
          <w:lang w:val="es-ES" w:eastAsia="ru-RU"/>
        </w:rPr>
        <w:t>ծածկագրով հայտարարված</w:t>
      </w:r>
    </w:p>
    <w:p w14:paraId="795BE5DB"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պատվիրատուի անվանումը</w:t>
      </w:r>
    </w:p>
    <w:p w14:paraId="558E0BD4"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գնանշման հարցման </w:t>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 xml:space="preserve"> չափաբաժնին  (չափաբաժիններին) և հրավերի </w:t>
      </w:r>
    </w:p>
    <w:p w14:paraId="456894DD"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չափաբաժնի  (չափաբաժինների) համարը</w:t>
      </w:r>
    </w:p>
    <w:p w14:paraId="5823BBC0"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lang w:val="es-ES" w:eastAsia="ru-RU"/>
        </w:rPr>
        <w:t>պահանջներին համապատասխան  ներկայացնում  է հայտ:</w:t>
      </w:r>
    </w:p>
    <w:p w14:paraId="6DE689F1" w14:textId="77777777" w:rsidR="002435C5" w:rsidRPr="002435C5" w:rsidRDefault="002435C5" w:rsidP="002435C5">
      <w:pPr>
        <w:jc w:val="both"/>
        <w:rPr>
          <w:rFonts w:ascii="GHEA Grapalat" w:hAnsi="GHEA Grapalat" w:cs="Sylfaen"/>
          <w:bCs/>
          <w:sz w:val="20"/>
          <w:szCs w:val="20"/>
          <w:u w:val="single"/>
          <w:lang w:val="es-ES" w:eastAsia="ru-RU"/>
        </w:rPr>
      </w:pPr>
    </w:p>
    <w:p w14:paraId="4046D08C"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 xml:space="preserve">-ն հայտնում և հավաստում է, որ հանդիսանում է </w:t>
      </w:r>
    </w:p>
    <w:p w14:paraId="77BB5735"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մասնակցի անվանումը</w:t>
      </w:r>
    </w:p>
    <w:p w14:paraId="690D8FFA"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 xml:space="preserve">ռեզիդենտ:  </w:t>
      </w:r>
    </w:p>
    <w:p w14:paraId="4859503F"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երկրի անվանումը</w:t>
      </w:r>
    </w:p>
    <w:p w14:paraId="25686657" w14:textId="77777777" w:rsidR="002435C5" w:rsidRPr="002435C5" w:rsidDel="00437CDB" w:rsidRDefault="002435C5" w:rsidP="002435C5">
      <w:pPr>
        <w:jc w:val="both"/>
        <w:rPr>
          <w:rFonts w:ascii="GHEA Grapalat" w:hAnsi="GHEA Grapalat" w:cs="Sylfaen"/>
          <w:bCs/>
          <w:sz w:val="20"/>
          <w:szCs w:val="20"/>
          <w:lang w:val="es-ES" w:eastAsia="ru-RU"/>
        </w:rPr>
      </w:pPr>
    </w:p>
    <w:p w14:paraId="312AEF33"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                </w:t>
      </w:r>
    </w:p>
    <w:p w14:paraId="572737F7"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lang w:val="es-ES" w:eastAsia="ru-RU"/>
        </w:rPr>
        <w:t>-ի՝</w:t>
      </w:r>
    </w:p>
    <w:p w14:paraId="169AE0AA"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մասնակցի անվանումը   </w:t>
      </w:r>
    </w:p>
    <w:p w14:paraId="4EA99CBE" w14:textId="77777777" w:rsidR="002435C5" w:rsidRPr="002435C5" w:rsidRDefault="002435C5" w:rsidP="006C746A">
      <w:pPr>
        <w:numPr>
          <w:ilvl w:val="0"/>
          <w:numId w:val="8"/>
        </w:numPr>
        <w:jc w:val="both"/>
        <w:rPr>
          <w:rFonts w:ascii="GHEA Grapalat" w:hAnsi="GHEA Grapalat" w:cs="Sylfaen"/>
          <w:bCs/>
          <w:sz w:val="20"/>
          <w:szCs w:val="20"/>
          <w:u w:val="single"/>
          <w:lang w:val="es-ES" w:eastAsia="ru-RU"/>
        </w:rPr>
      </w:pPr>
      <w:r w:rsidRPr="002435C5">
        <w:rPr>
          <w:rFonts w:ascii="GHEA Grapalat" w:hAnsi="GHEA Grapalat" w:cs="Sylfaen"/>
          <w:bCs/>
          <w:sz w:val="20"/>
          <w:szCs w:val="20"/>
          <w:lang w:val="es-ES" w:eastAsia="ru-RU"/>
        </w:rPr>
        <w:t xml:space="preserve">հարկ վճարողի հաշվառման համարն է`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w:t>
      </w:r>
    </w:p>
    <w:p w14:paraId="5BEF0DB2"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հարկի վճարողի հաշվառման համարը</w:t>
      </w:r>
    </w:p>
    <w:p w14:paraId="7CED5C59" w14:textId="77777777" w:rsidR="002435C5" w:rsidRPr="002435C5" w:rsidRDefault="002435C5" w:rsidP="002435C5">
      <w:pPr>
        <w:jc w:val="both"/>
        <w:rPr>
          <w:rFonts w:ascii="GHEA Grapalat" w:hAnsi="GHEA Grapalat" w:cs="Sylfaen"/>
          <w:bCs/>
          <w:sz w:val="20"/>
          <w:szCs w:val="20"/>
          <w:vertAlign w:val="superscript"/>
          <w:lang w:val="es-ES" w:eastAsia="ru-RU"/>
        </w:rPr>
      </w:pPr>
    </w:p>
    <w:p w14:paraId="38FCB7BF" w14:textId="77777777" w:rsidR="002435C5" w:rsidRPr="002435C5" w:rsidRDefault="002435C5" w:rsidP="002435C5">
      <w:pPr>
        <w:jc w:val="both"/>
        <w:rPr>
          <w:rFonts w:ascii="GHEA Grapalat" w:hAnsi="GHEA Grapalat" w:cs="Sylfaen"/>
          <w:bCs/>
          <w:sz w:val="20"/>
          <w:szCs w:val="20"/>
          <w:lang w:val="es-ES" w:eastAsia="ru-RU"/>
        </w:rPr>
      </w:pPr>
    </w:p>
    <w:p w14:paraId="5221E623" w14:textId="77777777" w:rsidR="002435C5" w:rsidRPr="002435C5" w:rsidRDefault="002435C5" w:rsidP="006C746A">
      <w:pPr>
        <w:numPr>
          <w:ilvl w:val="0"/>
          <w:numId w:val="8"/>
        </w:numPr>
        <w:jc w:val="both"/>
        <w:rPr>
          <w:rFonts w:ascii="GHEA Grapalat" w:hAnsi="GHEA Grapalat" w:cs="Sylfaen"/>
          <w:bCs/>
          <w:sz w:val="20"/>
          <w:szCs w:val="20"/>
          <w:u w:val="single"/>
          <w:lang w:val="es-ES" w:eastAsia="ru-RU"/>
        </w:rPr>
      </w:pPr>
      <w:r w:rsidRPr="002435C5">
        <w:rPr>
          <w:rFonts w:ascii="GHEA Grapalat" w:hAnsi="GHEA Grapalat" w:cs="Sylfaen"/>
          <w:bCs/>
          <w:sz w:val="20"/>
          <w:szCs w:val="20"/>
          <w:lang w:val="es-ES" w:eastAsia="ru-RU"/>
        </w:rPr>
        <w:t xml:space="preserve">էլեկտրոնային փոստի հասցեն է`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w:t>
      </w:r>
    </w:p>
    <w:p w14:paraId="7986BF0D"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էլեկտրոնային փոստի հասցեն</w:t>
      </w:r>
    </w:p>
    <w:p w14:paraId="415C5CF8" w14:textId="77777777" w:rsidR="002435C5" w:rsidRPr="002435C5" w:rsidRDefault="002435C5" w:rsidP="002435C5">
      <w:pPr>
        <w:jc w:val="both"/>
        <w:rPr>
          <w:rFonts w:ascii="GHEA Grapalat" w:hAnsi="GHEA Grapalat" w:cs="Sylfaen"/>
          <w:bCs/>
          <w:sz w:val="20"/>
          <w:szCs w:val="20"/>
          <w:lang w:val="es-ES" w:eastAsia="ru-RU"/>
        </w:rPr>
      </w:pPr>
    </w:p>
    <w:p w14:paraId="0F676AB1" w14:textId="77777777" w:rsidR="002435C5" w:rsidRPr="002435C5" w:rsidRDefault="002435C5" w:rsidP="002435C5">
      <w:pPr>
        <w:jc w:val="both"/>
        <w:rPr>
          <w:rFonts w:ascii="GHEA Grapalat" w:hAnsi="GHEA Grapalat" w:cs="Sylfaen"/>
          <w:bCs/>
          <w:sz w:val="20"/>
          <w:szCs w:val="20"/>
          <w:lang w:val="es-ES" w:eastAsia="ru-RU"/>
        </w:rPr>
      </w:pPr>
    </w:p>
    <w:p w14:paraId="0D74BE8D" w14:textId="77777777" w:rsidR="002435C5" w:rsidRPr="002435C5" w:rsidRDefault="002435C5" w:rsidP="002435C5">
      <w:pPr>
        <w:jc w:val="both"/>
        <w:rPr>
          <w:rFonts w:ascii="GHEA Grapalat" w:hAnsi="GHEA Grapalat" w:cs="Sylfaen"/>
          <w:bCs/>
          <w:sz w:val="20"/>
          <w:szCs w:val="20"/>
          <w:lang w:val="es-ES" w:eastAsia="ru-RU"/>
        </w:rPr>
      </w:pPr>
    </w:p>
    <w:p w14:paraId="52BEEE2E" w14:textId="77777777" w:rsidR="002435C5" w:rsidRPr="002435C5" w:rsidRDefault="002435C5" w:rsidP="002435C5">
      <w:pPr>
        <w:jc w:val="both"/>
        <w:rPr>
          <w:rFonts w:ascii="GHEA Grapalat" w:hAnsi="GHEA Grapalat" w:cs="Sylfaen"/>
          <w:bCs/>
          <w:sz w:val="20"/>
          <w:szCs w:val="20"/>
          <w:lang w:val="hy-AM" w:eastAsia="ru-RU"/>
        </w:rPr>
      </w:pPr>
    </w:p>
    <w:p w14:paraId="01C43514" w14:textId="77777777" w:rsidR="002435C5" w:rsidRPr="002435C5" w:rsidRDefault="002435C5" w:rsidP="006C746A">
      <w:pPr>
        <w:numPr>
          <w:ilvl w:val="0"/>
          <w:numId w:val="8"/>
        </w:num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lang w:val="hy-AM" w:eastAsia="ru-RU"/>
        </w:rPr>
        <w:t>գործունեության հասցեն է՝ -------------------------------------------------:</w:t>
      </w:r>
      <w:r w:rsidRPr="002435C5">
        <w:rPr>
          <w:rFonts w:ascii="GHEA Grapalat" w:hAnsi="GHEA Grapalat" w:cs="Sylfaen"/>
          <w:bCs/>
          <w:sz w:val="20"/>
          <w:szCs w:val="20"/>
          <w:lang w:val="es-ES" w:eastAsia="ru-RU"/>
        </w:rPr>
        <w:t xml:space="preserve">                                     </w:t>
      </w:r>
    </w:p>
    <w:p w14:paraId="5F34F5FD" w14:textId="77777777"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 xml:space="preserve">                                                                                                      գործունեության հասցեն</w:t>
      </w:r>
    </w:p>
    <w:p w14:paraId="0DCDCDD2" w14:textId="77777777" w:rsidR="002435C5" w:rsidRPr="002435C5" w:rsidRDefault="002435C5" w:rsidP="002435C5">
      <w:pPr>
        <w:jc w:val="both"/>
        <w:rPr>
          <w:rFonts w:ascii="GHEA Grapalat" w:hAnsi="GHEA Grapalat" w:cs="Sylfaen"/>
          <w:bCs/>
          <w:sz w:val="20"/>
          <w:szCs w:val="20"/>
          <w:lang w:val="hy-AM" w:eastAsia="ru-RU"/>
        </w:rPr>
      </w:pPr>
    </w:p>
    <w:p w14:paraId="2B5DB2C7" w14:textId="77777777" w:rsidR="002435C5" w:rsidRPr="002435C5" w:rsidRDefault="002435C5" w:rsidP="002435C5">
      <w:pPr>
        <w:jc w:val="both"/>
        <w:rPr>
          <w:rFonts w:ascii="GHEA Grapalat" w:hAnsi="GHEA Grapalat" w:cs="Sylfaen"/>
          <w:bCs/>
          <w:sz w:val="20"/>
          <w:szCs w:val="20"/>
          <w:lang w:val="hy-AM" w:eastAsia="ru-RU"/>
        </w:rPr>
      </w:pPr>
    </w:p>
    <w:p w14:paraId="44A04CB1" w14:textId="77777777" w:rsidR="002435C5" w:rsidRPr="002435C5" w:rsidRDefault="002435C5" w:rsidP="006C746A">
      <w:pPr>
        <w:numPr>
          <w:ilvl w:val="0"/>
          <w:numId w:val="8"/>
        </w:num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lang w:val="hy-AM" w:eastAsia="ru-RU"/>
        </w:rPr>
        <w:t>հեռախոսահամարն է՝ -------------------------------------------------:</w:t>
      </w:r>
      <w:r w:rsidRPr="002435C5">
        <w:rPr>
          <w:rFonts w:ascii="GHEA Grapalat" w:hAnsi="GHEA Grapalat" w:cs="Sylfaen"/>
          <w:bCs/>
          <w:sz w:val="20"/>
          <w:szCs w:val="20"/>
          <w:lang w:val="es-ES" w:eastAsia="ru-RU"/>
        </w:rPr>
        <w:t xml:space="preserve">                                     </w:t>
      </w:r>
    </w:p>
    <w:p w14:paraId="54AAF851" w14:textId="77777777"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հեռախոսի համարը</w:t>
      </w:r>
    </w:p>
    <w:p w14:paraId="3E052959" w14:textId="77777777" w:rsidR="002435C5" w:rsidRPr="002435C5" w:rsidRDefault="002435C5" w:rsidP="002435C5">
      <w:pPr>
        <w:jc w:val="both"/>
        <w:rPr>
          <w:rFonts w:ascii="GHEA Grapalat" w:hAnsi="GHEA Grapalat" w:cs="Sylfaen"/>
          <w:bCs/>
          <w:sz w:val="20"/>
          <w:szCs w:val="20"/>
          <w:lang w:val="hy-AM" w:eastAsia="ru-RU"/>
        </w:rPr>
      </w:pPr>
    </w:p>
    <w:p w14:paraId="671000B7" w14:textId="77777777" w:rsidR="002435C5" w:rsidRPr="002435C5" w:rsidRDefault="002435C5" w:rsidP="002435C5">
      <w:pPr>
        <w:jc w:val="both"/>
        <w:rPr>
          <w:rFonts w:ascii="GHEA Grapalat" w:hAnsi="GHEA Grapalat" w:cs="Sylfaen"/>
          <w:bCs/>
          <w:sz w:val="20"/>
          <w:szCs w:val="20"/>
          <w:lang w:val="hy-AM" w:eastAsia="ru-RU"/>
        </w:rPr>
      </w:pPr>
    </w:p>
    <w:p w14:paraId="6BF84DF6"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Սույնով</w:t>
      </w:r>
      <w:r w:rsidRPr="002435C5">
        <w:rPr>
          <w:rFonts w:ascii="GHEA Grapalat" w:hAnsi="GHEA Grapalat" w:cs="Sylfaen"/>
          <w:bCs/>
          <w:sz w:val="20"/>
          <w:szCs w:val="20"/>
          <w:lang w:val="hy-AM" w:eastAsia="ru-RU"/>
        </w:rPr>
        <w:t xml:space="preserve">  </w:t>
      </w:r>
      <w:r w:rsidRPr="002435C5">
        <w:rPr>
          <w:rFonts w:ascii="GHEA Grapalat" w:hAnsi="GHEA Grapalat" w:cs="Sylfaen"/>
          <w:bCs/>
          <w:sz w:val="20"/>
          <w:szCs w:val="20"/>
          <w:u w:val="single"/>
          <w:lang w:val="hy-AM" w:eastAsia="ru-RU"/>
        </w:rPr>
        <w:t xml:space="preserve">                                                </w:t>
      </w: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u w:val="single"/>
          <w:lang w:val="hy-AM" w:eastAsia="ru-RU"/>
        </w:rPr>
        <w:t xml:space="preserve">          </w:t>
      </w:r>
      <w:r w:rsidRPr="002435C5">
        <w:rPr>
          <w:rFonts w:ascii="GHEA Grapalat" w:hAnsi="GHEA Grapalat" w:cs="Sylfaen"/>
          <w:bCs/>
          <w:sz w:val="20"/>
          <w:szCs w:val="20"/>
          <w:lang w:val="hy-AM" w:eastAsia="ru-RU"/>
        </w:rPr>
        <w:t>-</w:t>
      </w:r>
      <w:r w:rsidRPr="002435C5">
        <w:rPr>
          <w:rFonts w:ascii="GHEA Grapalat" w:hAnsi="GHEA Grapalat" w:cs="Sylfaen"/>
          <w:bCs/>
          <w:sz w:val="20"/>
          <w:szCs w:val="20"/>
          <w:lang w:val="es-ES" w:eastAsia="ru-RU"/>
        </w:rPr>
        <w:t>ն հայտարարում և հավաստում է, որ՝</w:t>
      </w:r>
      <w:r w:rsidRPr="002435C5">
        <w:rPr>
          <w:rFonts w:ascii="GHEA Grapalat" w:hAnsi="GHEA Grapalat" w:cs="Sylfaen"/>
          <w:bCs/>
          <w:sz w:val="20"/>
          <w:szCs w:val="20"/>
          <w:lang w:val="hy-AM" w:eastAsia="ru-RU"/>
        </w:rPr>
        <w:t xml:space="preserve"> </w:t>
      </w:r>
    </w:p>
    <w:p w14:paraId="2FD3BC45" w14:textId="77777777" w:rsidR="002435C5" w:rsidRPr="002435C5" w:rsidRDefault="002435C5" w:rsidP="002435C5">
      <w:pPr>
        <w:jc w:val="both"/>
        <w:rPr>
          <w:rFonts w:ascii="GHEA Grapalat" w:hAnsi="GHEA Grapalat" w:cs="Sylfaen"/>
          <w:bCs/>
          <w:i/>
          <w:sz w:val="20"/>
          <w:szCs w:val="20"/>
          <w:vertAlign w:val="superscript"/>
          <w:lang w:val="es-ES" w:eastAsia="ru-RU"/>
        </w:rPr>
      </w:pPr>
      <w:r w:rsidRPr="002435C5">
        <w:rPr>
          <w:rFonts w:ascii="GHEA Grapalat" w:hAnsi="GHEA Grapalat" w:cs="Sylfaen"/>
          <w:bCs/>
          <w:sz w:val="20"/>
          <w:szCs w:val="20"/>
          <w:lang w:val="hy-AM" w:eastAsia="ru-RU"/>
        </w:rPr>
        <w:tab/>
      </w:r>
      <w:r w:rsidRPr="002435C5">
        <w:rPr>
          <w:rFonts w:ascii="GHEA Grapalat" w:hAnsi="GHEA Grapalat" w:cs="Sylfaen"/>
          <w:bCs/>
          <w:sz w:val="20"/>
          <w:szCs w:val="20"/>
          <w:lang w:val="hy-AM" w:eastAsia="ru-RU"/>
        </w:rPr>
        <w:tab/>
      </w:r>
      <w:r w:rsidRPr="002435C5">
        <w:rPr>
          <w:rFonts w:ascii="GHEA Grapalat" w:hAnsi="GHEA Grapalat" w:cs="Sylfaen"/>
          <w:bCs/>
          <w:sz w:val="20"/>
          <w:szCs w:val="20"/>
          <w:lang w:val="es-ES" w:eastAsia="ru-RU"/>
        </w:rPr>
        <w:t xml:space="preserve">                                    </w:t>
      </w:r>
      <w:r w:rsidRPr="002435C5">
        <w:rPr>
          <w:rFonts w:ascii="GHEA Grapalat" w:hAnsi="GHEA Grapalat" w:cs="Sylfaen"/>
          <w:bCs/>
          <w:sz w:val="20"/>
          <w:szCs w:val="20"/>
          <w:vertAlign w:val="superscript"/>
          <w:lang w:val="hy-AM" w:eastAsia="ru-RU"/>
        </w:rPr>
        <w:t>մասնակցի անվանում</w:t>
      </w:r>
    </w:p>
    <w:p w14:paraId="68EA7E1A" w14:textId="7582EB12"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es-ES" w:eastAsia="ru-RU"/>
        </w:rPr>
        <w:t xml:space="preserve">1) բավարարում է </w:t>
      </w:r>
      <w:r w:rsidR="008B1330">
        <w:rPr>
          <w:rFonts w:ascii="GHEA Grapalat" w:hAnsi="GHEA Grapalat" w:cs="Sylfaen"/>
          <w:bCs/>
          <w:sz w:val="20"/>
          <w:szCs w:val="20"/>
          <w:lang w:val="es-ES" w:eastAsia="ru-RU"/>
        </w:rPr>
        <w:t xml:space="preserve">ԱՊ-ԲԱՐԵԿԱՐԳՈՒՄ-ԳՀԱՊՁԲ-26/3 </w:t>
      </w:r>
      <w:r w:rsidRPr="002435C5">
        <w:rPr>
          <w:rFonts w:ascii="GHEA Grapalat" w:hAnsi="GHEA Grapalat" w:cs="Sylfaen"/>
          <w:bCs/>
          <w:sz w:val="20"/>
          <w:szCs w:val="20"/>
          <w:lang w:val="es-ES" w:eastAsia="ru-RU"/>
        </w:rPr>
        <w:t xml:space="preserve">ծածկագրով  գնանշման հարցման հրավերով սահմանված մասնակցության իրավունքի պահանջներին </w:t>
      </w:r>
      <w:r w:rsidRPr="002435C5">
        <w:rPr>
          <w:rFonts w:ascii="GHEA Grapalat" w:hAnsi="GHEA Grapalat" w:cs="Sylfaen"/>
          <w:bCs/>
          <w:sz w:val="20"/>
          <w:szCs w:val="20"/>
          <w:lang w:val="hy-AM" w:eastAsia="ru-RU"/>
        </w:rPr>
        <w:t xml:space="preserve"> և պարտավորվում ընտրված մասնակից ճանաչվելու դեպքում, հրավերով սահմանված կարգով և ժամկետում, ներկայացնել որակավորման ապահովում</w:t>
      </w:r>
      <w:r w:rsidRPr="002435C5">
        <w:rPr>
          <w:rFonts w:ascii="GHEA Grapalat" w:hAnsi="GHEA Grapalat" w:cs="Sylfaen"/>
          <w:bCs/>
          <w:sz w:val="20"/>
          <w:szCs w:val="20"/>
          <w:vertAlign w:val="superscript"/>
          <w:lang w:val="hy-AM" w:eastAsia="ru-RU"/>
        </w:rPr>
        <w:footnoteReference w:id="10"/>
      </w:r>
      <w:r w:rsidRPr="002435C5">
        <w:rPr>
          <w:rFonts w:ascii="GHEA Grapalat" w:hAnsi="GHEA Grapalat" w:cs="Sylfaen"/>
          <w:bCs/>
          <w:sz w:val="20"/>
          <w:szCs w:val="20"/>
          <w:lang w:val="es-ES" w:eastAsia="ru-RU"/>
        </w:rPr>
        <w:t>.</w:t>
      </w:r>
      <w:r w:rsidRPr="002435C5">
        <w:rPr>
          <w:rFonts w:ascii="GHEA Grapalat" w:hAnsi="GHEA Grapalat" w:cs="Sylfaen"/>
          <w:bCs/>
          <w:sz w:val="20"/>
          <w:szCs w:val="20"/>
          <w:lang w:val="hy-AM" w:eastAsia="ru-RU"/>
        </w:rPr>
        <w:t xml:space="preserve"> </w:t>
      </w:r>
    </w:p>
    <w:p w14:paraId="06F49FE3" w14:textId="04AC5689"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hy-AM" w:eastAsia="ru-RU"/>
        </w:rPr>
        <w:t>2</w:t>
      </w:r>
      <w:r w:rsidRPr="002435C5">
        <w:rPr>
          <w:rFonts w:ascii="GHEA Grapalat" w:hAnsi="GHEA Grapalat" w:cs="Sylfaen"/>
          <w:bCs/>
          <w:sz w:val="20"/>
          <w:szCs w:val="20"/>
          <w:lang w:val="es-ES" w:eastAsia="ru-RU"/>
        </w:rPr>
        <w:t xml:space="preserve">) </w:t>
      </w:r>
      <w:r w:rsidR="008B1330">
        <w:rPr>
          <w:rFonts w:ascii="GHEA Grapalat" w:hAnsi="GHEA Grapalat" w:cs="Sylfaen"/>
          <w:bCs/>
          <w:sz w:val="20"/>
          <w:szCs w:val="20"/>
          <w:lang w:val="es-ES" w:eastAsia="ru-RU"/>
        </w:rPr>
        <w:t xml:space="preserve">ԱՊ-ԲԱՐԵԿԱՐԳՈՒՄ-ԳՀԱՊՁԲ-26/3 </w:t>
      </w:r>
      <w:r w:rsidRPr="002435C5">
        <w:rPr>
          <w:rFonts w:ascii="GHEA Grapalat" w:hAnsi="GHEA Grapalat" w:cs="Sylfaen"/>
          <w:bCs/>
          <w:sz w:val="20"/>
          <w:szCs w:val="20"/>
          <w:lang w:val="es-ES" w:eastAsia="ru-RU"/>
        </w:rPr>
        <w:t xml:space="preserve">ծածկագրով գնանշման հարցման  մասնակցելու շրջանակում`  </w:t>
      </w:r>
    </w:p>
    <w:p w14:paraId="3292E66D" w14:textId="77777777" w:rsidR="00A31F9D" w:rsidRPr="00A71D81" w:rsidRDefault="00A31F9D" w:rsidP="006C746A">
      <w:pPr>
        <w:numPr>
          <w:ilvl w:val="0"/>
          <w:numId w:val="5"/>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lastRenderedPageBreak/>
        <w:t>թույլ չի տվել և (կամ) թույլ չի տալու</w:t>
      </w:r>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1C53EF61" w14:textId="77777777" w:rsidR="002435C5" w:rsidRPr="002435C5" w:rsidRDefault="002435C5" w:rsidP="006C746A">
      <w:pPr>
        <w:numPr>
          <w:ilvl w:val="0"/>
          <w:numId w:val="5"/>
        </w:num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բացակայում է հրավերով սահմանված`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 xml:space="preserve">-ին </w:t>
      </w:r>
    </w:p>
    <w:p w14:paraId="5B131602" w14:textId="77777777" w:rsidR="002435C5" w:rsidRPr="002435C5" w:rsidRDefault="002435C5" w:rsidP="002435C5">
      <w:pPr>
        <w:jc w:val="both"/>
        <w:rPr>
          <w:rFonts w:ascii="GHEA Grapalat" w:hAnsi="GHEA Grapalat" w:cs="Sylfaen"/>
          <w:bCs/>
          <w:sz w:val="20"/>
          <w:szCs w:val="20"/>
          <w:vertAlign w:val="superscript"/>
          <w:lang w:val="hy-AM"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t xml:space="preserve">      </w:t>
      </w:r>
      <w:r w:rsidRPr="002435C5">
        <w:rPr>
          <w:rFonts w:ascii="GHEA Grapalat" w:hAnsi="GHEA Grapalat" w:cs="Sylfaen"/>
          <w:bCs/>
          <w:sz w:val="20"/>
          <w:szCs w:val="20"/>
          <w:vertAlign w:val="superscript"/>
          <w:lang w:val="hy-AM" w:eastAsia="ru-RU"/>
        </w:rPr>
        <w:t xml:space="preserve">մասնակցի անվանումը </w:t>
      </w:r>
    </w:p>
    <w:p w14:paraId="0640264B" w14:textId="77777777" w:rsidR="002435C5" w:rsidRPr="002435C5" w:rsidRDefault="002435C5" w:rsidP="002435C5">
      <w:pPr>
        <w:jc w:val="both"/>
        <w:rPr>
          <w:rFonts w:ascii="GHEA Grapalat" w:hAnsi="GHEA Grapalat" w:cs="Sylfaen"/>
          <w:bCs/>
          <w:sz w:val="20"/>
          <w:szCs w:val="20"/>
          <w:u w:val="single"/>
          <w:lang w:val="es-ES" w:eastAsia="ru-RU"/>
        </w:rPr>
      </w:pPr>
      <w:r w:rsidRPr="002435C5">
        <w:rPr>
          <w:rFonts w:ascii="GHEA Grapalat" w:hAnsi="GHEA Grapalat" w:cs="Sylfaen"/>
          <w:bCs/>
          <w:sz w:val="20"/>
          <w:szCs w:val="20"/>
          <w:lang w:val="es-ES" w:eastAsia="ru-RU"/>
        </w:rPr>
        <w:t xml:space="preserve">փոխկապակցված անձանց և (կամ)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-ի</w:t>
      </w:r>
      <w:r w:rsidRPr="002435C5">
        <w:rPr>
          <w:rFonts w:ascii="GHEA Grapalat" w:hAnsi="GHEA Grapalat" w:cs="Sylfaen"/>
          <w:bCs/>
          <w:sz w:val="20"/>
          <w:szCs w:val="20"/>
          <w:u w:val="single"/>
          <w:lang w:val="es-ES" w:eastAsia="ru-RU"/>
        </w:rPr>
        <w:t xml:space="preserve">  </w:t>
      </w:r>
    </w:p>
    <w:p w14:paraId="6609BD5F" w14:textId="77777777" w:rsidR="002435C5" w:rsidRPr="002435C5" w:rsidRDefault="002435C5" w:rsidP="002435C5">
      <w:pPr>
        <w:jc w:val="both"/>
        <w:rPr>
          <w:rFonts w:ascii="GHEA Grapalat" w:hAnsi="GHEA Grapalat" w:cs="Sylfaen"/>
          <w:bCs/>
          <w:sz w:val="20"/>
          <w:szCs w:val="20"/>
          <w:u w:val="single"/>
          <w:lang w:val="es-ES" w:eastAsia="ru-RU"/>
        </w:rPr>
      </w:pP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hy-AM" w:eastAsia="ru-RU"/>
        </w:rPr>
        <w:t>մասնակցի անվանումը</w:t>
      </w:r>
    </w:p>
    <w:p w14:paraId="1EB2D336" w14:textId="77777777" w:rsidR="002435C5" w:rsidRPr="002435C5" w:rsidRDefault="002435C5" w:rsidP="002435C5">
      <w:pPr>
        <w:jc w:val="both"/>
        <w:rPr>
          <w:rFonts w:ascii="GHEA Grapalat" w:hAnsi="GHEA Grapalat" w:cs="Sylfaen"/>
          <w:bCs/>
          <w:sz w:val="20"/>
          <w:szCs w:val="20"/>
          <w:u w:val="single"/>
          <w:lang w:val="es-ES" w:eastAsia="ru-RU"/>
        </w:rPr>
      </w:pPr>
      <w:r w:rsidRPr="002435C5">
        <w:rPr>
          <w:rFonts w:ascii="GHEA Grapalat" w:hAnsi="GHEA Grapalat" w:cs="Sylfaen"/>
          <w:bCs/>
          <w:sz w:val="20"/>
          <w:szCs w:val="20"/>
          <w:lang w:val="es-ES" w:eastAsia="ru-RU"/>
        </w:rPr>
        <w:t xml:space="preserve">կողմից հիմնադրված կամ ավելի քան հիսուն տոկոս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-ին</w:t>
      </w:r>
    </w:p>
    <w:p w14:paraId="4D5D6F18"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hy-AM" w:eastAsia="ru-RU"/>
        </w:rPr>
        <w:t>մասնակցի անվանումը</w:t>
      </w:r>
    </w:p>
    <w:p w14:paraId="147BD991"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պատկանող բաժնեմաս (փայաբաժին) ունեցող կազմակերպությունների միաժամանակյա մասնակցության դեպք:</w:t>
      </w:r>
    </w:p>
    <w:p w14:paraId="6E564E17" w14:textId="77777777" w:rsidR="002435C5" w:rsidRPr="002435C5" w:rsidRDefault="002435C5" w:rsidP="002435C5">
      <w:pPr>
        <w:jc w:val="both"/>
        <w:rPr>
          <w:rFonts w:ascii="GHEA Grapalat" w:hAnsi="GHEA Grapalat" w:cs="Sylfaen"/>
          <w:bCs/>
          <w:sz w:val="20"/>
          <w:szCs w:val="20"/>
          <w:lang w:val="es-ES" w:eastAsia="ru-RU"/>
        </w:rPr>
      </w:pPr>
    </w:p>
    <w:p w14:paraId="7FFEADF4"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hy-AM" w:eastAsia="ru-RU"/>
        </w:rPr>
        <w:t>Ս</w:t>
      </w:r>
      <w:r w:rsidRPr="002435C5">
        <w:rPr>
          <w:rFonts w:ascii="GHEA Grapalat" w:hAnsi="GHEA Grapalat" w:cs="Sylfaen"/>
          <w:bCs/>
          <w:sz w:val="20"/>
          <w:szCs w:val="20"/>
          <w:lang w:val="es-ES" w:eastAsia="ru-RU"/>
        </w:rPr>
        <w:t xml:space="preserve">տորև ներկայացնում  </w:t>
      </w:r>
      <w:r w:rsidRPr="002435C5">
        <w:rPr>
          <w:rFonts w:ascii="GHEA Grapalat" w:hAnsi="GHEA Grapalat" w:cs="Sylfaen"/>
          <w:bCs/>
          <w:sz w:val="20"/>
          <w:szCs w:val="20"/>
          <w:lang w:val="hy-AM" w:eastAsia="ru-RU"/>
        </w:rPr>
        <w:t xml:space="preserve">է </w:t>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-ի</w:t>
      </w:r>
      <w:r w:rsidRPr="002435C5">
        <w:rPr>
          <w:rFonts w:ascii="GHEA Grapalat" w:hAnsi="GHEA Grapalat" w:cs="Sylfaen"/>
          <w:bCs/>
          <w:sz w:val="20"/>
          <w:szCs w:val="20"/>
          <w:lang w:val="hy-AM" w:eastAsia="ru-RU"/>
        </w:rPr>
        <w:t xml:space="preserve"> </w:t>
      </w:r>
      <w:r w:rsidRPr="002435C5">
        <w:rPr>
          <w:rFonts w:ascii="GHEA Grapalat" w:hAnsi="GHEA Grapalat" w:cs="Sylfaen"/>
          <w:bCs/>
          <w:sz w:val="20"/>
          <w:szCs w:val="20"/>
          <w:lang w:val="es-ES" w:eastAsia="ru-RU"/>
        </w:rPr>
        <w:t xml:space="preserve"> իրական շահառուների վերաբերյալ</w:t>
      </w:r>
    </w:p>
    <w:p w14:paraId="68647588" w14:textId="77777777" w:rsidR="002435C5" w:rsidRPr="002435C5" w:rsidRDefault="002435C5" w:rsidP="002435C5">
      <w:pPr>
        <w:jc w:val="both"/>
        <w:rPr>
          <w:rFonts w:ascii="GHEA Grapalat" w:hAnsi="GHEA Grapalat" w:cs="Sylfaen"/>
          <w:bCs/>
          <w:sz w:val="20"/>
          <w:szCs w:val="20"/>
          <w:vertAlign w:val="superscript"/>
          <w:lang w:val="hy-AM"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t xml:space="preserve"> </w:t>
      </w:r>
      <w:r w:rsidRPr="002435C5">
        <w:rPr>
          <w:rFonts w:ascii="GHEA Grapalat" w:hAnsi="GHEA Grapalat" w:cs="Sylfaen"/>
          <w:bCs/>
          <w:sz w:val="20"/>
          <w:szCs w:val="20"/>
          <w:vertAlign w:val="superscript"/>
          <w:lang w:val="hy-AM" w:eastAsia="ru-RU"/>
        </w:rPr>
        <w:t xml:space="preserve">      </w:t>
      </w: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hy-AM" w:eastAsia="ru-RU"/>
        </w:rPr>
        <w:t xml:space="preserve">մասնակցի անվանումը </w:t>
      </w:r>
    </w:p>
    <w:p w14:paraId="70FDC10A" w14:textId="77777777" w:rsidR="002435C5" w:rsidRPr="002435C5" w:rsidRDefault="002435C5" w:rsidP="002435C5">
      <w:pPr>
        <w:jc w:val="both"/>
        <w:rPr>
          <w:rFonts w:ascii="GHEA Grapalat" w:hAnsi="GHEA Grapalat" w:cs="Sylfaen"/>
          <w:bCs/>
          <w:sz w:val="20"/>
          <w:szCs w:val="20"/>
          <w:lang w:val="hy-AM" w:eastAsia="ru-RU"/>
        </w:rPr>
      </w:pPr>
    </w:p>
    <w:p w14:paraId="51E38648"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lang w:val="es-ES" w:eastAsia="ru-RU"/>
        </w:rPr>
        <w:t>տեղեկություններ պարունակող կայքէջի հղումը՝ ----</w:t>
      </w:r>
      <w:r w:rsidRPr="002435C5">
        <w:rPr>
          <w:rFonts w:ascii="GHEA Grapalat" w:hAnsi="GHEA Grapalat" w:cs="Sylfaen"/>
          <w:bCs/>
          <w:sz w:val="20"/>
          <w:szCs w:val="20"/>
          <w:lang w:val="hy-AM" w:eastAsia="ru-RU"/>
        </w:rPr>
        <w:t>-------------------</w:t>
      </w:r>
      <w:r w:rsidRPr="002435C5">
        <w:rPr>
          <w:rFonts w:ascii="GHEA Grapalat" w:hAnsi="GHEA Grapalat" w:cs="Sylfaen"/>
          <w:bCs/>
          <w:sz w:val="20"/>
          <w:szCs w:val="20"/>
          <w:lang w:val="es-ES" w:eastAsia="ru-RU"/>
        </w:rPr>
        <w:t>-----------------------------</w:t>
      </w:r>
      <w:r w:rsidRPr="002435C5">
        <w:rPr>
          <w:rFonts w:ascii="GHEA Grapalat" w:hAnsi="GHEA Grapalat" w:cs="Sylfaen"/>
          <w:bCs/>
          <w:sz w:val="20"/>
          <w:szCs w:val="20"/>
          <w:lang w:val="hy-AM" w:eastAsia="ru-RU"/>
        </w:rPr>
        <w:t>**</w:t>
      </w:r>
      <w:r w:rsidRPr="002435C5">
        <w:rPr>
          <w:rFonts w:ascii="GHEA Grapalat" w:hAnsi="GHEA Grapalat" w:cs="Sylfaen"/>
          <w:bCs/>
          <w:sz w:val="20"/>
          <w:szCs w:val="20"/>
          <w:vertAlign w:val="superscript"/>
          <w:lang w:val="es-ES" w:eastAsia="ru-RU"/>
        </w:rPr>
        <w:t xml:space="preserve"> </w:t>
      </w:r>
    </w:p>
    <w:p w14:paraId="20A3567E" w14:textId="77777777" w:rsidR="002435C5" w:rsidRPr="002435C5" w:rsidRDefault="002435C5" w:rsidP="002435C5">
      <w:pPr>
        <w:jc w:val="both"/>
        <w:rPr>
          <w:rFonts w:ascii="GHEA Grapalat" w:hAnsi="GHEA Grapalat" w:cs="Sylfaen"/>
          <w:bCs/>
          <w:sz w:val="20"/>
          <w:szCs w:val="20"/>
          <w:lang w:val="es-ES" w:eastAsia="ru-RU"/>
        </w:rPr>
      </w:pPr>
    </w:p>
    <w:p w14:paraId="3539ED8D"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Կից ներկայացվում է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 xml:space="preserve"> կողմից առաջարկվող </w:t>
      </w:r>
    </w:p>
    <w:p w14:paraId="0A5B0288"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vertAlign w:val="superscript"/>
          <w:lang w:val="hy-AM" w:eastAsia="ru-RU"/>
        </w:rPr>
        <w:t>մասնակցի անվանումը</w:t>
      </w:r>
    </w:p>
    <w:p w14:paraId="607CD9BF"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ապրանքի ամբողջական նկարագիրը՝ համաձայն հավելված 1.1-ի: </w:t>
      </w:r>
    </w:p>
    <w:p w14:paraId="30BA5306" w14:textId="77777777" w:rsidR="002435C5" w:rsidRPr="002435C5" w:rsidRDefault="002435C5" w:rsidP="002435C5">
      <w:pPr>
        <w:jc w:val="both"/>
        <w:rPr>
          <w:rFonts w:ascii="GHEA Grapalat" w:hAnsi="GHEA Grapalat" w:cs="Sylfaen"/>
          <w:bCs/>
          <w:sz w:val="20"/>
          <w:szCs w:val="20"/>
          <w:lang w:val="es-ES" w:eastAsia="ru-RU"/>
        </w:rPr>
      </w:pPr>
    </w:p>
    <w:p w14:paraId="770FD076" w14:textId="77777777" w:rsidR="002435C5" w:rsidRPr="002435C5" w:rsidRDefault="002435C5" w:rsidP="002435C5">
      <w:pPr>
        <w:jc w:val="both"/>
        <w:rPr>
          <w:rFonts w:ascii="GHEA Grapalat" w:hAnsi="GHEA Grapalat" w:cs="Sylfaen"/>
          <w:bCs/>
          <w:sz w:val="20"/>
          <w:szCs w:val="20"/>
          <w:lang w:val="es-ES" w:eastAsia="ru-RU"/>
        </w:rPr>
      </w:pPr>
    </w:p>
    <w:p w14:paraId="34BD436B" w14:textId="77777777" w:rsidR="002435C5" w:rsidRPr="002435C5" w:rsidRDefault="002435C5" w:rsidP="002435C5">
      <w:pPr>
        <w:jc w:val="both"/>
        <w:rPr>
          <w:rFonts w:ascii="GHEA Grapalat" w:hAnsi="GHEA Grapalat" w:cs="Sylfaen"/>
          <w:bCs/>
          <w:sz w:val="20"/>
          <w:szCs w:val="20"/>
          <w:lang w:val="es-ES" w:eastAsia="ru-RU"/>
        </w:rPr>
      </w:pPr>
    </w:p>
    <w:p w14:paraId="5BD01FC9" w14:textId="77777777" w:rsidR="002435C5" w:rsidRPr="002435C5" w:rsidRDefault="002435C5" w:rsidP="002435C5">
      <w:pPr>
        <w:jc w:val="both"/>
        <w:rPr>
          <w:rFonts w:ascii="GHEA Grapalat" w:hAnsi="GHEA Grapalat" w:cs="Sylfaen"/>
          <w:bCs/>
          <w:sz w:val="20"/>
          <w:szCs w:val="20"/>
          <w:lang w:val="es-ES" w:eastAsia="ru-RU"/>
        </w:rPr>
      </w:pPr>
    </w:p>
    <w:p w14:paraId="5A603989"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lang w:val="es-ES" w:eastAsia="ru-RU"/>
        </w:rPr>
        <w:t xml:space="preserve">   </w:t>
      </w:r>
      <w:r w:rsidRPr="002435C5">
        <w:rPr>
          <w:rFonts w:ascii="GHEA Grapalat" w:hAnsi="GHEA Grapalat" w:cs="Sylfaen"/>
          <w:bCs/>
          <w:sz w:val="20"/>
          <w:szCs w:val="20"/>
          <w:lang w:val="hy-AM" w:eastAsia="ru-RU"/>
        </w:rPr>
        <w:t xml:space="preserve">___________________________________________________ </w:t>
      </w:r>
      <w:r w:rsidRPr="002435C5">
        <w:rPr>
          <w:rFonts w:ascii="GHEA Grapalat" w:hAnsi="GHEA Grapalat" w:cs="Sylfaen"/>
          <w:bCs/>
          <w:sz w:val="20"/>
          <w:szCs w:val="20"/>
          <w:lang w:val="hy-AM" w:eastAsia="ru-RU"/>
        </w:rPr>
        <w:tab/>
        <w:t xml:space="preserve">                _____________</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hy-AM" w:eastAsia="ru-RU"/>
        </w:rPr>
        <w:t xml:space="preserve"> </w:t>
      </w:r>
      <w:r w:rsidRPr="002435C5">
        <w:rPr>
          <w:rFonts w:ascii="GHEA Grapalat" w:hAnsi="GHEA Grapalat" w:cs="Sylfaen"/>
          <w:bCs/>
          <w:sz w:val="20"/>
          <w:szCs w:val="20"/>
          <w:vertAlign w:val="superscript"/>
          <w:lang w:val="hy-AM" w:eastAsia="ru-RU"/>
        </w:rPr>
        <w:t xml:space="preserve">Մասնակցի անվանումը  (ղեկավարի պաշտոնը, </w:t>
      </w:r>
      <w:r w:rsidRPr="002435C5">
        <w:rPr>
          <w:rFonts w:ascii="GHEA Grapalat" w:hAnsi="GHEA Grapalat" w:cs="Sylfaen"/>
          <w:bCs/>
          <w:sz w:val="20"/>
          <w:szCs w:val="20"/>
          <w:vertAlign w:val="superscript"/>
          <w:lang w:eastAsia="ru-RU"/>
        </w:rPr>
        <w:t>ա</w:t>
      </w:r>
      <w:r w:rsidRPr="002435C5">
        <w:rPr>
          <w:rFonts w:ascii="GHEA Grapalat" w:hAnsi="GHEA Grapalat" w:cs="Sylfaen"/>
          <w:bCs/>
          <w:sz w:val="20"/>
          <w:szCs w:val="20"/>
          <w:vertAlign w:val="superscript"/>
          <w:lang w:val="hy-AM" w:eastAsia="ru-RU"/>
        </w:rPr>
        <w:t xml:space="preserve">նուն </w:t>
      </w:r>
      <w:r w:rsidRPr="002435C5">
        <w:rPr>
          <w:rFonts w:ascii="GHEA Grapalat" w:hAnsi="GHEA Grapalat" w:cs="Sylfaen"/>
          <w:bCs/>
          <w:sz w:val="20"/>
          <w:szCs w:val="20"/>
          <w:vertAlign w:val="superscript"/>
          <w:lang w:eastAsia="ru-RU"/>
        </w:rPr>
        <w:t>ա</w:t>
      </w:r>
      <w:r w:rsidRPr="002435C5">
        <w:rPr>
          <w:rFonts w:ascii="GHEA Grapalat" w:hAnsi="GHEA Grapalat" w:cs="Sylfaen"/>
          <w:bCs/>
          <w:sz w:val="20"/>
          <w:szCs w:val="20"/>
          <w:vertAlign w:val="superscript"/>
          <w:lang w:val="hy-AM" w:eastAsia="ru-RU"/>
        </w:rPr>
        <w:t xml:space="preserve">զգանունը)                                             </w:t>
      </w: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hy-AM" w:eastAsia="ru-RU"/>
        </w:rPr>
        <w:t>ստորագրությունը)</w:t>
      </w:r>
    </w:p>
    <w:p w14:paraId="388C1C9B" w14:textId="77777777" w:rsidR="002435C5" w:rsidRPr="002435C5" w:rsidRDefault="002435C5" w:rsidP="002435C5">
      <w:pPr>
        <w:jc w:val="both"/>
        <w:rPr>
          <w:rFonts w:ascii="GHEA Grapalat" w:hAnsi="GHEA Grapalat" w:cs="Sylfaen"/>
          <w:bCs/>
          <w:sz w:val="20"/>
          <w:szCs w:val="20"/>
          <w:vertAlign w:val="superscript"/>
          <w:lang w:val="es-ES" w:eastAsia="ru-RU"/>
        </w:rPr>
      </w:pPr>
    </w:p>
    <w:p w14:paraId="723225FF" w14:textId="77777777"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 xml:space="preserve">    </w:t>
      </w:r>
    </w:p>
    <w:p w14:paraId="08E8909D" w14:textId="77777777"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Կ. Տ.</w:t>
      </w:r>
      <w:r w:rsidRPr="002435C5">
        <w:rPr>
          <w:rFonts w:ascii="GHEA Grapalat" w:hAnsi="GHEA Grapalat" w:cs="Sylfaen"/>
          <w:bCs/>
          <w:sz w:val="20"/>
          <w:szCs w:val="20"/>
          <w:vertAlign w:val="superscript"/>
          <w:lang w:val="hy-AM" w:eastAsia="ru-RU"/>
        </w:rPr>
        <w:footnoteReference w:id="11"/>
      </w:r>
      <w:r w:rsidRPr="002435C5">
        <w:rPr>
          <w:rFonts w:ascii="GHEA Grapalat" w:hAnsi="GHEA Grapalat" w:cs="Sylfaen"/>
          <w:bCs/>
          <w:sz w:val="20"/>
          <w:szCs w:val="20"/>
          <w:lang w:val="hy-AM" w:eastAsia="ru-RU"/>
        </w:rPr>
        <w:tab/>
      </w:r>
      <w:r w:rsidRPr="002435C5">
        <w:rPr>
          <w:rFonts w:ascii="GHEA Grapalat" w:hAnsi="GHEA Grapalat" w:cs="Sylfaen"/>
          <w:bCs/>
          <w:sz w:val="20"/>
          <w:szCs w:val="20"/>
          <w:lang w:val="hy-AM" w:eastAsia="ru-RU"/>
        </w:rPr>
        <w:tab/>
        <w:t xml:space="preserve"> </w:t>
      </w:r>
    </w:p>
    <w:p w14:paraId="5D009CF1" w14:textId="77777777" w:rsidR="002435C5" w:rsidRPr="002435C5" w:rsidRDefault="002435C5" w:rsidP="002435C5">
      <w:pPr>
        <w:jc w:val="both"/>
        <w:rPr>
          <w:rFonts w:ascii="GHEA Grapalat" w:hAnsi="GHEA Grapalat" w:cs="Sylfaen"/>
          <w:bCs/>
          <w:sz w:val="20"/>
          <w:szCs w:val="20"/>
          <w:lang w:val="hy-AM" w:eastAsia="ru-RU"/>
        </w:rPr>
      </w:pPr>
    </w:p>
    <w:p w14:paraId="5EA8C019" w14:textId="77777777" w:rsidR="00B2572B" w:rsidRPr="00A71D81" w:rsidRDefault="00B2572B" w:rsidP="00EF3662">
      <w:pPr>
        <w:jc w:val="both"/>
        <w:rPr>
          <w:rFonts w:ascii="GHEA Grapalat" w:hAnsi="GHEA Grapalat"/>
          <w:sz w:val="20"/>
          <w:lang w:val="es-ES"/>
        </w:rPr>
      </w:pPr>
    </w:p>
    <w:p w14:paraId="6ADD6C81" w14:textId="0964C0EC" w:rsidR="00B2572B" w:rsidRPr="00A71D81" w:rsidRDefault="00B2572B" w:rsidP="00EF3662">
      <w:pPr>
        <w:jc w:val="right"/>
        <w:rPr>
          <w:rFonts w:ascii="GHEA Grapalat" w:hAnsi="GHEA Grapalat" w:cs="Arial"/>
          <w:sz w:val="20"/>
          <w:lang w:val="hy-AM"/>
        </w:rPr>
      </w:pPr>
      <w:r w:rsidRPr="00A71D81">
        <w:rPr>
          <w:rFonts w:ascii="GHEA Grapalat" w:hAnsi="GHEA Grapalat" w:cs="Arial"/>
          <w:sz w:val="20"/>
          <w:lang w:val="hy-AM"/>
        </w:rPr>
        <w:tab/>
        <w:t xml:space="preserve"> </w:t>
      </w:r>
    </w:p>
    <w:p w14:paraId="7593F54D" w14:textId="77777777" w:rsidR="00F44DED" w:rsidRDefault="00CE3A99" w:rsidP="008262CA">
      <w:pPr>
        <w:pStyle w:val="norm"/>
        <w:spacing w:line="240" w:lineRule="auto"/>
        <w:ind w:firstLine="0"/>
        <w:jc w:val="right"/>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03E06D1" w14:textId="77777777" w:rsidR="00F44DED" w:rsidRDefault="00F44DED" w:rsidP="008262CA">
      <w:pPr>
        <w:pStyle w:val="norm"/>
        <w:spacing w:line="240" w:lineRule="auto"/>
        <w:ind w:firstLine="0"/>
        <w:jc w:val="right"/>
        <w:rPr>
          <w:rFonts w:ascii="GHEA Grapalat" w:hAnsi="GHEA Grapalat" w:cs="Sylfaen"/>
          <w:b/>
          <w:lang w:val="hy-AM"/>
        </w:rPr>
      </w:pPr>
    </w:p>
    <w:p w14:paraId="5022A122" w14:textId="48368FF8" w:rsidR="008262CA" w:rsidRPr="00285563" w:rsidRDefault="008262CA" w:rsidP="008262CA">
      <w:pPr>
        <w:pStyle w:val="norm"/>
        <w:spacing w:line="240" w:lineRule="auto"/>
        <w:ind w:firstLine="0"/>
        <w:jc w:val="right"/>
        <w:rPr>
          <w:rFonts w:ascii="GHEA Grapalat" w:hAnsi="GHEA Grapalat" w:cs="Arial"/>
          <w:b/>
          <w:sz w:val="18"/>
          <w:szCs w:val="18"/>
          <w:lang w:val="es-ES"/>
        </w:rPr>
      </w:pPr>
      <w:r w:rsidRPr="00285563">
        <w:rPr>
          <w:rFonts w:ascii="GHEA Grapalat" w:hAnsi="GHEA Grapalat" w:cs="Sylfaen"/>
          <w:b/>
          <w:sz w:val="18"/>
          <w:szCs w:val="18"/>
          <w:lang w:val="es-ES"/>
        </w:rPr>
        <w:t>Հավելված</w:t>
      </w:r>
      <w:r w:rsidRPr="00285563">
        <w:rPr>
          <w:rFonts w:ascii="GHEA Grapalat" w:hAnsi="GHEA Grapalat" w:cs="Arial"/>
          <w:b/>
          <w:sz w:val="18"/>
          <w:szCs w:val="18"/>
          <w:lang w:val="es-ES"/>
        </w:rPr>
        <w:t xml:space="preserve">  N 1.1</w:t>
      </w:r>
    </w:p>
    <w:p w14:paraId="5B8C6932" w14:textId="75D7D622" w:rsidR="008262CA" w:rsidRPr="00285563" w:rsidRDefault="008B1330" w:rsidP="008262CA">
      <w:pPr>
        <w:pStyle w:val="BodyTextIndent3"/>
        <w:spacing w:line="240" w:lineRule="auto"/>
        <w:jc w:val="right"/>
        <w:rPr>
          <w:rFonts w:ascii="GHEA Grapalat" w:hAnsi="GHEA Grapalat" w:cs="Arial"/>
          <w:b/>
          <w:sz w:val="18"/>
          <w:szCs w:val="18"/>
          <w:lang w:val="es-ES"/>
        </w:rPr>
      </w:pPr>
      <w:bookmarkStart w:id="6" w:name="_Hlk124330211"/>
      <w:r>
        <w:rPr>
          <w:rFonts w:ascii="GHEA Grapalat" w:hAnsi="GHEA Grapalat" w:cs="Sylfaen"/>
          <w:b/>
          <w:sz w:val="18"/>
          <w:szCs w:val="18"/>
          <w:lang w:val="es-ES"/>
        </w:rPr>
        <w:t xml:space="preserve">ԱՊ-ԲԱՐԵԿԱՐԳՈՒՄ-ԳՀԱՊՁԲ-26/3 </w:t>
      </w:r>
      <w:r w:rsidR="008262CA" w:rsidRPr="00285563">
        <w:rPr>
          <w:rFonts w:ascii="GHEA Grapalat" w:hAnsi="GHEA Grapalat" w:cs="Sylfaen"/>
          <w:b/>
          <w:sz w:val="18"/>
          <w:szCs w:val="18"/>
          <w:lang w:val="es-ES"/>
        </w:rPr>
        <w:t>ծածկագրով</w:t>
      </w:r>
    </w:p>
    <w:p w14:paraId="34AC86D2" w14:textId="77777777" w:rsidR="008262CA" w:rsidRPr="00285563" w:rsidRDefault="008262CA" w:rsidP="008262CA">
      <w:pPr>
        <w:pStyle w:val="BodyTextIndent3"/>
        <w:spacing w:line="240" w:lineRule="auto"/>
        <w:jc w:val="right"/>
        <w:rPr>
          <w:rFonts w:ascii="GHEA Grapalat" w:hAnsi="GHEA Grapalat" w:cs="Arial"/>
          <w:b/>
          <w:sz w:val="18"/>
          <w:szCs w:val="18"/>
          <w:lang w:val="es-ES"/>
        </w:rPr>
      </w:pPr>
      <w:r w:rsidRPr="00285563">
        <w:rPr>
          <w:rFonts w:ascii="GHEA Grapalat" w:hAnsi="GHEA Grapalat" w:cs="Sylfaen"/>
          <w:b/>
          <w:sz w:val="18"/>
          <w:szCs w:val="18"/>
          <w:lang w:val="es-ES"/>
        </w:rPr>
        <w:t xml:space="preserve">գնանշման հարցման </w:t>
      </w:r>
      <w:r w:rsidRPr="00285563">
        <w:rPr>
          <w:rFonts w:ascii="GHEA Grapalat" w:hAnsi="GHEA Grapalat" w:cs="Arial"/>
          <w:b/>
          <w:sz w:val="18"/>
          <w:szCs w:val="18"/>
          <w:lang w:val="es-ES"/>
        </w:rPr>
        <w:t xml:space="preserve"> </w:t>
      </w:r>
      <w:r w:rsidRPr="00285563">
        <w:rPr>
          <w:rFonts w:ascii="GHEA Grapalat" w:hAnsi="GHEA Grapalat" w:cs="Sylfaen"/>
          <w:b/>
          <w:sz w:val="18"/>
          <w:szCs w:val="18"/>
          <w:lang w:val="es-ES"/>
        </w:rPr>
        <w:t>հրավերի</w:t>
      </w:r>
      <w:bookmarkEnd w:id="6"/>
    </w:p>
    <w:p w14:paraId="59BCF018" w14:textId="77777777" w:rsidR="008262CA" w:rsidRPr="00285563" w:rsidRDefault="008262CA" w:rsidP="008262CA">
      <w:pPr>
        <w:jc w:val="center"/>
        <w:rPr>
          <w:rFonts w:ascii="GHEA Grapalat" w:hAnsi="GHEA Grapalat" w:cs="Sylfaen"/>
          <w:b/>
          <w:sz w:val="18"/>
          <w:szCs w:val="18"/>
          <w:lang w:val="es-ES"/>
        </w:rPr>
      </w:pPr>
    </w:p>
    <w:p w14:paraId="40539F56" w14:textId="77777777" w:rsidR="008262CA" w:rsidRPr="00285563" w:rsidRDefault="008262CA" w:rsidP="008262CA">
      <w:pPr>
        <w:pStyle w:val="BodyTextIndent3"/>
        <w:spacing w:line="240" w:lineRule="auto"/>
        <w:jc w:val="center"/>
        <w:rPr>
          <w:rFonts w:ascii="GHEA Grapalat" w:hAnsi="GHEA Grapalat"/>
          <w:b/>
          <w:i/>
          <w:sz w:val="18"/>
          <w:szCs w:val="18"/>
          <w:lang w:val="hy-AM"/>
        </w:rPr>
      </w:pPr>
      <w:r w:rsidRPr="00285563">
        <w:rPr>
          <w:rFonts w:ascii="GHEA Grapalat" w:hAnsi="GHEA Grapalat"/>
          <w:b/>
          <w:i/>
          <w:sz w:val="18"/>
          <w:szCs w:val="18"/>
          <w:lang w:val="hy-AM"/>
        </w:rPr>
        <w:t>ՆԿԱՐԱԳԻՐ</w:t>
      </w:r>
    </w:p>
    <w:p w14:paraId="63147F2E" w14:textId="77777777" w:rsidR="008262CA" w:rsidRPr="00285563" w:rsidRDefault="008262CA" w:rsidP="008262CA">
      <w:pPr>
        <w:pStyle w:val="Heading3"/>
        <w:spacing w:line="240" w:lineRule="auto"/>
        <w:ind w:firstLine="567"/>
        <w:rPr>
          <w:rFonts w:ascii="GHEA Grapalat" w:hAnsi="GHEA Grapalat"/>
          <w:b/>
          <w:i w:val="0"/>
          <w:sz w:val="18"/>
          <w:szCs w:val="18"/>
          <w:lang w:val="hy-AM"/>
        </w:rPr>
      </w:pPr>
      <w:r w:rsidRPr="00285563">
        <w:rPr>
          <w:rFonts w:ascii="GHEA Grapalat" w:hAnsi="GHEA Grapalat"/>
          <w:b/>
          <w:i w:val="0"/>
          <w:sz w:val="18"/>
          <w:szCs w:val="18"/>
          <w:lang w:val="hy-AM"/>
        </w:rPr>
        <w:t xml:space="preserve">առաջարկվող ապրանքի ամբողջական </w:t>
      </w:r>
    </w:p>
    <w:p w14:paraId="245FF8DB" w14:textId="77777777" w:rsidR="008262CA" w:rsidRPr="00285563" w:rsidRDefault="008262CA" w:rsidP="008262CA">
      <w:pPr>
        <w:pStyle w:val="Heading3"/>
        <w:spacing w:line="240" w:lineRule="auto"/>
        <w:ind w:firstLine="567"/>
        <w:rPr>
          <w:rFonts w:ascii="GHEA Grapalat" w:hAnsi="GHEA Grapalat" w:cs="Arial"/>
          <w:sz w:val="18"/>
          <w:szCs w:val="18"/>
          <w:lang w:val="es-ES"/>
        </w:rPr>
      </w:pPr>
    </w:p>
    <w:p w14:paraId="10DAA7AD" w14:textId="087C11C1" w:rsidR="008262CA" w:rsidRPr="00285563" w:rsidRDefault="008262CA" w:rsidP="008262CA">
      <w:pPr>
        <w:ind w:firstLine="567"/>
        <w:jc w:val="both"/>
        <w:rPr>
          <w:rFonts w:ascii="GHEA Grapalat" w:hAnsi="GHEA Grapalat" w:cs="Arial"/>
          <w:sz w:val="18"/>
          <w:szCs w:val="18"/>
          <w:lang w:val="es-ES"/>
        </w:rPr>
      </w:pP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t xml:space="preserve">      </w:t>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lang w:val="es-ES"/>
        </w:rPr>
        <w:t xml:space="preserve">-ն </w:t>
      </w:r>
      <w:r w:rsidR="008B1330">
        <w:rPr>
          <w:rFonts w:ascii="GHEA Grapalat" w:hAnsi="GHEA Grapalat" w:cs="Sylfaen"/>
          <w:b/>
          <w:sz w:val="18"/>
          <w:szCs w:val="18"/>
          <w:lang w:val="es-ES"/>
        </w:rPr>
        <w:t xml:space="preserve">ԱՊ-ԲԱՐԵԿԱՐԳՈՒՄ-ԳՀԱՊՁԲ-26/3 </w:t>
      </w:r>
    </w:p>
    <w:p w14:paraId="2F5F6194" w14:textId="77777777" w:rsidR="008262CA" w:rsidRPr="00285563" w:rsidRDefault="008262CA" w:rsidP="008262CA">
      <w:pPr>
        <w:jc w:val="both"/>
        <w:rPr>
          <w:rFonts w:ascii="GHEA Grapalat" w:hAnsi="GHEA Grapalat" w:cs="Arial"/>
          <w:sz w:val="18"/>
          <w:szCs w:val="18"/>
          <w:u w:val="single"/>
          <w:lang w:val="es-ES"/>
        </w:rPr>
      </w:pPr>
      <w:r w:rsidRPr="00285563">
        <w:rPr>
          <w:rFonts w:ascii="GHEA Grapalat" w:hAnsi="GHEA Grapalat"/>
          <w:sz w:val="18"/>
          <w:szCs w:val="18"/>
          <w:vertAlign w:val="superscript"/>
          <w:lang w:val="es-ES"/>
        </w:rPr>
        <w:t xml:space="preserve">                                                    </w:t>
      </w:r>
      <w:r w:rsidRPr="00285563">
        <w:rPr>
          <w:rFonts w:ascii="GHEA Grapalat" w:hAnsi="GHEA Grapalat"/>
          <w:sz w:val="18"/>
          <w:szCs w:val="18"/>
          <w:vertAlign w:val="superscript"/>
          <w:lang w:val="hy-AM"/>
        </w:rPr>
        <w:t>մասնակցի անվանումը</w:t>
      </w:r>
    </w:p>
    <w:p w14:paraId="792F3A69" w14:textId="77777777" w:rsidR="008262CA" w:rsidRPr="00285563" w:rsidRDefault="008262CA" w:rsidP="008262CA">
      <w:pPr>
        <w:jc w:val="both"/>
        <w:rPr>
          <w:rFonts w:ascii="GHEA Grapalat" w:hAnsi="GHEA Grapalat"/>
          <w:sz w:val="18"/>
          <w:szCs w:val="18"/>
          <w:lang w:val="hy-AM"/>
        </w:rPr>
      </w:pPr>
      <w:r w:rsidRPr="00285563">
        <w:rPr>
          <w:rFonts w:ascii="GHEA Grapalat" w:hAnsi="GHEA Grapalat" w:cs="Arial"/>
          <w:sz w:val="18"/>
          <w:szCs w:val="18"/>
          <w:lang w:val="es-ES"/>
        </w:rPr>
        <w:t xml:space="preserve">ծածկագրով գնանշման հարցման  շրջանակում ըստ չափաբաժինների ստորև ներկայացնում է իր կողմից առաջարկվող ապրանքի ամբողջական նկարագիրը </w:t>
      </w:r>
    </w:p>
    <w:p w14:paraId="7B50CCB6" w14:textId="23E0D192" w:rsidR="000B1088" w:rsidRPr="008262CA" w:rsidRDefault="000B1088" w:rsidP="008262CA">
      <w:pPr>
        <w:pStyle w:val="BodyTextIndent3"/>
        <w:spacing w:line="240" w:lineRule="auto"/>
        <w:ind w:firstLine="0"/>
        <w:rPr>
          <w:rFonts w:ascii="GHEA Grapalat" w:hAnsi="GHEA Grapalat" w:cs="Arial"/>
          <w:lang w:val="hy-AM"/>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1C35F869"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4664985D"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bl>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E95494">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E95494">
      <w:pPr>
        <w:pStyle w:val="BodyTextIndent3"/>
        <w:spacing w:line="240" w:lineRule="auto"/>
        <w:ind w:firstLine="0"/>
        <w:jc w:val="right"/>
        <w:rPr>
          <w:rFonts w:ascii="GHEA Grapalat" w:hAnsi="GHEA Grapalat"/>
          <w:b/>
          <w:lang w:val="hy-AM"/>
        </w:rPr>
      </w:pPr>
    </w:p>
    <w:p w14:paraId="4BC37112" w14:textId="77777777" w:rsidR="001947CC" w:rsidRDefault="001947CC" w:rsidP="00E95494">
      <w:pPr>
        <w:pStyle w:val="Heading3"/>
        <w:spacing w:line="240" w:lineRule="auto"/>
        <w:ind w:firstLine="567"/>
        <w:jc w:val="right"/>
        <w:rPr>
          <w:rFonts w:ascii="GHEA Grapalat" w:hAnsi="GHEA Grapalat" w:cs="Sylfaen"/>
          <w:b/>
          <w:i w:val="0"/>
          <w:lang w:val="hy-AM"/>
        </w:rPr>
      </w:pPr>
    </w:p>
    <w:p w14:paraId="54A64D31" w14:textId="77777777" w:rsidR="001947CC" w:rsidRDefault="001947CC" w:rsidP="00E95494">
      <w:pPr>
        <w:pStyle w:val="Heading3"/>
        <w:spacing w:line="240" w:lineRule="auto"/>
        <w:ind w:firstLine="567"/>
        <w:jc w:val="right"/>
        <w:rPr>
          <w:rFonts w:ascii="GHEA Grapalat" w:hAnsi="GHEA Grapalat" w:cs="Sylfaen"/>
          <w:b/>
          <w:i w:val="0"/>
          <w:lang w:val="hy-AM"/>
        </w:rPr>
      </w:pPr>
    </w:p>
    <w:p w14:paraId="10D1EC6C" w14:textId="23D59AF4" w:rsidR="00BF1194" w:rsidRPr="006D2E03" w:rsidRDefault="00BF1194" w:rsidP="00E954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0BE01818" w14:textId="1A6A90A8" w:rsidR="00E95494" w:rsidRPr="00E95494" w:rsidRDefault="008B1330" w:rsidP="00E95494">
      <w:pPr>
        <w:pStyle w:val="BodyTextIndent3"/>
        <w:ind w:firstLine="0"/>
        <w:jc w:val="right"/>
        <w:rPr>
          <w:rFonts w:ascii="GHEA Grapalat" w:hAnsi="GHEA Grapalat"/>
          <w:b/>
          <w:lang w:val="es-ES"/>
        </w:rPr>
      </w:pPr>
      <w:r>
        <w:rPr>
          <w:rFonts w:ascii="GHEA Grapalat" w:hAnsi="GHEA Grapalat"/>
          <w:b/>
          <w:lang w:val="es-ES"/>
        </w:rPr>
        <w:t xml:space="preserve">ԱՊ-ԲԱՐԵԿԱՐԳՈՒՄ-ԳՀԱՊՁԲ-26/3 </w:t>
      </w:r>
      <w:r w:rsidR="00E95494" w:rsidRPr="00E95494">
        <w:rPr>
          <w:rFonts w:ascii="GHEA Grapalat" w:hAnsi="GHEA Grapalat"/>
          <w:b/>
          <w:lang w:val="es-ES"/>
        </w:rPr>
        <w:t>ծածկագրով</w:t>
      </w:r>
    </w:p>
    <w:p w14:paraId="1A437519" w14:textId="2F08F762" w:rsidR="00BF1194" w:rsidRPr="00A71D81" w:rsidRDefault="00E95494" w:rsidP="00E95494">
      <w:pPr>
        <w:pStyle w:val="BodyTextIndent3"/>
        <w:spacing w:line="240" w:lineRule="auto"/>
        <w:ind w:firstLine="0"/>
        <w:jc w:val="right"/>
        <w:rPr>
          <w:rFonts w:ascii="GHEA Grapalat" w:hAnsi="GHEA Grapalat"/>
          <w:b/>
          <w:lang w:val="hy-AM"/>
        </w:rPr>
      </w:pPr>
      <w:r w:rsidRPr="00E95494">
        <w:rPr>
          <w:rFonts w:ascii="GHEA Grapalat" w:hAnsi="GHEA Grapalat"/>
          <w:b/>
          <w:sz w:val="24"/>
          <w:szCs w:val="24"/>
          <w:lang w:val="es-ES"/>
        </w:rPr>
        <w:t>գնանշման հարցման  հրավերի</w:t>
      </w: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6C746A">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6C746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6C746A">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6C746A">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6C746A">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6C746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6C746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6C746A">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6C746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6C746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6C746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6C746A">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6C746A">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6C746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6C746A">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6C746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6C746A">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6C746A">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6C746A">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6C746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6C746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6C746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6C746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6C746A">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6C746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6C746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6C746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6C746A">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6C746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6C746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6C746A">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6C746A">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6C746A">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6C746A">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6C746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6C746A">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6C746A">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6C746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6C746A">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6C746A">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6C746A">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6C746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6C746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6C746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6C746A">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6C746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w:t>
      </w:r>
      <w:r w:rsidRPr="00A71D81">
        <w:rPr>
          <w:rFonts w:ascii="GHEA Grapalat" w:eastAsia="GHEA Grapalat" w:hAnsi="GHEA Grapalat" w:cs="GHEA Grapalat"/>
        </w:rPr>
        <w:lastRenderedPageBreak/>
        <w:t>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6C746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6C746A">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6C746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6C746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6C746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6C746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6C746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w:t>
      </w:r>
      <w:r w:rsidRPr="00A71D81">
        <w:rPr>
          <w:rFonts w:ascii="GHEA Grapalat" w:eastAsia="GHEA Grapalat" w:hAnsi="GHEA Grapalat" w:cs="GHEA Grapalat"/>
        </w:rPr>
        <w:lastRenderedPageBreak/>
        <w:t>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xml:space="preserve">» կետում կատարվում է նշում, եթե անձն «ա» կետի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6C746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xml:space="preserve">» կետում կատարվում է նշում, եթե անձը հանդիսանում է Կազմակերպության գործունեության ընդհանուր կամ ընթացիկ ղեկավարումն </w:t>
      </w:r>
      <w:r w:rsidRPr="00A71D81">
        <w:rPr>
          <w:rFonts w:ascii="GHEA Grapalat" w:eastAsia="GHEA Grapalat" w:hAnsi="GHEA Grapalat" w:cs="GHEA Grapalat"/>
        </w:rPr>
        <w:lastRenderedPageBreak/>
        <w:t>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6C746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6C746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6C746A">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6C746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6C746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6C746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6C746A">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6C746A">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17C50D09" w14:textId="77777777" w:rsidR="00212A6E" w:rsidRDefault="000B1088" w:rsidP="000B1088">
      <w:pPr>
        <w:pStyle w:val="BodyTextIndent3"/>
        <w:spacing w:line="240" w:lineRule="auto"/>
        <w:ind w:firstLine="0"/>
        <w:jc w:val="right"/>
        <w:rPr>
          <w:rFonts w:ascii="GHEA Grapalat" w:hAnsi="GHEA Grapalat"/>
          <w:b/>
          <w:lang w:val="hy-AM"/>
        </w:rPr>
      </w:pPr>
      <w:r w:rsidRPr="00A71D81">
        <w:rPr>
          <w:rFonts w:ascii="GHEA Grapalat" w:hAnsi="GHEA Grapalat"/>
          <w:b/>
          <w:lang w:val="hy-AM"/>
        </w:rPr>
        <w:t xml:space="preserve"> </w:t>
      </w:r>
      <w:r w:rsidRPr="00A71D81">
        <w:rPr>
          <w:rFonts w:ascii="GHEA Grapalat" w:hAnsi="GHEA Grapalat"/>
          <w:b/>
          <w:lang w:val="hy-AM"/>
        </w:rPr>
        <w:br w:type="page"/>
      </w:r>
    </w:p>
    <w:p w14:paraId="5EB7A6E6" w14:textId="77777777" w:rsidR="00212A6E" w:rsidRDefault="00212A6E" w:rsidP="000B1088">
      <w:pPr>
        <w:pStyle w:val="BodyTextIndent3"/>
        <w:spacing w:line="240" w:lineRule="auto"/>
        <w:ind w:firstLine="0"/>
        <w:jc w:val="right"/>
        <w:rPr>
          <w:rFonts w:ascii="GHEA Grapalat" w:hAnsi="GHEA Grapalat"/>
          <w:b/>
          <w:lang w:val="hy-AM"/>
        </w:rPr>
      </w:pPr>
    </w:p>
    <w:p w14:paraId="518A1AE9" w14:textId="77777777" w:rsidR="00212A6E" w:rsidRDefault="00212A6E" w:rsidP="000B1088">
      <w:pPr>
        <w:pStyle w:val="BodyTextIndent3"/>
        <w:spacing w:line="240" w:lineRule="auto"/>
        <w:ind w:firstLine="0"/>
        <w:jc w:val="right"/>
        <w:rPr>
          <w:rFonts w:ascii="GHEA Grapalat" w:hAnsi="GHEA Grapalat"/>
          <w:b/>
          <w:lang w:val="hy-AM"/>
        </w:rPr>
      </w:pPr>
    </w:p>
    <w:p w14:paraId="77332829" w14:textId="468AAFE1" w:rsidR="00B2572B" w:rsidRPr="00A71D81" w:rsidRDefault="00B2572B" w:rsidP="000B1088">
      <w:pPr>
        <w:pStyle w:val="BodyTextIndent3"/>
        <w:spacing w:line="240" w:lineRule="auto"/>
        <w:ind w:firstLine="0"/>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w:t>
      </w:r>
      <w:r w:rsidR="00DA0240" w:rsidRPr="00A71D81">
        <w:rPr>
          <w:rFonts w:ascii="GHEA Grapalat" w:hAnsi="GHEA Grapalat" w:cs="Arial"/>
          <w:b/>
          <w:lang w:val="hy-AM"/>
        </w:rPr>
        <w:t>2</w:t>
      </w:r>
    </w:p>
    <w:p w14:paraId="3682D322" w14:textId="721D9163" w:rsidR="00000E1D" w:rsidRPr="00000E1D" w:rsidRDefault="008B1330" w:rsidP="00000E1D">
      <w:pPr>
        <w:jc w:val="right"/>
        <w:rPr>
          <w:rFonts w:ascii="GHEA Grapalat" w:hAnsi="GHEA Grapalat"/>
          <w:b/>
          <w:lang w:val="es-ES"/>
        </w:rPr>
      </w:pPr>
      <w:bookmarkStart w:id="8" w:name="_Hlk124330511"/>
      <w:r>
        <w:rPr>
          <w:rFonts w:ascii="GHEA Grapalat" w:hAnsi="GHEA Grapalat"/>
          <w:b/>
          <w:lang w:val="es-ES"/>
        </w:rPr>
        <w:t xml:space="preserve">ԱՊ-ԲԱՐԵԿԱՐԳՈՒՄ-ԳՀԱՊՁԲ-26/3 </w:t>
      </w:r>
      <w:r w:rsidR="00000E1D" w:rsidRPr="00000E1D">
        <w:rPr>
          <w:rFonts w:ascii="GHEA Grapalat" w:hAnsi="GHEA Grapalat"/>
          <w:b/>
          <w:lang w:val="es-ES"/>
        </w:rPr>
        <w:t>ծածկագրով</w:t>
      </w:r>
    </w:p>
    <w:p w14:paraId="72BBEDF6" w14:textId="53EA96DE" w:rsidR="00B2572B" w:rsidRPr="00A71D81" w:rsidRDefault="00000E1D" w:rsidP="00000E1D">
      <w:pPr>
        <w:jc w:val="right"/>
        <w:rPr>
          <w:rFonts w:ascii="GHEA Grapalat" w:hAnsi="GHEA Grapalat"/>
          <w:lang w:val="hy-AM"/>
        </w:rPr>
      </w:pPr>
      <w:r w:rsidRPr="00000E1D">
        <w:rPr>
          <w:rFonts w:ascii="GHEA Grapalat" w:hAnsi="GHEA Grapalat"/>
          <w:b/>
          <w:lang w:val="es-ES"/>
        </w:rPr>
        <w:t>գնանշման հարցման  հրավերի</w:t>
      </w:r>
    </w:p>
    <w:p w14:paraId="2EA4DB99" w14:textId="77777777" w:rsidR="00B2572B" w:rsidRPr="00A71D81" w:rsidRDefault="00B2572B" w:rsidP="00EF3662">
      <w:pPr>
        <w:ind w:firstLine="567"/>
        <w:jc w:val="center"/>
        <w:rPr>
          <w:rFonts w:ascii="GHEA Grapalat" w:hAnsi="GHEA Grapalat"/>
          <w:sz w:val="20"/>
          <w:lang w:val="hy-AM"/>
        </w:rPr>
      </w:pPr>
    </w:p>
    <w:bookmarkEnd w:id="8"/>
    <w:p w14:paraId="05893F59" w14:textId="47C7D788" w:rsidR="00B2572B" w:rsidRPr="00A71D81" w:rsidRDefault="00B2572B" w:rsidP="00EF3662">
      <w:pPr>
        <w:ind w:left="-66"/>
        <w:jc w:val="center"/>
        <w:rPr>
          <w:rFonts w:ascii="GHEA Grapalat" w:hAnsi="GHEA Grapalat"/>
          <w:b/>
          <w:sz w:val="20"/>
          <w:lang w:val="hy-AM"/>
        </w:rPr>
      </w:pPr>
    </w:p>
    <w:p w14:paraId="7D4FE6BC" w14:textId="77777777" w:rsidR="00B2572B" w:rsidRPr="00A71D81" w:rsidRDefault="00B2572B" w:rsidP="00EF3662">
      <w:pPr>
        <w:ind w:firstLine="567"/>
        <w:rPr>
          <w:rFonts w:ascii="GHEA Grapalat" w:hAnsi="GHEA Grapalat"/>
          <w:lang w:val="hy-AM"/>
        </w:rPr>
      </w:pPr>
    </w:p>
    <w:p w14:paraId="77E23D43" w14:textId="77777777" w:rsidR="00000E1D" w:rsidRPr="00000E1D" w:rsidRDefault="00000E1D" w:rsidP="00000E1D">
      <w:pPr>
        <w:jc w:val="both"/>
        <w:rPr>
          <w:rFonts w:ascii="GHEA Grapalat" w:hAnsi="GHEA Grapalat" w:cs="Arial"/>
          <w:sz w:val="20"/>
          <w:szCs w:val="20"/>
          <w:lang w:val="hy-AM"/>
        </w:rPr>
      </w:pPr>
    </w:p>
    <w:p w14:paraId="3D552B4D" w14:textId="77777777" w:rsidR="00000E1D" w:rsidRPr="00000E1D" w:rsidRDefault="00000E1D" w:rsidP="00000E1D">
      <w:pPr>
        <w:jc w:val="center"/>
        <w:rPr>
          <w:rFonts w:ascii="GHEA Grapalat" w:hAnsi="GHEA Grapalat" w:cs="Arial"/>
          <w:b/>
          <w:sz w:val="20"/>
          <w:szCs w:val="20"/>
          <w:lang w:val="hy-AM"/>
        </w:rPr>
      </w:pPr>
      <w:r w:rsidRPr="00000E1D">
        <w:rPr>
          <w:rFonts w:ascii="GHEA Grapalat" w:hAnsi="GHEA Grapalat" w:cs="Arial"/>
          <w:b/>
          <w:sz w:val="20"/>
          <w:szCs w:val="20"/>
          <w:lang w:val="hy-AM"/>
        </w:rPr>
        <w:t>Գ Ն Ա Յ Ի Ն   Ա Ռ Ա Ջ Ա Ր Կ</w:t>
      </w:r>
    </w:p>
    <w:p w14:paraId="076AFB79" w14:textId="77777777" w:rsidR="00000E1D" w:rsidRPr="00000E1D" w:rsidRDefault="00000E1D" w:rsidP="00000E1D">
      <w:pPr>
        <w:jc w:val="both"/>
        <w:rPr>
          <w:rFonts w:ascii="GHEA Grapalat" w:hAnsi="GHEA Grapalat" w:cs="Arial"/>
          <w:sz w:val="20"/>
          <w:szCs w:val="20"/>
          <w:lang w:val="hy-AM"/>
        </w:rPr>
      </w:pPr>
    </w:p>
    <w:p w14:paraId="2C7396DE" w14:textId="55E984CA" w:rsidR="00D6101B" w:rsidRPr="00D6101B" w:rsidRDefault="00D6101B" w:rsidP="00F960DC">
      <w:pPr>
        <w:jc w:val="both"/>
        <w:rPr>
          <w:rFonts w:ascii="GHEA Grapalat" w:hAnsi="GHEA Grapalat" w:cs="Arial"/>
          <w:sz w:val="20"/>
          <w:szCs w:val="20"/>
          <w:lang w:val="hy-AM"/>
        </w:rPr>
      </w:pPr>
      <w:r w:rsidRPr="00D6101B">
        <w:rPr>
          <w:rFonts w:ascii="GHEA Grapalat" w:hAnsi="GHEA Grapalat" w:cs="Arial"/>
          <w:sz w:val="20"/>
          <w:szCs w:val="20"/>
          <w:lang w:val="es-ES"/>
        </w:rPr>
        <w:t xml:space="preserve">Ուսումնասիրելով </w:t>
      </w:r>
      <w:r w:rsidR="008B1330">
        <w:rPr>
          <w:rFonts w:ascii="GHEA Grapalat" w:hAnsi="GHEA Grapalat" w:cs="Arial"/>
          <w:b/>
          <w:sz w:val="20"/>
          <w:szCs w:val="20"/>
          <w:lang w:val="es-ES"/>
        </w:rPr>
        <w:t xml:space="preserve">ԱՊ-ԲԱՐԵԿԱՐԳՈՒՄ-ԳՀԱՊՁԲ-26/3 </w:t>
      </w:r>
      <w:r w:rsidRPr="00D6101B">
        <w:rPr>
          <w:rFonts w:ascii="GHEA Grapalat" w:hAnsi="GHEA Grapalat" w:cs="Arial"/>
          <w:sz w:val="20"/>
          <w:szCs w:val="20"/>
          <w:lang w:val="es-ES"/>
        </w:rPr>
        <w:t>ծածկագրով գնանշման հարցման  հրավերը, այդ թվում կնքվելիք  պայմանագրի նախագիծը</w:t>
      </w:r>
      <w:r w:rsidRPr="00D6101B">
        <w:rPr>
          <w:rFonts w:ascii="GHEA Grapalat" w:hAnsi="GHEA Grapalat" w:cs="Arial"/>
          <w:sz w:val="20"/>
          <w:szCs w:val="20"/>
          <w:lang w:val="hy-AM"/>
        </w:rPr>
        <w:t xml:space="preserve">, </w:t>
      </w:r>
      <w:r w:rsidRPr="00D6101B">
        <w:rPr>
          <w:rFonts w:ascii="GHEA Grapalat" w:hAnsi="GHEA Grapalat" w:cs="Arial"/>
          <w:sz w:val="20"/>
          <w:szCs w:val="20"/>
          <w:u w:val="single"/>
          <w:lang w:val="hy-AM"/>
        </w:rPr>
        <w:t xml:space="preserve">                 </w:t>
      </w:r>
      <w:r w:rsidR="00F960DC">
        <w:rPr>
          <w:rFonts w:ascii="GHEA Grapalat" w:hAnsi="GHEA Grapalat" w:cs="Arial"/>
          <w:sz w:val="20"/>
          <w:szCs w:val="20"/>
          <w:u w:val="single"/>
          <w:lang w:val="hy-AM"/>
        </w:rPr>
        <w:t xml:space="preserve">               </w:t>
      </w:r>
      <w:r w:rsidRPr="00D6101B">
        <w:rPr>
          <w:rFonts w:ascii="GHEA Grapalat" w:hAnsi="GHEA Grapalat" w:cs="Arial"/>
          <w:sz w:val="20"/>
          <w:szCs w:val="20"/>
          <w:lang w:val="es-ES"/>
        </w:rPr>
        <w:t>-ն առաջարկում է</w:t>
      </w:r>
      <w:r w:rsidRPr="00D6101B">
        <w:rPr>
          <w:rFonts w:ascii="GHEA Grapalat" w:hAnsi="GHEA Grapalat" w:cs="Arial"/>
          <w:sz w:val="20"/>
          <w:szCs w:val="20"/>
          <w:lang w:val="hy-AM"/>
        </w:rPr>
        <w:t xml:space="preserve">   </w:t>
      </w:r>
    </w:p>
    <w:p w14:paraId="696F8E06" w14:textId="77777777" w:rsidR="00D6101B" w:rsidRPr="00D6101B" w:rsidRDefault="00D6101B" w:rsidP="00F960DC">
      <w:pPr>
        <w:rPr>
          <w:rFonts w:ascii="GHEA Grapalat" w:hAnsi="GHEA Grapalat" w:cs="Arial"/>
          <w:sz w:val="20"/>
          <w:szCs w:val="20"/>
        </w:rPr>
      </w:pPr>
      <w:bookmarkStart w:id="9" w:name="_Hlk23147299"/>
      <w:r w:rsidRPr="00D6101B">
        <w:rPr>
          <w:rFonts w:ascii="GHEA Grapalat" w:hAnsi="GHEA Grapalat" w:cs="Arial"/>
          <w:sz w:val="20"/>
          <w:szCs w:val="20"/>
          <w:vertAlign w:val="superscript"/>
          <w:lang w:val="hy-AM"/>
        </w:rPr>
        <w:t xml:space="preserve">                                                                                     մասնակցի անվանումը</w:t>
      </w:r>
    </w:p>
    <w:bookmarkEnd w:id="9"/>
    <w:p w14:paraId="77A8720A" w14:textId="2CFE8CF4" w:rsidR="00D6101B" w:rsidRPr="00D6101B" w:rsidRDefault="00D6101B" w:rsidP="00F960DC">
      <w:pPr>
        <w:rPr>
          <w:rFonts w:ascii="GHEA Grapalat" w:hAnsi="GHEA Grapalat" w:cs="Arial"/>
          <w:sz w:val="20"/>
          <w:szCs w:val="20"/>
          <w:lang w:val="hy-AM"/>
        </w:rPr>
      </w:pPr>
      <w:r w:rsidRPr="00D6101B">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CD661A"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CD661A"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06FB1E36" w:rsidR="00885B93" w:rsidRPr="00A71D81"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CD661A"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047A112" w:rsidR="00885B93" w:rsidRPr="00A71D81"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CD661A"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3380D3BC" w:rsidR="00885B93" w:rsidRPr="00A71D81"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F75AF1">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F75AF1">
        <w:rPr>
          <w:rFonts w:ascii="GHEA Grapalat" w:hAnsi="GHEA Grapalat"/>
          <w:sz w:val="20"/>
          <w:lang w:val="es-ES"/>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12"/>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39BE70AA" w14:textId="77777777" w:rsidR="00FA2C46" w:rsidRDefault="00FA2C46" w:rsidP="006E71AC">
      <w:pPr>
        <w:pStyle w:val="BodyTextIndent3"/>
        <w:spacing w:line="240" w:lineRule="auto"/>
        <w:jc w:val="right"/>
        <w:rPr>
          <w:rFonts w:ascii="GHEA Grapalat" w:hAnsi="GHEA Grapalat" w:cs="Sylfaen"/>
          <w:b/>
          <w:lang w:val="hy-AM"/>
        </w:rPr>
      </w:pPr>
    </w:p>
    <w:p w14:paraId="2F3EA303" w14:textId="77777777" w:rsidR="00954343" w:rsidRPr="00A71D81" w:rsidRDefault="00954343" w:rsidP="00954343">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3</w:t>
      </w:r>
    </w:p>
    <w:p w14:paraId="602D55B1" w14:textId="77777777" w:rsidR="00954343" w:rsidRPr="006E71AC" w:rsidRDefault="00954343" w:rsidP="00954343">
      <w:pPr>
        <w:pStyle w:val="BodyTextIndent3"/>
        <w:jc w:val="right"/>
        <w:rPr>
          <w:rFonts w:ascii="GHEA Grapalat" w:hAnsi="GHEA Grapalat"/>
          <w:b/>
          <w:lang w:val="es-ES"/>
        </w:rPr>
      </w:pPr>
      <w:r>
        <w:rPr>
          <w:rFonts w:ascii="GHEA Grapalat" w:hAnsi="GHEA Grapalat"/>
          <w:b/>
          <w:lang w:val="es-ES"/>
        </w:rPr>
        <w:t xml:space="preserve">ԱՊ-ԲԱՐԵԿԱՐԳՈՒՄ-ԳՀԱՊՁԲ-26/3 </w:t>
      </w:r>
      <w:r w:rsidRPr="006E71AC">
        <w:rPr>
          <w:rFonts w:ascii="GHEA Grapalat" w:hAnsi="GHEA Grapalat"/>
          <w:b/>
          <w:lang w:val="es-ES"/>
        </w:rPr>
        <w:t>ծածկագրով</w:t>
      </w:r>
    </w:p>
    <w:p w14:paraId="463D3E25" w14:textId="77777777" w:rsidR="00954343" w:rsidRPr="006E71AC" w:rsidRDefault="00954343" w:rsidP="00954343">
      <w:pPr>
        <w:pStyle w:val="BodyTextIndent3"/>
        <w:jc w:val="right"/>
        <w:rPr>
          <w:rFonts w:ascii="GHEA Grapalat" w:hAnsi="GHEA Grapalat"/>
          <w:lang w:val="hy-AM"/>
        </w:rPr>
      </w:pPr>
      <w:r w:rsidRPr="006E71AC">
        <w:rPr>
          <w:rFonts w:ascii="GHEA Grapalat" w:hAnsi="GHEA Grapalat"/>
          <w:b/>
          <w:lang w:val="es-ES"/>
        </w:rPr>
        <w:t>գնանշման հարցման  հրավերի</w:t>
      </w:r>
    </w:p>
    <w:p w14:paraId="178744FA" w14:textId="77777777" w:rsidR="00954343" w:rsidRPr="00A71D81" w:rsidRDefault="00954343" w:rsidP="00954343">
      <w:pPr>
        <w:pStyle w:val="BodyTextIndent3"/>
        <w:spacing w:line="240" w:lineRule="auto"/>
        <w:jc w:val="right"/>
        <w:rPr>
          <w:rFonts w:ascii="GHEA Grapalat" w:hAnsi="GHEA Grapalat" w:cs="Sylfaen"/>
          <w:b/>
          <w:lang w:val="hy-AM"/>
        </w:rPr>
      </w:pPr>
    </w:p>
    <w:p w14:paraId="3B6DE3B1" w14:textId="77777777" w:rsidR="00954343" w:rsidRPr="00A71D81" w:rsidRDefault="00954343" w:rsidP="00954343">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01C4D1F9" w14:textId="77777777" w:rsidR="00954343" w:rsidRPr="00A71D81" w:rsidRDefault="00954343" w:rsidP="00954343">
      <w:pPr>
        <w:pStyle w:val="NormalWeb"/>
        <w:shd w:val="clear" w:color="auto" w:fill="FFFFFF"/>
        <w:spacing w:before="0" w:beforeAutospacing="0" w:after="0" w:afterAutospacing="0"/>
        <w:ind w:firstLine="375"/>
        <w:rPr>
          <w:rStyle w:val="Strong"/>
          <w:lang w:val="hy-AM"/>
        </w:rPr>
      </w:pPr>
    </w:p>
    <w:p w14:paraId="76B7FAAC" w14:textId="77777777" w:rsidR="00954343" w:rsidRPr="00A71D81" w:rsidRDefault="00954343" w:rsidP="00954343">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0B1881B1" w14:textId="77777777" w:rsidR="00954343" w:rsidRPr="00A71D81" w:rsidRDefault="00954343" w:rsidP="00954343">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46340864" w14:textId="77777777" w:rsidR="00954343" w:rsidRPr="00A71D81" w:rsidRDefault="00954343" w:rsidP="00954343">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5532BACB" w14:textId="77777777" w:rsidR="00954343" w:rsidRPr="00A71D81" w:rsidRDefault="00954343" w:rsidP="00954343">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գնման ընթացակարգին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պրի</w:t>
      </w:r>
      <w:r>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մասնակցելուց </w:t>
      </w:r>
    </w:p>
    <w:p w14:paraId="1634EF1E" w14:textId="77777777" w:rsidR="00954343" w:rsidRPr="00A71D81" w:rsidRDefault="00954343" w:rsidP="00954343">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07C5FE8F" w14:textId="77777777" w:rsidR="00954343" w:rsidRPr="00A71D81" w:rsidRDefault="00954343" w:rsidP="00954343">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բխող՝ նույն ծածկագրով հրավերով սահմանված պարտավորությունների (այսուհետ՝ երաշխավորված պարտավորություններ) կատարման ապահովում: </w:t>
      </w:r>
    </w:p>
    <w:p w14:paraId="51C37151" w14:textId="77777777" w:rsidR="00954343" w:rsidRPr="00A71D81" w:rsidRDefault="00954343" w:rsidP="00954343">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51DF0133" w14:textId="77777777" w:rsidR="00954343" w:rsidRPr="00A71D81" w:rsidRDefault="00954343" w:rsidP="00954343">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733DD405" w14:textId="77777777" w:rsidR="00954343" w:rsidRPr="00A71D81" w:rsidRDefault="00954343" w:rsidP="00954343">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25FBC37F" w14:textId="77777777" w:rsidR="00954343" w:rsidRPr="00A71D81" w:rsidRDefault="00954343" w:rsidP="00954343">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687A665" w14:textId="77777777" w:rsidR="00954343" w:rsidRPr="00A71D81" w:rsidRDefault="00954343" w:rsidP="00954343">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փոխանցման միջոցով:</w:t>
      </w:r>
    </w:p>
    <w:p w14:paraId="5D074090" w14:textId="77777777" w:rsidR="00954343" w:rsidRPr="00A71D81" w:rsidRDefault="00954343" w:rsidP="00954343">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Pr>
          <w:rFonts w:ascii="GHEA Grapalat" w:hAnsi="GHEA Grapalat" w:cs="Sylfaen"/>
          <w:b/>
          <w:lang w:val="es-ES"/>
        </w:rPr>
        <w:t>*</w:t>
      </w:r>
      <w:r w:rsidRPr="00A71D81">
        <w:rPr>
          <w:rFonts w:ascii="GHEA Grapalat" w:hAnsi="GHEA Grapalat" w:cs="Sylfaen"/>
          <w:vertAlign w:val="superscript"/>
          <w:lang w:val="hy-AM"/>
        </w:rPr>
        <w:t xml:space="preserve">  </w:t>
      </w:r>
    </w:p>
    <w:p w14:paraId="7A44C646" w14:textId="77777777" w:rsidR="00954343" w:rsidRPr="00A71D81" w:rsidRDefault="00954343" w:rsidP="00954343">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B777633" w14:textId="77777777" w:rsidR="00954343" w:rsidRPr="00A71D81" w:rsidRDefault="00954343" w:rsidP="00954343">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0FE4549" w14:textId="77777777" w:rsidR="00954343" w:rsidRDefault="00954343" w:rsidP="0095434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Pr>
          <w:rFonts w:ascii="GHEA Grapalat" w:hAnsi="GHEA Grapalat"/>
          <w:color w:val="000000"/>
          <w:sz w:val="20"/>
          <w:szCs w:val="20"/>
          <w:lang w:val="hy-AM"/>
        </w:rPr>
        <w:t xml:space="preserve">թողարկման պահից և ուժի մեջ է </w:t>
      </w:r>
      <w:r w:rsidRPr="00A71D81">
        <w:rPr>
          <w:rFonts w:ascii="GHEA Grapalat" w:hAnsi="GHEA Grapalat"/>
          <w:color w:val="000000"/>
          <w:sz w:val="20"/>
          <w:szCs w:val="20"/>
          <w:lang w:val="hy-AM"/>
        </w:rPr>
        <w:t xml:space="preserve">բենեֆիցիարի կողմից </w:t>
      </w:r>
    </w:p>
    <w:p w14:paraId="65B4FBA7" w14:textId="77777777" w:rsidR="00954343" w:rsidRPr="00A71D81" w:rsidRDefault="00954343" w:rsidP="0095434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w:t>
      </w:r>
    </w:p>
    <w:p w14:paraId="6B271280" w14:textId="77777777" w:rsidR="00954343" w:rsidRPr="00A71D81" w:rsidRDefault="00954343" w:rsidP="00954343">
      <w:pPr>
        <w:pStyle w:val="NormalWeb"/>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ընթացակարգի ծածկագիրը </w:t>
      </w:r>
    </w:p>
    <w:p w14:paraId="54FDBAB9" w14:textId="77777777" w:rsidR="00954343" w:rsidRDefault="00954343" w:rsidP="00954343">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կազմակերպված գնման ընթացակագին մասնակցելու նպատակով պրինցիպալի կողմից </w:t>
      </w:r>
      <w:r>
        <w:rPr>
          <w:rFonts w:ascii="GHEA Grapalat" w:hAnsi="GHEA Grapalat"/>
          <w:color w:val="000000"/>
          <w:sz w:val="20"/>
          <w:szCs w:val="20"/>
          <w:lang w:val="hy-AM"/>
        </w:rPr>
        <w:t>հայտերի ներկայացման վերջնաժամկետը լրանալու</w:t>
      </w:r>
      <w:r w:rsidRPr="00A71D81">
        <w:rPr>
          <w:rFonts w:ascii="GHEA Grapalat" w:hAnsi="GHEA Grapalat"/>
          <w:color w:val="000000"/>
          <w:sz w:val="20"/>
          <w:szCs w:val="20"/>
          <w:lang w:val="hy-AM"/>
        </w:rPr>
        <w:t xml:space="preserve"> օրվանից հաշված իննսուն աշխատանքային օր</w:t>
      </w:r>
      <w:r w:rsidRPr="00D2213C">
        <w:rPr>
          <w:rFonts w:ascii="GHEA Grapalat" w:hAnsi="GHEA Grapalat"/>
          <w:color w:val="000000"/>
          <w:sz w:val="20"/>
          <w:szCs w:val="20"/>
          <w:vertAlign w:val="superscript"/>
          <w:lang w:val="hy-AM"/>
        </w:rPr>
        <w:t>:**</w:t>
      </w:r>
      <w:r w:rsidRPr="00A71D81">
        <w:rPr>
          <w:rFonts w:ascii="GHEA Grapalat" w:hAnsi="GHEA Grapalat"/>
          <w:color w:val="000000"/>
          <w:sz w:val="20"/>
          <w:szCs w:val="20"/>
          <w:lang w:val="hy-AM"/>
        </w:rPr>
        <w:t xml:space="preserve"> Սույն երաշխիքի տրամադրման փաստի վերաբերյալ տեղեկատվությունը՝ երաշխիքի համարը, տրամադրող բանկի անվանումը և սույն երաշխիքի 1-ին կետում նշված ծածկագիրը՝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Pr="00A71D81">
        <w:rPr>
          <w:rFonts w:ascii="GHEA Grapalat" w:eastAsia="Calibri" w:hAnsi="GHEA Grapalat"/>
          <w:color w:val="000000"/>
          <w:sz w:val="20"/>
          <w:szCs w:val="20"/>
          <w:lang w:val="hy-AM"/>
        </w:rPr>
        <w:t xml:space="preserve">գնահատող հանձնաժողովի </w:t>
      </w:r>
      <w:r w:rsidRPr="00A71D81">
        <w:rPr>
          <w:rFonts w:ascii="GHEA Grapalat" w:hAnsi="GHEA Grapalat"/>
          <w:color w:val="000000"/>
          <w:sz w:val="20"/>
          <w:szCs w:val="20"/>
          <w:lang w:val="hy-AM"/>
        </w:rPr>
        <w:t>քարտուղարի</w:t>
      </w:r>
      <w:r>
        <w:rPr>
          <w:rFonts w:ascii="GHEA Grapalat" w:hAnsi="GHEA Grapalat"/>
          <w:color w:val="000000"/>
          <w:sz w:val="20"/>
          <w:szCs w:val="20"/>
          <w:lang w:val="hy-AM"/>
        </w:rPr>
        <w:t>՝</w:t>
      </w:r>
    </w:p>
    <w:p w14:paraId="24F13FB9" w14:textId="77777777" w:rsidR="00954343" w:rsidRDefault="00954343" w:rsidP="00954343">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w:t>
      </w:r>
    </w:p>
    <w:p w14:paraId="562660FD" w14:textId="77777777" w:rsidR="00954343" w:rsidRPr="00DF7255" w:rsidRDefault="00954343" w:rsidP="00954343">
      <w:pPr>
        <w:pStyle w:val="ListParagraph"/>
        <w:tabs>
          <w:tab w:val="left" w:pos="0"/>
        </w:tabs>
        <w:ind w:left="0"/>
        <w:mirrorIndents/>
        <w:jc w:val="both"/>
        <w:rPr>
          <w:rFonts w:ascii="GHEA Grapalat" w:hAnsi="GHEA Grapalat"/>
          <w:color w:val="000000"/>
          <w:sz w:val="20"/>
          <w:szCs w:val="20"/>
          <w:lang w:val="hy-AM"/>
        </w:rPr>
      </w:pPr>
      <w:r w:rsidRPr="00DF7255">
        <w:rPr>
          <w:rFonts w:ascii="GHEA Grapalat" w:hAnsi="GHEA Grapalat" w:cs="Sylfaen"/>
          <w:vertAlign w:val="superscript"/>
          <w:lang w:val="hy-AM"/>
        </w:rPr>
        <w:t xml:space="preserve">    քարտուղարի էլ. փոստի հասցեն</w:t>
      </w:r>
    </w:p>
    <w:p w14:paraId="1963C060" w14:textId="77777777" w:rsidR="00954343" w:rsidRDefault="00954343" w:rsidP="00954343">
      <w:pPr>
        <w:pStyle w:val="ListParagraph"/>
        <w:tabs>
          <w:tab w:val="left" w:pos="0"/>
        </w:tabs>
        <w:ind w:left="0"/>
        <w:mirrorIndents/>
        <w:jc w:val="both"/>
        <w:rPr>
          <w:rFonts w:ascii="GHEA Grapalat" w:hAnsi="GHEA Grapalat"/>
          <w:color w:val="000000"/>
          <w:sz w:val="20"/>
          <w:szCs w:val="20"/>
          <w:lang w:val="hy-AM"/>
        </w:rPr>
      </w:pPr>
    </w:p>
    <w:p w14:paraId="22D7DD05" w14:textId="77777777" w:rsidR="00954343" w:rsidRPr="00A71D81" w:rsidRDefault="00954343" w:rsidP="00954343">
      <w:pPr>
        <w:pStyle w:val="ListParagraph"/>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4E46E0DB" w14:textId="77777777" w:rsidR="00954343" w:rsidRPr="00BC5B58" w:rsidRDefault="00954343" w:rsidP="00954343">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w:t>
      </w:r>
      <w:r w:rsidRPr="00BC5B58">
        <w:rPr>
          <w:rFonts w:ascii="GHEA Grapalat" w:hAnsi="GHEA Grapalat"/>
          <w:color w:val="000000"/>
          <w:sz w:val="20"/>
          <w:szCs w:val="20"/>
          <w:lang w:val="hy-AM"/>
        </w:rPr>
        <w:t xml:space="preserve">Պահանջին կից ներկայացվում է հայտը մերժելու մասին գնահատող հանձնաժողովի նիստի արձանագրության պատճենը </w:t>
      </w:r>
    </w:p>
    <w:p w14:paraId="102D1BCF" w14:textId="77777777" w:rsidR="00954343" w:rsidRPr="00A71D81" w:rsidRDefault="00954343" w:rsidP="0095434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Երաշխիք տվող անձը բենեֆիցիարի կողմից ներկայացված պահանջը և կից փաստաթղթերը</w:t>
      </w:r>
      <w:r w:rsidRPr="00A71D81">
        <w:rPr>
          <w:rFonts w:ascii="GHEA Grapalat" w:hAnsi="GHEA Grapalat"/>
          <w:color w:val="000000"/>
          <w:sz w:val="20"/>
          <w:szCs w:val="20"/>
          <w:lang w:val="hy-AM"/>
        </w:rPr>
        <w:t xml:space="preserve">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909D68" w14:textId="77777777" w:rsidR="00954343" w:rsidRPr="00A71D81" w:rsidRDefault="00954343" w:rsidP="00954343">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1FF36404" w14:textId="77777777" w:rsidR="00954343" w:rsidRPr="00A71D81" w:rsidRDefault="00954343" w:rsidP="0095434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5750C0FF" w14:textId="77777777" w:rsidR="00954343" w:rsidRPr="00A71D81" w:rsidRDefault="00954343" w:rsidP="00954343">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008E4C8" w14:textId="77777777" w:rsidR="00954343" w:rsidRPr="00A71D81" w:rsidRDefault="00954343" w:rsidP="0095434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03DA6F3" w14:textId="77777777" w:rsidR="00954343" w:rsidRPr="00A71D81" w:rsidRDefault="00954343" w:rsidP="0095434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583A6708" w14:textId="77777777" w:rsidR="00954343" w:rsidRPr="00A71D81" w:rsidRDefault="00954343" w:rsidP="0095434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538F84EF" w14:textId="77777777" w:rsidR="00954343" w:rsidRPr="00A71D81" w:rsidRDefault="00954343" w:rsidP="0095434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43EBA3AF" w14:textId="77777777" w:rsidR="00954343" w:rsidRPr="00A71D81" w:rsidRDefault="00954343" w:rsidP="00954343">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1F348C4" w14:textId="77777777" w:rsidR="00954343" w:rsidRPr="00A71D81" w:rsidRDefault="00954343" w:rsidP="0095434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D3B5907" w14:textId="77777777" w:rsidR="00954343" w:rsidRPr="00A71D81" w:rsidRDefault="00954343" w:rsidP="0095434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8D32281" w14:textId="77777777" w:rsidR="00954343" w:rsidRPr="00A71D81" w:rsidRDefault="00954343" w:rsidP="0095434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6DF9B36" w14:textId="77777777" w:rsidR="00954343" w:rsidRDefault="00954343" w:rsidP="00954343">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3B52331F" w14:textId="77777777" w:rsidR="00954343" w:rsidRDefault="00954343" w:rsidP="00954343">
      <w:pPr>
        <w:pStyle w:val="FootnoteText"/>
        <w:ind w:firstLine="142"/>
        <w:rPr>
          <w:rFonts w:ascii="GHEA Grapalat" w:hAnsi="GHEA Grapalat"/>
          <w:i/>
          <w:sz w:val="16"/>
          <w:szCs w:val="16"/>
          <w:lang w:val="hy-AM"/>
        </w:rPr>
      </w:pPr>
    </w:p>
    <w:p w14:paraId="5B7FF132" w14:textId="77777777" w:rsidR="00954343" w:rsidRDefault="00954343" w:rsidP="00954343">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654E933" w14:textId="77777777" w:rsidR="00954343" w:rsidRPr="00A71D81" w:rsidRDefault="00954343" w:rsidP="00954343">
      <w:pPr>
        <w:pStyle w:val="NormalWeb"/>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2CCC2E0C" w14:textId="77777777" w:rsidR="00954343" w:rsidRDefault="00954343" w:rsidP="00954343">
      <w:pPr>
        <w:pStyle w:val="BodyTextIndent3"/>
        <w:spacing w:line="240" w:lineRule="auto"/>
        <w:jc w:val="right"/>
        <w:rPr>
          <w:rFonts w:ascii="GHEA Grapalat" w:hAnsi="GHEA Grapalat" w:cs="Sylfaen"/>
          <w:b/>
          <w:lang w:val="hy-AM"/>
        </w:rPr>
      </w:pPr>
    </w:p>
    <w:p w14:paraId="55150772" w14:textId="77777777" w:rsidR="00954343" w:rsidRDefault="00954343" w:rsidP="00954343">
      <w:pPr>
        <w:pStyle w:val="BodyTextIndent3"/>
        <w:spacing w:line="240" w:lineRule="auto"/>
        <w:jc w:val="right"/>
        <w:rPr>
          <w:rFonts w:ascii="GHEA Grapalat" w:hAnsi="GHEA Grapalat" w:cs="Sylfaen"/>
          <w:b/>
          <w:lang w:val="hy-AM"/>
        </w:rPr>
      </w:pPr>
    </w:p>
    <w:p w14:paraId="72B0A632" w14:textId="77777777" w:rsidR="00954343" w:rsidRDefault="00954343" w:rsidP="00954343">
      <w:pPr>
        <w:pStyle w:val="BodyTextIndent3"/>
        <w:spacing w:line="240" w:lineRule="auto"/>
        <w:jc w:val="right"/>
        <w:rPr>
          <w:rFonts w:ascii="GHEA Grapalat" w:hAnsi="GHEA Grapalat" w:cs="Sylfaen"/>
          <w:b/>
          <w:lang w:val="hy-AM"/>
        </w:rPr>
      </w:pPr>
    </w:p>
    <w:p w14:paraId="4DE87F3D" w14:textId="77777777" w:rsidR="00954343" w:rsidRDefault="00954343" w:rsidP="00954343">
      <w:pPr>
        <w:pStyle w:val="BodyTextIndent3"/>
        <w:spacing w:line="240" w:lineRule="auto"/>
        <w:jc w:val="right"/>
        <w:rPr>
          <w:rFonts w:ascii="GHEA Grapalat" w:hAnsi="GHEA Grapalat" w:cs="Sylfaen"/>
          <w:b/>
          <w:lang w:val="hy-AM"/>
        </w:rPr>
      </w:pPr>
    </w:p>
    <w:p w14:paraId="49CD3A7F" w14:textId="77777777" w:rsidR="00954343" w:rsidRDefault="00954343" w:rsidP="00954343">
      <w:pPr>
        <w:pStyle w:val="BodyTextIndent3"/>
        <w:spacing w:line="240" w:lineRule="auto"/>
        <w:jc w:val="right"/>
        <w:rPr>
          <w:rFonts w:ascii="GHEA Grapalat" w:hAnsi="GHEA Grapalat" w:cs="Sylfaen"/>
          <w:b/>
          <w:lang w:val="hy-AM"/>
        </w:rPr>
      </w:pPr>
    </w:p>
    <w:p w14:paraId="6E7A7FF8" w14:textId="77777777" w:rsidR="00954343" w:rsidRDefault="00954343" w:rsidP="00954343">
      <w:pPr>
        <w:pStyle w:val="BodyTextIndent3"/>
        <w:spacing w:line="240" w:lineRule="auto"/>
        <w:jc w:val="right"/>
        <w:rPr>
          <w:rFonts w:ascii="GHEA Grapalat" w:hAnsi="GHEA Grapalat" w:cs="Sylfaen"/>
          <w:b/>
          <w:lang w:val="hy-AM"/>
        </w:rPr>
      </w:pPr>
    </w:p>
    <w:p w14:paraId="5E0DE7E3" w14:textId="77777777" w:rsidR="00954343" w:rsidRDefault="00954343" w:rsidP="00954343">
      <w:pPr>
        <w:pStyle w:val="BodyTextIndent3"/>
        <w:spacing w:line="240" w:lineRule="auto"/>
        <w:jc w:val="right"/>
        <w:rPr>
          <w:rFonts w:ascii="GHEA Grapalat" w:hAnsi="GHEA Grapalat" w:cs="Sylfaen"/>
          <w:b/>
          <w:lang w:val="hy-AM"/>
        </w:rPr>
      </w:pPr>
    </w:p>
    <w:p w14:paraId="6A2311FB" w14:textId="77777777" w:rsidR="00954343" w:rsidRDefault="00954343" w:rsidP="00954343">
      <w:pPr>
        <w:pStyle w:val="BodyTextIndent3"/>
        <w:spacing w:line="240" w:lineRule="auto"/>
        <w:jc w:val="right"/>
        <w:rPr>
          <w:rFonts w:ascii="GHEA Grapalat" w:hAnsi="GHEA Grapalat" w:cs="Sylfaen"/>
          <w:b/>
          <w:lang w:val="hy-AM"/>
        </w:rPr>
      </w:pPr>
    </w:p>
    <w:p w14:paraId="67918D41" w14:textId="77777777" w:rsidR="00954343" w:rsidRDefault="00954343" w:rsidP="00954343">
      <w:pPr>
        <w:pStyle w:val="BodyTextIndent3"/>
        <w:spacing w:line="240" w:lineRule="auto"/>
        <w:jc w:val="right"/>
        <w:rPr>
          <w:rFonts w:ascii="GHEA Grapalat" w:hAnsi="GHEA Grapalat" w:cs="Sylfaen"/>
          <w:b/>
          <w:lang w:val="hy-AM"/>
        </w:rPr>
      </w:pPr>
    </w:p>
    <w:p w14:paraId="4BD7C1DB" w14:textId="77777777" w:rsidR="00954343" w:rsidRDefault="00954343" w:rsidP="00954343">
      <w:pPr>
        <w:pStyle w:val="BodyTextIndent3"/>
        <w:spacing w:line="240" w:lineRule="auto"/>
        <w:jc w:val="right"/>
        <w:rPr>
          <w:rFonts w:ascii="GHEA Grapalat" w:hAnsi="GHEA Grapalat" w:cs="Sylfaen"/>
          <w:b/>
          <w:lang w:val="hy-AM"/>
        </w:rPr>
      </w:pPr>
    </w:p>
    <w:p w14:paraId="1823B548" w14:textId="77777777" w:rsidR="00954343" w:rsidRDefault="00954343" w:rsidP="00954343">
      <w:pPr>
        <w:pStyle w:val="BodyTextIndent3"/>
        <w:spacing w:line="240" w:lineRule="auto"/>
        <w:jc w:val="right"/>
        <w:rPr>
          <w:rFonts w:ascii="GHEA Grapalat" w:hAnsi="GHEA Grapalat" w:cs="Sylfaen"/>
          <w:b/>
          <w:lang w:val="hy-AM"/>
        </w:rPr>
      </w:pPr>
    </w:p>
    <w:p w14:paraId="49D76AAE" w14:textId="77777777" w:rsidR="00954343" w:rsidRDefault="00954343" w:rsidP="00954343">
      <w:pPr>
        <w:pStyle w:val="BodyTextIndent3"/>
        <w:spacing w:line="240" w:lineRule="auto"/>
        <w:jc w:val="right"/>
        <w:rPr>
          <w:rFonts w:ascii="GHEA Grapalat" w:hAnsi="GHEA Grapalat" w:cs="Sylfaen"/>
          <w:b/>
          <w:lang w:val="hy-AM"/>
        </w:rPr>
      </w:pPr>
    </w:p>
    <w:p w14:paraId="594391B4" w14:textId="77777777" w:rsidR="00954343" w:rsidRDefault="00954343" w:rsidP="00954343">
      <w:pPr>
        <w:pStyle w:val="BodyTextIndent3"/>
        <w:spacing w:line="240" w:lineRule="auto"/>
        <w:jc w:val="right"/>
        <w:rPr>
          <w:rFonts w:ascii="GHEA Grapalat" w:hAnsi="GHEA Grapalat" w:cs="Sylfaen"/>
          <w:b/>
          <w:lang w:val="hy-AM"/>
        </w:rPr>
      </w:pPr>
    </w:p>
    <w:p w14:paraId="0A7A57C8" w14:textId="77777777" w:rsidR="00954343" w:rsidRDefault="00954343" w:rsidP="00954343">
      <w:pPr>
        <w:pStyle w:val="BodyTextIndent3"/>
        <w:spacing w:line="240" w:lineRule="auto"/>
        <w:jc w:val="right"/>
        <w:rPr>
          <w:rFonts w:ascii="GHEA Grapalat" w:hAnsi="GHEA Grapalat" w:cs="Sylfaen"/>
          <w:b/>
          <w:lang w:val="hy-AM"/>
        </w:rPr>
      </w:pPr>
    </w:p>
    <w:p w14:paraId="420DCFEC" w14:textId="77777777" w:rsidR="00954343" w:rsidRDefault="00954343" w:rsidP="00954343">
      <w:pPr>
        <w:pStyle w:val="BodyTextIndent3"/>
        <w:spacing w:line="240" w:lineRule="auto"/>
        <w:jc w:val="right"/>
        <w:rPr>
          <w:rFonts w:ascii="GHEA Grapalat" w:hAnsi="GHEA Grapalat" w:cs="Sylfaen"/>
          <w:b/>
          <w:lang w:val="hy-AM"/>
        </w:rPr>
      </w:pPr>
    </w:p>
    <w:p w14:paraId="25640517" w14:textId="77777777" w:rsidR="00954343" w:rsidRDefault="00954343" w:rsidP="00954343">
      <w:pPr>
        <w:pStyle w:val="BodyTextIndent3"/>
        <w:spacing w:line="240" w:lineRule="auto"/>
        <w:jc w:val="right"/>
        <w:rPr>
          <w:rFonts w:ascii="GHEA Grapalat" w:hAnsi="GHEA Grapalat" w:cs="Sylfaen"/>
          <w:b/>
          <w:lang w:val="hy-AM"/>
        </w:rPr>
      </w:pPr>
    </w:p>
    <w:p w14:paraId="47EE6AF1" w14:textId="77777777" w:rsidR="00954343" w:rsidRDefault="00954343" w:rsidP="00954343">
      <w:pPr>
        <w:pStyle w:val="BodyTextIndent3"/>
        <w:spacing w:line="240" w:lineRule="auto"/>
        <w:jc w:val="right"/>
        <w:rPr>
          <w:rFonts w:ascii="GHEA Grapalat" w:hAnsi="GHEA Grapalat" w:cs="Sylfaen"/>
          <w:b/>
          <w:lang w:val="hy-AM"/>
        </w:rPr>
      </w:pPr>
    </w:p>
    <w:p w14:paraId="552B0130" w14:textId="77777777" w:rsidR="00954343" w:rsidRDefault="00954343" w:rsidP="00954343">
      <w:pPr>
        <w:pStyle w:val="BodyTextIndent3"/>
        <w:spacing w:line="240" w:lineRule="auto"/>
        <w:jc w:val="right"/>
        <w:rPr>
          <w:rFonts w:ascii="GHEA Grapalat" w:hAnsi="GHEA Grapalat" w:cs="Sylfaen"/>
          <w:b/>
          <w:lang w:val="hy-AM"/>
        </w:rPr>
      </w:pPr>
    </w:p>
    <w:p w14:paraId="4B4B1D64" w14:textId="77777777" w:rsidR="00954343" w:rsidRDefault="00954343" w:rsidP="00954343">
      <w:pPr>
        <w:pStyle w:val="BodyTextIndent3"/>
        <w:spacing w:line="240" w:lineRule="auto"/>
        <w:jc w:val="right"/>
        <w:rPr>
          <w:rFonts w:ascii="GHEA Grapalat" w:hAnsi="GHEA Grapalat" w:cs="Sylfaen"/>
          <w:b/>
          <w:lang w:val="hy-AM"/>
        </w:rPr>
      </w:pPr>
    </w:p>
    <w:p w14:paraId="4D5C2F04" w14:textId="77777777" w:rsidR="00954343" w:rsidRDefault="00954343" w:rsidP="00954343">
      <w:pPr>
        <w:pStyle w:val="BodyTextIndent3"/>
        <w:spacing w:line="240" w:lineRule="auto"/>
        <w:jc w:val="right"/>
        <w:rPr>
          <w:rFonts w:ascii="GHEA Grapalat" w:hAnsi="GHEA Grapalat" w:cs="Sylfaen"/>
          <w:b/>
          <w:lang w:val="hy-AM"/>
        </w:rPr>
      </w:pPr>
    </w:p>
    <w:p w14:paraId="492113F0" w14:textId="77777777" w:rsidR="00954343" w:rsidRDefault="00954343" w:rsidP="00954343">
      <w:pPr>
        <w:pStyle w:val="BodyTextIndent3"/>
        <w:spacing w:line="240" w:lineRule="auto"/>
        <w:jc w:val="right"/>
        <w:rPr>
          <w:rFonts w:ascii="GHEA Grapalat" w:hAnsi="GHEA Grapalat" w:cs="Sylfaen"/>
          <w:b/>
          <w:lang w:val="hy-AM"/>
        </w:rPr>
      </w:pPr>
    </w:p>
    <w:p w14:paraId="3E6FAEF9" w14:textId="77777777" w:rsidR="00954343" w:rsidRDefault="00954343" w:rsidP="00954343">
      <w:pPr>
        <w:pStyle w:val="BodyTextIndent3"/>
        <w:spacing w:line="240" w:lineRule="auto"/>
        <w:jc w:val="right"/>
        <w:rPr>
          <w:rFonts w:ascii="GHEA Grapalat" w:hAnsi="GHEA Grapalat" w:cs="Sylfaen"/>
          <w:b/>
          <w:lang w:val="hy-AM"/>
        </w:rPr>
      </w:pPr>
    </w:p>
    <w:p w14:paraId="398AD718" w14:textId="77777777" w:rsidR="00954343" w:rsidRDefault="00954343" w:rsidP="00954343">
      <w:pPr>
        <w:pStyle w:val="BodyTextIndent3"/>
        <w:spacing w:line="240" w:lineRule="auto"/>
        <w:jc w:val="right"/>
        <w:rPr>
          <w:rFonts w:ascii="GHEA Grapalat" w:hAnsi="GHEA Grapalat" w:cs="Sylfaen"/>
          <w:b/>
          <w:lang w:val="hy-AM"/>
        </w:rPr>
      </w:pPr>
    </w:p>
    <w:p w14:paraId="75DA1A3E" w14:textId="77777777" w:rsidR="00954343" w:rsidRDefault="00954343" w:rsidP="00954343">
      <w:pPr>
        <w:pStyle w:val="BodyTextIndent3"/>
        <w:spacing w:line="240" w:lineRule="auto"/>
        <w:jc w:val="right"/>
        <w:rPr>
          <w:rFonts w:ascii="GHEA Grapalat" w:hAnsi="GHEA Grapalat" w:cs="Sylfaen"/>
          <w:b/>
          <w:lang w:val="hy-AM"/>
        </w:rPr>
      </w:pPr>
    </w:p>
    <w:p w14:paraId="343542C0" w14:textId="77777777" w:rsidR="00954343" w:rsidRDefault="00954343" w:rsidP="00954343">
      <w:pPr>
        <w:pStyle w:val="BodyTextIndent3"/>
        <w:spacing w:line="240" w:lineRule="auto"/>
        <w:jc w:val="right"/>
        <w:rPr>
          <w:rFonts w:ascii="GHEA Grapalat" w:hAnsi="GHEA Grapalat" w:cs="Sylfaen"/>
          <w:b/>
          <w:lang w:val="hy-AM"/>
        </w:rPr>
      </w:pPr>
    </w:p>
    <w:p w14:paraId="32927C9C" w14:textId="77777777" w:rsidR="00954343" w:rsidRDefault="00954343" w:rsidP="00954343">
      <w:pPr>
        <w:pStyle w:val="BodyTextIndent3"/>
        <w:spacing w:line="240" w:lineRule="auto"/>
        <w:jc w:val="right"/>
        <w:rPr>
          <w:rFonts w:ascii="GHEA Grapalat" w:hAnsi="GHEA Grapalat" w:cs="Sylfaen"/>
          <w:b/>
          <w:lang w:val="hy-AM"/>
        </w:rPr>
      </w:pPr>
    </w:p>
    <w:p w14:paraId="3395025F" w14:textId="77777777" w:rsidR="00954343" w:rsidRDefault="00954343" w:rsidP="00954343">
      <w:pPr>
        <w:pStyle w:val="BodyTextIndent3"/>
        <w:spacing w:line="240" w:lineRule="auto"/>
        <w:jc w:val="right"/>
        <w:rPr>
          <w:rFonts w:ascii="GHEA Grapalat" w:hAnsi="GHEA Grapalat" w:cs="Sylfaen"/>
          <w:b/>
          <w:lang w:val="hy-AM"/>
        </w:rPr>
      </w:pPr>
    </w:p>
    <w:p w14:paraId="76BCC03F" w14:textId="77777777" w:rsidR="00954343" w:rsidRDefault="00954343" w:rsidP="00954343">
      <w:pPr>
        <w:pStyle w:val="BodyTextIndent3"/>
        <w:spacing w:line="240" w:lineRule="auto"/>
        <w:jc w:val="right"/>
        <w:rPr>
          <w:rFonts w:ascii="GHEA Grapalat" w:hAnsi="GHEA Grapalat" w:cs="Sylfaen"/>
          <w:b/>
          <w:lang w:val="hy-AM"/>
        </w:rPr>
      </w:pPr>
    </w:p>
    <w:p w14:paraId="1BB38850" w14:textId="77777777" w:rsidR="00954343" w:rsidRDefault="00954343" w:rsidP="00954343">
      <w:pPr>
        <w:pStyle w:val="BodyTextIndent3"/>
        <w:spacing w:line="240" w:lineRule="auto"/>
        <w:jc w:val="right"/>
        <w:rPr>
          <w:rFonts w:ascii="GHEA Grapalat" w:hAnsi="GHEA Grapalat" w:cs="Sylfaen"/>
          <w:b/>
          <w:lang w:val="hy-AM"/>
        </w:rPr>
      </w:pPr>
    </w:p>
    <w:p w14:paraId="5FD0E0BA" w14:textId="77777777" w:rsidR="00954343" w:rsidRDefault="00954343" w:rsidP="00954343">
      <w:pPr>
        <w:pStyle w:val="BodyTextIndent3"/>
        <w:spacing w:line="240" w:lineRule="auto"/>
        <w:jc w:val="right"/>
        <w:rPr>
          <w:rFonts w:ascii="GHEA Grapalat" w:hAnsi="GHEA Grapalat" w:cs="Sylfaen"/>
          <w:b/>
          <w:lang w:val="hy-AM"/>
        </w:rPr>
      </w:pPr>
    </w:p>
    <w:p w14:paraId="170AE84F" w14:textId="77777777" w:rsidR="00954343" w:rsidRDefault="00954343" w:rsidP="00954343">
      <w:pPr>
        <w:pStyle w:val="BodyTextIndent3"/>
        <w:spacing w:line="240" w:lineRule="auto"/>
        <w:jc w:val="right"/>
        <w:rPr>
          <w:rFonts w:ascii="GHEA Grapalat" w:hAnsi="GHEA Grapalat" w:cs="Sylfaen"/>
          <w:b/>
          <w:lang w:val="hy-AM"/>
        </w:rPr>
      </w:pPr>
    </w:p>
    <w:p w14:paraId="5423DC16" w14:textId="77777777" w:rsidR="00954343" w:rsidRDefault="00954343" w:rsidP="00954343">
      <w:pPr>
        <w:pStyle w:val="BodyTextIndent3"/>
        <w:spacing w:line="240" w:lineRule="auto"/>
        <w:jc w:val="right"/>
        <w:rPr>
          <w:rFonts w:ascii="GHEA Grapalat" w:hAnsi="GHEA Grapalat" w:cs="Sylfaen"/>
          <w:b/>
          <w:lang w:val="hy-AM"/>
        </w:rPr>
      </w:pPr>
    </w:p>
    <w:p w14:paraId="072C7B3D" w14:textId="77777777" w:rsidR="00954343" w:rsidRDefault="00954343" w:rsidP="00954343">
      <w:pPr>
        <w:pStyle w:val="BodyTextIndent3"/>
        <w:spacing w:line="240" w:lineRule="auto"/>
        <w:jc w:val="right"/>
        <w:rPr>
          <w:rFonts w:ascii="GHEA Grapalat" w:hAnsi="GHEA Grapalat" w:cs="Sylfaen"/>
          <w:b/>
          <w:lang w:val="hy-AM"/>
        </w:rPr>
      </w:pPr>
    </w:p>
    <w:p w14:paraId="6E4F6629" w14:textId="77777777" w:rsidR="00954343" w:rsidRDefault="00954343" w:rsidP="00954343">
      <w:pPr>
        <w:pStyle w:val="BodyTextIndent3"/>
        <w:spacing w:line="240" w:lineRule="auto"/>
        <w:jc w:val="right"/>
        <w:rPr>
          <w:rFonts w:ascii="GHEA Grapalat" w:hAnsi="GHEA Grapalat" w:cs="Sylfaen"/>
          <w:b/>
          <w:lang w:val="hy-AM"/>
        </w:rPr>
      </w:pPr>
    </w:p>
    <w:p w14:paraId="19B87F68" w14:textId="77777777" w:rsidR="00954343" w:rsidRDefault="00954343" w:rsidP="00954343">
      <w:pPr>
        <w:pStyle w:val="BodyTextIndent3"/>
        <w:spacing w:line="240" w:lineRule="auto"/>
        <w:jc w:val="right"/>
        <w:rPr>
          <w:rFonts w:ascii="GHEA Grapalat" w:hAnsi="GHEA Grapalat" w:cs="Sylfaen"/>
          <w:b/>
          <w:lang w:val="hy-AM"/>
        </w:rPr>
      </w:pPr>
    </w:p>
    <w:p w14:paraId="50112ECD" w14:textId="77777777" w:rsidR="00954343" w:rsidRDefault="00954343" w:rsidP="00954343">
      <w:pPr>
        <w:pStyle w:val="BodyTextIndent3"/>
        <w:spacing w:line="240" w:lineRule="auto"/>
        <w:jc w:val="right"/>
        <w:rPr>
          <w:rFonts w:ascii="GHEA Grapalat" w:hAnsi="GHEA Grapalat" w:cs="Sylfaen"/>
          <w:b/>
          <w:lang w:val="hy-AM"/>
        </w:rPr>
      </w:pPr>
    </w:p>
    <w:p w14:paraId="53A3CD59" w14:textId="77777777" w:rsidR="00954343" w:rsidRDefault="00954343" w:rsidP="00954343">
      <w:pPr>
        <w:pStyle w:val="BodyTextIndent3"/>
        <w:spacing w:line="240" w:lineRule="auto"/>
        <w:jc w:val="right"/>
        <w:rPr>
          <w:rFonts w:ascii="GHEA Grapalat" w:hAnsi="GHEA Grapalat" w:cs="Sylfaen"/>
          <w:b/>
          <w:lang w:val="hy-AM"/>
        </w:rPr>
      </w:pPr>
    </w:p>
    <w:p w14:paraId="6732660C" w14:textId="77777777" w:rsidR="00954343" w:rsidRDefault="00954343" w:rsidP="00954343">
      <w:pPr>
        <w:pStyle w:val="BodyTextIndent3"/>
        <w:spacing w:line="240" w:lineRule="auto"/>
        <w:jc w:val="right"/>
        <w:rPr>
          <w:rFonts w:ascii="GHEA Grapalat" w:hAnsi="GHEA Grapalat" w:cs="Sylfaen"/>
          <w:b/>
          <w:lang w:val="hy-AM"/>
        </w:rPr>
      </w:pPr>
    </w:p>
    <w:p w14:paraId="73664920" w14:textId="77777777" w:rsidR="00954343" w:rsidRDefault="00954343" w:rsidP="00954343">
      <w:pPr>
        <w:pStyle w:val="BodyTextIndent3"/>
        <w:spacing w:line="240" w:lineRule="auto"/>
        <w:jc w:val="right"/>
        <w:rPr>
          <w:rFonts w:ascii="GHEA Grapalat" w:hAnsi="GHEA Grapalat" w:cs="Sylfaen"/>
          <w:b/>
          <w:lang w:val="hy-AM"/>
        </w:rPr>
      </w:pPr>
    </w:p>
    <w:p w14:paraId="29DFF370" w14:textId="77777777" w:rsidR="00954343" w:rsidRDefault="00954343" w:rsidP="00954343">
      <w:pPr>
        <w:pStyle w:val="BodyTextIndent3"/>
        <w:spacing w:line="240" w:lineRule="auto"/>
        <w:jc w:val="right"/>
        <w:rPr>
          <w:rFonts w:ascii="GHEA Grapalat" w:hAnsi="GHEA Grapalat" w:cs="Sylfaen"/>
          <w:b/>
          <w:lang w:val="hy-AM"/>
        </w:rPr>
      </w:pPr>
    </w:p>
    <w:p w14:paraId="5D7025C2" w14:textId="77777777" w:rsidR="00954343" w:rsidRDefault="00954343" w:rsidP="00954343">
      <w:pPr>
        <w:pStyle w:val="BodyTextIndent3"/>
        <w:spacing w:line="240" w:lineRule="auto"/>
        <w:jc w:val="right"/>
        <w:rPr>
          <w:rFonts w:ascii="GHEA Grapalat" w:hAnsi="GHEA Grapalat" w:cs="Sylfaen"/>
          <w:b/>
          <w:lang w:val="hy-AM"/>
        </w:rPr>
      </w:pPr>
    </w:p>
    <w:p w14:paraId="7965B3CE" w14:textId="77777777" w:rsidR="00954343" w:rsidRDefault="00954343" w:rsidP="00954343">
      <w:pPr>
        <w:pStyle w:val="BodyTextIndent3"/>
        <w:spacing w:line="240" w:lineRule="auto"/>
        <w:jc w:val="right"/>
        <w:rPr>
          <w:rFonts w:ascii="GHEA Grapalat" w:hAnsi="GHEA Grapalat" w:cs="Sylfaen"/>
          <w:b/>
          <w:lang w:val="hy-AM"/>
        </w:rPr>
      </w:pPr>
    </w:p>
    <w:p w14:paraId="6F4CC87C" w14:textId="77777777" w:rsidR="00954343" w:rsidRDefault="00954343" w:rsidP="00954343">
      <w:pPr>
        <w:pStyle w:val="BodyTextIndent3"/>
        <w:spacing w:line="240" w:lineRule="auto"/>
        <w:jc w:val="right"/>
        <w:rPr>
          <w:rFonts w:ascii="GHEA Grapalat" w:hAnsi="GHEA Grapalat" w:cs="Sylfaen"/>
          <w:b/>
          <w:lang w:val="hy-AM"/>
        </w:rPr>
      </w:pPr>
    </w:p>
    <w:p w14:paraId="6E684B8C" w14:textId="77777777" w:rsidR="00954343" w:rsidRDefault="00954343" w:rsidP="00954343">
      <w:pPr>
        <w:pStyle w:val="BodyTextIndent3"/>
        <w:spacing w:line="240" w:lineRule="auto"/>
        <w:jc w:val="right"/>
        <w:rPr>
          <w:rFonts w:ascii="GHEA Grapalat" w:hAnsi="GHEA Grapalat" w:cs="Sylfaen"/>
          <w:b/>
          <w:lang w:val="hy-AM"/>
        </w:rPr>
      </w:pPr>
    </w:p>
    <w:p w14:paraId="232269A2" w14:textId="77777777" w:rsidR="00954343" w:rsidRDefault="00954343" w:rsidP="00954343">
      <w:pPr>
        <w:pStyle w:val="BodyTextIndent3"/>
        <w:spacing w:line="240" w:lineRule="auto"/>
        <w:jc w:val="right"/>
        <w:rPr>
          <w:rFonts w:ascii="GHEA Grapalat" w:hAnsi="GHEA Grapalat" w:cs="Sylfaen"/>
          <w:b/>
          <w:lang w:val="hy-AM"/>
        </w:rPr>
      </w:pPr>
    </w:p>
    <w:p w14:paraId="4DD69584" w14:textId="77777777" w:rsidR="00954343" w:rsidRDefault="00954343" w:rsidP="00954343">
      <w:pPr>
        <w:pStyle w:val="BodyTextIndent3"/>
        <w:spacing w:line="240" w:lineRule="auto"/>
        <w:jc w:val="right"/>
        <w:rPr>
          <w:rFonts w:ascii="GHEA Grapalat" w:hAnsi="GHEA Grapalat" w:cs="Sylfaen"/>
          <w:b/>
          <w:lang w:val="hy-AM"/>
        </w:rPr>
      </w:pPr>
    </w:p>
    <w:p w14:paraId="04C35C43" w14:textId="77777777" w:rsidR="00954343" w:rsidRDefault="00954343" w:rsidP="00954343">
      <w:pPr>
        <w:pStyle w:val="BodyTextIndent3"/>
        <w:spacing w:line="240" w:lineRule="auto"/>
        <w:jc w:val="right"/>
        <w:rPr>
          <w:rFonts w:ascii="GHEA Grapalat" w:hAnsi="GHEA Grapalat" w:cs="Sylfaen"/>
          <w:b/>
          <w:lang w:val="hy-AM"/>
        </w:rPr>
      </w:pPr>
    </w:p>
    <w:p w14:paraId="71446C25" w14:textId="77777777" w:rsidR="00954343" w:rsidRDefault="00954343" w:rsidP="00954343">
      <w:pPr>
        <w:pStyle w:val="BodyTextIndent3"/>
        <w:spacing w:line="240" w:lineRule="auto"/>
        <w:jc w:val="right"/>
        <w:rPr>
          <w:rFonts w:ascii="GHEA Grapalat" w:hAnsi="GHEA Grapalat" w:cs="Sylfaen"/>
          <w:b/>
          <w:lang w:val="hy-AM"/>
        </w:rPr>
      </w:pPr>
    </w:p>
    <w:p w14:paraId="3444415E" w14:textId="77777777" w:rsidR="00954343" w:rsidRDefault="00954343" w:rsidP="00954343">
      <w:pPr>
        <w:pStyle w:val="BodyTextIndent3"/>
        <w:spacing w:line="240" w:lineRule="auto"/>
        <w:jc w:val="right"/>
        <w:rPr>
          <w:rFonts w:ascii="GHEA Grapalat" w:hAnsi="GHEA Grapalat" w:cs="Sylfaen"/>
          <w:b/>
          <w:lang w:val="hy-AM"/>
        </w:rPr>
      </w:pPr>
    </w:p>
    <w:p w14:paraId="5DD910CD" w14:textId="77777777" w:rsidR="00954343" w:rsidRDefault="00954343" w:rsidP="00954343">
      <w:pPr>
        <w:pStyle w:val="BodyTextIndent3"/>
        <w:spacing w:line="240" w:lineRule="auto"/>
        <w:jc w:val="right"/>
        <w:rPr>
          <w:rFonts w:ascii="GHEA Grapalat" w:hAnsi="GHEA Grapalat" w:cs="Sylfaen"/>
          <w:b/>
          <w:lang w:val="hy-AM"/>
        </w:rPr>
      </w:pPr>
    </w:p>
    <w:p w14:paraId="51778D00" w14:textId="77777777" w:rsidR="00954343" w:rsidRDefault="00954343" w:rsidP="00954343">
      <w:pPr>
        <w:pStyle w:val="BodyTextIndent3"/>
        <w:spacing w:line="240" w:lineRule="auto"/>
        <w:jc w:val="right"/>
        <w:rPr>
          <w:rFonts w:ascii="GHEA Grapalat" w:hAnsi="GHEA Grapalat" w:cs="Sylfaen"/>
          <w:b/>
          <w:lang w:val="hy-AM"/>
        </w:rPr>
      </w:pPr>
    </w:p>
    <w:p w14:paraId="47183058" w14:textId="77777777" w:rsidR="00954343" w:rsidRDefault="00954343" w:rsidP="00954343">
      <w:pPr>
        <w:pStyle w:val="BodyTextIndent3"/>
        <w:spacing w:line="240" w:lineRule="auto"/>
        <w:jc w:val="right"/>
        <w:rPr>
          <w:rFonts w:ascii="GHEA Grapalat" w:hAnsi="GHEA Grapalat" w:cs="Sylfaen"/>
          <w:b/>
          <w:lang w:val="hy-AM"/>
        </w:rPr>
      </w:pPr>
    </w:p>
    <w:p w14:paraId="4BD5695B" w14:textId="77777777" w:rsidR="00954343" w:rsidRDefault="00954343" w:rsidP="00954343">
      <w:pPr>
        <w:pStyle w:val="BodyTextIndent3"/>
        <w:spacing w:line="240" w:lineRule="auto"/>
        <w:jc w:val="right"/>
        <w:rPr>
          <w:rFonts w:ascii="GHEA Grapalat" w:hAnsi="GHEA Grapalat" w:cs="Sylfaen"/>
          <w:b/>
          <w:lang w:val="hy-AM"/>
        </w:rPr>
      </w:pPr>
    </w:p>
    <w:p w14:paraId="550DE669" w14:textId="77777777" w:rsidR="00954343" w:rsidRDefault="00954343" w:rsidP="00954343">
      <w:pPr>
        <w:pStyle w:val="BodyTextIndent3"/>
        <w:spacing w:line="240" w:lineRule="auto"/>
        <w:jc w:val="right"/>
        <w:rPr>
          <w:rFonts w:ascii="GHEA Grapalat" w:hAnsi="GHEA Grapalat" w:cs="Sylfaen"/>
          <w:b/>
          <w:lang w:val="hy-AM"/>
        </w:rPr>
      </w:pPr>
    </w:p>
    <w:p w14:paraId="5AA626F9" w14:textId="77777777" w:rsidR="00954343" w:rsidRDefault="00954343" w:rsidP="00954343">
      <w:pPr>
        <w:pStyle w:val="BodyTextIndent3"/>
        <w:spacing w:line="240" w:lineRule="auto"/>
        <w:jc w:val="right"/>
        <w:rPr>
          <w:rFonts w:ascii="GHEA Grapalat" w:hAnsi="GHEA Grapalat" w:cs="Sylfaen"/>
          <w:b/>
          <w:lang w:val="hy-AM"/>
        </w:rPr>
      </w:pPr>
    </w:p>
    <w:p w14:paraId="072C5D98" w14:textId="114D3991" w:rsidR="00954343" w:rsidRPr="00A71D81" w:rsidRDefault="00954343" w:rsidP="00954343">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p>
    <w:p w14:paraId="68F85314" w14:textId="77777777" w:rsidR="00954343" w:rsidRPr="006E71AC" w:rsidRDefault="00954343" w:rsidP="00954343">
      <w:pPr>
        <w:pStyle w:val="BodyTextIndent3"/>
        <w:jc w:val="right"/>
        <w:rPr>
          <w:rFonts w:ascii="GHEA Grapalat" w:hAnsi="GHEA Grapalat"/>
          <w:b/>
          <w:lang w:val="es-ES"/>
        </w:rPr>
      </w:pPr>
      <w:r>
        <w:rPr>
          <w:rFonts w:ascii="GHEA Grapalat" w:hAnsi="GHEA Grapalat"/>
          <w:b/>
          <w:lang w:val="es-ES"/>
        </w:rPr>
        <w:t xml:space="preserve">ԱՊ-ԲԱՐԵԿԱՐԳՈՒՄ-ԳՀԱՊՁԲ-26/3 </w:t>
      </w:r>
      <w:r w:rsidRPr="006E71AC">
        <w:rPr>
          <w:rFonts w:ascii="GHEA Grapalat" w:hAnsi="GHEA Grapalat"/>
          <w:b/>
          <w:lang w:val="es-ES"/>
        </w:rPr>
        <w:t>ծածկագրով</w:t>
      </w:r>
    </w:p>
    <w:p w14:paraId="19982473" w14:textId="77777777" w:rsidR="00954343" w:rsidRPr="006E71AC" w:rsidRDefault="00954343" w:rsidP="00954343">
      <w:pPr>
        <w:pStyle w:val="BodyTextIndent3"/>
        <w:jc w:val="right"/>
        <w:rPr>
          <w:rFonts w:ascii="GHEA Grapalat" w:hAnsi="GHEA Grapalat"/>
          <w:lang w:val="hy-AM"/>
        </w:rPr>
      </w:pPr>
      <w:r w:rsidRPr="006E71AC">
        <w:rPr>
          <w:rFonts w:ascii="GHEA Grapalat" w:hAnsi="GHEA Grapalat"/>
          <w:b/>
          <w:lang w:val="es-ES"/>
        </w:rPr>
        <w:t>գնանշման հարցման  հրավերի</w:t>
      </w:r>
    </w:p>
    <w:p w14:paraId="50FC761F" w14:textId="77777777" w:rsidR="00954343" w:rsidRPr="00A71D81" w:rsidRDefault="00954343" w:rsidP="00954343">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004C70BC" w14:textId="77777777" w:rsidR="00954343" w:rsidRPr="00A71D81" w:rsidRDefault="00954343" w:rsidP="00954343">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0F8D9E3D" w14:textId="77777777" w:rsidR="00954343" w:rsidRPr="00A71D81" w:rsidRDefault="00954343" w:rsidP="00954343">
      <w:pPr>
        <w:pStyle w:val="NormalWeb"/>
        <w:shd w:val="clear" w:color="auto" w:fill="FFFFFF"/>
        <w:spacing w:before="0" w:beforeAutospacing="0" w:after="0" w:afterAutospacing="0"/>
        <w:ind w:firstLine="375"/>
        <w:rPr>
          <w:rStyle w:val="Strong"/>
          <w:lang w:val="hy-AM"/>
        </w:rPr>
      </w:pPr>
    </w:p>
    <w:p w14:paraId="46FC37A5" w14:textId="77777777" w:rsidR="00954343" w:rsidRPr="00A71D81" w:rsidRDefault="00954343" w:rsidP="00954343">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54EF8099" w14:textId="77777777" w:rsidR="00954343" w:rsidRPr="00A71D81" w:rsidRDefault="00954343" w:rsidP="00954343">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032560D3" w14:textId="77777777" w:rsidR="00954343" w:rsidRPr="00A71D81" w:rsidRDefault="00954343" w:rsidP="00954343">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4C004010" w14:textId="77777777" w:rsidR="00954343" w:rsidRPr="00A71D81" w:rsidRDefault="00954343" w:rsidP="00954343">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գնման ընթացակարգի արդյունքում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0A6959C" w14:textId="77777777" w:rsidR="00954343" w:rsidRPr="00A71D81" w:rsidRDefault="00954343" w:rsidP="00954343">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1C64C73" w14:textId="77777777" w:rsidR="00954343" w:rsidRPr="00A71D81" w:rsidRDefault="00954343" w:rsidP="00954343">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w:t>
      </w:r>
      <w:r>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ցիպալ) կողմից կնքվելիք 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3F6FBC42" w14:textId="77777777" w:rsidR="00954343" w:rsidRPr="00A71D81" w:rsidRDefault="00954343" w:rsidP="00954343">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նախատեսված պարտավորությունների կատարման համար անհրաժեշտ որակավորման ապահովում (այսուհետ՝ երաշխավորված պարտավորություններ): </w:t>
      </w:r>
    </w:p>
    <w:p w14:paraId="3C95F9B5" w14:textId="77777777" w:rsidR="00954343" w:rsidRPr="00A71D81" w:rsidRDefault="00954343" w:rsidP="00954343">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60996467" w14:textId="77777777" w:rsidR="00954343" w:rsidRPr="00A71D81" w:rsidRDefault="00954343" w:rsidP="00954343">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77ADA07A" w14:textId="77777777" w:rsidR="00954343" w:rsidRPr="00A71D81" w:rsidRDefault="00954343" w:rsidP="00954343">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p>
    <w:p w14:paraId="5AF25916" w14:textId="77777777" w:rsidR="00954343" w:rsidRPr="00A71D81" w:rsidRDefault="00954343" w:rsidP="00954343">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E508912" w14:textId="77777777" w:rsidR="00954343" w:rsidRPr="00A71D81" w:rsidRDefault="00954343" w:rsidP="00954343">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փոխանցման միջոցով:</w:t>
      </w:r>
    </w:p>
    <w:p w14:paraId="12A7367B" w14:textId="77777777" w:rsidR="00954343" w:rsidRPr="00A71D81" w:rsidRDefault="00954343" w:rsidP="00954343">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Pr>
          <w:rFonts w:ascii="GHEA Grapalat" w:hAnsi="GHEA Grapalat" w:cs="Sylfaen"/>
          <w:b/>
          <w:lang w:val="es-ES"/>
        </w:rPr>
        <w:t>*</w:t>
      </w:r>
      <w:r w:rsidRPr="00A71D81">
        <w:rPr>
          <w:rFonts w:ascii="GHEA Grapalat" w:hAnsi="GHEA Grapalat" w:cs="Sylfaen"/>
          <w:vertAlign w:val="superscript"/>
          <w:lang w:val="hy-AM"/>
        </w:rPr>
        <w:t xml:space="preserve">  </w:t>
      </w:r>
    </w:p>
    <w:p w14:paraId="33E1D657" w14:textId="77777777" w:rsidR="00954343" w:rsidRPr="00A71D81" w:rsidRDefault="00954343" w:rsidP="00954343">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79E89048" w14:textId="77777777" w:rsidR="00954343" w:rsidRPr="00A71D81" w:rsidRDefault="00954343" w:rsidP="00954343">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9F421B3" w14:textId="77777777" w:rsidR="00954343" w:rsidRPr="00A71D81" w:rsidRDefault="00954343" w:rsidP="00954343">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Pr>
          <w:rFonts w:ascii="GHEA Grapalat" w:hAnsi="GHEA Grapalat"/>
          <w:color w:val="000000"/>
          <w:sz w:val="20"/>
          <w:szCs w:val="20"/>
          <w:lang w:val="hy-AM"/>
        </w:rPr>
        <w:t xml:space="preserve"> թողարկման պահից և ուժի մեջ է </w:t>
      </w:r>
      <w:r w:rsidRPr="00A71D81">
        <w:rPr>
          <w:rFonts w:ascii="GHEA Grapalat" w:hAnsi="GHEA Grapalat"/>
          <w:color w:val="000000"/>
          <w:sz w:val="20"/>
          <w:szCs w:val="20"/>
          <w:lang w:val="hy-AM"/>
        </w:rPr>
        <w:t xml:space="preserve">բենեֆիցիարի և պրինցիպալի միջև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5BDC07E" w14:textId="77777777" w:rsidR="00954343" w:rsidRPr="00A71D81" w:rsidRDefault="00954343" w:rsidP="00954343">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6B8E9443" w14:textId="77777777" w:rsidR="00954343" w:rsidRPr="00A71D81" w:rsidRDefault="00954343" w:rsidP="00954343">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7DABD28" w14:textId="77777777" w:rsidR="00954343" w:rsidRPr="00A71D81" w:rsidRDefault="00954343" w:rsidP="00954343">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7D979A3E" w14:textId="77777777" w:rsidR="00954343" w:rsidRPr="00A71D81" w:rsidRDefault="00954343" w:rsidP="00954343">
      <w:pPr>
        <w:pStyle w:val="ListParagraph"/>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C05403F" w14:textId="77777777" w:rsidR="00954343" w:rsidRPr="00A71D81" w:rsidRDefault="00954343" w:rsidP="00954343">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մատակարարման վերջնաժամկետը </w:t>
      </w:r>
    </w:p>
    <w:p w14:paraId="307E9751" w14:textId="77777777" w:rsidR="00954343" w:rsidRPr="003750DF" w:rsidRDefault="00954343" w:rsidP="00954343">
      <w:pPr>
        <w:pStyle w:val="ListParagraph"/>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037FBD85" w14:textId="77777777" w:rsidR="00954343" w:rsidRPr="003750DF" w:rsidRDefault="00954343" w:rsidP="00954343">
      <w:pPr>
        <w:pStyle w:val="ListParagraph"/>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5696488B" w14:textId="77777777" w:rsidR="00954343" w:rsidRPr="00A71D81" w:rsidRDefault="00954343" w:rsidP="00954343">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5E69E34C" w14:textId="77777777" w:rsidR="00954343" w:rsidRPr="00A71D81" w:rsidRDefault="00954343" w:rsidP="00954343">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F41BC8B" w14:textId="77777777" w:rsidR="00954343" w:rsidRPr="00A71D81" w:rsidRDefault="00954343" w:rsidP="00954343">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7EAE37C" w14:textId="77777777" w:rsidR="00954343" w:rsidRPr="00A71D81" w:rsidRDefault="00954343" w:rsidP="00954343">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4925CE5C" w14:textId="77777777" w:rsidR="00954343" w:rsidRPr="00A71D81" w:rsidRDefault="00954343" w:rsidP="00954343">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4A6A6FBF" w14:textId="77777777" w:rsidR="00954343" w:rsidRPr="00A71D81" w:rsidRDefault="00954343" w:rsidP="0095434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9"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հասցեով գործող տեղեկագրում հրապարակած ծանուցումը.</w:t>
      </w:r>
    </w:p>
    <w:p w14:paraId="704DC16F" w14:textId="77777777" w:rsidR="00954343" w:rsidRPr="00A71D81" w:rsidRDefault="00954343" w:rsidP="0095434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7202B15D" w14:textId="77777777" w:rsidR="00954343" w:rsidRPr="00A71D81" w:rsidRDefault="00954343" w:rsidP="00954343">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6C5B284E" w14:textId="77777777" w:rsidR="00954343" w:rsidRPr="00A71D81" w:rsidRDefault="00954343" w:rsidP="0095434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0262B5B" w14:textId="77777777" w:rsidR="00954343" w:rsidRPr="00A71D81" w:rsidRDefault="00954343" w:rsidP="00954343">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359EEA4" w14:textId="77777777" w:rsidR="00954343" w:rsidRPr="00A71D81" w:rsidRDefault="00954343" w:rsidP="0095434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3C24E657" w14:textId="77777777" w:rsidR="00954343" w:rsidRPr="00A71D81" w:rsidRDefault="00954343" w:rsidP="0095434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EA57AE2" w14:textId="77777777" w:rsidR="00954343" w:rsidRPr="00A71D81" w:rsidRDefault="00954343" w:rsidP="0095434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5D6823CA" w14:textId="77777777" w:rsidR="00954343" w:rsidRPr="00A71D81" w:rsidRDefault="00954343" w:rsidP="0095434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F31E79A" w14:textId="77777777" w:rsidR="00954343" w:rsidRPr="00A71D81" w:rsidRDefault="00954343" w:rsidP="00954343">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88EFC60" w14:textId="77777777" w:rsidR="00954343" w:rsidRPr="00A71D81" w:rsidRDefault="00954343" w:rsidP="0095434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6074CB69" w14:textId="77777777" w:rsidR="00954343" w:rsidRPr="00A71D81" w:rsidRDefault="00954343" w:rsidP="00954343">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BAC617E" w14:textId="77777777" w:rsidR="00954343" w:rsidRDefault="00954343" w:rsidP="00954343">
      <w:pPr>
        <w:pStyle w:val="FootnoteText"/>
        <w:ind w:firstLine="142"/>
        <w:rPr>
          <w:rFonts w:ascii="GHEA Grapalat" w:hAnsi="GHEA Grapalat"/>
          <w:i/>
          <w:sz w:val="16"/>
          <w:szCs w:val="16"/>
          <w:lang w:val="hy-AM"/>
        </w:rPr>
      </w:pPr>
    </w:p>
    <w:p w14:paraId="1F2523A0" w14:textId="77777777" w:rsidR="00954343" w:rsidRDefault="00954343" w:rsidP="00954343">
      <w:pPr>
        <w:pStyle w:val="FootnoteText"/>
        <w:ind w:firstLine="142"/>
        <w:rPr>
          <w:rFonts w:ascii="GHEA Grapalat" w:hAnsi="GHEA Grapalat"/>
          <w:i/>
          <w:sz w:val="16"/>
          <w:szCs w:val="16"/>
          <w:lang w:val="hy-AM"/>
        </w:rPr>
      </w:pPr>
    </w:p>
    <w:p w14:paraId="6ED4668C" w14:textId="77777777" w:rsidR="00954343" w:rsidRDefault="00954343" w:rsidP="00954343">
      <w:pPr>
        <w:pStyle w:val="FootnoteText"/>
        <w:ind w:firstLine="142"/>
        <w:rPr>
          <w:rFonts w:ascii="GHEA Grapalat" w:hAnsi="GHEA Grapalat"/>
          <w:i/>
          <w:sz w:val="16"/>
          <w:szCs w:val="16"/>
          <w:lang w:val="hy-AM"/>
        </w:rPr>
      </w:pPr>
    </w:p>
    <w:p w14:paraId="656EF641" w14:textId="77777777" w:rsidR="00954343" w:rsidRDefault="00954343" w:rsidP="00954343">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82A5392" w14:textId="77777777" w:rsidR="00954343" w:rsidRDefault="00954343" w:rsidP="00954343">
      <w:pPr>
        <w:pStyle w:val="BodyTextIndent3"/>
        <w:spacing w:line="240" w:lineRule="auto"/>
        <w:ind w:firstLine="0"/>
        <w:rPr>
          <w:rFonts w:ascii="GHEA Grapalat" w:hAnsi="GHEA Grapalat"/>
          <w:b/>
          <w:lang w:val="hy-AM"/>
        </w:rPr>
      </w:pPr>
      <w:r>
        <w:rPr>
          <w:rFonts w:ascii="GHEA Grapalat" w:hAnsi="GHEA Grapalat"/>
          <w:b/>
          <w:lang w:val="hy-AM"/>
        </w:rPr>
        <w:t xml:space="preserve">                                                                                                                                           </w:t>
      </w:r>
    </w:p>
    <w:p w14:paraId="05CD30B0" w14:textId="77777777" w:rsidR="00954343" w:rsidRDefault="00954343" w:rsidP="00954343">
      <w:pPr>
        <w:pStyle w:val="BodyTextIndent3"/>
        <w:spacing w:line="240" w:lineRule="auto"/>
        <w:ind w:firstLine="0"/>
        <w:rPr>
          <w:rFonts w:ascii="GHEA Grapalat" w:hAnsi="GHEA Grapalat"/>
          <w:b/>
          <w:lang w:val="hy-AM"/>
        </w:rPr>
      </w:pPr>
    </w:p>
    <w:p w14:paraId="1F5ACECE" w14:textId="77777777" w:rsidR="00954343" w:rsidRDefault="00954343" w:rsidP="00954343">
      <w:pPr>
        <w:pStyle w:val="BodyTextIndent3"/>
        <w:spacing w:line="240" w:lineRule="auto"/>
        <w:ind w:firstLine="0"/>
        <w:rPr>
          <w:rFonts w:ascii="GHEA Grapalat" w:hAnsi="GHEA Grapalat"/>
          <w:b/>
          <w:lang w:val="hy-AM"/>
        </w:rPr>
      </w:pPr>
    </w:p>
    <w:p w14:paraId="4BF4D6FE" w14:textId="77777777" w:rsidR="00954343" w:rsidRDefault="00954343" w:rsidP="00954343">
      <w:pPr>
        <w:pStyle w:val="BodyTextIndent3"/>
        <w:spacing w:line="240" w:lineRule="auto"/>
        <w:ind w:firstLine="0"/>
        <w:rPr>
          <w:rFonts w:ascii="GHEA Grapalat" w:hAnsi="GHEA Grapalat"/>
          <w:b/>
          <w:lang w:val="hy-AM"/>
        </w:rPr>
      </w:pPr>
    </w:p>
    <w:p w14:paraId="1BB124C2" w14:textId="77777777" w:rsidR="00954343" w:rsidRDefault="00954343" w:rsidP="00954343">
      <w:pPr>
        <w:pStyle w:val="BodyTextIndent3"/>
        <w:spacing w:line="240" w:lineRule="auto"/>
        <w:ind w:firstLine="0"/>
        <w:rPr>
          <w:rFonts w:ascii="GHEA Grapalat" w:hAnsi="GHEA Grapalat"/>
          <w:b/>
          <w:lang w:val="hy-AM"/>
        </w:rPr>
      </w:pPr>
    </w:p>
    <w:p w14:paraId="12F6C142" w14:textId="77777777" w:rsidR="00954343" w:rsidRDefault="00954343" w:rsidP="00954343">
      <w:pPr>
        <w:pStyle w:val="BodyTextIndent3"/>
        <w:spacing w:line="240" w:lineRule="auto"/>
        <w:ind w:firstLine="0"/>
        <w:rPr>
          <w:rFonts w:ascii="GHEA Grapalat" w:hAnsi="GHEA Grapalat"/>
          <w:b/>
          <w:lang w:val="hy-AM"/>
        </w:rPr>
      </w:pPr>
    </w:p>
    <w:p w14:paraId="5C76121F" w14:textId="77777777" w:rsidR="00954343" w:rsidRDefault="00954343" w:rsidP="00954343">
      <w:pPr>
        <w:pStyle w:val="BodyTextIndent3"/>
        <w:spacing w:line="240" w:lineRule="auto"/>
        <w:ind w:firstLine="0"/>
        <w:rPr>
          <w:rFonts w:ascii="GHEA Grapalat" w:hAnsi="GHEA Grapalat"/>
          <w:b/>
          <w:lang w:val="hy-AM"/>
        </w:rPr>
      </w:pPr>
    </w:p>
    <w:p w14:paraId="3CC52ACA" w14:textId="77777777" w:rsidR="00954343" w:rsidRDefault="00954343" w:rsidP="00954343">
      <w:pPr>
        <w:pStyle w:val="BodyTextIndent3"/>
        <w:spacing w:line="240" w:lineRule="auto"/>
        <w:ind w:firstLine="0"/>
        <w:rPr>
          <w:rFonts w:ascii="GHEA Grapalat" w:hAnsi="GHEA Grapalat"/>
          <w:b/>
          <w:lang w:val="hy-AM"/>
        </w:rPr>
      </w:pPr>
    </w:p>
    <w:p w14:paraId="7AD3B447" w14:textId="77777777" w:rsidR="00954343" w:rsidRDefault="00954343" w:rsidP="00954343">
      <w:pPr>
        <w:pStyle w:val="BodyTextIndent3"/>
        <w:spacing w:line="240" w:lineRule="auto"/>
        <w:ind w:firstLine="0"/>
        <w:rPr>
          <w:rFonts w:ascii="GHEA Grapalat" w:hAnsi="GHEA Grapalat"/>
          <w:b/>
          <w:lang w:val="hy-AM"/>
        </w:rPr>
      </w:pPr>
    </w:p>
    <w:p w14:paraId="79463F5A" w14:textId="77777777" w:rsidR="00954343" w:rsidRDefault="00954343" w:rsidP="00954343">
      <w:pPr>
        <w:pStyle w:val="BodyTextIndent3"/>
        <w:spacing w:line="240" w:lineRule="auto"/>
        <w:ind w:firstLine="0"/>
        <w:rPr>
          <w:rFonts w:ascii="GHEA Grapalat" w:hAnsi="GHEA Grapalat"/>
          <w:b/>
          <w:lang w:val="hy-AM"/>
        </w:rPr>
      </w:pPr>
    </w:p>
    <w:p w14:paraId="761D80AD" w14:textId="77777777" w:rsidR="00954343" w:rsidRDefault="00954343" w:rsidP="00954343">
      <w:pPr>
        <w:pStyle w:val="BodyTextIndent3"/>
        <w:spacing w:line="240" w:lineRule="auto"/>
        <w:ind w:firstLine="0"/>
        <w:rPr>
          <w:rFonts w:ascii="GHEA Grapalat" w:hAnsi="GHEA Grapalat"/>
          <w:b/>
          <w:lang w:val="hy-AM"/>
        </w:rPr>
      </w:pPr>
    </w:p>
    <w:p w14:paraId="45496F30" w14:textId="77777777" w:rsidR="00954343" w:rsidRDefault="00954343" w:rsidP="00954343">
      <w:pPr>
        <w:pStyle w:val="BodyTextIndent3"/>
        <w:spacing w:line="240" w:lineRule="auto"/>
        <w:ind w:firstLine="0"/>
        <w:rPr>
          <w:rFonts w:ascii="GHEA Grapalat" w:hAnsi="GHEA Grapalat"/>
          <w:b/>
          <w:lang w:val="hy-AM"/>
        </w:rPr>
      </w:pPr>
    </w:p>
    <w:p w14:paraId="55708EB3" w14:textId="77777777" w:rsidR="00954343" w:rsidRDefault="00954343" w:rsidP="00954343">
      <w:pPr>
        <w:pStyle w:val="BodyTextIndent3"/>
        <w:spacing w:line="240" w:lineRule="auto"/>
        <w:ind w:firstLine="0"/>
        <w:jc w:val="right"/>
        <w:rPr>
          <w:rFonts w:ascii="GHEA Grapalat" w:hAnsi="GHEA Grapalat"/>
          <w:b/>
          <w:lang w:val="hy-AM"/>
        </w:rPr>
      </w:pPr>
      <w:r>
        <w:rPr>
          <w:rFonts w:ascii="GHEA Grapalat" w:hAnsi="GHEA Grapalat"/>
          <w:b/>
          <w:lang w:val="hy-AM"/>
        </w:rPr>
        <w:t xml:space="preserve"> </w:t>
      </w:r>
    </w:p>
    <w:p w14:paraId="005FE1C4" w14:textId="77777777" w:rsidR="00954343" w:rsidRDefault="00954343" w:rsidP="00954343">
      <w:pPr>
        <w:pStyle w:val="BodyTextIndent3"/>
        <w:spacing w:line="240" w:lineRule="auto"/>
        <w:ind w:firstLine="0"/>
        <w:jc w:val="right"/>
        <w:rPr>
          <w:rFonts w:ascii="GHEA Grapalat" w:hAnsi="GHEA Grapalat"/>
          <w:b/>
          <w:lang w:val="hy-AM"/>
        </w:rPr>
      </w:pPr>
    </w:p>
    <w:p w14:paraId="2D51C2EF" w14:textId="77777777" w:rsidR="00954343" w:rsidRDefault="00954343" w:rsidP="00954343">
      <w:pPr>
        <w:pStyle w:val="BodyTextIndent3"/>
        <w:spacing w:line="240" w:lineRule="auto"/>
        <w:ind w:firstLine="0"/>
        <w:jc w:val="right"/>
        <w:rPr>
          <w:rFonts w:ascii="GHEA Grapalat" w:hAnsi="GHEA Grapalat"/>
          <w:b/>
          <w:lang w:val="hy-AM"/>
        </w:rPr>
      </w:pPr>
    </w:p>
    <w:p w14:paraId="6441E204" w14:textId="77777777" w:rsidR="00954343" w:rsidRDefault="00954343" w:rsidP="00954343">
      <w:pPr>
        <w:pStyle w:val="BodyTextIndent3"/>
        <w:spacing w:line="240" w:lineRule="auto"/>
        <w:ind w:firstLine="0"/>
        <w:jc w:val="right"/>
        <w:rPr>
          <w:rFonts w:ascii="GHEA Grapalat" w:hAnsi="GHEA Grapalat"/>
          <w:b/>
          <w:lang w:val="hy-AM"/>
        </w:rPr>
      </w:pPr>
    </w:p>
    <w:p w14:paraId="686A7EDD" w14:textId="77777777" w:rsidR="00954343" w:rsidRDefault="00954343" w:rsidP="00954343">
      <w:pPr>
        <w:pStyle w:val="BodyTextIndent3"/>
        <w:spacing w:line="240" w:lineRule="auto"/>
        <w:ind w:firstLine="0"/>
        <w:jc w:val="right"/>
        <w:rPr>
          <w:rFonts w:ascii="GHEA Grapalat" w:hAnsi="GHEA Grapalat"/>
          <w:b/>
          <w:lang w:val="hy-AM"/>
        </w:rPr>
      </w:pPr>
    </w:p>
    <w:p w14:paraId="6CE98442" w14:textId="77777777" w:rsidR="00954343" w:rsidRDefault="00954343" w:rsidP="00954343">
      <w:pPr>
        <w:pStyle w:val="BodyTextIndent3"/>
        <w:spacing w:line="240" w:lineRule="auto"/>
        <w:ind w:firstLine="0"/>
        <w:jc w:val="right"/>
        <w:rPr>
          <w:rFonts w:ascii="GHEA Grapalat" w:hAnsi="GHEA Grapalat"/>
          <w:b/>
          <w:lang w:val="hy-AM"/>
        </w:rPr>
      </w:pPr>
    </w:p>
    <w:p w14:paraId="397A22F7" w14:textId="77777777" w:rsidR="00954343" w:rsidRDefault="00954343" w:rsidP="00954343">
      <w:pPr>
        <w:pStyle w:val="BodyTextIndent3"/>
        <w:spacing w:line="240" w:lineRule="auto"/>
        <w:ind w:firstLine="0"/>
        <w:jc w:val="right"/>
        <w:rPr>
          <w:rFonts w:ascii="GHEA Grapalat" w:hAnsi="GHEA Grapalat"/>
          <w:b/>
          <w:lang w:val="hy-AM"/>
        </w:rPr>
      </w:pPr>
    </w:p>
    <w:p w14:paraId="0BCD9C12" w14:textId="77777777" w:rsidR="00954343" w:rsidRDefault="00954343" w:rsidP="00954343">
      <w:pPr>
        <w:pStyle w:val="BodyTextIndent3"/>
        <w:spacing w:line="240" w:lineRule="auto"/>
        <w:ind w:firstLine="0"/>
        <w:jc w:val="right"/>
        <w:rPr>
          <w:rFonts w:ascii="GHEA Grapalat" w:hAnsi="GHEA Grapalat"/>
          <w:b/>
          <w:lang w:val="hy-AM"/>
        </w:rPr>
      </w:pPr>
    </w:p>
    <w:p w14:paraId="2CE39AF2" w14:textId="77777777" w:rsidR="00954343" w:rsidRDefault="00954343" w:rsidP="00954343">
      <w:pPr>
        <w:pStyle w:val="BodyTextIndent3"/>
        <w:spacing w:line="240" w:lineRule="auto"/>
        <w:ind w:firstLine="0"/>
        <w:jc w:val="right"/>
        <w:rPr>
          <w:rFonts w:ascii="GHEA Grapalat" w:hAnsi="GHEA Grapalat"/>
          <w:b/>
          <w:lang w:val="hy-AM"/>
        </w:rPr>
      </w:pPr>
    </w:p>
    <w:p w14:paraId="72AF9C8D" w14:textId="77777777" w:rsidR="00954343" w:rsidRDefault="00954343" w:rsidP="00954343">
      <w:pPr>
        <w:pStyle w:val="BodyTextIndent3"/>
        <w:spacing w:line="240" w:lineRule="auto"/>
        <w:ind w:firstLine="0"/>
        <w:jc w:val="right"/>
        <w:rPr>
          <w:rFonts w:ascii="GHEA Grapalat" w:hAnsi="GHEA Grapalat"/>
          <w:b/>
          <w:lang w:val="hy-AM"/>
        </w:rPr>
      </w:pPr>
    </w:p>
    <w:p w14:paraId="1C1AD012" w14:textId="77777777" w:rsidR="00954343" w:rsidRDefault="00954343" w:rsidP="00954343">
      <w:pPr>
        <w:pStyle w:val="BodyTextIndent3"/>
        <w:spacing w:line="240" w:lineRule="auto"/>
        <w:ind w:firstLine="0"/>
        <w:jc w:val="right"/>
        <w:rPr>
          <w:rFonts w:ascii="GHEA Grapalat" w:hAnsi="GHEA Grapalat"/>
          <w:b/>
          <w:lang w:val="hy-AM"/>
        </w:rPr>
      </w:pPr>
    </w:p>
    <w:p w14:paraId="476951FA" w14:textId="77777777" w:rsidR="00954343" w:rsidRDefault="00954343" w:rsidP="00954343">
      <w:pPr>
        <w:pStyle w:val="BodyTextIndent3"/>
        <w:spacing w:line="240" w:lineRule="auto"/>
        <w:ind w:firstLine="0"/>
        <w:jc w:val="right"/>
        <w:rPr>
          <w:rFonts w:ascii="GHEA Grapalat" w:hAnsi="GHEA Grapalat"/>
          <w:b/>
          <w:lang w:val="hy-AM"/>
        </w:rPr>
      </w:pPr>
    </w:p>
    <w:p w14:paraId="34693DF9" w14:textId="77777777" w:rsidR="00954343" w:rsidRDefault="00954343" w:rsidP="00954343">
      <w:pPr>
        <w:pStyle w:val="BodyTextIndent3"/>
        <w:spacing w:line="240" w:lineRule="auto"/>
        <w:ind w:firstLine="0"/>
        <w:jc w:val="right"/>
        <w:rPr>
          <w:rFonts w:ascii="GHEA Grapalat" w:hAnsi="GHEA Grapalat"/>
          <w:b/>
          <w:lang w:val="hy-AM"/>
        </w:rPr>
      </w:pPr>
    </w:p>
    <w:p w14:paraId="4B5F6EF6" w14:textId="77777777" w:rsidR="00954343" w:rsidRDefault="00954343" w:rsidP="00954343">
      <w:pPr>
        <w:pStyle w:val="BodyTextIndent3"/>
        <w:spacing w:line="240" w:lineRule="auto"/>
        <w:ind w:firstLine="0"/>
        <w:jc w:val="right"/>
        <w:rPr>
          <w:rFonts w:ascii="GHEA Grapalat" w:hAnsi="GHEA Grapalat"/>
          <w:b/>
          <w:lang w:val="hy-AM"/>
        </w:rPr>
      </w:pPr>
    </w:p>
    <w:p w14:paraId="110180F9" w14:textId="77777777" w:rsidR="00954343" w:rsidRDefault="00954343" w:rsidP="00954343">
      <w:pPr>
        <w:pStyle w:val="BodyTextIndent3"/>
        <w:spacing w:line="240" w:lineRule="auto"/>
        <w:ind w:firstLine="0"/>
        <w:jc w:val="right"/>
        <w:rPr>
          <w:rFonts w:ascii="GHEA Grapalat" w:hAnsi="GHEA Grapalat"/>
          <w:b/>
          <w:lang w:val="hy-AM"/>
        </w:rPr>
      </w:pPr>
    </w:p>
    <w:p w14:paraId="5F80CDBA" w14:textId="77777777" w:rsidR="00954343" w:rsidRDefault="00954343" w:rsidP="00954343">
      <w:pPr>
        <w:pStyle w:val="BodyTextIndent3"/>
        <w:spacing w:line="240" w:lineRule="auto"/>
        <w:ind w:firstLine="0"/>
        <w:jc w:val="right"/>
        <w:rPr>
          <w:rFonts w:ascii="GHEA Grapalat" w:hAnsi="GHEA Grapalat"/>
          <w:b/>
          <w:lang w:val="hy-AM"/>
        </w:rPr>
      </w:pPr>
    </w:p>
    <w:p w14:paraId="0C1120BA" w14:textId="77777777" w:rsidR="00954343" w:rsidRDefault="00954343" w:rsidP="00954343">
      <w:pPr>
        <w:pStyle w:val="BodyTextIndent3"/>
        <w:spacing w:line="240" w:lineRule="auto"/>
        <w:ind w:firstLine="0"/>
        <w:jc w:val="right"/>
        <w:rPr>
          <w:rFonts w:ascii="GHEA Grapalat" w:hAnsi="GHEA Grapalat"/>
          <w:b/>
          <w:lang w:val="hy-AM"/>
        </w:rPr>
      </w:pPr>
    </w:p>
    <w:p w14:paraId="7CF521ED" w14:textId="77777777" w:rsidR="00954343" w:rsidRDefault="00954343" w:rsidP="00954343">
      <w:pPr>
        <w:pStyle w:val="BodyTextIndent3"/>
        <w:spacing w:line="240" w:lineRule="auto"/>
        <w:ind w:firstLine="0"/>
        <w:jc w:val="right"/>
        <w:rPr>
          <w:rFonts w:ascii="GHEA Grapalat" w:hAnsi="GHEA Grapalat"/>
          <w:b/>
          <w:lang w:val="hy-AM"/>
        </w:rPr>
      </w:pPr>
    </w:p>
    <w:p w14:paraId="60C01FC6" w14:textId="77777777" w:rsidR="00954343" w:rsidRDefault="00954343" w:rsidP="00954343">
      <w:pPr>
        <w:pStyle w:val="BodyTextIndent3"/>
        <w:spacing w:line="240" w:lineRule="auto"/>
        <w:ind w:firstLine="0"/>
        <w:jc w:val="right"/>
        <w:rPr>
          <w:rFonts w:ascii="GHEA Grapalat" w:hAnsi="GHEA Grapalat"/>
          <w:b/>
          <w:lang w:val="hy-AM"/>
        </w:rPr>
      </w:pPr>
    </w:p>
    <w:p w14:paraId="3B99B6C3" w14:textId="77777777" w:rsidR="00954343" w:rsidRDefault="00954343" w:rsidP="00954343">
      <w:pPr>
        <w:pStyle w:val="BodyTextIndent3"/>
        <w:spacing w:line="240" w:lineRule="auto"/>
        <w:ind w:firstLine="0"/>
        <w:jc w:val="right"/>
        <w:rPr>
          <w:rFonts w:ascii="GHEA Grapalat" w:hAnsi="GHEA Grapalat"/>
          <w:b/>
          <w:lang w:val="hy-AM"/>
        </w:rPr>
      </w:pPr>
    </w:p>
    <w:p w14:paraId="45831EEA" w14:textId="77777777" w:rsidR="00954343" w:rsidRDefault="00954343" w:rsidP="00954343">
      <w:pPr>
        <w:pStyle w:val="BodyTextIndent3"/>
        <w:spacing w:line="240" w:lineRule="auto"/>
        <w:ind w:firstLine="0"/>
        <w:jc w:val="right"/>
        <w:rPr>
          <w:rFonts w:ascii="GHEA Grapalat" w:hAnsi="GHEA Grapalat"/>
          <w:b/>
          <w:lang w:val="hy-AM"/>
        </w:rPr>
      </w:pPr>
    </w:p>
    <w:p w14:paraId="5AD74D19" w14:textId="77777777" w:rsidR="00954343" w:rsidRDefault="00954343" w:rsidP="00954343">
      <w:pPr>
        <w:pStyle w:val="BodyTextIndent3"/>
        <w:spacing w:line="240" w:lineRule="auto"/>
        <w:ind w:firstLine="0"/>
        <w:jc w:val="right"/>
        <w:rPr>
          <w:rFonts w:ascii="GHEA Grapalat" w:hAnsi="GHEA Grapalat"/>
          <w:b/>
          <w:lang w:val="hy-AM"/>
        </w:rPr>
      </w:pPr>
    </w:p>
    <w:p w14:paraId="235ADD80" w14:textId="77777777" w:rsidR="00954343" w:rsidRDefault="00954343" w:rsidP="00954343">
      <w:pPr>
        <w:pStyle w:val="BodyTextIndent3"/>
        <w:spacing w:line="240" w:lineRule="auto"/>
        <w:ind w:firstLine="0"/>
        <w:jc w:val="right"/>
        <w:rPr>
          <w:rFonts w:ascii="GHEA Grapalat" w:hAnsi="GHEA Grapalat"/>
          <w:b/>
          <w:lang w:val="hy-AM"/>
        </w:rPr>
      </w:pPr>
    </w:p>
    <w:p w14:paraId="6D7C55AB" w14:textId="77777777" w:rsidR="00954343" w:rsidRDefault="00954343" w:rsidP="00954343">
      <w:pPr>
        <w:pStyle w:val="BodyTextIndent3"/>
        <w:spacing w:line="240" w:lineRule="auto"/>
        <w:ind w:firstLine="0"/>
        <w:jc w:val="right"/>
        <w:rPr>
          <w:rFonts w:ascii="GHEA Grapalat" w:hAnsi="GHEA Grapalat"/>
          <w:b/>
          <w:lang w:val="hy-AM"/>
        </w:rPr>
      </w:pPr>
    </w:p>
    <w:p w14:paraId="5E80B313" w14:textId="77777777" w:rsidR="00954343" w:rsidRDefault="00954343" w:rsidP="00954343">
      <w:pPr>
        <w:pStyle w:val="BodyTextIndent3"/>
        <w:spacing w:line="240" w:lineRule="auto"/>
        <w:ind w:firstLine="0"/>
        <w:jc w:val="right"/>
        <w:rPr>
          <w:rFonts w:ascii="GHEA Grapalat" w:hAnsi="GHEA Grapalat"/>
          <w:b/>
          <w:lang w:val="hy-AM"/>
        </w:rPr>
      </w:pPr>
    </w:p>
    <w:p w14:paraId="0812247C" w14:textId="77777777" w:rsidR="00954343" w:rsidRDefault="00954343" w:rsidP="00954343">
      <w:pPr>
        <w:pStyle w:val="BodyTextIndent3"/>
        <w:spacing w:line="240" w:lineRule="auto"/>
        <w:ind w:firstLine="0"/>
        <w:jc w:val="right"/>
        <w:rPr>
          <w:rFonts w:ascii="GHEA Grapalat" w:hAnsi="GHEA Grapalat"/>
          <w:b/>
          <w:lang w:val="hy-AM"/>
        </w:rPr>
      </w:pPr>
    </w:p>
    <w:p w14:paraId="30C9B4CF" w14:textId="77777777" w:rsidR="00954343" w:rsidRDefault="00954343" w:rsidP="00954343">
      <w:pPr>
        <w:pStyle w:val="BodyTextIndent3"/>
        <w:spacing w:line="240" w:lineRule="auto"/>
        <w:ind w:firstLine="0"/>
        <w:jc w:val="right"/>
        <w:rPr>
          <w:rFonts w:ascii="GHEA Grapalat" w:hAnsi="GHEA Grapalat"/>
          <w:b/>
          <w:lang w:val="hy-AM"/>
        </w:rPr>
      </w:pPr>
    </w:p>
    <w:p w14:paraId="0185C65E" w14:textId="77777777" w:rsidR="00954343" w:rsidRDefault="00954343" w:rsidP="00954343">
      <w:pPr>
        <w:pStyle w:val="BodyTextIndent3"/>
        <w:spacing w:line="240" w:lineRule="auto"/>
        <w:ind w:firstLine="0"/>
        <w:jc w:val="right"/>
        <w:rPr>
          <w:rFonts w:ascii="GHEA Grapalat" w:hAnsi="GHEA Grapalat"/>
          <w:b/>
          <w:lang w:val="hy-AM"/>
        </w:rPr>
      </w:pPr>
    </w:p>
    <w:p w14:paraId="1F170DD7" w14:textId="77777777" w:rsidR="00954343" w:rsidRDefault="00954343" w:rsidP="00954343">
      <w:pPr>
        <w:pStyle w:val="BodyTextIndent3"/>
        <w:spacing w:line="240" w:lineRule="auto"/>
        <w:ind w:firstLine="0"/>
        <w:jc w:val="right"/>
        <w:rPr>
          <w:rFonts w:ascii="GHEA Grapalat" w:hAnsi="GHEA Grapalat"/>
          <w:b/>
          <w:lang w:val="hy-AM"/>
        </w:rPr>
      </w:pPr>
    </w:p>
    <w:p w14:paraId="493A5700" w14:textId="77777777" w:rsidR="00954343" w:rsidRDefault="00954343" w:rsidP="00954343">
      <w:pPr>
        <w:pStyle w:val="BodyTextIndent3"/>
        <w:spacing w:line="240" w:lineRule="auto"/>
        <w:ind w:firstLine="0"/>
        <w:jc w:val="right"/>
        <w:rPr>
          <w:rFonts w:ascii="GHEA Grapalat" w:hAnsi="GHEA Grapalat"/>
          <w:b/>
          <w:lang w:val="hy-AM"/>
        </w:rPr>
      </w:pPr>
    </w:p>
    <w:p w14:paraId="53647344" w14:textId="77777777" w:rsidR="00954343" w:rsidRDefault="00954343" w:rsidP="00954343">
      <w:pPr>
        <w:pStyle w:val="BodyTextIndent3"/>
        <w:spacing w:line="240" w:lineRule="auto"/>
        <w:ind w:firstLine="0"/>
        <w:jc w:val="right"/>
        <w:rPr>
          <w:rFonts w:ascii="GHEA Grapalat" w:hAnsi="GHEA Grapalat"/>
          <w:b/>
          <w:lang w:val="hy-AM"/>
        </w:rPr>
      </w:pPr>
    </w:p>
    <w:p w14:paraId="4D90B55E" w14:textId="77777777" w:rsidR="00954343" w:rsidRDefault="00954343" w:rsidP="00954343">
      <w:pPr>
        <w:pStyle w:val="BodyTextIndent3"/>
        <w:spacing w:line="240" w:lineRule="auto"/>
        <w:ind w:firstLine="0"/>
        <w:jc w:val="right"/>
        <w:rPr>
          <w:rFonts w:ascii="GHEA Grapalat" w:hAnsi="GHEA Grapalat"/>
          <w:b/>
          <w:lang w:val="hy-AM"/>
        </w:rPr>
      </w:pPr>
    </w:p>
    <w:p w14:paraId="39A397DE" w14:textId="77777777" w:rsidR="00954343" w:rsidRDefault="00954343" w:rsidP="00954343">
      <w:pPr>
        <w:pStyle w:val="BodyTextIndent3"/>
        <w:spacing w:line="240" w:lineRule="auto"/>
        <w:ind w:firstLine="0"/>
        <w:jc w:val="right"/>
        <w:rPr>
          <w:rFonts w:ascii="GHEA Grapalat" w:hAnsi="GHEA Grapalat"/>
          <w:b/>
          <w:lang w:val="hy-AM"/>
        </w:rPr>
      </w:pPr>
    </w:p>
    <w:p w14:paraId="055D9548" w14:textId="77777777" w:rsidR="00954343" w:rsidRDefault="00954343" w:rsidP="00954343">
      <w:pPr>
        <w:pStyle w:val="BodyTextIndent3"/>
        <w:spacing w:line="240" w:lineRule="auto"/>
        <w:ind w:firstLine="0"/>
        <w:jc w:val="right"/>
        <w:rPr>
          <w:rFonts w:ascii="GHEA Grapalat" w:hAnsi="GHEA Grapalat"/>
          <w:b/>
          <w:lang w:val="hy-AM"/>
        </w:rPr>
      </w:pPr>
    </w:p>
    <w:p w14:paraId="69BEC71D" w14:textId="77777777" w:rsidR="00954343" w:rsidRDefault="00954343" w:rsidP="00954343">
      <w:pPr>
        <w:pStyle w:val="BodyTextIndent3"/>
        <w:spacing w:line="240" w:lineRule="auto"/>
        <w:ind w:firstLine="0"/>
        <w:jc w:val="right"/>
        <w:rPr>
          <w:rFonts w:ascii="GHEA Grapalat" w:hAnsi="GHEA Grapalat"/>
          <w:b/>
          <w:lang w:val="hy-AM"/>
        </w:rPr>
      </w:pPr>
    </w:p>
    <w:p w14:paraId="59A07956" w14:textId="77777777" w:rsidR="00954343" w:rsidRDefault="00954343" w:rsidP="00954343">
      <w:pPr>
        <w:pStyle w:val="BodyTextIndent3"/>
        <w:spacing w:line="240" w:lineRule="auto"/>
        <w:ind w:firstLine="0"/>
        <w:jc w:val="right"/>
        <w:rPr>
          <w:rFonts w:ascii="GHEA Grapalat" w:hAnsi="GHEA Grapalat"/>
          <w:b/>
          <w:lang w:val="hy-AM"/>
        </w:rPr>
      </w:pPr>
    </w:p>
    <w:p w14:paraId="19AFFB28" w14:textId="56E9925A" w:rsidR="00954343" w:rsidRPr="00A71D81" w:rsidRDefault="00954343" w:rsidP="00954343">
      <w:pPr>
        <w:pStyle w:val="BodyTextIndent3"/>
        <w:spacing w:line="240" w:lineRule="auto"/>
        <w:ind w:firstLine="0"/>
        <w:jc w:val="right"/>
        <w:rPr>
          <w:rFonts w:ascii="GHEA Grapalat" w:hAnsi="GHEA Grapalat" w:cs="Arial"/>
          <w:b/>
          <w:lang w:val="hy-AM"/>
        </w:rPr>
      </w:pPr>
      <w:r>
        <w:rPr>
          <w:rFonts w:ascii="GHEA Grapalat" w:hAnsi="GHEA Grapalat"/>
          <w:b/>
          <w:lang w:val="hy-AM"/>
        </w:rPr>
        <w:t xml:space="preserve">  </w:t>
      </w:r>
      <w:r w:rsidRPr="00A71D81">
        <w:rPr>
          <w:rFonts w:ascii="GHEA Grapalat" w:hAnsi="GHEA Grapalat" w:cs="Sylfaen"/>
          <w:b/>
          <w:lang w:val="hy-AM"/>
        </w:rPr>
        <w:t>Հավելված</w:t>
      </w:r>
      <w:r w:rsidRPr="00A71D81">
        <w:rPr>
          <w:rFonts w:ascii="GHEA Grapalat" w:hAnsi="GHEA Grapalat" w:cs="Arial"/>
          <w:b/>
          <w:lang w:val="hy-AM"/>
        </w:rPr>
        <w:t xml:space="preserve"> 5</w:t>
      </w:r>
    </w:p>
    <w:p w14:paraId="5C121F24" w14:textId="77777777" w:rsidR="00954343" w:rsidRDefault="00954343" w:rsidP="00954343">
      <w:pPr>
        <w:pStyle w:val="BodyTextIndent3"/>
        <w:jc w:val="right"/>
        <w:rPr>
          <w:rFonts w:ascii="GHEA Grapalat" w:hAnsi="GHEA Grapalat"/>
          <w:b/>
          <w:lang w:val="es-ES"/>
        </w:rPr>
      </w:pPr>
    </w:p>
    <w:p w14:paraId="3535AB8C" w14:textId="2D3B6EB0" w:rsidR="00954343" w:rsidRPr="006E71AC" w:rsidRDefault="00954343" w:rsidP="00954343">
      <w:pPr>
        <w:pStyle w:val="BodyTextIndent3"/>
        <w:jc w:val="right"/>
        <w:rPr>
          <w:rFonts w:ascii="GHEA Grapalat" w:hAnsi="GHEA Grapalat"/>
          <w:b/>
          <w:lang w:val="es-ES"/>
        </w:rPr>
      </w:pPr>
      <w:r>
        <w:rPr>
          <w:rFonts w:ascii="GHEA Grapalat" w:hAnsi="GHEA Grapalat"/>
          <w:b/>
          <w:lang w:val="es-ES"/>
        </w:rPr>
        <w:t xml:space="preserve">ԱՊ-ԲԱՐԵԿԱՐԳՈՒՄ-ԳՀԱՊՁԲ-26/3 </w:t>
      </w:r>
      <w:r w:rsidRPr="006E71AC">
        <w:rPr>
          <w:rFonts w:ascii="GHEA Grapalat" w:hAnsi="GHEA Grapalat"/>
          <w:b/>
          <w:lang w:val="es-ES"/>
        </w:rPr>
        <w:t>ծածկագրով</w:t>
      </w:r>
    </w:p>
    <w:p w14:paraId="6702F0D9" w14:textId="77777777" w:rsidR="00954343" w:rsidRPr="006E71AC" w:rsidRDefault="00954343" w:rsidP="00954343">
      <w:pPr>
        <w:pStyle w:val="BodyTextIndent3"/>
        <w:jc w:val="right"/>
        <w:rPr>
          <w:rFonts w:ascii="GHEA Grapalat" w:hAnsi="GHEA Grapalat"/>
          <w:lang w:val="hy-AM"/>
        </w:rPr>
      </w:pPr>
      <w:r w:rsidRPr="006E71AC">
        <w:rPr>
          <w:rFonts w:ascii="GHEA Grapalat" w:hAnsi="GHEA Grapalat"/>
          <w:b/>
          <w:lang w:val="es-ES"/>
        </w:rPr>
        <w:t>գնանշման հարցման  հրավերի</w:t>
      </w:r>
    </w:p>
    <w:p w14:paraId="664A7AB0" w14:textId="77777777" w:rsidR="00954343" w:rsidRPr="00A71D81" w:rsidRDefault="00954343" w:rsidP="00954343">
      <w:pPr>
        <w:pStyle w:val="BodyTextIndent3"/>
        <w:spacing w:line="240" w:lineRule="auto"/>
        <w:jc w:val="right"/>
        <w:rPr>
          <w:rFonts w:ascii="GHEA Grapalat" w:hAnsi="GHEA Grapalat" w:cs="Sylfaen"/>
          <w:b/>
          <w:lang w:val="hy-AM"/>
        </w:rPr>
      </w:pPr>
    </w:p>
    <w:p w14:paraId="525195F7" w14:textId="77777777" w:rsidR="00954343" w:rsidRPr="00A71D81" w:rsidRDefault="00954343" w:rsidP="00954343">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1EF31161" w14:textId="77777777" w:rsidR="00954343" w:rsidRPr="00A71D81" w:rsidRDefault="00954343" w:rsidP="00954343">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6DEE783F" w14:textId="77777777" w:rsidR="00954343" w:rsidRPr="00A71D81" w:rsidRDefault="00954343" w:rsidP="00954343">
      <w:pPr>
        <w:pStyle w:val="NormalWeb"/>
        <w:shd w:val="clear" w:color="auto" w:fill="FFFFFF"/>
        <w:spacing w:before="0" w:beforeAutospacing="0" w:after="0" w:afterAutospacing="0"/>
        <w:ind w:firstLine="375"/>
        <w:rPr>
          <w:rStyle w:val="Strong"/>
          <w:lang w:val="hy-AM"/>
        </w:rPr>
      </w:pPr>
    </w:p>
    <w:p w14:paraId="70880A0F" w14:textId="77777777" w:rsidR="00954343" w:rsidRPr="00A71D81" w:rsidRDefault="00954343" w:rsidP="00954343">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2DF6E759" w14:textId="77777777" w:rsidR="00954343" w:rsidRPr="00A71D81" w:rsidRDefault="00954343" w:rsidP="00954343">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74160B95" w14:textId="77777777" w:rsidR="00954343" w:rsidRPr="00A71D81" w:rsidRDefault="00954343" w:rsidP="00954343">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և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պրիցի</w:t>
      </w:r>
      <w:r>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0CC7538F" w14:textId="77777777" w:rsidR="00954343" w:rsidRPr="00A71D81" w:rsidRDefault="00954343" w:rsidP="00954343">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կնքվելիք N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պայմանագրից բխող պրինցիպալի </w:t>
      </w:r>
    </w:p>
    <w:p w14:paraId="55DD5550" w14:textId="77777777" w:rsidR="00954343" w:rsidRPr="00A71D81" w:rsidRDefault="00954343" w:rsidP="00954343">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կնքվելիք պայմանագրի համարը</w:t>
      </w:r>
    </w:p>
    <w:p w14:paraId="271EB907" w14:textId="77777777" w:rsidR="00954343" w:rsidRPr="00A71D81" w:rsidRDefault="00954343" w:rsidP="00954343">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պարտավորությունների (այսուհետ՝ երաշխավորված պարտավորություններ) կատարման ապահովում: </w:t>
      </w:r>
    </w:p>
    <w:p w14:paraId="60AD08A6" w14:textId="77777777" w:rsidR="00954343" w:rsidRPr="00A71D81" w:rsidRDefault="00954343" w:rsidP="00954343">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6931B09A" w14:textId="77777777" w:rsidR="00954343" w:rsidRPr="00A71D81" w:rsidRDefault="00954343" w:rsidP="00954343">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3250FE28" w14:textId="77777777" w:rsidR="00954343" w:rsidRPr="00A71D81" w:rsidRDefault="00954343" w:rsidP="00954343">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83301D2" w14:textId="77777777" w:rsidR="00954343" w:rsidRPr="00A71D81" w:rsidRDefault="00954343" w:rsidP="00954343">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07D9C576" w14:textId="77777777" w:rsidR="00954343" w:rsidRPr="00A71D81" w:rsidRDefault="00954343" w:rsidP="00954343">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հաշվեհամարին փոխանցման միջոցով:</w:t>
      </w:r>
    </w:p>
    <w:p w14:paraId="4878F01F" w14:textId="77777777" w:rsidR="00954343" w:rsidRPr="00A71D81" w:rsidRDefault="00954343" w:rsidP="00954343">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Pr>
          <w:rFonts w:ascii="GHEA Grapalat" w:hAnsi="GHEA Grapalat" w:cs="Sylfaen"/>
          <w:b/>
          <w:lang w:val="es-ES"/>
        </w:rPr>
        <w:t>*</w:t>
      </w:r>
    </w:p>
    <w:p w14:paraId="62A0AE33" w14:textId="77777777" w:rsidR="00954343" w:rsidRPr="00A71D81" w:rsidRDefault="00954343" w:rsidP="00954343">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947CBAB" w14:textId="77777777" w:rsidR="00954343" w:rsidRPr="00A71D81" w:rsidRDefault="00954343" w:rsidP="00954343">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25D4399" w14:textId="77777777" w:rsidR="00954343" w:rsidRPr="00A71D81" w:rsidRDefault="00954343" w:rsidP="0095434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5. Երաշխիքը գործում է</w:t>
      </w:r>
      <w:r>
        <w:rPr>
          <w:rFonts w:ascii="GHEA Grapalat" w:hAnsi="GHEA Grapalat"/>
          <w:color w:val="000000"/>
          <w:sz w:val="20"/>
          <w:szCs w:val="20"/>
          <w:lang w:val="hy-AM"/>
        </w:rPr>
        <w:t xml:space="preserve"> թողարկման պահից և ուժի մեջ  է </w:t>
      </w:r>
      <w:r w:rsidRPr="00A71D81">
        <w:rPr>
          <w:rFonts w:ascii="GHEA Grapalat" w:hAnsi="GHEA Grapalat"/>
          <w:color w:val="000000"/>
          <w:sz w:val="20"/>
          <w:szCs w:val="20"/>
          <w:lang w:val="hy-AM"/>
        </w:rPr>
        <w:t xml:space="preserve"> բենեֆիցիարի և պրիցիպալի միջև կնքվելիքN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EF734AD" w14:textId="77777777" w:rsidR="00954343" w:rsidRPr="00A71D81" w:rsidRDefault="00954343" w:rsidP="00954343">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CACA07F" w14:textId="77777777" w:rsidR="00954343" w:rsidRPr="00A71D81" w:rsidRDefault="00954343" w:rsidP="00954343">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65960532" w14:textId="77777777" w:rsidR="00954343" w:rsidRDefault="00954343" w:rsidP="00954343">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Pr>
          <w:rFonts w:ascii="GHEA Grapalat" w:hAnsi="GHEA Grapalat"/>
          <w:color w:val="000000"/>
          <w:sz w:val="20"/>
          <w:szCs w:val="20"/>
          <w:lang w:val="hy-AM"/>
        </w:rPr>
        <w:t>՝</w:t>
      </w:r>
    </w:p>
    <w:p w14:paraId="47523FEE" w14:textId="77777777" w:rsidR="00954343" w:rsidRPr="003750DF" w:rsidRDefault="00954343" w:rsidP="00954343">
      <w:pPr>
        <w:pStyle w:val="ListParagraph"/>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396B7576" w14:textId="77777777" w:rsidR="00954343" w:rsidRPr="003750DF" w:rsidRDefault="00954343" w:rsidP="00954343">
      <w:pPr>
        <w:pStyle w:val="ListParagraph"/>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6A860E33" w14:textId="77777777" w:rsidR="00954343" w:rsidRPr="00A71D81" w:rsidRDefault="00954343" w:rsidP="00954343">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33DBAEAB" w14:textId="77777777" w:rsidR="00954343" w:rsidRPr="00A71D81" w:rsidRDefault="00954343" w:rsidP="0095434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DC89E6E" w14:textId="77777777" w:rsidR="00954343" w:rsidRPr="00A71D81" w:rsidRDefault="00954343" w:rsidP="00954343">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6472A04D" w14:textId="77777777" w:rsidR="00954343" w:rsidRPr="00A71D81" w:rsidRDefault="00954343" w:rsidP="00954343">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C7C889C" w14:textId="77777777" w:rsidR="00954343" w:rsidRPr="00A71D81" w:rsidRDefault="00954343" w:rsidP="00954343">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70918BF4" w14:textId="77777777" w:rsidR="00954343" w:rsidRPr="00A71D81" w:rsidRDefault="00954343" w:rsidP="0095434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հասցեով գործող տեղեկագրում հրապարակած ծանուցումը:</w:t>
      </w:r>
    </w:p>
    <w:p w14:paraId="1AB31431" w14:textId="77777777" w:rsidR="00954343" w:rsidRPr="00A71D81" w:rsidRDefault="00954343" w:rsidP="0095434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631A5BB6" w14:textId="77777777" w:rsidR="00954343" w:rsidRPr="00A71D81" w:rsidRDefault="00954343" w:rsidP="00954343">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053D5300" w14:textId="77777777" w:rsidR="00954343" w:rsidRPr="00A71D81" w:rsidRDefault="00954343" w:rsidP="0095434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1CA5E079" w14:textId="77777777" w:rsidR="00954343" w:rsidRPr="00A71D81" w:rsidRDefault="00954343" w:rsidP="00954343">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22A141A6" w14:textId="77777777" w:rsidR="00954343" w:rsidRPr="00A71D81" w:rsidRDefault="00954343" w:rsidP="0095434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F603FEB" w14:textId="77777777" w:rsidR="00954343" w:rsidRPr="00A71D81" w:rsidRDefault="00954343" w:rsidP="0095434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4A80E034" w14:textId="77777777" w:rsidR="00954343" w:rsidRPr="00A71D81" w:rsidRDefault="00954343" w:rsidP="0095434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D260FD2" w14:textId="77777777" w:rsidR="00954343" w:rsidRPr="00A71D81" w:rsidRDefault="00954343" w:rsidP="0095434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4839B877" w14:textId="77777777" w:rsidR="00954343" w:rsidRPr="00A71D81" w:rsidRDefault="00954343" w:rsidP="0095434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69668A84" w14:textId="77777777" w:rsidR="00954343" w:rsidRPr="00A71D81" w:rsidRDefault="00954343" w:rsidP="0095434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DDCC944" w14:textId="77777777" w:rsidR="00954343" w:rsidRPr="00A71D81" w:rsidRDefault="00954343" w:rsidP="0095434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3A21EAFA" w14:textId="77777777" w:rsidR="00954343" w:rsidRPr="00A71D81" w:rsidRDefault="00954343" w:rsidP="0095434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2405847" w14:textId="77777777" w:rsidR="00954343" w:rsidRPr="00A71D81" w:rsidRDefault="00954343" w:rsidP="00954343">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3987855E" w14:textId="77777777" w:rsidR="00954343" w:rsidRPr="00A71D81" w:rsidRDefault="00954343" w:rsidP="00954343">
      <w:pPr>
        <w:pStyle w:val="BodyTextIndent3"/>
        <w:spacing w:line="240" w:lineRule="auto"/>
        <w:jc w:val="center"/>
        <w:rPr>
          <w:rFonts w:ascii="GHEA Grapalat" w:hAnsi="GHEA Grapalat" w:cs="Arial"/>
          <w:b/>
          <w:lang w:val="hy-AM"/>
        </w:rPr>
      </w:pPr>
    </w:p>
    <w:p w14:paraId="1F143E5E" w14:textId="77777777" w:rsidR="00954343" w:rsidRDefault="00954343" w:rsidP="00954343">
      <w:pPr>
        <w:pStyle w:val="FootnoteText"/>
        <w:ind w:firstLine="142"/>
        <w:rPr>
          <w:rFonts w:ascii="GHEA Grapalat" w:hAnsi="GHEA Grapalat"/>
          <w:i/>
          <w:sz w:val="16"/>
          <w:szCs w:val="16"/>
          <w:lang w:val="hy-AM"/>
        </w:rPr>
      </w:pPr>
    </w:p>
    <w:p w14:paraId="66A9601B" w14:textId="77777777" w:rsidR="00954343" w:rsidRDefault="00954343" w:rsidP="00954343">
      <w:pPr>
        <w:pStyle w:val="FootnoteText"/>
        <w:ind w:firstLine="142"/>
        <w:rPr>
          <w:rFonts w:ascii="GHEA Grapalat" w:hAnsi="GHEA Grapalat"/>
          <w:i/>
          <w:sz w:val="16"/>
          <w:szCs w:val="16"/>
          <w:lang w:val="hy-AM"/>
        </w:rPr>
      </w:pPr>
    </w:p>
    <w:p w14:paraId="0AD8E259" w14:textId="77777777" w:rsidR="00954343" w:rsidRDefault="00954343" w:rsidP="00954343">
      <w:pPr>
        <w:pStyle w:val="FootnoteText"/>
        <w:ind w:firstLine="142"/>
        <w:rPr>
          <w:rFonts w:ascii="GHEA Grapalat" w:hAnsi="GHEA Grapalat"/>
          <w:i/>
          <w:sz w:val="16"/>
          <w:szCs w:val="16"/>
          <w:lang w:val="hy-AM"/>
        </w:rPr>
      </w:pPr>
    </w:p>
    <w:p w14:paraId="3D703172" w14:textId="77777777" w:rsidR="00954343" w:rsidRDefault="00954343" w:rsidP="00954343">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6447673F" w14:textId="77777777" w:rsidR="00954343" w:rsidRDefault="00954343" w:rsidP="007C3CB5">
      <w:pPr>
        <w:pStyle w:val="BodyTextIndent3"/>
        <w:spacing w:line="240" w:lineRule="auto"/>
        <w:jc w:val="right"/>
        <w:rPr>
          <w:rFonts w:ascii="GHEA Grapalat" w:hAnsi="GHEA Grapalat" w:cs="Sylfaen"/>
          <w:b/>
          <w:lang w:val="hy-AM"/>
        </w:rPr>
      </w:pPr>
    </w:p>
    <w:p w14:paraId="3E2F673A" w14:textId="7C5BAEA2" w:rsidR="00CB5EFD" w:rsidRPr="00A71D81" w:rsidRDefault="00334B2F" w:rsidP="007C3CB5">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7FC5CE56" w14:textId="77777777" w:rsidR="002F3D6A" w:rsidRDefault="002F3D6A" w:rsidP="00EF3662">
      <w:pPr>
        <w:pStyle w:val="BodyTextIndent3"/>
        <w:spacing w:line="240" w:lineRule="auto"/>
        <w:jc w:val="right"/>
        <w:rPr>
          <w:rFonts w:ascii="GHEA Grapalat" w:hAnsi="GHEA Grapalat" w:cs="Sylfaen"/>
          <w:b/>
          <w:lang w:val="hy-AM"/>
        </w:rPr>
      </w:pPr>
    </w:p>
    <w:p w14:paraId="58909CAD" w14:textId="77777777" w:rsidR="002F3D6A" w:rsidRDefault="002F3D6A" w:rsidP="00EF3662">
      <w:pPr>
        <w:pStyle w:val="BodyTextIndent3"/>
        <w:spacing w:line="240" w:lineRule="auto"/>
        <w:jc w:val="right"/>
        <w:rPr>
          <w:rFonts w:ascii="GHEA Grapalat" w:hAnsi="GHEA Grapalat" w:cs="Sylfaen"/>
          <w:b/>
          <w:lang w:val="hy-AM"/>
        </w:rPr>
      </w:pPr>
    </w:p>
    <w:p w14:paraId="6DCA13E7" w14:textId="77777777" w:rsidR="002F3D6A" w:rsidRDefault="002F3D6A" w:rsidP="00EF3662">
      <w:pPr>
        <w:pStyle w:val="BodyTextIndent3"/>
        <w:spacing w:line="240" w:lineRule="auto"/>
        <w:jc w:val="right"/>
        <w:rPr>
          <w:rFonts w:ascii="GHEA Grapalat" w:hAnsi="GHEA Grapalat" w:cs="Sylfaen"/>
          <w:b/>
          <w:lang w:val="hy-AM"/>
        </w:rPr>
      </w:pPr>
    </w:p>
    <w:p w14:paraId="3B97E7AC" w14:textId="3ED789B1"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0153F7D6" w14:textId="71F87ADD" w:rsidR="00C30896" w:rsidRPr="006E71AC" w:rsidRDefault="008B1330" w:rsidP="00C30896">
      <w:pPr>
        <w:pStyle w:val="BodyTextIndent3"/>
        <w:jc w:val="right"/>
        <w:rPr>
          <w:rFonts w:ascii="GHEA Grapalat" w:hAnsi="GHEA Grapalat"/>
          <w:b/>
          <w:lang w:val="es-ES"/>
        </w:rPr>
      </w:pPr>
      <w:r>
        <w:rPr>
          <w:rFonts w:ascii="GHEA Grapalat" w:hAnsi="GHEA Grapalat"/>
          <w:b/>
          <w:lang w:val="es-ES"/>
        </w:rPr>
        <w:t xml:space="preserve">ԱՊ-ԲԱՐԵԿԱՐԳՈՒՄ-ԳՀԱՊՁԲ-26/3 </w:t>
      </w:r>
      <w:r w:rsidR="00C30896" w:rsidRPr="006E71AC">
        <w:rPr>
          <w:rFonts w:ascii="GHEA Grapalat" w:hAnsi="GHEA Grapalat"/>
          <w:b/>
          <w:lang w:val="es-ES"/>
        </w:rPr>
        <w:t>ծածկագրով</w:t>
      </w:r>
    </w:p>
    <w:p w14:paraId="0D576DB7" w14:textId="77777777" w:rsidR="00C30896" w:rsidRPr="006E71AC" w:rsidRDefault="00C30896" w:rsidP="00C30896">
      <w:pPr>
        <w:pStyle w:val="BodyTextIndent3"/>
        <w:jc w:val="right"/>
        <w:rPr>
          <w:rFonts w:ascii="GHEA Grapalat" w:hAnsi="GHEA Grapalat"/>
          <w:lang w:val="hy-AM"/>
        </w:rPr>
      </w:pPr>
      <w:r w:rsidRPr="006E71AC">
        <w:rPr>
          <w:rFonts w:ascii="GHEA Grapalat" w:hAnsi="GHEA Grapalat"/>
          <w:b/>
          <w:lang w:val="es-ES"/>
        </w:rPr>
        <w:t>գնանշման հարցման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9BA258C" w14:textId="77777777" w:rsidR="00E56470" w:rsidRPr="00285563" w:rsidRDefault="00E56470" w:rsidP="00E56470">
      <w:pPr>
        <w:tabs>
          <w:tab w:val="left" w:pos="2268"/>
        </w:tabs>
        <w:ind w:left="-284" w:firstLine="284"/>
        <w:jc w:val="right"/>
        <w:rPr>
          <w:rFonts w:ascii="GHEA Grapalat" w:hAnsi="GHEA Grapalat"/>
          <w:sz w:val="18"/>
          <w:szCs w:val="18"/>
          <w:lang w:val="hy-AM"/>
        </w:rPr>
      </w:pPr>
    </w:p>
    <w:p w14:paraId="353F50A4" w14:textId="77777777" w:rsidR="00E56470" w:rsidRPr="001F77B8" w:rsidRDefault="00E56470" w:rsidP="00E56470">
      <w:pPr>
        <w:ind w:left="-142" w:firstLine="142"/>
        <w:jc w:val="center"/>
        <w:rPr>
          <w:rFonts w:ascii="GHEA Grapalat" w:hAnsi="GHEA Grapalat" w:cs="Sylfaen"/>
          <w:b/>
          <w:sz w:val="18"/>
          <w:szCs w:val="18"/>
          <w:lang w:val="hy-AM"/>
        </w:rPr>
      </w:pPr>
      <w:r w:rsidRPr="00285563">
        <w:rPr>
          <w:rFonts w:ascii="GHEA Grapalat" w:hAnsi="GHEA Grapalat" w:cs="Sylfaen"/>
          <w:b/>
          <w:sz w:val="18"/>
          <w:szCs w:val="18"/>
          <w:lang w:val="hy-AM"/>
        </w:rPr>
        <w:t>ԱՊԱՐԱՆ ՀԱՄԱՅՆՔԻ ԿՈՄՈՒՆԱԼ ԾԱՌԱՅՈՒԹՅՈՒՆ- ՀՈԱԿԻ</w:t>
      </w:r>
      <w:r w:rsidRPr="00285563">
        <w:rPr>
          <w:rFonts w:ascii="GHEA Grapalat" w:hAnsi="GHEA Grapalat" w:cs="Times Armenian"/>
          <w:b/>
          <w:sz w:val="18"/>
          <w:szCs w:val="18"/>
          <w:lang w:val="hy-AM"/>
        </w:rPr>
        <w:t xml:space="preserve">  </w:t>
      </w:r>
      <w:r w:rsidRPr="00285563">
        <w:rPr>
          <w:rFonts w:ascii="GHEA Grapalat" w:hAnsi="GHEA Grapalat" w:cs="Sylfaen"/>
          <w:b/>
          <w:sz w:val="18"/>
          <w:szCs w:val="18"/>
          <w:lang w:val="hy-AM"/>
        </w:rPr>
        <w:t>ԿԱՐԻՔՆԵՐԻ</w:t>
      </w:r>
      <w:r w:rsidRPr="00285563">
        <w:rPr>
          <w:rFonts w:ascii="GHEA Grapalat" w:hAnsi="GHEA Grapalat" w:cs="Times Armenian"/>
          <w:b/>
          <w:sz w:val="18"/>
          <w:szCs w:val="18"/>
          <w:lang w:val="hy-AM"/>
        </w:rPr>
        <w:t xml:space="preserve"> </w:t>
      </w:r>
      <w:r w:rsidRPr="00CA50B9">
        <w:rPr>
          <w:rFonts w:ascii="GHEA Grapalat" w:hAnsi="GHEA Grapalat" w:cs="Sylfaen"/>
          <w:b/>
          <w:sz w:val="18"/>
          <w:szCs w:val="18"/>
          <w:lang w:val="hy-AM"/>
        </w:rPr>
        <w:t>ՀԱՄԱՐ</w:t>
      </w:r>
      <w:r w:rsidRPr="00285563">
        <w:rPr>
          <w:rFonts w:ascii="GHEA Grapalat" w:hAnsi="GHEA Grapalat" w:cs="Times Armenian"/>
          <w:b/>
          <w:sz w:val="18"/>
          <w:szCs w:val="18"/>
          <w:lang w:val="hy-AM"/>
        </w:rPr>
        <w:t xml:space="preserve">   </w:t>
      </w:r>
      <w:r>
        <w:rPr>
          <w:rFonts w:ascii="GHEA Grapalat" w:hAnsi="GHEA Grapalat" w:cs="Sylfaen"/>
          <w:b/>
          <w:sz w:val="18"/>
          <w:szCs w:val="18"/>
          <w:lang w:val="hy-AM"/>
        </w:rPr>
        <w:t xml:space="preserve">ԱՊՐԱՆՔԻ </w:t>
      </w:r>
      <w:r w:rsidRPr="00285563">
        <w:rPr>
          <w:rFonts w:ascii="GHEA Grapalat" w:hAnsi="GHEA Grapalat" w:cs="Sylfaen"/>
          <w:b/>
          <w:sz w:val="18"/>
          <w:szCs w:val="18"/>
          <w:lang w:val="hy-AM"/>
        </w:rPr>
        <w:t>ՄԱՏԱԿԱՐԱՐՄԱՆ</w:t>
      </w:r>
      <w:r w:rsidRPr="00CA50B9">
        <w:rPr>
          <w:rFonts w:ascii="GHEA Grapalat" w:hAnsi="GHEA Grapalat" w:cs="Sylfaen"/>
          <w:b/>
          <w:sz w:val="18"/>
          <w:szCs w:val="18"/>
          <w:lang w:val="hy-AM"/>
        </w:rPr>
        <w:t xml:space="preserve">  ԳՆՄԱՆ </w:t>
      </w:r>
      <w:r w:rsidRPr="00285563">
        <w:rPr>
          <w:rFonts w:ascii="GHEA Grapalat" w:hAnsi="GHEA Grapalat" w:cs="Sylfaen"/>
          <w:b/>
          <w:sz w:val="18"/>
          <w:szCs w:val="18"/>
          <w:lang w:val="hy-AM"/>
        </w:rPr>
        <w:t>ՊԱՅՄԱՆԱԳԻՐ</w:t>
      </w:r>
      <w:r w:rsidRPr="00285563">
        <w:rPr>
          <w:rFonts w:ascii="GHEA Grapalat" w:hAnsi="GHEA Grapalat" w:cs="Times Armenian"/>
          <w:b/>
          <w:sz w:val="18"/>
          <w:szCs w:val="18"/>
          <w:lang w:val="hy-AM"/>
        </w:rPr>
        <w:t xml:space="preserve">   </w:t>
      </w:r>
    </w:p>
    <w:p w14:paraId="590562D1" w14:textId="485E7312" w:rsidR="00E56470" w:rsidRPr="00285563" w:rsidRDefault="00E56470" w:rsidP="00E56470">
      <w:pPr>
        <w:ind w:left="-142" w:firstLine="142"/>
        <w:jc w:val="center"/>
        <w:rPr>
          <w:rFonts w:ascii="GHEA Grapalat" w:hAnsi="GHEA Grapalat"/>
          <w:b/>
          <w:sz w:val="18"/>
          <w:szCs w:val="18"/>
          <w:u w:val="single"/>
          <w:lang w:val="hy-AM"/>
        </w:rPr>
      </w:pPr>
      <w:r w:rsidRPr="00285563">
        <w:rPr>
          <w:rFonts w:ascii="GHEA Grapalat" w:hAnsi="GHEA Grapalat"/>
          <w:b/>
          <w:sz w:val="18"/>
          <w:szCs w:val="18"/>
          <w:lang w:val="hy-AM"/>
        </w:rPr>
        <w:t xml:space="preserve">N </w:t>
      </w:r>
      <w:r w:rsidR="008B1330">
        <w:rPr>
          <w:rFonts w:ascii="GHEA Grapalat" w:hAnsi="GHEA Grapalat" w:cs="Sylfaen"/>
          <w:b/>
          <w:sz w:val="18"/>
          <w:szCs w:val="18"/>
          <w:lang w:val="hy-AM"/>
        </w:rPr>
        <w:t xml:space="preserve">ԱՊ-ԲԱՐԵԿԱՐԳՈՒՄ-ԳՀԱՊՁԲ-26/3 </w:t>
      </w:r>
    </w:p>
    <w:p w14:paraId="3EACD174" w14:textId="77777777" w:rsidR="00E56470" w:rsidRPr="00285563" w:rsidRDefault="00E56470" w:rsidP="00E56470">
      <w:pPr>
        <w:jc w:val="center"/>
        <w:rPr>
          <w:rFonts w:ascii="GHEA Grapalat" w:hAnsi="GHEA Grapalat" w:cs="Sylfaen"/>
          <w:sz w:val="18"/>
          <w:szCs w:val="18"/>
          <w:lang w:val="hy-AM"/>
        </w:rPr>
      </w:pPr>
    </w:p>
    <w:p w14:paraId="06EC2DB4" w14:textId="73987D57" w:rsidR="00E56470" w:rsidRPr="00285563" w:rsidRDefault="00E56470" w:rsidP="00E56470">
      <w:pPr>
        <w:tabs>
          <w:tab w:val="left" w:pos="720"/>
          <w:tab w:val="left" w:pos="1440"/>
          <w:tab w:val="left" w:pos="8865"/>
        </w:tabs>
        <w:jc w:val="both"/>
        <w:rPr>
          <w:rFonts w:ascii="GHEA Grapalat" w:hAnsi="GHEA Grapalat" w:cs="Sylfaen"/>
          <w:sz w:val="18"/>
          <w:szCs w:val="18"/>
          <w:lang w:val="hy-AM"/>
        </w:rPr>
      </w:pPr>
      <w:r w:rsidRPr="00285563">
        <w:rPr>
          <w:rFonts w:ascii="GHEA Grapalat" w:hAnsi="GHEA Grapalat" w:cs="Sylfaen"/>
          <w:sz w:val="18"/>
          <w:szCs w:val="18"/>
          <w:lang w:val="hy-AM"/>
        </w:rPr>
        <w:tab/>
        <w:t xml:space="preserve">         ք. </w:t>
      </w:r>
      <w:r w:rsidRPr="00285563">
        <w:rPr>
          <w:rFonts w:ascii="GHEA Grapalat" w:hAnsi="GHEA Grapalat" w:cs="Sylfaen"/>
          <w:sz w:val="18"/>
          <w:szCs w:val="18"/>
          <w:u w:val="single"/>
          <w:lang w:val="hy-AM"/>
        </w:rPr>
        <w:t>Ապարան</w:t>
      </w:r>
      <w:r w:rsidRPr="00285563">
        <w:rPr>
          <w:rFonts w:ascii="GHEA Grapalat" w:hAnsi="GHEA Grapalat" w:cs="Sylfaen"/>
          <w:sz w:val="18"/>
          <w:szCs w:val="18"/>
          <w:lang w:val="hy-AM"/>
        </w:rPr>
        <w:t xml:space="preserve">                                                                                         </w:t>
      </w:r>
      <w:r w:rsidRPr="00285563">
        <w:rPr>
          <w:rFonts w:ascii="GHEA Grapalat" w:hAnsi="GHEA Grapalat"/>
          <w:sz w:val="18"/>
          <w:szCs w:val="18"/>
          <w:lang w:val="hy-AM"/>
        </w:rPr>
        <w:t>«</w:t>
      </w:r>
      <w:r w:rsidRPr="00285563">
        <w:rPr>
          <w:rFonts w:ascii="GHEA Grapalat" w:hAnsi="GHEA Grapalat"/>
          <w:sz w:val="18"/>
          <w:szCs w:val="18"/>
          <w:u w:val="single"/>
          <w:lang w:val="hy-AM"/>
        </w:rPr>
        <w:t xml:space="preserve">     </w:t>
      </w:r>
      <w:r w:rsidRPr="00285563">
        <w:rPr>
          <w:rFonts w:ascii="GHEA Grapalat" w:hAnsi="GHEA Grapalat"/>
          <w:sz w:val="18"/>
          <w:szCs w:val="18"/>
          <w:lang w:val="hy-AM"/>
        </w:rPr>
        <w:t xml:space="preserve">» </w:t>
      </w:r>
      <w:r w:rsidRPr="00285563">
        <w:rPr>
          <w:rFonts w:ascii="GHEA Grapalat" w:hAnsi="GHEA Grapalat"/>
          <w:sz w:val="18"/>
          <w:szCs w:val="18"/>
          <w:u w:val="single"/>
          <w:lang w:val="hy-AM"/>
        </w:rPr>
        <w:t xml:space="preserve">          </w:t>
      </w:r>
      <w:r w:rsidRPr="00285563">
        <w:rPr>
          <w:rFonts w:ascii="GHEA Grapalat" w:hAnsi="GHEA Grapalat"/>
          <w:sz w:val="18"/>
          <w:szCs w:val="18"/>
          <w:lang w:val="hy-AM"/>
        </w:rPr>
        <w:t xml:space="preserve"> </w:t>
      </w:r>
      <w:r w:rsidRPr="00285563">
        <w:rPr>
          <w:rFonts w:ascii="GHEA Grapalat" w:hAnsi="GHEA Grapalat" w:cs="Sylfaen"/>
          <w:sz w:val="18"/>
          <w:szCs w:val="18"/>
          <w:lang w:val="hy-AM"/>
        </w:rPr>
        <w:t>20</w:t>
      </w:r>
      <w:r w:rsidR="003F394F">
        <w:rPr>
          <w:rFonts w:ascii="GHEA Grapalat" w:hAnsi="GHEA Grapalat" w:cs="Sylfaen"/>
          <w:sz w:val="18"/>
          <w:szCs w:val="18"/>
          <w:lang w:val="hy-AM"/>
        </w:rPr>
        <w:t>2</w:t>
      </w:r>
      <w:r w:rsidR="008A475E">
        <w:rPr>
          <w:rFonts w:ascii="GHEA Grapalat" w:hAnsi="GHEA Grapalat" w:cs="Sylfaen"/>
          <w:sz w:val="18"/>
          <w:szCs w:val="18"/>
          <w:lang w:val="hy-AM"/>
        </w:rPr>
        <w:t>6</w:t>
      </w:r>
      <w:r w:rsidRPr="00285563">
        <w:rPr>
          <w:rFonts w:ascii="GHEA Grapalat" w:hAnsi="GHEA Grapalat" w:cs="Sylfaen"/>
          <w:sz w:val="18"/>
          <w:szCs w:val="18"/>
          <w:lang w:val="hy-AM"/>
        </w:rPr>
        <w:t xml:space="preserve">  թ.</w:t>
      </w:r>
    </w:p>
    <w:p w14:paraId="2DA20EB6" w14:textId="77777777" w:rsidR="00E56470" w:rsidRPr="00285563" w:rsidRDefault="00E56470" w:rsidP="00E56470">
      <w:pPr>
        <w:tabs>
          <w:tab w:val="left" w:pos="720"/>
          <w:tab w:val="left" w:pos="1440"/>
          <w:tab w:val="left" w:pos="8865"/>
        </w:tabs>
        <w:jc w:val="both"/>
        <w:rPr>
          <w:rFonts w:ascii="GHEA Grapalat" w:hAnsi="GHEA Grapalat" w:cs="Sylfaen"/>
          <w:sz w:val="18"/>
          <w:szCs w:val="18"/>
          <w:lang w:val="hy-AM"/>
        </w:rPr>
      </w:pPr>
    </w:p>
    <w:p w14:paraId="3D1B180F" w14:textId="5E15876E" w:rsidR="00E56470" w:rsidRPr="00285563" w:rsidRDefault="008A475E" w:rsidP="00E56470">
      <w:pPr>
        <w:ind w:firstLine="720"/>
        <w:jc w:val="both"/>
        <w:rPr>
          <w:rFonts w:ascii="GHEA Grapalat" w:hAnsi="GHEA Grapalat"/>
          <w:sz w:val="18"/>
          <w:szCs w:val="18"/>
          <w:lang w:val="hy-AM"/>
        </w:rPr>
      </w:pPr>
      <w:r>
        <w:rPr>
          <w:rFonts w:ascii="GHEA Grapalat" w:hAnsi="GHEA Grapalat" w:cs="Sylfaen"/>
          <w:sz w:val="18"/>
          <w:szCs w:val="18"/>
          <w:lang w:val="hy-AM"/>
        </w:rPr>
        <w:t>Ապարան համայնքի  Բարեկարգում ՀՈԱԿ-</w:t>
      </w:r>
      <w:r w:rsidR="00E56470" w:rsidRPr="00285563">
        <w:rPr>
          <w:rFonts w:ascii="GHEA Grapalat" w:hAnsi="GHEA Grapalat"/>
          <w:sz w:val="18"/>
          <w:szCs w:val="18"/>
          <w:lang w:val="hy-AM"/>
        </w:rPr>
        <w:t>ը</w:t>
      </w:r>
      <w:r w:rsidR="00E56470" w:rsidRPr="00285563">
        <w:rPr>
          <w:rFonts w:ascii="GHEA Grapalat" w:hAnsi="GHEA Grapalat" w:cs="Times Armenian"/>
          <w:sz w:val="18"/>
          <w:szCs w:val="18"/>
          <w:lang w:val="hy-AM"/>
        </w:rPr>
        <w:t xml:space="preserve">, </w:t>
      </w:r>
      <w:r w:rsidR="00E56470" w:rsidRPr="00285563">
        <w:rPr>
          <w:rFonts w:ascii="GHEA Grapalat" w:hAnsi="GHEA Grapalat" w:cs="Sylfaen"/>
          <w:sz w:val="18"/>
          <w:szCs w:val="18"/>
          <w:lang w:val="hy-AM"/>
        </w:rPr>
        <w:t>ի</w:t>
      </w:r>
      <w:r w:rsidR="00E56470" w:rsidRPr="00285563">
        <w:rPr>
          <w:rFonts w:ascii="GHEA Grapalat" w:hAnsi="GHEA Grapalat" w:cs="Times Armenian"/>
          <w:sz w:val="18"/>
          <w:szCs w:val="18"/>
          <w:lang w:val="hy-AM"/>
        </w:rPr>
        <w:t xml:space="preserve"> </w:t>
      </w:r>
      <w:r w:rsidR="00E56470" w:rsidRPr="00285563">
        <w:rPr>
          <w:rFonts w:ascii="GHEA Grapalat" w:hAnsi="GHEA Grapalat" w:cs="Sylfaen"/>
          <w:sz w:val="18"/>
          <w:szCs w:val="18"/>
          <w:lang w:val="hy-AM"/>
        </w:rPr>
        <w:t>դեմս</w:t>
      </w:r>
      <w:r w:rsidR="00E56470" w:rsidRPr="00285563">
        <w:rPr>
          <w:rFonts w:ascii="GHEA Grapalat" w:hAnsi="GHEA Grapalat" w:cs="Times Armenian"/>
          <w:sz w:val="18"/>
          <w:szCs w:val="18"/>
          <w:lang w:val="hy-AM"/>
        </w:rPr>
        <w:t xml:space="preserve"> տնօրեն</w:t>
      </w:r>
      <w:r w:rsidR="007D07A8">
        <w:rPr>
          <w:rFonts w:ascii="GHEA Grapalat" w:hAnsi="GHEA Grapalat" w:cs="Times Armenian"/>
          <w:sz w:val="18"/>
          <w:szCs w:val="18"/>
          <w:lang w:val="hy-AM"/>
        </w:rPr>
        <w:t xml:space="preserve">ի </w:t>
      </w:r>
      <w:r>
        <w:rPr>
          <w:rFonts w:ascii="GHEA Grapalat" w:hAnsi="GHEA Grapalat" w:cs="Times Armenian"/>
          <w:sz w:val="18"/>
          <w:szCs w:val="18"/>
          <w:lang w:val="hy-AM"/>
        </w:rPr>
        <w:t>Ա</w:t>
      </w:r>
      <w:r>
        <w:rPr>
          <w:rFonts w:ascii="Cambria Math" w:hAnsi="Cambria Math" w:cs="Times Armenian"/>
          <w:sz w:val="18"/>
          <w:szCs w:val="18"/>
          <w:lang w:val="hy-AM"/>
        </w:rPr>
        <w:t>․Շահբազյանի</w:t>
      </w:r>
      <w:r w:rsidR="00E56470" w:rsidRPr="00285563">
        <w:rPr>
          <w:rFonts w:ascii="GHEA Grapalat" w:hAnsi="GHEA Grapalat" w:cs="Times Armenian"/>
          <w:sz w:val="18"/>
          <w:szCs w:val="18"/>
          <w:lang w:val="hy-AM"/>
        </w:rPr>
        <w:t xml:space="preserve">, </w:t>
      </w:r>
      <w:r w:rsidR="00E56470" w:rsidRPr="00285563">
        <w:rPr>
          <w:rFonts w:ascii="GHEA Grapalat" w:hAnsi="GHEA Grapalat" w:cs="Sylfaen"/>
          <w:sz w:val="18"/>
          <w:szCs w:val="18"/>
          <w:lang w:val="hy-AM"/>
        </w:rPr>
        <w:t>որը</w:t>
      </w:r>
      <w:r w:rsidR="00E56470" w:rsidRPr="00285563">
        <w:rPr>
          <w:rFonts w:ascii="GHEA Grapalat" w:hAnsi="GHEA Grapalat" w:cs="Times Armenian"/>
          <w:sz w:val="18"/>
          <w:szCs w:val="18"/>
          <w:lang w:val="hy-AM"/>
        </w:rPr>
        <w:t xml:space="preserve"> </w:t>
      </w:r>
      <w:r w:rsidR="00E56470" w:rsidRPr="00285563">
        <w:rPr>
          <w:rFonts w:ascii="GHEA Grapalat" w:hAnsi="GHEA Grapalat" w:cs="Sylfaen"/>
          <w:sz w:val="18"/>
          <w:szCs w:val="18"/>
          <w:lang w:val="hy-AM"/>
        </w:rPr>
        <w:t>գործում</w:t>
      </w:r>
      <w:r w:rsidR="00E56470" w:rsidRPr="00285563">
        <w:rPr>
          <w:rFonts w:ascii="GHEA Grapalat" w:hAnsi="GHEA Grapalat" w:cs="Times Armenian"/>
          <w:sz w:val="18"/>
          <w:szCs w:val="18"/>
          <w:lang w:val="hy-AM"/>
        </w:rPr>
        <w:t xml:space="preserve"> </w:t>
      </w:r>
      <w:r w:rsidR="00E56470" w:rsidRPr="00285563">
        <w:rPr>
          <w:rFonts w:ascii="GHEA Grapalat" w:hAnsi="GHEA Grapalat" w:cs="Sylfaen"/>
          <w:sz w:val="18"/>
          <w:szCs w:val="18"/>
          <w:lang w:val="hy-AM"/>
        </w:rPr>
        <w:t>է</w:t>
      </w:r>
      <w:r w:rsidR="00E56470" w:rsidRPr="00285563">
        <w:rPr>
          <w:rFonts w:ascii="GHEA Grapalat" w:hAnsi="GHEA Grapalat" w:cs="Times Armenian"/>
          <w:sz w:val="18"/>
          <w:szCs w:val="18"/>
          <w:lang w:val="hy-AM"/>
        </w:rPr>
        <w:t xml:space="preserve"> ՀՈԱԿ-ի </w:t>
      </w:r>
      <w:r w:rsidR="00E56470" w:rsidRPr="00285563">
        <w:rPr>
          <w:rFonts w:ascii="GHEA Grapalat" w:hAnsi="GHEA Grapalat" w:cs="Sylfaen"/>
          <w:sz w:val="18"/>
          <w:szCs w:val="18"/>
          <w:lang w:val="hy-AM"/>
        </w:rPr>
        <w:t>կանոնադրության</w:t>
      </w:r>
      <w:r w:rsidR="00E56470" w:rsidRPr="00285563">
        <w:rPr>
          <w:rFonts w:ascii="GHEA Grapalat" w:hAnsi="GHEA Grapalat" w:cs="Times Armenian"/>
          <w:sz w:val="18"/>
          <w:szCs w:val="18"/>
          <w:lang w:val="hy-AM"/>
        </w:rPr>
        <w:t xml:space="preserve"> </w:t>
      </w:r>
      <w:r w:rsidR="00E56470" w:rsidRPr="00285563">
        <w:rPr>
          <w:rFonts w:ascii="GHEA Grapalat" w:hAnsi="GHEA Grapalat" w:cs="Sylfaen"/>
          <w:sz w:val="18"/>
          <w:szCs w:val="18"/>
          <w:lang w:val="hy-AM"/>
        </w:rPr>
        <w:t>հիման</w:t>
      </w:r>
      <w:r w:rsidR="00E56470" w:rsidRPr="00285563">
        <w:rPr>
          <w:rFonts w:ascii="GHEA Grapalat" w:hAnsi="GHEA Grapalat" w:cs="Times Armenian"/>
          <w:sz w:val="18"/>
          <w:szCs w:val="18"/>
          <w:lang w:val="hy-AM"/>
        </w:rPr>
        <w:t xml:space="preserve"> </w:t>
      </w:r>
      <w:r w:rsidR="00E56470" w:rsidRPr="00285563">
        <w:rPr>
          <w:rFonts w:ascii="GHEA Grapalat" w:hAnsi="GHEA Grapalat" w:cs="Sylfaen"/>
          <w:sz w:val="18"/>
          <w:szCs w:val="18"/>
          <w:lang w:val="hy-AM"/>
        </w:rPr>
        <w:t>վրա</w:t>
      </w:r>
      <w:r w:rsidR="00E56470" w:rsidRPr="00285563">
        <w:rPr>
          <w:rFonts w:ascii="GHEA Grapalat" w:hAnsi="GHEA Grapalat"/>
          <w:sz w:val="18"/>
          <w:szCs w:val="18"/>
          <w:lang w:val="hy-AM"/>
        </w:rPr>
        <w:t xml:space="preserve"> </w:t>
      </w:r>
      <w:r w:rsidR="00AA7BBD" w:rsidRPr="00285563">
        <w:rPr>
          <w:rFonts w:ascii="GHEA Grapalat" w:hAnsi="GHEA Grapalat"/>
          <w:sz w:val="18"/>
          <w:szCs w:val="18"/>
          <w:lang w:val="hy-AM"/>
        </w:rPr>
        <w:t xml:space="preserve">այսուհետ </w:t>
      </w:r>
      <w:r w:rsidR="00E56470" w:rsidRPr="00285563">
        <w:rPr>
          <w:rFonts w:ascii="GHEA Grapalat" w:hAnsi="GHEA Grapalat"/>
          <w:sz w:val="18"/>
          <w:szCs w:val="18"/>
          <w:lang w:val="hy-AM"/>
        </w:rPr>
        <w:t xml:space="preserve">«Գնորդ», մի կողմից,  և __________________-ը, ի դեմս տնօրեն _____________________-ի, որը գործում է </w:t>
      </w:r>
      <w:r w:rsidR="00E56470" w:rsidRPr="00285563">
        <w:rPr>
          <w:rFonts w:ascii="GHEA Grapalat" w:hAnsi="GHEA Grapalat"/>
          <w:sz w:val="18"/>
          <w:szCs w:val="18"/>
          <w:u w:val="single"/>
          <w:lang w:val="hy-AM"/>
        </w:rPr>
        <w:t xml:space="preserve">                       </w:t>
      </w:r>
      <w:r w:rsidR="00E56470" w:rsidRPr="00285563">
        <w:rPr>
          <w:rFonts w:ascii="GHEA Grapalat" w:hAnsi="GHEA Grapalat"/>
          <w:sz w:val="18"/>
          <w:szCs w:val="18"/>
          <w:lang w:val="hy-AM"/>
        </w:rPr>
        <w:t>-ի կանոնադրության հիման վրա, այսուհետ «Վաճառող» մյուս կողմից, կնքեցին սույն պայմանագիրը հետևյալի մասին։</w:t>
      </w:r>
    </w:p>
    <w:p w14:paraId="5376DD47" w14:textId="77777777" w:rsidR="00E56470" w:rsidRPr="00285563" w:rsidRDefault="00E56470" w:rsidP="00E56470">
      <w:pPr>
        <w:ind w:firstLine="709"/>
        <w:jc w:val="both"/>
        <w:rPr>
          <w:rFonts w:ascii="GHEA Grapalat" w:hAnsi="GHEA Grapalat"/>
          <w:b/>
          <w:sz w:val="18"/>
          <w:szCs w:val="18"/>
          <w:lang w:val="hy-AM"/>
        </w:rPr>
      </w:pPr>
    </w:p>
    <w:p w14:paraId="60029897" w14:textId="6A84B513" w:rsidR="00071D1C" w:rsidRPr="00A71D81" w:rsidRDefault="00071D1C" w:rsidP="00EA0E0B">
      <w:pPr>
        <w:tabs>
          <w:tab w:val="left" w:pos="720"/>
          <w:tab w:val="left" w:pos="1440"/>
          <w:tab w:val="left" w:pos="8865"/>
        </w:tabs>
        <w:jc w:val="both"/>
        <w:rPr>
          <w:rFonts w:ascii="GHEA Grapalat" w:hAnsi="GHEA Grapalat"/>
          <w:sz w:val="20"/>
          <w:lang w:val="hy-AM"/>
        </w:rPr>
      </w:pPr>
    </w:p>
    <w:p w14:paraId="5EA4C4AD" w14:textId="77777777" w:rsidR="00071D1C" w:rsidRPr="00A71D81" w:rsidRDefault="00071D1C" w:rsidP="00EF3662">
      <w:pPr>
        <w:ind w:firstLine="709"/>
        <w:jc w:val="both"/>
        <w:rPr>
          <w:rFonts w:ascii="GHEA Grapalat" w:hAnsi="GHEA Grapalat"/>
          <w:b/>
          <w:sz w:val="20"/>
          <w:lang w:val="hy-AM"/>
        </w:rPr>
      </w:pPr>
    </w:p>
    <w:p w14:paraId="48F93129" w14:textId="77777777" w:rsidR="007D07A8" w:rsidRPr="00A71D81" w:rsidRDefault="007D07A8" w:rsidP="007D07A8">
      <w:pPr>
        <w:ind w:firstLine="709"/>
        <w:jc w:val="both"/>
        <w:rPr>
          <w:rFonts w:ascii="GHEA Grapalat" w:hAnsi="GHEA Grapalat"/>
          <w:b/>
          <w:sz w:val="20"/>
          <w:lang w:val="hy-AM"/>
        </w:rPr>
      </w:pPr>
      <w:r w:rsidRPr="00A71D81">
        <w:rPr>
          <w:rFonts w:ascii="GHEA Grapalat" w:hAnsi="GHEA Grapalat"/>
          <w:b/>
          <w:sz w:val="20"/>
          <w:lang w:val="hy-AM"/>
        </w:rPr>
        <w:t>2. ԿՈՂՄԵՐԻ ԻՐԱՎՈՒՆՔՆԵՐԸ ԵՎ ՊԱՐՏԱԿԱՆՈՒԹՅՈՒՆՆԵՐԸ</w:t>
      </w:r>
    </w:p>
    <w:p w14:paraId="1ADFBDE0" w14:textId="77777777" w:rsidR="007D07A8" w:rsidRPr="00A71D81" w:rsidRDefault="007D07A8" w:rsidP="007D07A8">
      <w:pPr>
        <w:ind w:firstLine="709"/>
        <w:jc w:val="both"/>
        <w:rPr>
          <w:rFonts w:ascii="GHEA Grapalat" w:hAnsi="GHEA Grapalat"/>
          <w:sz w:val="20"/>
          <w:lang w:val="hy-AM"/>
        </w:rPr>
      </w:pPr>
    </w:p>
    <w:p w14:paraId="1483F4E6" w14:textId="77777777" w:rsidR="007D07A8" w:rsidRPr="00A71D81" w:rsidRDefault="007D07A8" w:rsidP="007D07A8">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2556C9B6" w14:textId="31965184"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7436EE">
        <w:rPr>
          <w:rFonts w:ascii="GHEA Grapalat" w:hAnsi="GHEA Grapalat"/>
          <w:sz w:val="20"/>
          <w:u w:val="single"/>
          <w:lang w:val="hy-AM"/>
        </w:rPr>
        <w:t>10</w:t>
      </w:r>
      <w:r w:rsidRPr="00A71D81">
        <w:rPr>
          <w:rFonts w:ascii="GHEA Grapalat" w:hAnsi="GHEA Grapalat"/>
          <w:sz w:val="20"/>
          <w:lang w:val="hy-AM"/>
        </w:rPr>
        <w:t xml:space="preserve"> օրից ավելի:</w:t>
      </w:r>
    </w:p>
    <w:p w14:paraId="0D8520C3"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4746A3EB"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7C0B485B"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57E3D107"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59D6F10D"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25EA7510"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2E99AB86"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5855FCCF"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75D075D3"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9451DAE"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4B908A21"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030FFFBD"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1214E43" w14:textId="77777777" w:rsidR="007D07A8" w:rsidRPr="00A71D81" w:rsidRDefault="007D07A8" w:rsidP="007D07A8">
      <w:pPr>
        <w:ind w:firstLine="709"/>
        <w:jc w:val="both"/>
        <w:rPr>
          <w:rFonts w:ascii="GHEA Grapalat" w:hAnsi="GHEA Grapalat"/>
          <w:sz w:val="20"/>
          <w:lang w:val="hy-AM"/>
        </w:rPr>
      </w:pPr>
    </w:p>
    <w:p w14:paraId="35C44558"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45A5151D" w14:textId="77777777" w:rsidR="007D07A8" w:rsidRPr="00A71D81" w:rsidRDefault="007D07A8" w:rsidP="007D07A8">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6927D2B3" w14:textId="77777777" w:rsidR="007D07A8" w:rsidRPr="00A71D81" w:rsidRDefault="007D07A8" w:rsidP="007D07A8">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37CAFCB6" w14:textId="77777777" w:rsidR="007D07A8" w:rsidRPr="00A71D81" w:rsidRDefault="007D07A8" w:rsidP="007D07A8">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14:paraId="014DAA3D" w14:textId="17C42A08" w:rsidR="007D07A8" w:rsidRPr="00A71D81" w:rsidRDefault="007D07A8" w:rsidP="007D07A8">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7436EE">
        <w:rPr>
          <w:rFonts w:ascii="GHEA Grapalat" w:hAnsi="GHEA Grapalat"/>
          <w:sz w:val="20"/>
          <w:u w:val="single"/>
          <w:lang w:val="hy-AM"/>
        </w:rPr>
        <w:t>10</w:t>
      </w:r>
      <w:r w:rsidRPr="00A71D81">
        <w:rPr>
          <w:rFonts w:ascii="GHEA Grapalat" w:hAnsi="GHEA Grapalat"/>
          <w:sz w:val="20"/>
          <w:lang w:val="hy-AM"/>
        </w:rPr>
        <w:t xml:space="preserve"> օրից ավելի,</w:t>
      </w:r>
    </w:p>
    <w:p w14:paraId="1B888AA7" w14:textId="77777777" w:rsidR="007D07A8" w:rsidRPr="00A71D81" w:rsidRDefault="007D07A8" w:rsidP="007D07A8">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03BEDC0" w14:textId="77777777" w:rsidR="007D07A8" w:rsidRPr="00A71D81" w:rsidRDefault="007D07A8" w:rsidP="007D07A8">
      <w:pPr>
        <w:tabs>
          <w:tab w:val="left" w:pos="720"/>
        </w:tabs>
        <w:ind w:firstLine="709"/>
        <w:jc w:val="both"/>
        <w:rPr>
          <w:rFonts w:ascii="GHEA Grapalat" w:hAnsi="GHEA Grapalat"/>
          <w:sz w:val="12"/>
          <w:szCs w:val="12"/>
          <w:lang w:val="hy-AM"/>
        </w:rPr>
      </w:pPr>
    </w:p>
    <w:p w14:paraId="761CD638" w14:textId="77777777" w:rsidR="007D07A8" w:rsidRPr="00A71D81" w:rsidRDefault="007D07A8" w:rsidP="007D07A8">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4B53276B"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501BFE20"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5CF0EBB0"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218EA584"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787085FA"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0FD0BD89" w14:textId="77777777" w:rsidR="007D07A8" w:rsidRPr="00A71D81" w:rsidRDefault="007D07A8" w:rsidP="007D07A8">
      <w:pPr>
        <w:ind w:firstLine="709"/>
        <w:jc w:val="both"/>
        <w:rPr>
          <w:rFonts w:ascii="GHEA Grapalat" w:hAnsi="GHEA Grapalat"/>
          <w:sz w:val="20"/>
          <w:lang w:val="hy-AM"/>
        </w:rPr>
      </w:pPr>
    </w:p>
    <w:p w14:paraId="5603F208" w14:textId="77777777" w:rsidR="007D07A8" w:rsidRPr="00A71D81" w:rsidRDefault="007D07A8" w:rsidP="007D07A8">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068FEC3"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07026139"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01588E38"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2.3.3 Միակողմանի լուծել պայմանագիրը (լրիվ կամ մասնակի), եթե Գնորդն էականորեն խախտել է պայմանագիրը:</w:t>
      </w:r>
    </w:p>
    <w:p w14:paraId="3D54AAE6"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742D0801"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 xml:space="preserve">2.3.4 Գնորդի համաձայնությամբ վաղաժամկետ մատակարարել ապրանքը։ </w:t>
      </w:r>
    </w:p>
    <w:p w14:paraId="7E98FA7B" w14:textId="77777777" w:rsidR="007D07A8" w:rsidRPr="00A71D81" w:rsidRDefault="007D07A8" w:rsidP="007D07A8">
      <w:pPr>
        <w:ind w:firstLine="709"/>
        <w:jc w:val="both"/>
        <w:rPr>
          <w:rFonts w:ascii="GHEA Grapalat" w:hAnsi="GHEA Grapalat"/>
          <w:sz w:val="20"/>
          <w:lang w:val="hy-AM"/>
        </w:rPr>
      </w:pPr>
    </w:p>
    <w:p w14:paraId="4DCE4515" w14:textId="77777777" w:rsidR="007D07A8" w:rsidRPr="00A71D81" w:rsidRDefault="007D07A8" w:rsidP="007D07A8">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7D3D0EF7"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A741FDB"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3F6CD6E"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6E33C9A1"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53CB0911"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2F27BA74"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228AF7C"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0DE0FC7F"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0B433C74"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2D72D6FA"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29AE0E70" w14:textId="77777777" w:rsidR="007D07A8" w:rsidRPr="00A71D81" w:rsidRDefault="007D07A8" w:rsidP="007D07A8">
      <w:pPr>
        <w:ind w:firstLine="709"/>
        <w:jc w:val="both"/>
        <w:rPr>
          <w:rFonts w:ascii="GHEA Grapalat" w:hAnsi="GHEA Grapalat"/>
          <w:lang w:val="hy-AM"/>
        </w:rPr>
      </w:pPr>
    </w:p>
    <w:p w14:paraId="156C9B75" w14:textId="77777777" w:rsidR="007D07A8" w:rsidRPr="00A71D81" w:rsidRDefault="007D07A8" w:rsidP="007D07A8">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029496E6" w14:textId="77777777" w:rsidR="007D07A8" w:rsidRPr="00002A8F" w:rsidRDefault="007D07A8" w:rsidP="007D07A8">
      <w:pPr>
        <w:ind w:firstLine="709"/>
        <w:jc w:val="both"/>
        <w:rPr>
          <w:rFonts w:ascii="GHEA Grapalat" w:hAnsi="GHEA Grapalat"/>
          <w:sz w:val="20"/>
          <w:lang w:val="hy-AM"/>
        </w:rPr>
      </w:pPr>
      <w:r w:rsidRPr="00A71D81">
        <w:rPr>
          <w:rFonts w:ascii="GHEA Grapalat" w:hAnsi="GHEA Grapalat"/>
          <w:sz w:val="20"/>
          <w:lang w:val="hy-AM"/>
        </w:rPr>
        <w:lastRenderedPageBreak/>
        <w:t xml:space="preserve">3.1  Պայմանագրի գինը կազմում է ________________ ՀՀ դրամ, </w:t>
      </w:r>
      <w:r w:rsidRPr="00002A8F">
        <w:rPr>
          <w:rFonts w:ascii="GHEA Grapalat" w:hAnsi="GHEA Grapalat"/>
          <w:sz w:val="20"/>
          <w:lang w:val="hy-AM"/>
        </w:rPr>
        <w:t>ներառյալ ԱԱՀ-ն:</w:t>
      </w:r>
      <w:r w:rsidRPr="00002A8F">
        <w:rPr>
          <w:rStyle w:val="FootnoteReference"/>
          <w:rFonts w:ascii="GHEA Grapalat" w:hAnsi="GHEA Grapalat"/>
          <w:sz w:val="20"/>
          <w:lang w:val="hy-AM"/>
        </w:rPr>
        <w:footnoteReference w:id="13"/>
      </w:r>
      <w:r>
        <w:rPr>
          <w:rFonts w:ascii="GHEA Grapalat" w:hAnsi="GHEA Grapalat"/>
          <w:sz w:val="20"/>
          <w:lang w:val="hy-AM"/>
        </w:rPr>
        <w:t xml:space="preserve"> </w:t>
      </w:r>
      <w:r w:rsidRPr="00002A8F">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D11BF91" w14:textId="24C63FA9" w:rsidR="007D07A8" w:rsidRPr="001B1075" w:rsidRDefault="007D07A8" w:rsidP="001B1075">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CEEF1BF" w14:textId="4878915E" w:rsidR="007D07A8" w:rsidRDefault="007D07A8" w:rsidP="007D07A8">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ապրանքի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D1217C" w:rsidRPr="00D1217C">
        <w:rPr>
          <w:rFonts w:ascii="GHEA Grapalat" w:hAnsi="GHEA Grapalat"/>
          <w:sz w:val="20"/>
          <w:lang w:val="hy-AM"/>
        </w:rPr>
        <w:t>30-</w:t>
      </w:r>
      <w:r w:rsidRPr="00A71D81">
        <w:rPr>
          <w:rFonts w:ascii="GHEA Grapalat" w:hAnsi="GHEA Grapalat"/>
          <w:sz w:val="20"/>
          <w:lang w:val="hy-AM"/>
        </w:rPr>
        <w:t xml:space="preserve">ը: </w:t>
      </w:r>
    </w:p>
    <w:p w14:paraId="05BCFE96" w14:textId="77777777" w:rsidR="007D07A8" w:rsidRDefault="007D07A8" w:rsidP="007D07A8">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Style w:val="FootnoteReference"/>
          <w:rFonts w:ascii="GHEA Grapalat" w:hAnsi="GHEA Grapalat"/>
          <w:sz w:val="20"/>
          <w:lang w:val="hy-AM"/>
        </w:rPr>
        <w:footnoteReference w:id="14"/>
      </w:r>
    </w:p>
    <w:p w14:paraId="3E7F7DEF" w14:textId="77777777" w:rsidR="007D07A8" w:rsidRPr="00A71D81" w:rsidRDefault="007D07A8" w:rsidP="007D07A8">
      <w:pPr>
        <w:ind w:firstLine="709"/>
        <w:jc w:val="both"/>
        <w:rPr>
          <w:rFonts w:ascii="GHEA Grapalat" w:hAnsi="GHEA Grapalat"/>
          <w:sz w:val="20"/>
          <w:lang w:val="hy-AM"/>
        </w:rPr>
      </w:pPr>
    </w:p>
    <w:p w14:paraId="3C0F1191" w14:textId="77777777" w:rsidR="007D07A8" w:rsidRPr="00A71D81" w:rsidRDefault="007D07A8" w:rsidP="007D07A8">
      <w:pPr>
        <w:ind w:firstLine="720"/>
        <w:jc w:val="both"/>
        <w:rPr>
          <w:rFonts w:ascii="GHEA Grapalat" w:hAnsi="GHEA Grapalat" w:cs="Sylfaen"/>
          <w:i/>
          <w:sz w:val="20"/>
          <w:u w:val="single"/>
          <w:lang w:val="hy-AM"/>
        </w:rPr>
      </w:pPr>
    </w:p>
    <w:p w14:paraId="2921B60D" w14:textId="77777777" w:rsidR="007D07A8" w:rsidRPr="00A71D81" w:rsidRDefault="007D07A8" w:rsidP="007D07A8">
      <w:pPr>
        <w:ind w:firstLine="709"/>
        <w:jc w:val="center"/>
        <w:rPr>
          <w:rFonts w:ascii="GHEA Grapalat" w:hAnsi="GHEA Grapalat"/>
          <w:b/>
          <w:sz w:val="20"/>
          <w:lang w:val="hy-AM"/>
        </w:rPr>
      </w:pPr>
    </w:p>
    <w:p w14:paraId="0D51EA6A" w14:textId="77777777" w:rsidR="007D07A8" w:rsidRPr="00A71D81" w:rsidRDefault="007D07A8" w:rsidP="007D07A8">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1A9AA83F"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Pr>
          <w:rFonts w:ascii="GHEA Grapalat" w:hAnsi="GHEA Grapalat"/>
          <w:sz w:val="20"/>
          <w:lang w:val="hy-AM"/>
        </w:rPr>
        <w:t>ա</w:t>
      </w:r>
      <w:r w:rsidRPr="00A71D81">
        <w:rPr>
          <w:rFonts w:ascii="GHEA Grapalat" w:hAnsi="GHEA Grapalat"/>
          <w:sz w:val="20"/>
          <w:lang w:val="hy-AM"/>
        </w:rPr>
        <w:t xml:space="preserve">պրանքի որակի համապատասխանությունը պետական ստանդարտի պահանջներին։ </w:t>
      </w:r>
    </w:p>
    <w:p w14:paraId="261EB002" w14:textId="4DE7918C" w:rsidR="007D07A8" w:rsidRPr="00A71D81" w:rsidRDefault="007D07A8" w:rsidP="00D1217C">
      <w:pPr>
        <w:ind w:firstLine="702"/>
        <w:jc w:val="both"/>
        <w:rPr>
          <w:rFonts w:ascii="GHEA Grapalat" w:hAnsi="GHEA Grapalat"/>
          <w:sz w:val="20"/>
          <w:lang w:val="hy-AM"/>
        </w:rPr>
      </w:pPr>
    </w:p>
    <w:p w14:paraId="02530F87" w14:textId="77777777" w:rsidR="007D07A8" w:rsidRPr="00A71D81" w:rsidRDefault="007D07A8" w:rsidP="007D07A8">
      <w:pPr>
        <w:ind w:firstLine="709"/>
        <w:jc w:val="center"/>
        <w:rPr>
          <w:rFonts w:ascii="GHEA Grapalat" w:hAnsi="GHEA Grapalat"/>
          <w:b/>
          <w:sz w:val="20"/>
          <w:lang w:val="hy-AM"/>
        </w:rPr>
      </w:pPr>
    </w:p>
    <w:p w14:paraId="47875681" w14:textId="77777777" w:rsidR="007D07A8" w:rsidRPr="00A71D81" w:rsidRDefault="007D07A8" w:rsidP="007D07A8">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2E0E7001" w14:textId="77777777" w:rsidR="007D07A8" w:rsidRPr="00A71D81" w:rsidRDefault="007D07A8" w:rsidP="007D07A8">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7AEB985F" w14:textId="4D349146" w:rsidR="007D07A8" w:rsidRPr="00A71D81" w:rsidRDefault="007D07A8" w:rsidP="007D07A8">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D1217C" w:rsidRPr="00D1217C">
        <w:rPr>
          <w:rFonts w:ascii="GHEA Grapalat" w:hAnsi="GHEA Grapalat" w:cs="Sylfaen"/>
          <w:sz w:val="20"/>
          <w:szCs w:val="20"/>
          <w:u w:val="single"/>
          <w:lang w:val="hy-AM"/>
        </w:rPr>
        <w:t>2</w:t>
      </w:r>
      <w:r w:rsidRPr="00A71D81">
        <w:rPr>
          <w:rFonts w:ascii="GHEA Grapalat" w:hAnsi="GHEA Grapalat" w:cs="Sylfaen"/>
          <w:sz w:val="20"/>
          <w:szCs w:val="20"/>
          <w:lang w:val="hy-AM"/>
        </w:rPr>
        <w:t xml:space="preserve"> օրինակ (հավելված N 3): </w:t>
      </w:r>
    </w:p>
    <w:p w14:paraId="3B4175B0" w14:textId="77777777" w:rsidR="007D07A8" w:rsidRPr="00A71D81" w:rsidRDefault="007D07A8" w:rsidP="007D07A8">
      <w:pPr>
        <w:ind w:firstLine="720"/>
        <w:jc w:val="both"/>
        <w:rPr>
          <w:rFonts w:ascii="GHEA Grapalat" w:hAnsi="GHEA Grapalat" w:cs="Sylfaen"/>
          <w:sz w:val="20"/>
          <w:lang w:val="hy-AM"/>
        </w:rPr>
      </w:pPr>
      <w:r w:rsidRPr="00A71D81">
        <w:rPr>
          <w:rFonts w:ascii="GHEA Grapalat" w:hAnsi="GHEA Grapalat" w:cs="Sylfaen"/>
          <w:sz w:val="20"/>
          <w:lang w:val="hy-AM"/>
        </w:rPr>
        <w:t xml:space="preserve">5.2 Հանձնման-ընդունման արձանագրությունը ստորագրվում է, եթե </w:t>
      </w:r>
      <w:r w:rsidRPr="00A71D81">
        <w:rPr>
          <w:rFonts w:ascii="GHEA Grapalat" w:hAnsi="GHEA Grapalat"/>
          <w:sz w:val="20"/>
          <w:lang w:val="pt-BR"/>
        </w:rPr>
        <w:t xml:space="preserve">մատակարարված ապրանքը </w:t>
      </w:r>
      <w:r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594CC078" w14:textId="77777777" w:rsidR="007D07A8" w:rsidRPr="00A71D81" w:rsidRDefault="007D07A8" w:rsidP="007D07A8">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7080AC22" w14:textId="77777777" w:rsidR="007D07A8" w:rsidRPr="00A71D81" w:rsidRDefault="007D07A8" w:rsidP="007D07A8">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13588DD0" w14:textId="59B68CB5"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 xml:space="preserve">5.3 Գնորդը հանձնման-ընդունման արձանագրությունը ստանալու </w:t>
      </w:r>
      <w:r w:rsidRPr="00A71D81">
        <w:rPr>
          <w:rFonts w:ascii="GHEA Grapalat" w:hAnsi="GHEA Grapalat" w:cs="Sylfaen"/>
          <w:sz w:val="20"/>
          <w:szCs w:val="20"/>
          <w:lang w:val="hy-AM"/>
        </w:rPr>
        <w:t xml:space="preserve">օրվան հաջորդող աշխատանքային օրվանից հաշված </w:t>
      </w:r>
      <w:r w:rsidR="00D1217C" w:rsidRPr="00D1217C">
        <w:rPr>
          <w:rFonts w:ascii="GHEA Grapalat" w:hAnsi="GHEA Grapalat" w:cs="Sylfaen"/>
          <w:sz w:val="20"/>
          <w:szCs w:val="20"/>
          <w:u w:val="single"/>
          <w:lang w:val="hy-AM"/>
        </w:rPr>
        <w:t xml:space="preserve">10 </w:t>
      </w:r>
      <w:r w:rsidRPr="00A71D81">
        <w:rPr>
          <w:rFonts w:ascii="GHEA Grapalat" w:hAnsi="GHEA Grapalat" w:cs="Sylfaen"/>
          <w:sz w:val="20"/>
          <w:szCs w:val="20"/>
          <w:lang w:val="hy-AM"/>
        </w:rPr>
        <w:t xml:space="preserve">աշխատանքային օրվա ընթացքում </w:t>
      </w:r>
      <w:r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474528F9" w14:textId="77777777" w:rsidR="007D07A8" w:rsidRPr="00A71D81" w:rsidRDefault="007D07A8" w:rsidP="007D07A8">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341AC14" w14:textId="77777777" w:rsidR="007D07A8" w:rsidRPr="00A71D81" w:rsidRDefault="007D07A8" w:rsidP="007D07A8">
      <w:pPr>
        <w:ind w:firstLine="720"/>
        <w:jc w:val="both"/>
        <w:rPr>
          <w:rFonts w:ascii="GHEA Grapalat" w:hAnsi="GHEA Grapalat" w:cs="Sylfaen"/>
          <w:sz w:val="20"/>
          <w:lang w:val="hy-AM"/>
        </w:rPr>
      </w:pPr>
    </w:p>
    <w:p w14:paraId="49734A04" w14:textId="77777777" w:rsidR="007D07A8" w:rsidRPr="00A71D81" w:rsidRDefault="007D07A8" w:rsidP="007D07A8">
      <w:pPr>
        <w:ind w:firstLine="709"/>
        <w:jc w:val="center"/>
        <w:rPr>
          <w:rFonts w:ascii="GHEA Grapalat" w:hAnsi="GHEA Grapalat"/>
          <w:b/>
          <w:sz w:val="20"/>
          <w:lang w:val="hy-AM"/>
        </w:rPr>
      </w:pPr>
    </w:p>
    <w:p w14:paraId="66EB519E" w14:textId="77777777" w:rsidR="007D07A8" w:rsidRPr="00A71D81" w:rsidRDefault="007D07A8" w:rsidP="007D07A8">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6CA71641"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610D9F1E"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629E2421"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Pr>
          <w:rFonts w:ascii="GHEA Grapalat" w:hAnsi="GHEA Grapalat"/>
          <w:sz w:val="20"/>
          <w:lang w:val="hy-AM"/>
        </w:rPr>
        <w:t>:</w:t>
      </w:r>
      <w:r>
        <w:rPr>
          <w:rStyle w:val="FootnoteReference"/>
          <w:rFonts w:ascii="GHEA Grapalat" w:hAnsi="GHEA Grapalat"/>
          <w:sz w:val="20"/>
          <w:lang w:val="hy-AM"/>
        </w:rPr>
        <w:footnoteReference w:id="15"/>
      </w:r>
      <w:r>
        <w:rPr>
          <w:rFonts w:ascii="GHEA Grapalat" w:hAnsi="GHEA Grapalat"/>
          <w:sz w:val="20"/>
          <w:lang w:val="hy-AM"/>
        </w:rPr>
        <w:t xml:space="preserve"> </w:t>
      </w:r>
      <w:r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7DCE4D8"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20443106"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73198500"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35103854"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4A4DB493" w14:textId="77777777" w:rsidR="007D07A8" w:rsidRPr="00A71D81" w:rsidRDefault="007D07A8" w:rsidP="007D07A8">
      <w:pPr>
        <w:ind w:firstLine="709"/>
        <w:jc w:val="both"/>
        <w:rPr>
          <w:rFonts w:ascii="GHEA Grapalat" w:hAnsi="GHEA Grapalat"/>
          <w:sz w:val="20"/>
          <w:lang w:val="hy-AM"/>
        </w:rPr>
      </w:pPr>
    </w:p>
    <w:p w14:paraId="22153EE0" w14:textId="77777777" w:rsidR="007D07A8" w:rsidRPr="00A71D81" w:rsidRDefault="007D07A8" w:rsidP="007D07A8">
      <w:pPr>
        <w:ind w:firstLine="709"/>
        <w:jc w:val="both"/>
        <w:rPr>
          <w:rFonts w:ascii="GHEA Grapalat" w:hAnsi="GHEA Grapalat"/>
          <w:sz w:val="20"/>
          <w:lang w:val="hy-AM"/>
        </w:rPr>
      </w:pPr>
    </w:p>
    <w:p w14:paraId="2419D831" w14:textId="77777777" w:rsidR="007D07A8" w:rsidRPr="00A71D81" w:rsidRDefault="007D07A8" w:rsidP="007D07A8">
      <w:pPr>
        <w:ind w:firstLine="709"/>
        <w:jc w:val="center"/>
        <w:rPr>
          <w:rFonts w:ascii="GHEA Grapalat" w:hAnsi="GHEA Grapalat"/>
          <w:b/>
          <w:sz w:val="20"/>
          <w:lang w:val="hy-AM"/>
        </w:rPr>
      </w:pPr>
    </w:p>
    <w:p w14:paraId="0E8787DA" w14:textId="77777777" w:rsidR="007D07A8" w:rsidRPr="00A71D81" w:rsidRDefault="007D07A8" w:rsidP="007D07A8">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00736495" w14:textId="77777777" w:rsidR="007D07A8" w:rsidRPr="00A71D81" w:rsidRDefault="007D07A8" w:rsidP="007D07A8">
      <w:pPr>
        <w:ind w:firstLine="709"/>
        <w:jc w:val="center"/>
        <w:rPr>
          <w:rFonts w:ascii="GHEA Grapalat" w:hAnsi="GHEA Grapalat"/>
          <w:b/>
          <w:sz w:val="20"/>
          <w:lang w:val="hy-AM"/>
        </w:rPr>
      </w:pPr>
    </w:p>
    <w:p w14:paraId="65E645F3"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E16605B" w14:textId="77777777" w:rsidR="007D07A8" w:rsidRPr="00A71D81" w:rsidRDefault="007D07A8" w:rsidP="007D07A8">
      <w:pPr>
        <w:ind w:firstLine="709"/>
        <w:jc w:val="both"/>
        <w:rPr>
          <w:rFonts w:ascii="GHEA Grapalat" w:hAnsi="GHEA Grapalat"/>
          <w:sz w:val="20"/>
          <w:lang w:val="hy-AM"/>
        </w:rPr>
      </w:pPr>
    </w:p>
    <w:p w14:paraId="68FAB533" w14:textId="06C9CAA1" w:rsidR="007D07A8" w:rsidRPr="00086B1B" w:rsidRDefault="007D07A8" w:rsidP="003E7E7E">
      <w:pPr>
        <w:rPr>
          <w:rFonts w:ascii="GHEA Grapalat" w:hAnsi="GHEA Grapalat"/>
          <w:b/>
          <w:sz w:val="20"/>
          <w:lang w:val="hy-AM"/>
        </w:rPr>
      </w:pPr>
    </w:p>
    <w:p w14:paraId="75064C07" w14:textId="77777777" w:rsidR="007D07A8" w:rsidRPr="00A71D81" w:rsidRDefault="007D07A8" w:rsidP="007D07A8">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D9F94F8" w14:textId="77777777" w:rsidR="007D07A8" w:rsidRPr="00A71D81" w:rsidRDefault="007D07A8" w:rsidP="007D07A8">
      <w:pPr>
        <w:ind w:firstLine="709"/>
        <w:jc w:val="center"/>
        <w:rPr>
          <w:rFonts w:ascii="GHEA Grapalat" w:hAnsi="GHEA Grapalat"/>
          <w:b/>
          <w:sz w:val="20"/>
          <w:lang w:val="hy-AM"/>
        </w:rPr>
      </w:pPr>
    </w:p>
    <w:p w14:paraId="3E229B47" w14:textId="77777777" w:rsidR="007D07A8" w:rsidRPr="00A71D81" w:rsidRDefault="007D07A8" w:rsidP="007D07A8">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50ABBA93" w14:textId="77777777" w:rsidR="007D07A8" w:rsidRPr="00A71D81" w:rsidRDefault="007D07A8" w:rsidP="007D07A8">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Style w:val="FootnoteReference"/>
          <w:rFonts w:ascii="GHEA Grapalat" w:hAnsi="GHEA Grapalat" w:cs="Sylfaen"/>
          <w:sz w:val="20"/>
          <w:lang w:val="hy-AM"/>
        </w:rPr>
        <w:footnoteReference w:id="16"/>
      </w:r>
    </w:p>
    <w:p w14:paraId="672173B0" w14:textId="77777777" w:rsidR="007D07A8" w:rsidRPr="00A71D81" w:rsidRDefault="007D07A8" w:rsidP="007D07A8">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960226C" w14:textId="77777777" w:rsidR="007D07A8" w:rsidRPr="00A71D81" w:rsidRDefault="007D07A8" w:rsidP="007D07A8">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w:t>
      </w:r>
      <w:r w:rsidRPr="00A71D81">
        <w:rPr>
          <w:rFonts w:ascii="GHEA Grapalat" w:hAnsi="GHEA Grapalat" w:cs="Sylfaen"/>
          <w:sz w:val="20"/>
          <w:lang w:val="hy-AM"/>
        </w:rPr>
        <w:lastRenderedPageBreak/>
        <w:t>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A71D81">
        <w:rPr>
          <w:rFonts w:ascii="GHEA Grapalat" w:hAnsi="GHEA Grapalat"/>
          <w:color w:val="000000"/>
          <w:lang w:val="hy-AM"/>
        </w:rPr>
        <w:t xml:space="preserve"> </w:t>
      </w:r>
    </w:p>
    <w:p w14:paraId="481549E6" w14:textId="77777777" w:rsidR="007D07A8" w:rsidRPr="00A71D81" w:rsidRDefault="007D07A8" w:rsidP="007D07A8">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3C0CD06" w14:textId="77777777" w:rsidR="007D07A8" w:rsidRPr="00A71D81" w:rsidRDefault="007D07A8" w:rsidP="007D07A8">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46866287" w14:textId="77777777" w:rsidR="007D07A8" w:rsidRPr="00A71D81" w:rsidRDefault="007D07A8" w:rsidP="007D07A8">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2C7EBEEB" w14:textId="77777777" w:rsidR="007D07A8" w:rsidRPr="00A71D81" w:rsidRDefault="007D07A8" w:rsidP="007D07A8">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156F0A1A" w14:textId="77777777" w:rsidR="007D07A8" w:rsidRPr="00A71D81" w:rsidRDefault="007D07A8" w:rsidP="007D07A8">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5FE33AEB" w14:textId="77777777" w:rsidR="007D07A8" w:rsidRPr="00A71D81" w:rsidRDefault="007D07A8" w:rsidP="007D07A8">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2B584168" w14:textId="77777777" w:rsidR="007D07A8" w:rsidRPr="00A71D81" w:rsidRDefault="007D07A8" w:rsidP="007D07A8">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Style w:val="FootnoteReference"/>
          <w:rFonts w:ascii="GHEA Grapalat" w:hAnsi="GHEA Grapalat"/>
          <w:sz w:val="20"/>
          <w:lang w:val="pt-BR"/>
        </w:rPr>
        <w:footnoteReference w:id="17"/>
      </w:r>
    </w:p>
    <w:p w14:paraId="73D20C2B" w14:textId="77777777" w:rsidR="007D07A8" w:rsidRPr="00A71D81" w:rsidRDefault="007D07A8" w:rsidP="007D07A8">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18"/>
      </w:r>
    </w:p>
    <w:p w14:paraId="5C29C235" w14:textId="77777777" w:rsidR="007D07A8" w:rsidRPr="00A71D81" w:rsidRDefault="007D07A8" w:rsidP="007D07A8">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Pr="00A71D81">
        <w:rPr>
          <w:rFonts w:ascii="GHEA Grapalat" w:hAnsi="GHEA Grapalat" w:cs="Sylfaen"/>
          <w:sz w:val="20"/>
          <w:lang w:val="pt-BR"/>
        </w:rPr>
        <w:t xml:space="preserve">, </w:t>
      </w:r>
      <w:r w:rsidRPr="00A71D81">
        <w:rPr>
          <w:rFonts w:ascii="GHEA Grapalat" w:hAnsi="GHEA Grapalat" w:cs="Sylfaen"/>
          <w:sz w:val="20"/>
        </w:rPr>
        <w:t>իսկ</w:t>
      </w:r>
      <w:r w:rsidRPr="00A71D81">
        <w:rPr>
          <w:rFonts w:ascii="GHEA Grapalat" w:hAnsi="GHEA Grapalat" w:cs="Sylfaen"/>
          <w:sz w:val="20"/>
          <w:lang w:val="pt-BR"/>
        </w:rPr>
        <w:t xml:space="preserve"> </w:t>
      </w:r>
      <w:r w:rsidRPr="00A71D81">
        <w:rPr>
          <w:rFonts w:ascii="GHEA Grapalat" w:hAnsi="GHEA Grapalat" w:cs="Sylfaen"/>
          <w:sz w:val="20"/>
        </w:rPr>
        <w:t>Վաճառողի</w:t>
      </w:r>
      <w:r w:rsidRPr="00A71D81">
        <w:rPr>
          <w:rFonts w:ascii="GHEA Grapalat" w:hAnsi="GHEA Grapalat" w:cs="Sylfaen"/>
          <w:sz w:val="20"/>
          <w:lang w:val="pt-BR"/>
        </w:rPr>
        <w:t xml:space="preserve"> </w:t>
      </w:r>
      <w:r w:rsidRPr="00A71D81">
        <w:rPr>
          <w:rFonts w:ascii="GHEA Grapalat" w:hAnsi="GHEA Grapalat" w:cs="Sylfaen"/>
          <w:sz w:val="20"/>
        </w:rPr>
        <w:t>առաջարկությունը</w:t>
      </w:r>
      <w:r w:rsidRPr="00A71D81">
        <w:rPr>
          <w:rFonts w:ascii="GHEA Grapalat" w:hAnsi="GHEA Grapalat" w:cs="Sylfaen"/>
          <w:sz w:val="20"/>
          <w:lang w:val="pt-BR"/>
        </w:rPr>
        <w:t xml:space="preserve"> </w:t>
      </w:r>
      <w:r w:rsidRPr="00A71D81">
        <w:rPr>
          <w:rFonts w:ascii="GHEA Grapalat" w:hAnsi="GHEA Grapalat" w:cs="Sylfaen"/>
          <w:sz w:val="20"/>
        </w:rPr>
        <w:t>ներկայացվել</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ուշ</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ի</w:t>
      </w:r>
      <w:r w:rsidRPr="00A71D81">
        <w:rPr>
          <w:rFonts w:ascii="GHEA Grapalat" w:hAnsi="GHEA Grapalat" w:cs="Sylfaen"/>
          <w:sz w:val="20"/>
          <w:lang w:val="pt-BR"/>
        </w:rPr>
        <w:t xml:space="preserve"> </w:t>
      </w:r>
      <w:r w:rsidRPr="00A71D81">
        <w:rPr>
          <w:rFonts w:ascii="GHEA Grapalat" w:hAnsi="GHEA Grapalat" w:cs="Sylfaen"/>
          <w:sz w:val="20"/>
        </w:rPr>
        <w:t>սկզբանե</w:t>
      </w:r>
      <w:r w:rsidRPr="00A71D81">
        <w:rPr>
          <w:rFonts w:ascii="GHEA Grapalat" w:hAnsi="GHEA Grapalat" w:cs="Sylfaen"/>
          <w:sz w:val="20"/>
          <w:lang w:val="pt-BR"/>
        </w:rPr>
        <w:t xml:space="preserve"> </w:t>
      </w:r>
      <w:r w:rsidRPr="00A71D81">
        <w:rPr>
          <w:rFonts w:ascii="GHEA Grapalat" w:hAnsi="GHEA Grapalat" w:cs="Sylfaen"/>
          <w:sz w:val="20"/>
        </w:rPr>
        <w:t>մատակարարման</w:t>
      </w:r>
      <w:r w:rsidRPr="00A71D81">
        <w:rPr>
          <w:rFonts w:ascii="GHEA Grapalat" w:hAnsi="GHEA Grapalat" w:cs="Sylfaen"/>
          <w:sz w:val="20"/>
          <w:lang w:val="pt-BR"/>
        </w:rPr>
        <w:t xml:space="preserve"> </w:t>
      </w:r>
      <w:r w:rsidRPr="00A71D81">
        <w:rPr>
          <w:rFonts w:ascii="GHEA Grapalat" w:hAnsi="GHEA Grapalat" w:cs="Sylfaen"/>
          <w:sz w:val="20"/>
        </w:rPr>
        <w:t>համար</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ժամկետը</w:t>
      </w:r>
      <w:r w:rsidRPr="00A71D81">
        <w:rPr>
          <w:rFonts w:ascii="GHEA Grapalat" w:hAnsi="GHEA Grapalat" w:cs="Sylfaen"/>
          <w:sz w:val="20"/>
          <w:lang w:val="pt-BR"/>
        </w:rPr>
        <w:t xml:space="preserve"> </w:t>
      </w:r>
      <w:r w:rsidRPr="00A71D81">
        <w:rPr>
          <w:rFonts w:ascii="GHEA Grapalat" w:hAnsi="GHEA Grapalat" w:cs="Sylfaen"/>
          <w:sz w:val="20"/>
        </w:rPr>
        <w:t>լրանալուց</w:t>
      </w:r>
      <w:r w:rsidRPr="00A71D81">
        <w:rPr>
          <w:rFonts w:ascii="GHEA Grapalat" w:hAnsi="GHEA Grapalat" w:cs="Sylfaen"/>
          <w:sz w:val="20"/>
          <w:lang w:val="pt-BR"/>
        </w:rPr>
        <w:t xml:space="preserve"> </w:t>
      </w:r>
      <w:r w:rsidRPr="00A71D81">
        <w:rPr>
          <w:rFonts w:ascii="GHEA Grapalat" w:hAnsi="GHEA Grapalat" w:cs="Sylfaen"/>
          <w:sz w:val="20"/>
        </w:rPr>
        <w:t>առնվազն</w:t>
      </w:r>
      <w:r w:rsidRPr="00A71D81">
        <w:rPr>
          <w:rFonts w:ascii="GHEA Grapalat" w:hAnsi="GHEA Grapalat" w:cs="Sylfaen"/>
          <w:sz w:val="20"/>
          <w:lang w:val="pt-BR"/>
        </w:rPr>
        <w:t xml:space="preserve"> </w:t>
      </w:r>
      <w:r>
        <w:rPr>
          <w:rFonts w:ascii="GHEA Grapalat" w:hAnsi="GHEA Grapalat" w:cs="Sylfaen"/>
          <w:sz w:val="20"/>
          <w:lang w:val="pt-BR"/>
        </w:rPr>
        <w:t xml:space="preserve">7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w:t>
      </w:r>
      <w:r w:rsidRPr="00A71D81">
        <w:rPr>
          <w:rFonts w:ascii="GHEA Grapalat" w:hAnsi="GHEA Grapalat" w:cs="Sylfaen"/>
          <w:sz w:val="20"/>
          <w:lang w:val="pt-BR"/>
        </w:rPr>
        <w:t xml:space="preserve"> </w:t>
      </w:r>
      <w:r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490C5D5F" w14:textId="77777777" w:rsidR="007D07A8" w:rsidRPr="00A71D81" w:rsidRDefault="007D07A8" w:rsidP="007D07A8">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7A66D17C" w14:textId="77777777" w:rsidR="007D07A8" w:rsidRPr="00A71D81" w:rsidRDefault="007D07A8" w:rsidP="007D07A8">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557F894B" w14:textId="77777777" w:rsidR="007D07A8" w:rsidRPr="00A71D81" w:rsidRDefault="007D07A8" w:rsidP="007D07A8">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18C2D6D8" w14:textId="77777777" w:rsidR="007D07A8" w:rsidRDefault="007D07A8" w:rsidP="007D07A8">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1" w:name="_Hlk23253914"/>
      <w:r w:rsidRPr="00A71D81">
        <w:rPr>
          <w:rFonts w:ascii="GHEA Grapalat" w:hAnsi="GHEA Grapalat"/>
          <w:sz w:val="20"/>
          <w:szCs w:val="20"/>
          <w:lang w:val="hy-AM" w:eastAsia="ru-RU"/>
        </w:rPr>
        <w:t xml:space="preserve">Պայմանագիրն ամբողջությամբ կամ մասնակի միակողմանի լուծելու </w:t>
      </w:r>
      <w:r w:rsidRPr="00A71D81">
        <w:rPr>
          <w:rFonts w:ascii="GHEA Grapalat" w:hAnsi="GHEA Grapalat"/>
          <w:sz w:val="20"/>
          <w:szCs w:val="20"/>
          <w:lang w:val="hy-AM" w:eastAsia="ru-RU"/>
        </w:rPr>
        <w:lastRenderedPageBreak/>
        <w:t>մասին ծանուցումը տեղեկագրում հրապարակվելու օրը Գնորդը այն ուղարկվում է նաև Վաճառողի էլեկտրոնային փոստին:</w:t>
      </w:r>
      <w:bookmarkEnd w:id="11"/>
      <w:r w:rsidRPr="00A71D81">
        <w:rPr>
          <w:rFonts w:ascii="GHEA Grapalat" w:hAnsi="GHEA Grapalat"/>
          <w:sz w:val="20"/>
          <w:szCs w:val="20"/>
          <w:lang w:val="hy-AM" w:eastAsia="ru-RU"/>
        </w:rPr>
        <w:t xml:space="preserve">   </w:t>
      </w:r>
    </w:p>
    <w:p w14:paraId="05B8D2B9" w14:textId="77777777" w:rsidR="007D07A8" w:rsidRPr="00E34F95" w:rsidRDefault="007D07A8" w:rsidP="007D07A8">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9"/>
      </w:r>
    </w:p>
    <w:p w14:paraId="1E78A3CE" w14:textId="77777777" w:rsidR="007D07A8" w:rsidRPr="00A71D81" w:rsidRDefault="007D07A8" w:rsidP="007D07A8">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530C9D7" w14:textId="77777777" w:rsidR="007D07A8" w:rsidRPr="00A71D81" w:rsidRDefault="007D07A8" w:rsidP="007D07A8">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3.1 և N </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հավելվածները, համարվում են պայմանագրի անբաժանելի մասը։</w:t>
      </w:r>
    </w:p>
    <w:p w14:paraId="0BBBF2D5" w14:textId="1BD30E26" w:rsidR="007D07A8" w:rsidRDefault="007D07A8" w:rsidP="007D07A8">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0299D76B" w14:textId="77777777" w:rsidR="00EA0E0B" w:rsidRPr="00285563" w:rsidRDefault="00EA0E0B" w:rsidP="00EA0E0B">
            <w:pPr>
              <w:jc w:val="center"/>
              <w:rPr>
                <w:rFonts w:ascii="GHEA Grapalat" w:hAnsi="GHEA Grapalat" w:cs="Sylfaen"/>
                <w:b/>
                <w:bCs/>
                <w:sz w:val="18"/>
                <w:szCs w:val="18"/>
                <w:lang w:val="nb-NO"/>
              </w:rPr>
            </w:pPr>
            <w:r w:rsidRPr="00285563">
              <w:rPr>
                <w:rFonts w:ascii="GHEA Grapalat" w:hAnsi="GHEA Grapalat" w:cs="Sylfaen"/>
                <w:b/>
                <w:bCs/>
                <w:sz w:val="18"/>
                <w:szCs w:val="18"/>
                <w:lang w:val="nb-NO"/>
              </w:rPr>
              <w:t>ԳՆՈՐԴ</w:t>
            </w:r>
          </w:p>
          <w:p w14:paraId="44A7D764" w14:textId="77777777" w:rsidR="008D056D" w:rsidRPr="006D1E11" w:rsidRDefault="008D056D" w:rsidP="008D056D">
            <w:pPr>
              <w:jc w:val="center"/>
              <w:rPr>
                <w:rFonts w:ascii="GHEA Grapalat" w:hAnsi="GHEA Grapalat" w:cs="Calibri"/>
                <w:b/>
                <w:sz w:val="16"/>
                <w:szCs w:val="16"/>
                <w:lang w:val="hy-AM"/>
              </w:rPr>
            </w:pPr>
            <w:r w:rsidRPr="006D1E11">
              <w:rPr>
                <w:rFonts w:ascii="GHEA Grapalat" w:hAnsi="GHEA Grapalat"/>
                <w:b/>
                <w:sz w:val="16"/>
                <w:szCs w:val="16"/>
                <w:lang w:val="hy-AM"/>
              </w:rPr>
              <w:t>Ապարան</w:t>
            </w:r>
            <w:r w:rsidRPr="006D1E11">
              <w:rPr>
                <w:rFonts w:ascii="Courier New" w:hAnsi="Courier New" w:cs="Courier New"/>
                <w:b/>
                <w:sz w:val="16"/>
                <w:szCs w:val="16"/>
                <w:lang w:val="hy-AM"/>
              </w:rPr>
              <w:t> </w:t>
            </w:r>
            <w:r w:rsidRPr="006D1E11">
              <w:rPr>
                <w:rFonts w:ascii="GHEA Grapalat" w:hAnsi="GHEA Grapalat"/>
                <w:b/>
                <w:sz w:val="16"/>
                <w:szCs w:val="16"/>
                <w:lang w:val="hy-AM"/>
              </w:rPr>
              <w:t>համայնքի</w:t>
            </w:r>
            <w:r w:rsidRPr="006D1E11">
              <w:rPr>
                <w:rFonts w:ascii="Courier New" w:hAnsi="Courier New" w:cs="Courier New"/>
                <w:b/>
                <w:sz w:val="16"/>
                <w:szCs w:val="16"/>
                <w:lang w:val="hy-AM"/>
              </w:rPr>
              <w:t> </w:t>
            </w:r>
            <w:r>
              <w:rPr>
                <w:rFonts w:ascii="GHEA Grapalat" w:hAnsi="GHEA Grapalat"/>
                <w:b/>
                <w:sz w:val="16"/>
                <w:szCs w:val="16"/>
                <w:lang w:val="hy-AM"/>
              </w:rPr>
              <w:t>Բարեկարգում</w:t>
            </w:r>
          </w:p>
          <w:p w14:paraId="75FEFB34" w14:textId="77777777" w:rsidR="008D056D" w:rsidRPr="006D1E11" w:rsidRDefault="008D056D" w:rsidP="008D056D">
            <w:pPr>
              <w:jc w:val="center"/>
              <w:rPr>
                <w:rFonts w:ascii="GHEA Grapalat" w:hAnsi="GHEA Grapalat"/>
                <w:b/>
                <w:sz w:val="16"/>
                <w:szCs w:val="16"/>
                <w:lang w:val="hy-AM"/>
              </w:rPr>
            </w:pPr>
            <w:r w:rsidRPr="006D1E11">
              <w:rPr>
                <w:rFonts w:ascii="GHEA Grapalat" w:hAnsi="GHEA Grapalat"/>
                <w:b/>
                <w:sz w:val="16"/>
                <w:szCs w:val="16"/>
                <w:lang w:val="hy-AM"/>
              </w:rPr>
              <w:t>ծառայություն</w:t>
            </w:r>
            <w:r w:rsidRPr="006D1E11">
              <w:rPr>
                <w:rFonts w:ascii="Courier New" w:hAnsi="Courier New" w:cs="Courier New"/>
                <w:b/>
                <w:sz w:val="16"/>
                <w:szCs w:val="16"/>
                <w:lang w:val="hy-AM"/>
              </w:rPr>
              <w:t> </w:t>
            </w:r>
            <w:r w:rsidRPr="006D1E11">
              <w:rPr>
                <w:rFonts w:ascii="GHEA Grapalat" w:hAnsi="GHEA Grapalat"/>
                <w:b/>
                <w:sz w:val="16"/>
                <w:szCs w:val="16"/>
                <w:lang w:val="hy-AM"/>
              </w:rPr>
              <w:t xml:space="preserve">ՀՈԱԿ </w:t>
            </w:r>
          </w:p>
          <w:p w14:paraId="51F7FEF6" w14:textId="77777777" w:rsidR="008D056D" w:rsidRPr="006D1E11" w:rsidRDefault="008D056D" w:rsidP="008D056D">
            <w:pPr>
              <w:jc w:val="center"/>
              <w:rPr>
                <w:rFonts w:ascii="GHEA Grapalat" w:hAnsi="GHEA Grapalat"/>
                <w:b/>
                <w:sz w:val="16"/>
                <w:szCs w:val="16"/>
                <w:lang w:val="hy-AM"/>
              </w:rPr>
            </w:pPr>
            <w:r w:rsidRPr="006D1E11">
              <w:rPr>
                <w:rFonts w:ascii="GHEA Grapalat" w:hAnsi="GHEA Grapalat"/>
                <w:b/>
                <w:sz w:val="16"/>
                <w:szCs w:val="16"/>
                <w:lang w:val="hy-AM"/>
              </w:rPr>
              <w:t>Ք. Ապարան, Բաղրամյան 26</w:t>
            </w:r>
          </w:p>
          <w:p w14:paraId="31FD13FC" w14:textId="77777777" w:rsidR="008D056D" w:rsidRPr="006D1E11" w:rsidRDefault="008D056D" w:rsidP="008D056D">
            <w:pPr>
              <w:jc w:val="center"/>
              <w:rPr>
                <w:rFonts w:ascii="GHEA Grapalat" w:hAnsi="GHEA Grapalat"/>
                <w:b/>
                <w:sz w:val="16"/>
                <w:szCs w:val="16"/>
                <w:lang w:val="hy-AM"/>
              </w:rPr>
            </w:pPr>
            <w:r w:rsidRPr="006D1E11">
              <w:rPr>
                <w:rFonts w:ascii="GHEA Grapalat" w:hAnsi="GHEA Grapalat"/>
                <w:b/>
                <w:sz w:val="16"/>
                <w:szCs w:val="16"/>
                <w:lang w:val="hy-AM"/>
              </w:rPr>
              <w:t>ՀՎՀՀ</w:t>
            </w:r>
            <w:r>
              <w:rPr>
                <w:rFonts w:ascii="GHEA Grapalat" w:hAnsi="GHEA Grapalat"/>
                <w:b/>
                <w:sz w:val="16"/>
                <w:szCs w:val="16"/>
                <w:lang w:val="hy-AM"/>
              </w:rPr>
              <w:t>05039092</w:t>
            </w:r>
          </w:p>
          <w:p w14:paraId="54F4849C" w14:textId="77777777" w:rsidR="008D056D" w:rsidRPr="006D1E11" w:rsidRDefault="008D056D" w:rsidP="008D056D">
            <w:pPr>
              <w:jc w:val="center"/>
              <w:rPr>
                <w:rFonts w:ascii="GHEA Grapalat" w:hAnsi="GHEA Grapalat"/>
                <w:b/>
                <w:sz w:val="16"/>
                <w:szCs w:val="16"/>
                <w:lang w:val="hy-AM"/>
              </w:rPr>
            </w:pPr>
            <w:r w:rsidRPr="006D1E11">
              <w:rPr>
                <w:rFonts w:ascii="GHEA Grapalat" w:hAnsi="GHEA Grapalat"/>
                <w:b/>
                <w:sz w:val="16"/>
                <w:szCs w:val="16"/>
                <w:lang w:val="hy-AM"/>
              </w:rPr>
              <w:t>ԱԿԲԱ ԲԱՆԿ ՓԲԸ</w:t>
            </w:r>
          </w:p>
          <w:p w14:paraId="43903B40" w14:textId="77777777" w:rsidR="008D056D" w:rsidRPr="006D1E11" w:rsidRDefault="008D056D" w:rsidP="008D056D">
            <w:pPr>
              <w:jc w:val="center"/>
              <w:rPr>
                <w:rFonts w:ascii="GHEA Grapalat" w:hAnsi="GHEA Grapalat"/>
                <w:b/>
                <w:sz w:val="16"/>
                <w:szCs w:val="16"/>
                <w:lang w:val="hy-AM"/>
              </w:rPr>
            </w:pPr>
            <w:r w:rsidRPr="006D1E11">
              <w:rPr>
                <w:rFonts w:ascii="GHEA Grapalat" w:hAnsi="GHEA Grapalat"/>
                <w:b/>
                <w:sz w:val="16"/>
                <w:szCs w:val="16"/>
                <w:lang w:val="hy-AM"/>
              </w:rPr>
              <w:t xml:space="preserve">ՀՀ </w:t>
            </w:r>
          </w:p>
          <w:p w14:paraId="0F3DD348" w14:textId="77777777" w:rsidR="008D056D" w:rsidRPr="006D1E11" w:rsidRDefault="008D056D" w:rsidP="008D056D">
            <w:pPr>
              <w:jc w:val="center"/>
              <w:rPr>
                <w:rFonts w:ascii="GHEA Grapalat" w:hAnsi="GHEA Grapalat"/>
                <w:b/>
                <w:sz w:val="16"/>
                <w:szCs w:val="16"/>
                <w:lang w:val="nb-NO"/>
              </w:rPr>
            </w:pPr>
            <w:r w:rsidRPr="006D1E11">
              <w:rPr>
                <w:rFonts w:ascii="GHEA Grapalat" w:hAnsi="GHEA Grapalat"/>
                <w:b/>
                <w:sz w:val="16"/>
                <w:szCs w:val="16"/>
                <w:lang w:val="hy-AM"/>
              </w:rPr>
              <w:t xml:space="preserve">Տնօրեն՝ </w:t>
            </w:r>
            <w:r>
              <w:rPr>
                <w:rFonts w:ascii="GHEA Grapalat" w:hAnsi="GHEA Grapalat"/>
                <w:b/>
                <w:sz w:val="16"/>
                <w:szCs w:val="16"/>
                <w:lang w:val="hy-AM"/>
              </w:rPr>
              <w:t>Ա</w:t>
            </w:r>
            <w:r w:rsidRPr="006D1E11">
              <w:rPr>
                <w:rFonts w:ascii="MS Gothic" w:eastAsia="MS Gothic" w:hAnsi="MS Gothic" w:cs="MS Gothic" w:hint="eastAsia"/>
                <w:b/>
                <w:sz w:val="16"/>
                <w:szCs w:val="16"/>
                <w:lang w:val="hy-AM"/>
              </w:rPr>
              <w:t>․</w:t>
            </w:r>
            <w:r w:rsidRPr="006D1E11">
              <w:rPr>
                <w:rFonts w:ascii="GHEA Grapalat" w:hAnsi="GHEA Grapalat"/>
                <w:b/>
                <w:sz w:val="16"/>
                <w:szCs w:val="16"/>
                <w:lang w:val="hy-AM"/>
              </w:rPr>
              <w:t xml:space="preserve"> </w:t>
            </w:r>
            <w:r>
              <w:rPr>
                <w:rFonts w:ascii="GHEA Grapalat" w:hAnsi="GHEA Grapalat" w:cs="GHEA Grapalat"/>
                <w:b/>
                <w:sz w:val="16"/>
                <w:szCs w:val="16"/>
                <w:lang w:val="hy-AM"/>
              </w:rPr>
              <w:t>Շահբազյան</w:t>
            </w:r>
          </w:p>
          <w:p w14:paraId="7F6E8EBD" w14:textId="0EF413CA" w:rsidR="00EA0E0B" w:rsidRPr="00285563" w:rsidRDefault="00EA0E0B" w:rsidP="00EA0E0B">
            <w:pPr>
              <w:jc w:val="center"/>
              <w:rPr>
                <w:rFonts w:ascii="GHEA Grapalat" w:hAnsi="GHEA Grapalat"/>
                <w:b/>
                <w:sz w:val="18"/>
                <w:szCs w:val="18"/>
                <w:lang w:val="nb-NO"/>
              </w:rPr>
            </w:pPr>
          </w:p>
          <w:p w14:paraId="4F66DEAC" w14:textId="77777777" w:rsidR="00EA0E0B" w:rsidRPr="00285563" w:rsidRDefault="00EA0E0B" w:rsidP="00EA0E0B">
            <w:pPr>
              <w:jc w:val="center"/>
              <w:rPr>
                <w:rFonts w:ascii="GHEA Grapalat" w:hAnsi="GHEA Grapalat"/>
                <w:sz w:val="18"/>
                <w:szCs w:val="18"/>
                <w:lang w:val="hy-AM"/>
              </w:rPr>
            </w:pPr>
            <w:r w:rsidRPr="00285563">
              <w:rPr>
                <w:rFonts w:ascii="GHEA Grapalat" w:hAnsi="GHEA Grapalat"/>
                <w:sz w:val="18"/>
                <w:szCs w:val="18"/>
                <w:lang w:val="hy-AM"/>
              </w:rPr>
              <w:t>---------------------------------</w:t>
            </w:r>
          </w:p>
          <w:p w14:paraId="3879499F" w14:textId="77777777" w:rsidR="00EA0E0B" w:rsidRPr="00285563" w:rsidRDefault="00EA0E0B" w:rsidP="00EA0E0B">
            <w:pPr>
              <w:jc w:val="center"/>
              <w:rPr>
                <w:rFonts w:ascii="GHEA Grapalat" w:hAnsi="GHEA Grapalat"/>
                <w:sz w:val="18"/>
                <w:szCs w:val="18"/>
                <w:lang w:val="hy-AM"/>
              </w:rPr>
            </w:pPr>
            <w:r w:rsidRPr="00285563">
              <w:rPr>
                <w:rFonts w:ascii="GHEA Grapalat" w:hAnsi="GHEA Grapalat"/>
                <w:sz w:val="18"/>
                <w:szCs w:val="18"/>
                <w:lang w:val="hy-AM"/>
              </w:rPr>
              <w:t>/</w:t>
            </w:r>
            <w:r w:rsidRPr="00285563">
              <w:rPr>
                <w:rFonts w:ascii="GHEA Grapalat" w:hAnsi="GHEA Grapalat" w:cs="Sylfaen"/>
                <w:sz w:val="18"/>
                <w:szCs w:val="18"/>
                <w:lang w:val="hy-AM"/>
              </w:rPr>
              <w:t>ստորագրություն</w:t>
            </w:r>
            <w:r w:rsidRPr="00285563">
              <w:rPr>
                <w:rFonts w:ascii="GHEA Grapalat" w:hAnsi="GHEA Grapalat"/>
                <w:sz w:val="18"/>
                <w:szCs w:val="18"/>
                <w:lang w:val="hy-AM"/>
              </w:rPr>
              <w:t>/</w:t>
            </w:r>
          </w:p>
          <w:p w14:paraId="6C80F1E0" w14:textId="200A2A23" w:rsidR="00071D1C" w:rsidRPr="00A71D81" w:rsidRDefault="00EA0E0B" w:rsidP="00EA0E0B">
            <w:pPr>
              <w:jc w:val="center"/>
              <w:rPr>
                <w:rFonts w:ascii="GHEA Grapalat" w:hAnsi="GHEA Grapalat"/>
                <w:sz w:val="18"/>
                <w:szCs w:val="18"/>
                <w:lang w:val="hy-AM"/>
              </w:rPr>
            </w:pPr>
            <w:r w:rsidRPr="00285563">
              <w:rPr>
                <w:rFonts w:ascii="GHEA Grapalat" w:hAnsi="GHEA Grapalat" w:cs="Sylfaen"/>
                <w:sz w:val="18"/>
                <w:szCs w:val="18"/>
                <w:lang w:val="hy-AM"/>
              </w:rPr>
              <w:t>Կ</w:t>
            </w:r>
            <w:r w:rsidRPr="00285563">
              <w:rPr>
                <w:rFonts w:ascii="GHEA Grapalat" w:hAnsi="GHEA Grapalat"/>
                <w:sz w:val="18"/>
                <w:szCs w:val="18"/>
                <w:lang w:val="hy-AM"/>
              </w:rPr>
              <w:t>.</w:t>
            </w:r>
            <w:r w:rsidRPr="00285563">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F51849">
          <w:pgSz w:w="11906" w:h="16838" w:code="9"/>
          <w:pgMar w:top="0" w:right="662" w:bottom="426" w:left="1138" w:header="562" w:footer="562" w:gutter="0"/>
          <w:cols w:space="720"/>
        </w:sectPr>
      </w:pPr>
    </w:p>
    <w:p w14:paraId="76424BE4" w14:textId="77777777" w:rsidR="00EA0E0B" w:rsidRPr="00AE2768" w:rsidRDefault="00EA0E0B" w:rsidP="00EA0E0B">
      <w:pPr>
        <w:jc w:val="right"/>
        <w:rPr>
          <w:rFonts w:ascii="GHEA Grapalat" w:hAnsi="GHEA Grapalat"/>
          <w:i/>
          <w:sz w:val="18"/>
          <w:lang w:val="hy-AM"/>
        </w:rPr>
      </w:pPr>
      <w:r>
        <w:rPr>
          <w:rFonts w:ascii="GHEA Grapalat" w:hAnsi="GHEA Grapalat"/>
          <w:i/>
          <w:sz w:val="18"/>
          <w:lang w:val="hy-AM"/>
        </w:rPr>
        <w:lastRenderedPageBreak/>
        <w:t>Հավելված N 1</w:t>
      </w:r>
    </w:p>
    <w:p w14:paraId="68665A71" w14:textId="0C700161" w:rsidR="00EA0E0B" w:rsidRPr="00AE2768" w:rsidRDefault="00EA0E0B" w:rsidP="00EA0E0B">
      <w:pPr>
        <w:jc w:val="right"/>
        <w:rPr>
          <w:rFonts w:ascii="GHEA Grapalat" w:hAnsi="GHEA Grapalat"/>
          <w:i/>
          <w:sz w:val="18"/>
          <w:lang w:val="hy-AM"/>
        </w:rPr>
      </w:pPr>
      <w:r w:rsidRPr="00AE2768">
        <w:rPr>
          <w:rFonts w:ascii="GHEA Grapalat" w:hAnsi="GHEA Grapalat"/>
          <w:i/>
          <w:sz w:val="18"/>
          <w:lang w:val="hy-AM"/>
        </w:rPr>
        <w:t xml:space="preserve">«         »              </w:t>
      </w:r>
      <w:r w:rsidR="008D056D">
        <w:rPr>
          <w:rFonts w:ascii="GHEA Grapalat" w:hAnsi="GHEA Grapalat"/>
          <w:i/>
          <w:sz w:val="18"/>
          <w:lang w:val="hy-AM"/>
        </w:rPr>
        <w:t>2026</w:t>
      </w:r>
      <w:r w:rsidRPr="00AE2768">
        <w:rPr>
          <w:rFonts w:ascii="GHEA Grapalat" w:hAnsi="GHEA Grapalat"/>
          <w:i/>
          <w:sz w:val="18"/>
          <w:lang w:val="hy-AM"/>
        </w:rPr>
        <w:t xml:space="preserve"> թ. կնքված </w:t>
      </w:r>
    </w:p>
    <w:p w14:paraId="39A8A18E" w14:textId="1764EFC0" w:rsidR="00EA0E0B" w:rsidRPr="00AE2768" w:rsidRDefault="00EA0E0B" w:rsidP="00EA0E0B">
      <w:pPr>
        <w:jc w:val="right"/>
        <w:rPr>
          <w:rFonts w:ascii="GHEA Grapalat" w:hAnsi="GHEA Grapalat"/>
          <w:i/>
          <w:sz w:val="18"/>
          <w:lang w:val="hy-AM"/>
        </w:rPr>
      </w:pPr>
      <w:r w:rsidRPr="00AE2768">
        <w:rPr>
          <w:rFonts w:ascii="GHEA Grapalat" w:hAnsi="GHEA Grapalat"/>
          <w:i/>
          <w:sz w:val="18"/>
          <w:lang w:val="hy-AM"/>
        </w:rPr>
        <w:t xml:space="preserve">                     </w:t>
      </w:r>
      <w:r w:rsidR="008B1330">
        <w:rPr>
          <w:rFonts w:ascii="GHEA Grapalat" w:hAnsi="GHEA Grapalat" w:cs="Sylfaen"/>
          <w:b/>
          <w:sz w:val="18"/>
          <w:szCs w:val="18"/>
          <w:lang w:val="hy-AM"/>
        </w:rPr>
        <w:t xml:space="preserve">ԱՊ-ԲԱՐԵԿԱՐԳՈՒՄ-ԳՀԱՊՁԲ-26/3 </w:t>
      </w:r>
      <w:r w:rsidRPr="00AE2768">
        <w:rPr>
          <w:rFonts w:ascii="GHEA Grapalat" w:hAnsi="GHEA Grapalat"/>
          <w:i/>
          <w:sz w:val="18"/>
          <w:lang w:val="hy-AM"/>
        </w:rPr>
        <w:t xml:space="preserve"> ծածկագրով պայմանագրի</w:t>
      </w:r>
    </w:p>
    <w:p w14:paraId="154A8BC5" w14:textId="77777777" w:rsidR="00EA0E0B" w:rsidRDefault="00EA0E0B" w:rsidP="00EA0E0B">
      <w:pPr>
        <w:jc w:val="center"/>
        <w:rPr>
          <w:rFonts w:ascii="GHEA Grapalat" w:hAnsi="GHEA Grapalat"/>
          <w:sz w:val="18"/>
          <w:lang w:val="hy-AM"/>
        </w:rPr>
      </w:pPr>
    </w:p>
    <w:p w14:paraId="5630CFA9" w14:textId="77777777" w:rsidR="008D056D" w:rsidRDefault="008D056D" w:rsidP="008D056D">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14:paraId="299B7D02" w14:textId="77777777" w:rsidR="008D056D" w:rsidRDefault="008D056D" w:rsidP="008D056D">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ՀՀ դրամ</w:t>
      </w:r>
    </w:p>
    <w:tbl>
      <w:tblPr>
        <w:tblW w:w="1567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0"/>
        <w:gridCol w:w="1710"/>
        <w:gridCol w:w="1342"/>
        <w:gridCol w:w="2728"/>
        <w:gridCol w:w="1080"/>
        <w:gridCol w:w="810"/>
        <w:gridCol w:w="950"/>
        <w:gridCol w:w="850"/>
        <w:gridCol w:w="1273"/>
        <w:gridCol w:w="680"/>
        <w:gridCol w:w="1984"/>
      </w:tblGrid>
      <w:tr w:rsidR="008D056D" w14:paraId="19423E00" w14:textId="77777777" w:rsidTr="008A2046">
        <w:tc>
          <w:tcPr>
            <w:tcW w:w="15674" w:type="dxa"/>
            <w:gridSpan w:val="12"/>
            <w:tcBorders>
              <w:top w:val="single" w:sz="4" w:space="0" w:color="auto"/>
              <w:left w:val="single" w:sz="4" w:space="0" w:color="auto"/>
              <w:bottom w:val="single" w:sz="4" w:space="0" w:color="auto"/>
              <w:right w:val="single" w:sz="4" w:space="0" w:color="auto"/>
            </w:tcBorders>
            <w:hideMark/>
          </w:tcPr>
          <w:p w14:paraId="4D177DCF" w14:textId="77777777" w:rsidR="008D056D" w:rsidRDefault="008D056D" w:rsidP="00B73706">
            <w:pPr>
              <w:jc w:val="center"/>
              <w:rPr>
                <w:rFonts w:ascii="GHEA Grapalat" w:hAnsi="GHEA Grapalat"/>
                <w:sz w:val="18"/>
                <w:szCs w:val="28"/>
              </w:rPr>
            </w:pPr>
            <w:r>
              <w:rPr>
                <w:rFonts w:ascii="GHEA Grapalat" w:hAnsi="GHEA Grapalat"/>
                <w:sz w:val="18"/>
              </w:rPr>
              <w:t>Ապրանքի</w:t>
            </w:r>
          </w:p>
        </w:tc>
      </w:tr>
      <w:tr w:rsidR="008D056D" w14:paraId="6A79EAC3" w14:textId="77777777" w:rsidTr="008A2046">
        <w:trPr>
          <w:trHeight w:val="219"/>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1D514AA3" w14:textId="77777777" w:rsidR="008D056D" w:rsidRDefault="008D056D" w:rsidP="00B73706">
            <w:pPr>
              <w:jc w:val="center"/>
              <w:rPr>
                <w:rFonts w:ascii="GHEA Grapalat" w:hAnsi="GHEA Grapalat"/>
                <w:sz w:val="18"/>
                <w:szCs w:val="18"/>
                <w:lang w:val="hy-AM"/>
              </w:rPr>
            </w:pPr>
            <w:r>
              <w:rPr>
                <w:rFonts w:ascii="GHEA Grapalat" w:hAnsi="GHEA Grapalat"/>
                <w:sz w:val="18"/>
                <w:szCs w:val="18"/>
                <w:lang w:val="hy-AM"/>
              </w:rPr>
              <w:t>Չ/Հ</w:t>
            </w:r>
          </w:p>
        </w:tc>
        <w:tc>
          <w:tcPr>
            <w:tcW w:w="1700" w:type="dxa"/>
            <w:vMerge w:val="restart"/>
            <w:tcBorders>
              <w:top w:val="single" w:sz="4" w:space="0" w:color="auto"/>
              <w:left w:val="single" w:sz="4" w:space="0" w:color="auto"/>
              <w:bottom w:val="single" w:sz="4" w:space="0" w:color="auto"/>
              <w:right w:val="single" w:sz="4" w:space="0" w:color="auto"/>
            </w:tcBorders>
            <w:vAlign w:val="center"/>
            <w:hideMark/>
          </w:tcPr>
          <w:p w14:paraId="52A91160" w14:textId="77777777" w:rsidR="008D056D" w:rsidRDefault="008D056D" w:rsidP="00B73706">
            <w:pPr>
              <w:jc w:val="center"/>
              <w:rPr>
                <w:rFonts w:ascii="GHEA Grapalat" w:hAnsi="GHEA Grapalat"/>
                <w:sz w:val="18"/>
                <w:szCs w:val="18"/>
                <w:lang w:val="hy-AM"/>
              </w:rPr>
            </w:pPr>
            <w:r>
              <w:rPr>
                <w:rFonts w:ascii="GHEA Grapalat" w:hAnsi="GHEA Grapalat"/>
                <w:sz w:val="18"/>
                <w:szCs w:val="18"/>
                <w:lang w:val="hy-AM"/>
              </w:rPr>
              <w:t>գնումների պլանով նախատեսված միջանցիկ ծածկագիրը` ըստ ԳՄԱ դասակարգման (CPV)</w:t>
            </w:r>
          </w:p>
        </w:tc>
        <w:tc>
          <w:tcPr>
            <w:tcW w:w="1710" w:type="dxa"/>
            <w:vMerge w:val="restart"/>
            <w:tcBorders>
              <w:top w:val="single" w:sz="4" w:space="0" w:color="auto"/>
              <w:left w:val="single" w:sz="4" w:space="0" w:color="auto"/>
              <w:bottom w:val="single" w:sz="4" w:space="0" w:color="auto"/>
              <w:right w:val="single" w:sz="4" w:space="0" w:color="auto"/>
            </w:tcBorders>
            <w:vAlign w:val="center"/>
            <w:hideMark/>
          </w:tcPr>
          <w:p w14:paraId="3B0C78A0" w14:textId="77777777" w:rsidR="008D056D" w:rsidRDefault="008D056D" w:rsidP="00B73706">
            <w:pPr>
              <w:jc w:val="center"/>
              <w:rPr>
                <w:rFonts w:ascii="GHEA Grapalat" w:hAnsi="GHEA Grapalat"/>
                <w:sz w:val="18"/>
                <w:szCs w:val="18"/>
              </w:rPr>
            </w:pPr>
            <w:r>
              <w:rPr>
                <w:rFonts w:ascii="GHEA Grapalat" w:hAnsi="GHEA Grapalat"/>
                <w:sz w:val="18"/>
                <w:szCs w:val="18"/>
              </w:rPr>
              <w:t xml:space="preserve">անվանումը </w:t>
            </w:r>
          </w:p>
        </w:tc>
        <w:tc>
          <w:tcPr>
            <w:tcW w:w="1342" w:type="dxa"/>
            <w:vMerge w:val="restart"/>
            <w:tcBorders>
              <w:top w:val="single" w:sz="4" w:space="0" w:color="auto"/>
              <w:left w:val="single" w:sz="4" w:space="0" w:color="auto"/>
              <w:bottom w:val="single" w:sz="4" w:space="0" w:color="auto"/>
              <w:right w:val="single" w:sz="4" w:space="0" w:color="auto"/>
            </w:tcBorders>
            <w:vAlign w:val="center"/>
            <w:hideMark/>
          </w:tcPr>
          <w:p w14:paraId="687C696A" w14:textId="77777777" w:rsidR="008D056D" w:rsidRDefault="008D056D" w:rsidP="00B73706">
            <w:pPr>
              <w:jc w:val="center"/>
              <w:rPr>
                <w:rFonts w:ascii="GHEA Grapalat" w:hAnsi="GHEA Grapalat"/>
                <w:sz w:val="18"/>
                <w:szCs w:val="18"/>
              </w:rPr>
            </w:pPr>
            <w:r>
              <w:rPr>
                <w:rFonts w:ascii="GHEA Grapalat" w:hAnsi="GHEA Grapalat"/>
                <w:sz w:val="18"/>
                <w:szCs w:val="18"/>
              </w:rPr>
              <w:t xml:space="preserve">ապրանքային նշանը, </w:t>
            </w:r>
            <w:r>
              <w:rPr>
                <w:rFonts w:ascii="GHEA Grapalat" w:hAnsi="GHEA Grapalat"/>
                <w:sz w:val="18"/>
                <w:szCs w:val="18"/>
                <w:lang w:val="hy-AM"/>
              </w:rPr>
              <w:t>ֆիրմային անվանումը, մոդելը</w:t>
            </w:r>
            <w:r>
              <w:rPr>
                <w:rFonts w:ascii="GHEA Grapalat" w:hAnsi="GHEA Grapalat"/>
                <w:sz w:val="18"/>
                <w:szCs w:val="18"/>
              </w:rPr>
              <w:t xml:space="preserve"> և արտադրողի անվանումը **</w:t>
            </w:r>
          </w:p>
        </w:tc>
        <w:tc>
          <w:tcPr>
            <w:tcW w:w="2728" w:type="dxa"/>
            <w:vMerge w:val="restart"/>
            <w:tcBorders>
              <w:top w:val="single" w:sz="4" w:space="0" w:color="auto"/>
              <w:left w:val="single" w:sz="4" w:space="0" w:color="auto"/>
              <w:bottom w:val="single" w:sz="4" w:space="0" w:color="auto"/>
              <w:right w:val="single" w:sz="4" w:space="0" w:color="auto"/>
            </w:tcBorders>
            <w:vAlign w:val="center"/>
            <w:hideMark/>
          </w:tcPr>
          <w:p w14:paraId="07E4F8CE" w14:textId="77777777" w:rsidR="008D056D" w:rsidRDefault="008D056D" w:rsidP="00B73706">
            <w:pPr>
              <w:jc w:val="center"/>
              <w:rPr>
                <w:rFonts w:ascii="GHEA Grapalat" w:hAnsi="GHEA Grapalat"/>
                <w:sz w:val="18"/>
                <w:szCs w:val="18"/>
              </w:rPr>
            </w:pPr>
            <w:r>
              <w:rPr>
                <w:rFonts w:ascii="GHEA Grapalat" w:hAnsi="GHEA Grapalat"/>
                <w:sz w:val="18"/>
                <w:szCs w:val="18"/>
              </w:rPr>
              <w:t>տեխնիկական բնութագիրը</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76299C86" w14:textId="77777777" w:rsidR="008D056D" w:rsidRDefault="008D056D" w:rsidP="00B73706">
            <w:pPr>
              <w:jc w:val="center"/>
              <w:rPr>
                <w:rFonts w:ascii="GHEA Grapalat" w:hAnsi="GHEA Grapalat"/>
                <w:sz w:val="18"/>
                <w:szCs w:val="18"/>
              </w:rPr>
            </w:pPr>
            <w:r>
              <w:rPr>
                <w:rFonts w:ascii="GHEA Grapalat" w:hAnsi="GHEA Grapalat"/>
                <w:sz w:val="18"/>
                <w:szCs w:val="18"/>
              </w:rPr>
              <w:t>չափման միավորը</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3566A888" w14:textId="77777777" w:rsidR="008D056D" w:rsidRDefault="008D056D" w:rsidP="00B73706">
            <w:pPr>
              <w:jc w:val="center"/>
              <w:rPr>
                <w:rFonts w:ascii="GHEA Grapalat" w:hAnsi="GHEA Grapalat"/>
                <w:sz w:val="18"/>
                <w:szCs w:val="18"/>
              </w:rPr>
            </w:pPr>
            <w:r>
              <w:rPr>
                <w:rFonts w:ascii="GHEA Grapalat" w:hAnsi="GHEA Grapalat"/>
                <w:sz w:val="18"/>
                <w:szCs w:val="18"/>
              </w:rPr>
              <w:t>միավոր գինը/ՀՀ դրամ</w:t>
            </w:r>
          </w:p>
        </w:tc>
        <w:tc>
          <w:tcPr>
            <w:tcW w:w="950" w:type="dxa"/>
            <w:vMerge w:val="restart"/>
            <w:tcBorders>
              <w:top w:val="single" w:sz="4" w:space="0" w:color="auto"/>
              <w:left w:val="single" w:sz="4" w:space="0" w:color="auto"/>
              <w:bottom w:val="single" w:sz="4" w:space="0" w:color="auto"/>
              <w:right w:val="single" w:sz="4" w:space="0" w:color="auto"/>
            </w:tcBorders>
            <w:vAlign w:val="center"/>
            <w:hideMark/>
          </w:tcPr>
          <w:p w14:paraId="3E5C39F4" w14:textId="77777777" w:rsidR="008D056D" w:rsidRDefault="008D056D" w:rsidP="00B73706">
            <w:pPr>
              <w:jc w:val="center"/>
              <w:rPr>
                <w:rFonts w:ascii="GHEA Grapalat" w:hAnsi="GHEA Grapalat"/>
                <w:sz w:val="18"/>
                <w:szCs w:val="18"/>
              </w:rPr>
            </w:pPr>
            <w:r>
              <w:rPr>
                <w:rFonts w:ascii="GHEA Grapalat" w:hAnsi="GHEA Grapalat"/>
                <w:sz w:val="18"/>
                <w:szCs w:val="18"/>
              </w:rPr>
              <w:t>ընդհանուր գինը/ՀՀ դրամ</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73282998" w14:textId="77777777" w:rsidR="008D056D" w:rsidRDefault="008D056D" w:rsidP="00B73706">
            <w:pPr>
              <w:jc w:val="center"/>
              <w:rPr>
                <w:rFonts w:ascii="GHEA Grapalat" w:hAnsi="GHEA Grapalat"/>
                <w:sz w:val="18"/>
                <w:szCs w:val="18"/>
              </w:rPr>
            </w:pPr>
            <w:r>
              <w:rPr>
                <w:rFonts w:ascii="GHEA Grapalat" w:hAnsi="GHEA Grapalat"/>
                <w:sz w:val="18"/>
                <w:szCs w:val="18"/>
              </w:rPr>
              <w:t>ընդհանուր քանակը</w:t>
            </w:r>
          </w:p>
        </w:tc>
        <w:tc>
          <w:tcPr>
            <w:tcW w:w="3937" w:type="dxa"/>
            <w:gridSpan w:val="3"/>
            <w:tcBorders>
              <w:top w:val="single" w:sz="4" w:space="0" w:color="auto"/>
              <w:left w:val="single" w:sz="4" w:space="0" w:color="auto"/>
              <w:bottom w:val="single" w:sz="4" w:space="0" w:color="auto"/>
              <w:right w:val="single" w:sz="4" w:space="0" w:color="auto"/>
            </w:tcBorders>
            <w:vAlign w:val="center"/>
            <w:hideMark/>
          </w:tcPr>
          <w:p w14:paraId="66D091E5" w14:textId="77777777" w:rsidR="008D056D" w:rsidRDefault="008D056D" w:rsidP="00B73706">
            <w:pPr>
              <w:jc w:val="center"/>
              <w:rPr>
                <w:rFonts w:ascii="GHEA Grapalat" w:hAnsi="GHEA Grapalat"/>
                <w:sz w:val="18"/>
                <w:szCs w:val="18"/>
              </w:rPr>
            </w:pPr>
            <w:r>
              <w:rPr>
                <w:rFonts w:ascii="GHEA Grapalat" w:hAnsi="GHEA Grapalat"/>
                <w:sz w:val="18"/>
                <w:szCs w:val="18"/>
              </w:rPr>
              <w:t>մատակարարման</w:t>
            </w:r>
          </w:p>
        </w:tc>
      </w:tr>
      <w:tr w:rsidR="008D056D" w14:paraId="5CDBA454" w14:textId="77777777" w:rsidTr="008A2046">
        <w:trPr>
          <w:trHeight w:val="44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2301C3F" w14:textId="77777777" w:rsidR="008D056D" w:rsidRDefault="008D056D" w:rsidP="00B73706">
            <w:pPr>
              <w:rPr>
                <w:rFonts w:ascii="GHEA Grapalat" w:hAnsi="GHEA Grapalat"/>
                <w:sz w:val="18"/>
                <w:szCs w:val="18"/>
                <w:lang w:val="hy-AM"/>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6AB87BD2" w14:textId="77777777" w:rsidR="008D056D" w:rsidRDefault="008D056D" w:rsidP="00B73706">
            <w:pPr>
              <w:rPr>
                <w:rFonts w:ascii="GHEA Grapalat" w:hAnsi="GHEA Grapalat"/>
                <w:sz w:val="18"/>
                <w:szCs w:val="18"/>
                <w:lang w:val="hy-AM"/>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42730673" w14:textId="77777777" w:rsidR="008D056D" w:rsidRDefault="008D056D" w:rsidP="00B73706">
            <w:pPr>
              <w:rPr>
                <w:rFonts w:ascii="GHEA Grapalat" w:hAnsi="GHEA Grapalat"/>
                <w:sz w:val="18"/>
                <w:szCs w:val="18"/>
              </w:rPr>
            </w:pPr>
          </w:p>
        </w:tc>
        <w:tc>
          <w:tcPr>
            <w:tcW w:w="1342" w:type="dxa"/>
            <w:vMerge/>
            <w:tcBorders>
              <w:top w:val="single" w:sz="4" w:space="0" w:color="auto"/>
              <w:left w:val="single" w:sz="4" w:space="0" w:color="auto"/>
              <w:bottom w:val="single" w:sz="4" w:space="0" w:color="auto"/>
              <w:right w:val="single" w:sz="4" w:space="0" w:color="auto"/>
            </w:tcBorders>
            <w:vAlign w:val="center"/>
            <w:hideMark/>
          </w:tcPr>
          <w:p w14:paraId="51CB377A" w14:textId="77777777" w:rsidR="008D056D" w:rsidRDefault="008D056D" w:rsidP="00B73706">
            <w:pPr>
              <w:rPr>
                <w:rFonts w:ascii="GHEA Grapalat" w:hAnsi="GHEA Grapalat"/>
                <w:sz w:val="18"/>
                <w:szCs w:val="18"/>
              </w:rPr>
            </w:pPr>
          </w:p>
        </w:tc>
        <w:tc>
          <w:tcPr>
            <w:tcW w:w="2728" w:type="dxa"/>
            <w:vMerge/>
            <w:tcBorders>
              <w:top w:val="single" w:sz="4" w:space="0" w:color="auto"/>
              <w:left w:val="single" w:sz="4" w:space="0" w:color="auto"/>
              <w:bottom w:val="single" w:sz="4" w:space="0" w:color="auto"/>
              <w:right w:val="single" w:sz="4" w:space="0" w:color="auto"/>
            </w:tcBorders>
            <w:vAlign w:val="center"/>
            <w:hideMark/>
          </w:tcPr>
          <w:p w14:paraId="7C1C2B05" w14:textId="77777777" w:rsidR="008D056D" w:rsidRDefault="008D056D" w:rsidP="00B73706">
            <w:pPr>
              <w:rPr>
                <w:rFonts w:ascii="GHEA Grapalat" w:hAnsi="GHEA Grapalat"/>
                <w:sz w:val="18"/>
                <w:szCs w:val="18"/>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5FAB47A4" w14:textId="77777777" w:rsidR="008D056D" w:rsidRDefault="008D056D" w:rsidP="00B73706">
            <w:pPr>
              <w:rPr>
                <w:rFonts w:ascii="GHEA Grapalat" w:hAnsi="GHEA Grapalat"/>
                <w:sz w:val="18"/>
                <w:szCs w:val="18"/>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48E83CEA" w14:textId="77777777" w:rsidR="008D056D" w:rsidRDefault="008D056D" w:rsidP="00B73706">
            <w:pPr>
              <w:rPr>
                <w:rFonts w:ascii="GHEA Grapalat" w:hAnsi="GHEA Grapalat"/>
                <w:sz w:val="18"/>
                <w:szCs w:val="18"/>
              </w:rPr>
            </w:pPr>
          </w:p>
        </w:tc>
        <w:tc>
          <w:tcPr>
            <w:tcW w:w="950" w:type="dxa"/>
            <w:vMerge/>
            <w:tcBorders>
              <w:top w:val="single" w:sz="4" w:space="0" w:color="auto"/>
              <w:left w:val="single" w:sz="4" w:space="0" w:color="auto"/>
              <w:bottom w:val="single" w:sz="4" w:space="0" w:color="auto"/>
              <w:right w:val="single" w:sz="4" w:space="0" w:color="auto"/>
            </w:tcBorders>
            <w:vAlign w:val="center"/>
            <w:hideMark/>
          </w:tcPr>
          <w:p w14:paraId="1075AAC9" w14:textId="77777777" w:rsidR="008D056D" w:rsidRDefault="008D056D" w:rsidP="00B73706">
            <w:pPr>
              <w:rPr>
                <w:rFonts w:ascii="GHEA Grapalat" w:hAnsi="GHEA Grapalat"/>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D25A954" w14:textId="77777777" w:rsidR="008D056D" w:rsidRDefault="008D056D" w:rsidP="00B73706">
            <w:pPr>
              <w:rPr>
                <w:rFonts w:ascii="GHEA Grapalat" w:hAnsi="GHEA Grapalat"/>
                <w:sz w:val="18"/>
                <w:szCs w:val="18"/>
              </w:rPr>
            </w:pPr>
          </w:p>
        </w:tc>
        <w:tc>
          <w:tcPr>
            <w:tcW w:w="1273" w:type="dxa"/>
            <w:tcBorders>
              <w:top w:val="single" w:sz="4" w:space="0" w:color="auto"/>
              <w:left w:val="single" w:sz="4" w:space="0" w:color="auto"/>
              <w:bottom w:val="single" w:sz="4" w:space="0" w:color="auto"/>
              <w:right w:val="single" w:sz="4" w:space="0" w:color="auto"/>
            </w:tcBorders>
            <w:vAlign w:val="center"/>
            <w:hideMark/>
          </w:tcPr>
          <w:p w14:paraId="78DDB9DA" w14:textId="77777777" w:rsidR="008D056D" w:rsidRDefault="008D056D" w:rsidP="00B73706">
            <w:pPr>
              <w:jc w:val="center"/>
              <w:rPr>
                <w:rFonts w:ascii="GHEA Grapalat" w:hAnsi="GHEA Grapalat"/>
                <w:sz w:val="18"/>
                <w:szCs w:val="18"/>
              </w:rPr>
            </w:pPr>
            <w:r>
              <w:rPr>
                <w:rFonts w:ascii="GHEA Grapalat" w:hAnsi="GHEA Grapalat"/>
                <w:sz w:val="18"/>
                <w:szCs w:val="18"/>
              </w:rPr>
              <w:t>հասցեն</w:t>
            </w:r>
          </w:p>
        </w:tc>
        <w:tc>
          <w:tcPr>
            <w:tcW w:w="680" w:type="dxa"/>
            <w:tcBorders>
              <w:top w:val="single" w:sz="4" w:space="0" w:color="auto"/>
              <w:left w:val="single" w:sz="4" w:space="0" w:color="auto"/>
              <w:bottom w:val="single" w:sz="4" w:space="0" w:color="auto"/>
              <w:right w:val="single" w:sz="4" w:space="0" w:color="auto"/>
            </w:tcBorders>
            <w:vAlign w:val="center"/>
            <w:hideMark/>
          </w:tcPr>
          <w:p w14:paraId="6D2FE531" w14:textId="77777777" w:rsidR="008D056D" w:rsidRDefault="008D056D" w:rsidP="00B73706">
            <w:pPr>
              <w:jc w:val="center"/>
              <w:rPr>
                <w:rFonts w:ascii="GHEA Grapalat" w:hAnsi="GHEA Grapalat"/>
                <w:sz w:val="18"/>
                <w:szCs w:val="18"/>
              </w:rPr>
            </w:pPr>
            <w:r>
              <w:rPr>
                <w:rFonts w:ascii="GHEA Grapalat" w:hAnsi="GHEA Grapalat"/>
                <w:sz w:val="18"/>
                <w:szCs w:val="18"/>
              </w:rPr>
              <w:t>ենթակա քանակը</w:t>
            </w:r>
          </w:p>
        </w:tc>
        <w:tc>
          <w:tcPr>
            <w:tcW w:w="1984" w:type="dxa"/>
            <w:tcBorders>
              <w:top w:val="single" w:sz="4" w:space="0" w:color="auto"/>
              <w:left w:val="single" w:sz="4" w:space="0" w:color="auto"/>
              <w:bottom w:val="single" w:sz="4" w:space="0" w:color="auto"/>
              <w:right w:val="single" w:sz="4" w:space="0" w:color="auto"/>
            </w:tcBorders>
            <w:vAlign w:val="center"/>
          </w:tcPr>
          <w:p w14:paraId="61787286" w14:textId="77777777" w:rsidR="008D056D" w:rsidRDefault="008D056D" w:rsidP="00B73706">
            <w:pPr>
              <w:jc w:val="center"/>
              <w:rPr>
                <w:rFonts w:ascii="GHEA Grapalat" w:hAnsi="GHEA Grapalat"/>
                <w:sz w:val="18"/>
                <w:szCs w:val="18"/>
              </w:rPr>
            </w:pPr>
            <w:r>
              <w:rPr>
                <w:rFonts w:ascii="GHEA Grapalat" w:hAnsi="GHEA Grapalat"/>
                <w:sz w:val="18"/>
                <w:szCs w:val="18"/>
              </w:rPr>
              <w:t>Ժամկետը***</w:t>
            </w:r>
          </w:p>
          <w:p w14:paraId="64CE63E8" w14:textId="77777777" w:rsidR="008D056D" w:rsidRDefault="008D056D" w:rsidP="00B73706">
            <w:pPr>
              <w:jc w:val="center"/>
              <w:rPr>
                <w:rFonts w:ascii="GHEA Grapalat" w:hAnsi="GHEA Grapalat"/>
                <w:sz w:val="18"/>
                <w:szCs w:val="18"/>
              </w:rPr>
            </w:pPr>
          </w:p>
        </w:tc>
      </w:tr>
      <w:tr w:rsidR="00956BD3" w:rsidRPr="00CD661A" w14:paraId="34F98189" w14:textId="77777777" w:rsidTr="008A2046">
        <w:trPr>
          <w:trHeight w:val="246"/>
        </w:trPr>
        <w:tc>
          <w:tcPr>
            <w:tcW w:w="567" w:type="dxa"/>
            <w:tcBorders>
              <w:top w:val="single" w:sz="4" w:space="0" w:color="auto"/>
              <w:left w:val="single" w:sz="4" w:space="0" w:color="auto"/>
              <w:bottom w:val="single" w:sz="4" w:space="0" w:color="auto"/>
              <w:right w:val="single" w:sz="4" w:space="0" w:color="auto"/>
            </w:tcBorders>
            <w:vAlign w:val="center"/>
            <w:hideMark/>
          </w:tcPr>
          <w:p w14:paraId="713C1DAD" w14:textId="77777777" w:rsidR="00956BD3" w:rsidRDefault="00956BD3" w:rsidP="00B73706">
            <w:pPr>
              <w:jc w:val="center"/>
              <w:rPr>
                <w:rFonts w:ascii="GHEA Grapalat" w:hAnsi="GHEA Grapalat"/>
                <w:sz w:val="18"/>
                <w:szCs w:val="18"/>
              </w:rPr>
            </w:pPr>
            <w:r>
              <w:rPr>
                <w:rFonts w:ascii="GHEA Grapalat" w:hAnsi="GHEA Grapalat"/>
                <w:sz w:val="18"/>
                <w:szCs w:val="18"/>
              </w:rPr>
              <w:t>1</w:t>
            </w:r>
          </w:p>
        </w:tc>
        <w:tc>
          <w:tcPr>
            <w:tcW w:w="1700" w:type="dxa"/>
            <w:tcBorders>
              <w:top w:val="single" w:sz="4" w:space="0" w:color="auto"/>
              <w:left w:val="single" w:sz="4" w:space="0" w:color="auto"/>
              <w:bottom w:val="single" w:sz="4" w:space="0" w:color="auto"/>
              <w:right w:val="single" w:sz="4" w:space="0" w:color="auto"/>
            </w:tcBorders>
            <w:vAlign w:val="center"/>
            <w:hideMark/>
          </w:tcPr>
          <w:p w14:paraId="7530AB31" w14:textId="7CA4F9CB" w:rsidR="008A2046" w:rsidRDefault="008A2046" w:rsidP="00B73706">
            <w:pPr>
              <w:rPr>
                <w:rFonts w:ascii="Sylfaen" w:hAnsi="Sylfaen" w:cs="Calibri"/>
                <w:color w:val="000000"/>
                <w:sz w:val="18"/>
                <w:szCs w:val="18"/>
              </w:rPr>
            </w:pPr>
          </w:p>
          <w:p w14:paraId="378FC876" w14:textId="77777777" w:rsidR="008A2046" w:rsidRDefault="008A2046" w:rsidP="008A2046">
            <w:pPr>
              <w:rPr>
                <w:rFonts w:ascii="Calibri" w:hAnsi="Calibri" w:cs="Calibri"/>
                <w:sz w:val="22"/>
                <w:szCs w:val="22"/>
              </w:rPr>
            </w:pPr>
            <w:r>
              <w:rPr>
                <w:rFonts w:ascii="Calibri" w:hAnsi="Calibri" w:cs="Calibri"/>
                <w:sz w:val="22"/>
                <w:szCs w:val="22"/>
              </w:rPr>
              <w:t>03451600</w:t>
            </w:r>
          </w:p>
          <w:p w14:paraId="2A4B7D05" w14:textId="67246817" w:rsidR="00956BD3" w:rsidRDefault="00956BD3" w:rsidP="00B73706">
            <w:pPr>
              <w:rPr>
                <w:rFonts w:ascii="Sylfaen" w:hAnsi="Sylfaen" w:cs="Calibri"/>
                <w:b/>
                <w:bCs/>
                <w:color w:val="000000"/>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hideMark/>
          </w:tcPr>
          <w:p w14:paraId="2D07F65E" w14:textId="7470883C" w:rsidR="00956BD3" w:rsidRDefault="008A2046" w:rsidP="00B73706">
            <w:pPr>
              <w:rPr>
                <w:rFonts w:ascii="Sylfaen" w:hAnsi="Sylfaen" w:cs="Calibri"/>
                <w:color w:val="000000"/>
                <w:sz w:val="18"/>
                <w:szCs w:val="18"/>
              </w:rPr>
            </w:pPr>
            <w:r w:rsidRPr="00DC13A9">
              <w:rPr>
                <w:rFonts w:ascii="GHEA Grapalat" w:hAnsi="GHEA Grapalat" w:cs="Sylfaen"/>
                <w:bCs/>
                <w:sz w:val="20"/>
                <w:szCs w:val="20"/>
                <w:lang w:val="hy-AM" w:eastAsia="ru-RU"/>
              </w:rPr>
              <w:t>Արծաթափայլ եղևնիներ</w:t>
            </w:r>
          </w:p>
        </w:tc>
        <w:tc>
          <w:tcPr>
            <w:tcW w:w="1342" w:type="dxa"/>
            <w:tcBorders>
              <w:top w:val="single" w:sz="4" w:space="0" w:color="auto"/>
              <w:left w:val="single" w:sz="4" w:space="0" w:color="auto"/>
              <w:bottom w:val="single" w:sz="4" w:space="0" w:color="auto"/>
              <w:right w:val="single" w:sz="4" w:space="0" w:color="auto"/>
            </w:tcBorders>
          </w:tcPr>
          <w:p w14:paraId="25834DEA" w14:textId="77777777" w:rsidR="00956BD3" w:rsidRDefault="00956BD3" w:rsidP="00B73706">
            <w:pPr>
              <w:jc w:val="center"/>
              <w:rPr>
                <w:rFonts w:ascii="GHEA Grapalat" w:hAnsi="GHEA Grapalat"/>
                <w:sz w:val="18"/>
                <w:szCs w:val="18"/>
              </w:rPr>
            </w:pPr>
          </w:p>
        </w:tc>
        <w:tc>
          <w:tcPr>
            <w:tcW w:w="2728" w:type="dxa"/>
            <w:tcBorders>
              <w:top w:val="single" w:sz="4" w:space="0" w:color="auto"/>
              <w:left w:val="single" w:sz="4" w:space="0" w:color="auto"/>
              <w:bottom w:val="single" w:sz="4" w:space="0" w:color="auto"/>
              <w:right w:val="single" w:sz="4" w:space="0" w:color="auto"/>
            </w:tcBorders>
            <w:vAlign w:val="center"/>
            <w:hideMark/>
          </w:tcPr>
          <w:p w14:paraId="3950D4B6" w14:textId="7696BCA2" w:rsidR="00956BD3" w:rsidRPr="00A014DB" w:rsidRDefault="008A2046" w:rsidP="000F7616">
            <w:pPr>
              <w:rPr>
                <w:rFonts w:ascii="Sylfaen" w:hAnsi="Sylfaen" w:cs="Sylfaen"/>
                <w:bCs/>
                <w:sz w:val="18"/>
                <w:szCs w:val="18"/>
                <w:lang w:val="hy-AM"/>
              </w:rPr>
            </w:pPr>
            <w:r w:rsidRPr="00A014DB">
              <w:rPr>
                <w:rFonts w:ascii="GHEA Grapalat" w:hAnsi="GHEA Grapalat" w:cs="Sylfaen"/>
                <w:bCs/>
                <w:sz w:val="18"/>
                <w:szCs w:val="18"/>
                <w:lang w:val="hy-AM" w:eastAsia="ru-RU"/>
              </w:rPr>
              <w:t>Արծաթափայլ եղևնիներ</w:t>
            </w:r>
            <w:r w:rsidRPr="00A014DB">
              <w:rPr>
                <w:rFonts w:ascii="GHEA Grapalat" w:hAnsi="GHEA Grapalat" w:cs="Sylfaen"/>
                <w:bCs/>
                <w:sz w:val="18"/>
                <w:szCs w:val="18"/>
                <w:lang w:eastAsia="ru-RU"/>
              </w:rPr>
              <w:t xml:space="preserve">՝ </w:t>
            </w:r>
            <w:r w:rsidRPr="00A014DB">
              <w:rPr>
                <w:rFonts w:ascii="GHEA Grapalat" w:hAnsi="GHEA Grapalat" w:cs="Sylfaen"/>
                <w:bCs/>
                <w:sz w:val="18"/>
                <w:szCs w:val="18"/>
                <w:lang w:val="hy-AM" w:eastAsia="ru-RU"/>
              </w:rPr>
              <w:t>2</w:t>
            </w:r>
            <w:r w:rsidRPr="00A014DB">
              <w:rPr>
                <w:rFonts w:ascii="Cambria Math" w:hAnsi="Cambria Math" w:cs="Cambria Math"/>
                <w:bCs/>
                <w:sz w:val="18"/>
                <w:szCs w:val="18"/>
                <w:lang w:val="hy-AM" w:eastAsia="ru-RU"/>
              </w:rPr>
              <w:t>․</w:t>
            </w:r>
            <w:r w:rsidRPr="00A014DB">
              <w:rPr>
                <w:rFonts w:ascii="GHEA Grapalat" w:hAnsi="GHEA Grapalat" w:cs="Sylfaen"/>
                <w:bCs/>
                <w:sz w:val="18"/>
                <w:szCs w:val="18"/>
                <w:lang w:val="hy-AM" w:eastAsia="ru-RU"/>
              </w:rPr>
              <w:t>5-3</w:t>
            </w:r>
            <w:r w:rsidRPr="00A014DB">
              <w:rPr>
                <w:rFonts w:ascii="GHEA Grapalat" w:hAnsi="GHEA Grapalat" w:cs="GHEA Grapalat"/>
                <w:bCs/>
                <w:sz w:val="18"/>
                <w:szCs w:val="18"/>
                <w:lang w:val="hy-AM" w:eastAsia="ru-RU"/>
              </w:rPr>
              <w:t>մ</w:t>
            </w:r>
            <w:r w:rsidR="000716D3" w:rsidRPr="00A014DB">
              <w:rPr>
                <w:rFonts w:ascii="GHEA Grapalat" w:hAnsi="GHEA Grapalat"/>
                <w:sz w:val="18"/>
                <w:szCs w:val="18"/>
                <w:lang w:val="hy-AM"/>
              </w:rPr>
              <w:t>(</w:t>
            </w:r>
            <w:r w:rsidR="000716D3" w:rsidRPr="00A014DB">
              <w:rPr>
                <w:rFonts w:ascii="GHEA Grapalat" w:hAnsi="GHEA Grapalat" w:cs="Sylfaen"/>
                <w:sz w:val="18"/>
                <w:szCs w:val="18"/>
                <w:lang w:val="hy-AM"/>
              </w:rPr>
              <w:t>արմատից</w:t>
            </w:r>
            <w:r w:rsidR="000716D3" w:rsidRPr="00A014DB">
              <w:rPr>
                <w:rFonts w:ascii="GHEA Grapalat" w:hAnsi="GHEA Grapalat"/>
                <w:sz w:val="18"/>
                <w:szCs w:val="18"/>
                <w:lang w:val="hy-AM"/>
              </w:rPr>
              <w:t xml:space="preserve"> </w:t>
            </w:r>
            <w:r w:rsidR="000716D3" w:rsidRPr="00A014DB">
              <w:rPr>
                <w:rFonts w:ascii="GHEA Grapalat" w:hAnsi="GHEA Grapalat" w:cs="Sylfaen"/>
                <w:sz w:val="18"/>
                <w:szCs w:val="18"/>
                <w:lang w:val="hy-AM"/>
              </w:rPr>
              <w:t>վերև</w:t>
            </w:r>
            <w:r w:rsidR="000716D3" w:rsidRPr="00A014DB">
              <w:rPr>
                <w:rFonts w:ascii="GHEA Grapalat" w:hAnsi="GHEA Grapalat"/>
                <w:sz w:val="18"/>
                <w:szCs w:val="18"/>
                <w:lang w:val="hy-AM"/>
              </w:rPr>
              <w:t xml:space="preserve">), </w:t>
            </w:r>
            <w:r w:rsidRPr="00A014DB">
              <w:rPr>
                <w:rFonts w:ascii="GHEA Grapalat" w:hAnsi="GHEA Grapalat" w:cs="Sylfaen"/>
                <w:bCs/>
                <w:sz w:val="18"/>
                <w:szCs w:val="18"/>
                <w:lang w:val="hy-AM" w:eastAsia="ru-RU"/>
              </w:rPr>
              <w:t xml:space="preserve"> </w:t>
            </w:r>
            <w:r w:rsidRPr="00A014DB">
              <w:rPr>
                <w:rFonts w:ascii="GHEA Grapalat" w:hAnsi="GHEA Grapalat" w:cs="GHEA Grapalat"/>
                <w:bCs/>
                <w:sz w:val="18"/>
                <w:szCs w:val="18"/>
                <w:lang w:val="hy-AM" w:eastAsia="ru-RU"/>
              </w:rPr>
              <w:t>բարձրության</w:t>
            </w:r>
            <w:r w:rsidRPr="00A014DB">
              <w:rPr>
                <w:rFonts w:ascii="GHEA Grapalat" w:hAnsi="GHEA Grapalat" w:cs="Sylfaen"/>
                <w:bCs/>
                <w:sz w:val="18"/>
                <w:szCs w:val="18"/>
                <w:lang w:val="hy-AM" w:eastAsia="ru-RU"/>
              </w:rPr>
              <w:t xml:space="preserve">, </w:t>
            </w:r>
            <w:r w:rsidRPr="00A014DB">
              <w:rPr>
                <w:rFonts w:ascii="GHEA Grapalat" w:hAnsi="GHEA Grapalat" w:cs="GHEA Grapalat"/>
                <w:bCs/>
                <w:sz w:val="18"/>
                <w:szCs w:val="18"/>
                <w:lang w:val="hy-AM" w:eastAsia="ru-RU"/>
              </w:rPr>
              <w:t>հավասարաչափ</w:t>
            </w:r>
            <w:r w:rsidRPr="00A014DB">
              <w:rPr>
                <w:rFonts w:ascii="GHEA Grapalat" w:hAnsi="GHEA Grapalat" w:cs="Sylfaen"/>
                <w:bCs/>
                <w:sz w:val="18"/>
                <w:szCs w:val="18"/>
                <w:lang w:val="hy-AM" w:eastAsia="ru-RU"/>
              </w:rPr>
              <w:t xml:space="preserve"> </w:t>
            </w:r>
            <w:r w:rsidRPr="00A014DB">
              <w:rPr>
                <w:rFonts w:ascii="GHEA Grapalat" w:hAnsi="GHEA Grapalat" w:cs="GHEA Grapalat"/>
                <w:bCs/>
                <w:sz w:val="18"/>
                <w:szCs w:val="18"/>
                <w:lang w:val="hy-AM" w:eastAsia="ru-RU"/>
              </w:rPr>
              <w:t>զարգացած</w:t>
            </w:r>
            <w:r w:rsidRPr="00A014DB">
              <w:rPr>
                <w:rFonts w:ascii="GHEA Grapalat" w:hAnsi="GHEA Grapalat" w:cs="Sylfaen"/>
                <w:bCs/>
                <w:sz w:val="18"/>
                <w:szCs w:val="18"/>
                <w:lang w:val="hy-AM" w:eastAsia="ru-RU"/>
              </w:rPr>
              <w:t xml:space="preserve">, </w:t>
            </w:r>
            <w:r w:rsidRPr="00A014DB">
              <w:rPr>
                <w:rFonts w:ascii="GHEA Grapalat" w:hAnsi="GHEA Grapalat" w:cs="GHEA Grapalat"/>
                <w:bCs/>
                <w:sz w:val="18"/>
                <w:szCs w:val="18"/>
                <w:lang w:val="hy-AM" w:eastAsia="ru-RU"/>
              </w:rPr>
              <w:t>խիտ</w:t>
            </w:r>
            <w:r w:rsidRPr="00A014DB">
              <w:rPr>
                <w:rFonts w:ascii="GHEA Grapalat" w:hAnsi="GHEA Grapalat" w:cs="Sylfaen"/>
                <w:bCs/>
                <w:sz w:val="18"/>
                <w:szCs w:val="18"/>
                <w:lang w:val="hy-AM" w:eastAsia="ru-RU"/>
              </w:rPr>
              <w:t xml:space="preserve"> </w:t>
            </w:r>
            <w:r w:rsidRPr="00A014DB">
              <w:rPr>
                <w:rFonts w:ascii="GHEA Grapalat" w:hAnsi="GHEA Grapalat" w:cs="GHEA Grapalat"/>
                <w:bCs/>
                <w:sz w:val="18"/>
                <w:szCs w:val="18"/>
                <w:lang w:val="hy-AM" w:eastAsia="ru-RU"/>
              </w:rPr>
              <w:t>ձվաձև</w:t>
            </w:r>
            <w:r w:rsidRPr="00A014DB">
              <w:rPr>
                <w:rFonts w:ascii="GHEA Grapalat" w:hAnsi="GHEA Grapalat" w:cs="Sylfaen"/>
                <w:bCs/>
                <w:sz w:val="18"/>
                <w:szCs w:val="18"/>
                <w:lang w:val="hy-AM" w:eastAsia="ru-RU"/>
              </w:rPr>
              <w:t xml:space="preserve"> </w:t>
            </w:r>
            <w:r w:rsidRPr="00A014DB">
              <w:rPr>
                <w:rFonts w:ascii="GHEA Grapalat" w:hAnsi="GHEA Grapalat" w:cs="GHEA Grapalat"/>
                <w:bCs/>
                <w:sz w:val="18"/>
                <w:szCs w:val="18"/>
                <w:lang w:val="hy-AM" w:eastAsia="ru-RU"/>
              </w:rPr>
              <w:t>սաղարթով</w:t>
            </w:r>
            <w:r w:rsidRPr="00A014DB">
              <w:rPr>
                <w:rFonts w:ascii="GHEA Grapalat" w:hAnsi="GHEA Grapalat" w:cs="Sylfaen"/>
                <w:bCs/>
                <w:sz w:val="18"/>
                <w:szCs w:val="18"/>
                <w:lang w:val="hy-AM" w:eastAsia="ru-RU"/>
              </w:rPr>
              <w:t>, 50-60</w:t>
            </w:r>
            <w:r w:rsidRPr="00A014DB">
              <w:rPr>
                <w:rFonts w:ascii="GHEA Grapalat" w:hAnsi="GHEA Grapalat" w:cs="GHEA Grapalat"/>
                <w:bCs/>
                <w:sz w:val="18"/>
                <w:szCs w:val="18"/>
                <w:lang w:val="hy-AM" w:eastAsia="ru-RU"/>
              </w:rPr>
              <w:t>սմ</w:t>
            </w:r>
            <w:r w:rsidRPr="00A014DB">
              <w:rPr>
                <w:rFonts w:ascii="GHEA Grapalat" w:hAnsi="GHEA Grapalat" w:cs="Sylfaen"/>
                <w:bCs/>
                <w:sz w:val="18"/>
                <w:szCs w:val="18"/>
                <w:lang w:val="hy-AM" w:eastAsia="ru-RU"/>
              </w:rPr>
              <w:t xml:space="preserve"> </w:t>
            </w:r>
            <w:r w:rsidRPr="00A014DB">
              <w:rPr>
                <w:rFonts w:ascii="GHEA Grapalat" w:hAnsi="GHEA Grapalat" w:cs="GHEA Grapalat"/>
                <w:bCs/>
                <w:sz w:val="18"/>
                <w:szCs w:val="18"/>
                <w:lang w:val="hy-AM" w:eastAsia="ru-RU"/>
              </w:rPr>
              <w:t>տրամագիծ</w:t>
            </w:r>
            <w:r w:rsidRPr="00A014DB">
              <w:rPr>
                <w:rFonts w:ascii="GHEA Grapalat" w:hAnsi="GHEA Grapalat" w:cs="Sylfaen"/>
                <w:bCs/>
                <w:sz w:val="18"/>
                <w:szCs w:val="18"/>
                <w:lang w:val="hy-AM" w:eastAsia="ru-RU"/>
              </w:rPr>
              <w:t xml:space="preserve"> </w:t>
            </w:r>
            <w:r w:rsidRPr="00A014DB">
              <w:rPr>
                <w:rFonts w:ascii="GHEA Grapalat" w:hAnsi="GHEA Grapalat" w:cs="GHEA Grapalat"/>
                <w:bCs/>
                <w:sz w:val="18"/>
                <w:szCs w:val="18"/>
                <w:lang w:val="hy-AM" w:eastAsia="ru-RU"/>
              </w:rPr>
              <w:t>ունեցող</w:t>
            </w:r>
            <w:r w:rsidRPr="00A014DB">
              <w:rPr>
                <w:rFonts w:ascii="GHEA Grapalat" w:hAnsi="GHEA Grapalat" w:cs="Sylfaen"/>
                <w:bCs/>
                <w:sz w:val="18"/>
                <w:szCs w:val="18"/>
                <w:lang w:val="hy-AM" w:eastAsia="ru-RU"/>
              </w:rPr>
              <w:t xml:space="preserve"> </w:t>
            </w:r>
            <w:r w:rsidRPr="00A014DB">
              <w:rPr>
                <w:rFonts w:ascii="GHEA Grapalat" w:hAnsi="GHEA Grapalat" w:cs="GHEA Grapalat"/>
                <w:bCs/>
                <w:sz w:val="18"/>
                <w:szCs w:val="18"/>
                <w:lang w:val="hy-AM" w:eastAsia="ru-RU"/>
              </w:rPr>
              <w:t>հողագնդով</w:t>
            </w:r>
            <w:r w:rsidRPr="00A014DB">
              <w:rPr>
                <w:rFonts w:ascii="GHEA Grapalat" w:hAnsi="GHEA Grapalat" w:cs="Sylfaen"/>
                <w:bCs/>
                <w:sz w:val="18"/>
                <w:szCs w:val="18"/>
                <w:lang w:val="hy-AM" w:eastAsia="ru-RU"/>
              </w:rPr>
              <w:t xml:space="preserve">, </w:t>
            </w:r>
            <w:r w:rsidRPr="00A014DB">
              <w:rPr>
                <w:rFonts w:ascii="GHEA Grapalat" w:hAnsi="GHEA Grapalat" w:cs="GHEA Grapalat"/>
                <w:bCs/>
                <w:sz w:val="18"/>
                <w:szCs w:val="18"/>
                <w:lang w:val="hy-AM" w:eastAsia="ru-RU"/>
              </w:rPr>
              <w:t>փակ</w:t>
            </w:r>
            <w:r w:rsidRPr="00A014DB">
              <w:rPr>
                <w:rFonts w:ascii="GHEA Grapalat" w:hAnsi="GHEA Grapalat" w:cs="Sylfaen"/>
                <w:bCs/>
                <w:sz w:val="18"/>
                <w:szCs w:val="18"/>
                <w:lang w:val="hy-AM" w:eastAsia="ru-RU"/>
              </w:rPr>
              <w:t xml:space="preserve"> </w:t>
            </w:r>
            <w:r w:rsidRPr="00A014DB">
              <w:rPr>
                <w:rFonts w:ascii="GHEA Grapalat" w:hAnsi="GHEA Grapalat" w:cs="GHEA Grapalat"/>
                <w:bCs/>
                <w:sz w:val="18"/>
                <w:szCs w:val="18"/>
                <w:lang w:val="hy-AM" w:eastAsia="ru-RU"/>
              </w:rPr>
              <w:t>արմատային</w:t>
            </w:r>
            <w:r w:rsidRPr="00A014DB">
              <w:rPr>
                <w:rFonts w:ascii="GHEA Grapalat" w:hAnsi="GHEA Grapalat" w:cs="Sylfaen"/>
                <w:bCs/>
                <w:sz w:val="18"/>
                <w:szCs w:val="18"/>
                <w:lang w:val="hy-AM" w:eastAsia="ru-RU"/>
              </w:rPr>
              <w:t xml:space="preserve"> </w:t>
            </w:r>
            <w:r w:rsidRPr="00A014DB">
              <w:rPr>
                <w:rFonts w:ascii="GHEA Grapalat" w:hAnsi="GHEA Grapalat" w:cs="GHEA Grapalat"/>
                <w:bCs/>
                <w:sz w:val="18"/>
                <w:szCs w:val="18"/>
                <w:lang w:val="hy-AM" w:eastAsia="ru-RU"/>
              </w:rPr>
              <w:t>համակարգով։</w:t>
            </w:r>
            <w:r w:rsidRPr="00A014DB">
              <w:rPr>
                <w:rFonts w:ascii="GHEA Grapalat" w:hAnsi="GHEA Grapalat" w:cs="Sylfaen"/>
                <w:bCs/>
                <w:sz w:val="18"/>
                <w:szCs w:val="18"/>
                <w:lang w:val="hy-AM" w:eastAsia="ru-RU"/>
              </w:rPr>
              <w:t xml:space="preserve">   </w:t>
            </w:r>
            <w:r w:rsidRPr="00A014DB">
              <w:rPr>
                <w:rFonts w:ascii="GHEA Grapalat" w:hAnsi="GHEA Grapalat" w:cs="GHEA Grapalat"/>
                <w:bCs/>
                <w:sz w:val="18"/>
                <w:szCs w:val="18"/>
                <w:lang w:val="hy-AM" w:eastAsia="ru-RU"/>
              </w:rPr>
              <w:t>Թաղար՝</w:t>
            </w:r>
            <w:r w:rsidRPr="00A014DB">
              <w:rPr>
                <w:rFonts w:ascii="GHEA Grapalat" w:hAnsi="GHEA Grapalat" w:cs="Sylfaen"/>
                <w:bCs/>
                <w:sz w:val="18"/>
                <w:szCs w:val="18"/>
                <w:lang w:val="hy-AM" w:eastAsia="ru-RU"/>
              </w:rPr>
              <w:t xml:space="preserve"> H-50</w:t>
            </w:r>
            <w:r w:rsidRPr="00A014DB">
              <w:rPr>
                <w:rFonts w:ascii="GHEA Grapalat" w:hAnsi="GHEA Grapalat" w:cs="GHEA Grapalat"/>
                <w:bCs/>
                <w:sz w:val="18"/>
                <w:szCs w:val="18"/>
                <w:lang w:val="hy-AM" w:eastAsia="ru-RU"/>
              </w:rPr>
              <w:t>սմ</w:t>
            </w:r>
            <w:r w:rsidRPr="00A014DB">
              <w:rPr>
                <w:rFonts w:ascii="GHEA Grapalat" w:hAnsi="GHEA Grapalat" w:cs="Sylfaen"/>
                <w:bCs/>
                <w:sz w:val="18"/>
                <w:szCs w:val="18"/>
                <w:lang w:val="hy-AM" w:eastAsia="ru-RU"/>
              </w:rPr>
              <w:t>,D-50</w:t>
            </w:r>
            <w:r w:rsidRPr="00A014DB">
              <w:rPr>
                <w:rFonts w:ascii="GHEA Grapalat" w:hAnsi="GHEA Grapalat" w:cs="GHEA Grapalat"/>
                <w:bCs/>
                <w:sz w:val="18"/>
                <w:szCs w:val="18"/>
                <w:lang w:val="hy-AM" w:eastAsia="ru-RU"/>
              </w:rPr>
              <w:t>սմ։</w:t>
            </w:r>
            <w:r w:rsidRPr="00A014DB">
              <w:rPr>
                <w:sz w:val="18"/>
                <w:szCs w:val="18"/>
                <w:lang w:val="hy-AM"/>
              </w:rPr>
              <w:t xml:space="preserve"> </w:t>
            </w:r>
            <w:r w:rsidRPr="00A014DB">
              <w:rPr>
                <w:rFonts w:ascii="GHEA Grapalat" w:hAnsi="GHEA Grapalat" w:cs="GHEA Grapalat"/>
                <w:bCs/>
                <w:sz w:val="18"/>
                <w:szCs w:val="18"/>
                <w:lang w:val="hy-AM" w:eastAsia="ru-RU"/>
              </w:rPr>
              <w:t>Եղևնիների տեղափոխումը</w:t>
            </w:r>
            <w:r w:rsidRPr="00A014DB">
              <w:rPr>
                <w:rFonts w:ascii="GHEA Grapalat" w:hAnsi="GHEA Grapalat" w:cs="Sylfaen"/>
                <w:bCs/>
                <w:sz w:val="18"/>
                <w:szCs w:val="18"/>
                <w:lang w:val="hy-AM" w:eastAsia="ru-RU"/>
              </w:rPr>
              <w:t xml:space="preserve">, բեռնաթափումը տնկումը </w:t>
            </w:r>
            <w:r w:rsidRPr="00A014DB">
              <w:rPr>
                <w:rFonts w:ascii="GHEA Grapalat" w:hAnsi="GHEA Grapalat" w:cs="GHEA Grapalat"/>
                <w:bCs/>
                <w:sz w:val="18"/>
                <w:szCs w:val="18"/>
                <w:lang w:val="hy-AM" w:eastAsia="ru-RU"/>
              </w:rPr>
              <w:t xml:space="preserve">և տնկելուց հետո մեկ ամսյա խնամքը </w:t>
            </w:r>
            <w:r w:rsidRPr="00A014DB">
              <w:rPr>
                <w:rFonts w:ascii="GHEA Grapalat" w:hAnsi="GHEA Grapalat" w:cs="Sylfaen"/>
                <w:bCs/>
                <w:sz w:val="18"/>
                <w:szCs w:val="18"/>
                <w:lang w:val="hy-AM" w:eastAsia="ru-RU"/>
              </w:rPr>
              <w:t xml:space="preserve"> </w:t>
            </w:r>
            <w:r w:rsidRPr="00A014DB">
              <w:rPr>
                <w:rFonts w:ascii="GHEA Grapalat" w:hAnsi="GHEA Grapalat" w:cs="GHEA Grapalat"/>
                <w:bCs/>
                <w:sz w:val="18"/>
                <w:szCs w:val="18"/>
                <w:lang w:val="hy-AM" w:eastAsia="ru-RU"/>
              </w:rPr>
              <w:t>իրականացվում</w:t>
            </w:r>
            <w:r w:rsidRPr="00A014DB">
              <w:rPr>
                <w:rFonts w:ascii="GHEA Grapalat" w:hAnsi="GHEA Grapalat" w:cs="Sylfaen"/>
                <w:bCs/>
                <w:sz w:val="18"/>
                <w:szCs w:val="18"/>
                <w:lang w:val="hy-AM" w:eastAsia="ru-RU"/>
              </w:rPr>
              <w:t xml:space="preserve"> </w:t>
            </w:r>
            <w:r w:rsidRPr="00A014DB">
              <w:rPr>
                <w:rFonts w:ascii="GHEA Grapalat" w:hAnsi="GHEA Grapalat" w:cs="GHEA Grapalat"/>
                <w:bCs/>
                <w:sz w:val="18"/>
                <w:szCs w:val="18"/>
                <w:lang w:val="hy-AM" w:eastAsia="ru-RU"/>
              </w:rPr>
              <w:t>է</w:t>
            </w:r>
            <w:r w:rsidRPr="00A014DB">
              <w:rPr>
                <w:rFonts w:ascii="GHEA Grapalat" w:hAnsi="GHEA Grapalat" w:cs="Sylfaen"/>
                <w:bCs/>
                <w:sz w:val="18"/>
                <w:szCs w:val="18"/>
                <w:lang w:val="hy-AM" w:eastAsia="ru-RU"/>
              </w:rPr>
              <w:t xml:space="preserve"> </w:t>
            </w:r>
            <w:r w:rsidRPr="00A014DB">
              <w:rPr>
                <w:rFonts w:ascii="GHEA Grapalat" w:hAnsi="GHEA Grapalat" w:cs="GHEA Grapalat"/>
                <w:bCs/>
                <w:sz w:val="18"/>
                <w:szCs w:val="18"/>
                <w:lang w:val="hy-AM" w:eastAsia="ru-RU"/>
              </w:rPr>
              <w:t>Վաճ</w:t>
            </w:r>
            <w:r w:rsidRPr="00A014DB">
              <w:rPr>
                <w:rFonts w:ascii="GHEA Grapalat" w:hAnsi="GHEA Grapalat" w:cs="Sylfaen"/>
                <w:bCs/>
                <w:sz w:val="18"/>
                <w:szCs w:val="18"/>
                <w:lang w:val="hy-AM" w:eastAsia="ru-RU"/>
              </w:rPr>
              <w:t>առողի կողմից սեփական միջոցներով:</w:t>
            </w:r>
            <w:r w:rsidR="000F7616" w:rsidRPr="00A014DB">
              <w:rPr>
                <w:rFonts w:ascii="GHEA Grapalat" w:hAnsi="GHEA Grapalat" w:cs="Sylfaen"/>
                <w:sz w:val="18"/>
                <w:szCs w:val="18"/>
                <w:lang w:val="hy-AM"/>
              </w:rPr>
              <w:t xml:space="preserve"> Տնկվելուց</w:t>
            </w:r>
            <w:r w:rsidR="000F7616" w:rsidRPr="00A014DB">
              <w:rPr>
                <w:rFonts w:ascii="GHEA Grapalat" w:hAnsi="GHEA Grapalat"/>
                <w:sz w:val="18"/>
                <w:szCs w:val="18"/>
                <w:lang w:val="hy-AM"/>
              </w:rPr>
              <w:t xml:space="preserve"> </w:t>
            </w:r>
            <w:r w:rsidR="000F7616" w:rsidRPr="00A014DB">
              <w:rPr>
                <w:rFonts w:ascii="GHEA Grapalat" w:hAnsi="GHEA Grapalat" w:cs="Sylfaen"/>
                <w:sz w:val="18"/>
                <w:szCs w:val="18"/>
                <w:lang w:val="hy-AM"/>
              </w:rPr>
              <w:t>հետո</w:t>
            </w:r>
            <w:r w:rsidR="000F7616" w:rsidRPr="00A014DB">
              <w:rPr>
                <w:rFonts w:ascii="GHEA Grapalat" w:hAnsi="GHEA Grapalat"/>
                <w:sz w:val="18"/>
                <w:szCs w:val="18"/>
                <w:lang w:val="hy-AM"/>
              </w:rPr>
              <w:t xml:space="preserve"> 730  </w:t>
            </w:r>
            <w:r w:rsidR="000F7616" w:rsidRPr="00A014DB">
              <w:rPr>
                <w:rFonts w:ascii="GHEA Grapalat" w:hAnsi="GHEA Grapalat" w:cs="Sylfaen"/>
                <w:sz w:val="18"/>
                <w:szCs w:val="18"/>
                <w:lang w:val="hy-AM"/>
              </w:rPr>
              <w:t>օրացուցային</w:t>
            </w:r>
            <w:r w:rsidR="000F7616" w:rsidRPr="00A014DB">
              <w:rPr>
                <w:rFonts w:ascii="GHEA Grapalat" w:hAnsi="GHEA Grapalat"/>
                <w:sz w:val="18"/>
                <w:szCs w:val="18"/>
                <w:lang w:val="hy-AM"/>
              </w:rPr>
              <w:t xml:space="preserve"> </w:t>
            </w:r>
            <w:r w:rsidR="000F7616" w:rsidRPr="00A014DB">
              <w:rPr>
                <w:rFonts w:ascii="GHEA Grapalat" w:hAnsi="GHEA Grapalat" w:cs="Sylfaen"/>
                <w:sz w:val="18"/>
                <w:szCs w:val="18"/>
                <w:lang w:val="hy-AM"/>
              </w:rPr>
              <w:t>օրվա</w:t>
            </w:r>
            <w:r w:rsidR="000F7616" w:rsidRPr="00A014DB">
              <w:rPr>
                <w:rFonts w:ascii="GHEA Grapalat" w:hAnsi="GHEA Grapalat"/>
                <w:sz w:val="18"/>
                <w:szCs w:val="18"/>
                <w:lang w:val="hy-AM"/>
              </w:rPr>
              <w:t xml:space="preserve"> </w:t>
            </w:r>
            <w:r w:rsidR="000F7616" w:rsidRPr="00A014DB">
              <w:rPr>
                <w:rFonts w:ascii="GHEA Grapalat" w:hAnsi="GHEA Grapalat" w:cs="Sylfaen"/>
                <w:sz w:val="18"/>
                <w:szCs w:val="18"/>
                <w:lang w:val="hy-AM"/>
              </w:rPr>
              <w:t>ընթացքում</w:t>
            </w:r>
            <w:r w:rsidR="000F7616" w:rsidRPr="00A014DB">
              <w:rPr>
                <w:rFonts w:ascii="GHEA Grapalat" w:hAnsi="GHEA Grapalat" w:cs="Sylfaen"/>
                <w:bCs/>
                <w:sz w:val="18"/>
                <w:szCs w:val="18"/>
                <w:lang w:val="hy-AM" w:eastAsia="ru-RU"/>
              </w:rPr>
              <w:t xml:space="preserve"> </w:t>
            </w:r>
            <w:r w:rsidRPr="00A014DB">
              <w:rPr>
                <w:rFonts w:ascii="GHEA Grapalat" w:hAnsi="GHEA Grapalat" w:cs="Sylfaen"/>
                <w:bCs/>
                <w:sz w:val="18"/>
                <w:szCs w:val="18"/>
                <w:lang w:val="hy-AM" w:eastAsia="ru-RU"/>
              </w:rPr>
              <w:t>չորացող եղևնիները ենթակա են փոխարինման վաճառողի կողմից:</w:t>
            </w:r>
            <w:r w:rsidR="000F7616" w:rsidRPr="00A014DB">
              <w:rPr>
                <w:rFonts w:ascii="Sylfaen" w:hAnsi="Sylfaen" w:cs="Sylfaen"/>
                <w:bCs/>
                <w:sz w:val="18"/>
                <w:szCs w:val="18"/>
                <w:lang w:val="hy-AM"/>
              </w:rPr>
              <w:t xml:space="preserve"> </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FD27A0" w14:textId="56ECCF85" w:rsidR="00956BD3" w:rsidRPr="008A2046" w:rsidRDefault="008A2046" w:rsidP="00B73706">
            <w:pPr>
              <w:jc w:val="center"/>
              <w:rPr>
                <w:rFonts w:ascii="Sylfaen" w:hAnsi="Sylfaen" w:cs="Calibri"/>
                <w:color w:val="000000"/>
                <w:sz w:val="18"/>
                <w:szCs w:val="18"/>
                <w:lang w:val="hy-AM"/>
              </w:rPr>
            </w:pPr>
            <w:r>
              <w:rPr>
                <w:rFonts w:ascii="Sylfaen" w:hAnsi="Sylfaen" w:cs="Calibri"/>
                <w:color w:val="000000"/>
                <w:sz w:val="22"/>
                <w:szCs w:val="22"/>
                <w:lang w:val="hy-AM"/>
              </w:rPr>
              <w:t>հատ</w:t>
            </w:r>
          </w:p>
        </w:tc>
        <w:tc>
          <w:tcPr>
            <w:tcW w:w="810" w:type="dxa"/>
            <w:tcBorders>
              <w:top w:val="single" w:sz="4" w:space="0" w:color="auto"/>
              <w:left w:val="single" w:sz="4" w:space="0" w:color="auto"/>
              <w:bottom w:val="single" w:sz="4" w:space="0" w:color="auto"/>
              <w:right w:val="single" w:sz="4" w:space="0" w:color="auto"/>
            </w:tcBorders>
            <w:vAlign w:val="center"/>
          </w:tcPr>
          <w:p w14:paraId="46E61957" w14:textId="73087C7F" w:rsidR="00956BD3" w:rsidRDefault="00956BD3" w:rsidP="00B73706">
            <w:pPr>
              <w:jc w:val="center"/>
              <w:rPr>
                <w:rFonts w:ascii="Sylfaen" w:hAnsi="Sylfaen" w:cs="Calibri"/>
                <w:color w:val="000000"/>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0466EDF5" w14:textId="50F5714D" w:rsidR="00956BD3" w:rsidRDefault="00956BD3" w:rsidP="00B73706">
            <w:pPr>
              <w:jc w:val="center"/>
              <w:rPr>
                <w:rFonts w:ascii="Sylfaen" w:hAnsi="Sylfaen" w:cs="Calibri"/>
                <w:color w:val="000000"/>
                <w:sz w:val="18"/>
                <w:szCs w:val="18"/>
                <w:lang w:val="en-GB" w:eastAsia="en-GB"/>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7BC39130" w14:textId="55287E38" w:rsidR="00956BD3" w:rsidRPr="008A2046" w:rsidRDefault="008A2046" w:rsidP="00B73706">
            <w:pPr>
              <w:jc w:val="center"/>
              <w:rPr>
                <w:rFonts w:ascii="Sylfaen" w:hAnsi="Sylfaen" w:cs="Calibri"/>
                <w:color w:val="000000"/>
                <w:sz w:val="18"/>
                <w:szCs w:val="18"/>
                <w:lang w:val="hy-AM" w:eastAsia="en-GB"/>
              </w:rPr>
            </w:pPr>
            <w:r>
              <w:rPr>
                <w:rFonts w:ascii="Sylfaen" w:hAnsi="Sylfaen" w:cs="Calibri"/>
                <w:color w:val="000000"/>
                <w:sz w:val="18"/>
                <w:szCs w:val="18"/>
                <w:lang w:val="hy-AM"/>
              </w:rPr>
              <w:t>400</w:t>
            </w:r>
          </w:p>
        </w:tc>
        <w:tc>
          <w:tcPr>
            <w:tcW w:w="1273" w:type="dxa"/>
            <w:tcBorders>
              <w:top w:val="single" w:sz="4" w:space="0" w:color="auto"/>
              <w:left w:val="single" w:sz="4" w:space="0" w:color="auto"/>
              <w:bottom w:val="single" w:sz="4" w:space="0" w:color="auto"/>
              <w:right w:val="single" w:sz="4" w:space="0" w:color="auto"/>
            </w:tcBorders>
            <w:hideMark/>
          </w:tcPr>
          <w:p w14:paraId="18A5DFB1" w14:textId="77777777" w:rsidR="00956BD3" w:rsidRDefault="00956BD3" w:rsidP="00B73706">
            <w:pPr>
              <w:jc w:val="center"/>
              <w:rPr>
                <w:rFonts w:ascii="GHEA Grapalat" w:hAnsi="GHEA Grapalat"/>
                <w:sz w:val="18"/>
                <w:szCs w:val="18"/>
              </w:rPr>
            </w:pPr>
            <w:r>
              <w:rPr>
                <w:rFonts w:ascii="GHEA Grapalat" w:hAnsi="GHEA Grapalat"/>
                <w:sz w:val="18"/>
                <w:szCs w:val="18"/>
              </w:rPr>
              <w:t>Ք</w:t>
            </w:r>
            <w:r>
              <w:rPr>
                <w:rFonts w:ascii="GHEA Grapalat" w:hAnsi="GHEA Grapalat"/>
                <w:sz w:val="18"/>
                <w:szCs w:val="18"/>
                <w:lang w:val="ru-RU"/>
              </w:rPr>
              <w:t xml:space="preserve">. </w:t>
            </w:r>
            <w:r>
              <w:rPr>
                <w:rFonts w:ascii="GHEA Grapalat" w:hAnsi="GHEA Grapalat"/>
                <w:sz w:val="18"/>
                <w:szCs w:val="18"/>
              </w:rPr>
              <w:t>Ապարան</w:t>
            </w:r>
            <w:r>
              <w:rPr>
                <w:rFonts w:ascii="GHEA Grapalat" w:hAnsi="GHEA Grapalat"/>
                <w:sz w:val="18"/>
                <w:szCs w:val="18"/>
                <w:lang w:val="ru-RU"/>
              </w:rPr>
              <w:t xml:space="preserve"> </w:t>
            </w:r>
            <w:r>
              <w:rPr>
                <w:rFonts w:ascii="GHEA Grapalat" w:hAnsi="GHEA Grapalat"/>
                <w:sz w:val="18"/>
                <w:szCs w:val="18"/>
              </w:rPr>
              <w:t>Մ</w:t>
            </w:r>
            <w:r>
              <w:rPr>
                <w:rFonts w:ascii="GHEA Grapalat" w:hAnsi="GHEA Grapalat"/>
                <w:sz w:val="18"/>
                <w:szCs w:val="18"/>
                <w:lang w:val="ru-RU"/>
              </w:rPr>
              <w:t xml:space="preserve">. </w:t>
            </w:r>
            <w:r>
              <w:rPr>
                <w:rFonts w:ascii="GHEA Grapalat" w:hAnsi="GHEA Grapalat"/>
                <w:sz w:val="18"/>
                <w:szCs w:val="18"/>
              </w:rPr>
              <w:t>Բաղրամյան 26</w:t>
            </w:r>
          </w:p>
        </w:tc>
        <w:tc>
          <w:tcPr>
            <w:tcW w:w="680" w:type="dxa"/>
            <w:tcBorders>
              <w:top w:val="single" w:sz="4" w:space="0" w:color="auto"/>
              <w:left w:val="single" w:sz="4" w:space="0" w:color="auto"/>
              <w:bottom w:val="single" w:sz="4" w:space="0" w:color="auto"/>
              <w:right w:val="single" w:sz="4" w:space="0" w:color="auto"/>
            </w:tcBorders>
            <w:vAlign w:val="center"/>
            <w:hideMark/>
          </w:tcPr>
          <w:p w14:paraId="2E834984" w14:textId="231D2707" w:rsidR="00956BD3" w:rsidRPr="008A2046" w:rsidRDefault="008A2046" w:rsidP="00B73706">
            <w:pPr>
              <w:jc w:val="center"/>
              <w:rPr>
                <w:rFonts w:ascii="Sylfaen" w:hAnsi="Sylfaen" w:cs="Calibri"/>
                <w:color w:val="000000"/>
                <w:sz w:val="18"/>
                <w:szCs w:val="18"/>
                <w:lang w:val="hy-AM" w:eastAsia="en-GB"/>
              </w:rPr>
            </w:pPr>
            <w:r>
              <w:rPr>
                <w:rFonts w:ascii="Sylfaen" w:hAnsi="Sylfaen" w:cs="Calibri"/>
                <w:color w:val="000000"/>
                <w:sz w:val="18"/>
                <w:szCs w:val="18"/>
                <w:lang w:val="hy-AM"/>
              </w:rPr>
              <w:t>40</w:t>
            </w:r>
          </w:p>
        </w:tc>
        <w:tc>
          <w:tcPr>
            <w:tcW w:w="1984" w:type="dxa"/>
            <w:tcBorders>
              <w:top w:val="single" w:sz="4" w:space="0" w:color="auto"/>
              <w:left w:val="single" w:sz="4" w:space="0" w:color="auto"/>
              <w:bottom w:val="single" w:sz="4" w:space="0" w:color="auto"/>
              <w:right w:val="single" w:sz="4" w:space="0" w:color="auto"/>
            </w:tcBorders>
            <w:hideMark/>
          </w:tcPr>
          <w:p w14:paraId="7DA819FA" w14:textId="47E56217" w:rsidR="00956BD3" w:rsidRPr="008A2046" w:rsidRDefault="00956BD3" w:rsidP="00954343">
            <w:pPr>
              <w:jc w:val="center"/>
              <w:rPr>
                <w:rFonts w:ascii="GHEA Grapalat" w:hAnsi="GHEA Grapalat"/>
                <w:sz w:val="18"/>
                <w:szCs w:val="18"/>
                <w:lang w:val="hy-AM"/>
              </w:rPr>
            </w:pPr>
            <w:r w:rsidRPr="008A2046">
              <w:rPr>
                <w:rFonts w:ascii="GHEA Grapalat" w:hAnsi="GHEA Grapalat"/>
                <w:sz w:val="18"/>
                <w:szCs w:val="18"/>
                <w:lang w:val="hy-AM"/>
              </w:rPr>
              <w:t xml:space="preserve">Պայմանագիրն ուժի մեջ մտնելու օրվանից </w:t>
            </w:r>
            <w:r w:rsidR="00C35CFB">
              <w:rPr>
                <w:rFonts w:ascii="GHEA Grapalat" w:hAnsi="GHEA Grapalat"/>
                <w:sz w:val="18"/>
                <w:szCs w:val="18"/>
                <w:lang w:val="hy-AM"/>
              </w:rPr>
              <w:t xml:space="preserve">մինչև </w:t>
            </w:r>
            <w:r w:rsidR="00954343">
              <w:rPr>
                <w:rFonts w:ascii="GHEA Grapalat" w:hAnsi="GHEA Grapalat"/>
                <w:sz w:val="18"/>
                <w:szCs w:val="18"/>
                <w:lang w:val="hy-AM"/>
              </w:rPr>
              <w:t>30</w:t>
            </w:r>
            <w:r w:rsidR="00954343">
              <w:rPr>
                <w:rFonts w:ascii="Cambria Math" w:hAnsi="Cambria Math" w:cs="Cambria Math"/>
                <w:sz w:val="18"/>
                <w:szCs w:val="18"/>
                <w:lang w:val="hy-AM"/>
              </w:rPr>
              <w:t>․</w:t>
            </w:r>
            <w:r w:rsidR="00954343">
              <w:rPr>
                <w:rFonts w:ascii="GHEA Grapalat" w:hAnsi="GHEA Grapalat"/>
                <w:sz w:val="18"/>
                <w:szCs w:val="18"/>
                <w:lang w:val="hy-AM"/>
              </w:rPr>
              <w:t>11</w:t>
            </w:r>
            <w:r w:rsidR="00954343">
              <w:rPr>
                <w:rFonts w:ascii="Cambria Math" w:hAnsi="Cambria Math" w:cs="Cambria Math"/>
                <w:sz w:val="18"/>
                <w:szCs w:val="18"/>
                <w:lang w:val="hy-AM"/>
              </w:rPr>
              <w:t>․</w:t>
            </w:r>
            <w:r w:rsidR="00954343">
              <w:rPr>
                <w:rFonts w:ascii="GHEA Grapalat" w:hAnsi="GHEA Grapalat"/>
                <w:sz w:val="18"/>
                <w:szCs w:val="18"/>
                <w:lang w:val="hy-AM"/>
              </w:rPr>
              <w:t>2026</w:t>
            </w:r>
            <w:r w:rsidR="00954343">
              <w:rPr>
                <w:rFonts w:ascii="GHEA Grapalat" w:hAnsi="GHEA Grapalat" w:cs="GHEA Grapalat"/>
                <w:sz w:val="18"/>
                <w:szCs w:val="18"/>
                <w:lang w:val="hy-AM"/>
              </w:rPr>
              <w:t>թ</w:t>
            </w:r>
            <w:r w:rsidRPr="008A2046">
              <w:rPr>
                <w:rFonts w:ascii="GHEA Grapalat" w:hAnsi="GHEA Grapalat"/>
                <w:sz w:val="18"/>
                <w:szCs w:val="18"/>
                <w:lang w:val="hy-AM"/>
              </w:rPr>
              <w:t xml:space="preserve"> </w:t>
            </w:r>
          </w:p>
        </w:tc>
      </w:tr>
      <w:tr w:rsidR="00B73706" w:rsidRPr="00CD661A" w14:paraId="37C15AA0" w14:textId="77777777" w:rsidTr="00B73706">
        <w:tc>
          <w:tcPr>
            <w:tcW w:w="567" w:type="dxa"/>
            <w:tcBorders>
              <w:top w:val="single" w:sz="4" w:space="0" w:color="auto"/>
              <w:left w:val="single" w:sz="4" w:space="0" w:color="auto"/>
              <w:bottom w:val="single" w:sz="4" w:space="0" w:color="auto"/>
              <w:right w:val="single" w:sz="4" w:space="0" w:color="auto"/>
            </w:tcBorders>
            <w:vAlign w:val="center"/>
            <w:hideMark/>
          </w:tcPr>
          <w:p w14:paraId="62EB2608" w14:textId="77777777" w:rsidR="00B73706" w:rsidRDefault="00B73706" w:rsidP="00B73706">
            <w:pPr>
              <w:jc w:val="center"/>
              <w:rPr>
                <w:rFonts w:ascii="GHEA Grapalat" w:hAnsi="GHEA Grapalat"/>
                <w:sz w:val="18"/>
                <w:szCs w:val="18"/>
              </w:rPr>
            </w:pPr>
            <w:r>
              <w:rPr>
                <w:rFonts w:ascii="GHEA Grapalat" w:hAnsi="GHEA Grapalat"/>
                <w:sz w:val="18"/>
                <w:szCs w:val="18"/>
                <w:lang w:val="en-GB"/>
              </w:rPr>
              <w:t>2</w:t>
            </w:r>
          </w:p>
        </w:tc>
        <w:tc>
          <w:tcPr>
            <w:tcW w:w="1700" w:type="dxa"/>
            <w:tcBorders>
              <w:top w:val="single" w:sz="4" w:space="0" w:color="auto"/>
              <w:left w:val="single" w:sz="4" w:space="0" w:color="auto"/>
              <w:bottom w:val="single" w:sz="4" w:space="0" w:color="auto"/>
              <w:right w:val="single" w:sz="4" w:space="0" w:color="auto"/>
            </w:tcBorders>
            <w:vAlign w:val="center"/>
            <w:hideMark/>
          </w:tcPr>
          <w:p w14:paraId="2FFD34C6" w14:textId="77777777" w:rsidR="00B73706" w:rsidRDefault="00B73706" w:rsidP="00B73706">
            <w:pPr>
              <w:rPr>
                <w:rFonts w:ascii="Calibri" w:hAnsi="Calibri" w:cs="Calibri"/>
                <w:sz w:val="22"/>
                <w:szCs w:val="22"/>
              </w:rPr>
            </w:pPr>
            <w:r>
              <w:rPr>
                <w:rFonts w:ascii="Calibri" w:hAnsi="Calibri" w:cs="Calibri"/>
                <w:sz w:val="22"/>
                <w:szCs w:val="22"/>
              </w:rPr>
              <w:t>03451600</w:t>
            </w:r>
          </w:p>
          <w:p w14:paraId="721EE2C3" w14:textId="1BC297E8" w:rsidR="00B73706" w:rsidRDefault="00B73706" w:rsidP="00B73706">
            <w:pPr>
              <w:rPr>
                <w:rFonts w:ascii="Calibri" w:hAnsi="Calibri" w:cs="Calibri"/>
                <w:b/>
                <w:bCs/>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hideMark/>
          </w:tcPr>
          <w:p w14:paraId="0FFF9F8B" w14:textId="77777777" w:rsidR="00B73706" w:rsidRDefault="00B73706" w:rsidP="00B73706">
            <w:pPr>
              <w:rPr>
                <w:rFonts w:ascii="Calibri" w:hAnsi="Calibri" w:cs="Calibri"/>
                <w:color w:val="000000"/>
                <w:sz w:val="20"/>
                <w:szCs w:val="20"/>
              </w:rPr>
            </w:pPr>
            <w:r>
              <w:rPr>
                <w:rFonts w:ascii="Calibri" w:hAnsi="Calibri" w:cs="Calibri"/>
                <w:color w:val="000000"/>
                <w:sz w:val="20"/>
                <w:szCs w:val="20"/>
              </w:rPr>
              <w:t>ակացիա</w:t>
            </w:r>
          </w:p>
          <w:p w14:paraId="25EE3539" w14:textId="2CF651FD" w:rsidR="00B73706" w:rsidRDefault="00B73706" w:rsidP="00B73706">
            <w:pPr>
              <w:rPr>
                <w:rFonts w:ascii="Sylfaen" w:hAnsi="Sylfaen" w:cs="Calibri"/>
                <w:color w:val="000000"/>
                <w:sz w:val="18"/>
                <w:szCs w:val="18"/>
              </w:rPr>
            </w:pPr>
          </w:p>
        </w:tc>
        <w:tc>
          <w:tcPr>
            <w:tcW w:w="1342" w:type="dxa"/>
            <w:tcBorders>
              <w:top w:val="single" w:sz="4" w:space="0" w:color="auto"/>
              <w:left w:val="single" w:sz="4" w:space="0" w:color="auto"/>
              <w:bottom w:val="single" w:sz="4" w:space="0" w:color="auto"/>
              <w:right w:val="single" w:sz="4" w:space="0" w:color="auto"/>
            </w:tcBorders>
          </w:tcPr>
          <w:p w14:paraId="3E7C9237" w14:textId="77777777" w:rsidR="00B73706" w:rsidRDefault="00B73706" w:rsidP="00B73706">
            <w:pPr>
              <w:jc w:val="center"/>
              <w:rPr>
                <w:rFonts w:ascii="GHEA Grapalat" w:hAnsi="GHEA Grapalat"/>
                <w:sz w:val="18"/>
                <w:szCs w:val="18"/>
              </w:rPr>
            </w:pPr>
          </w:p>
        </w:tc>
        <w:tc>
          <w:tcPr>
            <w:tcW w:w="2728" w:type="dxa"/>
            <w:tcBorders>
              <w:top w:val="single" w:sz="4" w:space="0" w:color="auto"/>
              <w:left w:val="single" w:sz="4" w:space="0" w:color="auto"/>
              <w:bottom w:val="single" w:sz="4" w:space="0" w:color="auto"/>
              <w:right w:val="single" w:sz="4" w:space="0" w:color="auto"/>
            </w:tcBorders>
            <w:hideMark/>
          </w:tcPr>
          <w:p w14:paraId="4C021EE6" w14:textId="70FDD363" w:rsidR="00B73706" w:rsidRPr="00A014DB" w:rsidRDefault="00B73706" w:rsidP="00B73706">
            <w:pPr>
              <w:keepNext/>
              <w:spacing w:before="240" w:after="60"/>
              <w:outlineLvl w:val="2"/>
              <w:rPr>
                <w:rFonts w:ascii="GHEA Grapalat" w:hAnsi="GHEA Grapalat"/>
                <w:bCs/>
                <w:sz w:val="18"/>
                <w:szCs w:val="18"/>
                <w:lang w:val="hy-AM"/>
              </w:rPr>
            </w:pPr>
            <w:r w:rsidRPr="00A014DB">
              <w:rPr>
                <w:rFonts w:ascii="GHEA Grapalat" w:hAnsi="GHEA Grapalat" w:cs="Sylfaen"/>
                <w:sz w:val="18"/>
                <w:szCs w:val="18"/>
                <w:lang w:val="hy-AM"/>
              </w:rPr>
              <w:t>Գնդաձև</w:t>
            </w:r>
            <w:r w:rsidRPr="00A014DB">
              <w:rPr>
                <w:rFonts w:ascii="GHEA Grapalat" w:hAnsi="GHEA Grapalat"/>
                <w:sz w:val="18"/>
                <w:szCs w:val="18"/>
                <w:lang w:val="hy-AM"/>
              </w:rPr>
              <w:t xml:space="preserve"> </w:t>
            </w:r>
            <w:r w:rsidRPr="00A014DB">
              <w:rPr>
                <w:rFonts w:ascii="GHEA Grapalat" w:hAnsi="GHEA Grapalat" w:cs="Sylfaen"/>
                <w:sz w:val="18"/>
                <w:szCs w:val="18"/>
                <w:lang w:val="hy-AM"/>
              </w:rPr>
              <w:t>ակացիաներ</w:t>
            </w:r>
            <w:r w:rsidRPr="00A014DB">
              <w:rPr>
                <w:rFonts w:ascii="GHEA Grapalat" w:hAnsi="GHEA Grapalat"/>
                <w:sz w:val="18"/>
                <w:szCs w:val="18"/>
                <w:lang w:val="hy-AM"/>
              </w:rPr>
              <w:t xml:space="preserve">` </w:t>
            </w:r>
            <w:r w:rsidRPr="00A014DB">
              <w:rPr>
                <w:rFonts w:ascii="GHEA Grapalat" w:hAnsi="GHEA Grapalat" w:cs="Sylfaen"/>
                <w:sz w:val="18"/>
                <w:szCs w:val="18"/>
                <w:lang w:val="hy-AM"/>
              </w:rPr>
              <w:t>տնկի</w:t>
            </w:r>
            <w:r w:rsidRPr="00A014DB">
              <w:rPr>
                <w:rFonts w:ascii="GHEA Grapalat" w:hAnsi="GHEA Grapalat"/>
                <w:sz w:val="18"/>
                <w:szCs w:val="18"/>
                <w:lang w:val="hy-AM"/>
              </w:rPr>
              <w:t xml:space="preserve">  2</w:t>
            </w:r>
            <w:r w:rsidRPr="00A014DB">
              <w:rPr>
                <w:rFonts w:ascii="GHEA Grapalat" w:hAnsi="GHEA Grapalat" w:cs="Sylfaen"/>
                <w:sz w:val="18"/>
                <w:szCs w:val="18"/>
                <w:lang w:val="hy-AM"/>
              </w:rPr>
              <w:t>մ</w:t>
            </w:r>
            <w:r w:rsidRPr="00A014DB">
              <w:rPr>
                <w:rFonts w:ascii="GHEA Grapalat" w:hAnsi="GHEA Grapalat"/>
                <w:sz w:val="18"/>
                <w:szCs w:val="18"/>
                <w:lang w:val="hy-AM"/>
              </w:rPr>
              <w:t>(</w:t>
            </w:r>
            <w:r w:rsidRPr="00A014DB">
              <w:rPr>
                <w:rFonts w:ascii="GHEA Grapalat" w:hAnsi="GHEA Grapalat" w:cs="Sylfaen"/>
                <w:sz w:val="18"/>
                <w:szCs w:val="18"/>
                <w:lang w:val="hy-AM"/>
              </w:rPr>
              <w:t>արմատից</w:t>
            </w:r>
            <w:r w:rsidRPr="00A014DB">
              <w:rPr>
                <w:rFonts w:ascii="GHEA Grapalat" w:hAnsi="GHEA Grapalat"/>
                <w:sz w:val="18"/>
                <w:szCs w:val="18"/>
                <w:lang w:val="hy-AM"/>
              </w:rPr>
              <w:t xml:space="preserve"> </w:t>
            </w:r>
            <w:r w:rsidRPr="00A014DB">
              <w:rPr>
                <w:rFonts w:ascii="GHEA Grapalat" w:hAnsi="GHEA Grapalat" w:cs="Sylfaen"/>
                <w:sz w:val="18"/>
                <w:szCs w:val="18"/>
                <w:lang w:val="hy-AM"/>
              </w:rPr>
              <w:t>վերև</w:t>
            </w:r>
            <w:r w:rsidRPr="00A014DB">
              <w:rPr>
                <w:rFonts w:ascii="GHEA Grapalat" w:hAnsi="GHEA Grapalat"/>
                <w:sz w:val="18"/>
                <w:szCs w:val="18"/>
                <w:lang w:val="hy-AM"/>
              </w:rPr>
              <w:t xml:space="preserve">), </w:t>
            </w:r>
            <w:r w:rsidRPr="00A014DB">
              <w:rPr>
                <w:rFonts w:ascii="GHEA Grapalat" w:hAnsi="GHEA Grapalat" w:cs="Sylfaen"/>
                <w:sz w:val="18"/>
                <w:szCs w:val="18"/>
                <w:lang w:val="hy-AM"/>
              </w:rPr>
              <w:t>մատղաշ</w:t>
            </w:r>
            <w:r w:rsidRPr="00A014DB">
              <w:rPr>
                <w:rFonts w:ascii="GHEA Grapalat" w:hAnsi="GHEA Grapalat"/>
                <w:sz w:val="18"/>
                <w:szCs w:val="18"/>
                <w:lang w:val="hy-AM"/>
              </w:rPr>
              <w:t xml:space="preserve">  </w:t>
            </w:r>
            <w:r w:rsidRPr="00A014DB">
              <w:rPr>
                <w:rFonts w:ascii="GHEA Grapalat" w:hAnsi="GHEA Grapalat" w:cs="Sylfaen"/>
                <w:sz w:val="18"/>
                <w:szCs w:val="18"/>
                <w:lang w:val="hy-AM"/>
              </w:rPr>
              <w:t>ցողունով</w:t>
            </w:r>
            <w:r w:rsidRPr="00A014DB">
              <w:rPr>
                <w:rFonts w:ascii="GHEA Grapalat" w:hAnsi="GHEA Grapalat"/>
                <w:sz w:val="18"/>
                <w:szCs w:val="18"/>
                <w:lang w:val="hy-AM"/>
              </w:rPr>
              <w:t xml:space="preserve">` </w:t>
            </w:r>
            <w:r w:rsidRPr="00A014DB">
              <w:rPr>
                <w:rFonts w:ascii="GHEA Grapalat" w:hAnsi="GHEA Grapalat" w:cs="Sylfaen"/>
                <w:sz w:val="18"/>
                <w:szCs w:val="18"/>
                <w:lang w:val="hy-AM"/>
              </w:rPr>
              <w:t>տրամագիծը</w:t>
            </w:r>
            <w:r w:rsidRPr="00A014DB">
              <w:rPr>
                <w:rFonts w:ascii="GHEA Grapalat" w:hAnsi="GHEA Grapalat"/>
                <w:sz w:val="18"/>
                <w:szCs w:val="18"/>
                <w:lang w:val="hy-AM"/>
              </w:rPr>
              <w:t xml:space="preserve"> 3.0-4.0</w:t>
            </w:r>
            <w:r w:rsidRPr="00A014DB">
              <w:rPr>
                <w:rFonts w:ascii="GHEA Grapalat" w:hAnsi="GHEA Grapalat" w:cs="Sylfaen"/>
                <w:sz w:val="18"/>
                <w:szCs w:val="18"/>
                <w:lang w:val="hy-AM"/>
              </w:rPr>
              <w:t>սմ</w:t>
            </w:r>
            <w:r w:rsidRPr="00A014DB">
              <w:rPr>
                <w:rFonts w:ascii="GHEA Grapalat" w:hAnsi="GHEA Grapalat"/>
                <w:sz w:val="18"/>
                <w:szCs w:val="18"/>
                <w:lang w:val="hy-AM"/>
              </w:rPr>
              <w:t xml:space="preserve">, </w:t>
            </w:r>
            <w:r w:rsidRPr="00A014DB">
              <w:rPr>
                <w:rFonts w:ascii="GHEA Grapalat" w:hAnsi="GHEA Grapalat" w:cs="Sylfaen"/>
                <w:sz w:val="18"/>
                <w:szCs w:val="18"/>
                <w:lang w:val="hy-AM"/>
              </w:rPr>
              <w:t>առողջ</w:t>
            </w:r>
            <w:r w:rsidRPr="00A014DB">
              <w:rPr>
                <w:rFonts w:ascii="GHEA Grapalat" w:hAnsi="GHEA Grapalat"/>
                <w:sz w:val="18"/>
                <w:szCs w:val="18"/>
                <w:lang w:val="hy-AM"/>
              </w:rPr>
              <w:t xml:space="preserve"> </w:t>
            </w:r>
            <w:r w:rsidRPr="00A014DB">
              <w:rPr>
                <w:rFonts w:ascii="GHEA Grapalat" w:hAnsi="GHEA Grapalat" w:cs="Sylfaen"/>
                <w:sz w:val="18"/>
                <w:szCs w:val="18"/>
                <w:lang w:val="hy-AM"/>
              </w:rPr>
              <w:t>մազարմատային</w:t>
            </w:r>
            <w:r w:rsidRPr="00A014DB">
              <w:rPr>
                <w:rFonts w:ascii="GHEA Grapalat" w:hAnsi="GHEA Grapalat"/>
                <w:sz w:val="18"/>
                <w:szCs w:val="18"/>
                <w:lang w:val="hy-AM"/>
              </w:rPr>
              <w:t xml:space="preserve"> </w:t>
            </w:r>
            <w:r w:rsidRPr="00A014DB">
              <w:rPr>
                <w:rFonts w:ascii="GHEA Grapalat" w:hAnsi="GHEA Grapalat" w:cs="Sylfaen"/>
                <w:sz w:val="18"/>
                <w:szCs w:val="18"/>
                <w:lang w:val="hy-AM"/>
              </w:rPr>
              <w:lastRenderedPageBreak/>
              <w:t>համակարգով</w:t>
            </w:r>
            <w:r w:rsidRPr="00A014DB">
              <w:rPr>
                <w:rFonts w:ascii="GHEA Grapalat" w:hAnsi="GHEA Grapalat"/>
                <w:sz w:val="18"/>
                <w:szCs w:val="18"/>
                <w:lang w:val="hy-AM"/>
              </w:rPr>
              <w:t xml:space="preserve">, </w:t>
            </w:r>
            <w:r w:rsidRPr="00A014DB">
              <w:rPr>
                <w:rFonts w:ascii="GHEA Grapalat" w:hAnsi="GHEA Grapalat" w:cs="Sylfaen"/>
                <w:sz w:val="18"/>
                <w:szCs w:val="18"/>
                <w:lang w:val="hy-AM"/>
              </w:rPr>
              <w:t>բողբոջները</w:t>
            </w:r>
            <w:r w:rsidRPr="00A014DB">
              <w:rPr>
                <w:rFonts w:ascii="GHEA Grapalat" w:hAnsi="GHEA Grapalat"/>
                <w:sz w:val="18"/>
                <w:szCs w:val="18"/>
                <w:lang w:val="hy-AM"/>
              </w:rPr>
              <w:t xml:space="preserve"> </w:t>
            </w:r>
            <w:r w:rsidRPr="00A014DB">
              <w:rPr>
                <w:rFonts w:ascii="GHEA Grapalat" w:hAnsi="GHEA Grapalat" w:cs="Sylfaen"/>
                <w:sz w:val="18"/>
                <w:szCs w:val="18"/>
                <w:lang w:val="hy-AM"/>
              </w:rPr>
              <w:t>չբացված</w:t>
            </w:r>
            <w:r w:rsidRPr="00A014DB">
              <w:rPr>
                <w:rFonts w:ascii="GHEA Grapalat" w:hAnsi="GHEA Grapalat"/>
                <w:sz w:val="18"/>
                <w:szCs w:val="18"/>
                <w:lang w:val="hy-AM"/>
              </w:rPr>
              <w:t xml:space="preserve">, </w:t>
            </w:r>
            <w:r w:rsidRPr="00A014DB">
              <w:rPr>
                <w:rFonts w:ascii="GHEA Grapalat" w:hAnsi="GHEA Grapalat" w:cs="Sylfaen"/>
                <w:sz w:val="18"/>
                <w:szCs w:val="18"/>
                <w:lang w:val="hy-AM"/>
              </w:rPr>
              <w:t>առանց</w:t>
            </w:r>
            <w:r w:rsidRPr="00A014DB">
              <w:rPr>
                <w:rFonts w:ascii="GHEA Grapalat" w:hAnsi="GHEA Grapalat"/>
                <w:sz w:val="18"/>
                <w:szCs w:val="18"/>
                <w:lang w:val="hy-AM"/>
              </w:rPr>
              <w:t xml:space="preserve"> </w:t>
            </w:r>
            <w:r w:rsidRPr="00A014DB">
              <w:rPr>
                <w:rFonts w:ascii="GHEA Grapalat" w:hAnsi="GHEA Grapalat" w:cs="Sylfaen"/>
                <w:sz w:val="18"/>
                <w:szCs w:val="18"/>
                <w:lang w:val="hy-AM"/>
              </w:rPr>
              <w:t>չորացած</w:t>
            </w:r>
            <w:r w:rsidRPr="00A014DB">
              <w:rPr>
                <w:rFonts w:ascii="GHEA Grapalat" w:hAnsi="GHEA Grapalat"/>
                <w:sz w:val="18"/>
                <w:szCs w:val="18"/>
                <w:lang w:val="hy-AM"/>
              </w:rPr>
              <w:t xml:space="preserve"> </w:t>
            </w:r>
            <w:r w:rsidRPr="00A014DB">
              <w:rPr>
                <w:rFonts w:ascii="GHEA Grapalat" w:hAnsi="GHEA Grapalat" w:cs="Sylfaen"/>
                <w:sz w:val="18"/>
                <w:szCs w:val="18"/>
                <w:lang w:val="hy-AM"/>
              </w:rPr>
              <w:t>ճյուղերի</w:t>
            </w:r>
            <w:r w:rsidRPr="00A014DB">
              <w:rPr>
                <w:rFonts w:ascii="GHEA Grapalat" w:hAnsi="GHEA Grapalat"/>
                <w:sz w:val="18"/>
                <w:szCs w:val="18"/>
                <w:lang w:val="hy-AM"/>
              </w:rPr>
              <w:t xml:space="preserve">, </w:t>
            </w:r>
            <w:r w:rsidRPr="00A014DB">
              <w:rPr>
                <w:rFonts w:ascii="GHEA Grapalat" w:hAnsi="GHEA Grapalat" w:cs="Sylfaen"/>
                <w:sz w:val="18"/>
                <w:szCs w:val="18"/>
                <w:lang w:val="hy-AM"/>
              </w:rPr>
              <w:t>փակ</w:t>
            </w:r>
            <w:r w:rsidRPr="00A014DB">
              <w:rPr>
                <w:rFonts w:ascii="GHEA Grapalat" w:hAnsi="GHEA Grapalat"/>
                <w:sz w:val="18"/>
                <w:szCs w:val="18"/>
                <w:lang w:val="hy-AM"/>
              </w:rPr>
              <w:t xml:space="preserve"> </w:t>
            </w:r>
            <w:r w:rsidRPr="00A014DB">
              <w:rPr>
                <w:rFonts w:ascii="GHEA Grapalat" w:hAnsi="GHEA Grapalat" w:cs="Sylfaen"/>
                <w:sz w:val="18"/>
                <w:szCs w:val="18"/>
                <w:lang w:val="hy-AM"/>
              </w:rPr>
              <w:t>համակարգով</w:t>
            </w:r>
            <w:r w:rsidRPr="00A014DB">
              <w:rPr>
                <w:rFonts w:ascii="GHEA Grapalat" w:hAnsi="GHEA Grapalat"/>
                <w:sz w:val="18"/>
                <w:szCs w:val="18"/>
                <w:lang w:val="hy-AM"/>
              </w:rPr>
              <w:t>:</w:t>
            </w:r>
            <w:r w:rsidRPr="00A014DB">
              <w:rPr>
                <w:rFonts w:ascii="GHEA Grapalat" w:hAnsi="GHEA Grapalat"/>
                <w:sz w:val="18"/>
                <w:szCs w:val="18"/>
                <w:lang w:val="hy-AM"/>
              </w:rPr>
              <w:br/>
            </w:r>
            <w:r w:rsidR="000F7616" w:rsidRPr="00A014DB">
              <w:rPr>
                <w:rFonts w:ascii="GHEA Grapalat" w:hAnsi="GHEA Grapalat" w:cs="GHEA Grapalat"/>
                <w:bCs/>
                <w:sz w:val="18"/>
                <w:szCs w:val="18"/>
                <w:lang w:val="hy-AM" w:eastAsia="ru-RU"/>
              </w:rPr>
              <w:t>Տնկիների տեղափոխումը</w:t>
            </w:r>
            <w:r w:rsidR="000F7616" w:rsidRPr="00A014DB">
              <w:rPr>
                <w:rFonts w:ascii="GHEA Grapalat" w:hAnsi="GHEA Grapalat" w:cs="Sylfaen"/>
                <w:bCs/>
                <w:sz w:val="18"/>
                <w:szCs w:val="18"/>
                <w:lang w:val="hy-AM" w:eastAsia="ru-RU"/>
              </w:rPr>
              <w:t xml:space="preserve">, բեռնաթափումը տնկումը </w:t>
            </w:r>
            <w:r w:rsidR="000F7616" w:rsidRPr="00A014DB">
              <w:rPr>
                <w:rFonts w:ascii="GHEA Grapalat" w:hAnsi="GHEA Grapalat" w:cs="GHEA Grapalat"/>
                <w:bCs/>
                <w:sz w:val="18"/>
                <w:szCs w:val="18"/>
                <w:lang w:val="hy-AM" w:eastAsia="ru-RU"/>
              </w:rPr>
              <w:t xml:space="preserve">և տնկելուց հետո մեկ ամսյա խնամքը </w:t>
            </w:r>
            <w:r w:rsidR="000F7616" w:rsidRPr="00A014DB">
              <w:rPr>
                <w:rFonts w:ascii="GHEA Grapalat" w:hAnsi="GHEA Grapalat" w:cs="Sylfaen"/>
                <w:bCs/>
                <w:sz w:val="18"/>
                <w:szCs w:val="18"/>
                <w:lang w:val="hy-AM" w:eastAsia="ru-RU"/>
              </w:rPr>
              <w:t xml:space="preserve"> </w:t>
            </w:r>
            <w:r w:rsidR="000F7616" w:rsidRPr="00A014DB">
              <w:rPr>
                <w:rFonts w:ascii="GHEA Grapalat" w:hAnsi="GHEA Grapalat" w:cs="GHEA Grapalat"/>
                <w:bCs/>
                <w:sz w:val="18"/>
                <w:szCs w:val="18"/>
                <w:lang w:val="hy-AM" w:eastAsia="ru-RU"/>
              </w:rPr>
              <w:t>իրականացվում</w:t>
            </w:r>
            <w:r w:rsidR="000F7616" w:rsidRPr="00A014DB">
              <w:rPr>
                <w:rFonts w:ascii="GHEA Grapalat" w:hAnsi="GHEA Grapalat" w:cs="Sylfaen"/>
                <w:bCs/>
                <w:sz w:val="18"/>
                <w:szCs w:val="18"/>
                <w:lang w:val="hy-AM" w:eastAsia="ru-RU"/>
              </w:rPr>
              <w:t xml:space="preserve"> </w:t>
            </w:r>
            <w:r w:rsidR="000F7616" w:rsidRPr="00A014DB">
              <w:rPr>
                <w:rFonts w:ascii="GHEA Grapalat" w:hAnsi="GHEA Grapalat" w:cs="GHEA Grapalat"/>
                <w:bCs/>
                <w:sz w:val="18"/>
                <w:szCs w:val="18"/>
                <w:lang w:val="hy-AM" w:eastAsia="ru-RU"/>
              </w:rPr>
              <w:t>է</w:t>
            </w:r>
            <w:r w:rsidR="000F7616" w:rsidRPr="00A014DB">
              <w:rPr>
                <w:rFonts w:ascii="GHEA Grapalat" w:hAnsi="GHEA Grapalat" w:cs="Sylfaen"/>
                <w:bCs/>
                <w:sz w:val="18"/>
                <w:szCs w:val="18"/>
                <w:lang w:val="hy-AM" w:eastAsia="ru-RU"/>
              </w:rPr>
              <w:t xml:space="preserve"> </w:t>
            </w:r>
            <w:r w:rsidR="000F7616" w:rsidRPr="00A014DB">
              <w:rPr>
                <w:rFonts w:ascii="GHEA Grapalat" w:hAnsi="GHEA Grapalat" w:cs="GHEA Grapalat"/>
                <w:bCs/>
                <w:sz w:val="18"/>
                <w:szCs w:val="18"/>
                <w:lang w:val="hy-AM" w:eastAsia="ru-RU"/>
              </w:rPr>
              <w:t>Վաճ</w:t>
            </w:r>
            <w:r w:rsidR="000F7616" w:rsidRPr="00A014DB">
              <w:rPr>
                <w:rFonts w:ascii="GHEA Grapalat" w:hAnsi="GHEA Grapalat" w:cs="Sylfaen"/>
                <w:bCs/>
                <w:sz w:val="18"/>
                <w:szCs w:val="18"/>
                <w:lang w:val="hy-AM" w:eastAsia="ru-RU"/>
              </w:rPr>
              <w:t>առողի կողմից սեփական միջոցներով:</w:t>
            </w:r>
            <w:r w:rsidR="000F7616" w:rsidRPr="00A014DB">
              <w:rPr>
                <w:rFonts w:ascii="GHEA Grapalat" w:hAnsi="GHEA Grapalat" w:cs="Sylfaen"/>
                <w:sz w:val="18"/>
                <w:szCs w:val="18"/>
                <w:lang w:val="hy-AM"/>
              </w:rPr>
              <w:t xml:space="preserve"> Տնկվելուց</w:t>
            </w:r>
            <w:r w:rsidR="000F7616" w:rsidRPr="00A014DB">
              <w:rPr>
                <w:rFonts w:ascii="GHEA Grapalat" w:hAnsi="GHEA Grapalat"/>
                <w:sz w:val="18"/>
                <w:szCs w:val="18"/>
                <w:lang w:val="hy-AM"/>
              </w:rPr>
              <w:t xml:space="preserve"> </w:t>
            </w:r>
            <w:r w:rsidR="000F7616" w:rsidRPr="00A014DB">
              <w:rPr>
                <w:rFonts w:ascii="GHEA Grapalat" w:hAnsi="GHEA Grapalat" w:cs="Sylfaen"/>
                <w:sz w:val="18"/>
                <w:szCs w:val="18"/>
                <w:lang w:val="hy-AM"/>
              </w:rPr>
              <w:t>հետո</w:t>
            </w:r>
            <w:r w:rsidR="000F7616" w:rsidRPr="00A014DB">
              <w:rPr>
                <w:rFonts w:ascii="GHEA Grapalat" w:hAnsi="GHEA Grapalat"/>
                <w:sz w:val="18"/>
                <w:szCs w:val="18"/>
                <w:lang w:val="hy-AM"/>
              </w:rPr>
              <w:t xml:space="preserve"> 730  </w:t>
            </w:r>
            <w:r w:rsidR="000F7616" w:rsidRPr="00A014DB">
              <w:rPr>
                <w:rFonts w:ascii="GHEA Grapalat" w:hAnsi="GHEA Grapalat" w:cs="Sylfaen"/>
                <w:sz w:val="18"/>
                <w:szCs w:val="18"/>
                <w:lang w:val="hy-AM"/>
              </w:rPr>
              <w:t>օրացուցային</w:t>
            </w:r>
            <w:r w:rsidR="000F7616" w:rsidRPr="00A014DB">
              <w:rPr>
                <w:rFonts w:ascii="GHEA Grapalat" w:hAnsi="GHEA Grapalat"/>
                <w:sz w:val="18"/>
                <w:szCs w:val="18"/>
                <w:lang w:val="hy-AM"/>
              </w:rPr>
              <w:t xml:space="preserve"> </w:t>
            </w:r>
            <w:r w:rsidR="000F7616" w:rsidRPr="00A014DB">
              <w:rPr>
                <w:rFonts w:ascii="GHEA Grapalat" w:hAnsi="GHEA Grapalat" w:cs="Sylfaen"/>
                <w:sz w:val="18"/>
                <w:szCs w:val="18"/>
                <w:lang w:val="hy-AM"/>
              </w:rPr>
              <w:t>օրվա</w:t>
            </w:r>
            <w:r w:rsidR="000F7616" w:rsidRPr="00A014DB">
              <w:rPr>
                <w:rFonts w:ascii="GHEA Grapalat" w:hAnsi="GHEA Grapalat"/>
                <w:sz w:val="18"/>
                <w:szCs w:val="18"/>
                <w:lang w:val="hy-AM"/>
              </w:rPr>
              <w:t xml:space="preserve"> </w:t>
            </w:r>
            <w:r w:rsidR="000F7616" w:rsidRPr="00A014DB">
              <w:rPr>
                <w:rFonts w:ascii="GHEA Grapalat" w:hAnsi="GHEA Grapalat" w:cs="Sylfaen"/>
                <w:sz w:val="18"/>
                <w:szCs w:val="18"/>
                <w:lang w:val="hy-AM"/>
              </w:rPr>
              <w:t>ընթացքում</w:t>
            </w:r>
            <w:r w:rsidR="000F7616" w:rsidRPr="00A014DB">
              <w:rPr>
                <w:rFonts w:ascii="GHEA Grapalat" w:hAnsi="GHEA Grapalat" w:cs="Sylfaen"/>
                <w:bCs/>
                <w:sz w:val="18"/>
                <w:szCs w:val="18"/>
                <w:lang w:val="hy-AM" w:eastAsia="ru-RU"/>
              </w:rPr>
              <w:t xml:space="preserve"> չորացող </w:t>
            </w:r>
            <w:r w:rsidR="000F7616" w:rsidRPr="00A014DB">
              <w:rPr>
                <w:rFonts w:ascii="GHEA Grapalat" w:hAnsi="GHEA Grapalat" w:cs="Sylfaen"/>
                <w:b/>
                <w:sz w:val="18"/>
                <w:szCs w:val="18"/>
                <w:lang w:val="af-ZA"/>
              </w:rPr>
              <w:t>ակացիաները</w:t>
            </w:r>
            <w:r w:rsidR="000F7616" w:rsidRPr="00A014DB">
              <w:rPr>
                <w:rFonts w:ascii="GHEA Grapalat" w:hAnsi="GHEA Grapalat" w:cs="Sylfaen"/>
                <w:bCs/>
                <w:sz w:val="18"/>
                <w:szCs w:val="18"/>
                <w:lang w:val="hy-AM" w:eastAsia="ru-RU"/>
              </w:rPr>
              <w:t xml:space="preserve"> ենթակա են փոխարինման վաճառողի կողմից:</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8682C02" w14:textId="77777777" w:rsidR="00B73706" w:rsidRDefault="00B73706" w:rsidP="00B73706">
            <w:pPr>
              <w:jc w:val="center"/>
              <w:rPr>
                <w:rFonts w:ascii="Sylfaen" w:hAnsi="Sylfaen" w:cs="Calibri"/>
                <w:color w:val="000000"/>
                <w:sz w:val="18"/>
                <w:szCs w:val="18"/>
              </w:rPr>
            </w:pPr>
            <w:r>
              <w:rPr>
                <w:rFonts w:ascii="Sylfaen" w:hAnsi="Sylfaen" w:cs="Calibri"/>
                <w:color w:val="000000"/>
                <w:sz w:val="22"/>
                <w:szCs w:val="22"/>
              </w:rPr>
              <w:lastRenderedPageBreak/>
              <w:t>հատ</w:t>
            </w:r>
          </w:p>
        </w:tc>
        <w:tc>
          <w:tcPr>
            <w:tcW w:w="810" w:type="dxa"/>
            <w:tcBorders>
              <w:top w:val="single" w:sz="4" w:space="0" w:color="auto"/>
              <w:left w:val="single" w:sz="4" w:space="0" w:color="auto"/>
              <w:bottom w:val="single" w:sz="4" w:space="0" w:color="auto"/>
              <w:right w:val="single" w:sz="4" w:space="0" w:color="auto"/>
            </w:tcBorders>
            <w:vAlign w:val="center"/>
          </w:tcPr>
          <w:p w14:paraId="1F6D0306" w14:textId="50D73747" w:rsidR="00B73706" w:rsidRDefault="00B73706" w:rsidP="00B73706">
            <w:pPr>
              <w:jc w:val="center"/>
              <w:rPr>
                <w:rFonts w:ascii="Sylfaen" w:hAnsi="Sylfaen" w:cs="Calibri"/>
                <w:color w:val="000000"/>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3419BCCB" w14:textId="279D1910" w:rsidR="00B73706" w:rsidRDefault="00B73706" w:rsidP="00B73706">
            <w:pPr>
              <w:jc w:val="center"/>
              <w:rPr>
                <w:rFonts w:ascii="Sylfaen" w:hAnsi="Sylfaen" w:cs="Calibri"/>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5A6C99C0" w14:textId="74E99E2C" w:rsidR="00B73706" w:rsidRPr="0081473A" w:rsidRDefault="00B73706" w:rsidP="00B73706">
            <w:pPr>
              <w:jc w:val="center"/>
              <w:rPr>
                <w:rFonts w:ascii="Sylfaen" w:hAnsi="Sylfaen" w:cs="Calibri"/>
                <w:color w:val="000000"/>
                <w:sz w:val="18"/>
                <w:szCs w:val="18"/>
                <w:lang w:val="hy-AM"/>
              </w:rPr>
            </w:pPr>
            <w:r>
              <w:rPr>
                <w:rFonts w:ascii="Sylfaen" w:hAnsi="Sylfaen" w:cs="Calibri"/>
                <w:color w:val="000000"/>
                <w:sz w:val="18"/>
                <w:szCs w:val="18"/>
                <w:lang w:val="hy-AM"/>
              </w:rPr>
              <w:t>200</w:t>
            </w:r>
          </w:p>
        </w:tc>
        <w:tc>
          <w:tcPr>
            <w:tcW w:w="1273" w:type="dxa"/>
            <w:tcBorders>
              <w:top w:val="single" w:sz="4" w:space="0" w:color="auto"/>
              <w:left w:val="single" w:sz="4" w:space="0" w:color="auto"/>
              <w:bottom w:val="single" w:sz="4" w:space="0" w:color="auto"/>
              <w:right w:val="single" w:sz="4" w:space="0" w:color="auto"/>
            </w:tcBorders>
          </w:tcPr>
          <w:p w14:paraId="13534B12" w14:textId="77777777" w:rsidR="00B73706" w:rsidRDefault="00B73706" w:rsidP="00B73706">
            <w:pPr>
              <w:rPr>
                <w:rFonts w:ascii="GHEA Grapalat" w:hAnsi="GHEA Grapalat"/>
                <w:sz w:val="18"/>
                <w:szCs w:val="18"/>
              </w:rPr>
            </w:pPr>
          </w:p>
          <w:p w14:paraId="7D73AFBA" w14:textId="77777777" w:rsidR="00B73706" w:rsidRDefault="00B73706" w:rsidP="00B73706">
            <w:pPr>
              <w:jc w:val="center"/>
              <w:rPr>
                <w:rFonts w:ascii="GHEA Grapalat" w:hAnsi="GHEA Grapalat"/>
                <w:sz w:val="18"/>
                <w:szCs w:val="18"/>
              </w:rPr>
            </w:pPr>
            <w:r>
              <w:rPr>
                <w:rFonts w:ascii="GHEA Grapalat" w:hAnsi="GHEA Grapalat"/>
                <w:sz w:val="18"/>
                <w:szCs w:val="18"/>
              </w:rPr>
              <w:t>Ք</w:t>
            </w:r>
            <w:r>
              <w:rPr>
                <w:rFonts w:ascii="GHEA Grapalat" w:hAnsi="GHEA Grapalat"/>
                <w:sz w:val="18"/>
                <w:szCs w:val="18"/>
                <w:lang w:val="ru-RU"/>
              </w:rPr>
              <w:t xml:space="preserve">. </w:t>
            </w:r>
            <w:r>
              <w:rPr>
                <w:rFonts w:ascii="GHEA Grapalat" w:hAnsi="GHEA Grapalat"/>
                <w:sz w:val="18"/>
                <w:szCs w:val="18"/>
              </w:rPr>
              <w:t>Ապարան</w:t>
            </w:r>
            <w:r>
              <w:rPr>
                <w:rFonts w:ascii="GHEA Grapalat" w:hAnsi="GHEA Grapalat"/>
                <w:sz w:val="18"/>
                <w:szCs w:val="18"/>
                <w:lang w:val="ru-RU"/>
              </w:rPr>
              <w:t xml:space="preserve"> </w:t>
            </w:r>
            <w:r>
              <w:rPr>
                <w:rFonts w:ascii="GHEA Grapalat" w:hAnsi="GHEA Grapalat"/>
                <w:sz w:val="18"/>
                <w:szCs w:val="18"/>
              </w:rPr>
              <w:t>Մ</w:t>
            </w:r>
            <w:r>
              <w:rPr>
                <w:rFonts w:ascii="GHEA Grapalat" w:hAnsi="GHEA Grapalat"/>
                <w:sz w:val="18"/>
                <w:szCs w:val="18"/>
                <w:lang w:val="ru-RU"/>
              </w:rPr>
              <w:t xml:space="preserve">. </w:t>
            </w:r>
            <w:r>
              <w:rPr>
                <w:rFonts w:ascii="GHEA Grapalat" w:hAnsi="GHEA Grapalat"/>
                <w:sz w:val="18"/>
                <w:szCs w:val="18"/>
              </w:rPr>
              <w:t>Բաղրամյան 26</w:t>
            </w:r>
          </w:p>
        </w:tc>
        <w:tc>
          <w:tcPr>
            <w:tcW w:w="680" w:type="dxa"/>
            <w:tcBorders>
              <w:top w:val="single" w:sz="4" w:space="0" w:color="auto"/>
              <w:left w:val="single" w:sz="4" w:space="0" w:color="auto"/>
              <w:bottom w:val="single" w:sz="4" w:space="0" w:color="auto"/>
              <w:right w:val="single" w:sz="4" w:space="0" w:color="auto"/>
            </w:tcBorders>
            <w:vAlign w:val="center"/>
            <w:hideMark/>
          </w:tcPr>
          <w:p w14:paraId="5A2969A1" w14:textId="7529B4D5" w:rsidR="00B73706" w:rsidRPr="0081473A" w:rsidRDefault="00B73706" w:rsidP="00B73706">
            <w:pPr>
              <w:jc w:val="center"/>
              <w:rPr>
                <w:rFonts w:ascii="Sylfaen" w:hAnsi="Sylfaen" w:cs="Calibri"/>
                <w:color w:val="000000"/>
                <w:sz w:val="18"/>
                <w:szCs w:val="18"/>
                <w:lang w:val="hy-AM"/>
              </w:rPr>
            </w:pPr>
            <w:r>
              <w:rPr>
                <w:rFonts w:ascii="Sylfaen" w:hAnsi="Sylfaen" w:cs="Calibri"/>
                <w:color w:val="000000"/>
                <w:sz w:val="18"/>
                <w:szCs w:val="18"/>
                <w:lang w:val="hy-AM"/>
              </w:rPr>
              <w:t>200</w:t>
            </w:r>
          </w:p>
        </w:tc>
        <w:tc>
          <w:tcPr>
            <w:tcW w:w="1984" w:type="dxa"/>
            <w:tcBorders>
              <w:top w:val="single" w:sz="4" w:space="0" w:color="auto"/>
              <w:left w:val="single" w:sz="4" w:space="0" w:color="auto"/>
              <w:bottom w:val="single" w:sz="4" w:space="0" w:color="auto"/>
              <w:right w:val="single" w:sz="4" w:space="0" w:color="auto"/>
            </w:tcBorders>
          </w:tcPr>
          <w:p w14:paraId="2C4A418C" w14:textId="37437B10" w:rsidR="00B73706" w:rsidRPr="008B1330" w:rsidRDefault="00954343" w:rsidP="00B73706">
            <w:pPr>
              <w:jc w:val="center"/>
              <w:rPr>
                <w:rFonts w:ascii="GHEA Grapalat" w:hAnsi="GHEA Grapalat"/>
                <w:sz w:val="18"/>
                <w:szCs w:val="18"/>
                <w:lang w:val="hy-AM"/>
              </w:rPr>
            </w:pPr>
            <w:r w:rsidRPr="008A2046">
              <w:rPr>
                <w:rFonts w:ascii="GHEA Grapalat" w:hAnsi="GHEA Grapalat"/>
                <w:sz w:val="18"/>
                <w:szCs w:val="18"/>
                <w:lang w:val="hy-AM"/>
              </w:rPr>
              <w:t xml:space="preserve">Պայմանագիրն ուժի մեջ մտնելու օրվանից </w:t>
            </w:r>
            <w:r>
              <w:rPr>
                <w:rFonts w:ascii="GHEA Grapalat" w:hAnsi="GHEA Grapalat"/>
                <w:sz w:val="18"/>
                <w:szCs w:val="18"/>
                <w:lang w:val="hy-AM"/>
              </w:rPr>
              <w:t>մինչև 30</w:t>
            </w:r>
            <w:r>
              <w:rPr>
                <w:rFonts w:ascii="Cambria Math" w:hAnsi="Cambria Math" w:cs="Cambria Math"/>
                <w:sz w:val="18"/>
                <w:szCs w:val="18"/>
                <w:lang w:val="hy-AM"/>
              </w:rPr>
              <w:t>․</w:t>
            </w:r>
            <w:r>
              <w:rPr>
                <w:rFonts w:ascii="GHEA Grapalat" w:hAnsi="GHEA Grapalat"/>
                <w:sz w:val="18"/>
                <w:szCs w:val="18"/>
                <w:lang w:val="hy-AM"/>
              </w:rPr>
              <w:t>11</w:t>
            </w:r>
            <w:r>
              <w:rPr>
                <w:rFonts w:ascii="Cambria Math" w:hAnsi="Cambria Math" w:cs="Cambria Math"/>
                <w:sz w:val="18"/>
                <w:szCs w:val="18"/>
                <w:lang w:val="hy-AM"/>
              </w:rPr>
              <w:t>․</w:t>
            </w:r>
            <w:r>
              <w:rPr>
                <w:rFonts w:ascii="GHEA Grapalat" w:hAnsi="GHEA Grapalat"/>
                <w:sz w:val="18"/>
                <w:szCs w:val="18"/>
                <w:lang w:val="hy-AM"/>
              </w:rPr>
              <w:t>2026</w:t>
            </w:r>
            <w:r>
              <w:rPr>
                <w:rFonts w:ascii="GHEA Grapalat" w:hAnsi="GHEA Grapalat" w:cs="GHEA Grapalat"/>
                <w:sz w:val="18"/>
                <w:szCs w:val="18"/>
                <w:lang w:val="hy-AM"/>
              </w:rPr>
              <w:t>թ</w:t>
            </w:r>
          </w:p>
        </w:tc>
      </w:tr>
    </w:tbl>
    <w:p w14:paraId="761A5E60" w14:textId="1933DF4F" w:rsidR="007436EE" w:rsidRDefault="007436EE" w:rsidP="007436EE">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w:t>
      </w:r>
    </w:p>
    <w:p w14:paraId="736D82D2" w14:textId="7AB2DCC4" w:rsidR="00D10B0C" w:rsidRPr="00A014DB" w:rsidRDefault="00487513" w:rsidP="006D44ED">
      <w:pPr>
        <w:rPr>
          <w:rFonts w:ascii="GHEA Grapalat" w:hAnsi="GHEA Grapalat"/>
          <w:b/>
          <w:color w:val="FF0000"/>
          <w:sz w:val="16"/>
          <w:szCs w:val="16"/>
          <w:lang w:val="hy-AM"/>
        </w:rPr>
      </w:pPr>
      <w:r w:rsidRPr="00A014DB">
        <w:rPr>
          <w:rFonts w:ascii="GHEA Grapalat" w:hAnsi="GHEA Grapalat"/>
          <w:b/>
          <w:color w:val="FF0000"/>
          <w:sz w:val="16"/>
          <w:szCs w:val="16"/>
          <w:lang w:val="hy-AM"/>
        </w:rPr>
        <w:t>*</w:t>
      </w:r>
      <w:r w:rsidRPr="00A014DB">
        <w:rPr>
          <w:rFonts w:ascii="GHEA Grapalat" w:hAnsi="GHEA Grapalat" w:cs="Sylfaen"/>
          <w:color w:val="FF0000"/>
          <w:sz w:val="16"/>
          <w:szCs w:val="16"/>
          <w:lang w:val="hy-AM"/>
        </w:rPr>
        <w:t xml:space="preserve"> </w:t>
      </w:r>
      <w:r w:rsidRPr="00A014DB">
        <w:rPr>
          <w:rFonts w:ascii="GHEA Grapalat" w:hAnsi="GHEA Grapalat" w:cs="Sylfaen"/>
          <w:b/>
          <w:color w:val="FF0000"/>
          <w:sz w:val="16"/>
          <w:szCs w:val="16"/>
          <w:lang w:val="hy-AM"/>
        </w:rPr>
        <w:t xml:space="preserve"> </w:t>
      </w:r>
      <w:r w:rsidRPr="00A014DB">
        <w:rPr>
          <w:rFonts w:ascii="GHEA Grapalat" w:hAnsi="GHEA Grapalat"/>
          <w:b/>
          <w:color w:val="FF0000"/>
          <w:sz w:val="16"/>
          <w:szCs w:val="16"/>
          <w:lang w:val="hy-AM"/>
        </w:rPr>
        <w:t xml:space="preserve">Մատակարարումը </w:t>
      </w:r>
      <w:r w:rsidR="00284BD6">
        <w:rPr>
          <w:rFonts w:ascii="GHEA Grapalat" w:hAnsi="GHEA Grapalat"/>
          <w:b/>
          <w:color w:val="FF0000"/>
          <w:sz w:val="16"/>
          <w:szCs w:val="16"/>
          <w:lang w:val="hy-AM"/>
        </w:rPr>
        <w:t xml:space="preserve"> մատակարավելիք ապրանքների քանակը  </w:t>
      </w:r>
      <w:r w:rsidRPr="00A014DB">
        <w:rPr>
          <w:rFonts w:ascii="GHEA Grapalat" w:hAnsi="GHEA Grapalat"/>
          <w:b/>
          <w:color w:val="FF0000"/>
          <w:sz w:val="16"/>
          <w:szCs w:val="16"/>
          <w:lang w:val="hy-AM"/>
        </w:rPr>
        <w:t xml:space="preserve">իրականացվում է </w:t>
      </w:r>
      <w:r w:rsidR="006202E8" w:rsidRPr="00A014DB">
        <w:rPr>
          <w:rFonts w:ascii="GHEA Grapalat" w:hAnsi="GHEA Grapalat"/>
          <w:b/>
          <w:color w:val="FF0000"/>
          <w:sz w:val="16"/>
          <w:szCs w:val="16"/>
          <w:lang w:val="hy-AM"/>
        </w:rPr>
        <w:t xml:space="preserve"> պատվիրատույ կողմից հայտ պահանջագրի հիման վրա</w:t>
      </w:r>
    </w:p>
    <w:p w14:paraId="5886D134" w14:textId="4BD3105A" w:rsidR="000F06D5" w:rsidRPr="00A014DB" w:rsidRDefault="000F06D5" w:rsidP="006D44ED">
      <w:pPr>
        <w:rPr>
          <w:rFonts w:ascii="GHEA Grapalat" w:hAnsi="GHEA Grapalat"/>
          <w:b/>
          <w:color w:val="FF0000"/>
          <w:sz w:val="16"/>
          <w:szCs w:val="16"/>
          <w:lang w:val="hy-AM"/>
        </w:rPr>
      </w:pPr>
      <w:r w:rsidRPr="00A014DB">
        <w:rPr>
          <w:rFonts w:ascii="GHEA Grapalat" w:hAnsi="GHEA Grapalat"/>
          <w:b/>
          <w:color w:val="FF0000"/>
          <w:sz w:val="16"/>
          <w:szCs w:val="16"/>
          <w:lang w:val="hy-AM"/>
        </w:rPr>
        <w:t>*</w:t>
      </w:r>
      <w:r w:rsidRPr="00A014DB">
        <w:rPr>
          <w:rFonts w:ascii="GHEA Grapalat" w:hAnsi="GHEA Grapalat" w:cs="Sylfaen"/>
          <w:color w:val="FF0000"/>
          <w:sz w:val="16"/>
          <w:szCs w:val="16"/>
          <w:lang w:val="hy-AM"/>
        </w:rPr>
        <w:t xml:space="preserve"> </w:t>
      </w:r>
      <w:r w:rsidRPr="00A014DB">
        <w:rPr>
          <w:rFonts w:ascii="GHEA Grapalat" w:hAnsi="GHEA Grapalat"/>
          <w:b/>
          <w:color w:val="FF0000"/>
          <w:sz w:val="16"/>
          <w:szCs w:val="16"/>
          <w:lang w:val="hy-AM"/>
        </w:rPr>
        <w:t>*</w:t>
      </w:r>
      <w:r w:rsidRPr="00A014DB">
        <w:rPr>
          <w:rFonts w:ascii="GHEA Grapalat" w:hAnsi="GHEA Grapalat" w:cs="Sylfaen"/>
          <w:b/>
          <w:color w:val="FF0000"/>
          <w:sz w:val="16"/>
          <w:szCs w:val="16"/>
          <w:lang w:val="hy-AM"/>
        </w:rPr>
        <w:t xml:space="preserve"> </w:t>
      </w:r>
      <w:r w:rsidRPr="00A014DB">
        <w:rPr>
          <w:rFonts w:ascii="GHEA Grapalat" w:hAnsi="GHEA Grapalat"/>
          <w:b/>
          <w:color w:val="FF0000"/>
          <w:sz w:val="16"/>
          <w:szCs w:val="16"/>
          <w:lang w:val="hy-AM"/>
        </w:rPr>
        <w:t>Ապրանքի մատակարարելուց առաջ համապատասխանեցնել պատվիրատույ հետ</w:t>
      </w:r>
    </w:p>
    <w:p w14:paraId="0DE30FF6" w14:textId="0527CE90" w:rsidR="000F13E9" w:rsidRPr="00A014DB" w:rsidRDefault="000F13E9" w:rsidP="000F13E9">
      <w:pPr>
        <w:jc w:val="both"/>
        <w:rPr>
          <w:rFonts w:ascii="GHEA Grapalat" w:hAnsi="GHEA Grapalat" w:cs="Sylfaen"/>
          <w:i/>
          <w:sz w:val="16"/>
          <w:szCs w:val="16"/>
          <w:lang w:val="pt-BR"/>
        </w:rPr>
      </w:pPr>
      <w:r w:rsidRPr="00954343">
        <w:rPr>
          <w:rFonts w:ascii="GHEA Grapalat" w:hAnsi="GHEA Grapalat"/>
          <w:b/>
          <w:sz w:val="16"/>
          <w:szCs w:val="16"/>
          <w:lang w:val="hy-AM"/>
        </w:rPr>
        <w:t xml:space="preserve">* </w:t>
      </w:r>
      <w:r w:rsidRPr="00954343">
        <w:rPr>
          <w:rFonts w:ascii="GHEA Grapalat" w:hAnsi="GHEA Grapalat" w:cs="Sylfaen"/>
          <w:b/>
          <w:i/>
          <w:sz w:val="16"/>
          <w:szCs w:val="16"/>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w:t>
      </w:r>
      <w:r w:rsidRPr="00A014DB">
        <w:rPr>
          <w:rFonts w:ascii="GHEA Grapalat" w:hAnsi="GHEA Grapalat" w:cs="Sylfaen"/>
          <w:i/>
          <w:sz w:val="16"/>
          <w:szCs w:val="16"/>
          <w:lang w:val="pt-BR"/>
        </w:rPr>
        <w:t xml:space="preserve">,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10F11244" w14:textId="6ABED599" w:rsidR="000F13E9" w:rsidRPr="00A014DB" w:rsidRDefault="000F13E9" w:rsidP="00EB1F81">
      <w:pPr>
        <w:pStyle w:val="FootnoteText"/>
        <w:jc w:val="both"/>
        <w:rPr>
          <w:sz w:val="16"/>
          <w:szCs w:val="16"/>
          <w:lang w:val="pt-BR"/>
        </w:rPr>
      </w:pPr>
      <w:r w:rsidRPr="00A014DB">
        <w:rPr>
          <w:rFonts w:ascii="GHEA Grapalat" w:hAnsi="GHEA Grapalat"/>
          <w:sz w:val="16"/>
          <w:szCs w:val="16"/>
        </w:rPr>
        <w:t xml:space="preserve">** </w:t>
      </w:r>
      <w:r w:rsidRPr="00A014DB">
        <w:rPr>
          <w:rFonts w:ascii="GHEA Grapalat" w:hAnsi="GHEA Grapalat" w:cs="Sylfaen"/>
          <w:i/>
          <w:sz w:val="16"/>
          <w:szCs w:val="16"/>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A014DB">
        <w:rPr>
          <w:rFonts w:ascii="GHEA Grapalat" w:hAnsi="GHEA Grapalat" w:cs="Sylfaen"/>
          <w:i/>
          <w:sz w:val="16"/>
          <w:szCs w:val="16"/>
          <w:lang w:val="hy-AM" w:eastAsia="en-US"/>
        </w:rPr>
        <w:t>մոդել</w:t>
      </w:r>
      <w:r w:rsidRPr="00A014DB">
        <w:rPr>
          <w:rFonts w:ascii="GHEA Grapalat" w:hAnsi="GHEA Grapalat" w:cs="Sylfaen"/>
          <w:i/>
          <w:sz w:val="16"/>
          <w:szCs w:val="16"/>
          <w:lang w:val="pt-BR" w:eastAsia="en-US"/>
        </w:rPr>
        <w:t xml:space="preserve"> ունեցող ապրանքներ, ապա </w:t>
      </w:r>
      <w:r w:rsidRPr="00A014DB">
        <w:rPr>
          <w:rFonts w:ascii="GHEA Grapalat" w:hAnsi="GHEA Grapalat" w:cs="Sylfaen"/>
          <w:i/>
          <w:sz w:val="16"/>
          <w:szCs w:val="16"/>
          <w:lang w:val="hy-AM" w:eastAsia="en-US"/>
        </w:rPr>
        <w:t>դրանցից բավարար գնահատվածները</w:t>
      </w:r>
      <w:r w:rsidRPr="00A014DB">
        <w:rPr>
          <w:rFonts w:ascii="GHEA Grapalat" w:hAnsi="GHEA Grapalat" w:cs="Sylfaen"/>
          <w:i/>
          <w:sz w:val="16"/>
          <w:szCs w:val="16"/>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Pr="00A014DB">
        <w:rPr>
          <w:rFonts w:ascii="GHEA Grapalat" w:hAnsi="GHEA Grapalat" w:cs="Sylfaen"/>
          <w:i/>
          <w:sz w:val="16"/>
          <w:szCs w:val="16"/>
          <w:lang w:val="hy-AM" w:eastAsia="en-US"/>
        </w:rPr>
        <w:t>մոդելի</w:t>
      </w:r>
      <w:r w:rsidRPr="00A014DB">
        <w:rPr>
          <w:rFonts w:ascii="GHEA Grapalat" w:hAnsi="GHEA Grapalat" w:cs="Sylfaen"/>
          <w:i/>
          <w:sz w:val="16"/>
          <w:szCs w:val="16"/>
          <w:lang w:val="pt-BR" w:eastAsia="en-US"/>
        </w:rPr>
        <w:t xml:space="preserve"> և արտադրողի վերաբերյալ տեղեկատվության ներկայացում, ապա հանվում են «ապրանքային նշանը, </w:t>
      </w:r>
      <w:r w:rsidRPr="00A014DB">
        <w:rPr>
          <w:rFonts w:ascii="GHEA Grapalat" w:hAnsi="GHEA Grapalat" w:cs="Sylfaen"/>
          <w:i/>
          <w:sz w:val="16"/>
          <w:szCs w:val="16"/>
          <w:lang w:val="hy-AM" w:eastAsia="en-US"/>
        </w:rPr>
        <w:t xml:space="preserve">ֆիրմային անվանումը, մոդելը </w:t>
      </w:r>
      <w:r w:rsidRPr="00A014DB">
        <w:rPr>
          <w:rFonts w:ascii="GHEA Grapalat" w:hAnsi="GHEA Grapalat" w:cs="Sylfaen"/>
          <w:i/>
          <w:sz w:val="16"/>
          <w:szCs w:val="16"/>
          <w:lang w:val="pt-BR"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0CEB2CD5" w14:textId="77777777" w:rsidR="00071D1C" w:rsidRPr="00A014DB" w:rsidRDefault="00071D1C" w:rsidP="00EF3662">
      <w:pPr>
        <w:jc w:val="center"/>
        <w:rPr>
          <w:rFonts w:ascii="GHEA Grapalat" w:hAnsi="GHEA Grapalat"/>
          <w:sz w:val="16"/>
          <w:szCs w:val="16"/>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2A1A1759" w14:textId="77777777" w:rsidR="008D056D" w:rsidRPr="006D1E11" w:rsidRDefault="008D056D" w:rsidP="008D056D">
            <w:pPr>
              <w:jc w:val="center"/>
              <w:rPr>
                <w:rFonts w:ascii="GHEA Grapalat" w:hAnsi="GHEA Grapalat" w:cs="Calibri"/>
                <w:b/>
                <w:sz w:val="16"/>
                <w:szCs w:val="16"/>
                <w:lang w:val="hy-AM"/>
              </w:rPr>
            </w:pPr>
            <w:r w:rsidRPr="006D1E11">
              <w:rPr>
                <w:rFonts w:ascii="GHEA Grapalat" w:hAnsi="GHEA Grapalat"/>
                <w:b/>
                <w:sz w:val="16"/>
                <w:szCs w:val="16"/>
                <w:lang w:val="hy-AM"/>
              </w:rPr>
              <w:t>Ապարան</w:t>
            </w:r>
            <w:r w:rsidRPr="006D1E11">
              <w:rPr>
                <w:rFonts w:ascii="Courier New" w:hAnsi="Courier New" w:cs="Courier New"/>
                <w:b/>
                <w:sz w:val="16"/>
                <w:szCs w:val="16"/>
                <w:lang w:val="hy-AM"/>
              </w:rPr>
              <w:t> </w:t>
            </w:r>
            <w:r w:rsidRPr="006D1E11">
              <w:rPr>
                <w:rFonts w:ascii="GHEA Grapalat" w:hAnsi="GHEA Grapalat"/>
                <w:b/>
                <w:sz w:val="16"/>
                <w:szCs w:val="16"/>
                <w:lang w:val="hy-AM"/>
              </w:rPr>
              <w:t>համայնքի</w:t>
            </w:r>
            <w:r w:rsidRPr="006D1E11">
              <w:rPr>
                <w:rFonts w:ascii="Courier New" w:hAnsi="Courier New" w:cs="Courier New"/>
                <w:b/>
                <w:sz w:val="16"/>
                <w:szCs w:val="16"/>
                <w:lang w:val="hy-AM"/>
              </w:rPr>
              <w:t> </w:t>
            </w:r>
            <w:r>
              <w:rPr>
                <w:rFonts w:ascii="GHEA Grapalat" w:hAnsi="GHEA Grapalat"/>
                <w:b/>
                <w:sz w:val="16"/>
                <w:szCs w:val="16"/>
                <w:lang w:val="hy-AM"/>
              </w:rPr>
              <w:t>Բարեկարգում</w:t>
            </w:r>
          </w:p>
          <w:p w14:paraId="45FE8926" w14:textId="77777777" w:rsidR="008D056D" w:rsidRPr="006D1E11" w:rsidRDefault="008D056D" w:rsidP="008D056D">
            <w:pPr>
              <w:jc w:val="center"/>
              <w:rPr>
                <w:rFonts w:ascii="GHEA Grapalat" w:hAnsi="GHEA Grapalat"/>
                <w:b/>
                <w:sz w:val="16"/>
                <w:szCs w:val="16"/>
                <w:lang w:val="hy-AM"/>
              </w:rPr>
            </w:pPr>
            <w:r w:rsidRPr="006D1E11">
              <w:rPr>
                <w:rFonts w:ascii="GHEA Grapalat" w:hAnsi="GHEA Grapalat"/>
                <w:b/>
                <w:sz w:val="16"/>
                <w:szCs w:val="16"/>
                <w:lang w:val="hy-AM"/>
              </w:rPr>
              <w:t>ծառայություն</w:t>
            </w:r>
            <w:r w:rsidRPr="006D1E11">
              <w:rPr>
                <w:rFonts w:ascii="Courier New" w:hAnsi="Courier New" w:cs="Courier New"/>
                <w:b/>
                <w:sz w:val="16"/>
                <w:szCs w:val="16"/>
                <w:lang w:val="hy-AM"/>
              </w:rPr>
              <w:t> </w:t>
            </w:r>
            <w:r w:rsidRPr="006D1E11">
              <w:rPr>
                <w:rFonts w:ascii="GHEA Grapalat" w:hAnsi="GHEA Grapalat"/>
                <w:b/>
                <w:sz w:val="16"/>
                <w:szCs w:val="16"/>
                <w:lang w:val="hy-AM"/>
              </w:rPr>
              <w:t xml:space="preserve">ՀՈԱԿ </w:t>
            </w:r>
          </w:p>
          <w:p w14:paraId="50E04C26" w14:textId="77777777" w:rsidR="008D056D" w:rsidRPr="006D1E11" w:rsidRDefault="008D056D" w:rsidP="008D056D">
            <w:pPr>
              <w:jc w:val="center"/>
              <w:rPr>
                <w:rFonts w:ascii="GHEA Grapalat" w:hAnsi="GHEA Grapalat"/>
                <w:b/>
                <w:sz w:val="16"/>
                <w:szCs w:val="16"/>
                <w:lang w:val="hy-AM"/>
              </w:rPr>
            </w:pPr>
            <w:r w:rsidRPr="006D1E11">
              <w:rPr>
                <w:rFonts w:ascii="GHEA Grapalat" w:hAnsi="GHEA Grapalat"/>
                <w:b/>
                <w:sz w:val="16"/>
                <w:szCs w:val="16"/>
                <w:lang w:val="hy-AM"/>
              </w:rPr>
              <w:t>Ք. Ապարան, Բաղրամյան 26</w:t>
            </w:r>
          </w:p>
          <w:p w14:paraId="47D6235F" w14:textId="77777777" w:rsidR="008D056D" w:rsidRPr="006D1E11" w:rsidRDefault="008D056D" w:rsidP="008D056D">
            <w:pPr>
              <w:jc w:val="center"/>
              <w:rPr>
                <w:rFonts w:ascii="GHEA Grapalat" w:hAnsi="GHEA Grapalat"/>
                <w:b/>
                <w:sz w:val="16"/>
                <w:szCs w:val="16"/>
                <w:lang w:val="hy-AM"/>
              </w:rPr>
            </w:pPr>
            <w:r w:rsidRPr="006D1E11">
              <w:rPr>
                <w:rFonts w:ascii="GHEA Grapalat" w:hAnsi="GHEA Grapalat"/>
                <w:b/>
                <w:sz w:val="16"/>
                <w:szCs w:val="16"/>
                <w:lang w:val="hy-AM"/>
              </w:rPr>
              <w:t>ՀՎՀՀ</w:t>
            </w:r>
            <w:r>
              <w:rPr>
                <w:rFonts w:ascii="GHEA Grapalat" w:hAnsi="GHEA Grapalat"/>
                <w:b/>
                <w:sz w:val="16"/>
                <w:szCs w:val="16"/>
                <w:lang w:val="hy-AM"/>
              </w:rPr>
              <w:t>05039092</w:t>
            </w:r>
          </w:p>
          <w:p w14:paraId="7D17DDFB" w14:textId="77777777" w:rsidR="008D056D" w:rsidRPr="006D1E11" w:rsidRDefault="008D056D" w:rsidP="008D056D">
            <w:pPr>
              <w:jc w:val="center"/>
              <w:rPr>
                <w:rFonts w:ascii="GHEA Grapalat" w:hAnsi="GHEA Grapalat"/>
                <w:b/>
                <w:sz w:val="16"/>
                <w:szCs w:val="16"/>
                <w:lang w:val="hy-AM"/>
              </w:rPr>
            </w:pPr>
            <w:r w:rsidRPr="006D1E11">
              <w:rPr>
                <w:rFonts w:ascii="GHEA Grapalat" w:hAnsi="GHEA Grapalat"/>
                <w:b/>
                <w:sz w:val="16"/>
                <w:szCs w:val="16"/>
                <w:lang w:val="hy-AM"/>
              </w:rPr>
              <w:t>ԱԿԲԱ ԲԱՆԿ ՓԲԸ</w:t>
            </w:r>
          </w:p>
          <w:p w14:paraId="17ABEAA9" w14:textId="77777777" w:rsidR="008D056D" w:rsidRPr="006D1E11" w:rsidRDefault="008D056D" w:rsidP="008D056D">
            <w:pPr>
              <w:jc w:val="center"/>
              <w:rPr>
                <w:rFonts w:ascii="GHEA Grapalat" w:hAnsi="GHEA Grapalat"/>
                <w:b/>
                <w:sz w:val="16"/>
                <w:szCs w:val="16"/>
                <w:lang w:val="hy-AM"/>
              </w:rPr>
            </w:pPr>
            <w:r w:rsidRPr="006D1E11">
              <w:rPr>
                <w:rFonts w:ascii="GHEA Grapalat" w:hAnsi="GHEA Grapalat"/>
                <w:b/>
                <w:sz w:val="16"/>
                <w:szCs w:val="16"/>
                <w:lang w:val="hy-AM"/>
              </w:rPr>
              <w:t xml:space="preserve">ՀՀ </w:t>
            </w:r>
          </w:p>
          <w:p w14:paraId="39560E44" w14:textId="77777777" w:rsidR="008D056D" w:rsidRPr="006D1E11" w:rsidRDefault="008D056D" w:rsidP="008D056D">
            <w:pPr>
              <w:jc w:val="center"/>
              <w:rPr>
                <w:rFonts w:ascii="GHEA Grapalat" w:hAnsi="GHEA Grapalat"/>
                <w:b/>
                <w:sz w:val="16"/>
                <w:szCs w:val="16"/>
                <w:lang w:val="nb-NO"/>
              </w:rPr>
            </w:pPr>
            <w:r w:rsidRPr="006D1E11">
              <w:rPr>
                <w:rFonts w:ascii="GHEA Grapalat" w:hAnsi="GHEA Grapalat"/>
                <w:b/>
                <w:sz w:val="16"/>
                <w:szCs w:val="16"/>
                <w:lang w:val="hy-AM"/>
              </w:rPr>
              <w:t xml:space="preserve">Տնօրեն՝ </w:t>
            </w:r>
            <w:r>
              <w:rPr>
                <w:rFonts w:ascii="GHEA Grapalat" w:hAnsi="GHEA Grapalat"/>
                <w:b/>
                <w:sz w:val="16"/>
                <w:szCs w:val="16"/>
                <w:lang w:val="hy-AM"/>
              </w:rPr>
              <w:t>Ա</w:t>
            </w:r>
            <w:r w:rsidRPr="006D1E11">
              <w:rPr>
                <w:rFonts w:ascii="MS Gothic" w:eastAsia="MS Gothic" w:hAnsi="MS Gothic" w:cs="MS Gothic" w:hint="eastAsia"/>
                <w:b/>
                <w:sz w:val="16"/>
                <w:szCs w:val="16"/>
                <w:lang w:val="hy-AM"/>
              </w:rPr>
              <w:t>․</w:t>
            </w:r>
            <w:r w:rsidRPr="006D1E11">
              <w:rPr>
                <w:rFonts w:ascii="GHEA Grapalat" w:hAnsi="GHEA Grapalat"/>
                <w:b/>
                <w:sz w:val="16"/>
                <w:szCs w:val="16"/>
                <w:lang w:val="hy-AM"/>
              </w:rPr>
              <w:t xml:space="preserve"> </w:t>
            </w:r>
            <w:r>
              <w:rPr>
                <w:rFonts w:ascii="GHEA Grapalat" w:hAnsi="GHEA Grapalat" w:cs="GHEA Grapalat"/>
                <w:b/>
                <w:sz w:val="16"/>
                <w:szCs w:val="16"/>
                <w:lang w:val="hy-AM"/>
              </w:rPr>
              <w:t>Շահբազյան</w:t>
            </w:r>
          </w:p>
          <w:p w14:paraId="23C12A1F" w14:textId="77777777" w:rsidR="00071D1C" w:rsidRPr="008C2980" w:rsidRDefault="00071D1C" w:rsidP="00EF3662">
            <w:pPr>
              <w:jc w:val="center"/>
              <w:rPr>
                <w:rFonts w:ascii="GHEA Grapalat" w:hAnsi="GHEA Grapalat"/>
                <w:lang w:val="hy-AM"/>
              </w:rPr>
            </w:pPr>
            <w:r w:rsidRPr="008C2980">
              <w:rPr>
                <w:rFonts w:ascii="GHEA Grapalat" w:hAnsi="GHEA Grapalat"/>
                <w:lang w:val="hy-AM"/>
              </w:rPr>
              <w:t>---------------------------------</w:t>
            </w:r>
          </w:p>
          <w:p w14:paraId="44799C29" w14:textId="77777777" w:rsidR="00071D1C" w:rsidRPr="008C2980" w:rsidRDefault="00071D1C" w:rsidP="00EF3662">
            <w:pPr>
              <w:jc w:val="center"/>
              <w:rPr>
                <w:rFonts w:ascii="GHEA Grapalat" w:hAnsi="GHEA Grapalat"/>
                <w:sz w:val="18"/>
                <w:szCs w:val="18"/>
                <w:lang w:val="hy-AM"/>
              </w:rPr>
            </w:pPr>
            <w:r w:rsidRPr="008C2980">
              <w:rPr>
                <w:rFonts w:ascii="GHEA Grapalat" w:hAnsi="GHEA Grapalat"/>
                <w:sz w:val="18"/>
                <w:szCs w:val="18"/>
                <w:lang w:val="hy-AM"/>
              </w:rPr>
              <w:t>/</w:t>
            </w:r>
            <w:r w:rsidRPr="008C2980">
              <w:rPr>
                <w:rFonts w:ascii="GHEA Grapalat" w:hAnsi="GHEA Grapalat" w:cs="Sylfaen"/>
                <w:sz w:val="18"/>
                <w:szCs w:val="18"/>
                <w:lang w:val="hy-AM"/>
              </w:rPr>
              <w:t>ստորագրություն</w:t>
            </w:r>
            <w:r w:rsidRPr="008C2980">
              <w:rPr>
                <w:rFonts w:ascii="GHEA Grapalat" w:hAnsi="GHEA Grapalat"/>
                <w:sz w:val="18"/>
                <w:szCs w:val="18"/>
                <w:lang w:val="hy-AM"/>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7B631BD0" w14:textId="0C7B3EC9" w:rsidR="004A2BEF" w:rsidRDefault="004A2BEF" w:rsidP="000236A9">
      <w:pPr>
        <w:rPr>
          <w:rFonts w:ascii="GHEA Grapalat" w:hAnsi="GHEA Grapalat"/>
          <w:i/>
          <w:sz w:val="18"/>
          <w:lang w:val="hy-AM"/>
        </w:rPr>
      </w:pPr>
    </w:p>
    <w:p w14:paraId="66099106" w14:textId="4E588851" w:rsidR="004A2BEF" w:rsidRDefault="004A2BEF" w:rsidP="00532AD6">
      <w:pPr>
        <w:rPr>
          <w:rFonts w:ascii="GHEA Grapalat" w:hAnsi="GHEA Grapalat"/>
          <w:i/>
          <w:sz w:val="18"/>
          <w:lang w:val="hy-AM"/>
        </w:rPr>
      </w:pPr>
    </w:p>
    <w:p w14:paraId="35727992" w14:textId="03AEB055" w:rsidR="00A059CA" w:rsidRDefault="00A059CA" w:rsidP="00532AD6">
      <w:pPr>
        <w:rPr>
          <w:rFonts w:ascii="GHEA Grapalat" w:hAnsi="GHEA Grapalat"/>
          <w:i/>
          <w:sz w:val="18"/>
          <w:lang w:val="hy-AM"/>
        </w:rPr>
      </w:pPr>
    </w:p>
    <w:p w14:paraId="5FAF5BA2" w14:textId="655B3CE0" w:rsidR="00A059CA" w:rsidRDefault="00A059CA" w:rsidP="00532AD6">
      <w:pPr>
        <w:rPr>
          <w:rFonts w:ascii="GHEA Grapalat" w:hAnsi="GHEA Grapalat"/>
          <w:i/>
          <w:sz w:val="18"/>
          <w:lang w:val="hy-AM"/>
        </w:rPr>
      </w:pPr>
    </w:p>
    <w:p w14:paraId="783B5435" w14:textId="171A789B" w:rsidR="00A059CA" w:rsidRDefault="00A059CA" w:rsidP="00532AD6">
      <w:pPr>
        <w:rPr>
          <w:rFonts w:ascii="GHEA Grapalat" w:hAnsi="GHEA Grapalat"/>
          <w:i/>
          <w:sz w:val="18"/>
          <w:lang w:val="hy-AM"/>
        </w:rPr>
      </w:pPr>
    </w:p>
    <w:p w14:paraId="6D9195D1" w14:textId="052D6605" w:rsidR="00A059CA" w:rsidRDefault="00A059CA" w:rsidP="00532AD6">
      <w:pPr>
        <w:rPr>
          <w:rFonts w:ascii="GHEA Grapalat" w:hAnsi="GHEA Grapalat"/>
          <w:i/>
          <w:sz w:val="18"/>
          <w:lang w:val="hy-AM"/>
        </w:rPr>
      </w:pPr>
    </w:p>
    <w:p w14:paraId="39AF814B" w14:textId="1CFFEBEC" w:rsidR="00A059CA" w:rsidRDefault="00A059CA" w:rsidP="00532AD6">
      <w:pPr>
        <w:rPr>
          <w:rFonts w:ascii="GHEA Grapalat" w:hAnsi="GHEA Grapalat"/>
          <w:i/>
          <w:sz w:val="18"/>
          <w:lang w:val="hy-AM"/>
        </w:rPr>
      </w:pPr>
    </w:p>
    <w:p w14:paraId="210A6FC3" w14:textId="286E5A11" w:rsidR="00A059CA" w:rsidRDefault="00A059CA" w:rsidP="00532AD6">
      <w:pPr>
        <w:rPr>
          <w:rFonts w:ascii="GHEA Grapalat" w:hAnsi="GHEA Grapalat"/>
          <w:i/>
          <w:sz w:val="18"/>
          <w:lang w:val="hy-AM"/>
        </w:rPr>
      </w:pPr>
    </w:p>
    <w:p w14:paraId="5B0CF195" w14:textId="7C436349" w:rsidR="004A2BEF" w:rsidRDefault="004A2BEF" w:rsidP="00A014DB">
      <w:pPr>
        <w:rPr>
          <w:rFonts w:ascii="GHEA Grapalat" w:hAnsi="GHEA Grapalat"/>
          <w:i/>
          <w:sz w:val="18"/>
          <w:lang w:val="hy-AM"/>
        </w:rPr>
      </w:pPr>
    </w:p>
    <w:p w14:paraId="50EAF53B" w14:textId="180D8DFD"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711307C7" w14:textId="323EA19E" w:rsidR="00F91A35" w:rsidRPr="00F91A35" w:rsidRDefault="00F91A35" w:rsidP="00F91A35">
      <w:pPr>
        <w:tabs>
          <w:tab w:val="left" w:pos="9540"/>
        </w:tabs>
        <w:jc w:val="right"/>
        <w:rPr>
          <w:rFonts w:ascii="GHEA Grapalat" w:hAnsi="GHEA Grapalat"/>
          <w:i/>
          <w:sz w:val="18"/>
          <w:lang w:val="hy-AM"/>
        </w:rPr>
      </w:pPr>
      <w:bookmarkStart w:id="12" w:name="_Hlk124333154"/>
      <w:r w:rsidRPr="00F91A35">
        <w:rPr>
          <w:rFonts w:ascii="GHEA Grapalat" w:hAnsi="GHEA Grapalat"/>
          <w:i/>
          <w:sz w:val="18"/>
          <w:lang w:val="hy-AM"/>
        </w:rPr>
        <w:t xml:space="preserve">«         »              </w:t>
      </w:r>
      <w:r w:rsidR="00956BD3">
        <w:rPr>
          <w:rFonts w:ascii="GHEA Grapalat" w:hAnsi="GHEA Grapalat"/>
          <w:i/>
          <w:sz w:val="18"/>
          <w:lang w:val="hy-AM"/>
        </w:rPr>
        <w:t>2026</w:t>
      </w:r>
      <w:r w:rsidRPr="00F91A35">
        <w:rPr>
          <w:rFonts w:ascii="GHEA Grapalat" w:hAnsi="GHEA Grapalat"/>
          <w:i/>
          <w:sz w:val="18"/>
          <w:lang w:val="hy-AM"/>
        </w:rPr>
        <w:t xml:space="preserve"> թ. կնքված </w:t>
      </w:r>
    </w:p>
    <w:p w14:paraId="714727D0" w14:textId="57951ECC" w:rsidR="00071D1C" w:rsidRPr="00A25C01" w:rsidRDefault="00F91A35" w:rsidP="00A25C01">
      <w:pPr>
        <w:tabs>
          <w:tab w:val="left" w:pos="9540"/>
        </w:tabs>
        <w:jc w:val="right"/>
        <w:rPr>
          <w:rFonts w:ascii="GHEA Grapalat" w:hAnsi="GHEA Grapalat"/>
          <w:i/>
          <w:sz w:val="18"/>
          <w:lang w:val="hy-AM"/>
        </w:rPr>
      </w:pPr>
      <w:r w:rsidRPr="00F91A35">
        <w:rPr>
          <w:rFonts w:ascii="GHEA Grapalat" w:hAnsi="GHEA Grapalat"/>
          <w:i/>
          <w:sz w:val="18"/>
          <w:lang w:val="hy-AM"/>
        </w:rPr>
        <w:t xml:space="preserve">                     </w:t>
      </w:r>
      <w:r w:rsidR="008B1330">
        <w:rPr>
          <w:rFonts w:ascii="GHEA Grapalat" w:hAnsi="GHEA Grapalat"/>
          <w:b/>
          <w:i/>
          <w:sz w:val="18"/>
          <w:lang w:val="hy-AM"/>
        </w:rPr>
        <w:t xml:space="preserve">ԱՊ-ԲԱՐԵԿԱՐԳՈՒՄ-ԳՀԱՊՁԲ-26/3 </w:t>
      </w:r>
      <w:r w:rsidRPr="00F91A35">
        <w:rPr>
          <w:rFonts w:ascii="GHEA Grapalat" w:hAnsi="GHEA Grapalat"/>
          <w:i/>
          <w:sz w:val="18"/>
          <w:lang w:val="hy-AM"/>
        </w:rPr>
        <w:t xml:space="preserve"> ծածկագրով պայմանագրի</w:t>
      </w:r>
    </w:p>
    <w:bookmarkEnd w:id="12"/>
    <w:p w14:paraId="51CF54F7" w14:textId="77777777" w:rsidR="00071D1C" w:rsidRPr="000610B9" w:rsidRDefault="00071D1C" w:rsidP="00EF3662">
      <w:pPr>
        <w:jc w:val="center"/>
        <w:rPr>
          <w:rFonts w:ascii="GHEA Grapalat" w:hAnsi="GHEA Grapalat"/>
          <w:sz w:val="20"/>
          <w:lang w:val="hy-AM"/>
        </w:rPr>
      </w:pPr>
      <w:r w:rsidRPr="000610B9">
        <w:rPr>
          <w:rFonts w:ascii="GHEA Grapalat" w:hAnsi="GHEA Grapalat" w:cs="Sylfaen"/>
          <w:b/>
          <w:sz w:val="22"/>
          <w:szCs w:val="22"/>
          <w:lang w:val="hy-AM"/>
        </w:rPr>
        <w:softHyphen/>
      </w:r>
      <w:r w:rsidRPr="000610B9">
        <w:rPr>
          <w:rFonts w:ascii="GHEA Grapalat" w:hAnsi="GHEA Grapalat" w:cs="Sylfaen"/>
          <w:b/>
          <w:sz w:val="22"/>
          <w:szCs w:val="22"/>
          <w:lang w:val="hy-AM"/>
        </w:rPr>
        <w:softHyphen/>
      </w:r>
      <w:r w:rsidRPr="000610B9">
        <w:rPr>
          <w:rFonts w:ascii="GHEA Grapalat" w:hAnsi="GHEA Grapalat" w:cs="Sylfaen"/>
          <w:b/>
          <w:sz w:val="22"/>
          <w:szCs w:val="22"/>
          <w:lang w:val="hy-AM"/>
        </w:rPr>
        <w:softHyphen/>
      </w:r>
      <w:r w:rsidRPr="000610B9">
        <w:rPr>
          <w:rFonts w:ascii="GHEA Grapalat" w:hAnsi="GHEA Grapalat" w:cs="Sylfaen"/>
          <w:b/>
          <w:sz w:val="22"/>
          <w:szCs w:val="22"/>
          <w:lang w:val="hy-AM"/>
        </w:rPr>
        <w:softHyphen/>
      </w:r>
      <w:r w:rsidRPr="000610B9">
        <w:rPr>
          <w:rFonts w:ascii="GHEA Grapalat" w:hAnsi="GHEA Grapalat" w:cs="Sylfaen"/>
          <w:b/>
          <w:sz w:val="22"/>
          <w:szCs w:val="22"/>
          <w:lang w:val="hy-AM"/>
        </w:rPr>
        <w:softHyphen/>
      </w:r>
      <w:r w:rsidRPr="000610B9">
        <w:rPr>
          <w:rFonts w:ascii="GHEA Grapalat" w:hAnsi="GHEA Grapalat" w:cs="Sylfaen"/>
          <w:b/>
          <w:sz w:val="22"/>
          <w:szCs w:val="22"/>
          <w:lang w:val="hy-AM"/>
        </w:rPr>
        <w:softHyphen/>
      </w:r>
      <w:r w:rsidRPr="000610B9">
        <w:rPr>
          <w:rFonts w:ascii="GHEA Grapalat" w:hAnsi="GHEA Grapalat" w:cs="Sylfaen"/>
          <w:b/>
          <w:sz w:val="22"/>
          <w:szCs w:val="22"/>
          <w:lang w:val="hy-AM"/>
        </w:rPr>
        <w:softHyphen/>
      </w:r>
      <w:r w:rsidRPr="000610B9">
        <w:rPr>
          <w:rFonts w:ascii="GHEA Grapalat" w:hAnsi="GHEA Grapalat" w:cs="Sylfaen"/>
          <w:b/>
          <w:sz w:val="22"/>
          <w:szCs w:val="22"/>
          <w:lang w:val="hy-AM"/>
        </w:rPr>
        <w:softHyphen/>
      </w:r>
      <w:r w:rsidRPr="000610B9">
        <w:rPr>
          <w:rFonts w:ascii="GHEA Grapalat" w:hAnsi="GHEA Grapalat" w:cs="Sylfaen"/>
          <w:b/>
          <w:sz w:val="22"/>
          <w:szCs w:val="22"/>
          <w:lang w:val="hy-AM"/>
        </w:rPr>
        <w:softHyphen/>
      </w:r>
      <w:r w:rsidRPr="000610B9">
        <w:rPr>
          <w:rFonts w:ascii="GHEA Grapalat" w:hAnsi="GHEA Grapalat" w:cs="Sylfaen"/>
          <w:b/>
          <w:sz w:val="22"/>
          <w:szCs w:val="22"/>
          <w:lang w:val="hy-AM"/>
        </w:rPr>
        <w:softHyphen/>
      </w:r>
      <w:r w:rsidRPr="000610B9">
        <w:rPr>
          <w:rFonts w:ascii="GHEA Grapalat" w:hAnsi="GHEA Grapalat" w:cs="Sylfaen"/>
          <w:b/>
          <w:sz w:val="22"/>
          <w:szCs w:val="22"/>
          <w:lang w:val="hy-AM"/>
        </w:rPr>
        <w:softHyphen/>
      </w:r>
      <w:r w:rsidRPr="000610B9">
        <w:rPr>
          <w:rFonts w:ascii="GHEA Grapalat" w:hAnsi="GHEA Grapalat" w:cs="Sylfaen"/>
          <w:b/>
          <w:sz w:val="22"/>
          <w:szCs w:val="22"/>
          <w:lang w:val="hy-AM"/>
        </w:rPr>
        <w:softHyphen/>
      </w:r>
      <w:r w:rsidRPr="000610B9">
        <w:rPr>
          <w:rFonts w:ascii="GHEA Grapalat" w:hAnsi="GHEA Grapalat" w:cs="Sylfaen"/>
          <w:b/>
          <w:sz w:val="22"/>
          <w:szCs w:val="22"/>
          <w:lang w:val="hy-AM"/>
        </w:rPr>
        <w:softHyphen/>
      </w:r>
      <w:r w:rsidRPr="000610B9">
        <w:rPr>
          <w:rFonts w:ascii="GHEA Grapalat" w:hAnsi="GHEA Grapalat" w:cs="Sylfaen"/>
          <w:b/>
          <w:sz w:val="22"/>
          <w:szCs w:val="22"/>
          <w:lang w:val="hy-AM"/>
        </w:rPr>
        <w:softHyphen/>
      </w:r>
      <w:r w:rsidRPr="000610B9">
        <w:rPr>
          <w:rFonts w:ascii="GHEA Grapalat" w:hAnsi="GHEA Grapalat"/>
          <w:sz w:val="20"/>
          <w:lang w:val="hy-AM"/>
        </w:rPr>
        <w:t>ՎՃԱՐՄԱՆ ԺԱՄԱՆԱԿԱՑՈՒՅՑ*</w:t>
      </w:r>
    </w:p>
    <w:p w14:paraId="19FB720E" w14:textId="77777777" w:rsidR="00071D1C" w:rsidRPr="00A71D81" w:rsidRDefault="00071D1C" w:rsidP="00EF3662">
      <w:pPr>
        <w:jc w:val="center"/>
        <w:rPr>
          <w:rFonts w:ascii="GHEA Grapalat" w:hAnsi="GHEA Grapalat"/>
          <w:sz w:val="20"/>
        </w:rPr>
      </w:pPr>
      <w:r w:rsidRPr="000610B9">
        <w:rPr>
          <w:rFonts w:ascii="GHEA Grapalat" w:hAnsi="GHEA Grapalat"/>
          <w:sz w:val="20"/>
          <w:lang w:val="hy-AM"/>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616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977"/>
        <w:gridCol w:w="3544"/>
        <w:gridCol w:w="536"/>
        <w:gridCol w:w="552"/>
        <w:gridCol w:w="587"/>
        <w:gridCol w:w="597"/>
        <w:gridCol w:w="591"/>
        <w:gridCol w:w="681"/>
        <w:gridCol w:w="614"/>
        <w:gridCol w:w="671"/>
        <w:gridCol w:w="587"/>
        <w:gridCol w:w="603"/>
        <w:gridCol w:w="602"/>
        <w:gridCol w:w="685"/>
        <w:gridCol w:w="1766"/>
      </w:tblGrid>
      <w:tr w:rsidR="00071D1C" w:rsidRPr="00A71D81" w14:paraId="3DADF274" w14:textId="77777777" w:rsidTr="007916C4">
        <w:tc>
          <w:tcPr>
            <w:tcW w:w="16160"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89761F" w:rsidRPr="00CD661A" w14:paraId="3B23D777" w14:textId="77777777" w:rsidTr="007916C4">
        <w:tc>
          <w:tcPr>
            <w:tcW w:w="567" w:type="dxa"/>
            <w:vAlign w:val="center"/>
          </w:tcPr>
          <w:p w14:paraId="553B200F" w14:textId="57114173" w:rsidR="00071D1C" w:rsidRPr="00A71D81" w:rsidRDefault="00687D6C" w:rsidP="00EF3662">
            <w:pPr>
              <w:jc w:val="center"/>
              <w:rPr>
                <w:rFonts w:ascii="GHEA Grapalat" w:hAnsi="GHEA Grapalat"/>
                <w:sz w:val="18"/>
                <w:lang w:val="es-ES"/>
              </w:rPr>
            </w:pPr>
            <w:r>
              <w:rPr>
                <w:rFonts w:ascii="GHEA Grapalat" w:hAnsi="GHEA Grapalat"/>
                <w:sz w:val="18"/>
              </w:rPr>
              <w:t>Չ/Հ</w:t>
            </w:r>
          </w:p>
        </w:tc>
        <w:tc>
          <w:tcPr>
            <w:tcW w:w="2977"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3544"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9072" w:type="dxa"/>
            <w:gridSpan w:val="13"/>
            <w:vAlign w:val="center"/>
          </w:tcPr>
          <w:p w14:paraId="4355517C" w14:textId="51999869"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 xml:space="preserve">դիմաց վճարումները նախատեսվում է իրականացնել </w:t>
            </w:r>
            <w:r w:rsidR="00956BD3">
              <w:rPr>
                <w:rFonts w:ascii="GHEA Grapalat" w:hAnsi="GHEA Grapalat"/>
                <w:sz w:val="18"/>
                <w:lang w:val="es-ES"/>
              </w:rPr>
              <w:t>2026</w:t>
            </w:r>
            <w:r w:rsidRPr="00A71D81">
              <w:rPr>
                <w:rFonts w:ascii="GHEA Grapalat" w:hAnsi="GHEA Grapalat"/>
                <w:sz w:val="18"/>
                <w:lang w:val="es-ES"/>
              </w:rPr>
              <w:t xml:space="preserve"> թ-ին` ըստ ամիսների, այդ թվում**</w:t>
            </w:r>
          </w:p>
        </w:tc>
      </w:tr>
      <w:tr w:rsidR="0089761F" w:rsidRPr="00A71D81" w14:paraId="4EA8CAC4" w14:textId="77777777" w:rsidTr="005F7E9A">
        <w:trPr>
          <w:trHeight w:val="1308"/>
        </w:trPr>
        <w:tc>
          <w:tcPr>
            <w:tcW w:w="567" w:type="dxa"/>
          </w:tcPr>
          <w:p w14:paraId="690DCCC4" w14:textId="77777777" w:rsidR="00071D1C" w:rsidRPr="00A71D81" w:rsidRDefault="00071D1C" w:rsidP="00EF3662">
            <w:pPr>
              <w:jc w:val="center"/>
              <w:rPr>
                <w:rFonts w:ascii="GHEA Grapalat" w:hAnsi="GHEA Grapalat"/>
                <w:sz w:val="20"/>
                <w:lang w:val="es-ES"/>
              </w:rPr>
            </w:pPr>
          </w:p>
        </w:tc>
        <w:tc>
          <w:tcPr>
            <w:tcW w:w="2977" w:type="dxa"/>
          </w:tcPr>
          <w:p w14:paraId="5175618E" w14:textId="77777777" w:rsidR="00071D1C" w:rsidRPr="00A71D81" w:rsidRDefault="00071D1C" w:rsidP="00EF3662">
            <w:pPr>
              <w:jc w:val="center"/>
              <w:rPr>
                <w:rFonts w:ascii="GHEA Grapalat" w:hAnsi="GHEA Grapalat"/>
                <w:sz w:val="20"/>
                <w:lang w:val="es-ES"/>
              </w:rPr>
            </w:pPr>
          </w:p>
        </w:tc>
        <w:tc>
          <w:tcPr>
            <w:tcW w:w="3544" w:type="dxa"/>
          </w:tcPr>
          <w:p w14:paraId="1F2C6313" w14:textId="77777777" w:rsidR="00071D1C" w:rsidRPr="00A71D81" w:rsidRDefault="00071D1C" w:rsidP="00EF3662">
            <w:pPr>
              <w:jc w:val="center"/>
              <w:rPr>
                <w:rFonts w:ascii="GHEA Grapalat" w:hAnsi="GHEA Grapalat"/>
                <w:sz w:val="20"/>
                <w:lang w:val="es-ES"/>
              </w:rPr>
            </w:pPr>
          </w:p>
        </w:tc>
        <w:tc>
          <w:tcPr>
            <w:tcW w:w="536"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52"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87"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97"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91"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1"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1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71"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87"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03"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02"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766"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A014DB" w:rsidRPr="00A71D81" w14:paraId="001B8EC0" w14:textId="77777777" w:rsidTr="008F079F">
        <w:trPr>
          <w:trHeight w:val="210"/>
        </w:trPr>
        <w:tc>
          <w:tcPr>
            <w:tcW w:w="567" w:type="dxa"/>
          </w:tcPr>
          <w:p w14:paraId="3B60EE56" w14:textId="24EC97F1" w:rsidR="00A014DB" w:rsidRDefault="00A014DB" w:rsidP="00A014DB">
            <w:pPr>
              <w:jc w:val="center"/>
              <w:rPr>
                <w:rFonts w:ascii="GHEA Grapalat" w:hAnsi="GHEA Grapalat"/>
                <w:sz w:val="20"/>
                <w:lang w:val="hy-AM"/>
              </w:rPr>
            </w:pPr>
            <w:r w:rsidRPr="00B24670">
              <w:t>1</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007EBF36" w14:textId="77777777" w:rsidR="00A014DB" w:rsidRDefault="00A014DB" w:rsidP="00A014DB">
            <w:pPr>
              <w:rPr>
                <w:rFonts w:ascii="Sylfaen" w:hAnsi="Sylfaen" w:cs="Calibri"/>
                <w:color w:val="000000"/>
                <w:sz w:val="18"/>
                <w:szCs w:val="18"/>
              </w:rPr>
            </w:pPr>
          </w:p>
          <w:p w14:paraId="197A39C9" w14:textId="77777777" w:rsidR="00A014DB" w:rsidRDefault="00A014DB" w:rsidP="00A014DB">
            <w:pPr>
              <w:rPr>
                <w:rFonts w:ascii="Calibri" w:hAnsi="Calibri" w:cs="Calibri"/>
                <w:sz w:val="22"/>
                <w:szCs w:val="22"/>
              </w:rPr>
            </w:pPr>
            <w:r>
              <w:rPr>
                <w:rFonts w:ascii="Calibri" w:hAnsi="Calibri" w:cs="Calibri"/>
                <w:sz w:val="22"/>
                <w:szCs w:val="22"/>
              </w:rPr>
              <w:t>03451600</w:t>
            </w:r>
          </w:p>
          <w:p w14:paraId="10A43961" w14:textId="610B1057" w:rsidR="00A014DB" w:rsidRPr="00792656" w:rsidRDefault="00A014DB" w:rsidP="00A014DB">
            <w:pPr>
              <w:jc w:val="center"/>
              <w:rPr>
                <w:rFonts w:ascii="Sylfaen" w:hAnsi="Sylfaen" w:cs="Calibri"/>
                <w:color w:val="000000"/>
                <w:sz w:val="18"/>
                <w:szCs w:val="18"/>
              </w:rPr>
            </w:pP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0739F371" w14:textId="199B082A" w:rsidR="00A014DB" w:rsidRPr="00792656" w:rsidRDefault="00A014DB" w:rsidP="00A014DB">
            <w:pPr>
              <w:rPr>
                <w:rFonts w:ascii="Sylfaen" w:hAnsi="Sylfaen" w:cs="Calibri"/>
                <w:color w:val="000000"/>
                <w:sz w:val="18"/>
                <w:szCs w:val="18"/>
              </w:rPr>
            </w:pPr>
            <w:r w:rsidRPr="00DC13A9">
              <w:rPr>
                <w:rFonts w:ascii="GHEA Grapalat" w:hAnsi="GHEA Grapalat" w:cs="Sylfaen"/>
                <w:bCs/>
                <w:sz w:val="20"/>
                <w:szCs w:val="20"/>
                <w:lang w:val="hy-AM" w:eastAsia="ru-RU"/>
              </w:rPr>
              <w:t>Արծաթափայլ եղևնիներ</w:t>
            </w:r>
          </w:p>
        </w:tc>
        <w:tc>
          <w:tcPr>
            <w:tcW w:w="536" w:type="dxa"/>
          </w:tcPr>
          <w:p w14:paraId="553CE82D" w14:textId="10DF3598" w:rsidR="00A014DB" w:rsidRPr="00792656" w:rsidRDefault="00A014DB" w:rsidP="00A014DB">
            <w:pPr>
              <w:rPr>
                <w:rFonts w:ascii="GHEA Grapalat" w:hAnsi="GHEA Grapalat"/>
                <w:sz w:val="18"/>
                <w:szCs w:val="18"/>
                <w:lang w:val="hy-AM"/>
              </w:rPr>
            </w:pPr>
            <w:r>
              <w:rPr>
                <w:rFonts w:ascii="GHEA Grapalat" w:hAnsi="GHEA Grapalat"/>
                <w:sz w:val="18"/>
                <w:szCs w:val="18"/>
                <w:lang w:val="hy-AM"/>
              </w:rPr>
              <w:t>-</w:t>
            </w:r>
          </w:p>
        </w:tc>
        <w:tc>
          <w:tcPr>
            <w:tcW w:w="552" w:type="dxa"/>
          </w:tcPr>
          <w:p w14:paraId="1CA3F40C" w14:textId="030B6A47" w:rsidR="00A014DB" w:rsidRPr="00792656" w:rsidRDefault="00A014DB" w:rsidP="00A014DB">
            <w:pPr>
              <w:jc w:val="center"/>
              <w:rPr>
                <w:rFonts w:ascii="GHEA Grapalat" w:hAnsi="GHEA Grapalat"/>
                <w:sz w:val="18"/>
                <w:szCs w:val="18"/>
                <w:lang w:val="en-GB"/>
              </w:rPr>
            </w:pPr>
            <w:r w:rsidRPr="00484AEB">
              <w:rPr>
                <w:rFonts w:ascii="GHEA Grapalat" w:hAnsi="GHEA Grapalat"/>
                <w:sz w:val="18"/>
                <w:szCs w:val="18"/>
                <w:lang w:val="hy-AM"/>
              </w:rPr>
              <w:t>-</w:t>
            </w:r>
          </w:p>
        </w:tc>
        <w:tc>
          <w:tcPr>
            <w:tcW w:w="587" w:type="dxa"/>
          </w:tcPr>
          <w:p w14:paraId="58D620D6" w14:textId="51D370CF" w:rsidR="00A014DB" w:rsidRPr="00792656" w:rsidRDefault="00A014DB" w:rsidP="00A014DB">
            <w:pPr>
              <w:rPr>
                <w:rFonts w:ascii="GHEA Grapalat" w:hAnsi="GHEA Grapalat"/>
                <w:sz w:val="18"/>
                <w:szCs w:val="18"/>
                <w:lang w:val="hy-AM"/>
              </w:rPr>
            </w:pPr>
            <w:r w:rsidRPr="00484AEB">
              <w:rPr>
                <w:rFonts w:ascii="GHEA Grapalat" w:hAnsi="GHEA Grapalat"/>
                <w:sz w:val="18"/>
                <w:szCs w:val="18"/>
                <w:lang w:val="hy-AM"/>
              </w:rPr>
              <w:t>-</w:t>
            </w:r>
          </w:p>
        </w:tc>
        <w:tc>
          <w:tcPr>
            <w:tcW w:w="597" w:type="dxa"/>
          </w:tcPr>
          <w:p w14:paraId="29B69F97" w14:textId="64E82E85" w:rsidR="00A014DB" w:rsidRPr="00792656" w:rsidRDefault="00A014DB" w:rsidP="00A014DB">
            <w:pPr>
              <w:rPr>
                <w:rFonts w:ascii="GHEA Grapalat" w:hAnsi="GHEA Grapalat"/>
                <w:sz w:val="18"/>
                <w:szCs w:val="18"/>
                <w:lang w:val="hy-AM"/>
              </w:rPr>
            </w:pPr>
            <w:r w:rsidRPr="00484AEB">
              <w:rPr>
                <w:rFonts w:ascii="GHEA Grapalat" w:hAnsi="GHEA Grapalat"/>
                <w:sz w:val="18"/>
                <w:szCs w:val="18"/>
                <w:lang w:val="hy-AM"/>
              </w:rPr>
              <w:t>-</w:t>
            </w:r>
          </w:p>
        </w:tc>
        <w:tc>
          <w:tcPr>
            <w:tcW w:w="591" w:type="dxa"/>
          </w:tcPr>
          <w:p w14:paraId="5E152245" w14:textId="35E2898F" w:rsidR="00A014DB" w:rsidRPr="00792656" w:rsidRDefault="00A014DB" w:rsidP="00A014DB">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81" w:type="dxa"/>
          </w:tcPr>
          <w:p w14:paraId="6BD096AB" w14:textId="4A5E0AD3" w:rsidR="00A014DB" w:rsidRPr="00792656" w:rsidRDefault="00A014DB" w:rsidP="00A014DB">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14" w:type="dxa"/>
          </w:tcPr>
          <w:p w14:paraId="3C3103A6" w14:textId="1A189098" w:rsidR="00A014DB" w:rsidRPr="00792656" w:rsidRDefault="00A014DB" w:rsidP="00A014DB">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71" w:type="dxa"/>
          </w:tcPr>
          <w:p w14:paraId="3F65D5F1" w14:textId="4956FAA4" w:rsidR="00A014DB" w:rsidRPr="00792656" w:rsidRDefault="00A014DB" w:rsidP="00A014DB">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587" w:type="dxa"/>
          </w:tcPr>
          <w:p w14:paraId="40CD41D6" w14:textId="20F93E0F" w:rsidR="00A014DB" w:rsidRPr="00792656" w:rsidRDefault="00A014DB" w:rsidP="00A014DB">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03" w:type="dxa"/>
          </w:tcPr>
          <w:p w14:paraId="1D638CEE" w14:textId="249034B5" w:rsidR="00A014DB" w:rsidRPr="00792656" w:rsidRDefault="00A014DB" w:rsidP="00A014DB">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02" w:type="dxa"/>
          </w:tcPr>
          <w:p w14:paraId="0F22464E" w14:textId="6224B87C" w:rsidR="00A014DB" w:rsidRPr="00792656" w:rsidRDefault="00A014DB" w:rsidP="00A014DB">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85" w:type="dxa"/>
          </w:tcPr>
          <w:p w14:paraId="30EFC886" w14:textId="2972BF60" w:rsidR="00A014DB" w:rsidRPr="00792656" w:rsidRDefault="00A014DB" w:rsidP="00A014DB">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1766" w:type="dxa"/>
          </w:tcPr>
          <w:p w14:paraId="79EC7A44" w14:textId="2DBC7872" w:rsidR="00A014DB" w:rsidRPr="00792656" w:rsidRDefault="00A014DB" w:rsidP="00A014DB">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r>
      <w:tr w:rsidR="00A014DB" w:rsidRPr="00A71D81" w14:paraId="55D43E7C" w14:textId="77777777" w:rsidTr="008F079F">
        <w:trPr>
          <w:trHeight w:val="210"/>
        </w:trPr>
        <w:tc>
          <w:tcPr>
            <w:tcW w:w="567" w:type="dxa"/>
          </w:tcPr>
          <w:p w14:paraId="0A68A39E" w14:textId="03D84A98" w:rsidR="00A014DB" w:rsidRDefault="00A014DB" w:rsidP="00A014DB">
            <w:pPr>
              <w:jc w:val="center"/>
              <w:rPr>
                <w:rFonts w:ascii="GHEA Grapalat" w:hAnsi="GHEA Grapalat"/>
                <w:sz w:val="20"/>
                <w:lang w:val="hy-AM"/>
              </w:rPr>
            </w:pPr>
            <w:r w:rsidRPr="00B24670">
              <w:t>2</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4DDB5F93" w14:textId="77777777" w:rsidR="00A014DB" w:rsidRDefault="00A014DB" w:rsidP="00A014DB">
            <w:pPr>
              <w:rPr>
                <w:rFonts w:ascii="Calibri" w:hAnsi="Calibri" w:cs="Calibri"/>
                <w:sz w:val="22"/>
                <w:szCs w:val="22"/>
              </w:rPr>
            </w:pPr>
            <w:r>
              <w:rPr>
                <w:rFonts w:ascii="Calibri" w:hAnsi="Calibri" w:cs="Calibri"/>
                <w:sz w:val="22"/>
                <w:szCs w:val="22"/>
              </w:rPr>
              <w:t>03451600</w:t>
            </w:r>
          </w:p>
          <w:p w14:paraId="6B59A5F5" w14:textId="6B94FDD9" w:rsidR="00A014DB" w:rsidRPr="00792656" w:rsidRDefault="00A014DB" w:rsidP="00A014DB">
            <w:pPr>
              <w:jc w:val="center"/>
              <w:rPr>
                <w:rFonts w:ascii="Sylfaen" w:hAnsi="Sylfaen" w:cs="Calibri"/>
                <w:color w:val="000000"/>
                <w:sz w:val="18"/>
                <w:szCs w:val="18"/>
              </w:rPr>
            </w:pP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1A0181C9" w14:textId="77777777" w:rsidR="00A014DB" w:rsidRDefault="00A014DB" w:rsidP="00A014DB">
            <w:pPr>
              <w:rPr>
                <w:rFonts w:ascii="Calibri" w:hAnsi="Calibri" w:cs="Calibri"/>
                <w:color w:val="000000"/>
                <w:sz w:val="20"/>
                <w:szCs w:val="20"/>
              </w:rPr>
            </w:pPr>
            <w:r>
              <w:rPr>
                <w:rFonts w:ascii="Calibri" w:hAnsi="Calibri" w:cs="Calibri"/>
                <w:color w:val="000000"/>
                <w:sz w:val="20"/>
                <w:szCs w:val="20"/>
              </w:rPr>
              <w:t>ակացիա</w:t>
            </w:r>
          </w:p>
          <w:p w14:paraId="6940A5BB" w14:textId="73EE5A0C" w:rsidR="00A014DB" w:rsidRPr="00792656" w:rsidRDefault="00A014DB" w:rsidP="00A014DB">
            <w:pPr>
              <w:rPr>
                <w:rFonts w:ascii="Sylfaen" w:hAnsi="Sylfaen" w:cs="Calibri"/>
                <w:color w:val="000000"/>
                <w:sz w:val="18"/>
                <w:szCs w:val="18"/>
              </w:rPr>
            </w:pPr>
          </w:p>
        </w:tc>
        <w:tc>
          <w:tcPr>
            <w:tcW w:w="536" w:type="dxa"/>
          </w:tcPr>
          <w:p w14:paraId="7022EF57" w14:textId="63D6AD0D" w:rsidR="00A014DB" w:rsidRPr="00792656" w:rsidRDefault="00A014DB" w:rsidP="00A014DB">
            <w:pPr>
              <w:rPr>
                <w:rFonts w:ascii="GHEA Grapalat" w:hAnsi="GHEA Grapalat"/>
                <w:sz w:val="18"/>
                <w:szCs w:val="18"/>
                <w:lang w:val="hy-AM"/>
              </w:rPr>
            </w:pPr>
            <w:r>
              <w:rPr>
                <w:rFonts w:ascii="GHEA Grapalat" w:hAnsi="GHEA Grapalat"/>
                <w:sz w:val="18"/>
                <w:szCs w:val="18"/>
                <w:lang w:val="hy-AM"/>
              </w:rPr>
              <w:t>-</w:t>
            </w:r>
          </w:p>
        </w:tc>
        <w:tc>
          <w:tcPr>
            <w:tcW w:w="552" w:type="dxa"/>
          </w:tcPr>
          <w:p w14:paraId="0744D8D7" w14:textId="18B7B877" w:rsidR="00A014DB" w:rsidRPr="00792656" w:rsidRDefault="00A014DB" w:rsidP="00A014DB">
            <w:pPr>
              <w:jc w:val="center"/>
              <w:rPr>
                <w:rFonts w:ascii="GHEA Grapalat" w:hAnsi="GHEA Grapalat"/>
                <w:sz w:val="18"/>
                <w:szCs w:val="18"/>
                <w:lang w:val="hy-AM"/>
              </w:rPr>
            </w:pPr>
            <w:r w:rsidRPr="00484AEB">
              <w:rPr>
                <w:rFonts w:ascii="GHEA Grapalat" w:hAnsi="GHEA Grapalat"/>
                <w:sz w:val="18"/>
                <w:szCs w:val="18"/>
                <w:lang w:val="hy-AM"/>
              </w:rPr>
              <w:t>-</w:t>
            </w:r>
          </w:p>
        </w:tc>
        <w:tc>
          <w:tcPr>
            <w:tcW w:w="587" w:type="dxa"/>
          </w:tcPr>
          <w:p w14:paraId="773F69DF" w14:textId="542FE744" w:rsidR="00A014DB" w:rsidRPr="00792656" w:rsidRDefault="00A014DB" w:rsidP="00A014DB">
            <w:pPr>
              <w:rPr>
                <w:rFonts w:ascii="GHEA Grapalat" w:hAnsi="GHEA Grapalat"/>
                <w:sz w:val="18"/>
                <w:szCs w:val="18"/>
                <w:lang w:val="hy-AM"/>
              </w:rPr>
            </w:pPr>
            <w:r w:rsidRPr="00484AEB">
              <w:rPr>
                <w:rFonts w:ascii="GHEA Grapalat" w:hAnsi="GHEA Grapalat"/>
                <w:sz w:val="18"/>
                <w:szCs w:val="18"/>
                <w:lang w:val="hy-AM"/>
              </w:rPr>
              <w:t>-</w:t>
            </w:r>
          </w:p>
        </w:tc>
        <w:tc>
          <w:tcPr>
            <w:tcW w:w="597" w:type="dxa"/>
          </w:tcPr>
          <w:p w14:paraId="56CD91F0" w14:textId="2DF5A93D" w:rsidR="00A014DB" w:rsidRPr="00792656" w:rsidRDefault="00A014DB" w:rsidP="00A014DB">
            <w:pPr>
              <w:rPr>
                <w:rFonts w:ascii="GHEA Grapalat" w:hAnsi="GHEA Grapalat"/>
                <w:sz w:val="18"/>
                <w:szCs w:val="18"/>
                <w:lang w:val="hy-AM"/>
              </w:rPr>
            </w:pPr>
            <w:r w:rsidRPr="00484AEB">
              <w:rPr>
                <w:rFonts w:ascii="GHEA Grapalat" w:hAnsi="GHEA Grapalat"/>
                <w:sz w:val="18"/>
                <w:szCs w:val="18"/>
                <w:lang w:val="hy-AM"/>
              </w:rPr>
              <w:t>-</w:t>
            </w:r>
          </w:p>
        </w:tc>
        <w:tc>
          <w:tcPr>
            <w:tcW w:w="591" w:type="dxa"/>
          </w:tcPr>
          <w:p w14:paraId="27647CD4" w14:textId="4E90BC91" w:rsidR="00A014DB" w:rsidRPr="00792656" w:rsidRDefault="00A014DB" w:rsidP="00A014DB">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81" w:type="dxa"/>
          </w:tcPr>
          <w:p w14:paraId="5515A648" w14:textId="59C55729" w:rsidR="00A014DB" w:rsidRPr="00792656" w:rsidRDefault="00A014DB" w:rsidP="00A014DB">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14" w:type="dxa"/>
          </w:tcPr>
          <w:p w14:paraId="3A990D1F" w14:textId="4A4445E6" w:rsidR="00A014DB" w:rsidRPr="00792656" w:rsidRDefault="00A014DB" w:rsidP="00A014DB">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71" w:type="dxa"/>
          </w:tcPr>
          <w:p w14:paraId="1C99267F" w14:textId="56BFE90D" w:rsidR="00A014DB" w:rsidRPr="00792656" w:rsidRDefault="00A014DB" w:rsidP="00A014DB">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587" w:type="dxa"/>
          </w:tcPr>
          <w:p w14:paraId="3A668D82" w14:textId="5212D5F9" w:rsidR="00A014DB" w:rsidRPr="00792656" w:rsidRDefault="00A014DB" w:rsidP="00A014DB">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03" w:type="dxa"/>
          </w:tcPr>
          <w:p w14:paraId="0B4F96FC" w14:textId="5AB855E1" w:rsidR="00A014DB" w:rsidRPr="00792656" w:rsidRDefault="00A014DB" w:rsidP="00A014DB">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02" w:type="dxa"/>
          </w:tcPr>
          <w:p w14:paraId="07600476" w14:textId="16A7F574" w:rsidR="00A014DB" w:rsidRPr="00792656" w:rsidRDefault="00A014DB" w:rsidP="00A014DB">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85" w:type="dxa"/>
          </w:tcPr>
          <w:p w14:paraId="0997DE37" w14:textId="4177A802" w:rsidR="00A014DB" w:rsidRPr="00792656" w:rsidRDefault="00A014DB" w:rsidP="00A014DB">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1766" w:type="dxa"/>
          </w:tcPr>
          <w:p w14:paraId="22349210" w14:textId="7898C199" w:rsidR="00A014DB" w:rsidRPr="00792656" w:rsidRDefault="00A014DB" w:rsidP="00A014DB">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r>
    </w:tbl>
    <w:p w14:paraId="5E3DE4B0" w14:textId="167BA47B" w:rsidR="00071D1C" w:rsidRDefault="00071D1C" w:rsidP="00A25C01">
      <w:pPr>
        <w:rPr>
          <w:rFonts w:ascii="GHEA Grapalat" w:hAnsi="GHEA Grapalat" w:cs="Sylfaen"/>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06CEE075" w14:textId="77777777" w:rsidR="007916C4" w:rsidRPr="00A25C01" w:rsidRDefault="007916C4" w:rsidP="00A25C01">
      <w:pPr>
        <w:rPr>
          <w:rFonts w:ascii="GHEA Grapalat" w:hAnsi="GHEA Grapalat"/>
          <w:i/>
          <w:sz w:val="18"/>
          <w:szCs w:val="18"/>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9979D2" w14:textId="77777777" w:rsidR="00A25C01" w:rsidRPr="00A25C01" w:rsidRDefault="00A25C01" w:rsidP="00A25C01">
            <w:pPr>
              <w:jc w:val="center"/>
              <w:rPr>
                <w:rFonts w:ascii="GHEA Grapalat" w:hAnsi="GHEA Grapalat"/>
                <w:b/>
                <w:bCs/>
                <w:sz w:val="22"/>
                <w:szCs w:val="22"/>
                <w:lang w:val="nb-NO"/>
              </w:rPr>
            </w:pPr>
            <w:r w:rsidRPr="00A25C01">
              <w:rPr>
                <w:rFonts w:ascii="GHEA Grapalat" w:hAnsi="GHEA Grapalat"/>
                <w:b/>
                <w:bCs/>
                <w:sz w:val="22"/>
                <w:szCs w:val="22"/>
                <w:lang w:val="nb-NO"/>
              </w:rPr>
              <w:t>ԳՆՈՐԴ</w:t>
            </w:r>
          </w:p>
          <w:p w14:paraId="3FF1A674" w14:textId="77777777" w:rsidR="008D056D" w:rsidRPr="006D1E11" w:rsidRDefault="008D056D" w:rsidP="008D056D">
            <w:pPr>
              <w:jc w:val="center"/>
              <w:rPr>
                <w:rFonts w:ascii="GHEA Grapalat" w:hAnsi="GHEA Grapalat" w:cs="Calibri"/>
                <w:b/>
                <w:sz w:val="16"/>
                <w:szCs w:val="16"/>
                <w:lang w:val="hy-AM"/>
              </w:rPr>
            </w:pPr>
            <w:r w:rsidRPr="006D1E11">
              <w:rPr>
                <w:rFonts w:ascii="GHEA Grapalat" w:hAnsi="GHEA Grapalat"/>
                <w:b/>
                <w:sz w:val="16"/>
                <w:szCs w:val="16"/>
                <w:lang w:val="hy-AM"/>
              </w:rPr>
              <w:t>Ապարան</w:t>
            </w:r>
            <w:r w:rsidRPr="006D1E11">
              <w:rPr>
                <w:rFonts w:ascii="Courier New" w:hAnsi="Courier New" w:cs="Courier New"/>
                <w:b/>
                <w:sz w:val="16"/>
                <w:szCs w:val="16"/>
                <w:lang w:val="hy-AM"/>
              </w:rPr>
              <w:t> </w:t>
            </w:r>
            <w:r w:rsidRPr="006D1E11">
              <w:rPr>
                <w:rFonts w:ascii="GHEA Grapalat" w:hAnsi="GHEA Grapalat"/>
                <w:b/>
                <w:sz w:val="16"/>
                <w:szCs w:val="16"/>
                <w:lang w:val="hy-AM"/>
              </w:rPr>
              <w:t>համայնքի</w:t>
            </w:r>
            <w:r w:rsidRPr="006D1E11">
              <w:rPr>
                <w:rFonts w:ascii="Courier New" w:hAnsi="Courier New" w:cs="Courier New"/>
                <w:b/>
                <w:sz w:val="16"/>
                <w:szCs w:val="16"/>
                <w:lang w:val="hy-AM"/>
              </w:rPr>
              <w:t> </w:t>
            </w:r>
            <w:r>
              <w:rPr>
                <w:rFonts w:ascii="GHEA Grapalat" w:hAnsi="GHEA Grapalat"/>
                <w:b/>
                <w:sz w:val="16"/>
                <w:szCs w:val="16"/>
                <w:lang w:val="hy-AM"/>
              </w:rPr>
              <w:t>Բարեկարգում</w:t>
            </w:r>
          </w:p>
          <w:p w14:paraId="348B7D2B" w14:textId="77777777" w:rsidR="008D056D" w:rsidRPr="006D1E11" w:rsidRDefault="008D056D" w:rsidP="008D056D">
            <w:pPr>
              <w:jc w:val="center"/>
              <w:rPr>
                <w:rFonts w:ascii="GHEA Grapalat" w:hAnsi="GHEA Grapalat"/>
                <w:b/>
                <w:sz w:val="16"/>
                <w:szCs w:val="16"/>
                <w:lang w:val="hy-AM"/>
              </w:rPr>
            </w:pPr>
            <w:r w:rsidRPr="006D1E11">
              <w:rPr>
                <w:rFonts w:ascii="GHEA Grapalat" w:hAnsi="GHEA Grapalat"/>
                <w:b/>
                <w:sz w:val="16"/>
                <w:szCs w:val="16"/>
                <w:lang w:val="hy-AM"/>
              </w:rPr>
              <w:t>ծառայություն</w:t>
            </w:r>
            <w:r w:rsidRPr="006D1E11">
              <w:rPr>
                <w:rFonts w:ascii="Courier New" w:hAnsi="Courier New" w:cs="Courier New"/>
                <w:b/>
                <w:sz w:val="16"/>
                <w:szCs w:val="16"/>
                <w:lang w:val="hy-AM"/>
              </w:rPr>
              <w:t> </w:t>
            </w:r>
            <w:r w:rsidRPr="006D1E11">
              <w:rPr>
                <w:rFonts w:ascii="GHEA Grapalat" w:hAnsi="GHEA Grapalat"/>
                <w:b/>
                <w:sz w:val="16"/>
                <w:szCs w:val="16"/>
                <w:lang w:val="hy-AM"/>
              </w:rPr>
              <w:t xml:space="preserve">ՀՈԱԿ </w:t>
            </w:r>
          </w:p>
          <w:p w14:paraId="664DA9F8" w14:textId="77777777" w:rsidR="008D056D" w:rsidRPr="006D1E11" w:rsidRDefault="008D056D" w:rsidP="008D056D">
            <w:pPr>
              <w:jc w:val="center"/>
              <w:rPr>
                <w:rFonts w:ascii="GHEA Grapalat" w:hAnsi="GHEA Grapalat"/>
                <w:b/>
                <w:sz w:val="16"/>
                <w:szCs w:val="16"/>
                <w:lang w:val="hy-AM"/>
              </w:rPr>
            </w:pPr>
            <w:r w:rsidRPr="006D1E11">
              <w:rPr>
                <w:rFonts w:ascii="GHEA Grapalat" w:hAnsi="GHEA Grapalat"/>
                <w:b/>
                <w:sz w:val="16"/>
                <w:szCs w:val="16"/>
                <w:lang w:val="hy-AM"/>
              </w:rPr>
              <w:t>Ք. Ապարան, Բաղրամյան 26</w:t>
            </w:r>
          </w:p>
          <w:p w14:paraId="4C7E76A5" w14:textId="77777777" w:rsidR="008D056D" w:rsidRPr="006D1E11" w:rsidRDefault="008D056D" w:rsidP="008D056D">
            <w:pPr>
              <w:jc w:val="center"/>
              <w:rPr>
                <w:rFonts w:ascii="GHEA Grapalat" w:hAnsi="GHEA Grapalat"/>
                <w:b/>
                <w:sz w:val="16"/>
                <w:szCs w:val="16"/>
                <w:lang w:val="hy-AM"/>
              </w:rPr>
            </w:pPr>
            <w:r w:rsidRPr="006D1E11">
              <w:rPr>
                <w:rFonts w:ascii="GHEA Grapalat" w:hAnsi="GHEA Grapalat"/>
                <w:b/>
                <w:sz w:val="16"/>
                <w:szCs w:val="16"/>
                <w:lang w:val="hy-AM"/>
              </w:rPr>
              <w:t>ՀՎՀՀ</w:t>
            </w:r>
            <w:r>
              <w:rPr>
                <w:rFonts w:ascii="GHEA Grapalat" w:hAnsi="GHEA Grapalat"/>
                <w:b/>
                <w:sz w:val="16"/>
                <w:szCs w:val="16"/>
                <w:lang w:val="hy-AM"/>
              </w:rPr>
              <w:t>05039092</w:t>
            </w:r>
          </w:p>
          <w:p w14:paraId="2A9A72D5" w14:textId="77777777" w:rsidR="008D056D" w:rsidRPr="006D1E11" w:rsidRDefault="008D056D" w:rsidP="008D056D">
            <w:pPr>
              <w:jc w:val="center"/>
              <w:rPr>
                <w:rFonts w:ascii="GHEA Grapalat" w:hAnsi="GHEA Grapalat"/>
                <w:b/>
                <w:sz w:val="16"/>
                <w:szCs w:val="16"/>
                <w:lang w:val="hy-AM"/>
              </w:rPr>
            </w:pPr>
            <w:r w:rsidRPr="006D1E11">
              <w:rPr>
                <w:rFonts w:ascii="GHEA Grapalat" w:hAnsi="GHEA Grapalat"/>
                <w:b/>
                <w:sz w:val="16"/>
                <w:szCs w:val="16"/>
                <w:lang w:val="hy-AM"/>
              </w:rPr>
              <w:t>ԱԿԲԱ ԲԱՆԿ ՓԲԸ</w:t>
            </w:r>
          </w:p>
          <w:p w14:paraId="02341586" w14:textId="77777777" w:rsidR="008D056D" w:rsidRPr="006D1E11" w:rsidRDefault="008D056D" w:rsidP="008D056D">
            <w:pPr>
              <w:jc w:val="center"/>
              <w:rPr>
                <w:rFonts w:ascii="GHEA Grapalat" w:hAnsi="GHEA Grapalat"/>
                <w:b/>
                <w:sz w:val="16"/>
                <w:szCs w:val="16"/>
                <w:lang w:val="hy-AM"/>
              </w:rPr>
            </w:pPr>
            <w:r w:rsidRPr="006D1E11">
              <w:rPr>
                <w:rFonts w:ascii="GHEA Grapalat" w:hAnsi="GHEA Grapalat"/>
                <w:b/>
                <w:sz w:val="16"/>
                <w:szCs w:val="16"/>
                <w:lang w:val="hy-AM"/>
              </w:rPr>
              <w:t xml:space="preserve">ՀՀ </w:t>
            </w:r>
          </w:p>
          <w:p w14:paraId="232A5560" w14:textId="77777777" w:rsidR="008D056D" w:rsidRPr="006D1E11" w:rsidRDefault="008D056D" w:rsidP="008D056D">
            <w:pPr>
              <w:jc w:val="center"/>
              <w:rPr>
                <w:rFonts w:ascii="GHEA Grapalat" w:hAnsi="GHEA Grapalat"/>
                <w:b/>
                <w:sz w:val="16"/>
                <w:szCs w:val="16"/>
                <w:lang w:val="nb-NO"/>
              </w:rPr>
            </w:pPr>
            <w:r w:rsidRPr="006D1E11">
              <w:rPr>
                <w:rFonts w:ascii="GHEA Grapalat" w:hAnsi="GHEA Grapalat"/>
                <w:b/>
                <w:sz w:val="16"/>
                <w:szCs w:val="16"/>
                <w:lang w:val="hy-AM"/>
              </w:rPr>
              <w:t xml:space="preserve">Տնօրեն՝ </w:t>
            </w:r>
            <w:r>
              <w:rPr>
                <w:rFonts w:ascii="GHEA Grapalat" w:hAnsi="GHEA Grapalat"/>
                <w:b/>
                <w:sz w:val="16"/>
                <w:szCs w:val="16"/>
                <w:lang w:val="hy-AM"/>
              </w:rPr>
              <w:t>Ա</w:t>
            </w:r>
            <w:r w:rsidRPr="006D1E11">
              <w:rPr>
                <w:rFonts w:ascii="MS Gothic" w:eastAsia="MS Gothic" w:hAnsi="MS Gothic" w:cs="MS Gothic" w:hint="eastAsia"/>
                <w:b/>
                <w:sz w:val="16"/>
                <w:szCs w:val="16"/>
                <w:lang w:val="hy-AM"/>
              </w:rPr>
              <w:t>․</w:t>
            </w:r>
            <w:r w:rsidRPr="006D1E11">
              <w:rPr>
                <w:rFonts w:ascii="GHEA Grapalat" w:hAnsi="GHEA Grapalat"/>
                <w:b/>
                <w:sz w:val="16"/>
                <w:szCs w:val="16"/>
                <w:lang w:val="hy-AM"/>
              </w:rPr>
              <w:t xml:space="preserve"> </w:t>
            </w:r>
            <w:r>
              <w:rPr>
                <w:rFonts w:ascii="GHEA Grapalat" w:hAnsi="GHEA Grapalat" w:cs="GHEA Grapalat"/>
                <w:b/>
                <w:sz w:val="16"/>
                <w:szCs w:val="16"/>
                <w:lang w:val="hy-AM"/>
              </w:rPr>
              <w:t>Շահբազյան</w:t>
            </w:r>
          </w:p>
          <w:p w14:paraId="499FF7CC" w14:textId="77777777" w:rsidR="00A25C01" w:rsidRPr="00A25C01" w:rsidRDefault="00A25C01" w:rsidP="00A25C01">
            <w:pPr>
              <w:jc w:val="center"/>
              <w:rPr>
                <w:rFonts w:ascii="GHEA Grapalat" w:hAnsi="GHEA Grapalat"/>
                <w:sz w:val="22"/>
                <w:szCs w:val="22"/>
                <w:lang w:val="hy-AM"/>
              </w:rPr>
            </w:pPr>
            <w:r w:rsidRPr="00A25C01">
              <w:rPr>
                <w:rFonts w:ascii="GHEA Grapalat" w:hAnsi="GHEA Grapalat"/>
                <w:sz w:val="22"/>
                <w:szCs w:val="22"/>
                <w:lang w:val="hy-AM"/>
              </w:rPr>
              <w:t>---------------------------------</w:t>
            </w:r>
          </w:p>
          <w:p w14:paraId="01A64B69" w14:textId="77ACA775" w:rsidR="00071D1C" w:rsidRPr="00EC2631" w:rsidRDefault="00A25C01" w:rsidP="00EC2631">
            <w:pPr>
              <w:jc w:val="center"/>
              <w:rPr>
                <w:rFonts w:ascii="GHEA Grapalat" w:hAnsi="GHEA Grapalat"/>
                <w:sz w:val="22"/>
                <w:szCs w:val="22"/>
                <w:lang w:val="hy-AM"/>
              </w:rPr>
            </w:pPr>
            <w:r w:rsidRPr="00A25C01">
              <w:rPr>
                <w:rFonts w:ascii="GHEA Grapalat" w:hAnsi="GHEA Grapalat"/>
                <w:sz w:val="22"/>
                <w:szCs w:val="22"/>
                <w:lang w:val="hy-AM"/>
              </w:rPr>
              <w:t>/ստորագրություն/</w:t>
            </w:r>
            <w:r w:rsidR="00EC2631" w:rsidRPr="00EC2631">
              <w:rPr>
                <w:rFonts w:ascii="GHEA Grapalat" w:hAnsi="GHEA Grapalat"/>
                <w:sz w:val="22"/>
                <w:szCs w:val="22"/>
                <w:lang w:val="hy-AM"/>
              </w:rPr>
              <w:t xml:space="preserve"> Կ.Տ</w:t>
            </w:r>
          </w:p>
          <w:p w14:paraId="5D5E3C8B" w14:textId="2E192A61" w:rsidR="00071D1C" w:rsidRPr="00A25C01" w:rsidRDefault="00071D1C" w:rsidP="00EF3662">
            <w:pPr>
              <w:jc w:val="center"/>
              <w:rPr>
                <w:rFonts w:ascii="GHEA Grapalat" w:hAnsi="GHEA Grapalat"/>
                <w:sz w:val="18"/>
                <w:szCs w:val="18"/>
                <w:lang w:val="hy-AM"/>
              </w:rPr>
            </w:pPr>
          </w:p>
        </w:tc>
        <w:tc>
          <w:tcPr>
            <w:tcW w:w="760" w:type="dxa"/>
          </w:tcPr>
          <w:p w14:paraId="034575EB" w14:textId="77777777" w:rsidR="00071D1C" w:rsidRPr="00A25C01" w:rsidRDefault="00071D1C" w:rsidP="00EF3662">
            <w:pPr>
              <w:jc w:val="center"/>
              <w:rPr>
                <w:rFonts w:ascii="GHEA Grapalat" w:hAnsi="GHEA Grapalat"/>
                <w:lang w:val="hy-AM"/>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792656">
          <w:footnotePr>
            <w:pos w:val="beneathText"/>
          </w:footnotePr>
          <w:pgSz w:w="16838" w:h="11906" w:orient="landscape" w:code="9"/>
          <w:pgMar w:top="540"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851CC1">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120B9D43" w14:textId="5769DBC9" w:rsidR="00851CC1" w:rsidRPr="00851CC1" w:rsidRDefault="00851CC1" w:rsidP="00851CC1">
      <w:pPr>
        <w:ind w:left="-142" w:firstLine="142"/>
        <w:jc w:val="right"/>
        <w:rPr>
          <w:rFonts w:ascii="GHEA Grapalat" w:hAnsi="GHEA Grapalat"/>
          <w:i/>
          <w:sz w:val="18"/>
          <w:lang w:val="hy-AM"/>
        </w:rPr>
      </w:pPr>
      <w:r w:rsidRPr="00851CC1">
        <w:rPr>
          <w:rFonts w:ascii="GHEA Grapalat" w:hAnsi="GHEA Grapalat"/>
          <w:i/>
          <w:sz w:val="18"/>
          <w:lang w:val="hy-AM"/>
        </w:rPr>
        <w:t xml:space="preserve">«         »              </w:t>
      </w:r>
      <w:r w:rsidR="001817FF">
        <w:rPr>
          <w:rFonts w:ascii="GHEA Grapalat" w:hAnsi="GHEA Grapalat"/>
          <w:i/>
          <w:sz w:val="18"/>
          <w:lang w:val="hy-AM"/>
        </w:rPr>
        <w:t>202</w:t>
      </w:r>
      <w:r w:rsidR="009E2D24">
        <w:rPr>
          <w:rFonts w:ascii="GHEA Grapalat" w:hAnsi="GHEA Grapalat"/>
          <w:i/>
          <w:sz w:val="18"/>
          <w:lang w:val="hy-AM"/>
        </w:rPr>
        <w:t>6</w:t>
      </w:r>
      <w:r w:rsidRPr="00851CC1">
        <w:rPr>
          <w:rFonts w:ascii="GHEA Grapalat" w:hAnsi="GHEA Grapalat"/>
          <w:i/>
          <w:sz w:val="18"/>
          <w:lang w:val="hy-AM"/>
        </w:rPr>
        <w:t xml:space="preserve"> թ. կնքված </w:t>
      </w:r>
    </w:p>
    <w:p w14:paraId="629CD281" w14:textId="19EACA72" w:rsidR="00851CC1" w:rsidRPr="00851CC1" w:rsidRDefault="00851CC1" w:rsidP="00851CC1">
      <w:pPr>
        <w:ind w:left="-142" w:firstLine="142"/>
        <w:jc w:val="right"/>
        <w:rPr>
          <w:rFonts w:ascii="GHEA Grapalat" w:hAnsi="GHEA Grapalat"/>
          <w:i/>
          <w:sz w:val="18"/>
          <w:lang w:val="hy-AM"/>
        </w:rPr>
      </w:pPr>
      <w:r w:rsidRPr="00851CC1">
        <w:rPr>
          <w:rFonts w:ascii="GHEA Grapalat" w:hAnsi="GHEA Grapalat"/>
          <w:i/>
          <w:sz w:val="18"/>
          <w:lang w:val="hy-AM"/>
        </w:rPr>
        <w:t xml:space="preserve">                     </w:t>
      </w:r>
      <w:r w:rsidR="008B1330">
        <w:rPr>
          <w:rFonts w:ascii="GHEA Grapalat" w:hAnsi="GHEA Grapalat"/>
          <w:b/>
          <w:i/>
          <w:sz w:val="18"/>
          <w:lang w:val="hy-AM"/>
        </w:rPr>
        <w:t xml:space="preserve">ԱՊ-ԲԱՐԵԿԱՐԳՈՒՄ-ԳՀԱՊՁԲ-26/3 </w:t>
      </w:r>
      <w:r w:rsidRPr="00851CC1">
        <w:rPr>
          <w:rFonts w:ascii="GHEA Grapalat" w:hAnsi="GHEA Grapalat"/>
          <w:i/>
          <w:sz w:val="18"/>
          <w:lang w:val="hy-AM"/>
        </w:rPr>
        <w:t xml:space="preserve"> ծածկագրով պայմանագրի</w:t>
      </w:r>
    </w:p>
    <w:p w14:paraId="14F9B95B" w14:textId="77777777" w:rsidR="0038400D" w:rsidRPr="00851CC1"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CD661A"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8C2980">
              <w:rPr>
                <w:rFonts w:ascii="GHEA Grapalat" w:hAnsi="GHEA Grapalat"/>
                <w:iCs/>
                <w:color w:val="000000"/>
                <w:sz w:val="21"/>
                <w:szCs w:val="21"/>
                <w:lang w:val="hy-AM"/>
              </w:rPr>
              <w:t>Պայմանագրի</w:t>
            </w:r>
            <w:r w:rsidR="0038400D" w:rsidRPr="00A71D81">
              <w:rPr>
                <w:rFonts w:ascii="GHEA Grapalat" w:hAnsi="GHEA Grapalat"/>
                <w:iCs/>
                <w:color w:val="000000"/>
                <w:sz w:val="21"/>
                <w:szCs w:val="21"/>
                <w:lang w:val="pt-BR"/>
              </w:rPr>
              <w:t xml:space="preserve"> </w:t>
            </w:r>
            <w:r w:rsidR="0038400D" w:rsidRPr="008C2980">
              <w:rPr>
                <w:rFonts w:ascii="GHEA Grapalat" w:hAnsi="GHEA Grapalat"/>
                <w:iCs/>
                <w:color w:val="000000"/>
                <w:sz w:val="21"/>
                <w:szCs w:val="21"/>
                <w:lang w:val="hy-AM"/>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8C2980">
              <w:rPr>
                <w:rFonts w:ascii="GHEA Grapalat" w:hAnsi="GHEA Grapalat"/>
                <w:iCs/>
                <w:color w:val="000000"/>
                <w:sz w:val="21"/>
                <w:szCs w:val="21"/>
                <w:lang w:val="hy-AM"/>
              </w:rPr>
              <w:t>գտնվելու</w:t>
            </w:r>
            <w:r w:rsidRPr="00A71D81">
              <w:rPr>
                <w:rFonts w:ascii="GHEA Grapalat" w:hAnsi="GHEA Grapalat"/>
                <w:iCs/>
                <w:color w:val="000000"/>
                <w:sz w:val="21"/>
                <w:szCs w:val="21"/>
                <w:lang w:val="pt-BR"/>
              </w:rPr>
              <w:t xml:space="preserve"> </w:t>
            </w:r>
            <w:r w:rsidRPr="008C2980">
              <w:rPr>
                <w:rFonts w:ascii="GHEA Grapalat" w:hAnsi="GHEA Grapalat"/>
                <w:iCs/>
                <w:color w:val="000000"/>
                <w:sz w:val="21"/>
                <w:szCs w:val="21"/>
                <w:lang w:val="hy-AM"/>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8C2980">
              <w:rPr>
                <w:rFonts w:ascii="GHEA Grapalat" w:hAnsi="GHEA Grapalat"/>
                <w:iCs/>
                <w:color w:val="000000"/>
                <w:sz w:val="21"/>
                <w:szCs w:val="21"/>
                <w:lang w:val="hy-AM"/>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0610B9"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0610B9">
        <w:rPr>
          <w:rFonts w:ascii="GHEA Grapalat" w:hAnsi="GHEA Grapalat" w:cs="Sylfaen"/>
          <w:i/>
          <w:sz w:val="20"/>
          <w:lang w:val="pt-BR"/>
        </w:rPr>
        <w:t xml:space="preserve"> </w:t>
      </w:r>
      <w:r w:rsidR="00D320A2" w:rsidRPr="000610B9">
        <w:rPr>
          <w:rFonts w:ascii="GHEA Grapalat" w:hAnsi="GHEA Grapalat" w:cs="Sylfaen"/>
          <w:i/>
          <w:sz w:val="20"/>
          <w:lang w:val="pt-BR"/>
        </w:rPr>
        <w:t>3</w:t>
      </w:r>
      <w:r w:rsidRPr="000610B9">
        <w:rPr>
          <w:rFonts w:ascii="GHEA Grapalat" w:hAnsi="GHEA Grapalat" w:cs="Sylfaen"/>
          <w:i/>
          <w:sz w:val="20"/>
          <w:lang w:val="pt-BR"/>
        </w:rPr>
        <w:t>.1</w:t>
      </w:r>
    </w:p>
    <w:p w14:paraId="0642FFDC" w14:textId="08EA0EA6" w:rsidR="00851CC1" w:rsidRPr="00851CC1" w:rsidRDefault="00851CC1" w:rsidP="00851CC1">
      <w:pPr>
        <w:tabs>
          <w:tab w:val="left" w:pos="360"/>
          <w:tab w:val="left" w:pos="540"/>
        </w:tabs>
        <w:jc w:val="right"/>
        <w:rPr>
          <w:rFonts w:ascii="GHEA Grapalat" w:hAnsi="GHEA Grapalat" w:cs="Sylfaen"/>
          <w:i/>
          <w:sz w:val="20"/>
          <w:lang w:val="hy-AM"/>
        </w:rPr>
      </w:pPr>
      <w:r w:rsidRPr="00851CC1">
        <w:rPr>
          <w:rFonts w:ascii="GHEA Grapalat" w:hAnsi="GHEA Grapalat" w:cs="Sylfaen"/>
          <w:i/>
          <w:sz w:val="20"/>
          <w:lang w:val="hy-AM"/>
        </w:rPr>
        <w:t xml:space="preserve">«         »              </w:t>
      </w:r>
      <w:r w:rsidR="001817FF">
        <w:rPr>
          <w:rFonts w:ascii="GHEA Grapalat" w:hAnsi="GHEA Grapalat" w:cs="Sylfaen"/>
          <w:i/>
          <w:sz w:val="20"/>
          <w:lang w:val="hy-AM"/>
        </w:rPr>
        <w:t>202</w:t>
      </w:r>
      <w:r w:rsidR="009E2D24">
        <w:rPr>
          <w:rFonts w:ascii="GHEA Grapalat" w:hAnsi="GHEA Grapalat" w:cs="Sylfaen"/>
          <w:i/>
          <w:sz w:val="20"/>
          <w:lang w:val="hy-AM"/>
        </w:rPr>
        <w:t>6</w:t>
      </w:r>
      <w:r w:rsidRPr="00851CC1">
        <w:rPr>
          <w:rFonts w:ascii="GHEA Grapalat" w:hAnsi="GHEA Grapalat" w:cs="Sylfaen"/>
          <w:i/>
          <w:sz w:val="20"/>
          <w:lang w:val="hy-AM"/>
        </w:rPr>
        <w:t xml:space="preserve"> թ. կնքված </w:t>
      </w:r>
    </w:p>
    <w:p w14:paraId="535E3CB7" w14:textId="4A2D9BD7" w:rsidR="00851CC1" w:rsidRPr="00851CC1" w:rsidRDefault="00851CC1" w:rsidP="00851CC1">
      <w:pPr>
        <w:tabs>
          <w:tab w:val="left" w:pos="360"/>
          <w:tab w:val="left" w:pos="540"/>
        </w:tabs>
        <w:jc w:val="right"/>
        <w:rPr>
          <w:rFonts w:ascii="GHEA Grapalat" w:hAnsi="GHEA Grapalat" w:cs="Sylfaen"/>
          <w:i/>
          <w:sz w:val="20"/>
          <w:lang w:val="hy-AM"/>
        </w:rPr>
      </w:pPr>
      <w:r w:rsidRPr="00851CC1">
        <w:rPr>
          <w:rFonts w:ascii="GHEA Grapalat" w:hAnsi="GHEA Grapalat" w:cs="Sylfaen"/>
          <w:i/>
          <w:sz w:val="20"/>
          <w:lang w:val="hy-AM"/>
        </w:rPr>
        <w:t xml:space="preserve">                     </w:t>
      </w:r>
      <w:r w:rsidR="008B1330">
        <w:rPr>
          <w:rFonts w:ascii="GHEA Grapalat" w:hAnsi="GHEA Grapalat" w:cs="Sylfaen"/>
          <w:b/>
          <w:i/>
          <w:sz w:val="20"/>
          <w:lang w:val="hy-AM"/>
        </w:rPr>
        <w:t xml:space="preserve">ԱՊ-ԲԱՐԵԿԱՐԳՈՒՄ-ԳՀԱՊՁԲ-26/3 </w:t>
      </w:r>
      <w:r w:rsidRPr="00851CC1">
        <w:rPr>
          <w:rFonts w:ascii="GHEA Grapalat" w:hAnsi="GHEA Grapalat" w:cs="Sylfaen"/>
          <w:i/>
          <w:sz w:val="20"/>
          <w:lang w:val="hy-AM"/>
        </w:rPr>
        <w:t xml:space="preserve"> ծածկագրով պայմանագրի</w:t>
      </w:r>
    </w:p>
    <w:p w14:paraId="58F2627E" w14:textId="77777777" w:rsidR="00071D1C" w:rsidRPr="008C2980" w:rsidRDefault="00071D1C" w:rsidP="00EF3662">
      <w:pPr>
        <w:tabs>
          <w:tab w:val="left" w:pos="360"/>
          <w:tab w:val="left" w:pos="540"/>
        </w:tabs>
        <w:jc w:val="center"/>
        <w:rPr>
          <w:rFonts w:ascii="Sylfaen" w:hAnsi="Sylfaen" w:cs="Sylfaen"/>
          <w:b/>
          <w:bCs/>
          <w:lang w:val="hy-AM"/>
        </w:rPr>
      </w:pPr>
    </w:p>
    <w:p w14:paraId="65B95802" w14:textId="77777777" w:rsidR="00071D1C" w:rsidRPr="008C2980" w:rsidRDefault="00071D1C" w:rsidP="00EF3662">
      <w:pPr>
        <w:ind w:left="-142" w:firstLine="142"/>
        <w:jc w:val="center"/>
        <w:rPr>
          <w:rFonts w:ascii="GHEA Grapalat" w:hAnsi="GHEA Grapalat" w:cs="Sylfaen"/>
          <w:lang w:val="hy-AM"/>
        </w:rPr>
      </w:pPr>
    </w:p>
    <w:p w14:paraId="12724109" w14:textId="77777777" w:rsidR="00071D1C" w:rsidRPr="008C2980" w:rsidRDefault="00071D1C" w:rsidP="00EF3662">
      <w:pPr>
        <w:jc w:val="center"/>
        <w:rPr>
          <w:rFonts w:ascii="GHEA Grapalat" w:hAnsi="GHEA Grapalat" w:cs="Sylfaen"/>
          <w:bCs/>
          <w:sz w:val="18"/>
          <w:szCs w:val="18"/>
          <w:lang w:val="hy-AM"/>
        </w:rPr>
      </w:pPr>
      <w:r w:rsidRPr="008C2980">
        <w:rPr>
          <w:rFonts w:ascii="GHEA Grapalat" w:hAnsi="GHEA Grapalat" w:cs="Sylfaen"/>
          <w:bCs/>
          <w:sz w:val="18"/>
          <w:szCs w:val="18"/>
          <w:lang w:val="hy-AM"/>
        </w:rPr>
        <w:t>ԱԿՏ    N</w:t>
      </w:r>
      <w:r w:rsidR="000F494F" w:rsidRPr="008C2980">
        <w:rPr>
          <w:rFonts w:ascii="GHEA Grapalat" w:hAnsi="GHEA Grapalat" w:cs="Sylfaen"/>
          <w:bCs/>
          <w:sz w:val="18"/>
          <w:szCs w:val="18"/>
          <w:lang w:val="hy-AM"/>
        </w:rPr>
        <w:t xml:space="preserve"> </w:t>
      </w:r>
      <w:r w:rsidR="000F494F" w:rsidRPr="008C2980">
        <w:rPr>
          <w:rFonts w:ascii="GHEA Grapalat" w:hAnsi="GHEA Grapalat" w:cs="Sylfaen"/>
          <w:bCs/>
          <w:sz w:val="18"/>
          <w:szCs w:val="18"/>
          <w:u w:val="single"/>
          <w:lang w:val="hy-AM"/>
        </w:rPr>
        <w:tab/>
      </w:r>
      <w:r w:rsidRPr="008C2980">
        <w:rPr>
          <w:rFonts w:ascii="GHEA Grapalat" w:hAnsi="GHEA Grapalat" w:cs="Sylfaen"/>
          <w:bCs/>
          <w:sz w:val="18"/>
          <w:szCs w:val="18"/>
          <w:lang w:val="hy-AM"/>
        </w:rPr>
        <w:t xml:space="preserve">           </w:t>
      </w:r>
    </w:p>
    <w:p w14:paraId="4435B6DC" w14:textId="77777777" w:rsidR="00071D1C" w:rsidRPr="00E23BA2" w:rsidRDefault="00071D1C" w:rsidP="00EF3662">
      <w:pPr>
        <w:tabs>
          <w:tab w:val="left" w:pos="360"/>
          <w:tab w:val="left" w:pos="540"/>
          <w:tab w:val="left" w:pos="2250"/>
        </w:tabs>
        <w:jc w:val="center"/>
        <w:rPr>
          <w:rFonts w:ascii="GHEA Grapalat" w:hAnsi="GHEA Grapalat" w:cs="Sylfaen"/>
          <w:bCs/>
          <w:sz w:val="18"/>
          <w:szCs w:val="18"/>
          <w:lang w:val="hy-AM"/>
        </w:rPr>
      </w:pPr>
      <w:r w:rsidRPr="00E23BA2">
        <w:rPr>
          <w:rFonts w:ascii="GHEA Grapalat" w:hAnsi="GHEA Grapalat" w:cs="Sylfaen"/>
          <w:bCs/>
          <w:sz w:val="18"/>
          <w:szCs w:val="18"/>
          <w:lang w:val="hy-AM"/>
        </w:rPr>
        <w:t xml:space="preserve">պայմանագրի արդյունքը Գնորդին հանձնելու փաստը ֆիքսելու վերաբերյալ                                                                                                                               </w:t>
      </w:r>
    </w:p>
    <w:p w14:paraId="5BB4DF6D" w14:textId="77777777" w:rsidR="00071D1C" w:rsidRPr="00E23BA2" w:rsidRDefault="00071D1C" w:rsidP="00EF3662">
      <w:pPr>
        <w:jc w:val="center"/>
        <w:rPr>
          <w:rFonts w:ascii="GHEA Grapalat" w:hAnsi="GHEA Grapalat" w:cs="Sylfaen"/>
          <w:b/>
          <w:bCs/>
          <w:sz w:val="18"/>
          <w:szCs w:val="18"/>
          <w:lang w:val="hy-AM"/>
        </w:rPr>
      </w:pPr>
      <w:r w:rsidRPr="00E23BA2">
        <w:rPr>
          <w:rFonts w:ascii="GHEA Grapalat" w:hAnsi="GHEA Grapalat" w:cs="Sylfaen"/>
          <w:bCs/>
          <w:sz w:val="18"/>
          <w:szCs w:val="18"/>
          <w:lang w:val="hy-AM"/>
        </w:rPr>
        <w:t xml:space="preserve">                                                                                                                        </w:t>
      </w:r>
    </w:p>
    <w:p w14:paraId="44EC39B4" w14:textId="77777777" w:rsidR="00071D1C" w:rsidRPr="00E23BA2" w:rsidRDefault="00071D1C" w:rsidP="00EF3662">
      <w:pPr>
        <w:tabs>
          <w:tab w:val="left" w:pos="360"/>
          <w:tab w:val="left" w:pos="540"/>
        </w:tabs>
        <w:rPr>
          <w:rFonts w:ascii="GHEA Grapalat" w:hAnsi="GHEA Grapalat" w:cs="Sylfaen"/>
          <w:sz w:val="18"/>
          <w:szCs w:val="22"/>
          <w:lang w:val="hy-AM"/>
        </w:rPr>
      </w:pPr>
    </w:p>
    <w:p w14:paraId="356E97D1" w14:textId="77777777" w:rsidR="000F494F" w:rsidRPr="00E23BA2" w:rsidRDefault="00071D1C" w:rsidP="000F494F">
      <w:pPr>
        <w:tabs>
          <w:tab w:val="left" w:pos="360"/>
          <w:tab w:val="left" w:pos="540"/>
        </w:tabs>
        <w:ind w:left="-540" w:firstLine="180"/>
        <w:jc w:val="both"/>
        <w:rPr>
          <w:rFonts w:ascii="GHEA Grapalat" w:hAnsi="GHEA Grapalat" w:cs="Sylfaen"/>
          <w:sz w:val="20"/>
          <w:lang w:val="hy-AM"/>
        </w:rPr>
      </w:pPr>
      <w:r w:rsidRPr="00E23BA2">
        <w:rPr>
          <w:rFonts w:ascii="GHEA Grapalat" w:hAnsi="GHEA Grapalat" w:cs="Sylfaen"/>
          <w:sz w:val="20"/>
          <w:lang w:val="hy-AM"/>
        </w:rPr>
        <w:tab/>
      </w:r>
      <w:r w:rsidRPr="00A71D81">
        <w:rPr>
          <w:rFonts w:ascii="GHEA Grapalat" w:hAnsi="GHEA Grapalat" w:cs="Sylfaen"/>
          <w:sz w:val="20"/>
          <w:lang w:val="hy-AM"/>
        </w:rPr>
        <w:t xml:space="preserve">Սույնով </w:t>
      </w:r>
      <w:r w:rsidRPr="00E23BA2">
        <w:rPr>
          <w:rFonts w:ascii="GHEA Grapalat" w:hAnsi="GHEA Grapalat" w:cs="Sylfaen"/>
          <w:sz w:val="20"/>
          <w:lang w:val="hy-AM"/>
        </w:rPr>
        <w:t>արձանագրվում է</w:t>
      </w:r>
      <w:r w:rsidRPr="00A71D81">
        <w:rPr>
          <w:rFonts w:ascii="GHEA Grapalat" w:hAnsi="GHEA Grapalat" w:cs="Sylfaen"/>
          <w:sz w:val="20"/>
          <w:lang w:val="hy-AM"/>
        </w:rPr>
        <w:t xml:space="preserve">, որ </w:t>
      </w:r>
      <w:r w:rsidR="000F494F" w:rsidRPr="00E23BA2">
        <w:rPr>
          <w:rFonts w:ascii="GHEA Grapalat" w:hAnsi="GHEA Grapalat" w:cs="Sylfaen"/>
          <w:sz w:val="20"/>
          <w:u w:val="single"/>
          <w:lang w:val="hy-AM"/>
        </w:rPr>
        <w:tab/>
      </w:r>
      <w:r w:rsidR="000F494F" w:rsidRPr="00E23BA2">
        <w:rPr>
          <w:rFonts w:ascii="GHEA Grapalat" w:hAnsi="GHEA Grapalat" w:cs="Sylfaen"/>
          <w:sz w:val="20"/>
          <w:u w:val="single"/>
          <w:lang w:val="hy-AM"/>
        </w:rPr>
        <w:tab/>
        <w:t xml:space="preserve">        </w:t>
      </w:r>
      <w:r w:rsidR="000F494F" w:rsidRPr="00E23BA2">
        <w:rPr>
          <w:rFonts w:ascii="GHEA Grapalat" w:hAnsi="GHEA Grapalat" w:cs="Sylfaen"/>
          <w:sz w:val="20"/>
          <w:lang w:val="hy-AM"/>
        </w:rPr>
        <w:t>-</w:t>
      </w:r>
      <w:r w:rsidRPr="00E23BA2">
        <w:rPr>
          <w:rFonts w:ascii="GHEA Grapalat" w:hAnsi="GHEA Grapalat" w:cs="Sylfaen"/>
          <w:sz w:val="20"/>
          <w:lang w:val="hy-AM"/>
        </w:rPr>
        <w:t xml:space="preserve">ի (այսուհետ` Գնորդ) </w:t>
      </w:r>
      <w:r w:rsidRPr="00A71D81">
        <w:rPr>
          <w:rFonts w:ascii="GHEA Grapalat" w:hAnsi="GHEA Grapalat" w:cs="Sylfaen"/>
          <w:sz w:val="20"/>
          <w:lang w:val="hy-AM"/>
        </w:rPr>
        <w:t xml:space="preserve">և </w:t>
      </w:r>
      <w:r w:rsidR="000F494F" w:rsidRPr="00E23BA2">
        <w:rPr>
          <w:rFonts w:ascii="GHEA Grapalat" w:hAnsi="GHEA Grapalat" w:cs="Sylfaen"/>
          <w:sz w:val="20"/>
          <w:lang w:val="hy-AM"/>
        </w:rPr>
        <w:t xml:space="preserve"> </w:t>
      </w:r>
      <w:r w:rsidR="000F494F" w:rsidRPr="00E23BA2">
        <w:rPr>
          <w:rFonts w:ascii="GHEA Grapalat" w:hAnsi="GHEA Grapalat" w:cs="Sylfaen"/>
          <w:sz w:val="20"/>
          <w:u w:val="single"/>
          <w:lang w:val="hy-AM"/>
        </w:rPr>
        <w:tab/>
      </w:r>
      <w:r w:rsidR="000F494F" w:rsidRPr="00E23BA2">
        <w:rPr>
          <w:rFonts w:ascii="GHEA Grapalat" w:hAnsi="GHEA Grapalat" w:cs="Sylfaen"/>
          <w:sz w:val="20"/>
          <w:u w:val="single"/>
          <w:lang w:val="hy-AM"/>
        </w:rPr>
        <w:tab/>
      </w:r>
      <w:r w:rsidR="000F494F" w:rsidRPr="00E23BA2">
        <w:rPr>
          <w:rFonts w:ascii="GHEA Grapalat" w:hAnsi="GHEA Grapalat" w:cs="Sylfaen"/>
          <w:sz w:val="20"/>
          <w:u w:val="single"/>
          <w:lang w:val="hy-AM"/>
        </w:rPr>
        <w:tab/>
      </w:r>
      <w:r w:rsidR="000F494F" w:rsidRPr="00E23BA2">
        <w:rPr>
          <w:rFonts w:ascii="GHEA Grapalat" w:hAnsi="GHEA Grapalat" w:cs="Sylfaen"/>
          <w:sz w:val="20"/>
          <w:u w:val="single"/>
          <w:lang w:val="hy-AM"/>
        </w:rPr>
        <w:tab/>
      </w:r>
    </w:p>
    <w:p w14:paraId="6EC2F634" w14:textId="77777777" w:rsidR="00071D1C" w:rsidRPr="00E23BA2" w:rsidRDefault="000F494F" w:rsidP="000F494F">
      <w:pPr>
        <w:tabs>
          <w:tab w:val="left" w:pos="360"/>
          <w:tab w:val="left" w:pos="540"/>
        </w:tabs>
        <w:ind w:left="-540" w:firstLine="180"/>
        <w:jc w:val="both"/>
        <w:rPr>
          <w:rFonts w:ascii="GHEA Grapalat" w:hAnsi="GHEA Grapalat" w:cs="Sylfaen"/>
          <w:sz w:val="12"/>
          <w:szCs w:val="16"/>
          <w:lang w:val="hy-AM"/>
        </w:rPr>
      </w:pPr>
      <w:r w:rsidRPr="00E23BA2">
        <w:rPr>
          <w:rFonts w:ascii="GHEA Grapalat" w:hAnsi="GHEA Grapalat" w:cs="Sylfaen"/>
          <w:sz w:val="20"/>
          <w:lang w:val="hy-AM"/>
        </w:rPr>
        <w:tab/>
      </w:r>
      <w:r w:rsidRPr="00E23BA2">
        <w:rPr>
          <w:rFonts w:ascii="GHEA Grapalat" w:hAnsi="GHEA Grapalat" w:cs="Sylfaen"/>
          <w:sz w:val="20"/>
          <w:lang w:val="hy-AM"/>
        </w:rPr>
        <w:tab/>
      </w:r>
      <w:r w:rsidRPr="00E23BA2">
        <w:rPr>
          <w:rFonts w:ascii="GHEA Grapalat" w:hAnsi="GHEA Grapalat" w:cs="Sylfaen"/>
          <w:sz w:val="20"/>
          <w:lang w:val="hy-AM"/>
        </w:rPr>
        <w:tab/>
      </w:r>
      <w:r w:rsidRPr="00E23BA2">
        <w:rPr>
          <w:rFonts w:ascii="GHEA Grapalat" w:hAnsi="GHEA Grapalat" w:cs="Sylfaen"/>
          <w:sz w:val="20"/>
          <w:lang w:val="hy-AM"/>
        </w:rPr>
        <w:tab/>
      </w:r>
      <w:r w:rsidRPr="00E23BA2">
        <w:rPr>
          <w:rFonts w:ascii="GHEA Grapalat" w:hAnsi="GHEA Grapalat" w:cs="Sylfaen"/>
          <w:sz w:val="20"/>
          <w:lang w:val="hy-AM"/>
        </w:rPr>
        <w:tab/>
      </w:r>
      <w:r w:rsidRPr="00E23BA2">
        <w:rPr>
          <w:rFonts w:ascii="GHEA Grapalat" w:hAnsi="GHEA Grapalat" w:cs="Sylfaen"/>
          <w:sz w:val="20"/>
          <w:lang w:val="hy-AM"/>
        </w:rPr>
        <w:tab/>
        <w:t xml:space="preserve">       </w:t>
      </w:r>
      <w:r w:rsidR="00071D1C" w:rsidRPr="00E23BA2">
        <w:rPr>
          <w:rFonts w:ascii="GHEA Grapalat" w:hAnsi="GHEA Grapalat" w:cs="Sylfaen"/>
          <w:sz w:val="20"/>
          <w:lang w:val="hy-AM"/>
        </w:rPr>
        <w:t xml:space="preserve"> </w:t>
      </w:r>
      <w:r w:rsidRPr="00E23BA2">
        <w:rPr>
          <w:rFonts w:ascii="GHEA Grapalat" w:hAnsi="GHEA Grapalat" w:cs="Sylfaen"/>
          <w:sz w:val="12"/>
          <w:szCs w:val="16"/>
          <w:lang w:val="hy-AM"/>
        </w:rPr>
        <w:t>Գնորդի անվանումը</w:t>
      </w:r>
      <w:r w:rsidR="00071D1C" w:rsidRPr="00E23BA2">
        <w:rPr>
          <w:rFonts w:ascii="GHEA Grapalat" w:hAnsi="GHEA Grapalat" w:cs="Sylfaen"/>
          <w:sz w:val="12"/>
          <w:szCs w:val="16"/>
          <w:lang w:val="hy-AM"/>
        </w:rPr>
        <w:t xml:space="preserve">     </w:t>
      </w:r>
      <w:r w:rsidRPr="00E23BA2">
        <w:rPr>
          <w:rFonts w:ascii="GHEA Grapalat" w:hAnsi="GHEA Grapalat" w:cs="Sylfaen"/>
          <w:sz w:val="12"/>
          <w:szCs w:val="16"/>
          <w:lang w:val="hy-AM"/>
        </w:rPr>
        <w:tab/>
      </w:r>
      <w:r w:rsidRPr="00E23BA2">
        <w:rPr>
          <w:rFonts w:ascii="GHEA Grapalat" w:hAnsi="GHEA Grapalat" w:cs="Sylfaen"/>
          <w:sz w:val="12"/>
          <w:szCs w:val="16"/>
          <w:lang w:val="hy-AM"/>
        </w:rPr>
        <w:tab/>
      </w:r>
      <w:r w:rsidRPr="00E23BA2">
        <w:rPr>
          <w:rFonts w:ascii="GHEA Grapalat" w:hAnsi="GHEA Grapalat" w:cs="Sylfaen"/>
          <w:sz w:val="12"/>
          <w:szCs w:val="16"/>
          <w:lang w:val="hy-AM"/>
        </w:rPr>
        <w:tab/>
      </w:r>
      <w:r w:rsidRPr="00E23BA2">
        <w:rPr>
          <w:rFonts w:ascii="GHEA Grapalat" w:hAnsi="GHEA Grapalat" w:cs="Sylfaen"/>
          <w:sz w:val="12"/>
          <w:szCs w:val="16"/>
          <w:lang w:val="hy-AM"/>
        </w:rPr>
        <w:tab/>
        <w:t xml:space="preserve">            Վաճառողի անվանումը</w:t>
      </w:r>
      <w:r w:rsidRPr="00E23BA2">
        <w:rPr>
          <w:rFonts w:ascii="GHEA Grapalat" w:hAnsi="GHEA Grapalat" w:cs="Sylfaen"/>
          <w:sz w:val="12"/>
          <w:szCs w:val="16"/>
          <w:lang w:val="hy-AM"/>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E23BA2">
        <w:rPr>
          <w:rFonts w:ascii="GHEA Grapalat" w:hAnsi="GHEA Grapalat" w:cs="Sylfaen"/>
          <w:sz w:val="20"/>
          <w:lang w:val="hy-AM"/>
        </w:rPr>
        <w:t>Վաճառող</w:t>
      </w:r>
      <w:r w:rsidRPr="00A71D81">
        <w:rPr>
          <w:rFonts w:ascii="GHEA Grapalat" w:hAnsi="GHEA Grapalat" w:cs="Sylfaen"/>
          <w:sz w:val="20"/>
          <w:lang w:val="hy-AM"/>
        </w:rPr>
        <w:t>)</w:t>
      </w:r>
      <w:r w:rsidRPr="00E23BA2">
        <w:rPr>
          <w:rFonts w:ascii="GHEA Grapalat" w:hAnsi="GHEA Grapalat" w:cs="Sylfaen"/>
          <w:sz w:val="20"/>
          <w:lang w:val="hy-AM"/>
        </w:rPr>
        <w:t xml:space="preserve"> միջև 20     թ. </w:t>
      </w:r>
      <w:r w:rsidR="000F494F" w:rsidRPr="00E23BA2">
        <w:rPr>
          <w:rFonts w:ascii="GHEA Grapalat" w:hAnsi="GHEA Grapalat" w:cs="Sylfaen"/>
          <w:sz w:val="20"/>
          <w:u w:val="single"/>
          <w:lang w:val="hy-AM"/>
        </w:rPr>
        <w:tab/>
      </w:r>
      <w:r w:rsidR="000F494F" w:rsidRPr="00E23BA2">
        <w:rPr>
          <w:rFonts w:ascii="GHEA Grapalat" w:hAnsi="GHEA Grapalat" w:cs="Sylfaen"/>
          <w:sz w:val="20"/>
          <w:u w:val="single"/>
          <w:lang w:val="hy-AM"/>
        </w:rPr>
        <w:tab/>
      </w:r>
      <w:r w:rsidR="000F494F" w:rsidRPr="00E23BA2">
        <w:rPr>
          <w:rFonts w:ascii="GHEA Grapalat" w:hAnsi="GHEA Grapalat" w:cs="Sylfaen"/>
          <w:sz w:val="20"/>
          <w:u w:val="single"/>
          <w:lang w:val="hy-AM"/>
        </w:rPr>
        <w:tab/>
      </w:r>
      <w:r w:rsidR="000F494F" w:rsidRPr="00E23BA2">
        <w:rPr>
          <w:rFonts w:ascii="GHEA Grapalat" w:hAnsi="GHEA Grapalat" w:cs="Sylfaen"/>
          <w:sz w:val="20"/>
          <w:u w:val="single"/>
          <w:lang w:val="hy-AM"/>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42963379" w14:textId="77777777" w:rsidR="00341F7A" w:rsidRDefault="00140600" w:rsidP="00341F7A">
      <w:pPr>
        <w:tabs>
          <w:tab w:val="left" w:pos="8640"/>
        </w:tabs>
        <w:rPr>
          <w:rFonts w:ascii="GHEA Grapalat" w:hAnsi="GHEA Grapalat" w:cs="Sylfaen"/>
        </w:rPr>
      </w:pPr>
      <w:r>
        <w:rPr>
          <w:rFonts w:ascii="GHEA Grapalat" w:hAnsi="GHEA Grapalat" w:cs="Sylfaen"/>
        </w:rPr>
        <w:tab/>
      </w:r>
    </w:p>
    <w:p w14:paraId="17417670" w14:textId="77777777" w:rsidR="00341F7A" w:rsidRDefault="00341F7A" w:rsidP="00341F7A">
      <w:pPr>
        <w:tabs>
          <w:tab w:val="left" w:pos="8640"/>
        </w:tabs>
        <w:rPr>
          <w:rFonts w:ascii="GHEA Grapalat" w:hAnsi="GHEA Grapalat" w:cs="Sylfaen"/>
        </w:rPr>
      </w:pPr>
    </w:p>
    <w:p w14:paraId="16573AF2" w14:textId="77777777" w:rsidR="00341F7A" w:rsidRDefault="00341F7A" w:rsidP="00341F7A">
      <w:pPr>
        <w:jc w:val="right"/>
        <w:rPr>
          <w:rFonts w:ascii="GHEA Grapalat" w:hAnsi="GHEA Grapalat"/>
          <w:i/>
          <w:sz w:val="18"/>
          <w:lang w:val="hy-AM"/>
        </w:rPr>
      </w:pPr>
      <w:bookmarkStart w:id="13" w:name="_Hlk187704942"/>
    </w:p>
    <w:p w14:paraId="77E0C75C" w14:textId="77777777" w:rsidR="00341F7A" w:rsidRDefault="00341F7A" w:rsidP="00341F7A">
      <w:pPr>
        <w:jc w:val="right"/>
        <w:rPr>
          <w:rFonts w:ascii="GHEA Grapalat" w:hAnsi="GHEA Grapalat"/>
          <w:i/>
          <w:sz w:val="18"/>
          <w:lang w:val="hy-AM"/>
        </w:rPr>
      </w:pPr>
    </w:p>
    <w:p w14:paraId="7534BCE0" w14:textId="77777777" w:rsidR="00341F7A" w:rsidRDefault="00341F7A" w:rsidP="00341F7A">
      <w:pPr>
        <w:jc w:val="right"/>
        <w:rPr>
          <w:rFonts w:ascii="GHEA Grapalat" w:hAnsi="GHEA Grapalat"/>
          <w:i/>
          <w:sz w:val="18"/>
          <w:lang w:val="hy-AM"/>
        </w:rPr>
      </w:pPr>
    </w:p>
    <w:p w14:paraId="1B350635" w14:textId="77777777" w:rsidR="00341F7A" w:rsidRDefault="00341F7A" w:rsidP="00341F7A">
      <w:pPr>
        <w:jc w:val="right"/>
        <w:rPr>
          <w:rFonts w:ascii="GHEA Grapalat" w:hAnsi="GHEA Grapalat"/>
          <w:i/>
          <w:sz w:val="18"/>
          <w:lang w:val="hy-AM"/>
        </w:rPr>
      </w:pPr>
    </w:p>
    <w:p w14:paraId="7DC85BD7" w14:textId="77777777" w:rsidR="00341F7A" w:rsidRDefault="00341F7A" w:rsidP="00341F7A">
      <w:pPr>
        <w:jc w:val="right"/>
        <w:rPr>
          <w:rFonts w:ascii="GHEA Grapalat" w:hAnsi="GHEA Grapalat"/>
          <w:i/>
          <w:sz w:val="18"/>
          <w:lang w:val="hy-AM"/>
        </w:rPr>
      </w:pPr>
    </w:p>
    <w:p w14:paraId="401898B1" w14:textId="77777777" w:rsidR="00341F7A" w:rsidRDefault="00341F7A" w:rsidP="00341F7A">
      <w:pPr>
        <w:jc w:val="right"/>
        <w:rPr>
          <w:rFonts w:ascii="GHEA Grapalat" w:hAnsi="GHEA Grapalat"/>
          <w:i/>
          <w:sz w:val="18"/>
          <w:lang w:val="hy-AM"/>
        </w:rPr>
      </w:pPr>
    </w:p>
    <w:p w14:paraId="34C587A3" w14:textId="77777777" w:rsidR="00341F7A" w:rsidRDefault="00341F7A" w:rsidP="00341F7A">
      <w:pPr>
        <w:jc w:val="right"/>
        <w:rPr>
          <w:rFonts w:ascii="GHEA Grapalat" w:hAnsi="GHEA Grapalat"/>
          <w:i/>
          <w:sz w:val="18"/>
          <w:lang w:val="hy-AM"/>
        </w:rPr>
      </w:pPr>
    </w:p>
    <w:p w14:paraId="7D5B8F74" w14:textId="77777777" w:rsidR="00341F7A" w:rsidRDefault="00341F7A" w:rsidP="00341F7A">
      <w:pPr>
        <w:jc w:val="right"/>
        <w:rPr>
          <w:rFonts w:ascii="GHEA Grapalat" w:hAnsi="GHEA Grapalat"/>
          <w:i/>
          <w:sz w:val="18"/>
          <w:lang w:val="hy-AM"/>
        </w:rPr>
      </w:pPr>
    </w:p>
    <w:p w14:paraId="2BC19E57" w14:textId="77777777" w:rsidR="00341F7A" w:rsidRDefault="00341F7A" w:rsidP="00341F7A">
      <w:pPr>
        <w:jc w:val="right"/>
        <w:rPr>
          <w:rFonts w:ascii="GHEA Grapalat" w:hAnsi="GHEA Grapalat"/>
          <w:i/>
          <w:sz w:val="18"/>
          <w:lang w:val="hy-AM"/>
        </w:rPr>
      </w:pPr>
    </w:p>
    <w:p w14:paraId="7578BEE8" w14:textId="77777777" w:rsidR="00341F7A" w:rsidRDefault="00341F7A" w:rsidP="00341F7A">
      <w:pPr>
        <w:jc w:val="right"/>
        <w:rPr>
          <w:rFonts w:ascii="GHEA Grapalat" w:hAnsi="GHEA Grapalat"/>
          <w:i/>
          <w:sz w:val="18"/>
          <w:lang w:val="hy-AM"/>
        </w:rPr>
      </w:pPr>
    </w:p>
    <w:p w14:paraId="35D29B24" w14:textId="77777777" w:rsidR="00341F7A" w:rsidRDefault="00341F7A" w:rsidP="00341F7A">
      <w:pPr>
        <w:jc w:val="right"/>
        <w:rPr>
          <w:rFonts w:ascii="GHEA Grapalat" w:hAnsi="GHEA Grapalat"/>
          <w:i/>
          <w:sz w:val="18"/>
          <w:lang w:val="hy-AM"/>
        </w:rPr>
      </w:pPr>
    </w:p>
    <w:p w14:paraId="4569531F" w14:textId="3440D25A" w:rsidR="00341F7A" w:rsidRPr="000610B9" w:rsidRDefault="00341F7A" w:rsidP="00341F7A">
      <w:pPr>
        <w:jc w:val="right"/>
        <w:rPr>
          <w:rFonts w:ascii="GHEA Grapalat" w:hAnsi="GHEA Grapalat"/>
          <w:i/>
          <w:sz w:val="18"/>
          <w:lang w:val="hy-AM"/>
        </w:rPr>
      </w:pPr>
      <w:r w:rsidRPr="005E1F72">
        <w:rPr>
          <w:rFonts w:ascii="GHEA Grapalat" w:hAnsi="GHEA Grapalat"/>
          <w:i/>
          <w:sz w:val="18"/>
          <w:lang w:val="hy-AM"/>
        </w:rPr>
        <w:t xml:space="preserve">Հավելված N </w:t>
      </w:r>
      <w:r w:rsidRPr="000610B9">
        <w:rPr>
          <w:rFonts w:ascii="GHEA Grapalat" w:hAnsi="GHEA Grapalat"/>
          <w:i/>
          <w:sz w:val="18"/>
          <w:lang w:val="hy-AM"/>
        </w:rPr>
        <w:t>4</w:t>
      </w:r>
    </w:p>
    <w:p w14:paraId="74A69B15" w14:textId="4A032C39" w:rsidR="00341F7A" w:rsidRPr="005E1F72" w:rsidRDefault="00341F7A" w:rsidP="00341F7A">
      <w:pPr>
        <w:jc w:val="right"/>
        <w:rPr>
          <w:rFonts w:ascii="GHEA Grapalat" w:hAnsi="GHEA Grapalat" w:cs="Sylfaen"/>
          <w:i/>
          <w:sz w:val="20"/>
          <w:lang w:val="pt-BR"/>
        </w:rPr>
      </w:pPr>
      <w:r w:rsidRPr="005E1F72">
        <w:rPr>
          <w:rFonts w:ascii="GHEA Grapalat" w:hAnsi="GHEA Grapalat" w:cs="Sylfaen"/>
          <w:i/>
          <w:sz w:val="20"/>
          <w:lang w:val="pt-BR"/>
        </w:rPr>
        <w:t>«         »              20</w:t>
      </w:r>
      <w:r w:rsidR="00B11877">
        <w:rPr>
          <w:rFonts w:ascii="GHEA Grapalat" w:hAnsi="GHEA Grapalat" w:cs="Sylfaen"/>
          <w:i/>
          <w:sz w:val="20"/>
          <w:lang w:val="hy-AM"/>
        </w:rPr>
        <w:t>2</w:t>
      </w:r>
      <w:r w:rsidR="009E2D24">
        <w:rPr>
          <w:rFonts w:ascii="GHEA Grapalat" w:hAnsi="GHEA Grapalat" w:cs="Sylfaen"/>
          <w:i/>
          <w:sz w:val="20"/>
          <w:lang w:val="hy-AM"/>
        </w:rPr>
        <w:t>6</w:t>
      </w:r>
      <w:r w:rsidRPr="005E1F72">
        <w:rPr>
          <w:rFonts w:ascii="GHEA Grapalat" w:hAnsi="GHEA Grapalat" w:cs="Sylfaen"/>
          <w:i/>
          <w:sz w:val="20"/>
          <w:lang w:val="pt-BR"/>
        </w:rPr>
        <w:t xml:space="preserve"> թ. կնքված </w:t>
      </w:r>
    </w:p>
    <w:p w14:paraId="1E9A1B53" w14:textId="3A792865" w:rsidR="00B11877" w:rsidRPr="00F32F71" w:rsidRDefault="00341F7A" w:rsidP="00B11877">
      <w:pPr>
        <w:tabs>
          <w:tab w:val="left" w:pos="360"/>
          <w:tab w:val="left" w:pos="540"/>
        </w:tabs>
        <w:jc w:val="right"/>
        <w:rPr>
          <w:rFonts w:ascii="Sylfaen" w:hAnsi="Sylfaen" w:cs="Sylfaen"/>
          <w:b/>
          <w:bCs/>
          <w:lang w:val="pt-BR"/>
        </w:rPr>
      </w:pPr>
      <w:r w:rsidRPr="005E1F72">
        <w:rPr>
          <w:rFonts w:ascii="GHEA Grapalat" w:hAnsi="GHEA Grapalat" w:cs="Sylfaen"/>
          <w:i/>
          <w:sz w:val="20"/>
          <w:lang w:val="pt-BR"/>
        </w:rPr>
        <w:t xml:space="preserve">                  </w:t>
      </w:r>
      <w:r w:rsidR="008B1330">
        <w:rPr>
          <w:rFonts w:ascii="GHEA Grapalat" w:hAnsi="GHEA Grapalat" w:cs="Sylfaen"/>
          <w:b/>
          <w:i/>
          <w:sz w:val="20"/>
          <w:lang w:val="hy-AM"/>
        </w:rPr>
        <w:t xml:space="preserve">ԱՊ-ԲԱՐԵԿԱՐԳՈՒՄ-ԳՀԱՊՁԲ-26/3 </w:t>
      </w:r>
      <w:r w:rsidR="00A615E9" w:rsidRPr="00851CC1">
        <w:rPr>
          <w:rFonts w:ascii="GHEA Grapalat" w:hAnsi="GHEA Grapalat" w:cs="Sylfaen"/>
          <w:i/>
          <w:sz w:val="20"/>
          <w:lang w:val="hy-AM"/>
        </w:rPr>
        <w:t xml:space="preserve"> </w:t>
      </w:r>
      <w:r w:rsidR="00B11877" w:rsidRPr="005E1F72">
        <w:rPr>
          <w:rFonts w:ascii="GHEA Grapalat" w:hAnsi="GHEA Grapalat" w:cs="Sylfaen"/>
          <w:i/>
          <w:sz w:val="20"/>
          <w:lang w:val="pt-BR"/>
        </w:rPr>
        <w:t>ծածկագրով պայմանագրի</w:t>
      </w:r>
      <w:r w:rsidR="00B11877">
        <w:rPr>
          <w:rFonts w:ascii="GHEA Grapalat" w:hAnsi="GHEA Grapalat" w:cs="Sylfaen"/>
          <w:b/>
          <w:i/>
          <w:sz w:val="20"/>
          <w:lang w:val="hy-AM"/>
        </w:rPr>
        <w:t xml:space="preserve">    </w:t>
      </w:r>
      <w:r w:rsidR="00B11877" w:rsidRPr="00851CC1">
        <w:rPr>
          <w:rFonts w:ascii="GHEA Grapalat" w:hAnsi="GHEA Grapalat" w:cs="Sylfaen"/>
          <w:i/>
          <w:sz w:val="20"/>
          <w:lang w:val="hy-AM"/>
        </w:rPr>
        <w:t xml:space="preserve"> </w:t>
      </w:r>
    </w:p>
    <w:p w14:paraId="09D19C2D" w14:textId="77777777" w:rsidR="00341F7A" w:rsidRPr="000610B9" w:rsidRDefault="00341F7A" w:rsidP="00341F7A">
      <w:pPr>
        <w:jc w:val="right"/>
        <w:rPr>
          <w:rFonts w:ascii="GHEA Grapalat" w:hAnsi="GHEA Grapalat"/>
          <w:i/>
          <w:sz w:val="18"/>
          <w:lang w:val="hy-AM"/>
        </w:rPr>
      </w:pPr>
    </w:p>
    <w:p w14:paraId="49611E93" w14:textId="77777777" w:rsidR="00341F7A" w:rsidRDefault="00341F7A" w:rsidP="00341F7A">
      <w:pPr>
        <w:rPr>
          <w:rFonts w:ascii="GHEA Grapalat" w:hAnsi="GHEA Grapalat" w:cs="GHEA Grapalat"/>
          <w:sz w:val="22"/>
          <w:szCs w:val="22"/>
          <w:lang w:val="hy-AM"/>
        </w:rPr>
      </w:pPr>
    </w:p>
    <w:p w14:paraId="2DDEB808" w14:textId="77777777" w:rsidR="00341F7A" w:rsidRDefault="00341F7A" w:rsidP="00341F7A">
      <w:pPr>
        <w:rPr>
          <w:rFonts w:ascii="GHEA Grapalat" w:hAnsi="GHEA Grapalat" w:cs="GHEA Grapalat"/>
          <w:sz w:val="22"/>
          <w:szCs w:val="22"/>
          <w:lang w:val="hy-AM"/>
        </w:rPr>
      </w:pPr>
    </w:p>
    <w:p w14:paraId="5446E173" w14:textId="77777777" w:rsidR="00341F7A" w:rsidRDefault="00341F7A" w:rsidP="00341F7A">
      <w:pPr>
        <w:rPr>
          <w:rFonts w:ascii="GHEA Grapalat" w:hAnsi="GHEA Grapalat" w:cs="GHEA Grapalat"/>
          <w:sz w:val="22"/>
          <w:szCs w:val="22"/>
          <w:lang w:val="hy-AM"/>
        </w:rPr>
      </w:pPr>
    </w:p>
    <w:p w14:paraId="3E43CAC0" w14:textId="77777777" w:rsidR="00341F7A" w:rsidRDefault="00341F7A" w:rsidP="00341F7A">
      <w:pPr>
        <w:rPr>
          <w:rFonts w:ascii="GHEA Grapalat" w:hAnsi="GHEA Grapalat" w:cs="GHEA Grapalat"/>
          <w:sz w:val="22"/>
          <w:szCs w:val="22"/>
          <w:lang w:val="hy-AM"/>
        </w:rPr>
      </w:pPr>
    </w:p>
    <w:p w14:paraId="49C5F6A6" w14:textId="77777777" w:rsidR="00341F7A" w:rsidRPr="00635053" w:rsidRDefault="00341F7A" w:rsidP="00341F7A">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4A942269" w14:textId="77777777" w:rsidR="00341F7A" w:rsidRPr="00635053" w:rsidRDefault="00341F7A" w:rsidP="00341F7A">
      <w:pPr>
        <w:jc w:val="center"/>
        <w:rPr>
          <w:rFonts w:ascii="GHEA Grapalat" w:hAnsi="GHEA Grapalat" w:cs="GHEA Grapalat"/>
          <w:sz w:val="22"/>
          <w:szCs w:val="22"/>
          <w:lang w:val="hy-AM"/>
        </w:rPr>
      </w:pPr>
    </w:p>
    <w:p w14:paraId="2FF8E366" w14:textId="77777777" w:rsidR="00341F7A" w:rsidRPr="005E1F72" w:rsidRDefault="00341F7A" w:rsidP="00341F7A">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A387DF1" w14:textId="77777777" w:rsidR="00341F7A" w:rsidRDefault="00341F7A" w:rsidP="00341F7A">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6444881A" w14:textId="77777777" w:rsidR="00341F7A" w:rsidRPr="005E1F72" w:rsidRDefault="00341F7A" w:rsidP="00341F7A">
      <w:pPr>
        <w:jc w:val="both"/>
        <w:rPr>
          <w:rFonts w:ascii="GHEA Grapalat" w:hAnsi="GHEA Grapalat"/>
          <w:sz w:val="22"/>
          <w:szCs w:val="22"/>
          <w:vertAlign w:val="superscript"/>
          <w:lang w:val="es-ES"/>
        </w:rPr>
      </w:pPr>
    </w:p>
    <w:p w14:paraId="34262989" w14:textId="77777777" w:rsidR="00341F7A" w:rsidRPr="00E5270C" w:rsidRDefault="00341F7A" w:rsidP="006C746A">
      <w:pPr>
        <w:pStyle w:val="ListParagraph"/>
        <w:numPr>
          <w:ilvl w:val="0"/>
          <w:numId w:val="1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37142950" w14:textId="77777777" w:rsidR="00341F7A" w:rsidRPr="005E1F72" w:rsidRDefault="00341F7A" w:rsidP="00341F7A">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1B81B2EA" w14:textId="77777777" w:rsidR="00341F7A" w:rsidRPr="005E1F72" w:rsidRDefault="00341F7A" w:rsidP="00341F7A">
      <w:pPr>
        <w:jc w:val="both"/>
        <w:rPr>
          <w:rFonts w:ascii="GHEA Grapalat" w:hAnsi="GHEA Grapalat" w:cs="Sylfaen"/>
          <w:vertAlign w:val="superscript"/>
          <w:lang w:val="es-ES"/>
        </w:rPr>
      </w:pPr>
    </w:p>
    <w:p w14:paraId="59B96E1C" w14:textId="77777777" w:rsidR="00341F7A" w:rsidRPr="005E1F72" w:rsidRDefault="00341F7A" w:rsidP="00341F7A">
      <w:pPr>
        <w:jc w:val="both"/>
        <w:rPr>
          <w:rFonts w:ascii="GHEA Grapalat" w:hAnsi="GHEA Grapalat"/>
          <w:sz w:val="22"/>
          <w:szCs w:val="22"/>
          <w:u w:val="single"/>
          <w:lang w:val="es-ES"/>
        </w:rPr>
      </w:pPr>
    </w:p>
    <w:p w14:paraId="39C1FD5E" w14:textId="77777777" w:rsidR="00341F7A" w:rsidRDefault="00341F7A" w:rsidP="00341F7A">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6221C6C7" w14:textId="77777777" w:rsidR="00341F7A" w:rsidRDefault="00341F7A" w:rsidP="00341F7A">
      <w:pPr>
        <w:jc w:val="both"/>
        <w:rPr>
          <w:rFonts w:ascii="GHEA Grapalat" w:hAnsi="GHEA Grapalat" w:cs="Sylfaen"/>
          <w:sz w:val="20"/>
          <w:szCs w:val="20"/>
          <w:lang w:val="es-ES"/>
        </w:rPr>
      </w:pPr>
    </w:p>
    <w:p w14:paraId="44D3B302" w14:textId="77777777" w:rsidR="00341F7A" w:rsidRDefault="00341F7A" w:rsidP="00341F7A">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8873117" w14:textId="77777777" w:rsidR="00341F7A" w:rsidRDefault="00341F7A" w:rsidP="00341F7A">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4572FF45" w14:textId="77777777" w:rsidR="00341F7A" w:rsidRDefault="00341F7A" w:rsidP="00341F7A">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67B7D195" w14:textId="77777777" w:rsidR="00341F7A" w:rsidRDefault="00341F7A" w:rsidP="00341F7A">
      <w:pPr>
        <w:jc w:val="both"/>
        <w:rPr>
          <w:rFonts w:ascii="GHEA Grapalat" w:hAnsi="GHEA Grapalat" w:cs="Sylfaen"/>
          <w:sz w:val="20"/>
          <w:szCs w:val="20"/>
          <w:lang w:val="es-ES"/>
        </w:rPr>
      </w:pPr>
    </w:p>
    <w:p w14:paraId="11F020F7" w14:textId="77777777" w:rsidR="00341F7A" w:rsidRPr="00E5270C" w:rsidRDefault="00341F7A" w:rsidP="006C746A">
      <w:pPr>
        <w:pStyle w:val="ListParagraph"/>
        <w:numPr>
          <w:ilvl w:val="0"/>
          <w:numId w:val="1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442D636B" w14:textId="77777777" w:rsidR="00341F7A" w:rsidRPr="00513F14" w:rsidRDefault="00341F7A" w:rsidP="00341F7A">
      <w:pPr>
        <w:jc w:val="center"/>
        <w:rPr>
          <w:rFonts w:ascii="GHEA Grapalat" w:hAnsi="GHEA Grapalat" w:cs="GHEA Grapalat"/>
          <w:sz w:val="22"/>
          <w:szCs w:val="22"/>
          <w:lang w:val="es-ES"/>
        </w:rPr>
      </w:pPr>
    </w:p>
    <w:p w14:paraId="1C4BE8D9" w14:textId="77777777" w:rsidR="00341F7A" w:rsidRDefault="00341F7A" w:rsidP="00341F7A">
      <w:pPr>
        <w:ind w:firstLine="709"/>
        <w:jc w:val="both"/>
        <w:rPr>
          <w:lang w:val="es-ES"/>
        </w:rPr>
      </w:pPr>
    </w:p>
    <w:p w14:paraId="273092AB" w14:textId="77777777" w:rsidR="00341F7A" w:rsidRDefault="00341F7A" w:rsidP="00341F7A">
      <w:pPr>
        <w:ind w:firstLine="709"/>
        <w:jc w:val="both"/>
        <w:rPr>
          <w:lang w:val="es-ES"/>
        </w:rPr>
      </w:pPr>
    </w:p>
    <w:p w14:paraId="0D7768B1" w14:textId="77777777" w:rsidR="00341F7A" w:rsidRDefault="00341F7A" w:rsidP="00341F7A">
      <w:pPr>
        <w:ind w:firstLine="709"/>
        <w:jc w:val="both"/>
        <w:rPr>
          <w:lang w:val="es-ES"/>
        </w:rPr>
      </w:pPr>
    </w:p>
    <w:p w14:paraId="38F7F51D" w14:textId="77777777" w:rsidR="00341F7A" w:rsidRDefault="00341F7A" w:rsidP="00341F7A">
      <w:pPr>
        <w:ind w:firstLine="709"/>
        <w:jc w:val="both"/>
        <w:rPr>
          <w:lang w:val="es-ES"/>
        </w:rPr>
      </w:pPr>
    </w:p>
    <w:p w14:paraId="1B8336D3" w14:textId="77777777" w:rsidR="00341F7A" w:rsidRPr="009A5836" w:rsidRDefault="00341F7A" w:rsidP="00341F7A">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13DAF59A" w14:textId="77777777" w:rsidR="00341F7A" w:rsidRDefault="00341F7A" w:rsidP="00341F7A">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20CCA38" w14:textId="77777777" w:rsidR="00341F7A" w:rsidRPr="009A5836" w:rsidRDefault="00341F7A" w:rsidP="00341F7A">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4FB6A5CD" w14:textId="77777777" w:rsidR="00341F7A" w:rsidRPr="009A5836" w:rsidRDefault="00341F7A" w:rsidP="00341F7A">
      <w:pPr>
        <w:jc w:val="right"/>
        <w:rPr>
          <w:rFonts w:ascii="GHEA Grapalat" w:hAnsi="GHEA Grapalat"/>
          <w:sz w:val="20"/>
          <w:lang w:val="hy-AM"/>
        </w:rPr>
      </w:pPr>
      <w:r w:rsidRPr="009A5836">
        <w:rPr>
          <w:rFonts w:ascii="GHEA Grapalat" w:hAnsi="GHEA Grapalat"/>
          <w:sz w:val="20"/>
          <w:lang w:val="hy-AM"/>
        </w:rPr>
        <w:t xml:space="preserve">    </w:t>
      </w:r>
    </w:p>
    <w:p w14:paraId="2D03930C" w14:textId="77777777" w:rsidR="00341F7A" w:rsidRDefault="00341F7A" w:rsidP="00341F7A">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7D2D0A93" w14:textId="77777777" w:rsidR="00341F7A" w:rsidRDefault="00341F7A" w:rsidP="00341F7A">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43FB93BA" w14:textId="77777777" w:rsidR="00341F7A" w:rsidRDefault="00341F7A" w:rsidP="00341F7A">
      <w:pPr>
        <w:jc w:val="center"/>
        <w:rPr>
          <w:rFonts w:ascii="GHEA Grapalat" w:hAnsi="GHEA Grapalat" w:cs="Sylfaen"/>
          <w:sz w:val="16"/>
          <w:szCs w:val="16"/>
          <w:lang w:val="es-ES"/>
        </w:rPr>
      </w:pPr>
    </w:p>
    <w:p w14:paraId="255F16D2" w14:textId="77777777" w:rsidR="00341F7A" w:rsidRPr="009A5836" w:rsidRDefault="00341F7A" w:rsidP="00341F7A">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3"/>
    <w:p w14:paraId="4BFB3E5F" w14:textId="77777777" w:rsidR="00341F7A" w:rsidRPr="00E5270C" w:rsidRDefault="00341F7A" w:rsidP="00341F7A">
      <w:pPr>
        <w:ind w:firstLine="709"/>
        <w:jc w:val="both"/>
        <w:rPr>
          <w:lang w:val="es-ES"/>
        </w:rPr>
      </w:pPr>
    </w:p>
    <w:p w14:paraId="1C3E533C" w14:textId="68D02BEC" w:rsidR="00B2572B" w:rsidRPr="00131E9C" w:rsidRDefault="00B2572B" w:rsidP="00140600">
      <w:pPr>
        <w:tabs>
          <w:tab w:val="left" w:pos="8640"/>
        </w:tabs>
        <w:rPr>
          <w:rFonts w:ascii="GHEA Grapalat" w:hAnsi="GHEA Grapalat" w:cs="GHEA Grapalat"/>
          <w:sz w:val="22"/>
          <w:szCs w:val="22"/>
          <w:lang w:val="hy-AM"/>
        </w:rPr>
      </w:pP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019B04" w14:textId="77777777" w:rsidR="00B73706" w:rsidRDefault="00B73706">
      <w:r>
        <w:separator/>
      </w:r>
    </w:p>
  </w:endnote>
  <w:endnote w:type="continuationSeparator" w:id="0">
    <w:p w14:paraId="274DEB6F" w14:textId="77777777" w:rsidR="00B73706" w:rsidRDefault="00B73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94662E" w14:textId="77777777" w:rsidR="00B73706" w:rsidRDefault="00B73706">
      <w:r>
        <w:separator/>
      </w:r>
    </w:p>
  </w:footnote>
  <w:footnote w:type="continuationSeparator" w:id="0">
    <w:p w14:paraId="412667FC" w14:textId="77777777" w:rsidR="00B73706" w:rsidRDefault="00B73706">
      <w:r>
        <w:continuationSeparator/>
      </w:r>
    </w:p>
  </w:footnote>
  <w:footnote w:id="1">
    <w:p w14:paraId="0F1F7AC3" w14:textId="77777777" w:rsidR="00CD661A" w:rsidRPr="006D2E03" w:rsidRDefault="00CD661A" w:rsidP="00CD661A">
      <w:pPr>
        <w:pStyle w:val="FootnoteText"/>
        <w:jc w:val="both"/>
        <w:rPr>
          <w:rFonts w:ascii="GHEA Grapalat" w:hAnsi="GHEA Grapalat" w:cs="Sylfaen"/>
          <w:i/>
          <w:sz w:val="16"/>
          <w:szCs w:val="16"/>
          <w:lang w:val="af-ZA"/>
        </w:rPr>
      </w:pPr>
      <w:r w:rsidRPr="006265F4">
        <w:rPr>
          <w:rStyle w:val="FootnoteReference"/>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45B55039" w14:textId="77777777" w:rsidR="00CD661A" w:rsidRPr="008C7473" w:rsidRDefault="00CD661A" w:rsidP="00CD661A">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p>
    <w:p w14:paraId="57D37C30" w14:textId="77777777" w:rsidR="00CD661A" w:rsidRPr="008C7473" w:rsidRDefault="00CD661A" w:rsidP="00CD661A">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67502357" w14:textId="77777777" w:rsidR="00CD661A" w:rsidRPr="008C7473" w:rsidRDefault="00CD661A" w:rsidP="00CD661A">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8689BA6" w14:textId="77777777" w:rsidR="00CD661A" w:rsidRPr="008C7473" w:rsidRDefault="00CD661A" w:rsidP="00CD661A">
      <w:pPr>
        <w:pStyle w:val="FootnoteText"/>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2">
    <w:p w14:paraId="63298629" w14:textId="77777777" w:rsidR="00B73706" w:rsidRPr="00910224" w:rsidRDefault="00B73706" w:rsidP="00910224">
      <w:pPr>
        <w:jc w:val="both"/>
        <w:rPr>
          <w:rFonts w:asciiTheme="minorHAnsi" w:hAnsiTheme="minorHAnsi"/>
          <w:color w:val="FF0000"/>
          <w:lang w:val="hy-AM"/>
        </w:rPr>
      </w:pPr>
      <w:r w:rsidRPr="00910224">
        <w:rPr>
          <w:rStyle w:val="FootnoteReference"/>
          <w:color w:val="FF0000"/>
        </w:rPr>
        <w:footnoteRef/>
      </w:r>
      <w:r w:rsidRPr="00CD661A">
        <w:rPr>
          <w:color w:val="FF0000"/>
          <w:lang w:val="af-ZA"/>
        </w:rPr>
        <w:t xml:space="preserve"> </w:t>
      </w:r>
      <w:r w:rsidRPr="00910224">
        <w:rPr>
          <w:rFonts w:ascii="GHEA Grapalat" w:hAnsi="GHEA Grapalat"/>
          <w:i/>
          <w:color w:val="FF0000"/>
          <w:sz w:val="16"/>
          <w:szCs w:val="16"/>
          <w:lang w:val="af-ZA"/>
        </w:rPr>
        <w:t>ՀՀ ռեզիդենտ հանդիսացող մասնակիցների դեպքում հրապարակվում է դիմում հայտարարության մեջ նշված</w:t>
      </w:r>
      <w:r w:rsidRPr="00910224">
        <w:rPr>
          <w:rFonts w:ascii="GHEA Grapalat" w:hAnsi="GHEA Grapalat"/>
          <w:i/>
          <w:color w:val="FF0000"/>
          <w:sz w:val="16"/>
          <w:szCs w:val="16"/>
          <w:lang w:val="hy-AM"/>
        </w:rPr>
        <w:t>՝</w:t>
      </w:r>
      <w:r w:rsidRPr="00910224">
        <w:rPr>
          <w:rFonts w:ascii="GHEA Grapalat" w:hAnsi="GHEA Grapalat"/>
          <w:i/>
          <w:color w:val="FF0000"/>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4B0CCBC1" w14:textId="77777777" w:rsidR="00B73706" w:rsidRPr="00D45BA2" w:rsidRDefault="00B73706" w:rsidP="00910224">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41F630D4" w14:textId="77777777" w:rsidR="00B0539D" w:rsidRPr="008A2E7F" w:rsidRDefault="00B0539D" w:rsidP="00B0539D">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CBC0E08" w14:textId="77777777" w:rsidR="00B0539D" w:rsidRPr="00D45BA2" w:rsidRDefault="00B0539D" w:rsidP="00B0539D">
      <w:pPr>
        <w:pStyle w:val="FootnoteText"/>
        <w:rPr>
          <w:lang w:val="hy-AM"/>
        </w:rPr>
      </w:pPr>
    </w:p>
  </w:footnote>
  <w:footnote w:id="5">
    <w:p w14:paraId="7B4554EF" w14:textId="29A3AB1A" w:rsidR="00B0539D" w:rsidRPr="004F5893" w:rsidRDefault="00B0539D" w:rsidP="00B0539D">
      <w:pPr>
        <w:pStyle w:val="FootnoteText"/>
        <w:jc w:val="both"/>
        <w:rPr>
          <w:rFonts w:ascii="GHEA Grapalat" w:hAnsi="GHEA Grapalat"/>
          <w:sz w:val="16"/>
          <w:szCs w:val="16"/>
          <w:vertAlign w:val="superscript"/>
          <w:lang w:val="hy-AM"/>
        </w:rPr>
      </w:pPr>
    </w:p>
  </w:footnote>
  <w:footnote w:id="6">
    <w:p w14:paraId="5E206C6D" w14:textId="447D01B3" w:rsidR="00B0539D" w:rsidRPr="004F5893" w:rsidRDefault="00B0539D" w:rsidP="00B0539D">
      <w:pPr>
        <w:pStyle w:val="FootnoteText"/>
        <w:rPr>
          <w:rFonts w:asciiTheme="minorHAnsi" w:hAnsiTheme="minorHAnsi"/>
          <w:lang w:val="hy-AM"/>
        </w:rPr>
      </w:pPr>
    </w:p>
  </w:footnote>
  <w:footnote w:id="7">
    <w:p w14:paraId="72605843" w14:textId="77777777" w:rsidR="00B73706" w:rsidRPr="001258CE" w:rsidRDefault="00B73706" w:rsidP="005A30B6">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14:paraId="4C3A2402" w14:textId="77777777" w:rsidR="00954343" w:rsidRPr="00084034" w:rsidRDefault="00954343" w:rsidP="00954343">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6D84317F" w14:textId="77777777" w:rsidR="00954343" w:rsidRPr="00084034" w:rsidRDefault="00954343" w:rsidP="00954343">
      <w:pPr>
        <w:pStyle w:val="FootnoteText"/>
        <w:rPr>
          <w:rFonts w:asciiTheme="minorHAnsi" w:hAnsiTheme="minorHAnsi"/>
          <w:lang w:val="hy-AM"/>
        </w:rPr>
      </w:pPr>
    </w:p>
  </w:footnote>
  <w:footnote w:id="9">
    <w:p w14:paraId="7E21AE53" w14:textId="0706009A" w:rsidR="00B73706" w:rsidRPr="006265F4" w:rsidRDefault="00B73706" w:rsidP="00EF4630">
      <w:pPr>
        <w:pStyle w:val="FootnoteText"/>
        <w:jc w:val="both"/>
        <w:rPr>
          <w:rFonts w:ascii="Sylfaen" w:hAnsi="Sylfaen" w:cs="Sylfaen"/>
          <w:lang w:val="af-ZA"/>
        </w:rPr>
      </w:pPr>
    </w:p>
  </w:footnote>
  <w:footnote w:id="10">
    <w:p w14:paraId="7B91B572" w14:textId="77777777" w:rsidR="00B73706" w:rsidRPr="000B7538" w:rsidRDefault="00B73706" w:rsidP="002435C5">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1FEAC5D6" w14:textId="77777777" w:rsidR="00B73706" w:rsidRPr="000B7538" w:rsidRDefault="00B73706" w:rsidP="002435C5">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1">
    <w:p w14:paraId="6A5B4328" w14:textId="77777777" w:rsidR="00B73706" w:rsidRDefault="00B73706" w:rsidP="00A31F9D">
      <w:pPr>
        <w:pStyle w:val="FootnoteText"/>
        <w:rPr>
          <w:rFonts w:ascii="GHEA Grapalat" w:hAnsi="GHEA Grapalat"/>
          <w:i/>
          <w:sz w:val="16"/>
          <w:szCs w:val="16"/>
          <w:lang w:val="hy-AM"/>
        </w:rPr>
      </w:pPr>
    </w:p>
    <w:p w14:paraId="4A2C4AB8" w14:textId="77777777" w:rsidR="00B73706" w:rsidRPr="00A31F9D" w:rsidRDefault="00B73706" w:rsidP="00A31F9D">
      <w:pPr>
        <w:pStyle w:val="FootnoteText"/>
        <w:ind w:firstLine="142"/>
        <w:rPr>
          <w:rFonts w:ascii="GHEA Grapalat" w:hAnsi="GHEA Grapalat"/>
          <w:i/>
          <w:color w:val="FF0000"/>
          <w:sz w:val="22"/>
          <w:szCs w:val="22"/>
          <w:lang w:val="af-ZA"/>
        </w:rPr>
      </w:pPr>
      <w:r w:rsidRPr="00A31F9D">
        <w:rPr>
          <w:rFonts w:ascii="GHEA Grapalat" w:hAnsi="GHEA Grapalat"/>
          <w:i/>
          <w:color w:val="FF0000"/>
          <w:sz w:val="22"/>
          <w:szCs w:val="22"/>
          <w:lang w:val="hy-AM"/>
        </w:rPr>
        <w:t>*լրացվում</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hy-AM"/>
        </w:rPr>
        <w:t>է</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hy-AM"/>
        </w:rPr>
        <w:t>հանձնաժողովի</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hy-AM"/>
        </w:rPr>
        <w:t>քարտուղարի</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hy-AM"/>
        </w:rPr>
        <w:t>կողմից</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hy-AM"/>
        </w:rPr>
        <w:t>մինչև</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hy-AM"/>
        </w:rPr>
        <w:t>հրավերը</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hy-AM"/>
        </w:rPr>
        <w:t>տեղեկագրում</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hy-AM"/>
        </w:rPr>
        <w:t>հրապարակելը:</w:t>
      </w:r>
    </w:p>
    <w:p w14:paraId="203B51FB" w14:textId="77777777" w:rsidR="00B73706" w:rsidRPr="00A31F9D" w:rsidRDefault="00B73706" w:rsidP="00A31F9D">
      <w:pPr>
        <w:pStyle w:val="FootnoteText"/>
        <w:jc w:val="both"/>
        <w:rPr>
          <w:rFonts w:ascii="Calibri" w:hAnsi="Calibri"/>
          <w:color w:val="FF0000"/>
          <w:sz w:val="22"/>
          <w:szCs w:val="22"/>
          <w:lang w:val="hy-AM"/>
        </w:rPr>
      </w:pPr>
      <w:r w:rsidRPr="00A31F9D">
        <w:rPr>
          <w:rFonts w:ascii="GHEA Grapalat" w:hAnsi="GHEA Grapalat"/>
          <w:i/>
          <w:color w:val="FF0000"/>
          <w:sz w:val="22"/>
          <w:szCs w:val="22"/>
          <w:lang w:val="af-ZA"/>
        </w:rPr>
        <w:t xml:space="preserve">** </w:t>
      </w:r>
      <w:r w:rsidRPr="00A31F9D">
        <w:rPr>
          <w:rFonts w:ascii="Calibri" w:hAnsi="Calibri"/>
          <w:color w:val="FF0000"/>
          <w:sz w:val="22"/>
          <w:szCs w:val="22"/>
          <w:lang w:val="hy-AM"/>
        </w:rPr>
        <w:t xml:space="preserve">- </w:t>
      </w:r>
      <w:r w:rsidRPr="00A31F9D">
        <w:rPr>
          <w:rFonts w:ascii="GHEA Grapalat" w:hAnsi="GHEA Grapalat"/>
          <w:i/>
          <w:color w:val="FF0000"/>
          <w:sz w:val="22"/>
          <w:szCs w:val="22"/>
          <w:lang w:val="en-US"/>
        </w:rPr>
        <w:t>ՀՀ</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ռեզիդենտ</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հանդիասցող</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մասնակիցը</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դիմում</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հայտարարությունը</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լրացնելիս</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նշում</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է</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Իրավաբանական</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անձանց</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պետական</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գրանցման</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իրավաբանական</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անձանց</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ստորաբաժանումների</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հիմնարկների</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և</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անհատ</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ձեռնարկատերերի</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պետական</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հաշվառման</w:t>
      </w:r>
      <w:r w:rsidRPr="00A31F9D">
        <w:rPr>
          <w:rFonts w:ascii="Calibri" w:hAnsi="Calibri" w:cs="Calibri"/>
          <w:i/>
          <w:color w:val="FF0000"/>
          <w:sz w:val="22"/>
          <w:szCs w:val="22"/>
          <w:lang w:val="af-ZA"/>
        </w:rPr>
        <w:t> </w:t>
      </w:r>
      <w:r w:rsidRPr="00A31F9D">
        <w:rPr>
          <w:rFonts w:ascii="GHEA Grapalat" w:hAnsi="GHEA Grapalat" w:cs="GHEA Grapalat"/>
          <w:i/>
          <w:color w:val="FF0000"/>
          <w:sz w:val="22"/>
          <w:szCs w:val="22"/>
          <w:lang w:val="en-US"/>
        </w:rPr>
        <w:t>մասին</w:t>
      </w:r>
      <w:r w:rsidRPr="00A31F9D">
        <w:rPr>
          <w:rFonts w:ascii="GHEA Grapalat" w:hAnsi="GHEA Grapalat" w:cs="GHEA Grapalat"/>
          <w:i/>
          <w:color w:val="FF0000"/>
          <w:sz w:val="22"/>
          <w:szCs w:val="22"/>
          <w:lang w:val="af-ZA"/>
        </w:rPr>
        <w:t>»</w:t>
      </w:r>
      <w:r w:rsidRPr="00A31F9D">
        <w:rPr>
          <w:rFonts w:ascii="GHEA Grapalat" w:hAnsi="GHEA Grapalat"/>
          <w:i/>
          <w:color w:val="FF0000"/>
          <w:sz w:val="22"/>
          <w:szCs w:val="22"/>
          <w:lang w:val="af-ZA"/>
        </w:rPr>
        <w:t xml:space="preserve"> </w:t>
      </w:r>
      <w:r w:rsidRPr="00A31F9D">
        <w:rPr>
          <w:rFonts w:ascii="GHEA Grapalat" w:hAnsi="GHEA Grapalat" w:cs="GHEA Grapalat"/>
          <w:i/>
          <w:color w:val="FF0000"/>
          <w:sz w:val="22"/>
          <w:szCs w:val="22"/>
          <w:lang w:val="en-US"/>
        </w:rPr>
        <w:t>օրենքի</w:t>
      </w:r>
      <w:r w:rsidRPr="00A31F9D">
        <w:rPr>
          <w:rFonts w:ascii="GHEA Grapalat" w:hAnsi="GHEA Grapalat"/>
          <w:i/>
          <w:color w:val="FF0000"/>
          <w:sz w:val="22"/>
          <w:szCs w:val="22"/>
          <w:lang w:val="af-ZA"/>
        </w:rPr>
        <w:t xml:space="preserve"> </w:t>
      </w:r>
      <w:r w:rsidRPr="00A31F9D">
        <w:rPr>
          <w:rFonts w:ascii="GHEA Grapalat" w:hAnsi="GHEA Grapalat" w:cs="GHEA Grapalat"/>
          <w:i/>
          <w:color w:val="FF0000"/>
          <w:sz w:val="22"/>
          <w:szCs w:val="22"/>
          <w:lang w:val="en-US"/>
        </w:rPr>
        <w:t>համաձայն՝</w:t>
      </w:r>
      <w:r w:rsidRPr="00A31F9D">
        <w:rPr>
          <w:rFonts w:ascii="GHEA Grapalat" w:hAnsi="GHEA Grapalat"/>
          <w:i/>
          <w:color w:val="FF0000"/>
          <w:sz w:val="22"/>
          <w:szCs w:val="22"/>
          <w:lang w:val="af-ZA"/>
        </w:rPr>
        <w:t xml:space="preserve"> </w:t>
      </w:r>
      <w:r w:rsidRPr="00A31F9D">
        <w:rPr>
          <w:rFonts w:ascii="GHEA Grapalat" w:hAnsi="GHEA Grapalat" w:cs="GHEA Grapalat"/>
          <w:i/>
          <w:color w:val="FF0000"/>
          <w:sz w:val="22"/>
          <w:szCs w:val="22"/>
          <w:lang w:val="en-US"/>
        </w:rPr>
        <w:t>իրավաբանական</w:t>
      </w:r>
      <w:r w:rsidRPr="00A31F9D">
        <w:rPr>
          <w:rFonts w:ascii="GHEA Grapalat" w:hAnsi="GHEA Grapalat"/>
          <w:i/>
          <w:color w:val="FF0000"/>
          <w:sz w:val="22"/>
          <w:szCs w:val="22"/>
          <w:lang w:val="af-ZA"/>
        </w:rPr>
        <w:t xml:space="preserve"> </w:t>
      </w:r>
      <w:r w:rsidRPr="00A31F9D">
        <w:rPr>
          <w:rFonts w:ascii="GHEA Grapalat" w:hAnsi="GHEA Grapalat" w:cs="GHEA Grapalat"/>
          <w:i/>
          <w:color w:val="FF0000"/>
          <w:sz w:val="22"/>
          <w:szCs w:val="22"/>
          <w:lang w:val="en-US"/>
        </w:rPr>
        <w:t>անձանց</w:t>
      </w:r>
      <w:r w:rsidRPr="00A31F9D">
        <w:rPr>
          <w:rFonts w:ascii="GHEA Grapalat" w:hAnsi="GHEA Grapalat"/>
          <w:i/>
          <w:color w:val="FF0000"/>
          <w:sz w:val="22"/>
          <w:szCs w:val="22"/>
          <w:lang w:val="af-ZA"/>
        </w:rPr>
        <w:t xml:space="preserve"> </w:t>
      </w:r>
      <w:r w:rsidRPr="00A31F9D">
        <w:rPr>
          <w:rFonts w:ascii="GHEA Grapalat" w:hAnsi="GHEA Grapalat" w:cs="GHEA Grapalat"/>
          <w:i/>
          <w:color w:val="FF0000"/>
          <w:sz w:val="22"/>
          <w:szCs w:val="22"/>
          <w:lang w:val="en-US"/>
        </w:rPr>
        <w:t>պետական</w:t>
      </w:r>
      <w:r w:rsidRPr="00A31F9D">
        <w:rPr>
          <w:rFonts w:ascii="GHEA Grapalat" w:hAnsi="GHEA Grapalat"/>
          <w:i/>
          <w:color w:val="FF0000"/>
          <w:sz w:val="22"/>
          <w:szCs w:val="22"/>
          <w:lang w:val="af-ZA"/>
        </w:rPr>
        <w:t xml:space="preserve"> </w:t>
      </w:r>
      <w:r w:rsidRPr="00A31F9D">
        <w:rPr>
          <w:rFonts w:ascii="GHEA Grapalat" w:hAnsi="GHEA Grapalat" w:cs="GHEA Grapalat"/>
          <w:i/>
          <w:color w:val="FF0000"/>
          <w:sz w:val="22"/>
          <w:szCs w:val="22"/>
          <w:lang w:val="en-US"/>
        </w:rPr>
        <w:t>ռեգիստրի</w:t>
      </w:r>
      <w:r w:rsidRPr="00A31F9D">
        <w:rPr>
          <w:rFonts w:ascii="GHEA Grapalat" w:hAnsi="GHEA Grapalat"/>
          <w:i/>
          <w:color w:val="FF0000"/>
          <w:sz w:val="22"/>
          <w:szCs w:val="22"/>
          <w:lang w:val="af-ZA"/>
        </w:rPr>
        <w:t xml:space="preserve"> </w:t>
      </w:r>
      <w:r w:rsidRPr="00A31F9D">
        <w:rPr>
          <w:rFonts w:ascii="GHEA Grapalat" w:hAnsi="GHEA Grapalat" w:cs="GHEA Grapalat"/>
          <w:i/>
          <w:color w:val="FF0000"/>
          <w:sz w:val="22"/>
          <w:szCs w:val="22"/>
          <w:lang w:val="en-US"/>
        </w:rPr>
        <w:t>գործակալությունում</w:t>
      </w:r>
      <w:r w:rsidRPr="00A31F9D">
        <w:rPr>
          <w:rFonts w:ascii="GHEA Grapalat" w:hAnsi="GHEA Grapalat"/>
          <w:i/>
          <w:color w:val="FF0000"/>
          <w:sz w:val="22"/>
          <w:szCs w:val="22"/>
          <w:lang w:val="af-ZA"/>
        </w:rPr>
        <w:t xml:space="preserve"> </w:t>
      </w:r>
      <w:r w:rsidRPr="00A31F9D">
        <w:rPr>
          <w:rFonts w:ascii="GHEA Grapalat" w:hAnsi="GHEA Grapalat" w:cs="GHEA Grapalat"/>
          <w:i/>
          <w:color w:val="FF0000"/>
          <w:sz w:val="22"/>
          <w:szCs w:val="22"/>
          <w:lang w:val="en-US"/>
        </w:rPr>
        <w:t>գրանցած՝</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իր</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իրական</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շահառուների</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վերաբերյալ</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տեղեկություններ</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պարունակող</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կայքէջի</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հղումը՝</w:t>
      </w:r>
      <w:r w:rsidRPr="00A31F9D">
        <w:rPr>
          <w:rFonts w:ascii="GHEA Grapalat" w:hAnsi="GHEA Grapalat"/>
          <w:i/>
          <w:color w:val="FF0000"/>
          <w:sz w:val="22"/>
          <w:szCs w:val="22"/>
          <w:lang w:val="af-ZA"/>
        </w:rPr>
        <w:t xml:space="preserve"> </w:t>
      </w:r>
    </w:p>
    <w:p w14:paraId="1EC4DB8F" w14:textId="77777777" w:rsidR="00B73706" w:rsidRPr="00A31F9D" w:rsidRDefault="00B73706" w:rsidP="00A31F9D">
      <w:pPr>
        <w:pStyle w:val="BodyTextIndent3"/>
        <w:spacing w:line="240" w:lineRule="auto"/>
        <w:ind w:left="142" w:firstLine="0"/>
        <w:rPr>
          <w:rFonts w:ascii="GHEA Grapalat" w:hAnsi="GHEA Grapalat"/>
          <w:i/>
          <w:color w:val="FF0000"/>
          <w:sz w:val="22"/>
          <w:szCs w:val="22"/>
          <w:lang w:val="hy-AM" w:eastAsia="ru-RU"/>
        </w:rPr>
      </w:pPr>
      <w:r w:rsidRPr="00A31F9D">
        <w:rPr>
          <w:rFonts w:ascii="GHEA Grapalat" w:hAnsi="GHEA Grapalat"/>
          <w:i/>
          <w:color w:val="FF0000"/>
          <w:sz w:val="22"/>
          <w:szCs w:val="22"/>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A31F9D">
        <w:rPr>
          <w:rFonts w:ascii="Cambria Math" w:hAnsi="Cambria Math" w:cs="Cambria Math"/>
          <w:i/>
          <w:color w:val="FF0000"/>
          <w:sz w:val="22"/>
          <w:szCs w:val="22"/>
          <w:lang w:val="hy-AM" w:eastAsia="ru-RU"/>
        </w:rPr>
        <w:t>․</w:t>
      </w:r>
      <w:r w:rsidRPr="00A31F9D">
        <w:rPr>
          <w:rFonts w:ascii="GHEA Grapalat" w:hAnsi="GHEA Grapalat"/>
          <w:i/>
          <w:color w:val="FF0000"/>
          <w:sz w:val="22"/>
          <w:szCs w:val="22"/>
          <w:lang w:val="hy-AM" w:eastAsia="ru-RU"/>
        </w:rPr>
        <w:t>2-ի&gt;&gt; բառերով,</w:t>
      </w:r>
    </w:p>
    <w:p w14:paraId="0127BA78" w14:textId="77777777" w:rsidR="00B73706" w:rsidRPr="00A31F9D" w:rsidRDefault="00B73706" w:rsidP="00A31F9D">
      <w:pPr>
        <w:pStyle w:val="FootnoteText"/>
        <w:jc w:val="both"/>
        <w:rPr>
          <w:rFonts w:ascii="GHEA Grapalat" w:hAnsi="GHEA Grapalat"/>
          <w:i/>
          <w:color w:val="FF0000"/>
          <w:sz w:val="22"/>
          <w:szCs w:val="22"/>
          <w:lang w:val="hy-AM"/>
        </w:rPr>
      </w:pPr>
      <w:r w:rsidRPr="00A31F9D">
        <w:rPr>
          <w:rFonts w:ascii="GHEA Grapalat" w:hAnsi="GHEA Grapalat"/>
          <w:i/>
          <w:color w:val="FF0000"/>
          <w:sz w:val="22"/>
          <w:szCs w:val="22"/>
          <w:lang w:val="hy-AM"/>
        </w:rPr>
        <w:t>-եթե մասնակիցը անհատ ձեռնարկատեր  է կամ ֆիզիկական անձ, ապա իրական շահառուների վերաբերյալ տեղեկատվություն չի ներկայացնում:</w:t>
      </w:r>
    </w:p>
    <w:p w14:paraId="5E184BF3" w14:textId="6C2945F0" w:rsidR="00B73706" w:rsidRPr="00A31F9D" w:rsidRDefault="00B73706" w:rsidP="00A31F9D">
      <w:pPr>
        <w:pStyle w:val="FootnoteText"/>
        <w:jc w:val="both"/>
        <w:rPr>
          <w:rFonts w:ascii="GHEA Grapalat" w:hAnsi="GHEA Grapalat"/>
          <w:i/>
          <w:color w:val="FF0000"/>
          <w:sz w:val="22"/>
          <w:szCs w:val="22"/>
          <w:lang w:val="hy-AM"/>
        </w:rPr>
      </w:pPr>
      <w:r w:rsidRPr="00A31F9D">
        <w:rPr>
          <w:rFonts w:ascii="GHEA Grapalat" w:hAnsi="GHEA Grapalat" w:cs="Sylfaen"/>
          <w:b/>
          <w:color w:val="FF0000"/>
          <w:sz w:val="22"/>
          <w:szCs w:val="22"/>
          <w:lang w:val="hy-AM"/>
        </w:rPr>
        <w:br w:type="page"/>
      </w:r>
    </w:p>
    <w:p w14:paraId="65267F5E" w14:textId="77777777" w:rsidR="00B73706" w:rsidRPr="00A654B3" w:rsidRDefault="00B73706" w:rsidP="002435C5">
      <w:pPr>
        <w:jc w:val="both"/>
        <w:rPr>
          <w:rFonts w:ascii="GHEA Grapalat" w:hAnsi="GHEA Grapalat" w:cs="Sylfaen"/>
          <w:sz w:val="20"/>
          <w:lang w:val="af-ZA"/>
        </w:rPr>
      </w:pPr>
    </w:p>
  </w:footnote>
  <w:footnote w:id="12">
    <w:p w14:paraId="28B63088" w14:textId="57030F9B" w:rsidR="00B73706" w:rsidRPr="006265F4" w:rsidRDefault="00B73706" w:rsidP="00B2572B">
      <w:pPr>
        <w:pStyle w:val="BodyTextIndent3"/>
        <w:spacing w:line="240" w:lineRule="auto"/>
        <w:ind w:firstLine="0"/>
        <w:rPr>
          <w:rFonts w:ascii="GHEA Grapalat" w:hAnsi="GHEA Grapalat" w:cs="Sylfaen"/>
          <w:i/>
          <w:sz w:val="16"/>
          <w:szCs w:val="16"/>
          <w:lang w:val="af-ZA" w:eastAsia="ru-RU"/>
        </w:rPr>
      </w:pPr>
    </w:p>
    <w:p w14:paraId="707088C7" w14:textId="77777777" w:rsidR="00B73706" w:rsidRPr="006265F4" w:rsidRDefault="00B73706"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B73706" w:rsidRPr="006265F4" w:rsidDel="00856FDE" w:rsidRDefault="00B73706" w:rsidP="00B2572B">
      <w:pPr>
        <w:pStyle w:val="FootnoteText"/>
        <w:rPr>
          <w:del w:id="10" w:author="User" w:date="2019-05-26T09:57:00Z"/>
          <w:i/>
          <w:lang w:val="af-ZA"/>
        </w:rPr>
      </w:pPr>
    </w:p>
  </w:footnote>
  <w:footnote w:id="13">
    <w:p w14:paraId="445F91EC" w14:textId="77777777" w:rsidR="00B73706" w:rsidRPr="00002A8F" w:rsidRDefault="00B73706" w:rsidP="007D07A8">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4">
    <w:p w14:paraId="0E8DBC99" w14:textId="77777777" w:rsidR="00B73706" w:rsidRPr="004E599D" w:rsidRDefault="00B73706" w:rsidP="007D07A8">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5">
    <w:p w14:paraId="1548F224" w14:textId="77777777" w:rsidR="00B73706" w:rsidRPr="006265F4" w:rsidRDefault="00B73706" w:rsidP="007D07A8">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2A7E1B6F" w14:textId="77777777" w:rsidR="00B73706" w:rsidRPr="00416526" w:rsidRDefault="00B73706" w:rsidP="007D07A8">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6">
    <w:p w14:paraId="42EF2852" w14:textId="77777777" w:rsidR="00B73706" w:rsidRPr="00151EB5" w:rsidRDefault="00B73706" w:rsidP="007D07A8">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7">
    <w:p w14:paraId="6BEAB810" w14:textId="77777777" w:rsidR="00B73706" w:rsidRPr="00151EB5" w:rsidRDefault="00B73706" w:rsidP="007D07A8">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8">
    <w:p w14:paraId="26A43BB2" w14:textId="77777777" w:rsidR="00B73706" w:rsidRPr="00151EB5" w:rsidRDefault="00B73706" w:rsidP="007D07A8">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9">
    <w:p w14:paraId="0592D523" w14:textId="77777777" w:rsidR="00B73706" w:rsidRPr="00E34F95" w:rsidRDefault="00B73706" w:rsidP="007D07A8">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num w:numId="1">
    <w:abstractNumId w:val="9"/>
  </w:num>
  <w:num w:numId="2">
    <w:abstractNumId w:val="11"/>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5"/>
  </w:num>
  <w:num w:numId="7">
    <w:abstractNumId w:val="8"/>
  </w:num>
  <w:num w:numId="8">
    <w:abstractNumId w:val="6"/>
  </w:num>
  <w:num w:numId="9">
    <w:abstractNumId w:val="3"/>
  </w:num>
  <w:num w:numId="10">
    <w:abstractNumId w:val="4"/>
  </w:num>
  <w:num w:numId="11">
    <w:abstractNumId w:val="10"/>
  </w:num>
  <w:num w:numId="12">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0E1D"/>
    <w:rsid w:val="000013D6"/>
    <w:rsid w:val="000016BB"/>
    <w:rsid w:val="00002C23"/>
    <w:rsid w:val="000031E3"/>
    <w:rsid w:val="000033BC"/>
    <w:rsid w:val="00003DF0"/>
    <w:rsid w:val="000058CF"/>
    <w:rsid w:val="00005D30"/>
    <w:rsid w:val="00006996"/>
    <w:rsid w:val="000076A1"/>
    <w:rsid w:val="0000776B"/>
    <w:rsid w:val="000078C2"/>
    <w:rsid w:val="00007E41"/>
    <w:rsid w:val="00012347"/>
    <w:rsid w:val="00012E2C"/>
    <w:rsid w:val="00013093"/>
    <w:rsid w:val="000132F3"/>
    <w:rsid w:val="00013C24"/>
    <w:rsid w:val="000149F3"/>
    <w:rsid w:val="00014B97"/>
    <w:rsid w:val="00014D2F"/>
    <w:rsid w:val="00017484"/>
    <w:rsid w:val="000206DA"/>
    <w:rsid w:val="00020C83"/>
    <w:rsid w:val="00021831"/>
    <w:rsid w:val="00021C2E"/>
    <w:rsid w:val="00022C4E"/>
    <w:rsid w:val="00022E84"/>
    <w:rsid w:val="00023384"/>
    <w:rsid w:val="000236A9"/>
    <w:rsid w:val="000238FE"/>
    <w:rsid w:val="000246E6"/>
    <w:rsid w:val="00025353"/>
    <w:rsid w:val="00026351"/>
    <w:rsid w:val="00026FA4"/>
    <w:rsid w:val="0002752E"/>
    <w:rsid w:val="000275BF"/>
    <w:rsid w:val="00030D40"/>
    <w:rsid w:val="00031141"/>
    <w:rsid w:val="000312D9"/>
    <w:rsid w:val="000313A6"/>
    <w:rsid w:val="0003213D"/>
    <w:rsid w:val="00032859"/>
    <w:rsid w:val="000329AC"/>
    <w:rsid w:val="00032D43"/>
    <w:rsid w:val="000330A3"/>
    <w:rsid w:val="00033946"/>
    <w:rsid w:val="00033B20"/>
    <w:rsid w:val="0003466E"/>
    <w:rsid w:val="00034CED"/>
    <w:rsid w:val="000356CC"/>
    <w:rsid w:val="00037086"/>
    <w:rsid w:val="00037DDE"/>
    <w:rsid w:val="00037F3F"/>
    <w:rsid w:val="000408D8"/>
    <w:rsid w:val="00041323"/>
    <w:rsid w:val="0004387F"/>
    <w:rsid w:val="00045B10"/>
    <w:rsid w:val="00046BAC"/>
    <w:rsid w:val="00051490"/>
    <w:rsid w:val="00051B7F"/>
    <w:rsid w:val="0005202C"/>
    <w:rsid w:val="00052AF7"/>
    <w:rsid w:val="00052F61"/>
    <w:rsid w:val="000537FF"/>
    <w:rsid w:val="00053922"/>
    <w:rsid w:val="00053BFB"/>
    <w:rsid w:val="000545B4"/>
    <w:rsid w:val="000550DA"/>
    <w:rsid w:val="00055129"/>
    <w:rsid w:val="00055195"/>
    <w:rsid w:val="00055CC2"/>
    <w:rsid w:val="0005629A"/>
    <w:rsid w:val="00056516"/>
    <w:rsid w:val="00056AB4"/>
    <w:rsid w:val="00056F22"/>
    <w:rsid w:val="00056FA5"/>
    <w:rsid w:val="00057264"/>
    <w:rsid w:val="000604CF"/>
    <w:rsid w:val="0006060A"/>
    <w:rsid w:val="00060FB1"/>
    <w:rsid w:val="0006107F"/>
    <w:rsid w:val="000610B9"/>
    <w:rsid w:val="0006220B"/>
    <w:rsid w:val="0006311D"/>
    <w:rsid w:val="00063159"/>
    <w:rsid w:val="00065C3B"/>
    <w:rsid w:val="00066403"/>
    <w:rsid w:val="0006771F"/>
    <w:rsid w:val="000677B2"/>
    <w:rsid w:val="00067B09"/>
    <w:rsid w:val="000704B9"/>
    <w:rsid w:val="00070D7F"/>
    <w:rsid w:val="00070DBB"/>
    <w:rsid w:val="00071635"/>
    <w:rsid w:val="000716D3"/>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6B1B"/>
    <w:rsid w:val="000878DB"/>
    <w:rsid w:val="00087A30"/>
    <w:rsid w:val="00090A05"/>
    <w:rsid w:val="000911CA"/>
    <w:rsid w:val="00091EBC"/>
    <w:rsid w:val="000927D4"/>
    <w:rsid w:val="00092D0A"/>
    <w:rsid w:val="0009380C"/>
    <w:rsid w:val="0009449B"/>
    <w:rsid w:val="000946A3"/>
    <w:rsid w:val="000952D8"/>
    <w:rsid w:val="00095EB1"/>
    <w:rsid w:val="00096865"/>
    <w:rsid w:val="00096F0B"/>
    <w:rsid w:val="00097DE8"/>
    <w:rsid w:val="000A37CE"/>
    <w:rsid w:val="000A5B16"/>
    <w:rsid w:val="000A6B75"/>
    <w:rsid w:val="000A72AD"/>
    <w:rsid w:val="000A7528"/>
    <w:rsid w:val="000A7757"/>
    <w:rsid w:val="000B033F"/>
    <w:rsid w:val="000B1088"/>
    <w:rsid w:val="000B259E"/>
    <w:rsid w:val="000B3366"/>
    <w:rsid w:val="000B5AE5"/>
    <w:rsid w:val="000B700B"/>
    <w:rsid w:val="000B7538"/>
    <w:rsid w:val="000B7641"/>
    <w:rsid w:val="000B7C54"/>
    <w:rsid w:val="000C0396"/>
    <w:rsid w:val="000C062F"/>
    <w:rsid w:val="000C0A9D"/>
    <w:rsid w:val="000C165F"/>
    <w:rsid w:val="000C36C6"/>
    <w:rsid w:val="000C4F75"/>
    <w:rsid w:val="000C54FC"/>
    <w:rsid w:val="000C5A09"/>
    <w:rsid w:val="000C6F81"/>
    <w:rsid w:val="000C702E"/>
    <w:rsid w:val="000C78C9"/>
    <w:rsid w:val="000C7908"/>
    <w:rsid w:val="000D07E4"/>
    <w:rsid w:val="000D10F1"/>
    <w:rsid w:val="000D16B6"/>
    <w:rsid w:val="000D1CB8"/>
    <w:rsid w:val="000D2054"/>
    <w:rsid w:val="000D2527"/>
    <w:rsid w:val="000D3188"/>
    <w:rsid w:val="000D34C8"/>
    <w:rsid w:val="000D3B6D"/>
    <w:rsid w:val="000D4471"/>
    <w:rsid w:val="000D4A11"/>
    <w:rsid w:val="000D505E"/>
    <w:rsid w:val="000D52A5"/>
    <w:rsid w:val="000D5766"/>
    <w:rsid w:val="000D590A"/>
    <w:rsid w:val="000D59F7"/>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06D5"/>
    <w:rsid w:val="000F109E"/>
    <w:rsid w:val="000F13E9"/>
    <w:rsid w:val="000F332D"/>
    <w:rsid w:val="000F338E"/>
    <w:rsid w:val="000F3713"/>
    <w:rsid w:val="000F3939"/>
    <w:rsid w:val="000F3B31"/>
    <w:rsid w:val="000F3D76"/>
    <w:rsid w:val="000F494F"/>
    <w:rsid w:val="000F4B86"/>
    <w:rsid w:val="000F4D7B"/>
    <w:rsid w:val="000F5032"/>
    <w:rsid w:val="000F5900"/>
    <w:rsid w:val="000F5A2E"/>
    <w:rsid w:val="000F6E48"/>
    <w:rsid w:val="000F7026"/>
    <w:rsid w:val="000F7616"/>
    <w:rsid w:val="000F7A6D"/>
    <w:rsid w:val="000F7AE0"/>
    <w:rsid w:val="0010050E"/>
    <w:rsid w:val="00101445"/>
    <w:rsid w:val="00101C9A"/>
    <w:rsid w:val="00101F06"/>
    <w:rsid w:val="00102291"/>
    <w:rsid w:val="0010323D"/>
    <w:rsid w:val="00104861"/>
    <w:rsid w:val="0010531E"/>
    <w:rsid w:val="00106365"/>
    <w:rsid w:val="00106D44"/>
    <w:rsid w:val="00106DEE"/>
    <w:rsid w:val="00106F3B"/>
    <w:rsid w:val="00110D13"/>
    <w:rsid w:val="0011131D"/>
    <w:rsid w:val="00113F0D"/>
    <w:rsid w:val="001140E8"/>
    <w:rsid w:val="00115905"/>
    <w:rsid w:val="001159FA"/>
    <w:rsid w:val="0011611E"/>
    <w:rsid w:val="00116E47"/>
    <w:rsid w:val="00117020"/>
    <w:rsid w:val="00117964"/>
    <w:rsid w:val="00117DAA"/>
    <w:rsid w:val="00122684"/>
    <w:rsid w:val="001241F6"/>
    <w:rsid w:val="001242C4"/>
    <w:rsid w:val="00124461"/>
    <w:rsid w:val="001246D4"/>
    <w:rsid w:val="001276C9"/>
    <w:rsid w:val="00130202"/>
    <w:rsid w:val="001305C6"/>
    <w:rsid w:val="0013139F"/>
    <w:rsid w:val="00131991"/>
    <w:rsid w:val="00131E9C"/>
    <w:rsid w:val="00132FA8"/>
    <w:rsid w:val="00133A5A"/>
    <w:rsid w:val="00133A7E"/>
    <w:rsid w:val="00133CE4"/>
    <w:rsid w:val="00134D6E"/>
    <w:rsid w:val="00134DC5"/>
    <w:rsid w:val="001355F9"/>
    <w:rsid w:val="0013574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00B"/>
    <w:rsid w:val="00150CBE"/>
    <w:rsid w:val="001514D1"/>
    <w:rsid w:val="001515DE"/>
    <w:rsid w:val="001522CE"/>
    <w:rsid w:val="00152564"/>
    <w:rsid w:val="00152973"/>
    <w:rsid w:val="00152D65"/>
    <w:rsid w:val="0015395A"/>
    <w:rsid w:val="00153A85"/>
    <w:rsid w:val="00153C87"/>
    <w:rsid w:val="001549E9"/>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8AC"/>
    <w:rsid w:val="001669C1"/>
    <w:rsid w:val="001679A6"/>
    <w:rsid w:val="001724D7"/>
    <w:rsid w:val="00172BD7"/>
    <w:rsid w:val="0017323F"/>
    <w:rsid w:val="001732FB"/>
    <w:rsid w:val="00174FE1"/>
    <w:rsid w:val="00175F8F"/>
    <w:rsid w:val="00175FDC"/>
    <w:rsid w:val="001763F5"/>
    <w:rsid w:val="001766C1"/>
    <w:rsid w:val="00176A38"/>
    <w:rsid w:val="00176A92"/>
    <w:rsid w:val="00177245"/>
    <w:rsid w:val="0017797E"/>
    <w:rsid w:val="00177A5C"/>
    <w:rsid w:val="00177D71"/>
    <w:rsid w:val="001808AF"/>
    <w:rsid w:val="00180EB9"/>
    <w:rsid w:val="00180EE9"/>
    <w:rsid w:val="001817FF"/>
    <w:rsid w:val="00181C35"/>
    <w:rsid w:val="00181C60"/>
    <w:rsid w:val="00181F0F"/>
    <w:rsid w:val="00181F68"/>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687"/>
    <w:rsid w:val="001947CC"/>
    <w:rsid w:val="00194DBD"/>
    <w:rsid w:val="00195835"/>
    <w:rsid w:val="00195F24"/>
    <w:rsid w:val="00196487"/>
    <w:rsid w:val="00197C3D"/>
    <w:rsid w:val="00197D76"/>
    <w:rsid w:val="001A23A6"/>
    <w:rsid w:val="001A2579"/>
    <w:rsid w:val="001A2F72"/>
    <w:rsid w:val="001A3FEC"/>
    <w:rsid w:val="001A43A4"/>
    <w:rsid w:val="001A46DC"/>
    <w:rsid w:val="001A4EF7"/>
    <w:rsid w:val="001A5082"/>
    <w:rsid w:val="001A5BC8"/>
    <w:rsid w:val="001A5C02"/>
    <w:rsid w:val="001A5E16"/>
    <w:rsid w:val="001B0D9A"/>
    <w:rsid w:val="001B1075"/>
    <w:rsid w:val="001B1370"/>
    <w:rsid w:val="001B1FC4"/>
    <w:rsid w:val="001B21A3"/>
    <w:rsid w:val="001B37D2"/>
    <w:rsid w:val="001B4407"/>
    <w:rsid w:val="001B45A9"/>
    <w:rsid w:val="001B478E"/>
    <w:rsid w:val="001B6FCF"/>
    <w:rsid w:val="001B7698"/>
    <w:rsid w:val="001C07C6"/>
    <w:rsid w:val="001C0849"/>
    <w:rsid w:val="001C0B2D"/>
    <w:rsid w:val="001C29F4"/>
    <w:rsid w:val="001C3D83"/>
    <w:rsid w:val="001C3F6C"/>
    <w:rsid w:val="001C5BF6"/>
    <w:rsid w:val="001C76F7"/>
    <w:rsid w:val="001C7BF2"/>
    <w:rsid w:val="001C7C1A"/>
    <w:rsid w:val="001D036C"/>
    <w:rsid w:val="001D1139"/>
    <w:rsid w:val="001D1D00"/>
    <w:rsid w:val="001D2D62"/>
    <w:rsid w:val="001D309D"/>
    <w:rsid w:val="001D5FF7"/>
    <w:rsid w:val="001D6531"/>
    <w:rsid w:val="001D718C"/>
    <w:rsid w:val="001D7228"/>
    <w:rsid w:val="001D74FA"/>
    <w:rsid w:val="001D78C5"/>
    <w:rsid w:val="001E0216"/>
    <w:rsid w:val="001E17BA"/>
    <w:rsid w:val="001E2794"/>
    <w:rsid w:val="001E2814"/>
    <w:rsid w:val="001E4B54"/>
    <w:rsid w:val="001E55B2"/>
    <w:rsid w:val="001E5866"/>
    <w:rsid w:val="001E7733"/>
    <w:rsid w:val="001F0335"/>
    <w:rsid w:val="001F0371"/>
    <w:rsid w:val="001F090B"/>
    <w:rsid w:val="001F1DF0"/>
    <w:rsid w:val="001F3094"/>
    <w:rsid w:val="001F3237"/>
    <w:rsid w:val="001F386B"/>
    <w:rsid w:val="001F43DF"/>
    <w:rsid w:val="001F5FDE"/>
    <w:rsid w:val="001F6578"/>
    <w:rsid w:val="001F760C"/>
    <w:rsid w:val="00201683"/>
    <w:rsid w:val="002017CB"/>
    <w:rsid w:val="00201A8F"/>
    <w:rsid w:val="00201DA0"/>
    <w:rsid w:val="00201F2E"/>
    <w:rsid w:val="00202F4D"/>
    <w:rsid w:val="002032CE"/>
    <w:rsid w:val="00203917"/>
    <w:rsid w:val="00204B03"/>
    <w:rsid w:val="00204E53"/>
    <w:rsid w:val="00205689"/>
    <w:rsid w:val="00206672"/>
    <w:rsid w:val="00206DC6"/>
    <w:rsid w:val="0020701A"/>
    <w:rsid w:val="00207CF7"/>
    <w:rsid w:val="002100B3"/>
    <w:rsid w:val="002101F2"/>
    <w:rsid w:val="002106E6"/>
    <w:rsid w:val="002106FC"/>
    <w:rsid w:val="00210CBE"/>
    <w:rsid w:val="00210F0C"/>
    <w:rsid w:val="00211425"/>
    <w:rsid w:val="002115A9"/>
    <w:rsid w:val="00211682"/>
    <w:rsid w:val="00212A6E"/>
    <w:rsid w:val="002137E6"/>
    <w:rsid w:val="00213EB8"/>
    <w:rsid w:val="002155F9"/>
    <w:rsid w:val="00216D0D"/>
    <w:rsid w:val="00217710"/>
    <w:rsid w:val="00220491"/>
    <w:rsid w:val="00220ACB"/>
    <w:rsid w:val="00220C7C"/>
    <w:rsid w:val="002218FE"/>
    <w:rsid w:val="00222819"/>
    <w:rsid w:val="00223314"/>
    <w:rsid w:val="002240AB"/>
    <w:rsid w:val="002250D8"/>
    <w:rsid w:val="0022515E"/>
    <w:rsid w:val="0022524C"/>
    <w:rsid w:val="002252CD"/>
    <w:rsid w:val="00226412"/>
    <w:rsid w:val="002273AD"/>
    <w:rsid w:val="0022770A"/>
    <w:rsid w:val="00227C9F"/>
    <w:rsid w:val="00230A31"/>
    <w:rsid w:val="00230B12"/>
    <w:rsid w:val="00230C8F"/>
    <w:rsid w:val="00231207"/>
    <w:rsid w:val="0023163F"/>
    <w:rsid w:val="0023354E"/>
    <w:rsid w:val="0023571C"/>
    <w:rsid w:val="00236B75"/>
    <w:rsid w:val="00237957"/>
    <w:rsid w:val="0024027D"/>
    <w:rsid w:val="00240289"/>
    <w:rsid w:val="0024041A"/>
    <w:rsid w:val="0024186B"/>
    <w:rsid w:val="0024205E"/>
    <w:rsid w:val="002435C5"/>
    <w:rsid w:val="00244642"/>
    <w:rsid w:val="00244B38"/>
    <w:rsid w:val="00246F46"/>
    <w:rsid w:val="00247E7E"/>
    <w:rsid w:val="0025145E"/>
    <w:rsid w:val="00251E84"/>
    <w:rsid w:val="00252C72"/>
    <w:rsid w:val="00252C9C"/>
    <w:rsid w:val="002542AE"/>
    <w:rsid w:val="00254A36"/>
    <w:rsid w:val="002559B9"/>
    <w:rsid w:val="00255D6A"/>
    <w:rsid w:val="00257773"/>
    <w:rsid w:val="00260392"/>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1CD"/>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340"/>
    <w:rsid w:val="00280E91"/>
    <w:rsid w:val="0028115F"/>
    <w:rsid w:val="00281740"/>
    <w:rsid w:val="00281D16"/>
    <w:rsid w:val="00282B03"/>
    <w:rsid w:val="00283198"/>
    <w:rsid w:val="002833F7"/>
    <w:rsid w:val="00283E26"/>
    <w:rsid w:val="00283F0A"/>
    <w:rsid w:val="002846B1"/>
    <w:rsid w:val="00284BD6"/>
    <w:rsid w:val="0028524D"/>
    <w:rsid w:val="00285D2B"/>
    <w:rsid w:val="00286AD3"/>
    <w:rsid w:val="0028726A"/>
    <w:rsid w:val="002877FC"/>
    <w:rsid w:val="00287968"/>
    <w:rsid w:val="002914EF"/>
    <w:rsid w:val="00291919"/>
    <w:rsid w:val="00291EFF"/>
    <w:rsid w:val="00292046"/>
    <w:rsid w:val="002926D4"/>
    <w:rsid w:val="002929EF"/>
    <w:rsid w:val="00293A25"/>
    <w:rsid w:val="00293A76"/>
    <w:rsid w:val="002941F2"/>
    <w:rsid w:val="00294BD5"/>
    <w:rsid w:val="00294FFF"/>
    <w:rsid w:val="0029515A"/>
    <w:rsid w:val="00295656"/>
    <w:rsid w:val="00296466"/>
    <w:rsid w:val="00296A31"/>
    <w:rsid w:val="00296A9F"/>
    <w:rsid w:val="00296F9E"/>
    <w:rsid w:val="002A058F"/>
    <w:rsid w:val="002A10B2"/>
    <w:rsid w:val="002A1FAC"/>
    <w:rsid w:val="002A26AE"/>
    <w:rsid w:val="002A2C2E"/>
    <w:rsid w:val="002A3785"/>
    <w:rsid w:val="002A4619"/>
    <w:rsid w:val="002A464D"/>
    <w:rsid w:val="002A54F6"/>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9EB"/>
    <w:rsid w:val="002C0DD6"/>
    <w:rsid w:val="002C0E48"/>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D68AC"/>
    <w:rsid w:val="002D706E"/>
    <w:rsid w:val="002E0768"/>
    <w:rsid w:val="002E0877"/>
    <w:rsid w:val="002E0966"/>
    <w:rsid w:val="002E3165"/>
    <w:rsid w:val="002E33D8"/>
    <w:rsid w:val="002E34E5"/>
    <w:rsid w:val="002E3C3A"/>
    <w:rsid w:val="002E413F"/>
    <w:rsid w:val="002E4305"/>
    <w:rsid w:val="002E530A"/>
    <w:rsid w:val="002E531D"/>
    <w:rsid w:val="002E67D3"/>
    <w:rsid w:val="002E7C51"/>
    <w:rsid w:val="002E7EE1"/>
    <w:rsid w:val="002F182D"/>
    <w:rsid w:val="002F1AB3"/>
    <w:rsid w:val="002F1C9C"/>
    <w:rsid w:val="002F2B23"/>
    <w:rsid w:val="002F2C5F"/>
    <w:rsid w:val="002F2CE0"/>
    <w:rsid w:val="002F35FE"/>
    <w:rsid w:val="002F3D6A"/>
    <w:rsid w:val="002F6164"/>
    <w:rsid w:val="002F6FA0"/>
    <w:rsid w:val="002F71BD"/>
    <w:rsid w:val="002F7A7E"/>
    <w:rsid w:val="00300697"/>
    <w:rsid w:val="00301193"/>
    <w:rsid w:val="0030129D"/>
    <w:rsid w:val="00303732"/>
    <w:rsid w:val="00303CBF"/>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4596"/>
    <w:rsid w:val="00316327"/>
    <w:rsid w:val="00316381"/>
    <w:rsid w:val="003169A4"/>
    <w:rsid w:val="0032057D"/>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03EF"/>
    <w:rsid w:val="00332561"/>
    <w:rsid w:val="00332B16"/>
    <w:rsid w:val="00332EE7"/>
    <w:rsid w:val="00333314"/>
    <w:rsid w:val="00333496"/>
    <w:rsid w:val="00334564"/>
    <w:rsid w:val="00334B2F"/>
    <w:rsid w:val="0033571F"/>
    <w:rsid w:val="00335C2A"/>
    <w:rsid w:val="00336907"/>
    <w:rsid w:val="00336F9A"/>
    <w:rsid w:val="00340083"/>
    <w:rsid w:val="003414F9"/>
    <w:rsid w:val="00341A74"/>
    <w:rsid w:val="00341D7A"/>
    <w:rsid w:val="00341DB9"/>
    <w:rsid w:val="00341ED4"/>
    <w:rsid w:val="00341F7A"/>
    <w:rsid w:val="003427DF"/>
    <w:rsid w:val="003436A5"/>
    <w:rsid w:val="00345909"/>
    <w:rsid w:val="003465D8"/>
    <w:rsid w:val="003468B8"/>
    <w:rsid w:val="00347499"/>
    <w:rsid w:val="0034769E"/>
    <w:rsid w:val="0034777A"/>
    <w:rsid w:val="00350018"/>
    <w:rsid w:val="003500D1"/>
    <w:rsid w:val="00350106"/>
    <w:rsid w:val="00350C85"/>
    <w:rsid w:val="00352DB8"/>
    <w:rsid w:val="00353890"/>
    <w:rsid w:val="00355533"/>
    <w:rsid w:val="0035555B"/>
    <w:rsid w:val="003572A0"/>
    <w:rsid w:val="003579C1"/>
    <w:rsid w:val="00357A33"/>
    <w:rsid w:val="00357AA2"/>
    <w:rsid w:val="00357D48"/>
    <w:rsid w:val="00357E1B"/>
    <w:rsid w:val="003606FC"/>
    <w:rsid w:val="00361308"/>
    <w:rsid w:val="00362238"/>
    <w:rsid w:val="0036230B"/>
    <w:rsid w:val="00362DA3"/>
    <w:rsid w:val="00363298"/>
    <w:rsid w:val="00363335"/>
    <w:rsid w:val="00363627"/>
    <w:rsid w:val="00363E98"/>
    <w:rsid w:val="00364E7A"/>
    <w:rsid w:val="003650C5"/>
    <w:rsid w:val="00365FCC"/>
    <w:rsid w:val="003664F8"/>
    <w:rsid w:val="003675B2"/>
    <w:rsid w:val="00370ECD"/>
    <w:rsid w:val="0037177E"/>
    <w:rsid w:val="003717D2"/>
    <w:rsid w:val="00372C2B"/>
    <w:rsid w:val="00372C67"/>
    <w:rsid w:val="00372FAD"/>
    <w:rsid w:val="0037329F"/>
    <w:rsid w:val="003738F3"/>
    <w:rsid w:val="00373EC9"/>
    <w:rsid w:val="00374964"/>
    <w:rsid w:val="003755FD"/>
    <w:rsid w:val="00375D38"/>
    <w:rsid w:val="00375F9C"/>
    <w:rsid w:val="00375FD2"/>
    <w:rsid w:val="003760B7"/>
    <w:rsid w:val="00376D5B"/>
    <w:rsid w:val="00376E16"/>
    <w:rsid w:val="00380094"/>
    <w:rsid w:val="00380721"/>
    <w:rsid w:val="00381658"/>
    <w:rsid w:val="0038317B"/>
    <w:rsid w:val="00383BC3"/>
    <w:rsid w:val="0038400D"/>
    <w:rsid w:val="0038438D"/>
    <w:rsid w:val="00384B4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BD0"/>
    <w:rsid w:val="003946B4"/>
    <w:rsid w:val="003949A5"/>
    <w:rsid w:val="00395D2B"/>
    <w:rsid w:val="00395D6D"/>
    <w:rsid w:val="00395F9B"/>
    <w:rsid w:val="0039646A"/>
    <w:rsid w:val="00396D60"/>
    <w:rsid w:val="003972CC"/>
    <w:rsid w:val="0039754F"/>
    <w:rsid w:val="00397DC0"/>
    <w:rsid w:val="003A0A31"/>
    <w:rsid w:val="003A0AE3"/>
    <w:rsid w:val="003A145D"/>
    <w:rsid w:val="003A2BE0"/>
    <w:rsid w:val="003A377C"/>
    <w:rsid w:val="003A5049"/>
    <w:rsid w:val="003A5533"/>
    <w:rsid w:val="003A57F0"/>
    <w:rsid w:val="003A62A4"/>
    <w:rsid w:val="003A645E"/>
    <w:rsid w:val="003A6616"/>
    <w:rsid w:val="003A67B3"/>
    <w:rsid w:val="003A7A32"/>
    <w:rsid w:val="003A7FC7"/>
    <w:rsid w:val="003B0939"/>
    <w:rsid w:val="003B0D6E"/>
    <w:rsid w:val="003B1D8F"/>
    <w:rsid w:val="003B1FC0"/>
    <w:rsid w:val="003B269F"/>
    <w:rsid w:val="003B2AFF"/>
    <w:rsid w:val="003B3837"/>
    <w:rsid w:val="003B3A13"/>
    <w:rsid w:val="003B419F"/>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80F"/>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E7E7E"/>
    <w:rsid w:val="003F0CFA"/>
    <w:rsid w:val="003F1EEA"/>
    <w:rsid w:val="003F208A"/>
    <w:rsid w:val="003F264A"/>
    <w:rsid w:val="003F288F"/>
    <w:rsid w:val="003F300B"/>
    <w:rsid w:val="003F30BC"/>
    <w:rsid w:val="003F3613"/>
    <w:rsid w:val="003F394F"/>
    <w:rsid w:val="003F3AE8"/>
    <w:rsid w:val="003F4048"/>
    <w:rsid w:val="003F4C5E"/>
    <w:rsid w:val="003F6CF8"/>
    <w:rsid w:val="003F7B41"/>
    <w:rsid w:val="003F7BA0"/>
    <w:rsid w:val="004007C7"/>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AF7"/>
    <w:rsid w:val="00411D9D"/>
    <w:rsid w:val="004134BB"/>
    <w:rsid w:val="00413A8A"/>
    <w:rsid w:val="00414338"/>
    <w:rsid w:val="00416E48"/>
    <w:rsid w:val="00416F1E"/>
    <w:rsid w:val="00417553"/>
    <w:rsid w:val="004175B6"/>
    <w:rsid w:val="004177EC"/>
    <w:rsid w:val="0042084B"/>
    <w:rsid w:val="00426B2F"/>
    <w:rsid w:val="00427EAA"/>
    <w:rsid w:val="00430352"/>
    <w:rsid w:val="004305EB"/>
    <w:rsid w:val="004306D6"/>
    <w:rsid w:val="004313D4"/>
    <w:rsid w:val="00431998"/>
    <w:rsid w:val="00431A05"/>
    <w:rsid w:val="004320F2"/>
    <w:rsid w:val="00432696"/>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584E"/>
    <w:rsid w:val="004460B1"/>
    <w:rsid w:val="0044660E"/>
    <w:rsid w:val="00446FD1"/>
    <w:rsid w:val="00447808"/>
    <w:rsid w:val="00447FFD"/>
    <w:rsid w:val="004504F0"/>
    <w:rsid w:val="00452467"/>
    <w:rsid w:val="00452896"/>
    <w:rsid w:val="00453E5D"/>
    <w:rsid w:val="00454D73"/>
    <w:rsid w:val="0045525D"/>
    <w:rsid w:val="004553DE"/>
    <w:rsid w:val="00455EC9"/>
    <w:rsid w:val="00457745"/>
    <w:rsid w:val="00460CA5"/>
    <w:rsid w:val="0046188C"/>
    <w:rsid w:val="004622BE"/>
    <w:rsid w:val="00462C47"/>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852"/>
    <w:rsid w:val="0047117B"/>
    <w:rsid w:val="00471867"/>
    <w:rsid w:val="004722BC"/>
    <w:rsid w:val="00472963"/>
    <w:rsid w:val="00472E68"/>
    <w:rsid w:val="00473CF5"/>
    <w:rsid w:val="004749BD"/>
    <w:rsid w:val="00474A54"/>
    <w:rsid w:val="00475591"/>
    <w:rsid w:val="0047619C"/>
    <w:rsid w:val="00476579"/>
    <w:rsid w:val="00476A47"/>
    <w:rsid w:val="00477354"/>
    <w:rsid w:val="00480162"/>
    <w:rsid w:val="004813B3"/>
    <w:rsid w:val="0048173E"/>
    <w:rsid w:val="0048243C"/>
    <w:rsid w:val="00482EBE"/>
    <w:rsid w:val="00482F6F"/>
    <w:rsid w:val="00483944"/>
    <w:rsid w:val="00483B5A"/>
    <w:rsid w:val="0048419C"/>
    <w:rsid w:val="00484FED"/>
    <w:rsid w:val="004859E2"/>
    <w:rsid w:val="0048628A"/>
    <w:rsid w:val="004863DF"/>
    <w:rsid w:val="004863E1"/>
    <w:rsid w:val="00486B55"/>
    <w:rsid w:val="004874EC"/>
    <w:rsid w:val="00487513"/>
    <w:rsid w:val="00490697"/>
    <w:rsid w:val="0049223B"/>
    <w:rsid w:val="004929E4"/>
    <w:rsid w:val="00492C6B"/>
    <w:rsid w:val="00493AF9"/>
    <w:rsid w:val="00494095"/>
    <w:rsid w:val="00496E18"/>
    <w:rsid w:val="004974D8"/>
    <w:rsid w:val="004A08CB"/>
    <w:rsid w:val="004A1734"/>
    <w:rsid w:val="004A1C5D"/>
    <w:rsid w:val="004A2BEF"/>
    <w:rsid w:val="004A2D61"/>
    <w:rsid w:val="004A3051"/>
    <w:rsid w:val="004A3A81"/>
    <w:rsid w:val="004A712A"/>
    <w:rsid w:val="004A7722"/>
    <w:rsid w:val="004B1786"/>
    <w:rsid w:val="004B2363"/>
    <w:rsid w:val="004B28E1"/>
    <w:rsid w:val="004B2F56"/>
    <w:rsid w:val="004B383E"/>
    <w:rsid w:val="004B436A"/>
    <w:rsid w:val="004B4580"/>
    <w:rsid w:val="004B5522"/>
    <w:rsid w:val="004B61C2"/>
    <w:rsid w:val="004B6460"/>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412"/>
    <w:rsid w:val="004E27C5"/>
    <w:rsid w:val="004E2FC6"/>
    <w:rsid w:val="004E31AD"/>
    <w:rsid w:val="004E386A"/>
    <w:rsid w:val="004E4706"/>
    <w:rsid w:val="004E54F5"/>
    <w:rsid w:val="004E5843"/>
    <w:rsid w:val="004E6A12"/>
    <w:rsid w:val="004E6E9A"/>
    <w:rsid w:val="004F1DB0"/>
    <w:rsid w:val="004F2130"/>
    <w:rsid w:val="004F262B"/>
    <w:rsid w:val="004F2639"/>
    <w:rsid w:val="004F2E2A"/>
    <w:rsid w:val="004F30DA"/>
    <w:rsid w:val="004F35B6"/>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AAE"/>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7E3"/>
    <w:rsid w:val="00524982"/>
    <w:rsid w:val="00524995"/>
    <w:rsid w:val="00524DDF"/>
    <w:rsid w:val="00524EFA"/>
    <w:rsid w:val="005250B5"/>
    <w:rsid w:val="0052546C"/>
    <w:rsid w:val="00525BD2"/>
    <w:rsid w:val="00530B6A"/>
    <w:rsid w:val="00530C17"/>
    <w:rsid w:val="00530DA1"/>
    <w:rsid w:val="00530F97"/>
    <w:rsid w:val="00532617"/>
    <w:rsid w:val="0053262C"/>
    <w:rsid w:val="00532AD6"/>
    <w:rsid w:val="00533989"/>
    <w:rsid w:val="00533AB5"/>
    <w:rsid w:val="00534395"/>
    <w:rsid w:val="00534468"/>
    <w:rsid w:val="00534EB0"/>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171"/>
    <w:rsid w:val="00543250"/>
    <w:rsid w:val="00543262"/>
    <w:rsid w:val="00544728"/>
    <w:rsid w:val="0054575E"/>
    <w:rsid w:val="005457B4"/>
    <w:rsid w:val="00545F4E"/>
    <w:rsid w:val="005465FA"/>
    <w:rsid w:val="0054752B"/>
    <w:rsid w:val="00551E52"/>
    <w:rsid w:val="005525A4"/>
    <w:rsid w:val="00552D6E"/>
    <w:rsid w:val="00553DFD"/>
    <w:rsid w:val="00555851"/>
    <w:rsid w:val="00556113"/>
    <w:rsid w:val="0055623A"/>
    <w:rsid w:val="005562ED"/>
    <w:rsid w:val="005563D9"/>
    <w:rsid w:val="0055681C"/>
    <w:rsid w:val="00557E3D"/>
    <w:rsid w:val="00560961"/>
    <w:rsid w:val="00561FCA"/>
    <w:rsid w:val="00562EB1"/>
    <w:rsid w:val="00563192"/>
    <w:rsid w:val="0056331A"/>
    <w:rsid w:val="005639AA"/>
    <w:rsid w:val="005639B0"/>
    <w:rsid w:val="00564FB7"/>
    <w:rsid w:val="00565307"/>
    <w:rsid w:val="0056625A"/>
    <w:rsid w:val="00567040"/>
    <w:rsid w:val="005670AA"/>
    <w:rsid w:val="005716B8"/>
    <w:rsid w:val="00571702"/>
    <w:rsid w:val="00571F29"/>
    <w:rsid w:val="00572F14"/>
    <w:rsid w:val="005739AB"/>
    <w:rsid w:val="005754F7"/>
    <w:rsid w:val="0057572A"/>
    <w:rsid w:val="00575C75"/>
    <w:rsid w:val="00577582"/>
    <w:rsid w:val="00581057"/>
    <w:rsid w:val="005812BE"/>
    <w:rsid w:val="00581DC3"/>
    <w:rsid w:val="005821CF"/>
    <w:rsid w:val="0058298C"/>
    <w:rsid w:val="00582FEB"/>
    <w:rsid w:val="00583092"/>
    <w:rsid w:val="00583117"/>
    <w:rsid w:val="005840A7"/>
    <w:rsid w:val="00584A70"/>
    <w:rsid w:val="005850CC"/>
    <w:rsid w:val="005856C5"/>
    <w:rsid w:val="00585A50"/>
    <w:rsid w:val="00585DD4"/>
    <w:rsid w:val="00585E16"/>
    <w:rsid w:val="0058649C"/>
    <w:rsid w:val="00586CD2"/>
    <w:rsid w:val="00587072"/>
    <w:rsid w:val="00587DF3"/>
    <w:rsid w:val="005900F2"/>
    <w:rsid w:val="00591173"/>
    <w:rsid w:val="005918A4"/>
    <w:rsid w:val="00591D65"/>
    <w:rsid w:val="00592A50"/>
    <w:rsid w:val="005939DE"/>
    <w:rsid w:val="0059404D"/>
    <w:rsid w:val="00594FEE"/>
    <w:rsid w:val="00595213"/>
    <w:rsid w:val="005953F4"/>
    <w:rsid w:val="005960B4"/>
    <w:rsid w:val="0059636E"/>
    <w:rsid w:val="005A1236"/>
    <w:rsid w:val="005A16C6"/>
    <w:rsid w:val="005A1D54"/>
    <w:rsid w:val="005A2F56"/>
    <w:rsid w:val="005A30B6"/>
    <w:rsid w:val="005A334F"/>
    <w:rsid w:val="005A3A35"/>
    <w:rsid w:val="005A3C66"/>
    <w:rsid w:val="005A3DC6"/>
    <w:rsid w:val="005A3EB8"/>
    <w:rsid w:val="005A3EDC"/>
    <w:rsid w:val="005A51C8"/>
    <w:rsid w:val="005A55EF"/>
    <w:rsid w:val="005A5B64"/>
    <w:rsid w:val="005A64FF"/>
    <w:rsid w:val="005A72DB"/>
    <w:rsid w:val="005A765C"/>
    <w:rsid w:val="005A7D30"/>
    <w:rsid w:val="005A7FD2"/>
    <w:rsid w:val="005B1797"/>
    <w:rsid w:val="005B18D8"/>
    <w:rsid w:val="005B1CFC"/>
    <w:rsid w:val="005B1DD6"/>
    <w:rsid w:val="005B1E95"/>
    <w:rsid w:val="005B20E7"/>
    <w:rsid w:val="005B46B6"/>
    <w:rsid w:val="005B598A"/>
    <w:rsid w:val="005B6B3E"/>
    <w:rsid w:val="005B7350"/>
    <w:rsid w:val="005C09D0"/>
    <w:rsid w:val="005C1C00"/>
    <w:rsid w:val="005C2A83"/>
    <w:rsid w:val="005C2B95"/>
    <w:rsid w:val="005C4C12"/>
    <w:rsid w:val="005C4EBF"/>
    <w:rsid w:val="005C6159"/>
    <w:rsid w:val="005C734C"/>
    <w:rsid w:val="005C7F44"/>
    <w:rsid w:val="005D00A5"/>
    <w:rsid w:val="005D00D6"/>
    <w:rsid w:val="005D07B2"/>
    <w:rsid w:val="005D0980"/>
    <w:rsid w:val="005D0D93"/>
    <w:rsid w:val="005D1A14"/>
    <w:rsid w:val="005D261B"/>
    <w:rsid w:val="005D26DF"/>
    <w:rsid w:val="005D2EDB"/>
    <w:rsid w:val="005D3674"/>
    <w:rsid w:val="005D4D30"/>
    <w:rsid w:val="005D4D37"/>
    <w:rsid w:val="005D56A5"/>
    <w:rsid w:val="005D5D7D"/>
    <w:rsid w:val="005D6138"/>
    <w:rsid w:val="005D6E7F"/>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E7A3F"/>
    <w:rsid w:val="005F0CA9"/>
    <w:rsid w:val="005F1793"/>
    <w:rsid w:val="005F1B96"/>
    <w:rsid w:val="005F1C06"/>
    <w:rsid w:val="005F1DBB"/>
    <w:rsid w:val="005F1F95"/>
    <w:rsid w:val="005F35FC"/>
    <w:rsid w:val="005F425D"/>
    <w:rsid w:val="005F53F2"/>
    <w:rsid w:val="005F665B"/>
    <w:rsid w:val="005F7C1D"/>
    <w:rsid w:val="005F7E9A"/>
    <w:rsid w:val="00600DD3"/>
    <w:rsid w:val="006041A5"/>
    <w:rsid w:val="0060505A"/>
    <w:rsid w:val="0060526C"/>
    <w:rsid w:val="00606328"/>
    <w:rsid w:val="0060652B"/>
    <w:rsid w:val="006065A0"/>
    <w:rsid w:val="00606B84"/>
    <w:rsid w:val="0060715C"/>
    <w:rsid w:val="00607CBE"/>
    <w:rsid w:val="00610E20"/>
    <w:rsid w:val="00613C1B"/>
    <w:rsid w:val="00614934"/>
    <w:rsid w:val="006153EF"/>
    <w:rsid w:val="00615570"/>
    <w:rsid w:val="006158AD"/>
    <w:rsid w:val="00616808"/>
    <w:rsid w:val="006175DC"/>
    <w:rsid w:val="00617A6E"/>
    <w:rsid w:val="006202E8"/>
    <w:rsid w:val="006207B7"/>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B4"/>
    <w:rsid w:val="006521E5"/>
    <w:rsid w:val="00653219"/>
    <w:rsid w:val="0065355C"/>
    <w:rsid w:val="0065364C"/>
    <w:rsid w:val="006546CF"/>
    <w:rsid w:val="00654ADD"/>
    <w:rsid w:val="00654D3D"/>
    <w:rsid w:val="00655E71"/>
    <w:rsid w:val="00655EBD"/>
    <w:rsid w:val="006568C9"/>
    <w:rsid w:val="00657201"/>
    <w:rsid w:val="00657F32"/>
    <w:rsid w:val="006607D5"/>
    <w:rsid w:val="006608AD"/>
    <w:rsid w:val="00660B4C"/>
    <w:rsid w:val="006618DE"/>
    <w:rsid w:val="00662165"/>
    <w:rsid w:val="00662623"/>
    <w:rsid w:val="0066349B"/>
    <w:rsid w:val="006639DB"/>
    <w:rsid w:val="0066475B"/>
    <w:rsid w:val="006657A3"/>
    <w:rsid w:val="006657EE"/>
    <w:rsid w:val="006675F2"/>
    <w:rsid w:val="00667A56"/>
    <w:rsid w:val="00667F8C"/>
    <w:rsid w:val="0067102D"/>
    <w:rsid w:val="00671A82"/>
    <w:rsid w:val="0067229B"/>
    <w:rsid w:val="00673A19"/>
    <w:rsid w:val="0067579A"/>
    <w:rsid w:val="00675DB0"/>
    <w:rsid w:val="00676178"/>
    <w:rsid w:val="00677658"/>
    <w:rsid w:val="00677C72"/>
    <w:rsid w:val="006818C6"/>
    <w:rsid w:val="00685962"/>
    <w:rsid w:val="00685A30"/>
    <w:rsid w:val="00685C48"/>
    <w:rsid w:val="00687D6C"/>
    <w:rsid w:val="00691009"/>
    <w:rsid w:val="006911F4"/>
    <w:rsid w:val="006912BB"/>
    <w:rsid w:val="0069263C"/>
    <w:rsid w:val="00692C09"/>
    <w:rsid w:val="00692FA3"/>
    <w:rsid w:val="00693C4E"/>
    <w:rsid w:val="00694F6D"/>
    <w:rsid w:val="006953B6"/>
    <w:rsid w:val="0069568D"/>
    <w:rsid w:val="006968E8"/>
    <w:rsid w:val="00697C38"/>
    <w:rsid w:val="006A0C17"/>
    <w:rsid w:val="006A0D8B"/>
    <w:rsid w:val="006A0E6A"/>
    <w:rsid w:val="006A0F27"/>
    <w:rsid w:val="006A134C"/>
    <w:rsid w:val="006A14B3"/>
    <w:rsid w:val="006A1922"/>
    <w:rsid w:val="006A1F61"/>
    <w:rsid w:val="006A200B"/>
    <w:rsid w:val="006A26BE"/>
    <w:rsid w:val="006A2D46"/>
    <w:rsid w:val="006A3C86"/>
    <w:rsid w:val="006A475C"/>
    <w:rsid w:val="006A6D19"/>
    <w:rsid w:val="006A7B7A"/>
    <w:rsid w:val="006B0116"/>
    <w:rsid w:val="006B0566"/>
    <w:rsid w:val="006B2717"/>
    <w:rsid w:val="006B2824"/>
    <w:rsid w:val="006B2F02"/>
    <w:rsid w:val="006B3E66"/>
    <w:rsid w:val="006B4238"/>
    <w:rsid w:val="006B5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46A"/>
    <w:rsid w:val="006C778B"/>
    <w:rsid w:val="006C7B6E"/>
    <w:rsid w:val="006C7E4C"/>
    <w:rsid w:val="006C7FE2"/>
    <w:rsid w:val="006D0B02"/>
    <w:rsid w:val="006D0D6F"/>
    <w:rsid w:val="006D1826"/>
    <w:rsid w:val="006D1BA0"/>
    <w:rsid w:val="006D2E03"/>
    <w:rsid w:val="006D3D3F"/>
    <w:rsid w:val="006D44ED"/>
    <w:rsid w:val="006D4E1D"/>
    <w:rsid w:val="006D5516"/>
    <w:rsid w:val="006D5E0B"/>
    <w:rsid w:val="006D6150"/>
    <w:rsid w:val="006D67D5"/>
    <w:rsid w:val="006E07C1"/>
    <w:rsid w:val="006E0F22"/>
    <w:rsid w:val="006E1768"/>
    <w:rsid w:val="006E1D5F"/>
    <w:rsid w:val="006E2DE5"/>
    <w:rsid w:val="006E35A0"/>
    <w:rsid w:val="006E35C3"/>
    <w:rsid w:val="006E3A5B"/>
    <w:rsid w:val="006E4901"/>
    <w:rsid w:val="006E49D7"/>
    <w:rsid w:val="006E65A8"/>
    <w:rsid w:val="006E71AC"/>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011"/>
    <w:rsid w:val="007009E8"/>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036"/>
    <w:rsid w:val="007204FD"/>
    <w:rsid w:val="00720899"/>
    <w:rsid w:val="007210AC"/>
    <w:rsid w:val="0072179E"/>
    <w:rsid w:val="00721CBC"/>
    <w:rsid w:val="007224D2"/>
    <w:rsid w:val="00722665"/>
    <w:rsid w:val="00723462"/>
    <w:rsid w:val="007248F1"/>
    <w:rsid w:val="00724903"/>
    <w:rsid w:val="00725ED3"/>
    <w:rsid w:val="007268F5"/>
    <w:rsid w:val="007271AB"/>
    <w:rsid w:val="00730C78"/>
    <w:rsid w:val="00731BD1"/>
    <w:rsid w:val="00731D26"/>
    <w:rsid w:val="00734132"/>
    <w:rsid w:val="00735365"/>
    <w:rsid w:val="0073551E"/>
    <w:rsid w:val="00736A43"/>
    <w:rsid w:val="00737986"/>
    <w:rsid w:val="00737B2F"/>
    <w:rsid w:val="00737D93"/>
    <w:rsid w:val="0074030F"/>
    <w:rsid w:val="00740919"/>
    <w:rsid w:val="0074145B"/>
    <w:rsid w:val="00741823"/>
    <w:rsid w:val="007431AB"/>
    <w:rsid w:val="0074334C"/>
    <w:rsid w:val="0074345B"/>
    <w:rsid w:val="007436EE"/>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19A"/>
    <w:rsid w:val="00773485"/>
    <w:rsid w:val="0077364F"/>
    <w:rsid w:val="00774C67"/>
    <w:rsid w:val="00774D8A"/>
    <w:rsid w:val="0077504D"/>
    <w:rsid w:val="00775266"/>
    <w:rsid w:val="007760A5"/>
    <w:rsid w:val="0077617C"/>
    <w:rsid w:val="00776E6C"/>
    <w:rsid w:val="007778E7"/>
    <w:rsid w:val="007811AE"/>
    <w:rsid w:val="007813EB"/>
    <w:rsid w:val="00781688"/>
    <w:rsid w:val="007821E6"/>
    <w:rsid w:val="00782666"/>
    <w:rsid w:val="00782D3C"/>
    <w:rsid w:val="0078387F"/>
    <w:rsid w:val="007839E7"/>
    <w:rsid w:val="00784B86"/>
    <w:rsid w:val="00784CB7"/>
    <w:rsid w:val="007862B1"/>
    <w:rsid w:val="0078774A"/>
    <w:rsid w:val="007912D3"/>
    <w:rsid w:val="007916C4"/>
    <w:rsid w:val="00791764"/>
    <w:rsid w:val="00792656"/>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447E"/>
    <w:rsid w:val="007B6811"/>
    <w:rsid w:val="007C009B"/>
    <w:rsid w:val="007C081F"/>
    <w:rsid w:val="007C0837"/>
    <w:rsid w:val="007C13B3"/>
    <w:rsid w:val="007C15C5"/>
    <w:rsid w:val="007C1825"/>
    <w:rsid w:val="007C1D08"/>
    <w:rsid w:val="007C265E"/>
    <w:rsid w:val="007C2D8E"/>
    <w:rsid w:val="007C3CB5"/>
    <w:rsid w:val="007C3D16"/>
    <w:rsid w:val="007C3FF3"/>
    <w:rsid w:val="007C4876"/>
    <w:rsid w:val="007C49D4"/>
    <w:rsid w:val="007C55BD"/>
    <w:rsid w:val="007C5F44"/>
    <w:rsid w:val="007C6F4D"/>
    <w:rsid w:val="007D07A8"/>
    <w:rsid w:val="007D0927"/>
    <w:rsid w:val="007D0C96"/>
    <w:rsid w:val="007D0F18"/>
    <w:rsid w:val="007D1213"/>
    <w:rsid w:val="007D12B1"/>
    <w:rsid w:val="007D13EE"/>
    <w:rsid w:val="007D17DA"/>
    <w:rsid w:val="007D2B56"/>
    <w:rsid w:val="007D3E45"/>
    <w:rsid w:val="007D4017"/>
    <w:rsid w:val="007D5E17"/>
    <w:rsid w:val="007D716A"/>
    <w:rsid w:val="007D7707"/>
    <w:rsid w:val="007E0DD7"/>
    <w:rsid w:val="007E0DF4"/>
    <w:rsid w:val="007E0E5F"/>
    <w:rsid w:val="007E0EA0"/>
    <w:rsid w:val="007E0EB8"/>
    <w:rsid w:val="007E0F8B"/>
    <w:rsid w:val="007E15A7"/>
    <w:rsid w:val="007E1A5C"/>
    <w:rsid w:val="007E238F"/>
    <w:rsid w:val="007E2F6D"/>
    <w:rsid w:val="007E3AEE"/>
    <w:rsid w:val="007E46FE"/>
    <w:rsid w:val="007E5356"/>
    <w:rsid w:val="007E54E1"/>
    <w:rsid w:val="007E6112"/>
    <w:rsid w:val="007E6804"/>
    <w:rsid w:val="007E6E01"/>
    <w:rsid w:val="007F12DE"/>
    <w:rsid w:val="007F1314"/>
    <w:rsid w:val="007F1F51"/>
    <w:rsid w:val="007F281F"/>
    <w:rsid w:val="007F3495"/>
    <w:rsid w:val="007F3DB5"/>
    <w:rsid w:val="007F503F"/>
    <w:rsid w:val="007F5A5F"/>
    <w:rsid w:val="007F6722"/>
    <w:rsid w:val="007F72DC"/>
    <w:rsid w:val="007F74B7"/>
    <w:rsid w:val="007F77B0"/>
    <w:rsid w:val="0080059D"/>
    <w:rsid w:val="008012F3"/>
    <w:rsid w:val="008013DA"/>
    <w:rsid w:val="0080437A"/>
    <w:rsid w:val="008061D6"/>
    <w:rsid w:val="008069F0"/>
    <w:rsid w:val="00807178"/>
    <w:rsid w:val="0080763E"/>
    <w:rsid w:val="00807F1E"/>
    <w:rsid w:val="00807F3B"/>
    <w:rsid w:val="008105B4"/>
    <w:rsid w:val="00811D16"/>
    <w:rsid w:val="008128C9"/>
    <w:rsid w:val="00814170"/>
    <w:rsid w:val="0081453F"/>
    <w:rsid w:val="0081473A"/>
    <w:rsid w:val="00814DBD"/>
    <w:rsid w:val="0081575E"/>
    <w:rsid w:val="00816505"/>
    <w:rsid w:val="00816B6D"/>
    <w:rsid w:val="00816E63"/>
    <w:rsid w:val="00817461"/>
    <w:rsid w:val="00820257"/>
    <w:rsid w:val="0082037E"/>
    <w:rsid w:val="0082102B"/>
    <w:rsid w:val="00821921"/>
    <w:rsid w:val="008223F5"/>
    <w:rsid w:val="008225FF"/>
    <w:rsid w:val="00822942"/>
    <w:rsid w:val="008229D3"/>
    <w:rsid w:val="00822E94"/>
    <w:rsid w:val="00824863"/>
    <w:rsid w:val="00824F68"/>
    <w:rsid w:val="008258A1"/>
    <w:rsid w:val="00826193"/>
    <w:rsid w:val="008262CA"/>
    <w:rsid w:val="008264EB"/>
    <w:rsid w:val="00827844"/>
    <w:rsid w:val="00830036"/>
    <w:rsid w:val="00830B85"/>
    <w:rsid w:val="00831C52"/>
    <w:rsid w:val="00831DC3"/>
    <w:rsid w:val="008326D8"/>
    <w:rsid w:val="0083296C"/>
    <w:rsid w:val="00832CEF"/>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1CC1"/>
    <w:rsid w:val="0085236E"/>
    <w:rsid w:val="00852545"/>
    <w:rsid w:val="00853563"/>
    <w:rsid w:val="00853C01"/>
    <w:rsid w:val="008546A0"/>
    <w:rsid w:val="008558B3"/>
    <w:rsid w:val="00855F55"/>
    <w:rsid w:val="0085683F"/>
    <w:rsid w:val="008568E9"/>
    <w:rsid w:val="00856FDE"/>
    <w:rsid w:val="0085736F"/>
    <w:rsid w:val="00857BF8"/>
    <w:rsid w:val="0086004A"/>
    <w:rsid w:val="008601B2"/>
    <w:rsid w:val="0086059D"/>
    <w:rsid w:val="00860B3B"/>
    <w:rsid w:val="00861BEB"/>
    <w:rsid w:val="0086210D"/>
    <w:rsid w:val="00862230"/>
    <w:rsid w:val="008626E5"/>
    <w:rsid w:val="008628CD"/>
    <w:rsid w:val="008628EC"/>
    <w:rsid w:val="00862B55"/>
    <w:rsid w:val="00865314"/>
    <w:rsid w:val="00866029"/>
    <w:rsid w:val="00867987"/>
    <w:rsid w:val="008702CB"/>
    <w:rsid w:val="0087155D"/>
    <w:rsid w:val="00871E55"/>
    <w:rsid w:val="0087341E"/>
    <w:rsid w:val="0087360C"/>
    <w:rsid w:val="00873E83"/>
    <w:rsid w:val="00873FE9"/>
    <w:rsid w:val="008743F2"/>
    <w:rsid w:val="00874716"/>
    <w:rsid w:val="008762AF"/>
    <w:rsid w:val="008767F8"/>
    <w:rsid w:val="008769B4"/>
    <w:rsid w:val="008777E0"/>
    <w:rsid w:val="00877F78"/>
    <w:rsid w:val="0088001E"/>
    <w:rsid w:val="00880500"/>
    <w:rsid w:val="00880C5E"/>
    <w:rsid w:val="00881C05"/>
    <w:rsid w:val="00881C22"/>
    <w:rsid w:val="0088280C"/>
    <w:rsid w:val="0088384C"/>
    <w:rsid w:val="00884204"/>
    <w:rsid w:val="00884822"/>
    <w:rsid w:val="00885B93"/>
    <w:rsid w:val="00886035"/>
    <w:rsid w:val="00886593"/>
    <w:rsid w:val="00886AA6"/>
    <w:rsid w:val="00886EFE"/>
    <w:rsid w:val="008870AF"/>
    <w:rsid w:val="00887807"/>
    <w:rsid w:val="008916DE"/>
    <w:rsid w:val="008920F8"/>
    <w:rsid w:val="00893801"/>
    <w:rsid w:val="0089384E"/>
    <w:rsid w:val="00893965"/>
    <w:rsid w:val="00895733"/>
    <w:rsid w:val="008960F6"/>
    <w:rsid w:val="00896212"/>
    <w:rsid w:val="0089622B"/>
    <w:rsid w:val="00896A13"/>
    <w:rsid w:val="00897000"/>
    <w:rsid w:val="008974A4"/>
    <w:rsid w:val="0089761F"/>
    <w:rsid w:val="008A0AF2"/>
    <w:rsid w:val="008A120F"/>
    <w:rsid w:val="008A1E8D"/>
    <w:rsid w:val="008A2046"/>
    <w:rsid w:val="008A24FA"/>
    <w:rsid w:val="008A2E7F"/>
    <w:rsid w:val="008A2FF1"/>
    <w:rsid w:val="008A345D"/>
    <w:rsid w:val="008A3652"/>
    <w:rsid w:val="008A3C43"/>
    <w:rsid w:val="008A403C"/>
    <w:rsid w:val="008A475E"/>
    <w:rsid w:val="008A4DA3"/>
    <w:rsid w:val="008A511D"/>
    <w:rsid w:val="008A56AD"/>
    <w:rsid w:val="008A5CEA"/>
    <w:rsid w:val="008A73D0"/>
    <w:rsid w:val="008A7905"/>
    <w:rsid w:val="008B12AF"/>
    <w:rsid w:val="008B1330"/>
    <w:rsid w:val="008B1605"/>
    <w:rsid w:val="008B1B4F"/>
    <w:rsid w:val="008B4DB1"/>
    <w:rsid w:val="008B4FDA"/>
    <w:rsid w:val="008B62C8"/>
    <w:rsid w:val="008B6CFE"/>
    <w:rsid w:val="008B73CD"/>
    <w:rsid w:val="008C0E12"/>
    <w:rsid w:val="008C17DA"/>
    <w:rsid w:val="008C2980"/>
    <w:rsid w:val="008C343E"/>
    <w:rsid w:val="008C353D"/>
    <w:rsid w:val="008C417C"/>
    <w:rsid w:val="008C5FC1"/>
    <w:rsid w:val="008C6A78"/>
    <w:rsid w:val="008C7473"/>
    <w:rsid w:val="008C750C"/>
    <w:rsid w:val="008D0121"/>
    <w:rsid w:val="008D056D"/>
    <w:rsid w:val="008D0870"/>
    <w:rsid w:val="008D0FB6"/>
    <w:rsid w:val="008D11AA"/>
    <w:rsid w:val="008D24AF"/>
    <w:rsid w:val="008D294A"/>
    <w:rsid w:val="008D2B99"/>
    <w:rsid w:val="008D3C71"/>
    <w:rsid w:val="008D3F72"/>
    <w:rsid w:val="008D493D"/>
    <w:rsid w:val="008D5016"/>
    <w:rsid w:val="008D5704"/>
    <w:rsid w:val="008D5EE7"/>
    <w:rsid w:val="008D66BA"/>
    <w:rsid w:val="008D6EF8"/>
    <w:rsid w:val="008D77B2"/>
    <w:rsid w:val="008D7FF8"/>
    <w:rsid w:val="008E00F2"/>
    <w:rsid w:val="008E06E5"/>
    <w:rsid w:val="008E0835"/>
    <w:rsid w:val="008E1813"/>
    <w:rsid w:val="008E1FEB"/>
    <w:rsid w:val="008E24DC"/>
    <w:rsid w:val="008E3548"/>
    <w:rsid w:val="008E38E6"/>
    <w:rsid w:val="008E3A5F"/>
    <w:rsid w:val="008E3B1B"/>
    <w:rsid w:val="008E4010"/>
    <w:rsid w:val="008E43BF"/>
    <w:rsid w:val="008E4477"/>
    <w:rsid w:val="008E4581"/>
    <w:rsid w:val="008E5B7C"/>
    <w:rsid w:val="008E5C09"/>
    <w:rsid w:val="008E60B3"/>
    <w:rsid w:val="008F079F"/>
    <w:rsid w:val="008F2365"/>
    <w:rsid w:val="008F2B76"/>
    <w:rsid w:val="008F527F"/>
    <w:rsid w:val="008F53BC"/>
    <w:rsid w:val="008F6B74"/>
    <w:rsid w:val="009027D7"/>
    <w:rsid w:val="00902BB9"/>
    <w:rsid w:val="00902D0C"/>
    <w:rsid w:val="00903898"/>
    <w:rsid w:val="0090481C"/>
    <w:rsid w:val="00904926"/>
    <w:rsid w:val="0090510C"/>
    <w:rsid w:val="00905984"/>
    <w:rsid w:val="00905F57"/>
    <w:rsid w:val="00906104"/>
    <w:rsid w:val="00906204"/>
    <w:rsid w:val="00906D65"/>
    <w:rsid w:val="00910224"/>
    <w:rsid w:val="0091042F"/>
    <w:rsid w:val="0091064F"/>
    <w:rsid w:val="00910F71"/>
    <w:rsid w:val="009114A5"/>
    <w:rsid w:val="009123CA"/>
    <w:rsid w:val="00915104"/>
    <w:rsid w:val="00915337"/>
    <w:rsid w:val="009160C2"/>
    <w:rsid w:val="00916A53"/>
    <w:rsid w:val="00917234"/>
    <w:rsid w:val="0091775C"/>
    <w:rsid w:val="00917885"/>
    <w:rsid w:val="00917FAA"/>
    <w:rsid w:val="00920009"/>
    <w:rsid w:val="00922306"/>
    <w:rsid w:val="0092231B"/>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0DF9"/>
    <w:rsid w:val="00941136"/>
    <w:rsid w:val="009414B2"/>
    <w:rsid w:val="00941728"/>
    <w:rsid w:val="00941924"/>
    <w:rsid w:val="00942121"/>
    <w:rsid w:val="00943303"/>
    <w:rsid w:val="00943741"/>
    <w:rsid w:val="00943FDA"/>
    <w:rsid w:val="009462B7"/>
    <w:rsid w:val="0094684E"/>
    <w:rsid w:val="009471C4"/>
    <w:rsid w:val="00947D03"/>
    <w:rsid w:val="00950D11"/>
    <w:rsid w:val="0095176C"/>
    <w:rsid w:val="0095199F"/>
    <w:rsid w:val="00953F12"/>
    <w:rsid w:val="00954343"/>
    <w:rsid w:val="00954F59"/>
    <w:rsid w:val="00955A1E"/>
    <w:rsid w:val="00955CC1"/>
    <w:rsid w:val="00955E87"/>
    <w:rsid w:val="00956BD3"/>
    <w:rsid w:val="00956D11"/>
    <w:rsid w:val="009572B6"/>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4853"/>
    <w:rsid w:val="009750D7"/>
    <w:rsid w:val="00975F7E"/>
    <w:rsid w:val="009771B9"/>
    <w:rsid w:val="009775DB"/>
    <w:rsid w:val="00977C99"/>
    <w:rsid w:val="009813C4"/>
    <w:rsid w:val="00981540"/>
    <w:rsid w:val="0098242F"/>
    <w:rsid w:val="0098244A"/>
    <w:rsid w:val="0098369B"/>
    <w:rsid w:val="00983AF5"/>
    <w:rsid w:val="00983CE9"/>
    <w:rsid w:val="009843BE"/>
    <w:rsid w:val="00984456"/>
    <w:rsid w:val="00984BDB"/>
    <w:rsid w:val="009851B0"/>
    <w:rsid w:val="00985291"/>
    <w:rsid w:val="009852C7"/>
    <w:rsid w:val="00987679"/>
    <w:rsid w:val="00987E76"/>
    <w:rsid w:val="00990375"/>
    <w:rsid w:val="00990561"/>
    <w:rsid w:val="00990C42"/>
    <w:rsid w:val="0099111B"/>
    <w:rsid w:val="009911F4"/>
    <w:rsid w:val="00993191"/>
    <w:rsid w:val="00993B84"/>
    <w:rsid w:val="00994687"/>
    <w:rsid w:val="00994A77"/>
    <w:rsid w:val="00995045"/>
    <w:rsid w:val="0099575B"/>
    <w:rsid w:val="00996C19"/>
    <w:rsid w:val="00997050"/>
    <w:rsid w:val="00997686"/>
    <w:rsid w:val="009A05AC"/>
    <w:rsid w:val="009A171D"/>
    <w:rsid w:val="009A1B95"/>
    <w:rsid w:val="009A2FDE"/>
    <w:rsid w:val="009A30B4"/>
    <w:rsid w:val="009A3D7D"/>
    <w:rsid w:val="009A4F99"/>
    <w:rsid w:val="009A5190"/>
    <w:rsid w:val="009A73D5"/>
    <w:rsid w:val="009A796C"/>
    <w:rsid w:val="009A7A60"/>
    <w:rsid w:val="009A7E8F"/>
    <w:rsid w:val="009B0057"/>
    <w:rsid w:val="009B0273"/>
    <w:rsid w:val="009B0824"/>
    <w:rsid w:val="009B0DA1"/>
    <w:rsid w:val="009B3CA3"/>
    <w:rsid w:val="009B5889"/>
    <w:rsid w:val="009B58F7"/>
    <w:rsid w:val="009B5ED1"/>
    <w:rsid w:val="009B6D58"/>
    <w:rsid w:val="009B6E34"/>
    <w:rsid w:val="009B7802"/>
    <w:rsid w:val="009C13A1"/>
    <w:rsid w:val="009C1A9B"/>
    <w:rsid w:val="009C1D0F"/>
    <w:rsid w:val="009C31A4"/>
    <w:rsid w:val="009C32AF"/>
    <w:rsid w:val="009C33AC"/>
    <w:rsid w:val="009C370D"/>
    <w:rsid w:val="009C3A21"/>
    <w:rsid w:val="009C3B73"/>
    <w:rsid w:val="009C3EC5"/>
    <w:rsid w:val="009C6103"/>
    <w:rsid w:val="009C68A4"/>
    <w:rsid w:val="009C78DF"/>
    <w:rsid w:val="009C7DD3"/>
    <w:rsid w:val="009D03A4"/>
    <w:rsid w:val="009D158E"/>
    <w:rsid w:val="009D2415"/>
    <w:rsid w:val="009D2800"/>
    <w:rsid w:val="009D341A"/>
    <w:rsid w:val="009D352B"/>
    <w:rsid w:val="009D3747"/>
    <w:rsid w:val="009D47AF"/>
    <w:rsid w:val="009D62B8"/>
    <w:rsid w:val="009D64FE"/>
    <w:rsid w:val="009D6D1A"/>
    <w:rsid w:val="009D78BC"/>
    <w:rsid w:val="009E0111"/>
    <w:rsid w:val="009E109E"/>
    <w:rsid w:val="009E1525"/>
    <w:rsid w:val="009E19C7"/>
    <w:rsid w:val="009E2620"/>
    <w:rsid w:val="009E27FC"/>
    <w:rsid w:val="009E2D24"/>
    <w:rsid w:val="009E35C5"/>
    <w:rsid w:val="009E38B9"/>
    <w:rsid w:val="009E45F3"/>
    <w:rsid w:val="009E4742"/>
    <w:rsid w:val="009E4A0F"/>
    <w:rsid w:val="009E4DB9"/>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14DB"/>
    <w:rsid w:val="00A0285A"/>
    <w:rsid w:val="00A047FF"/>
    <w:rsid w:val="00A04DB0"/>
    <w:rsid w:val="00A059CA"/>
    <w:rsid w:val="00A0752B"/>
    <w:rsid w:val="00A10D1E"/>
    <w:rsid w:val="00A10D1F"/>
    <w:rsid w:val="00A112E2"/>
    <w:rsid w:val="00A1152B"/>
    <w:rsid w:val="00A11BD0"/>
    <w:rsid w:val="00A11F49"/>
    <w:rsid w:val="00A12211"/>
    <w:rsid w:val="00A1295D"/>
    <w:rsid w:val="00A12A5E"/>
    <w:rsid w:val="00A12C95"/>
    <w:rsid w:val="00A14510"/>
    <w:rsid w:val="00A149D0"/>
    <w:rsid w:val="00A14ED9"/>
    <w:rsid w:val="00A150A9"/>
    <w:rsid w:val="00A1616B"/>
    <w:rsid w:val="00A161E3"/>
    <w:rsid w:val="00A1623D"/>
    <w:rsid w:val="00A16C63"/>
    <w:rsid w:val="00A20B69"/>
    <w:rsid w:val="00A21069"/>
    <w:rsid w:val="00A222D7"/>
    <w:rsid w:val="00A22548"/>
    <w:rsid w:val="00A22EB5"/>
    <w:rsid w:val="00A232D9"/>
    <w:rsid w:val="00A24827"/>
    <w:rsid w:val="00A249DB"/>
    <w:rsid w:val="00A24F80"/>
    <w:rsid w:val="00A25C01"/>
    <w:rsid w:val="00A26633"/>
    <w:rsid w:val="00A27FAF"/>
    <w:rsid w:val="00A3062D"/>
    <w:rsid w:val="00A30B3F"/>
    <w:rsid w:val="00A31A12"/>
    <w:rsid w:val="00A31F51"/>
    <w:rsid w:val="00A31F9D"/>
    <w:rsid w:val="00A3284C"/>
    <w:rsid w:val="00A32A29"/>
    <w:rsid w:val="00A34587"/>
    <w:rsid w:val="00A36B7F"/>
    <w:rsid w:val="00A37070"/>
    <w:rsid w:val="00A37126"/>
    <w:rsid w:val="00A40446"/>
    <w:rsid w:val="00A408CE"/>
    <w:rsid w:val="00A42216"/>
    <w:rsid w:val="00A42D1F"/>
    <w:rsid w:val="00A42E71"/>
    <w:rsid w:val="00A43166"/>
    <w:rsid w:val="00A4360B"/>
    <w:rsid w:val="00A43ED6"/>
    <w:rsid w:val="00A4426D"/>
    <w:rsid w:val="00A453F0"/>
    <w:rsid w:val="00A45662"/>
    <w:rsid w:val="00A45946"/>
    <w:rsid w:val="00A45D0A"/>
    <w:rsid w:val="00A46CAC"/>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5E9"/>
    <w:rsid w:val="00A61746"/>
    <w:rsid w:val="00A619F2"/>
    <w:rsid w:val="00A62A25"/>
    <w:rsid w:val="00A63118"/>
    <w:rsid w:val="00A63445"/>
    <w:rsid w:val="00A63EB8"/>
    <w:rsid w:val="00A64339"/>
    <w:rsid w:val="00A65307"/>
    <w:rsid w:val="00A65C38"/>
    <w:rsid w:val="00A660E4"/>
    <w:rsid w:val="00A66431"/>
    <w:rsid w:val="00A6756D"/>
    <w:rsid w:val="00A67EAC"/>
    <w:rsid w:val="00A70355"/>
    <w:rsid w:val="00A706F7"/>
    <w:rsid w:val="00A70CDA"/>
    <w:rsid w:val="00A7178B"/>
    <w:rsid w:val="00A71BBC"/>
    <w:rsid w:val="00A71D81"/>
    <w:rsid w:val="00A731B5"/>
    <w:rsid w:val="00A73661"/>
    <w:rsid w:val="00A738F6"/>
    <w:rsid w:val="00A747D4"/>
    <w:rsid w:val="00A74B2F"/>
    <w:rsid w:val="00A74D0E"/>
    <w:rsid w:val="00A756B8"/>
    <w:rsid w:val="00A76200"/>
    <w:rsid w:val="00A76C15"/>
    <w:rsid w:val="00A779D8"/>
    <w:rsid w:val="00A8134C"/>
    <w:rsid w:val="00A81620"/>
    <w:rsid w:val="00A81DD5"/>
    <w:rsid w:val="00A822AF"/>
    <w:rsid w:val="00A8328A"/>
    <w:rsid w:val="00A853A4"/>
    <w:rsid w:val="00A85E5D"/>
    <w:rsid w:val="00A86DB9"/>
    <w:rsid w:val="00A87140"/>
    <w:rsid w:val="00A87C6F"/>
    <w:rsid w:val="00A905A7"/>
    <w:rsid w:val="00A9072D"/>
    <w:rsid w:val="00A9134F"/>
    <w:rsid w:val="00A921FF"/>
    <w:rsid w:val="00A93710"/>
    <w:rsid w:val="00A95C09"/>
    <w:rsid w:val="00A96293"/>
    <w:rsid w:val="00A96817"/>
    <w:rsid w:val="00AA0AD8"/>
    <w:rsid w:val="00AA0F00"/>
    <w:rsid w:val="00AA13E4"/>
    <w:rsid w:val="00AA1568"/>
    <w:rsid w:val="00AA1BBF"/>
    <w:rsid w:val="00AA3678"/>
    <w:rsid w:val="00AA5305"/>
    <w:rsid w:val="00AA632C"/>
    <w:rsid w:val="00AA697C"/>
    <w:rsid w:val="00AA6F53"/>
    <w:rsid w:val="00AA75FA"/>
    <w:rsid w:val="00AA7805"/>
    <w:rsid w:val="00AA7871"/>
    <w:rsid w:val="00AA7BBD"/>
    <w:rsid w:val="00AB00B1"/>
    <w:rsid w:val="00AB0304"/>
    <w:rsid w:val="00AB14F4"/>
    <w:rsid w:val="00AB16AE"/>
    <w:rsid w:val="00AB1DD6"/>
    <w:rsid w:val="00AB227A"/>
    <w:rsid w:val="00AB2618"/>
    <w:rsid w:val="00AB2648"/>
    <w:rsid w:val="00AB3B24"/>
    <w:rsid w:val="00AB3FFE"/>
    <w:rsid w:val="00AB4602"/>
    <w:rsid w:val="00AB5AF2"/>
    <w:rsid w:val="00AB5D5B"/>
    <w:rsid w:val="00AB5E50"/>
    <w:rsid w:val="00AB6289"/>
    <w:rsid w:val="00AB64C0"/>
    <w:rsid w:val="00AB77E2"/>
    <w:rsid w:val="00AB7BCA"/>
    <w:rsid w:val="00AB7D2E"/>
    <w:rsid w:val="00AC082E"/>
    <w:rsid w:val="00AC0DBD"/>
    <w:rsid w:val="00AC10AD"/>
    <w:rsid w:val="00AC3F2F"/>
    <w:rsid w:val="00AC45C7"/>
    <w:rsid w:val="00AC4EAF"/>
    <w:rsid w:val="00AC5807"/>
    <w:rsid w:val="00AC66D7"/>
    <w:rsid w:val="00AC712C"/>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139"/>
    <w:rsid w:val="00AE43E4"/>
    <w:rsid w:val="00AE44A9"/>
    <w:rsid w:val="00AE468B"/>
    <w:rsid w:val="00AE52DD"/>
    <w:rsid w:val="00AE56B3"/>
    <w:rsid w:val="00AE5E4B"/>
    <w:rsid w:val="00AE679C"/>
    <w:rsid w:val="00AE73A7"/>
    <w:rsid w:val="00AE74A0"/>
    <w:rsid w:val="00AF023B"/>
    <w:rsid w:val="00AF04E2"/>
    <w:rsid w:val="00AF0728"/>
    <w:rsid w:val="00AF0ED7"/>
    <w:rsid w:val="00AF1563"/>
    <w:rsid w:val="00AF1673"/>
    <w:rsid w:val="00AF1CF1"/>
    <w:rsid w:val="00AF20D6"/>
    <w:rsid w:val="00AF2160"/>
    <w:rsid w:val="00AF2710"/>
    <w:rsid w:val="00AF27D0"/>
    <w:rsid w:val="00AF29D2"/>
    <w:rsid w:val="00AF42BB"/>
    <w:rsid w:val="00AF4C36"/>
    <w:rsid w:val="00AF4E1A"/>
    <w:rsid w:val="00AF564E"/>
    <w:rsid w:val="00AF582B"/>
    <w:rsid w:val="00AF591C"/>
    <w:rsid w:val="00AF5B0F"/>
    <w:rsid w:val="00AF5CA3"/>
    <w:rsid w:val="00AF7BE8"/>
    <w:rsid w:val="00B011DF"/>
    <w:rsid w:val="00B01568"/>
    <w:rsid w:val="00B022E6"/>
    <w:rsid w:val="00B025A2"/>
    <w:rsid w:val="00B027B8"/>
    <w:rsid w:val="00B027EF"/>
    <w:rsid w:val="00B02A31"/>
    <w:rsid w:val="00B03A8D"/>
    <w:rsid w:val="00B04537"/>
    <w:rsid w:val="00B04806"/>
    <w:rsid w:val="00B04817"/>
    <w:rsid w:val="00B051BE"/>
    <w:rsid w:val="00B0539D"/>
    <w:rsid w:val="00B054BE"/>
    <w:rsid w:val="00B05F1F"/>
    <w:rsid w:val="00B07942"/>
    <w:rsid w:val="00B07E76"/>
    <w:rsid w:val="00B11297"/>
    <w:rsid w:val="00B11877"/>
    <w:rsid w:val="00B11B38"/>
    <w:rsid w:val="00B11C75"/>
    <w:rsid w:val="00B12288"/>
    <w:rsid w:val="00B12330"/>
    <w:rsid w:val="00B12741"/>
    <w:rsid w:val="00B12C72"/>
    <w:rsid w:val="00B14CEE"/>
    <w:rsid w:val="00B1537B"/>
    <w:rsid w:val="00B15AD9"/>
    <w:rsid w:val="00B1695D"/>
    <w:rsid w:val="00B169A3"/>
    <w:rsid w:val="00B16E83"/>
    <w:rsid w:val="00B176AF"/>
    <w:rsid w:val="00B17FD3"/>
    <w:rsid w:val="00B20070"/>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2785E"/>
    <w:rsid w:val="00B27C93"/>
    <w:rsid w:val="00B306DD"/>
    <w:rsid w:val="00B308B9"/>
    <w:rsid w:val="00B30994"/>
    <w:rsid w:val="00B31A8B"/>
    <w:rsid w:val="00B32124"/>
    <w:rsid w:val="00B323FD"/>
    <w:rsid w:val="00B32C46"/>
    <w:rsid w:val="00B333DF"/>
    <w:rsid w:val="00B34BF5"/>
    <w:rsid w:val="00B36E56"/>
    <w:rsid w:val="00B37250"/>
    <w:rsid w:val="00B40121"/>
    <w:rsid w:val="00B40233"/>
    <w:rsid w:val="00B413A8"/>
    <w:rsid w:val="00B425F0"/>
    <w:rsid w:val="00B4364F"/>
    <w:rsid w:val="00B44A67"/>
    <w:rsid w:val="00B44DC4"/>
    <w:rsid w:val="00B459CC"/>
    <w:rsid w:val="00B46279"/>
    <w:rsid w:val="00B462B5"/>
    <w:rsid w:val="00B46AA0"/>
    <w:rsid w:val="00B4794D"/>
    <w:rsid w:val="00B47F53"/>
    <w:rsid w:val="00B50F8D"/>
    <w:rsid w:val="00B514E8"/>
    <w:rsid w:val="00B51D9F"/>
    <w:rsid w:val="00B52987"/>
    <w:rsid w:val="00B52C16"/>
    <w:rsid w:val="00B5319F"/>
    <w:rsid w:val="00B5365B"/>
    <w:rsid w:val="00B53B93"/>
    <w:rsid w:val="00B53D73"/>
    <w:rsid w:val="00B54C65"/>
    <w:rsid w:val="00B54F63"/>
    <w:rsid w:val="00B553D4"/>
    <w:rsid w:val="00B5713B"/>
    <w:rsid w:val="00B57948"/>
    <w:rsid w:val="00B57B59"/>
    <w:rsid w:val="00B57D12"/>
    <w:rsid w:val="00B61677"/>
    <w:rsid w:val="00B62020"/>
    <w:rsid w:val="00B620F0"/>
    <w:rsid w:val="00B62122"/>
    <w:rsid w:val="00B6283F"/>
    <w:rsid w:val="00B62D06"/>
    <w:rsid w:val="00B62DDA"/>
    <w:rsid w:val="00B63078"/>
    <w:rsid w:val="00B64118"/>
    <w:rsid w:val="00B64BF8"/>
    <w:rsid w:val="00B66C0B"/>
    <w:rsid w:val="00B67736"/>
    <w:rsid w:val="00B67CCD"/>
    <w:rsid w:val="00B71D73"/>
    <w:rsid w:val="00B71EFC"/>
    <w:rsid w:val="00B7248D"/>
    <w:rsid w:val="00B73706"/>
    <w:rsid w:val="00B73AB8"/>
    <w:rsid w:val="00B73DE0"/>
    <w:rsid w:val="00B744F6"/>
    <w:rsid w:val="00B75687"/>
    <w:rsid w:val="00B75E42"/>
    <w:rsid w:val="00B7771E"/>
    <w:rsid w:val="00B81AD3"/>
    <w:rsid w:val="00B82897"/>
    <w:rsid w:val="00B834EF"/>
    <w:rsid w:val="00B83C84"/>
    <w:rsid w:val="00B84F37"/>
    <w:rsid w:val="00B85339"/>
    <w:rsid w:val="00B853BF"/>
    <w:rsid w:val="00B8636F"/>
    <w:rsid w:val="00B86BCB"/>
    <w:rsid w:val="00B9100A"/>
    <w:rsid w:val="00B925B0"/>
    <w:rsid w:val="00B92A2B"/>
    <w:rsid w:val="00B93993"/>
    <w:rsid w:val="00B941D0"/>
    <w:rsid w:val="00B95469"/>
    <w:rsid w:val="00B95FE0"/>
    <w:rsid w:val="00B96B73"/>
    <w:rsid w:val="00B97237"/>
    <w:rsid w:val="00B975FA"/>
    <w:rsid w:val="00B9796D"/>
    <w:rsid w:val="00B97D91"/>
    <w:rsid w:val="00BA1AEC"/>
    <w:rsid w:val="00BA2C64"/>
    <w:rsid w:val="00BA3554"/>
    <w:rsid w:val="00BA632C"/>
    <w:rsid w:val="00BA7D85"/>
    <w:rsid w:val="00BA7FAD"/>
    <w:rsid w:val="00BB1A5D"/>
    <w:rsid w:val="00BB1C9B"/>
    <w:rsid w:val="00BB3575"/>
    <w:rsid w:val="00BB4ADD"/>
    <w:rsid w:val="00BB500A"/>
    <w:rsid w:val="00BB52F9"/>
    <w:rsid w:val="00BB5B35"/>
    <w:rsid w:val="00BB5B81"/>
    <w:rsid w:val="00BB5F0B"/>
    <w:rsid w:val="00BB682B"/>
    <w:rsid w:val="00BB6EAD"/>
    <w:rsid w:val="00BC0008"/>
    <w:rsid w:val="00BC0BAC"/>
    <w:rsid w:val="00BC1555"/>
    <w:rsid w:val="00BC1612"/>
    <w:rsid w:val="00BC1804"/>
    <w:rsid w:val="00BC2255"/>
    <w:rsid w:val="00BC256B"/>
    <w:rsid w:val="00BC354F"/>
    <w:rsid w:val="00BC3E66"/>
    <w:rsid w:val="00BC42B1"/>
    <w:rsid w:val="00BC4594"/>
    <w:rsid w:val="00BC5FEE"/>
    <w:rsid w:val="00BC6493"/>
    <w:rsid w:val="00BC6807"/>
    <w:rsid w:val="00BC6E1C"/>
    <w:rsid w:val="00BC6EE1"/>
    <w:rsid w:val="00BC6FA9"/>
    <w:rsid w:val="00BC723A"/>
    <w:rsid w:val="00BD0588"/>
    <w:rsid w:val="00BD0D0A"/>
    <w:rsid w:val="00BD2920"/>
    <w:rsid w:val="00BD3B55"/>
    <w:rsid w:val="00BD4817"/>
    <w:rsid w:val="00BD56D5"/>
    <w:rsid w:val="00BD572E"/>
    <w:rsid w:val="00BD5F94"/>
    <w:rsid w:val="00BD6BF7"/>
    <w:rsid w:val="00BD72E6"/>
    <w:rsid w:val="00BD7FB1"/>
    <w:rsid w:val="00BE01AE"/>
    <w:rsid w:val="00BE037D"/>
    <w:rsid w:val="00BE2D48"/>
    <w:rsid w:val="00BE3F61"/>
    <w:rsid w:val="00BE439E"/>
    <w:rsid w:val="00BE45B6"/>
    <w:rsid w:val="00BE54A9"/>
    <w:rsid w:val="00BE557F"/>
    <w:rsid w:val="00BE6197"/>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03"/>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5AD"/>
    <w:rsid w:val="00C16602"/>
    <w:rsid w:val="00C16F3F"/>
    <w:rsid w:val="00C17414"/>
    <w:rsid w:val="00C207A1"/>
    <w:rsid w:val="00C2151D"/>
    <w:rsid w:val="00C22421"/>
    <w:rsid w:val="00C225F4"/>
    <w:rsid w:val="00C232E0"/>
    <w:rsid w:val="00C23B1B"/>
    <w:rsid w:val="00C23D48"/>
    <w:rsid w:val="00C23F1D"/>
    <w:rsid w:val="00C24256"/>
    <w:rsid w:val="00C246CA"/>
    <w:rsid w:val="00C25B21"/>
    <w:rsid w:val="00C26B4D"/>
    <w:rsid w:val="00C26CF7"/>
    <w:rsid w:val="00C27455"/>
    <w:rsid w:val="00C27ECA"/>
    <w:rsid w:val="00C30575"/>
    <w:rsid w:val="00C30896"/>
    <w:rsid w:val="00C3130B"/>
    <w:rsid w:val="00C31373"/>
    <w:rsid w:val="00C324F0"/>
    <w:rsid w:val="00C3373B"/>
    <w:rsid w:val="00C34414"/>
    <w:rsid w:val="00C346B2"/>
    <w:rsid w:val="00C3484C"/>
    <w:rsid w:val="00C35169"/>
    <w:rsid w:val="00C358EA"/>
    <w:rsid w:val="00C35CFB"/>
    <w:rsid w:val="00C364E8"/>
    <w:rsid w:val="00C3797F"/>
    <w:rsid w:val="00C4095B"/>
    <w:rsid w:val="00C41159"/>
    <w:rsid w:val="00C41477"/>
    <w:rsid w:val="00C41CC2"/>
    <w:rsid w:val="00C43213"/>
    <w:rsid w:val="00C4327F"/>
    <w:rsid w:val="00C43524"/>
    <w:rsid w:val="00C435DD"/>
    <w:rsid w:val="00C4487D"/>
    <w:rsid w:val="00C45620"/>
    <w:rsid w:val="00C4599B"/>
    <w:rsid w:val="00C45F45"/>
    <w:rsid w:val="00C464BA"/>
    <w:rsid w:val="00C47611"/>
    <w:rsid w:val="00C4795F"/>
    <w:rsid w:val="00C47D72"/>
    <w:rsid w:val="00C50D71"/>
    <w:rsid w:val="00C51512"/>
    <w:rsid w:val="00C527F9"/>
    <w:rsid w:val="00C53926"/>
    <w:rsid w:val="00C53D1C"/>
    <w:rsid w:val="00C54CEE"/>
    <w:rsid w:val="00C56802"/>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0CB3"/>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9CB"/>
    <w:rsid w:val="00C82BD2"/>
    <w:rsid w:val="00C83D8F"/>
    <w:rsid w:val="00C83F86"/>
    <w:rsid w:val="00C84419"/>
    <w:rsid w:val="00C84D2D"/>
    <w:rsid w:val="00C85FFA"/>
    <w:rsid w:val="00C864DC"/>
    <w:rsid w:val="00C91F69"/>
    <w:rsid w:val="00C92051"/>
    <w:rsid w:val="00C932A5"/>
    <w:rsid w:val="00C946A0"/>
    <w:rsid w:val="00C95B0F"/>
    <w:rsid w:val="00C95EC3"/>
    <w:rsid w:val="00C96200"/>
    <w:rsid w:val="00C978AF"/>
    <w:rsid w:val="00CA0015"/>
    <w:rsid w:val="00CA11DE"/>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0B12"/>
    <w:rsid w:val="00CB22D1"/>
    <w:rsid w:val="00CB2930"/>
    <w:rsid w:val="00CB3CB1"/>
    <w:rsid w:val="00CB41AB"/>
    <w:rsid w:val="00CB4C1E"/>
    <w:rsid w:val="00CB5290"/>
    <w:rsid w:val="00CB57BB"/>
    <w:rsid w:val="00CB5EFD"/>
    <w:rsid w:val="00CB608F"/>
    <w:rsid w:val="00CB68EF"/>
    <w:rsid w:val="00CB71A2"/>
    <w:rsid w:val="00CB759C"/>
    <w:rsid w:val="00CB79A4"/>
    <w:rsid w:val="00CC00B0"/>
    <w:rsid w:val="00CC049D"/>
    <w:rsid w:val="00CC0A8D"/>
    <w:rsid w:val="00CC16CF"/>
    <w:rsid w:val="00CC1889"/>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43B"/>
    <w:rsid w:val="00CD4898"/>
    <w:rsid w:val="00CD661A"/>
    <w:rsid w:val="00CD7100"/>
    <w:rsid w:val="00CE0D95"/>
    <w:rsid w:val="00CE0DE7"/>
    <w:rsid w:val="00CE2264"/>
    <w:rsid w:val="00CE3A99"/>
    <w:rsid w:val="00CE4D1D"/>
    <w:rsid w:val="00CE5911"/>
    <w:rsid w:val="00CE7B83"/>
    <w:rsid w:val="00CE7BF1"/>
    <w:rsid w:val="00CF0D0D"/>
    <w:rsid w:val="00CF12EE"/>
    <w:rsid w:val="00CF1653"/>
    <w:rsid w:val="00CF1742"/>
    <w:rsid w:val="00CF2191"/>
    <w:rsid w:val="00CF2304"/>
    <w:rsid w:val="00CF30C0"/>
    <w:rsid w:val="00CF34D0"/>
    <w:rsid w:val="00CF3B8F"/>
    <w:rsid w:val="00D00401"/>
    <w:rsid w:val="00D0068C"/>
    <w:rsid w:val="00D0081A"/>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217C"/>
    <w:rsid w:val="00D12C0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12FC"/>
    <w:rsid w:val="00D320A2"/>
    <w:rsid w:val="00D32414"/>
    <w:rsid w:val="00D326C7"/>
    <w:rsid w:val="00D32DD8"/>
    <w:rsid w:val="00D32F51"/>
    <w:rsid w:val="00D33205"/>
    <w:rsid w:val="00D3345B"/>
    <w:rsid w:val="00D33481"/>
    <w:rsid w:val="00D33502"/>
    <w:rsid w:val="00D33F62"/>
    <w:rsid w:val="00D359EB"/>
    <w:rsid w:val="00D362DB"/>
    <w:rsid w:val="00D36D97"/>
    <w:rsid w:val="00D371A7"/>
    <w:rsid w:val="00D40327"/>
    <w:rsid w:val="00D411B6"/>
    <w:rsid w:val="00D42D0A"/>
    <w:rsid w:val="00D433D6"/>
    <w:rsid w:val="00D4557B"/>
    <w:rsid w:val="00D45945"/>
    <w:rsid w:val="00D463EA"/>
    <w:rsid w:val="00D46D5B"/>
    <w:rsid w:val="00D46FA8"/>
    <w:rsid w:val="00D47316"/>
    <w:rsid w:val="00D47541"/>
    <w:rsid w:val="00D4782B"/>
    <w:rsid w:val="00D47A5B"/>
    <w:rsid w:val="00D47A9C"/>
    <w:rsid w:val="00D50810"/>
    <w:rsid w:val="00D50B56"/>
    <w:rsid w:val="00D516BE"/>
    <w:rsid w:val="00D52CC7"/>
    <w:rsid w:val="00D52D0B"/>
    <w:rsid w:val="00D5440E"/>
    <w:rsid w:val="00D5480E"/>
    <w:rsid w:val="00D54E6F"/>
    <w:rsid w:val="00D5541F"/>
    <w:rsid w:val="00D562B1"/>
    <w:rsid w:val="00D5674E"/>
    <w:rsid w:val="00D56D2A"/>
    <w:rsid w:val="00D57126"/>
    <w:rsid w:val="00D571F0"/>
    <w:rsid w:val="00D57531"/>
    <w:rsid w:val="00D60E8B"/>
    <w:rsid w:val="00D6101B"/>
    <w:rsid w:val="00D612BC"/>
    <w:rsid w:val="00D61B60"/>
    <w:rsid w:val="00D61D87"/>
    <w:rsid w:val="00D627D0"/>
    <w:rsid w:val="00D62C0F"/>
    <w:rsid w:val="00D6388C"/>
    <w:rsid w:val="00D65BF2"/>
    <w:rsid w:val="00D65E4E"/>
    <w:rsid w:val="00D65EBA"/>
    <w:rsid w:val="00D66FF0"/>
    <w:rsid w:val="00D71259"/>
    <w:rsid w:val="00D7240D"/>
    <w:rsid w:val="00D724F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59C"/>
    <w:rsid w:val="00D82DAD"/>
    <w:rsid w:val="00D83043"/>
    <w:rsid w:val="00D8313C"/>
    <w:rsid w:val="00D84287"/>
    <w:rsid w:val="00D84988"/>
    <w:rsid w:val="00D84E6E"/>
    <w:rsid w:val="00D851A3"/>
    <w:rsid w:val="00D85304"/>
    <w:rsid w:val="00D86538"/>
    <w:rsid w:val="00D873FE"/>
    <w:rsid w:val="00D875CB"/>
    <w:rsid w:val="00D879FD"/>
    <w:rsid w:val="00D87B33"/>
    <w:rsid w:val="00D91074"/>
    <w:rsid w:val="00D91495"/>
    <w:rsid w:val="00D93027"/>
    <w:rsid w:val="00D9650F"/>
    <w:rsid w:val="00D96587"/>
    <w:rsid w:val="00D970D2"/>
    <w:rsid w:val="00D974F4"/>
    <w:rsid w:val="00D976EB"/>
    <w:rsid w:val="00DA0240"/>
    <w:rsid w:val="00DA0948"/>
    <w:rsid w:val="00DA0A4E"/>
    <w:rsid w:val="00DA0D47"/>
    <w:rsid w:val="00DA0F94"/>
    <w:rsid w:val="00DA0FDD"/>
    <w:rsid w:val="00DA10C9"/>
    <w:rsid w:val="00DA1AF1"/>
    <w:rsid w:val="00DA2289"/>
    <w:rsid w:val="00DA3820"/>
    <w:rsid w:val="00DA41B1"/>
    <w:rsid w:val="00DA534A"/>
    <w:rsid w:val="00DA687B"/>
    <w:rsid w:val="00DA6C97"/>
    <w:rsid w:val="00DB01A7"/>
    <w:rsid w:val="00DB0602"/>
    <w:rsid w:val="00DB2BCC"/>
    <w:rsid w:val="00DB39C5"/>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0F4F"/>
    <w:rsid w:val="00DD2498"/>
    <w:rsid w:val="00DD322C"/>
    <w:rsid w:val="00DD3E3D"/>
    <w:rsid w:val="00DD4F48"/>
    <w:rsid w:val="00DD51F0"/>
    <w:rsid w:val="00DD56AA"/>
    <w:rsid w:val="00DD5CF9"/>
    <w:rsid w:val="00DD66E7"/>
    <w:rsid w:val="00DD6FDA"/>
    <w:rsid w:val="00DE1323"/>
    <w:rsid w:val="00DE134D"/>
    <w:rsid w:val="00DE1C00"/>
    <w:rsid w:val="00DE2573"/>
    <w:rsid w:val="00DE2630"/>
    <w:rsid w:val="00DE26E4"/>
    <w:rsid w:val="00DE3538"/>
    <w:rsid w:val="00DE3C28"/>
    <w:rsid w:val="00DE4085"/>
    <w:rsid w:val="00DE5B89"/>
    <w:rsid w:val="00DE65EA"/>
    <w:rsid w:val="00DE7B31"/>
    <w:rsid w:val="00DE7F8F"/>
    <w:rsid w:val="00DF11C4"/>
    <w:rsid w:val="00DF1625"/>
    <w:rsid w:val="00DF169B"/>
    <w:rsid w:val="00DF19A1"/>
    <w:rsid w:val="00DF47F6"/>
    <w:rsid w:val="00DF5182"/>
    <w:rsid w:val="00DF68A6"/>
    <w:rsid w:val="00E00257"/>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2C2B"/>
    <w:rsid w:val="00E13DA7"/>
    <w:rsid w:val="00E15826"/>
    <w:rsid w:val="00E15A77"/>
    <w:rsid w:val="00E161F1"/>
    <w:rsid w:val="00E163C6"/>
    <w:rsid w:val="00E17B5D"/>
    <w:rsid w:val="00E20011"/>
    <w:rsid w:val="00E2073B"/>
    <w:rsid w:val="00E207EB"/>
    <w:rsid w:val="00E2083F"/>
    <w:rsid w:val="00E20B3E"/>
    <w:rsid w:val="00E20E95"/>
    <w:rsid w:val="00E21547"/>
    <w:rsid w:val="00E2217F"/>
    <w:rsid w:val="00E222A7"/>
    <w:rsid w:val="00E2245F"/>
    <w:rsid w:val="00E22C60"/>
    <w:rsid w:val="00E22E51"/>
    <w:rsid w:val="00E23921"/>
    <w:rsid w:val="00E23A9A"/>
    <w:rsid w:val="00E23BA2"/>
    <w:rsid w:val="00E23F7F"/>
    <w:rsid w:val="00E2406F"/>
    <w:rsid w:val="00E242FF"/>
    <w:rsid w:val="00E24EBF"/>
    <w:rsid w:val="00E25D59"/>
    <w:rsid w:val="00E2620A"/>
    <w:rsid w:val="00E268E4"/>
    <w:rsid w:val="00E26A48"/>
    <w:rsid w:val="00E26DCE"/>
    <w:rsid w:val="00E30541"/>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54C"/>
    <w:rsid w:val="00E43CEB"/>
    <w:rsid w:val="00E449ED"/>
    <w:rsid w:val="00E44D86"/>
    <w:rsid w:val="00E45007"/>
    <w:rsid w:val="00E4598C"/>
    <w:rsid w:val="00E45ACA"/>
    <w:rsid w:val="00E45C7F"/>
    <w:rsid w:val="00E46422"/>
    <w:rsid w:val="00E46DBA"/>
    <w:rsid w:val="00E5015C"/>
    <w:rsid w:val="00E51117"/>
    <w:rsid w:val="00E516B8"/>
    <w:rsid w:val="00E51EEA"/>
    <w:rsid w:val="00E5348C"/>
    <w:rsid w:val="00E54297"/>
    <w:rsid w:val="00E547DA"/>
    <w:rsid w:val="00E54B2C"/>
    <w:rsid w:val="00E5510F"/>
    <w:rsid w:val="00E56470"/>
    <w:rsid w:val="00E56508"/>
    <w:rsid w:val="00E6008B"/>
    <w:rsid w:val="00E601A1"/>
    <w:rsid w:val="00E6044F"/>
    <w:rsid w:val="00E60526"/>
    <w:rsid w:val="00E61E2C"/>
    <w:rsid w:val="00E62C6F"/>
    <w:rsid w:val="00E6367A"/>
    <w:rsid w:val="00E63C8D"/>
    <w:rsid w:val="00E64337"/>
    <w:rsid w:val="00E656BF"/>
    <w:rsid w:val="00E65F37"/>
    <w:rsid w:val="00E66866"/>
    <w:rsid w:val="00E674AE"/>
    <w:rsid w:val="00E67BA7"/>
    <w:rsid w:val="00E700E1"/>
    <w:rsid w:val="00E701F6"/>
    <w:rsid w:val="00E71CEE"/>
    <w:rsid w:val="00E73874"/>
    <w:rsid w:val="00E73B1B"/>
    <w:rsid w:val="00E74033"/>
    <w:rsid w:val="00E74264"/>
    <w:rsid w:val="00E749B7"/>
    <w:rsid w:val="00E74B90"/>
    <w:rsid w:val="00E74BF6"/>
    <w:rsid w:val="00E7522C"/>
    <w:rsid w:val="00E7544B"/>
    <w:rsid w:val="00E75533"/>
    <w:rsid w:val="00E765B7"/>
    <w:rsid w:val="00E76F31"/>
    <w:rsid w:val="00E76FBA"/>
    <w:rsid w:val="00E77EEE"/>
    <w:rsid w:val="00E8042C"/>
    <w:rsid w:val="00E805B6"/>
    <w:rsid w:val="00E81D32"/>
    <w:rsid w:val="00E8298E"/>
    <w:rsid w:val="00E83BAF"/>
    <w:rsid w:val="00E84171"/>
    <w:rsid w:val="00E84367"/>
    <w:rsid w:val="00E85A49"/>
    <w:rsid w:val="00E90E72"/>
    <w:rsid w:val="00E90FD0"/>
    <w:rsid w:val="00E92272"/>
    <w:rsid w:val="00E92919"/>
    <w:rsid w:val="00E92948"/>
    <w:rsid w:val="00E92B8E"/>
    <w:rsid w:val="00E92BAA"/>
    <w:rsid w:val="00E93CA2"/>
    <w:rsid w:val="00E942F4"/>
    <w:rsid w:val="00E9479B"/>
    <w:rsid w:val="00E94D7F"/>
    <w:rsid w:val="00E95494"/>
    <w:rsid w:val="00E95E47"/>
    <w:rsid w:val="00E95F9E"/>
    <w:rsid w:val="00E964A1"/>
    <w:rsid w:val="00E968EF"/>
    <w:rsid w:val="00E969ED"/>
    <w:rsid w:val="00E96E51"/>
    <w:rsid w:val="00E9746B"/>
    <w:rsid w:val="00E97AB0"/>
    <w:rsid w:val="00EA059F"/>
    <w:rsid w:val="00EA06E9"/>
    <w:rsid w:val="00EA0E0B"/>
    <w:rsid w:val="00EA150B"/>
    <w:rsid w:val="00EA1765"/>
    <w:rsid w:val="00EA2BE4"/>
    <w:rsid w:val="00EA3E33"/>
    <w:rsid w:val="00EA3FD0"/>
    <w:rsid w:val="00EA40DF"/>
    <w:rsid w:val="00EA4B24"/>
    <w:rsid w:val="00EA4F72"/>
    <w:rsid w:val="00EA58C8"/>
    <w:rsid w:val="00EA625E"/>
    <w:rsid w:val="00EA68B2"/>
    <w:rsid w:val="00EA7474"/>
    <w:rsid w:val="00EA7727"/>
    <w:rsid w:val="00EA7FA5"/>
    <w:rsid w:val="00EB07BB"/>
    <w:rsid w:val="00EB0B3D"/>
    <w:rsid w:val="00EB1F81"/>
    <w:rsid w:val="00EB25F3"/>
    <w:rsid w:val="00EB2AE8"/>
    <w:rsid w:val="00EB2E4F"/>
    <w:rsid w:val="00EB35E7"/>
    <w:rsid w:val="00EB395D"/>
    <w:rsid w:val="00EB42B2"/>
    <w:rsid w:val="00EB487B"/>
    <w:rsid w:val="00EB5989"/>
    <w:rsid w:val="00EB5F02"/>
    <w:rsid w:val="00EB602D"/>
    <w:rsid w:val="00EB6064"/>
    <w:rsid w:val="00EB6314"/>
    <w:rsid w:val="00EB6684"/>
    <w:rsid w:val="00EB6E54"/>
    <w:rsid w:val="00EB74B4"/>
    <w:rsid w:val="00EC0C4F"/>
    <w:rsid w:val="00EC1973"/>
    <w:rsid w:val="00EC20BC"/>
    <w:rsid w:val="00EC22F7"/>
    <w:rsid w:val="00EC2345"/>
    <w:rsid w:val="00EC2631"/>
    <w:rsid w:val="00EC2CDE"/>
    <w:rsid w:val="00EC49B0"/>
    <w:rsid w:val="00EC5776"/>
    <w:rsid w:val="00EC7188"/>
    <w:rsid w:val="00EC759E"/>
    <w:rsid w:val="00EC7897"/>
    <w:rsid w:val="00ED01A3"/>
    <w:rsid w:val="00ED01B4"/>
    <w:rsid w:val="00ED0338"/>
    <w:rsid w:val="00ED0BF3"/>
    <w:rsid w:val="00ED0DE3"/>
    <w:rsid w:val="00ED1142"/>
    <w:rsid w:val="00ED1170"/>
    <w:rsid w:val="00ED2462"/>
    <w:rsid w:val="00ED36CA"/>
    <w:rsid w:val="00ED4247"/>
    <w:rsid w:val="00ED42AD"/>
    <w:rsid w:val="00ED4C1D"/>
    <w:rsid w:val="00ED5930"/>
    <w:rsid w:val="00ED5C1C"/>
    <w:rsid w:val="00ED6836"/>
    <w:rsid w:val="00EE0172"/>
    <w:rsid w:val="00EE09A4"/>
    <w:rsid w:val="00EE0A1C"/>
    <w:rsid w:val="00EE0EB3"/>
    <w:rsid w:val="00EE0EF1"/>
    <w:rsid w:val="00EE11C5"/>
    <w:rsid w:val="00EE2663"/>
    <w:rsid w:val="00EE2A09"/>
    <w:rsid w:val="00EE4151"/>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070B9"/>
    <w:rsid w:val="00F07BD6"/>
    <w:rsid w:val="00F11794"/>
    <w:rsid w:val="00F11AC7"/>
    <w:rsid w:val="00F11D9C"/>
    <w:rsid w:val="00F124AB"/>
    <w:rsid w:val="00F125C4"/>
    <w:rsid w:val="00F1261C"/>
    <w:rsid w:val="00F130E4"/>
    <w:rsid w:val="00F13819"/>
    <w:rsid w:val="00F1389B"/>
    <w:rsid w:val="00F13FFF"/>
    <w:rsid w:val="00F141E2"/>
    <w:rsid w:val="00F15176"/>
    <w:rsid w:val="00F154A2"/>
    <w:rsid w:val="00F15F72"/>
    <w:rsid w:val="00F16D78"/>
    <w:rsid w:val="00F16EF4"/>
    <w:rsid w:val="00F1714E"/>
    <w:rsid w:val="00F1738A"/>
    <w:rsid w:val="00F20B78"/>
    <w:rsid w:val="00F20B90"/>
    <w:rsid w:val="00F20C18"/>
    <w:rsid w:val="00F20CF5"/>
    <w:rsid w:val="00F20DA5"/>
    <w:rsid w:val="00F213D0"/>
    <w:rsid w:val="00F21509"/>
    <w:rsid w:val="00F21C25"/>
    <w:rsid w:val="00F23100"/>
    <w:rsid w:val="00F23A51"/>
    <w:rsid w:val="00F242D7"/>
    <w:rsid w:val="00F24327"/>
    <w:rsid w:val="00F24898"/>
    <w:rsid w:val="00F24A51"/>
    <w:rsid w:val="00F24DF4"/>
    <w:rsid w:val="00F24E9E"/>
    <w:rsid w:val="00F25B39"/>
    <w:rsid w:val="00F26162"/>
    <w:rsid w:val="00F263B3"/>
    <w:rsid w:val="00F26BED"/>
    <w:rsid w:val="00F2770D"/>
    <w:rsid w:val="00F27778"/>
    <w:rsid w:val="00F30E5A"/>
    <w:rsid w:val="00F339E3"/>
    <w:rsid w:val="00F35120"/>
    <w:rsid w:val="00F362F9"/>
    <w:rsid w:val="00F36E1F"/>
    <w:rsid w:val="00F377C0"/>
    <w:rsid w:val="00F37F2C"/>
    <w:rsid w:val="00F400E7"/>
    <w:rsid w:val="00F403A5"/>
    <w:rsid w:val="00F406AC"/>
    <w:rsid w:val="00F40755"/>
    <w:rsid w:val="00F40D4D"/>
    <w:rsid w:val="00F4140F"/>
    <w:rsid w:val="00F4395E"/>
    <w:rsid w:val="00F439B8"/>
    <w:rsid w:val="00F449C0"/>
    <w:rsid w:val="00F44DED"/>
    <w:rsid w:val="00F4506C"/>
    <w:rsid w:val="00F45B4D"/>
    <w:rsid w:val="00F45B8B"/>
    <w:rsid w:val="00F46907"/>
    <w:rsid w:val="00F472D7"/>
    <w:rsid w:val="00F51849"/>
    <w:rsid w:val="00F51B3A"/>
    <w:rsid w:val="00F52B0F"/>
    <w:rsid w:val="00F53525"/>
    <w:rsid w:val="00F546F2"/>
    <w:rsid w:val="00F5526F"/>
    <w:rsid w:val="00F55654"/>
    <w:rsid w:val="00F556B0"/>
    <w:rsid w:val="00F562EA"/>
    <w:rsid w:val="00F5653D"/>
    <w:rsid w:val="00F57250"/>
    <w:rsid w:val="00F60675"/>
    <w:rsid w:val="00F607C7"/>
    <w:rsid w:val="00F60A05"/>
    <w:rsid w:val="00F60C5F"/>
    <w:rsid w:val="00F6129B"/>
    <w:rsid w:val="00F61898"/>
    <w:rsid w:val="00F61A9D"/>
    <w:rsid w:val="00F61D7A"/>
    <w:rsid w:val="00F63223"/>
    <w:rsid w:val="00F64BF8"/>
    <w:rsid w:val="00F64DF9"/>
    <w:rsid w:val="00F658E7"/>
    <w:rsid w:val="00F66892"/>
    <w:rsid w:val="00F675B6"/>
    <w:rsid w:val="00F676CB"/>
    <w:rsid w:val="00F67946"/>
    <w:rsid w:val="00F67CD4"/>
    <w:rsid w:val="00F70013"/>
    <w:rsid w:val="00F7009A"/>
    <w:rsid w:val="00F70A3D"/>
    <w:rsid w:val="00F70E55"/>
    <w:rsid w:val="00F73CAB"/>
    <w:rsid w:val="00F743B3"/>
    <w:rsid w:val="00F7451F"/>
    <w:rsid w:val="00F7467F"/>
    <w:rsid w:val="00F74984"/>
    <w:rsid w:val="00F7548C"/>
    <w:rsid w:val="00F75AF1"/>
    <w:rsid w:val="00F7609B"/>
    <w:rsid w:val="00F8049A"/>
    <w:rsid w:val="00F807F6"/>
    <w:rsid w:val="00F80DD4"/>
    <w:rsid w:val="00F825AC"/>
    <w:rsid w:val="00F82623"/>
    <w:rsid w:val="00F839B3"/>
    <w:rsid w:val="00F83B76"/>
    <w:rsid w:val="00F8462A"/>
    <w:rsid w:val="00F85DFC"/>
    <w:rsid w:val="00F85F62"/>
    <w:rsid w:val="00F86162"/>
    <w:rsid w:val="00F862CC"/>
    <w:rsid w:val="00F86ED5"/>
    <w:rsid w:val="00F871C2"/>
    <w:rsid w:val="00F9080E"/>
    <w:rsid w:val="00F913EC"/>
    <w:rsid w:val="00F914CF"/>
    <w:rsid w:val="00F91A35"/>
    <w:rsid w:val="00F91B7C"/>
    <w:rsid w:val="00F9261E"/>
    <w:rsid w:val="00F930CD"/>
    <w:rsid w:val="00F9314A"/>
    <w:rsid w:val="00F932ED"/>
    <w:rsid w:val="00F9448B"/>
    <w:rsid w:val="00F954E8"/>
    <w:rsid w:val="00F960DC"/>
    <w:rsid w:val="00F96621"/>
    <w:rsid w:val="00F976AA"/>
    <w:rsid w:val="00F97D3E"/>
    <w:rsid w:val="00FA0498"/>
    <w:rsid w:val="00FA0E41"/>
    <w:rsid w:val="00FA129C"/>
    <w:rsid w:val="00FA1AB3"/>
    <w:rsid w:val="00FA2BFA"/>
    <w:rsid w:val="00FA2C46"/>
    <w:rsid w:val="00FA2FB6"/>
    <w:rsid w:val="00FA37C3"/>
    <w:rsid w:val="00FA409E"/>
    <w:rsid w:val="00FA4257"/>
    <w:rsid w:val="00FA4725"/>
    <w:rsid w:val="00FA4F9D"/>
    <w:rsid w:val="00FA5CBD"/>
    <w:rsid w:val="00FA5E39"/>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D80"/>
    <w:rsid w:val="00FB72F4"/>
    <w:rsid w:val="00FB78BA"/>
    <w:rsid w:val="00FB78E7"/>
    <w:rsid w:val="00FB796B"/>
    <w:rsid w:val="00FC035C"/>
    <w:rsid w:val="00FC096C"/>
    <w:rsid w:val="00FC0FDC"/>
    <w:rsid w:val="00FC2133"/>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38C"/>
    <w:rsid w:val="00FD4DA5"/>
    <w:rsid w:val="00FD4DBF"/>
    <w:rsid w:val="00FD57B8"/>
    <w:rsid w:val="00FD5AE8"/>
    <w:rsid w:val="00FD7291"/>
    <w:rsid w:val="00FD7772"/>
    <w:rsid w:val="00FE1316"/>
    <w:rsid w:val="00FE1501"/>
    <w:rsid w:val="00FE20B2"/>
    <w:rsid w:val="00FE2467"/>
    <w:rsid w:val="00FE2535"/>
    <w:rsid w:val="00FE273F"/>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CBF"/>
    <w:rsid w:val="00FF3D6A"/>
    <w:rsid w:val="00FF3E3D"/>
    <w:rsid w:val="00FF3F8F"/>
    <w:rsid w:val="00FF6156"/>
    <w:rsid w:val="00FF6934"/>
    <w:rsid w:val="00FF69B7"/>
    <w:rsid w:val="00FF6ACF"/>
    <w:rsid w:val="00FF6FFD"/>
    <w:rsid w:val="00FF7971"/>
    <w:rsid w:val="00FF7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index 1" w:uiPriority="99"/>
    <w:lsdException w:name="footnote text" w:uiPriority="99"/>
    <w:lsdException w:name="annotation text" w:uiPriority="99"/>
    <w:lsdException w:name="header" w:uiPriority="99"/>
    <w:lsdException w:name="footer" w:uiPriority="99"/>
    <w:lsdException w:name="index heading" w:uiPriority="99"/>
    <w:lsdException w:name="caption" w:semiHidden="1" w:unhideWhenUsed="1" w:qFormat="1"/>
    <w:lsdException w:name="endnote text" w:uiPriority="99"/>
    <w:lsdException w:name="Title" w:uiPriority="99" w:qFormat="1"/>
    <w:lsdException w:name="Body Text" w:uiPriority="99"/>
    <w:lsdException w:name="Subtitle" w:qFormat="1"/>
    <w:lsdException w:name="Body Text 2" w:uiPriority="99"/>
    <w:lsdException w:name="Body Text 3" w:uiPriority="99"/>
    <w:lsdException w:name="Body Text Indent 2" w:uiPriority="99"/>
    <w:lsdException w:name="Body Text Indent 3" w:uiPriority="99"/>
    <w:lsdException w:name="Block Text" w:uiPriority="99"/>
    <w:lsdException w:name="Strong" w:uiPriority="22" w:qFormat="1"/>
    <w:lsdException w:name="Emphasis" w:qFormat="1"/>
    <w:lsdException w:name="Document Map" w:uiPriority="99"/>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A31"/>
    <w:rPr>
      <w:sz w:val="24"/>
      <w:szCs w:val="24"/>
    </w:rPr>
  </w:style>
  <w:style w:type="paragraph" w:styleId="Heading1">
    <w:name w:val="heading 1"/>
    <w:basedOn w:val="Normal"/>
    <w:next w:val="Normal"/>
    <w:link w:val="Heading1Char"/>
    <w:uiPriority w:val="9"/>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iPriority w:val="9"/>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uiPriority w:val="99"/>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uiPriority w:val="99"/>
    <w:rsid w:val="00096865"/>
    <w:rPr>
      <w:rFonts w:ascii="Times Armenian" w:hAnsi="Times Armenian"/>
      <w:b/>
      <w:lang w:val="hy-AM" w:eastAsia="ru-RU" w:bidi="ar-SA"/>
    </w:rPr>
  </w:style>
  <w:style w:type="character" w:customStyle="1" w:styleId="Heading8Char">
    <w:name w:val="Heading 8 Char"/>
    <w:link w:val="Heading8"/>
    <w:uiPriority w:val="99"/>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US" w:eastAsia="en-US" w:bidi="ar-SA"/>
    </w:rPr>
  </w:style>
  <w:style w:type="paragraph" w:styleId="BodyTextIndent3">
    <w:name w:val="Body Text Indent 3"/>
    <w:basedOn w:val="Normal"/>
    <w:link w:val="BodyTextIndent3Char"/>
    <w:uiPriority w:val="99"/>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uiPriority w:val="99"/>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uiPriority w:val="99"/>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uiPriority w:val="99"/>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rsid w:val="00B02A31"/>
    <w:rPr>
      <w:rFonts w:ascii="Tahoma" w:hAnsi="Tahoma"/>
      <w:sz w:val="16"/>
      <w:szCs w:val="16"/>
      <w:lang w:val="x-none" w:eastAsia="x-none"/>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uiPriority w:val="99"/>
    <w:rsid w:val="00096865"/>
    <w:pPr>
      <w:spacing w:after="120"/>
    </w:pPr>
  </w:style>
  <w:style w:type="character" w:customStyle="1" w:styleId="BodyTextChar">
    <w:name w:val="Body Text Char"/>
    <w:link w:val="BodyText"/>
    <w:uiPriority w:val="99"/>
    <w:rsid w:val="00096865"/>
    <w:rPr>
      <w:sz w:val="24"/>
      <w:szCs w:val="24"/>
      <w:lang w:val="en-US" w:eastAsia="en-US" w:bidi="ar-SA"/>
    </w:rPr>
  </w:style>
  <w:style w:type="paragraph" w:styleId="Index1">
    <w:name w:val="index 1"/>
    <w:basedOn w:val="Normal"/>
    <w:next w:val="Normal"/>
    <w:autoRedefine/>
    <w:uiPriority w:val="99"/>
    <w:rsid w:val="00096865"/>
    <w:pPr>
      <w:ind w:left="240" w:hanging="240"/>
    </w:pPr>
  </w:style>
  <w:style w:type="paragraph" w:styleId="IndexHeading">
    <w:name w:val="index heading"/>
    <w:basedOn w:val="Normal"/>
    <w:next w:val="Index1"/>
    <w:uiPriority w:val="99"/>
    <w:rsid w:val="00096865"/>
    <w:rPr>
      <w:sz w:val="20"/>
      <w:szCs w:val="20"/>
      <w:lang w:val="en-AU" w:eastAsia="ru-RU"/>
    </w:rPr>
  </w:style>
  <w:style w:type="paragraph" w:styleId="Header">
    <w:name w:val="header"/>
    <w:basedOn w:val="Normal"/>
    <w:link w:val="HeaderChar"/>
    <w:uiPriority w:val="99"/>
    <w:rsid w:val="00096865"/>
    <w:pPr>
      <w:tabs>
        <w:tab w:val="center" w:pos="4153"/>
        <w:tab w:val="right" w:pos="8306"/>
      </w:tabs>
    </w:pPr>
    <w:rPr>
      <w:sz w:val="20"/>
      <w:szCs w:val="20"/>
      <w:lang w:val="en-AU" w:eastAsia="ru-RU"/>
    </w:rPr>
  </w:style>
  <w:style w:type="paragraph" w:styleId="BodyText3">
    <w:name w:val="Body Text 3"/>
    <w:basedOn w:val="Normal"/>
    <w:link w:val="BodyText3Char"/>
    <w:uiPriority w:val="99"/>
    <w:rsid w:val="00096865"/>
    <w:pPr>
      <w:jc w:val="both"/>
    </w:pPr>
    <w:rPr>
      <w:rFonts w:ascii="Arial LatArm" w:hAnsi="Arial LatArm"/>
      <w:sz w:val="20"/>
      <w:szCs w:val="20"/>
      <w:lang w:eastAsia="ru-RU"/>
    </w:rPr>
  </w:style>
  <w:style w:type="paragraph" w:styleId="Title">
    <w:name w:val="Title"/>
    <w:basedOn w:val="Normal"/>
    <w:link w:val="TitleChar"/>
    <w:uiPriority w:val="99"/>
    <w:qFormat/>
    <w:rsid w:val="00096865"/>
    <w:pPr>
      <w:jc w:val="center"/>
    </w:pPr>
    <w:rPr>
      <w:rFonts w:ascii="Arial Armenian" w:hAnsi="Arial Armenian"/>
      <w:szCs w:val="20"/>
    </w:rPr>
  </w:style>
  <w:style w:type="character" w:customStyle="1" w:styleId="TitleChar">
    <w:name w:val="Title Char"/>
    <w:link w:val="Title"/>
    <w:uiPriority w:val="99"/>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uiPriority w:val="99"/>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uiPriority w:val="99"/>
    <w:rsid w:val="00096865"/>
    <w:pPr>
      <w:spacing w:after="160" w:line="240" w:lineRule="exact"/>
    </w:pPr>
    <w:rPr>
      <w:rFonts w:ascii="Arial" w:hAnsi="Arial" w:cs="Arial"/>
      <w:sz w:val="20"/>
      <w:szCs w:val="20"/>
    </w:rPr>
  </w:style>
  <w:style w:type="paragraph" w:customStyle="1" w:styleId="norm">
    <w:name w:val="norm"/>
    <w:basedOn w:val="Normal"/>
    <w:uiPriority w:val="99"/>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uiPriority w:val="9"/>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uiPriority w:val="9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uiPriority w:val="99"/>
    <w:rsid w:val="007602A3"/>
    <w:rPr>
      <w:rFonts w:ascii="Baltica" w:hAnsi="Baltica"/>
      <w:lang w:val="af-ZA" w:eastAsia="en-US" w:bidi="ar-SA"/>
    </w:rPr>
  </w:style>
  <w:style w:type="character" w:customStyle="1" w:styleId="BodyText2Char">
    <w:name w:val="Body Text 2 Char"/>
    <w:link w:val="BodyText2"/>
    <w:uiPriority w:val="99"/>
    <w:rsid w:val="007602A3"/>
    <w:rPr>
      <w:rFonts w:ascii="Arial LatArm" w:hAnsi="Arial LatArm"/>
      <w:lang w:val="en-US" w:eastAsia="en-US" w:bidi="ar-SA"/>
    </w:rPr>
  </w:style>
  <w:style w:type="character" w:customStyle="1" w:styleId="HeaderChar">
    <w:name w:val="Header Char"/>
    <w:link w:val="Header"/>
    <w:uiPriority w:val="99"/>
    <w:rsid w:val="007602A3"/>
    <w:rPr>
      <w:lang w:val="en-AU" w:eastAsia="ru-RU" w:bidi="ar-SA"/>
    </w:rPr>
  </w:style>
  <w:style w:type="character" w:customStyle="1" w:styleId="BodyText3Char">
    <w:name w:val="Body Text 3 Char"/>
    <w:link w:val="BodyText3"/>
    <w:uiPriority w:val="99"/>
    <w:rsid w:val="007602A3"/>
    <w:rPr>
      <w:rFonts w:ascii="Arial LatArm" w:hAnsi="Arial LatArm"/>
      <w:lang w:val="en-US" w:eastAsia="ru-RU" w:bidi="ar-SA"/>
    </w:rPr>
  </w:style>
  <w:style w:type="character" w:styleId="CommentReference">
    <w:name w:val="annotation reference"/>
    <w:rsid w:val="007602A3"/>
    <w:rPr>
      <w:sz w:val="16"/>
      <w:szCs w:val="16"/>
    </w:rPr>
  </w:style>
  <w:style w:type="paragraph" w:styleId="CommentText">
    <w:name w:val="annotation text"/>
    <w:basedOn w:val="Normal"/>
    <w:link w:val="CommentTextChar"/>
    <w:uiPriority w:val="99"/>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uiPriority w:val="99"/>
    <w:rsid w:val="007602A3"/>
    <w:rPr>
      <w:b/>
      <w:bCs/>
    </w:rPr>
  </w:style>
  <w:style w:type="paragraph" w:styleId="EndnoteText">
    <w:name w:val="endnote text"/>
    <w:basedOn w:val="Normal"/>
    <w:link w:val="EndnoteTextChar"/>
    <w:uiPriority w:val="99"/>
    <w:rsid w:val="007602A3"/>
    <w:rPr>
      <w:rFonts w:ascii="Times Armenian" w:hAnsi="Times Armenian"/>
      <w:sz w:val="20"/>
      <w:szCs w:val="20"/>
      <w:lang w:eastAsia="ru-RU"/>
    </w:rPr>
  </w:style>
  <w:style w:type="character" w:styleId="EndnoteReference">
    <w:name w:val="endnote reference"/>
    <w:rsid w:val="007602A3"/>
    <w:rPr>
      <w:vertAlign w:val="superscript"/>
    </w:rPr>
  </w:style>
  <w:style w:type="paragraph" w:styleId="DocumentMap">
    <w:name w:val="Document Map"/>
    <w:basedOn w:val="Normal"/>
    <w:link w:val="DocumentMapChar"/>
    <w:uiPriority w:val="99"/>
    <w:rsid w:val="007602A3"/>
    <w:pPr>
      <w:shd w:val="clear" w:color="auto" w:fill="000080"/>
    </w:pPr>
    <w:rPr>
      <w:rFonts w:ascii="Tahoma" w:hAnsi="Tahoma" w:cs="Tahoma"/>
      <w:sz w:val="20"/>
      <w:szCs w:val="20"/>
      <w:lang w:eastAsia="ru-RU"/>
    </w:rPr>
  </w:style>
  <w:style w:type="paragraph" w:styleId="Revision">
    <w:name w:val="Revision"/>
    <w:hidden/>
    <w:uiPriority w:val="99"/>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uiPriority w:val="99"/>
    <w:rsid w:val="00051490"/>
    <w:pPr>
      <w:spacing w:after="160" w:line="240" w:lineRule="exact"/>
    </w:pPr>
    <w:rPr>
      <w:rFonts w:ascii="Verdana" w:hAnsi="Verdana"/>
      <w:sz w:val="20"/>
      <w:szCs w:val="20"/>
    </w:rPr>
  </w:style>
  <w:style w:type="paragraph" w:customStyle="1" w:styleId="Style2">
    <w:name w:val="Style2"/>
    <w:basedOn w:val="Normal"/>
    <w:uiPriority w:val="99"/>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uiPriority w:val="99"/>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uiPriority w:val="99"/>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uiPriority w:val="99"/>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uiPriority w:val="99"/>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uiPriority w:val="99"/>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536BFB"/>
    <w:pPr>
      <w:spacing w:before="100" w:beforeAutospacing="1" w:after="100" w:afterAutospacing="1"/>
    </w:pPr>
    <w:rPr>
      <w:rFonts w:eastAsia="Arial Unicode MS"/>
      <w:sz w:val="16"/>
      <w:szCs w:val="16"/>
    </w:rPr>
  </w:style>
  <w:style w:type="paragraph" w:customStyle="1" w:styleId="font13">
    <w:name w:val="font13"/>
    <w:basedOn w:val="Normal"/>
    <w:uiPriority w:val="99"/>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uiPriority w:val="99"/>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uiPriority w:val="99"/>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Char Char Char Char Char Char"/>
    <w:rsid w:val="00536BFB"/>
    <w:rPr>
      <w:rFonts w:ascii="Arial LatArm" w:hAnsi="Arial LatArm"/>
      <w:sz w:val="24"/>
      <w:lang w:val="en-US" w:eastAsia="ru-RU" w:bidi="ar-SA"/>
    </w:rPr>
  </w:style>
  <w:style w:type="character" w:customStyle="1" w:styleId="FootnoteTextChar">
    <w:name w:val="Footnote Text Char"/>
    <w:link w:val="FootnoteText"/>
    <w:uiPriority w:val="99"/>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uiPriority w:val="99"/>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uiPriority w:val="99"/>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paragraph" w:styleId="NoSpacing">
    <w:name w:val="No Spacing"/>
    <w:uiPriority w:val="1"/>
    <w:qFormat/>
    <w:rsid w:val="00720036"/>
    <w:rPr>
      <w:rFonts w:ascii="Times Armenian" w:hAnsi="Times Armenian"/>
      <w:sz w:val="24"/>
      <w:szCs w:val="24"/>
      <w:lang w:eastAsia="ru-RU"/>
    </w:rPr>
  </w:style>
  <w:style w:type="paragraph" w:customStyle="1" w:styleId="DefaultParagraphFontParaChar">
    <w:name w:val="Default Paragraph Font Para Char"/>
    <w:basedOn w:val="Normal"/>
    <w:uiPriority w:val="99"/>
    <w:locked/>
    <w:rsid w:val="00720899"/>
    <w:pPr>
      <w:spacing w:after="160"/>
    </w:pPr>
    <w:rPr>
      <w:rFonts w:ascii="Verdana" w:eastAsia="Batang" w:hAnsi="Verdana" w:cs="Verdana"/>
      <w:lang w:val="en-GB"/>
    </w:rPr>
  </w:style>
  <w:style w:type="paragraph" w:styleId="HTMLPreformatted">
    <w:name w:val="HTML Preformatted"/>
    <w:basedOn w:val="Normal"/>
    <w:link w:val="HTMLPreformattedChar"/>
    <w:unhideWhenUsed/>
    <w:rsid w:val="007208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rsid w:val="00720899"/>
    <w:rPr>
      <w:rFonts w:ascii="Courier New" w:hAnsi="Courier New"/>
    </w:rPr>
  </w:style>
  <w:style w:type="character" w:customStyle="1" w:styleId="rvts9">
    <w:name w:val="rvts9"/>
    <w:basedOn w:val="DefaultParagraphFont"/>
    <w:rsid w:val="00720899"/>
  </w:style>
  <w:style w:type="paragraph" w:customStyle="1" w:styleId="Normal1">
    <w:name w:val="Normal+1"/>
    <w:basedOn w:val="Normal"/>
    <w:next w:val="Normal"/>
    <w:uiPriority w:val="99"/>
    <w:rsid w:val="00720899"/>
    <w:pPr>
      <w:autoSpaceDE w:val="0"/>
      <w:autoSpaceDN w:val="0"/>
      <w:adjustRightInd w:val="0"/>
    </w:pPr>
    <w:rPr>
      <w:rFonts w:ascii="GHEA Mariam" w:hAnsi="GHEA Mariam"/>
    </w:rPr>
  </w:style>
  <w:style w:type="character" w:customStyle="1" w:styleId="apple-converted-space">
    <w:name w:val="apple-converted-space"/>
    <w:rsid w:val="00720899"/>
  </w:style>
  <w:style w:type="character" w:customStyle="1" w:styleId="CommentTextChar">
    <w:name w:val="Comment Text Char"/>
    <w:link w:val="CommentText"/>
    <w:uiPriority w:val="99"/>
    <w:rsid w:val="00720899"/>
    <w:rPr>
      <w:rFonts w:ascii="Times Armenian" w:hAnsi="Times Armenian"/>
      <w:lang w:eastAsia="ru-RU"/>
    </w:rPr>
  </w:style>
  <w:style w:type="character" w:customStyle="1" w:styleId="CommentSubjectChar">
    <w:name w:val="Comment Subject Char"/>
    <w:link w:val="CommentSubject"/>
    <w:uiPriority w:val="99"/>
    <w:rsid w:val="00720899"/>
    <w:rPr>
      <w:rFonts w:ascii="Times Armenian" w:hAnsi="Times Armenian"/>
      <w:b/>
      <w:bCs/>
      <w:lang w:eastAsia="ru-RU"/>
    </w:rPr>
  </w:style>
  <w:style w:type="character" w:customStyle="1" w:styleId="EndnoteTextChar">
    <w:name w:val="Endnote Text Char"/>
    <w:link w:val="EndnoteText"/>
    <w:uiPriority w:val="99"/>
    <w:rsid w:val="00720899"/>
    <w:rPr>
      <w:rFonts w:ascii="Times Armenian" w:hAnsi="Times Armenian"/>
      <w:lang w:eastAsia="ru-RU"/>
    </w:rPr>
  </w:style>
  <w:style w:type="character" w:customStyle="1" w:styleId="DocumentMapChar">
    <w:name w:val="Document Map Char"/>
    <w:link w:val="DocumentMap"/>
    <w:uiPriority w:val="99"/>
    <w:rsid w:val="00720899"/>
    <w:rPr>
      <w:rFonts w:ascii="Tahoma" w:hAnsi="Tahoma" w:cs="Tahoma"/>
      <w:shd w:val="clear" w:color="auto" w:fill="000080"/>
      <w:lang w:eastAsia="ru-RU"/>
    </w:rPr>
  </w:style>
  <w:style w:type="numbering" w:customStyle="1" w:styleId="NoList1">
    <w:name w:val="No List1"/>
    <w:next w:val="NoList"/>
    <w:uiPriority w:val="99"/>
    <w:semiHidden/>
    <w:rsid w:val="00CE5911"/>
  </w:style>
  <w:style w:type="character" w:customStyle="1" w:styleId="1">
    <w:name w:val="Неразрешенное упоминание1"/>
    <w:uiPriority w:val="99"/>
    <w:semiHidden/>
    <w:unhideWhenUsed/>
    <w:rsid w:val="005A30B6"/>
    <w:rPr>
      <w:color w:val="605E5C"/>
      <w:shd w:val="clear" w:color="auto" w:fill="E1DFDD"/>
    </w:rPr>
  </w:style>
  <w:style w:type="paragraph" w:customStyle="1" w:styleId="10">
    <w:name w:val="Абзац списка1"/>
    <w:basedOn w:val="Normal"/>
    <w:uiPriority w:val="99"/>
    <w:qFormat/>
    <w:rsid w:val="007436EE"/>
    <w:pPr>
      <w:spacing w:after="200" w:line="276" w:lineRule="auto"/>
      <w:ind w:left="720"/>
    </w:pPr>
    <w:rPr>
      <w:rFonts w:ascii="Calibri" w:hAnsi="Calibri" w:cs="Calibri"/>
      <w:sz w:val="22"/>
      <w:szCs w:val="22"/>
    </w:rPr>
  </w:style>
  <w:style w:type="character" w:customStyle="1" w:styleId="11">
    <w:name w:val="Основной текст с отступом Знак1"/>
    <w:aliases w:val="Char Знак1,Char Char Char Char Знак1"/>
    <w:basedOn w:val="DefaultParagraphFont"/>
    <w:semiHidden/>
    <w:rsid w:val="007436EE"/>
    <w:rPr>
      <w:rFonts w:ascii="Arial Armenian" w:eastAsia="Times New Roman" w:hAnsi="Arial Armeni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64871">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249924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910627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76737157">
      <w:bodyDiv w:val="1"/>
      <w:marLeft w:val="0"/>
      <w:marRight w:val="0"/>
      <w:marTop w:val="0"/>
      <w:marBottom w:val="0"/>
      <w:divBdr>
        <w:top w:val="none" w:sz="0" w:space="0" w:color="auto"/>
        <w:left w:val="none" w:sz="0" w:space="0" w:color="auto"/>
        <w:bottom w:val="none" w:sz="0" w:space="0" w:color="auto"/>
        <w:right w:val="none" w:sz="0" w:space="0" w:color="auto"/>
      </w:divBdr>
    </w:div>
    <w:div w:id="746152228">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28204221">
      <w:bodyDiv w:val="1"/>
      <w:marLeft w:val="0"/>
      <w:marRight w:val="0"/>
      <w:marTop w:val="0"/>
      <w:marBottom w:val="0"/>
      <w:divBdr>
        <w:top w:val="none" w:sz="0" w:space="0" w:color="auto"/>
        <w:left w:val="none" w:sz="0" w:space="0" w:color="auto"/>
        <w:bottom w:val="none" w:sz="0" w:space="0" w:color="auto"/>
        <w:right w:val="none" w:sz="0" w:space="0" w:color="auto"/>
      </w:divBdr>
    </w:div>
    <w:div w:id="1136410107">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0485039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72755458">
      <w:bodyDiv w:val="1"/>
      <w:marLeft w:val="0"/>
      <w:marRight w:val="0"/>
      <w:marTop w:val="0"/>
      <w:marBottom w:val="0"/>
      <w:divBdr>
        <w:top w:val="none" w:sz="0" w:space="0" w:color="auto"/>
        <w:left w:val="none" w:sz="0" w:space="0" w:color="auto"/>
        <w:bottom w:val="none" w:sz="0" w:space="0" w:color="auto"/>
        <w:right w:val="none" w:sz="0" w:space="0" w:color="auto"/>
      </w:divBdr>
    </w:div>
    <w:div w:id="1715621967">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384474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13419-5BA9-4611-A538-0D7A55D58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852</TotalTime>
  <Pages>58</Pages>
  <Words>13959</Words>
  <Characters>108745</Characters>
  <Application>Microsoft Office Word</Application>
  <DocSecurity>0</DocSecurity>
  <Lines>906</Lines>
  <Paragraphs>244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122460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Gayane A. Danielyan</cp:lastModifiedBy>
  <cp:revision>592</cp:revision>
  <cp:lastPrinted>2018-02-16T07:12:00Z</cp:lastPrinted>
  <dcterms:created xsi:type="dcterms:W3CDTF">2022-10-31T10:53:00Z</dcterms:created>
  <dcterms:modified xsi:type="dcterms:W3CDTF">2026-04-30T09:55:00Z</dcterms:modified>
</cp:coreProperties>
</file>