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085" w:rsidRDefault="00DD6085"/>
    <w:p w:rsidR="00DD6085" w:rsidRPr="00DD6085" w:rsidRDefault="00DD6085" w:rsidP="00DD6085">
      <w:pPr>
        <w:spacing w:after="0" w:line="240" w:lineRule="auto"/>
        <w:ind w:right="-7" w:firstLine="567"/>
        <w:jc w:val="right"/>
        <w:rPr>
          <w:rFonts w:ascii="GHEA Grapalat" w:eastAsia="Times New Roman" w:hAnsi="GHEA Grapalat" w:cs="Sylfaen"/>
          <w:i/>
          <w:sz w:val="18"/>
          <w:szCs w:val="20"/>
          <w:lang w:val="af-ZA" w:eastAsia="ru-RU"/>
        </w:rPr>
      </w:pPr>
      <w:r w:rsidRPr="00DD6085">
        <w:rPr>
          <w:rFonts w:ascii="GHEA Grapalat" w:eastAsia="Times New Roman" w:hAnsi="GHEA Grapalat" w:cs="Times New Roman"/>
          <w:sz w:val="24"/>
          <w:szCs w:val="24"/>
        </w:rPr>
        <w:t xml:space="preserve">                                                                                                   </w:t>
      </w:r>
      <w:r w:rsidRPr="00DD6085">
        <w:rPr>
          <w:rFonts w:ascii="GHEA Grapalat" w:eastAsia="Times New Roman" w:hAnsi="GHEA Grapalat" w:cs="Times New Roman"/>
          <w:sz w:val="24"/>
          <w:szCs w:val="24"/>
        </w:rPr>
        <w:tab/>
      </w:r>
      <w:r w:rsidRPr="00DD6085">
        <w:rPr>
          <w:rFonts w:ascii="GHEA Grapalat" w:eastAsia="Times New Roman" w:hAnsi="GHEA Grapalat" w:cs="Sylfaen"/>
          <w:i/>
          <w:sz w:val="16"/>
          <w:szCs w:val="24"/>
          <w:lang w:val="af-ZA"/>
        </w:rPr>
        <w:t xml:space="preserve"> </w:t>
      </w:r>
    </w:p>
    <w:p w:rsidR="00DD6085" w:rsidRPr="00DD6085" w:rsidRDefault="00DD6085" w:rsidP="00DD6085">
      <w:pPr>
        <w:spacing w:after="0" w:line="360" w:lineRule="auto"/>
        <w:ind w:firstLine="567"/>
        <w:jc w:val="right"/>
        <w:rPr>
          <w:rFonts w:ascii="GHEA Grapalat" w:eastAsia="Times New Roman" w:hAnsi="GHEA Grapalat" w:cs="Sylfaen"/>
          <w:i/>
          <w:sz w:val="16"/>
          <w:szCs w:val="24"/>
        </w:rPr>
      </w:pPr>
      <w:r w:rsidRPr="00DD6085">
        <w:rPr>
          <w:rFonts w:ascii="GHEA Grapalat" w:eastAsia="Times New Roman" w:hAnsi="GHEA Grapalat" w:cs="Times New Roman"/>
          <w:sz w:val="24"/>
          <w:szCs w:val="24"/>
        </w:rPr>
        <w:tab/>
      </w:r>
    </w:p>
    <w:p w:rsidR="00DD6085" w:rsidRPr="007C05AC" w:rsidRDefault="00DD6085" w:rsidP="00DD6085">
      <w:pPr>
        <w:spacing w:after="120" w:line="240" w:lineRule="auto"/>
        <w:ind w:right="-7" w:firstLine="567"/>
        <w:jc w:val="right"/>
        <w:rPr>
          <w:rFonts w:ascii="GHEA Grapalat" w:eastAsia="Times New Roman" w:hAnsi="GHEA Grapalat" w:cs="Times New Roman"/>
          <w:sz w:val="20"/>
          <w:szCs w:val="24"/>
        </w:rPr>
      </w:pPr>
    </w:p>
    <w:p w:rsidR="00DD6085" w:rsidRPr="00DD6085" w:rsidRDefault="00DD6085" w:rsidP="00DD6085">
      <w:pPr>
        <w:spacing w:after="0" w:line="240" w:lineRule="auto"/>
        <w:ind w:right="-7" w:firstLine="567"/>
        <w:jc w:val="right"/>
        <w:rPr>
          <w:rFonts w:ascii="GHEA Grapalat" w:eastAsia="Times New Roman" w:hAnsi="GHEA Grapalat" w:cs="Sylfaen"/>
          <w:i/>
          <w:sz w:val="18"/>
          <w:szCs w:val="20"/>
          <w:lang w:val="af-ZA" w:eastAsia="ru-RU"/>
        </w:rPr>
      </w:pPr>
    </w:p>
    <w:p w:rsidR="00DD6085" w:rsidRPr="00DD6085" w:rsidRDefault="00DD6085" w:rsidP="00DD6085">
      <w:pPr>
        <w:spacing w:after="0" w:line="240" w:lineRule="auto"/>
        <w:ind w:right="-7" w:firstLine="567"/>
        <w:jc w:val="right"/>
        <w:rPr>
          <w:rFonts w:ascii="GHEA Grapalat" w:eastAsia="Times New Roman" w:hAnsi="GHEA Grapalat" w:cs="Sylfaen"/>
          <w:i/>
          <w:sz w:val="18"/>
          <w:szCs w:val="20"/>
          <w:lang w:val="af-ZA" w:eastAsia="ru-RU"/>
        </w:rPr>
      </w:pPr>
      <w:r w:rsidRPr="00DD6085">
        <w:rPr>
          <w:rFonts w:ascii="GHEA Grapalat" w:eastAsia="Times New Roman" w:hAnsi="GHEA Grapalat" w:cs="Sylfaen"/>
          <w:i/>
          <w:sz w:val="18"/>
          <w:szCs w:val="20"/>
          <w:lang w:val="af-ZA" w:eastAsia="ru-RU"/>
        </w:rPr>
        <w:tab/>
      </w:r>
    </w:p>
    <w:p w:rsidR="00DD6085" w:rsidRPr="00DD6085" w:rsidRDefault="00DD6085" w:rsidP="00DD6085">
      <w:pPr>
        <w:spacing w:after="0" w:line="240" w:lineRule="auto"/>
        <w:ind w:firstLine="720"/>
        <w:jc w:val="center"/>
        <w:rPr>
          <w:rFonts w:ascii="GHEA Grapalat" w:eastAsia="Times New Roman" w:hAnsi="GHEA Grapalat" w:cs="Times New Roman"/>
          <w:sz w:val="20"/>
          <w:szCs w:val="20"/>
          <w:lang w:val="af-ZA"/>
        </w:rPr>
      </w:pPr>
    </w:p>
    <w:p w:rsidR="00DD6085" w:rsidRPr="00DD6085" w:rsidRDefault="00DD6085" w:rsidP="00DD6085">
      <w:pPr>
        <w:spacing w:after="0" w:line="240" w:lineRule="auto"/>
        <w:ind w:firstLine="720"/>
        <w:jc w:val="center"/>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ՀԱՅՏԱՐԱՐՈՒԹՅՈՒՆ</w:t>
      </w:r>
    </w:p>
    <w:p w:rsidR="00DD6085" w:rsidRPr="00DD6085" w:rsidRDefault="00DD6085" w:rsidP="00DD6085">
      <w:pPr>
        <w:spacing w:after="0" w:line="240" w:lineRule="auto"/>
        <w:ind w:firstLine="720"/>
        <w:jc w:val="center"/>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hy-AM"/>
        </w:rPr>
        <w:t>ԳՆԱՆՇՄԱՆ ՀԱՐՑՄԱՆ</w:t>
      </w:r>
      <w:r w:rsidRPr="00DD6085">
        <w:rPr>
          <w:rFonts w:ascii="GHEA Grapalat" w:eastAsia="Times New Roman" w:hAnsi="GHEA Grapalat" w:cs="Times New Roman"/>
          <w:sz w:val="20"/>
          <w:szCs w:val="20"/>
          <w:lang w:val="af-ZA"/>
        </w:rPr>
        <w:t xml:space="preserve"> ՄԱՍԻՆ</w:t>
      </w:r>
    </w:p>
    <w:p w:rsidR="00DD6085" w:rsidRPr="00DD6085" w:rsidRDefault="00DD6085" w:rsidP="00DD6085">
      <w:pPr>
        <w:spacing w:after="0" w:line="240" w:lineRule="auto"/>
        <w:ind w:firstLine="720"/>
        <w:jc w:val="center"/>
        <w:rPr>
          <w:rFonts w:ascii="GHEA Grapalat" w:eastAsia="Times New Roman" w:hAnsi="GHEA Grapalat" w:cs="Times New Roman"/>
          <w:sz w:val="20"/>
          <w:szCs w:val="20"/>
          <w:lang w:val="af-ZA"/>
        </w:rPr>
      </w:pPr>
    </w:p>
    <w:p w:rsidR="00DD6085" w:rsidRPr="00DD6085" w:rsidRDefault="00DD6085" w:rsidP="00DD6085">
      <w:pPr>
        <w:spacing w:after="0" w:line="240" w:lineRule="auto"/>
        <w:ind w:firstLine="720"/>
        <w:jc w:val="center"/>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 xml:space="preserve">Հայտարարության սույն տեքստը հաստատված է </w:t>
      </w:r>
      <w:r w:rsidRPr="00DD6085">
        <w:rPr>
          <w:rFonts w:ascii="GHEA Grapalat" w:eastAsia="Times New Roman" w:hAnsi="GHEA Grapalat" w:cs="Times New Roman"/>
          <w:sz w:val="20"/>
          <w:szCs w:val="20"/>
          <w:lang w:val="hy-AM"/>
        </w:rPr>
        <w:t>գնանշման հարցման</w:t>
      </w:r>
      <w:r w:rsidRPr="00DD6085">
        <w:rPr>
          <w:rFonts w:ascii="GHEA Grapalat" w:eastAsia="Times New Roman" w:hAnsi="GHEA Grapalat" w:cs="Times New Roman"/>
          <w:sz w:val="20"/>
          <w:szCs w:val="20"/>
          <w:lang w:val="af-ZA"/>
        </w:rPr>
        <w:t xml:space="preserve"> հանձնաժողովի</w:t>
      </w:r>
    </w:p>
    <w:p w:rsidR="00DD6085" w:rsidRPr="00DD6085" w:rsidRDefault="00DD6085" w:rsidP="00DD6085">
      <w:pPr>
        <w:spacing w:after="0" w:line="240" w:lineRule="auto"/>
        <w:ind w:firstLine="720"/>
        <w:jc w:val="center"/>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20</w:t>
      </w:r>
      <w:r w:rsidR="0077746D">
        <w:rPr>
          <w:rFonts w:ascii="GHEA Grapalat" w:eastAsia="Times New Roman" w:hAnsi="GHEA Grapalat" w:cs="Times New Roman"/>
          <w:sz w:val="20"/>
          <w:szCs w:val="20"/>
          <w:lang w:val="af-ZA"/>
        </w:rPr>
        <w:t xml:space="preserve">19   թվականի </w:t>
      </w:r>
      <w:r>
        <w:rPr>
          <w:rFonts w:ascii="GHEA Grapalat" w:eastAsia="Times New Roman" w:hAnsi="GHEA Grapalat" w:cs="Times New Roman"/>
          <w:sz w:val="20"/>
          <w:szCs w:val="20"/>
          <w:lang w:val="af-ZA"/>
        </w:rPr>
        <w:t xml:space="preserve">նոյեմբերի </w:t>
      </w:r>
      <w:r w:rsidR="00DF3E04">
        <w:rPr>
          <w:rFonts w:ascii="GHEA Grapalat" w:eastAsia="Times New Roman" w:hAnsi="GHEA Grapalat" w:cs="Times New Roman"/>
          <w:sz w:val="20"/>
          <w:szCs w:val="20"/>
          <w:lang w:val="af-ZA"/>
        </w:rPr>
        <w:t xml:space="preserve">  26 </w:t>
      </w:r>
      <w:r w:rsidR="0077746D">
        <w:rPr>
          <w:rFonts w:ascii="GHEA Grapalat" w:eastAsia="Times New Roman" w:hAnsi="GHEA Grapalat" w:cs="Times New Roman"/>
          <w:sz w:val="20"/>
          <w:szCs w:val="20"/>
          <w:lang w:val="af-ZA"/>
        </w:rPr>
        <w:t>-ի  N 1</w:t>
      </w:r>
      <w:r w:rsidR="0077746D"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af-ZA"/>
        </w:rPr>
        <w:t>» որոշմամբ և հրապարակվում է</w:t>
      </w:r>
    </w:p>
    <w:p w:rsidR="00DD6085" w:rsidRPr="00DD6085" w:rsidRDefault="00DD6085" w:rsidP="00DD6085">
      <w:pPr>
        <w:spacing w:after="0" w:line="240" w:lineRule="auto"/>
        <w:ind w:firstLine="720"/>
        <w:jc w:val="center"/>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«Գնումների մասին» ՀՀ օրենքի 27-րդ հոդվածի համաձայն</w:t>
      </w:r>
    </w:p>
    <w:p w:rsidR="00DD6085" w:rsidRPr="00DD6085" w:rsidRDefault="00DD6085" w:rsidP="00DD6085">
      <w:pPr>
        <w:spacing w:after="0" w:line="240" w:lineRule="auto"/>
        <w:ind w:firstLine="720"/>
        <w:jc w:val="center"/>
        <w:rPr>
          <w:rFonts w:ascii="GHEA Grapalat" w:eastAsia="Times New Roman" w:hAnsi="GHEA Grapalat" w:cs="Times New Roman"/>
          <w:sz w:val="20"/>
          <w:szCs w:val="20"/>
          <w:lang w:val="af-ZA"/>
        </w:rPr>
      </w:pPr>
    </w:p>
    <w:p w:rsidR="00DD6085" w:rsidRPr="00DD6085" w:rsidRDefault="00DD6085" w:rsidP="00DD6085">
      <w:pPr>
        <w:spacing w:after="0" w:line="240" w:lineRule="auto"/>
        <w:ind w:firstLine="720"/>
        <w:jc w:val="center"/>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hy-AM"/>
        </w:rPr>
        <w:t>Գնանշման հարցման</w:t>
      </w:r>
      <w:r w:rsidRPr="00DD6085">
        <w:rPr>
          <w:rFonts w:ascii="GHEA Grapalat" w:eastAsia="Times New Roman" w:hAnsi="GHEA Grapalat" w:cs="Times New Roman"/>
          <w:sz w:val="20"/>
          <w:szCs w:val="20"/>
          <w:lang w:val="af-ZA"/>
        </w:rPr>
        <w:t xml:space="preserve"> ծածկագիրը`  </w:t>
      </w:r>
      <w:r>
        <w:rPr>
          <w:rFonts w:ascii="GHEA Grapalat" w:eastAsia="Times New Roman" w:hAnsi="GHEA Grapalat" w:cs="Times New Roman"/>
          <w:sz w:val="20"/>
          <w:szCs w:val="20"/>
          <w:lang w:val="af-ZA"/>
        </w:rPr>
        <w:t>ՎՁՄ-ԶՀ-</w:t>
      </w:r>
      <w:r w:rsidRPr="00DD6085">
        <w:rPr>
          <w:rFonts w:ascii="GHEA Grapalat" w:eastAsia="Times New Roman" w:hAnsi="GHEA Grapalat" w:cs="Times New Roman"/>
          <w:sz w:val="20"/>
          <w:szCs w:val="20"/>
          <w:lang w:val="hy-AM"/>
        </w:rPr>
        <w:t>ԳՀ</w:t>
      </w:r>
      <w:r w:rsidRPr="00DD6085">
        <w:rPr>
          <w:rFonts w:ascii="GHEA Grapalat" w:eastAsia="Times New Roman" w:hAnsi="GHEA Grapalat" w:cs="Times New Roman"/>
          <w:sz w:val="20"/>
          <w:szCs w:val="20"/>
          <w:lang w:val="af-ZA"/>
        </w:rPr>
        <w:t>ԱՊՁԲ</w:t>
      </w:r>
      <w:r w:rsidR="00C52CAA">
        <w:rPr>
          <w:rFonts w:ascii="GHEA Grapalat" w:eastAsia="Times New Roman" w:hAnsi="GHEA Grapalat" w:cs="Times New Roman"/>
          <w:sz w:val="20"/>
          <w:szCs w:val="20"/>
          <w:lang w:val="af-ZA"/>
        </w:rPr>
        <w:t>-7/</w:t>
      </w:r>
      <w:r w:rsidRPr="00DD6085">
        <w:rPr>
          <w:rFonts w:ascii="GHEA Grapalat" w:eastAsia="Times New Roman" w:hAnsi="GHEA Grapalat" w:cs="Times New Roman"/>
          <w:sz w:val="20"/>
          <w:szCs w:val="20"/>
          <w:lang w:val="af-ZA"/>
        </w:rPr>
        <w:t>02</w:t>
      </w:r>
      <w:r w:rsidRPr="00DD6085">
        <w:rPr>
          <w:rFonts w:ascii="GHEA Grapalat" w:eastAsia="Times New Roman" w:hAnsi="GHEA Grapalat" w:cs="Times New Roman"/>
          <w:sz w:val="20"/>
          <w:szCs w:val="20"/>
          <w:lang w:val="af-ZA"/>
        </w:rPr>
        <w:tab/>
      </w:r>
      <w:r w:rsidRPr="00DD6085">
        <w:rPr>
          <w:rFonts w:ascii="GHEA Grapalat" w:eastAsia="Times New Roman" w:hAnsi="GHEA Grapalat" w:cs="Times New Roman"/>
          <w:sz w:val="20"/>
          <w:szCs w:val="20"/>
          <w:u w:val="single"/>
          <w:lang w:val="af-ZA"/>
        </w:rPr>
        <w:t xml:space="preserve">        </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p>
    <w:p w:rsidR="00DD6085" w:rsidRPr="00DD6085" w:rsidRDefault="00DD6085" w:rsidP="00273B16">
      <w:pPr>
        <w:spacing w:after="0" w:line="240" w:lineRule="auto"/>
        <w:ind w:firstLine="708"/>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 xml:space="preserve">Պատվիրատուն` </w:t>
      </w:r>
      <w:r w:rsidR="00273B16" w:rsidRPr="00273B16">
        <w:rPr>
          <w:rFonts w:ascii="GHEA Grapalat" w:eastAsia="Times New Roman" w:hAnsi="GHEA Grapalat" w:cs="Times New Roman"/>
          <w:sz w:val="20"/>
          <w:szCs w:val="20"/>
          <w:lang w:val="af-ZA"/>
        </w:rPr>
        <w:t xml:space="preserve">Զառիթափ համայնքապետարանը, որը գտնվում է  Վայոց ձորի մարզ, գ. Զառիթափ  </w:t>
      </w:r>
      <w:r w:rsidRPr="00DD6085">
        <w:rPr>
          <w:rFonts w:ascii="GHEA Grapalat" w:eastAsia="Times New Roman" w:hAnsi="GHEA Grapalat" w:cs="Times New Roman"/>
          <w:sz w:val="20"/>
          <w:szCs w:val="20"/>
          <w:lang w:val="af-ZA"/>
        </w:rPr>
        <w:t xml:space="preserve">հասցեում, </w:t>
      </w:r>
    </w:p>
    <w:p w:rsidR="00DD6085" w:rsidRPr="00DD6085" w:rsidRDefault="00DD6085" w:rsidP="00DD6085">
      <w:pPr>
        <w:spacing w:after="0" w:line="240" w:lineRule="auto"/>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 xml:space="preserve">հայտարարում է </w:t>
      </w:r>
      <w:r w:rsidRPr="00DD6085">
        <w:rPr>
          <w:rFonts w:ascii="GHEA Grapalat" w:eastAsia="Times New Roman" w:hAnsi="GHEA Grapalat" w:cs="Times New Roman"/>
          <w:sz w:val="20"/>
          <w:szCs w:val="20"/>
          <w:lang w:val="hy-AM"/>
        </w:rPr>
        <w:t>գնանշման հարցում</w:t>
      </w:r>
      <w:r w:rsidRPr="00DD6085">
        <w:rPr>
          <w:rFonts w:ascii="GHEA Grapalat" w:eastAsia="Times New Roman" w:hAnsi="GHEA Grapalat" w:cs="Times New Roman"/>
          <w:sz w:val="20"/>
          <w:szCs w:val="20"/>
          <w:lang w:val="af-ZA"/>
        </w:rPr>
        <w:t>, որն իրականացվում է մեկ փուլով:</w:t>
      </w:r>
    </w:p>
    <w:p w:rsidR="00DD6085" w:rsidRPr="00DD6085" w:rsidRDefault="00DD6085" w:rsidP="00DD6085">
      <w:pPr>
        <w:spacing w:after="0" w:line="240" w:lineRule="auto"/>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ab/>
      </w:r>
      <w:r w:rsidRPr="00DD6085">
        <w:rPr>
          <w:rFonts w:ascii="GHEA Grapalat" w:eastAsia="Times New Roman" w:hAnsi="GHEA Grapalat" w:cs="Times New Roman"/>
          <w:sz w:val="20"/>
          <w:szCs w:val="20"/>
          <w:lang w:val="hy-AM"/>
        </w:rPr>
        <w:t>Գնանշման հարցման</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hy-AM"/>
        </w:rPr>
        <w:t>ընտրված</w:t>
      </w:r>
      <w:r w:rsidRPr="00DD6085">
        <w:rPr>
          <w:rFonts w:ascii="GHEA Grapalat" w:eastAsia="Times New Roman" w:hAnsi="GHEA Grapalat" w:cs="Times New Roman"/>
          <w:sz w:val="20"/>
          <w:szCs w:val="20"/>
          <w:lang w:val="af-ZA"/>
        </w:rPr>
        <w:t xml:space="preserve"> մասնակցին սահմանված կարգով կառաջարկվի կնքել_</w:t>
      </w:r>
      <w:r w:rsidR="00273B16" w:rsidRPr="00273B16">
        <w:rPr>
          <w:rFonts w:ascii="Sylfaen" w:hAnsi="Sylfaen" w:cs="Sylfaen"/>
          <w:lang w:val="af-ZA"/>
        </w:rPr>
        <w:t xml:space="preserve"> </w:t>
      </w:r>
      <w:r w:rsidR="00273B16" w:rsidRPr="00273B16">
        <w:rPr>
          <w:rFonts w:ascii="GHEA Grapalat" w:eastAsia="Times New Roman" w:hAnsi="GHEA Grapalat" w:cs="Times New Roman"/>
          <w:sz w:val="20"/>
          <w:szCs w:val="20"/>
          <w:lang w:val="af-ZA"/>
        </w:rPr>
        <w:t>Քաղցրավենիքի փաթեթներ</w:t>
      </w:r>
      <w:r w:rsidR="00273B16">
        <w:rPr>
          <w:rFonts w:ascii="GHEA Grapalat" w:eastAsia="Times New Roman" w:hAnsi="GHEA Grapalat" w:cs="Times New Roman"/>
          <w:sz w:val="20"/>
          <w:szCs w:val="20"/>
          <w:lang w:val="af-ZA"/>
        </w:rPr>
        <w:t>ի</w:t>
      </w:r>
      <w:r w:rsidR="00273B16" w:rsidRPr="00273B16">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af-ZA"/>
        </w:rPr>
        <w:t xml:space="preserve">    մատակարարման պայմանագիր (այսուհետ` պայմանագիր)։ </w:t>
      </w:r>
    </w:p>
    <w:p w:rsidR="00DD6085" w:rsidRPr="00DD6085" w:rsidRDefault="00DD6085" w:rsidP="00DD6085">
      <w:pPr>
        <w:spacing w:after="0" w:line="240" w:lineRule="auto"/>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hy-AM"/>
        </w:rPr>
        <w:t>Գնանշման հարցմանը</w:t>
      </w:r>
      <w:r w:rsidRPr="00DD6085">
        <w:rPr>
          <w:rFonts w:ascii="GHEA Grapalat" w:eastAsia="Times New Roman" w:hAnsi="GHEA Grapalat" w:cs="Times New Roma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hy-AM"/>
        </w:rPr>
        <w:t>Գնանշման հարցման</w:t>
      </w:r>
      <w:r w:rsidRPr="00DD6085">
        <w:rPr>
          <w:rFonts w:ascii="GHEA Grapalat" w:eastAsia="Times New Roman" w:hAnsi="GHEA Grapalat" w:cs="Times New Roman"/>
          <w:sz w:val="20"/>
          <w:szCs w:val="20"/>
          <w:lang w:val="af-ZA"/>
        </w:rPr>
        <w:t xml:space="preserve"> հրավերը թղթային ստանալու համար անհրաժեշտ է դիմել պատվիրատուին, մինչև սույն հայտարարության հրապարակման օրվանից հաշված` </w:t>
      </w:r>
      <w:r w:rsidR="00D83A42">
        <w:rPr>
          <w:rFonts w:ascii="GHEA Grapalat" w:eastAsia="Times New Roman" w:hAnsi="GHEA Grapalat" w:cs="Times New Roman"/>
          <w:sz w:val="20"/>
          <w:szCs w:val="20"/>
          <w:lang w:val="af-ZA"/>
        </w:rPr>
        <w:t>7</w:t>
      </w:r>
      <w:r w:rsidRPr="00DD6085">
        <w:rPr>
          <w:rFonts w:ascii="GHEA Grapalat" w:eastAsia="Times New Roman" w:hAnsi="GHEA Grapalat" w:cs="Times New Roman"/>
          <w:sz w:val="20"/>
          <w:szCs w:val="20"/>
          <w:lang w:val="af-ZA"/>
        </w:rPr>
        <w:t xml:space="preserve">-րդ օրը ժամը </w:t>
      </w:r>
      <w:r w:rsidR="00273B16">
        <w:rPr>
          <w:rFonts w:ascii="GHEA Grapalat" w:eastAsia="Times New Roman" w:hAnsi="GHEA Grapalat" w:cs="Times New Roman"/>
          <w:sz w:val="20"/>
          <w:szCs w:val="20"/>
          <w:lang w:val="af-ZA"/>
        </w:rPr>
        <w:t>12-00</w:t>
      </w:r>
      <w:r w:rsidRPr="00DD6085">
        <w:rPr>
          <w:rFonts w:ascii="GHEA Grapalat" w:eastAsia="Times New Roman" w:hAnsi="GHEA Grapalat" w:cs="Times New Roman"/>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DD6085">
        <w:rPr>
          <w:rFonts w:ascii="GHEA Mariam" w:eastAsia="Times New Roman" w:hAnsi="GHEA Mariam" w:cs="Times New Roman"/>
          <w:spacing w:val="-8"/>
          <w:sz w:val="20"/>
          <w:szCs w:val="20"/>
          <w:lang w:val="pt-BR"/>
        </w:rPr>
        <w:t xml:space="preserve"> </w:t>
      </w:r>
      <w:r w:rsidRPr="00DD6085">
        <w:rPr>
          <w:rFonts w:ascii="GHEA Grapalat" w:eastAsia="Times New Roman" w:hAnsi="GHEA Grapalat" w:cs="Times New Roman"/>
          <w:sz w:val="20"/>
          <w:szCs w:val="20"/>
          <w:lang w:val="af-ZA"/>
        </w:rPr>
        <w:t>ներկայացնելու դեպքում</w:t>
      </w:r>
      <w:r w:rsidRPr="00DD6085">
        <w:rPr>
          <w:rFonts w:ascii="GHEA Grapalat" w:eastAsia="Times New Roman" w:hAnsi="GHEA Grapalat" w:cs="Times New Roman"/>
          <w:sz w:val="20"/>
          <w:szCs w:val="20"/>
          <w:vertAlign w:val="superscript"/>
          <w:lang w:val="af-ZA"/>
        </w:rPr>
        <w:footnoteReference w:id="1"/>
      </w:r>
      <w:r w:rsidRPr="00DD6085">
        <w:rPr>
          <w:rFonts w:ascii="GHEA Grapalat" w:eastAsia="Times New Roman" w:hAnsi="GHEA Grapalat" w:cs="Times New Roman"/>
          <w:sz w:val="20"/>
          <w:szCs w:val="20"/>
          <w:lang w:val="af-ZA"/>
        </w:rPr>
        <w:t>) այդպիսի պահանջ ստանալուն հաջորդող առաջին աշխատանքային օրը։ (Վճարումն անհրաժեշտ է իրականացնել------------------հաշվեհամարին</w:t>
      </w:r>
      <w:r w:rsidRPr="00DD6085">
        <w:rPr>
          <w:rFonts w:ascii="GHEA Grapalat" w:eastAsia="Times New Roman" w:hAnsi="GHEA Grapalat" w:cs="Times New Roman"/>
          <w:sz w:val="20"/>
          <w:szCs w:val="20"/>
          <w:vertAlign w:val="superscript"/>
          <w:lang w:val="af-ZA"/>
        </w:rPr>
        <w:footnoteReference w:id="2"/>
      </w:r>
      <w:r w:rsidRPr="00DD6085">
        <w:rPr>
          <w:rFonts w:ascii="GHEA Grapalat" w:eastAsia="Times New Roman" w:hAnsi="GHEA Grapalat" w:cs="Times New Roman"/>
          <w:sz w:val="20"/>
          <w:szCs w:val="20"/>
          <w:lang w:val="af-ZA"/>
        </w:rPr>
        <w:t>)։</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hy-AM"/>
        </w:rPr>
        <w:t>Գնանշման հարցման</w:t>
      </w:r>
      <w:r w:rsidRPr="00DD6085">
        <w:rPr>
          <w:rFonts w:ascii="GHEA Grapalat" w:eastAsia="Times New Roman" w:hAnsi="GHEA Grapalat" w:cs="Times New Roman"/>
          <w:sz w:val="20"/>
          <w:szCs w:val="20"/>
          <w:lang w:val="af-ZA"/>
        </w:rPr>
        <w:t xml:space="preserve"> հայտերն անհրաժեշտ է ներկայացնել</w:t>
      </w:r>
      <w:r w:rsidRPr="00DD6085">
        <w:rPr>
          <w:rFonts w:ascii="GHEA Grapalat" w:eastAsia="Times New Roman" w:hAnsi="GHEA Grapalat" w:cs="Times New Roman"/>
          <w:sz w:val="20"/>
          <w:szCs w:val="20"/>
          <w:lang w:val="af-ZA" w:eastAsia="ru-RU"/>
        </w:rPr>
        <w:t xml:space="preserve">  </w:t>
      </w:r>
      <w:r w:rsidR="00273B16" w:rsidRPr="00273B16">
        <w:rPr>
          <w:rFonts w:ascii="GHEA Grapalat" w:eastAsia="Times New Roman" w:hAnsi="GHEA Grapalat" w:cs="Times New Roman"/>
          <w:sz w:val="20"/>
          <w:szCs w:val="20"/>
          <w:lang w:val="af-ZA" w:eastAsia="ru-RU"/>
        </w:rPr>
        <w:t>ՀՀ, Վայոց ձորի մարզ,  Զառիթափ համայնք, Զառիթափի համայնքապետարան 3-րդ փ 15 շենք հասցեով</w:t>
      </w:r>
      <w:r w:rsidRPr="00DD6085">
        <w:rPr>
          <w:rFonts w:ascii="GHEA Grapalat" w:eastAsia="Times New Roman" w:hAnsi="GHEA Grapalat" w:cs="Times New Roman"/>
          <w:sz w:val="20"/>
          <w:szCs w:val="20"/>
          <w:lang w:val="af-ZA"/>
        </w:rPr>
        <w:t xml:space="preserve">, </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16"/>
          <w:szCs w:val="16"/>
          <w:lang w:val="af-ZA"/>
        </w:rPr>
        <w:t xml:space="preserve">                                                                                                         </w:t>
      </w:r>
      <w:r w:rsidRPr="00DD6085">
        <w:rPr>
          <w:rFonts w:ascii="GHEA Grapalat" w:eastAsia="Times New Roman" w:hAnsi="GHEA Grapalat" w:cs="Times New Roman"/>
          <w:sz w:val="16"/>
          <w:szCs w:val="16"/>
          <w:lang w:val="hy-AM"/>
        </w:rPr>
        <w:t xml:space="preserve">                </w:t>
      </w:r>
      <w:r w:rsidRPr="00DD6085">
        <w:rPr>
          <w:rFonts w:ascii="GHEA Grapalat" w:eastAsia="Times New Roman" w:hAnsi="GHEA Grapalat" w:cs="Times New Roman"/>
          <w:sz w:val="16"/>
          <w:szCs w:val="16"/>
          <w:lang w:val="af-ZA"/>
        </w:rPr>
        <w:t xml:space="preserve">( </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փաստաթղթային ձևով</w:t>
      </w:r>
      <w:r w:rsidRPr="00DD6085">
        <w:rPr>
          <w:rFonts w:ascii="GHEA Grapalat" w:eastAsia="Times New Roman" w:hAnsi="GHEA Grapalat" w:cs="Times New Roman"/>
          <w:sz w:val="20"/>
          <w:szCs w:val="20"/>
          <w:lang w:val="af-ZA" w:eastAsia="ru-RU"/>
        </w:rPr>
        <w:t xml:space="preserve"> </w:t>
      </w:r>
      <w:r w:rsidRPr="00DD6085">
        <w:rPr>
          <w:rFonts w:ascii="GHEA Grapalat" w:eastAsia="Times New Roman" w:hAnsi="GHEA Grapalat" w:cs="Times New Roman"/>
          <w:sz w:val="20"/>
          <w:szCs w:val="20"/>
          <w:lang w:val="af-ZA"/>
        </w:rPr>
        <w:t xml:space="preserve">մինչև սույն հայտարարության հրապարակման օրվանից հաշված </w:t>
      </w:r>
      <w:r w:rsidR="007E13EA">
        <w:rPr>
          <w:rFonts w:ascii="GHEA Grapalat" w:eastAsia="Times New Roman" w:hAnsi="GHEA Grapalat" w:cs="Times New Roman"/>
          <w:sz w:val="20"/>
          <w:szCs w:val="20"/>
          <w:lang w:val="af-ZA"/>
        </w:rPr>
        <w:t>7</w:t>
      </w:r>
      <w:r w:rsidRPr="00DD6085">
        <w:rPr>
          <w:rFonts w:ascii="GHEA Grapalat" w:eastAsia="Times New Roman" w:hAnsi="GHEA Grapalat" w:cs="Times New Roman"/>
          <w:sz w:val="20"/>
          <w:szCs w:val="20"/>
          <w:lang w:val="af-ZA"/>
        </w:rPr>
        <w:t xml:space="preserve">-րդ օրվա ժամը </w:t>
      </w:r>
      <w:r w:rsidR="00273B16">
        <w:rPr>
          <w:rFonts w:ascii="GHEA Grapalat" w:eastAsia="Times New Roman" w:hAnsi="GHEA Grapalat" w:cs="Times New Roman"/>
          <w:sz w:val="20"/>
          <w:szCs w:val="20"/>
          <w:lang w:val="af-ZA"/>
        </w:rPr>
        <w:t>12-00</w:t>
      </w:r>
      <w:r w:rsidRPr="00DD6085">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 xml:space="preserve">Հայտերի բացումը տեղի կունենա </w:t>
      </w:r>
      <w:r w:rsidR="000D5D72" w:rsidRPr="000D5D72">
        <w:rPr>
          <w:rFonts w:ascii="GHEA Grapalat" w:eastAsia="Times New Roman" w:hAnsi="GHEA Grapalat" w:cs="Times New Roman"/>
          <w:sz w:val="20"/>
          <w:szCs w:val="20"/>
          <w:lang w:val="af-ZA"/>
        </w:rPr>
        <w:t>Զառիթափի համայնքապետարան</w:t>
      </w:r>
      <w:r w:rsidR="000D5D72">
        <w:rPr>
          <w:rFonts w:ascii="GHEA Grapalat" w:eastAsia="Times New Roman" w:hAnsi="GHEA Grapalat" w:cs="Times New Roman"/>
          <w:sz w:val="20"/>
          <w:szCs w:val="20"/>
          <w:lang w:val="af-ZA"/>
        </w:rPr>
        <w:t xml:space="preserve"> </w:t>
      </w:r>
      <w:r w:rsidR="000D5D72" w:rsidRPr="000D5D72">
        <w:rPr>
          <w:rFonts w:ascii="GHEA Grapalat" w:eastAsia="Times New Roman" w:hAnsi="GHEA Grapalat" w:cs="Times New Roman"/>
          <w:sz w:val="20"/>
          <w:szCs w:val="20"/>
          <w:lang w:val="af-ZA"/>
        </w:rPr>
        <w:t>3-րդ փ 15 շենք հասցեում՝ սույն հայտարարութ</w:t>
      </w:r>
      <w:r w:rsidR="002316C5">
        <w:rPr>
          <w:rFonts w:ascii="GHEA Grapalat" w:eastAsia="Times New Roman" w:hAnsi="GHEA Grapalat" w:cs="Times New Roman"/>
          <w:sz w:val="20"/>
          <w:szCs w:val="20"/>
          <w:lang w:val="af-ZA"/>
        </w:rPr>
        <w:t>յան հրապարակման օրվանից հաշված 7</w:t>
      </w:r>
      <w:r w:rsidR="000D5D72">
        <w:rPr>
          <w:rFonts w:ascii="GHEA Grapalat" w:eastAsia="Times New Roman" w:hAnsi="GHEA Grapalat" w:cs="Times New Roman"/>
          <w:sz w:val="20"/>
          <w:szCs w:val="20"/>
          <w:lang w:val="af-ZA"/>
        </w:rPr>
        <w:t xml:space="preserve"> -րդ օրվա ժամը 12</w:t>
      </w:r>
      <w:r w:rsidR="000D5D72" w:rsidRPr="000D5D72">
        <w:rPr>
          <w:rFonts w:ascii="GHEA Grapalat" w:eastAsia="Times New Roman" w:hAnsi="GHEA Grapalat" w:cs="Times New Roman"/>
          <w:sz w:val="20"/>
          <w:szCs w:val="20"/>
          <w:lang w:val="af-ZA"/>
        </w:rPr>
        <w:t xml:space="preserve">.00-ին։   </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lastRenderedPageBreak/>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DD6085">
        <w:rPr>
          <w:rFonts w:ascii="GHEA Grapalat" w:eastAsia="Times New Roman" w:hAnsi="GHEA Grapalat" w:cs="Times New Roman"/>
          <w:sz w:val="20"/>
          <w:szCs w:val="20"/>
          <w:lang w:val="hy-AM"/>
        </w:rPr>
        <w:t>գնանշման հարցման</w:t>
      </w:r>
      <w:r w:rsidRPr="00DD6085">
        <w:rPr>
          <w:rFonts w:ascii="GHEA Grapalat" w:eastAsia="Times New Roman" w:hAnsi="GHEA Grapalat" w:cs="Times New Roman"/>
          <w:sz w:val="20"/>
          <w:szCs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D5D72" w:rsidRPr="000D5D72" w:rsidRDefault="00DD6085" w:rsidP="000D5D72">
      <w:pPr>
        <w:spacing w:after="0" w:line="240" w:lineRule="auto"/>
        <w:ind w:firstLine="720"/>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0D5D72" w:rsidRPr="000D5D72">
        <w:rPr>
          <w:rFonts w:ascii="Sylfaen" w:hAnsi="Sylfaen" w:cs="Sylfaen"/>
          <w:lang w:val="af-ZA"/>
        </w:rPr>
        <w:t xml:space="preserve"> </w:t>
      </w:r>
      <w:r w:rsidR="000D5D72" w:rsidRPr="000D5D72">
        <w:rPr>
          <w:rFonts w:ascii="GHEA Grapalat" w:eastAsia="Times New Roman" w:hAnsi="GHEA Grapalat" w:cs="Times New Roman"/>
          <w:sz w:val="20"/>
          <w:szCs w:val="20"/>
          <w:lang w:val="af-ZA"/>
        </w:rPr>
        <w:t>Ն. Սաֆարյանին:</w:t>
      </w:r>
    </w:p>
    <w:p w:rsidR="000D5D72" w:rsidRPr="000D5D72" w:rsidRDefault="000D5D72" w:rsidP="000D5D72">
      <w:pPr>
        <w:spacing w:after="0" w:line="240" w:lineRule="auto"/>
        <w:ind w:firstLine="720"/>
        <w:jc w:val="both"/>
        <w:rPr>
          <w:rFonts w:ascii="GHEA Grapalat" w:eastAsia="Times New Roman" w:hAnsi="GHEA Grapalat" w:cs="Times New Roman"/>
          <w:sz w:val="20"/>
          <w:szCs w:val="20"/>
          <w:lang w:val="af-ZA"/>
        </w:rPr>
      </w:pPr>
    </w:p>
    <w:p w:rsidR="000D5D72" w:rsidRPr="000D5D72" w:rsidRDefault="000D5D72" w:rsidP="000D5D72">
      <w:pPr>
        <w:spacing w:after="0" w:line="240" w:lineRule="auto"/>
        <w:ind w:firstLine="720"/>
        <w:jc w:val="both"/>
        <w:rPr>
          <w:rFonts w:ascii="GHEA Grapalat" w:eastAsia="Times New Roman" w:hAnsi="GHEA Grapalat" w:cs="Times New Roman"/>
          <w:sz w:val="20"/>
          <w:szCs w:val="20"/>
          <w:lang w:val="af-ZA"/>
        </w:rPr>
      </w:pPr>
      <w:r w:rsidRPr="000D5D72">
        <w:rPr>
          <w:rFonts w:ascii="GHEA Grapalat" w:eastAsia="Times New Roman" w:hAnsi="GHEA Grapalat" w:cs="Times New Roman"/>
          <w:sz w:val="20"/>
          <w:szCs w:val="20"/>
          <w:lang w:val="af-ZA"/>
        </w:rPr>
        <w:t xml:space="preserve">                                        Հեռախոս՝  077.752018</w:t>
      </w:r>
    </w:p>
    <w:p w:rsidR="000D5D72" w:rsidRPr="000D5D72" w:rsidRDefault="000D5D72" w:rsidP="000D5D72">
      <w:pPr>
        <w:spacing w:after="0" w:line="240" w:lineRule="auto"/>
        <w:ind w:firstLine="720"/>
        <w:jc w:val="both"/>
        <w:rPr>
          <w:rFonts w:ascii="GHEA Grapalat" w:eastAsia="Times New Roman" w:hAnsi="GHEA Grapalat" w:cs="Times New Roman"/>
          <w:sz w:val="20"/>
          <w:szCs w:val="20"/>
          <w:lang w:val="af-ZA"/>
        </w:rPr>
      </w:pPr>
    </w:p>
    <w:p w:rsidR="00DD6085" w:rsidRPr="00DD6085" w:rsidRDefault="000D5D72" w:rsidP="000D5D72">
      <w:pPr>
        <w:spacing w:after="0" w:line="240" w:lineRule="auto"/>
        <w:ind w:firstLine="720"/>
        <w:jc w:val="both"/>
        <w:rPr>
          <w:rFonts w:ascii="GHEA Grapalat" w:eastAsia="Times New Roman" w:hAnsi="GHEA Grapalat" w:cs="Times New Roman"/>
          <w:sz w:val="20"/>
          <w:szCs w:val="20"/>
          <w:lang w:val="af-ZA"/>
        </w:rPr>
      </w:pPr>
      <w:r w:rsidRPr="000D5D72">
        <w:rPr>
          <w:rFonts w:ascii="GHEA Grapalat" w:eastAsia="Times New Roman" w:hAnsi="GHEA Grapalat" w:cs="Times New Roman"/>
          <w:sz w:val="20"/>
          <w:szCs w:val="20"/>
          <w:lang w:val="af-ZA"/>
        </w:rPr>
        <w:t xml:space="preserve">                                        Էլ. փոստ՝ zaritap.vayotsdzor@mta.gov.am</w:t>
      </w:r>
    </w:p>
    <w:p w:rsidR="00DD6085" w:rsidRPr="00DD6085" w:rsidRDefault="00DD6085" w:rsidP="00DD6085">
      <w:pPr>
        <w:spacing w:after="0" w:line="240" w:lineRule="auto"/>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ab/>
      </w:r>
      <w:r w:rsidRPr="00DD6085">
        <w:rPr>
          <w:rFonts w:ascii="GHEA Grapalat" w:eastAsia="Times New Roman" w:hAnsi="GHEA Grapalat" w:cs="Times New Roman"/>
          <w:sz w:val="20"/>
          <w:szCs w:val="20"/>
          <w:lang w:val="af-ZA"/>
        </w:rPr>
        <w:tab/>
      </w:r>
      <w:r w:rsidRPr="00DD6085">
        <w:rPr>
          <w:rFonts w:ascii="GHEA Grapalat" w:eastAsia="Times New Roman" w:hAnsi="GHEA Grapalat" w:cs="Times New Roman"/>
          <w:sz w:val="20"/>
          <w:szCs w:val="20"/>
          <w:lang w:val="af-ZA"/>
        </w:rPr>
        <w:tab/>
      </w:r>
      <w:r w:rsidRPr="00DD6085">
        <w:rPr>
          <w:rFonts w:ascii="GHEA Grapalat" w:eastAsia="Times New Roman" w:hAnsi="GHEA Grapalat" w:cs="Times New Roman"/>
          <w:sz w:val="20"/>
          <w:szCs w:val="20"/>
          <w:lang w:val="af-ZA"/>
        </w:rPr>
        <w:tab/>
      </w:r>
      <w:r w:rsidRPr="00DD6085">
        <w:rPr>
          <w:rFonts w:ascii="GHEA Grapalat" w:eastAsia="Times New Roman" w:hAnsi="GHEA Grapalat" w:cs="Times New Roman"/>
          <w:sz w:val="20"/>
          <w:szCs w:val="20"/>
          <w:lang w:val="af-ZA"/>
        </w:rPr>
        <w:tab/>
        <w:t xml:space="preserve">             </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p>
    <w:p w:rsidR="000D5D72" w:rsidRPr="000D5D72" w:rsidRDefault="00DD6085" w:rsidP="000D5D72">
      <w:pPr>
        <w:pStyle w:val="a3"/>
        <w:spacing w:line="240" w:lineRule="auto"/>
        <w:ind w:firstLine="0"/>
        <w:jc w:val="left"/>
        <w:rPr>
          <w:rFonts w:ascii="Arial Armenian" w:hAnsi="Arial Armenian"/>
          <w:color w:val="000000"/>
          <w:sz w:val="22"/>
          <w:szCs w:val="22"/>
          <w:lang w:val="af-ZA"/>
        </w:rPr>
      </w:pPr>
      <w:r w:rsidRPr="000D5D72">
        <w:rPr>
          <w:rFonts w:ascii="Sylfaen" w:hAnsi="Sylfaen" w:cs="Sylfaen"/>
          <w:sz w:val="22"/>
          <w:szCs w:val="22"/>
          <w:lang w:val="af-ZA"/>
        </w:rPr>
        <w:t>Պատվիրատու</w:t>
      </w:r>
      <w:r w:rsidRPr="000D5D72">
        <w:rPr>
          <w:rFonts w:ascii="Arial Armenian" w:hAnsi="Arial Armenian"/>
          <w:sz w:val="22"/>
          <w:szCs w:val="22"/>
          <w:lang w:val="af-ZA"/>
        </w:rPr>
        <w:t xml:space="preserve"> </w:t>
      </w:r>
      <w:r w:rsidR="000D5D72">
        <w:rPr>
          <w:rFonts w:ascii="Arial Armenian" w:hAnsi="Arial Armenian"/>
          <w:sz w:val="22"/>
          <w:szCs w:val="22"/>
          <w:lang w:val="af-ZA"/>
        </w:rPr>
        <w:t xml:space="preserve">     </w:t>
      </w:r>
      <w:r w:rsidR="000D5D72" w:rsidRPr="000D5D72">
        <w:rPr>
          <w:rFonts w:ascii="Sylfaen" w:hAnsi="Sylfaen" w:cs="Sylfaen"/>
          <w:i w:val="0"/>
          <w:sz w:val="22"/>
          <w:szCs w:val="22"/>
          <w:lang w:val="af-ZA"/>
        </w:rPr>
        <w:t>Զառիթափի</w:t>
      </w:r>
      <w:r w:rsidR="000D5D72" w:rsidRPr="000D5D72">
        <w:rPr>
          <w:rFonts w:ascii="Arial Armenian" w:hAnsi="Arial Armenian"/>
          <w:i w:val="0"/>
          <w:sz w:val="22"/>
          <w:szCs w:val="22"/>
          <w:lang w:val="af-ZA"/>
        </w:rPr>
        <w:t xml:space="preserve"> </w:t>
      </w:r>
      <w:r w:rsidR="000D5D72" w:rsidRPr="000D5D72">
        <w:rPr>
          <w:rFonts w:ascii="Sylfaen" w:hAnsi="Sylfaen" w:cs="Sylfaen"/>
          <w:i w:val="0"/>
          <w:sz w:val="22"/>
          <w:szCs w:val="22"/>
          <w:lang w:val="af-ZA"/>
        </w:rPr>
        <w:t>համայնքապետարան</w:t>
      </w:r>
    </w:p>
    <w:p w:rsidR="00DD6085" w:rsidRPr="00DD6085" w:rsidRDefault="00DD6085" w:rsidP="00DD6085">
      <w:pPr>
        <w:spacing w:after="0" w:line="240" w:lineRule="auto"/>
        <w:rPr>
          <w:rFonts w:ascii="GHEA Grapalat" w:eastAsia="Times New Roman" w:hAnsi="GHEA Grapalat" w:cs="Times New Roman"/>
          <w:sz w:val="20"/>
          <w:szCs w:val="20"/>
          <w:u w:val="single"/>
          <w:lang w:val="af-ZA"/>
        </w:rPr>
      </w:pPr>
    </w:p>
    <w:p w:rsidR="00DD6085" w:rsidRPr="00DD6085" w:rsidRDefault="00DD6085" w:rsidP="00DD6085">
      <w:pPr>
        <w:spacing w:after="0" w:line="240" w:lineRule="auto"/>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ab/>
      </w:r>
      <w:r w:rsidRPr="00DD6085">
        <w:rPr>
          <w:rFonts w:ascii="GHEA Grapalat" w:eastAsia="Times New Roman" w:hAnsi="GHEA Grapalat" w:cs="Times New Roman"/>
          <w:sz w:val="20"/>
          <w:szCs w:val="20"/>
          <w:lang w:val="af-ZA"/>
        </w:rPr>
        <w:tab/>
      </w:r>
      <w:r w:rsidRPr="00DD6085">
        <w:rPr>
          <w:rFonts w:ascii="GHEA Grapalat" w:eastAsia="Times New Roman" w:hAnsi="GHEA Grapalat" w:cs="Times New Roman"/>
          <w:sz w:val="20"/>
          <w:szCs w:val="20"/>
          <w:lang w:val="af-ZA"/>
        </w:rPr>
        <w:tab/>
      </w:r>
    </w:p>
    <w:p w:rsidR="00DD6085" w:rsidRPr="00DD6085" w:rsidRDefault="00DD6085" w:rsidP="00DD6085">
      <w:pPr>
        <w:spacing w:after="240" w:line="240" w:lineRule="auto"/>
        <w:ind w:firstLine="709"/>
        <w:jc w:val="both"/>
        <w:rPr>
          <w:rFonts w:ascii="GHEA Grapalat" w:eastAsia="Times New Roman" w:hAnsi="GHEA Grapalat" w:cs="Sylfaen"/>
          <w:b/>
          <w:sz w:val="20"/>
          <w:szCs w:val="20"/>
          <w:lang w:val="es-ES" w:eastAsia="x-none"/>
        </w:rPr>
      </w:pPr>
    </w:p>
    <w:p w:rsidR="00DD6085" w:rsidRPr="00DD6085" w:rsidRDefault="00DD6085" w:rsidP="00DD6085">
      <w:pPr>
        <w:spacing w:after="0" w:line="240" w:lineRule="auto"/>
        <w:ind w:left="1404" w:firstLine="720"/>
        <w:jc w:val="both"/>
        <w:rPr>
          <w:rFonts w:ascii="GHEA Grapalat" w:eastAsia="Times New Roman" w:hAnsi="GHEA Grapalat" w:cs="Times New Roman"/>
          <w:sz w:val="20"/>
          <w:szCs w:val="20"/>
          <w:lang w:val="af-ZA"/>
        </w:rPr>
      </w:pPr>
    </w:p>
    <w:p w:rsidR="00DD6085" w:rsidRPr="00DD6085" w:rsidRDefault="00DD6085" w:rsidP="00DD6085">
      <w:pPr>
        <w:spacing w:after="0" w:line="240" w:lineRule="auto"/>
        <w:ind w:left="1404" w:firstLine="720"/>
        <w:jc w:val="both"/>
        <w:rPr>
          <w:rFonts w:ascii="GHEA Grapalat" w:eastAsia="Times New Roman" w:hAnsi="GHEA Grapalat" w:cs="Times New Roman"/>
          <w:sz w:val="20"/>
          <w:szCs w:val="20"/>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143E1A">
      <w:pPr>
        <w:spacing w:after="120" w:line="240" w:lineRule="auto"/>
        <w:ind w:right="-7"/>
        <w:rPr>
          <w:rFonts w:ascii="GHEA Grapalat" w:eastAsia="Times New Roman" w:hAnsi="GHEA Grapalat" w:cs="Sylfaen"/>
          <w:i/>
          <w:szCs w:val="24"/>
          <w:lang w:val="af-ZA"/>
        </w:rPr>
      </w:pPr>
    </w:p>
    <w:p w:rsidR="00DD6085" w:rsidRPr="00DD6085" w:rsidRDefault="00DD6085" w:rsidP="00DD6085">
      <w:pPr>
        <w:spacing w:after="120" w:line="240" w:lineRule="auto"/>
        <w:ind w:right="-7" w:firstLine="567"/>
        <w:jc w:val="right"/>
        <w:rPr>
          <w:rFonts w:ascii="GHEA Grapalat" w:eastAsia="Times New Roman" w:hAnsi="GHEA Grapalat" w:cs="Sylfaen"/>
          <w:i/>
          <w:szCs w:val="24"/>
          <w:lang w:val="af-ZA"/>
        </w:rPr>
      </w:pPr>
    </w:p>
    <w:p w:rsidR="00DD6085" w:rsidRDefault="00DD6085" w:rsidP="00DD6085">
      <w:pPr>
        <w:spacing w:after="120" w:line="240" w:lineRule="auto"/>
        <w:ind w:right="-7" w:firstLine="567"/>
        <w:jc w:val="right"/>
        <w:rPr>
          <w:rFonts w:ascii="GHEA Grapalat" w:eastAsia="Times New Roman" w:hAnsi="GHEA Grapalat" w:cs="Sylfaen"/>
          <w:i/>
          <w:szCs w:val="24"/>
          <w:lang w:val="af-ZA"/>
        </w:rPr>
      </w:pPr>
    </w:p>
    <w:p w:rsidR="007C05AC" w:rsidRDefault="007C05AC" w:rsidP="00DD6085">
      <w:pPr>
        <w:spacing w:after="120" w:line="240" w:lineRule="auto"/>
        <w:ind w:right="-7" w:firstLine="567"/>
        <w:jc w:val="right"/>
        <w:rPr>
          <w:rFonts w:ascii="GHEA Grapalat" w:eastAsia="Times New Roman" w:hAnsi="GHEA Grapalat" w:cs="Sylfaen"/>
          <w:i/>
          <w:szCs w:val="24"/>
          <w:lang w:val="af-ZA"/>
        </w:rPr>
      </w:pPr>
    </w:p>
    <w:p w:rsidR="007C05AC" w:rsidRPr="00DD6085" w:rsidRDefault="007C05AC" w:rsidP="00DD6085">
      <w:pPr>
        <w:spacing w:after="120" w:line="240" w:lineRule="auto"/>
        <w:ind w:right="-7" w:firstLine="567"/>
        <w:jc w:val="right"/>
        <w:rPr>
          <w:rFonts w:ascii="GHEA Grapalat" w:eastAsia="Times New Roman" w:hAnsi="GHEA Grapalat" w:cs="Sylfaen"/>
          <w:i/>
          <w:szCs w:val="24"/>
          <w:lang w:val="af-ZA"/>
        </w:rPr>
      </w:pPr>
    </w:p>
    <w:p w:rsidR="00DD6085" w:rsidRPr="00DD6085" w:rsidRDefault="00DD6085" w:rsidP="00DD6085">
      <w:pPr>
        <w:spacing w:after="0" w:line="240" w:lineRule="auto"/>
        <w:ind w:firstLine="567"/>
        <w:jc w:val="right"/>
        <w:rPr>
          <w:rFonts w:ascii="GHEA Grapalat" w:eastAsia="Times New Roman" w:hAnsi="GHEA Grapalat" w:cs="Sylfaen"/>
          <w:i/>
          <w:sz w:val="20"/>
          <w:szCs w:val="20"/>
          <w:lang w:val="af-ZA"/>
        </w:rPr>
      </w:pPr>
      <w:r w:rsidRPr="00DD6085">
        <w:rPr>
          <w:rFonts w:ascii="GHEA Grapalat" w:eastAsia="Times New Roman" w:hAnsi="GHEA Grapalat" w:cs="Sylfaen"/>
          <w:i/>
          <w:sz w:val="20"/>
          <w:szCs w:val="20"/>
          <w:lang w:val="en-US"/>
        </w:rPr>
        <w:lastRenderedPageBreak/>
        <w:t>Հաստատված</w:t>
      </w:r>
      <w:r w:rsidRPr="00DD6085">
        <w:rPr>
          <w:rFonts w:ascii="GHEA Grapalat" w:eastAsia="Times New Roman" w:hAnsi="GHEA Grapalat" w:cs="Times Armenian"/>
          <w:i/>
          <w:sz w:val="20"/>
          <w:szCs w:val="20"/>
          <w:lang w:val="af-ZA"/>
        </w:rPr>
        <w:t xml:space="preserve"> </w:t>
      </w:r>
      <w:r w:rsidRPr="00DD6085">
        <w:rPr>
          <w:rFonts w:ascii="GHEA Grapalat" w:eastAsia="Times New Roman" w:hAnsi="GHEA Grapalat" w:cs="Sylfaen"/>
          <w:i/>
          <w:sz w:val="20"/>
          <w:szCs w:val="20"/>
          <w:lang w:val="en-US"/>
        </w:rPr>
        <w:t>է</w:t>
      </w:r>
    </w:p>
    <w:p w:rsidR="00DD6085" w:rsidRPr="00DD6085" w:rsidRDefault="00BA12F6" w:rsidP="00DD6085">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Times New Roman"/>
          <w:sz w:val="20"/>
          <w:szCs w:val="20"/>
          <w:lang w:val="af-ZA"/>
        </w:rPr>
        <w:t>ՎՁՄ-ԶՀ-</w:t>
      </w:r>
      <w:r w:rsidRPr="00DD6085">
        <w:rPr>
          <w:rFonts w:ascii="GHEA Grapalat" w:eastAsia="Times New Roman" w:hAnsi="GHEA Grapalat" w:cs="Times New Roman"/>
          <w:sz w:val="20"/>
          <w:szCs w:val="20"/>
          <w:lang w:val="hy-AM"/>
        </w:rPr>
        <w:t>ԳՀ</w:t>
      </w:r>
      <w:r w:rsidRPr="00DD6085">
        <w:rPr>
          <w:rFonts w:ascii="GHEA Grapalat" w:eastAsia="Times New Roman" w:hAnsi="GHEA Grapalat" w:cs="Times New Roman"/>
          <w:sz w:val="20"/>
          <w:szCs w:val="20"/>
          <w:lang w:val="af-ZA"/>
        </w:rPr>
        <w:t>ԱՊՁԲ</w:t>
      </w:r>
      <w:r w:rsidR="00C52CAA">
        <w:rPr>
          <w:rFonts w:ascii="GHEA Grapalat" w:eastAsia="Times New Roman" w:hAnsi="GHEA Grapalat" w:cs="Times New Roman"/>
          <w:sz w:val="20"/>
          <w:szCs w:val="20"/>
          <w:lang w:val="af-ZA"/>
        </w:rPr>
        <w:t>-7/</w:t>
      </w:r>
      <w:r w:rsidRPr="00DD6085">
        <w:rPr>
          <w:rFonts w:ascii="GHEA Grapalat" w:eastAsia="Times New Roman" w:hAnsi="GHEA Grapalat" w:cs="Times New Roman"/>
          <w:sz w:val="20"/>
          <w:szCs w:val="20"/>
          <w:lang w:val="af-ZA"/>
        </w:rPr>
        <w:t>02</w:t>
      </w:r>
      <w:r w:rsidR="00DD6085" w:rsidRPr="00DD6085">
        <w:rPr>
          <w:rFonts w:ascii="GHEA Grapalat" w:eastAsia="Times New Roman" w:hAnsi="GHEA Grapalat" w:cs="Sylfaen"/>
          <w:i/>
          <w:sz w:val="20"/>
          <w:szCs w:val="20"/>
          <w:lang w:val="en-US"/>
        </w:rPr>
        <w:t>ծածկա</w:t>
      </w:r>
      <w:r w:rsidR="00DD6085" w:rsidRPr="00DD6085">
        <w:rPr>
          <w:rFonts w:ascii="GHEA Grapalat" w:eastAsia="Times New Roman" w:hAnsi="GHEA Grapalat" w:cs="Times Armenian"/>
          <w:i/>
          <w:sz w:val="20"/>
          <w:szCs w:val="20"/>
          <w:lang w:val="en-US"/>
        </w:rPr>
        <w:t>գ</w:t>
      </w:r>
      <w:r w:rsidR="00DD6085" w:rsidRPr="00DD6085">
        <w:rPr>
          <w:rFonts w:ascii="GHEA Grapalat" w:eastAsia="Times New Roman" w:hAnsi="GHEA Grapalat" w:cs="Sylfaen"/>
          <w:i/>
          <w:sz w:val="20"/>
          <w:szCs w:val="20"/>
          <w:lang w:val="en-US"/>
        </w:rPr>
        <w:t>րով</w:t>
      </w:r>
      <w:r w:rsidR="00DD6085" w:rsidRPr="00DD6085">
        <w:rPr>
          <w:rFonts w:ascii="GHEA Grapalat" w:eastAsia="Times New Roman" w:hAnsi="GHEA Grapalat" w:cs="Times Armenian"/>
          <w:i/>
          <w:sz w:val="20"/>
          <w:szCs w:val="20"/>
          <w:lang w:val="af-ZA"/>
        </w:rPr>
        <w:t xml:space="preserve"> </w:t>
      </w:r>
    </w:p>
    <w:p w:rsidR="00DD6085" w:rsidRPr="00DD6085" w:rsidRDefault="00DD6085" w:rsidP="00DD6085">
      <w:pPr>
        <w:spacing w:after="0" w:line="240" w:lineRule="auto"/>
        <w:ind w:firstLine="567"/>
        <w:jc w:val="right"/>
        <w:rPr>
          <w:rFonts w:ascii="GHEA Grapalat" w:eastAsia="Times New Roman" w:hAnsi="GHEA Grapalat" w:cs="Times Armenian"/>
          <w:i/>
          <w:sz w:val="20"/>
          <w:szCs w:val="20"/>
          <w:lang w:val="af-ZA"/>
        </w:rPr>
      </w:pPr>
      <w:proofErr w:type="gramStart"/>
      <w:r w:rsidRPr="00DD6085">
        <w:rPr>
          <w:rFonts w:ascii="GHEA Grapalat" w:eastAsia="Times New Roman" w:hAnsi="GHEA Grapalat" w:cs="Sylfaen"/>
          <w:i/>
          <w:sz w:val="20"/>
          <w:szCs w:val="20"/>
          <w:lang w:val="en-US"/>
        </w:rPr>
        <w:t>գնանշման</w:t>
      </w:r>
      <w:proofErr w:type="gramEnd"/>
      <w:r w:rsidRPr="00DD6085">
        <w:rPr>
          <w:rFonts w:ascii="GHEA Grapalat" w:eastAsia="Times New Roman" w:hAnsi="GHEA Grapalat" w:cs="Sylfaen"/>
          <w:i/>
          <w:sz w:val="20"/>
          <w:szCs w:val="20"/>
          <w:lang w:val="af-ZA"/>
        </w:rPr>
        <w:t xml:space="preserve"> </w:t>
      </w:r>
      <w:r w:rsidRPr="00DD6085">
        <w:rPr>
          <w:rFonts w:ascii="GHEA Grapalat" w:eastAsia="Times New Roman" w:hAnsi="GHEA Grapalat" w:cs="Sylfaen"/>
          <w:i/>
          <w:sz w:val="20"/>
          <w:szCs w:val="20"/>
          <w:lang w:val="en-US"/>
        </w:rPr>
        <w:t>հարցման</w:t>
      </w:r>
      <w:r w:rsidRPr="00DD6085">
        <w:rPr>
          <w:rFonts w:ascii="GHEA Grapalat" w:eastAsia="Times New Roman" w:hAnsi="GHEA Grapalat" w:cs="Sylfaen"/>
          <w:i/>
          <w:sz w:val="20"/>
          <w:szCs w:val="20"/>
          <w:lang w:val="af-ZA"/>
        </w:rPr>
        <w:t xml:space="preserve"> </w:t>
      </w:r>
      <w:r w:rsidRPr="00DD6085">
        <w:rPr>
          <w:rFonts w:ascii="GHEA Grapalat" w:eastAsia="Times New Roman" w:hAnsi="GHEA Grapalat" w:cs="Times Armenian"/>
          <w:i/>
          <w:sz w:val="20"/>
          <w:szCs w:val="20"/>
          <w:lang w:val="af-ZA"/>
        </w:rPr>
        <w:t xml:space="preserve">գնահատող </w:t>
      </w:r>
      <w:r w:rsidRPr="00DD6085">
        <w:rPr>
          <w:rFonts w:ascii="GHEA Grapalat" w:eastAsia="Times New Roman" w:hAnsi="GHEA Grapalat" w:cs="Sylfaen"/>
          <w:i/>
          <w:sz w:val="20"/>
          <w:szCs w:val="20"/>
          <w:lang w:val="en-US"/>
        </w:rPr>
        <w:t>հանձնաժողովի</w:t>
      </w:r>
    </w:p>
    <w:p w:rsidR="00DD6085" w:rsidRPr="00DD6085" w:rsidRDefault="00BA12F6" w:rsidP="00DD6085">
      <w:pPr>
        <w:spacing w:after="0" w:line="240" w:lineRule="auto"/>
        <w:ind w:firstLine="567"/>
        <w:jc w:val="right"/>
        <w:rPr>
          <w:rFonts w:ascii="GHEA Grapalat" w:eastAsia="Times New Roman" w:hAnsi="GHEA Grapalat" w:cs="Times New Roman"/>
          <w:i/>
          <w:sz w:val="20"/>
          <w:szCs w:val="20"/>
          <w:lang w:val="af-ZA"/>
        </w:rPr>
      </w:pPr>
      <w:r>
        <w:rPr>
          <w:rFonts w:ascii="GHEA Grapalat" w:eastAsia="Times New Roman" w:hAnsi="GHEA Grapalat" w:cs="Sylfaen"/>
          <w:i/>
          <w:sz w:val="20"/>
          <w:szCs w:val="20"/>
          <w:lang w:val="af-ZA"/>
        </w:rPr>
        <w:t xml:space="preserve"> 2019</w:t>
      </w:r>
      <w:r w:rsidR="00DD6085" w:rsidRPr="00DD6085">
        <w:rPr>
          <w:rFonts w:ascii="GHEA Grapalat" w:eastAsia="Times New Roman" w:hAnsi="GHEA Grapalat" w:cs="Sylfaen"/>
          <w:i/>
          <w:sz w:val="20"/>
          <w:szCs w:val="20"/>
          <w:lang w:val="af-ZA"/>
        </w:rPr>
        <w:t xml:space="preserve">  </w:t>
      </w:r>
      <w:r w:rsidR="00DD6085" w:rsidRPr="00DD6085">
        <w:rPr>
          <w:rFonts w:ascii="GHEA Grapalat" w:eastAsia="Times New Roman" w:hAnsi="GHEA Grapalat" w:cs="Sylfaen"/>
          <w:i/>
          <w:sz w:val="20"/>
          <w:szCs w:val="20"/>
          <w:lang w:val="en-US"/>
        </w:rPr>
        <w:t>թ</w:t>
      </w:r>
      <w:r w:rsidR="00DD6085" w:rsidRPr="00DD6085">
        <w:rPr>
          <w:rFonts w:ascii="GHEA Grapalat" w:eastAsia="Times New Roman" w:hAnsi="GHEA Grapalat" w:cs="Times Armenian"/>
          <w:i/>
          <w:sz w:val="20"/>
          <w:szCs w:val="20"/>
          <w:lang w:val="af-ZA"/>
        </w:rPr>
        <w:t xml:space="preserve">.  </w:t>
      </w:r>
      <w:r>
        <w:rPr>
          <w:rFonts w:ascii="GHEA Grapalat" w:eastAsia="Times New Roman" w:hAnsi="GHEA Grapalat" w:cs="Times Armenian"/>
          <w:i/>
          <w:sz w:val="20"/>
          <w:szCs w:val="20"/>
          <w:lang w:val="af-ZA"/>
        </w:rPr>
        <w:t>Նոյեմբերի 20</w:t>
      </w:r>
      <w:r w:rsidR="00DD6085" w:rsidRPr="00DD6085">
        <w:rPr>
          <w:rFonts w:ascii="GHEA Grapalat" w:eastAsia="Times New Roman" w:hAnsi="GHEA Grapalat" w:cs="Times Armenian"/>
          <w:i/>
          <w:sz w:val="20"/>
          <w:szCs w:val="20"/>
          <w:lang w:val="af-ZA"/>
        </w:rPr>
        <w:t xml:space="preserve">-ի </w:t>
      </w:r>
      <w:r w:rsidR="00DD6085" w:rsidRPr="00DD6085">
        <w:rPr>
          <w:rFonts w:ascii="GHEA Grapalat" w:eastAsia="Times New Roman" w:hAnsi="GHEA Grapalat" w:cs="Times Armenian"/>
          <w:i/>
          <w:sz w:val="20"/>
          <w:szCs w:val="20"/>
          <w:vertAlign w:val="subscript"/>
          <w:lang w:val="af-ZA"/>
        </w:rPr>
        <w:t xml:space="preserve"> </w:t>
      </w:r>
      <w:r w:rsidR="00DD6085" w:rsidRPr="00DD6085">
        <w:rPr>
          <w:rFonts w:ascii="GHEA Grapalat" w:eastAsia="Times New Roman" w:hAnsi="GHEA Grapalat" w:cs="Times Armenian"/>
          <w:i/>
          <w:sz w:val="20"/>
          <w:szCs w:val="20"/>
          <w:lang w:val="af-ZA"/>
        </w:rPr>
        <w:t xml:space="preserve">N </w:t>
      </w:r>
      <w:r>
        <w:rPr>
          <w:rFonts w:ascii="GHEA Grapalat" w:eastAsia="Times New Roman" w:hAnsi="GHEA Grapalat" w:cs="Times Armenian"/>
          <w:i/>
          <w:sz w:val="20"/>
          <w:szCs w:val="20"/>
          <w:lang w:val="af-ZA"/>
        </w:rPr>
        <w:t>1</w:t>
      </w:r>
      <w:r w:rsidR="00DD6085" w:rsidRPr="00DD6085">
        <w:rPr>
          <w:rFonts w:ascii="GHEA Grapalat" w:eastAsia="Times New Roman" w:hAnsi="GHEA Grapalat" w:cs="Times Armenian"/>
          <w:i/>
          <w:sz w:val="20"/>
          <w:szCs w:val="20"/>
          <w:u w:val="single"/>
          <w:lang w:val="af-ZA"/>
        </w:rPr>
        <w:t xml:space="preserve"> </w:t>
      </w:r>
      <w:r w:rsidR="00DD6085" w:rsidRPr="00DD6085">
        <w:rPr>
          <w:rFonts w:ascii="GHEA Grapalat" w:eastAsia="Times New Roman" w:hAnsi="GHEA Grapalat" w:cs="Sylfaen"/>
          <w:i/>
          <w:sz w:val="20"/>
          <w:szCs w:val="20"/>
          <w:lang w:val="en-US"/>
        </w:rPr>
        <w:t>որոշմամբ</w:t>
      </w: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BA12F6" w:rsidP="00DD6085">
      <w:pPr>
        <w:spacing w:after="120" w:line="240" w:lineRule="auto"/>
        <w:ind w:right="-7" w:firstLine="567"/>
        <w:jc w:val="center"/>
        <w:rPr>
          <w:rFonts w:ascii="GHEA Grapalat" w:eastAsia="Times New Roman" w:hAnsi="GHEA Grapalat" w:cs="Times New Roman"/>
          <w:sz w:val="24"/>
          <w:szCs w:val="24"/>
          <w:lang w:val="af-ZA"/>
        </w:rPr>
      </w:pPr>
      <w:r>
        <w:rPr>
          <w:rFonts w:ascii="GHEA Grapalat" w:eastAsia="Times New Roman" w:hAnsi="GHEA Grapalat" w:cs="Times Armenian"/>
          <w:sz w:val="24"/>
          <w:szCs w:val="24"/>
          <w:lang w:val="af-ZA"/>
        </w:rPr>
        <w:t>ԶԱՌԻԹԱՓԻ  ՀԱՄԱՅՆՔԱՊԵՏԱՐԱՆ</w:t>
      </w:r>
    </w:p>
    <w:p w:rsidR="00DD6085" w:rsidRPr="00DD6085" w:rsidRDefault="00DD6085" w:rsidP="00DD6085">
      <w:pPr>
        <w:tabs>
          <w:tab w:val="left" w:pos="5968"/>
        </w:tabs>
        <w:spacing w:after="120" w:line="240" w:lineRule="auto"/>
        <w:ind w:right="-7" w:firstLine="567"/>
        <w:rPr>
          <w:rFonts w:ascii="GHEA Grapalat" w:eastAsia="Times New Roman" w:hAnsi="GHEA Grapalat" w:cs="Times New Roman"/>
          <w:sz w:val="24"/>
          <w:szCs w:val="24"/>
          <w:lang w:val="af-ZA"/>
        </w:rPr>
      </w:pPr>
      <w:r w:rsidRPr="00DD6085">
        <w:rPr>
          <w:rFonts w:ascii="GHEA Grapalat" w:eastAsia="Times New Roman" w:hAnsi="GHEA Grapalat" w:cs="Times New Roman"/>
          <w:sz w:val="24"/>
          <w:szCs w:val="24"/>
          <w:lang w:val="af-ZA"/>
        </w:rPr>
        <w:tab/>
      </w: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DD6085" w:rsidP="00143E1A">
      <w:pPr>
        <w:spacing w:after="120" w:line="240" w:lineRule="auto"/>
        <w:ind w:right="-7"/>
        <w:rPr>
          <w:rFonts w:ascii="GHEA Grapalat" w:eastAsia="Times New Roman" w:hAnsi="GHEA Grapalat" w:cs="Times New Roman"/>
          <w:sz w:val="24"/>
          <w:szCs w:val="24"/>
          <w:lang w:val="af-ZA"/>
        </w:rPr>
      </w:pP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DD6085" w:rsidP="00DD6085">
      <w:pPr>
        <w:spacing w:after="120" w:line="240" w:lineRule="auto"/>
        <w:ind w:right="-7" w:firstLine="567"/>
        <w:jc w:val="center"/>
        <w:rPr>
          <w:rFonts w:ascii="GHEA Grapalat" w:eastAsia="Times New Roman" w:hAnsi="GHEA Grapalat" w:cs="Sylfaen"/>
          <w:sz w:val="24"/>
          <w:szCs w:val="24"/>
          <w:lang w:val="af-ZA"/>
        </w:rPr>
      </w:pPr>
      <w:r w:rsidRPr="00DD6085">
        <w:rPr>
          <w:rFonts w:ascii="GHEA Grapalat" w:eastAsia="Times New Roman" w:hAnsi="GHEA Grapalat" w:cs="Sylfaen"/>
          <w:sz w:val="24"/>
          <w:szCs w:val="24"/>
          <w:lang w:val="en-US"/>
        </w:rPr>
        <w:t>Հ</w:t>
      </w:r>
      <w:r w:rsidRPr="00DD6085">
        <w:rPr>
          <w:rFonts w:ascii="GHEA Grapalat" w:eastAsia="Times New Roman" w:hAnsi="GHEA Grapalat" w:cs="Times Armenian"/>
          <w:sz w:val="24"/>
          <w:szCs w:val="24"/>
          <w:lang w:val="af-ZA"/>
        </w:rPr>
        <w:t xml:space="preserve"> </w:t>
      </w:r>
      <w:r w:rsidRPr="00DD6085">
        <w:rPr>
          <w:rFonts w:ascii="GHEA Grapalat" w:eastAsia="Times New Roman" w:hAnsi="GHEA Grapalat" w:cs="Sylfaen"/>
          <w:sz w:val="24"/>
          <w:szCs w:val="24"/>
          <w:lang w:val="en-US"/>
        </w:rPr>
        <w:t>Ր</w:t>
      </w:r>
      <w:r w:rsidRPr="00DD6085">
        <w:rPr>
          <w:rFonts w:ascii="GHEA Grapalat" w:eastAsia="Times New Roman" w:hAnsi="GHEA Grapalat" w:cs="Times Armenian"/>
          <w:sz w:val="24"/>
          <w:szCs w:val="24"/>
          <w:lang w:val="af-ZA"/>
        </w:rPr>
        <w:t xml:space="preserve"> </w:t>
      </w:r>
      <w:r w:rsidRPr="00DD6085">
        <w:rPr>
          <w:rFonts w:ascii="GHEA Grapalat" w:eastAsia="Times New Roman" w:hAnsi="GHEA Grapalat" w:cs="Sylfaen"/>
          <w:sz w:val="24"/>
          <w:szCs w:val="24"/>
          <w:lang w:val="en-US"/>
        </w:rPr>
        <w:t>Ա</w:t>
      </w:r>
      <w:r w:rsidRPr="00DD6085">
        <w:rPr>
          <w:rFonts w:ascii="GHEA Grapalat" w:eastAsia="Times New Roman" w:hAnsi="GHEA Grapalat" w:cs="Times Armenian"/>
          <w:sz w:val="24"/>
          <w:szCs w:val="24"/>
          <w:lang w:val="af-ZA"/>
        </w:rPr>
        <w:t xml:space="preserve"> </w:t>
      </w:r>
      <w:r w:rsidRPr="00DD6085">
        <w:rPr>
          <w:rFonts w:ascii="GHEA Grapalat" w:eastAsia="Times New Roman" w:hAnsi="GHEA Grapalat" w:cs="Sylfaen"/>
          <w:sz w:val="24"/>
          <w:szCs w:val="24"/>
          <w:lang w:val="en-US"/>
        </w:rPr>
        <w:t>Վ</w:t>
      </w:r>
      <w:r w:rsidRPr="00DD6085">
        <w:rPr>
          <w:rFonts w:ascii="GHEA Grapalat" w:eastAsia="Times New Roman" w:hAnsi="GHEA Grapalat" w:cs="Times Armenian"/>
          <w:sz w:val="24"/>
          <w:szCs w:val="24"/>
          <w:lang w:val="af-ZA"/>
        </w:rPr>
        <w:t xml:space="preserve"> </w:t>
      </w:r>
      <w:r w:rsidRPr="00DD6085">
        <w:rPr>
          <w:rFonts w:ascii="GHEA Grapalat" w:eastAsia="Times New Roman" w:hAnsi="GHEA Grapalat" w:cs="Sylfaen"/>
          <w:sz w:val="24"/>
          <w:szCs w:val="24"/>
          <w:lang w:val="en-US"/>
        </w:rPr>
        <w:t>Ե</w:t>
      </w:r>
      <w:r w:rsidRPr="00DD6085">
        <w:rPr>
          <w:rFonts w:ascii="GHEA Grapalat" w:eastAsia="Times New Roman" w:hAnsi="GHEA Grapalat" w:cs="Times Armenian"/>
          <w:sz w:val="24"/>
          <w:szCs w:val="24"/>
          <w:lang w:val="af-ZA"/>
        </w:rPr>
        <w:t xml:space="preserve"> </w:t>
      </w:r>
      <w:r w:rsidRPr="00DD6085">
        <w:rPr>
          <w:rFonts w:ascii="GHEA Grapalat" w:eastAsia="Times New Roman" w:hAnsi="GHEA Grapalat" w:cs="Sylfaen"/>
          <w:sz w:val="24"/>
          <w:szCs w:val="24"/>
          <w:lang w:val="en-US"/>
        </w:rPr>
        <w:t>Ր</w:t>
      </w:r>
    </w:p>
    <w:p w:rsidR="00DD6085" w:rsidRPr="00DD6085" w:rsidRDefault="00DD6085" w:rsidP="00DD6085">
      <w:pPr>
        <w:spacing w:after="120" w:line="240" w:lineRule="auto"/>
        <w:ind w:right="-7" w:firstLine="567"/>
        <w:jc w:val="center"/>
        <w:rPr>
          <w:rFonts w:ascii="GHEA Grapalat" w:eastAsia="Times New Roman" w:hAnsi="GHEA Grapalat" w:cs="Sylfaen"/>
          <w:sz w:val="24"/>
          <w:szCs w:val="24"/>
          <w:lang w:val="af-ZA"/>
        </w:rPr>
      </w:pPr>
    </w:p>
    <w:p w:rsidR="00DD6085" w:rsidRPr="00DD6085" w:rsidRDefault="00DD6085" w:rsidP="00DD6085">
      <w:pPr>
        <w:spacing w:after="120" w:line="240" w:lineRule="auto"/>
        <w:ind w:right="-7" w:firstLine="567"/>
        <w:jc w:val="center"/>
        <w:rPr>
          <w:rFonts w:ascii="GHEA Grapalat" w:eastAsia="Times New Roman" w:hAnsi="GHEA Grapalat" w:cs="Sylfaen"/>
          <w:sz w:val="24"/>
          <w:szCs w:val="24"/>
          <w:lang w:val="af-ZA"/>
        </w:rPr>
      </w:pPr>
    </w:p>
    <w:p w:rsidR="00DD6085" w:rsidRPr="00DD6085" w:rsidRDefault="00BA12F6" w:rsidP="00DD6085">
      <w:pPr>
        <w:spacing w:after="120" w:line="240" w:lineRule="auto"/>
        <w:ind w:right="-7"/>
        <w:jc w:val="center"/>
        <w:rPr>
          <w:rFonts w:ascii="GHEA Grapalat" w:eastAsia="Times New Roman" w:hAnsi="GHEA Grapalat" w:cs="Times New Roman"/>
          <w:sz w:val="24"/>
          <w:lang w:val="af-ZA"/>
        </w:rPr>
      </w:pPr>
      <w:proofErr w:type="gramStart"/>
      <w:r w:rsidRPr="00BA12F6">
        <w:rPr>
          <w:rFonts w:ascii="GHEA Grapalat" w:eastAsia="Times New Roman" w:hAnsi="GHEA Grapalat" w:cs="Sylfaen"/>
          <w:sz w:val="24"/>
          <w:szCs w:val="24"/>
          <w:lang w:val="en-US"/>
        </w:rPr>
        <w:t>ԶԱՌԻԹԱՓԻ</w:t>
      </w:r>
      <w:r w:rsidRPr="00BA12F6">
        <w:rPr>
          <w:rFonts w:ascii="GHEA Grapalat" w:eastAsia="Times New Roman" w:hAnsi="GHEA Grapalat" w:cs="Sylfaen"/>
          <w:sz w:val="24"/>
          <w:szCs w:val="24"/>
          <w:lang w:val="af-ZA"/>
        </w:rPr>
        <w:t xml:space="preserve">  </w:t>
      </w:r>
      <w:r w:rsidRPr="00BA12F6">
        <w:rPr>
          <w:rFonts w:ascii="GHEA Grapalat" w:eastAsia="Times New Roman" w:hAnsi="GHEA Grapalat" w:cs="Sylfaen"/>
          <w:sz w:val="24"/>
          <w:szCs w:val="24"/>
          <w:lang w:val="en-US"/>
        </w:rPr>
        <w:t>ՀԱՄԱՅՆՔԱՊԵՏԱՐԱՆ</w:t>
      </w:r>
      <w:proofErr w:type="gramEnd"/>
      <w:r w:rsidRPr="00BA12F6">
        <w:rPr>
          <w:rFonts w:ascii="GHEA Grapalat" w:eastAsia="Times New Roman" w:hAnsi="GHEA Grapalat" w:cs="Sylfaen"/>
          <w:sz w:val="24"/>
          <w:szCs w:val="24"/>
          <w:lang w:val="af-ZA"/>
        </w:rPr>
        <w:t>-</w:t>
      </w:r>
      <w:r w:rsidR="00DD6085" w:rsidRPr="00DD6085">
        <w:rPr>
          <w:rFonts w:ascii="GHEA Grapalat" w:eastAsia="Times New Roman" w:hAnsi="GHEA Grapalat" w:cs="Sylfaen"/>
          <w:sz w:val="24"/>
          <w:szCs w:val="24"/>
          <w:lang w:val="en-US"/>
        </w:rPr>
        <w:t>Ի</w:t>
      </w:r>
      <w:r w:rsidR="00DD6085" w:rsidRPr="00DD6085">
        <w:rPr>
          <w:rFonts w:ascii="GHEA Grapalat" w:eastAsia="Times New Roman" w:hAnsi="GHEA Grapalat" w:cs="Sylfaen"/>
          <w:sz w:val="24"/>
          <w:szCs w:val="24"/>
          <w:lang w:val="af-ZA"/>
        </w:rPr>
        <w:t xml:space="preserve"> </w:t>
      </w:r>
      <w:r w:rsidR="00DD6085" w:rsidRPr="00DD6085">
        <w:rPr>
          <w:rFonts w:ascii="GHEA Grapalat" w:eastAsia="Times New Roman" w:hAnsi="GHEA Grapalat" w:cs="Sylfaen"/>
          <w:sz w:val="24"/>
          <w:szCs w:val="24"/>
          <w:lang w:val="en-US"/>
        </w:rPr>
        <w:t>ԿԱՐԻՔՆԵՐԻ</w:t>
      </w:r>
      <w:r w:rsidR="00DD6085" w:rsidRPr="00DD6085">
        <w:rPr>
          <w:rFonts w:ascii="GHEA Grapalat" w:eastAsia="Times New Roman" w:hAnsi="GHEA Grapalat" w:cs="Times Armenian"/>
          <w:sz w:val="24"/>
          <w:szCs w:val="24"/>
          <w:lang w:val="af-ZA"/>
        </w:rPr>
        <w:t xml:space="preserve"> </w:t>
      </w:r>
      <w:r w:rsidR="00DD6085" w:rsidRPr="00DD6085">
        <w:rPr>
          <w:rFonts w:ascii="GHEA Grapalat" w:eastAsia="Times New Roman" w:hAnsi="GHEA Grapalat" w:cs="Sylfaen"/>
          <w:sz w:val="24"/>
          <w:szCs w:val="24"/>
          <w:lang w:val="en-US"/>
        </w:rPr>
        <w:t>ՀԱՄԱՐ</w:t>
      </w:r>
      <w:r w:rsidR="00DD6085" w:rsidRPr="00DD6085">
        <w:rPr>
          <w:rFonts w:ascii="GHEA Grapalat" w:eastAsia="Times New Roman" w:hAnsi="GHEA Grapalat" w:cs="Times Armenian"/>
          <w:sz w:val="24"/>
          <w:szCs w:val="24"/>
          <w:lang w:val="af-ZA"/>
        </w:rPr>
        <w:t xml:space="preserve">` </w:t>
      </w:r>
      <w:r w:rsidR="00D54C56" w:rsidRPr="00D54C56">
        <w:rPr>
          <w:rFonts w:ascii="GHEA Grapalat" w:eastAsia="Times New Roman" w:hAnsi="GHEA Grapalat" w:cs="Times Armenian"/>
          <w:sz w:val="24"/>
          <w:szCs w:val="24"/>
          <w:lang w:val="af-ZA"/>
        </w:rPr>
        <w:t xml:space="preserve">ՔԱՂՑՐԱՎԵՆԻՔԻ ՓԱԹԵԹՆԵՐԻ </w:t>
      </w:r>
      <w:r w:rsidR="00DD6085" w:rsidRPr="00DD6085">
        <w:rPr>
          <w:rFonts w:ascii="GHEA Grapalat" w:eastAsia="Times New Roman" w:hAnsi="GHEA Grapalat" w:cs="Sylfaen"/>
          <w:sz w:val="24"/>
          <w:szCs w:val="24"/>
          <w:lang w:val="en-US"/>
        </w:rPr>
        <w:t>ՁԵՌՔԲԵՐՄԱՆ</w:t>
      </w:r>
      <w:r w:rsidR="00DD6085" w:rsidRPr="00DD6085">
        <w:rPr>
          <w:rFonts w:ascii="GHEA Grapalat" w:eastAsia="Times New Roman" w:hAnsi="GHEA Grapalat" w:cs="Times Armenian"/>
          <w:sz w:val="24"/>
          <w:szCs w:val="24"/>
          <w:lang w:val="af-ZA"/>
        </w:rPr>
        <w:t xml:space="preserve"> </w:t>
      </w:r>
      <w:r w:rsidR="00DD6085" w:rsidRPr="00DD6085">
        <w:rPr>
          <w:rFonts w:ascii="GHEA Grapalat" w:eastAsia="Times New Roman" w:hAnsi="GHEA Grapalat" w:cs="Sylfaen"/>
          <w:sz w:val="24"/>
          <w:szCs w:val="24"/>
          <w:lang w:val="en-US"/>
        </w:rPr>
        <w:t>ՆՊԱՏԱԿՈՎ</w:t>
      </w:r>
      <w:r w:rsidR="00DD6085" w:rsidRPr="00DD6085">
        <w:rPr>
          <w:rFonts w:ascii="GHEA Grapalat" w:eastAsia="Times New Roman" w:hAnsi="GHEA Grapalat" w:cs="Sylfaen"/>
          <w:sz w:val="24"/>
          <w:szCs w:val="24"/>
          <w:lang w:val="af-ZA"/>
        </w:rPr>
        <w:t xml:space="preserve"> </w:t>
      </w:r>
      <w:r w:rsidR="00DD6085" w:rsidRPr="00DD6085">
        <w:rPr>
          <w:rFonts w:ascii="GHEA Grapalat" w:eastAsia="Times New Roman" w:hAnsi="GHEA Grapalat" w:cs="Times Armenian"/>
          <w:sz w:val="24"/>
          <w:szCs w:val="24"/>
          <w:lang w:val="af-ZA"/>
        </w:rPr>
        <w:t xml:space="preserve"> </w:t>
      </w:r>
      <w:r w:rsidR="00DD6085" w:rsidRPr="00DD6085">
        <w:rPr>
          <w:rFonts w:ascii="GHEA Grapalat" w:eastAsia="Times New Roman" w:hAnsi="GHEA Grapalat" w:cs="Sylfaen"/>
          <w:sz w:val="24"/>
          <w:szCs w:val="24"/>
          <w:lang w:val="en-US"/>
        </w:rPr>
        <w:t>ՀԱՅՏԱՐԱՐՎԱԾ</w:t>
      </w:r>
      <w:r w:rsidR="00DD6085" w:rsidRPr="00DD6085">
        <w:rPr>
          <w:rFonts w:ascii="GHEA Grapalat" w:eastAsia="Times New Roman" w:hAnsi="GHEA Grapalat" w:cs="Times Armenian"/>
          <w:sz w:val="24"/>
          <w:szCs w:val="24"/>
          <w:lang w:val="af-ZA"/>
        </w:rPr>
        <w:t xml:space="preserve"> ԳՆԱՆՇՄԱՆ ՀԱՐՑՄԱՆ </w:t>
      </w: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DD6085" w:rsidP="00DD6085">
      <w:pPr>
        <w:spacing w:after="120" w:line="240" w:lineRule="auto"/>
        <w:ind w:right="-7" w:firstLine="567"/>
        <w:jc w:val="center"/>
        <w:rPr>
          <w:rFonts w:ascii="GHEA Grapalat" w:eastAsia="Times New Roman" w:hAnsi="GHEA Grapalat" w:cs="Times New Roman"/>
          <w:sz w:val="24"/>
          <w:szCs w:val="24"/>
          <w:lang w:val="af-ZA"/>
        </w:rPr>
      </w:pPr>
    </w:p>
    <w:p w:rsidR="00DD6085" w:rsidRPr="00DD6085" w:rsidRDefault="00DD6085" w:rsidP="00143E1A">
      <w:pPr>
        <w:spacing w:after="0" w:line="240" w:lineRule="auto"/>
        <w:jc w:val="both"/>
        <w:rPr>
          <w:ins w:id="0" w:author="User" w:date="2019-06-02T21:45:00Z"/>
          <w:rFonts w:ascii="GHEA Grapalat" w:eastAsia="Times New Roman" w:hAnsi="GHEA Grapalat" w:cs="Sylfaen"/>
          <w:i/>
          <w:lang w:val="af-ZA"/>
        </w:rPr>
      </w:pPr>
    </w:p>
    <w:p w:rsidR="00DD6085" w:rsidRPr="00DD6085" w:rsidRDefault="00DD6085" w:rsidP="00DD6085">
      <w:pPr>
        <w:spacing w:after="0" w:line="240" w:lineRule="auto"/>
        <w:ind w:firstLine="567"/>
        <w:jc w:val="both"/>
        <w:rPr>
          <w:rFonts w:ascii="GHEA Grapalat" w:eastAsia="Times New Roman" w:hAnsi="GHEA Grapalat" w:cs="Sylfaen"/>
          <w:i/>
          <w:lang w:val="af-ZA"/>
        </w:rPr>
      </w:pPr>
      <w:r w:rsidRPr="00DD6085">
        <w:rPr>
          <w:rFonts w:ascii="GHEA Grapalat" w:eastAsia="Times New Roman" w:hAnsi="GHEA Grapalat" w:cs="Sylfaen"/>
          <w:i/>
          <w:lang w:val="en-US"/>
        </w:rPr>
        <w:t>Հարգելի</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մասնակից</w:t>
      </w:r>
      <w:r w:rsidRPr="00DD6085">
        <w:rPr>
          <w:rFonts w:ascii="GHEA Grapalat" w:eastAsia="Times New Roman" w:hAnsi="GHEA Grapalat" w:cs="Sylfaen"/>
          <w:i/>
          <w:lang w:val="af-ZA"/>
        </w:rPr>
        <w:t xml:space="preserve"> </w:t>
      </w:r>
      <w:r w:rsidRPr="00DD6085">
        <w:rPr>
          <w:rFonts w:ascii="GHEA Grapalat" w:eastAsia="Times New Roman" w:hAnsi="GHEA Grapalat" w:cs="Sylfaen"/>
          <w:i/>
          <w:lang w:val="en-US"/>
        </w:rPr>
        <w:t>նախքան</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հայտ</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կազմելը</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և</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ներկայացնելը</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խնդրում</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ենք</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մանրամասնորեն</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ուսումնասիրել</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սույն</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հրավերը</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քանի</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որ</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հրավերին</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չհամապատասխանող</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հայտերը</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ենթակա</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են</w:t>
      </w:r>
      <w:r w:rsidRPr="00DD6085">
        <w:rPr>
          <w:rFonts w:ascii="GHEA Grapalat" w:eastAsia="Times New Roman" w:hAnsi="GHEA Grapalat" w:cs="Times Armenian"/>
          <w:i/>
          <w:lang w:val="af-ZA"/>
        </w:rPr>
        <w:t xml:space="preserve"> </w:t>
      </w:r>
      <w:r w:rsidRPr="00DD6085">
        <w:rPr>
          <w:rFonts w:ascii="GHEA Grapalat" w:eastAsia="Times New Roman" w:hAnsi="GHEA Grapalat" w:cs="Sylfaen"/>
          <w:i/>
          <w:lang w:val="en-US"/>
        </w:rPr>
        <w:t>մերժման</w:t>
      </w:r>
      <w:r w:rsidRPr="00DD6085">
        <w:rPr>
          <w:rFonts w:ascii="GHEA Grapalat" w:eastAsia="Times New Roman" w:hAnsi="GHEA Grapalat" w:cs="Sylfaen"/>
          <w:i/>
          <w:lang w:val="af-ZA"/>
        </w:rPr>
        <w:t xml:space="preserve">: </w:t>
      </w:r>
    </w:p>
    <w:p w:rsidR="00DD6085" w:rsidRPr="00DD6085" w:rsidRDefault="00DD6085" w:rsidP="00DD6085">
      <w:pPr>
        <w:spacing w:after="0" w:line="240" w:lineRule="auto"/>
        <w:ind w:firstLine="567"/>
        <w:jc w:val="center"/>
        <w:rPr>
          <w:rFonts w:ascii="GHEA Grapalat" w:eastAsia="Times New Roman" w:hAnsi="GHEA Grapalat" w:cs="Sylfaen"/>
          <w:b/>
          <w:lang w:val="af-ZA"/>
        </w:rPr>
      </w:pPr>
      <w:r w:rsidRPr="00DD6085">
        <w:rPr>
          <w:rFonts w:ascii="GHEA Grapalat" w:eastAsia="Times New Roman" w:hAnsi="GHEA Grapalat" w:cs="Sylfaen"/>
          <w:b/>
          <w:sz w:val="20"/>
          <w:lang w:val="af-ZA"/>
        </w:rPr>
        <w:br w:type="page"/>
      </w:r>
    </w:p>
    <w:p w:rsidR="00DD6085" w:rsidRPr="00DD6085" w:rsidRDefault="00DD6085" w:rsidP="00DD6085">
      <w:pPr>
        <w:spacing w:after="0" w:line="240" w:lineRule="auto"/>
        <w:ind w:firstLine="567"/>
        <w:jc w:val="center"/>
        <w:rPr>
          <w:rFonts w:ascii="GHEA Grapalat" w:eastAsia="Times New Roman" w:hAnsi="GHEA Grapalat" w:cs="Times New Roman"/>
          <w:b/>
          <w:sz w:val="20"/>
          <w:szCs w:val="20"/>
          <w:lang w:val="af-ZA"/>
        </w:rPr>
      </w:pPr>
      <w:r w:rsidRPr="00DD6085">
        <w:rPr>
          <w:rFonts w:ascii="GHEA Grapalat" w:eastAsia="Times New Roman" w:hAnsi="GHEA Grapalat" w:cs="Sylfaen"/>
          <w:b/>
          <w:sz w:val="20"/>
          <w:szCs w:val="20"/>
          <w:lang w:val="en-US"/>
        </w:rPr>
        <w:lastRenderedPageBreak/>
        <w:t>ԲՈՎԱՆԴԱԿՈւԹՅՈւՆ</w:t>
      </w:r>
    </w:p>
    <w:p w:rsidR="00DD6085" w:rsidRPr="00D54C56" w:rsidRDefault="00DD6085" w:rsidP="00D54C56">
      <w:pPr>
        <w:spacing w:after="0" w:line="240" w:lineRule="auto"/>
        <w:ind w:firstLine="567"/>
        <w:jc w:val="center"/>
        <w:rPr>
          <w:rFonts w:ascii="Arial Armenian" w:eastAsia="Times New Roman" w:hAnsi="Arial Armenian" w:cs="Times New Roman"/>
          <w:b/>
          <w:i/>
          <w:sz w:val="20"/>
          <w:szCs w:val="24"/>
          <w:lang w:val="af-ZA"/>
        </w:rPr>
      </w:pPr>
    </w:p>
    <w:p w:rsidR="00DD6085" w:rsidRPr="00D54C56" w:rsidRDefault="00D54C56" w:rsidP="00D54C56">
      <w:pPr>
        <w:spacing w:after="0" w:line="240" w:lineRule="auto"/>
        <w:jc w:val="both"/>
        <w:rPr>
          <w:rFonts w:ascii="Arial Armenian" w:eastAsia="Times New Roman" w:hAnsi="Arial Armenian" w:cs="Times New Roman"/>
          <w:b/>
          <w:sz w:val="20"/>
          <w:szCs w:val="24"/>
          <w:lang w:val="af-ZA"/>
        </w:rPr>
      </w:pPr>
      <w:r w:rsidRPr="00D54C56">
        <w:rPr>
          <w:rFonts w:ascii="Sylfaen" w:eastAsia="Times New Roman" w:hAnsi="Sylfaen" w:cs="Sylfaen"/>
          <w:b/>
          <w:sz w:val="20"/>
          <w:szCs w:val="24"/>
          <w:lang w:val="af-ZA"/>
        </w:rPr>
        <w:t>ԶԱՌԻԹԱՓԻ</w:t>
      </w:r>
      <w:r w:rsidRPr="00D54C56">
        <w:rPr>
          <w:rFonts w:ascii="Arial Armenian" w:eastAsia="Times New Roman" w:hAnsi="Arial Armenian" w:cs="Times New Roman"/>
          <w:b/>
          <w:sz w:val="20"/>
          <w:szCs w:val="24"/>
          <w:lang w:val="af-ZA"/>
        </w:rPr>
        <w:t xml:space="preserve">  </w:t>
      </w:r>
      <w:r w:rsidRPr="00D54C56">
        <w:rPr>
          <w:rFonts w:ascii="Sylfaen" w:eastAsia="Times New Roman" w:hAnsi="Sylfaen" w:cs="Sylfaen"/>
          <w:b/>
          <w:sz w:val="20"/>
          <w:szCs w:val="24"/>
          <w:lang w:val="af-ZA"/>
        </w:rPr>
        <w:t>ՀԱՄԱՅՆՔԱՊԵՏԱՐԱՆ</w:t>
      </w:r>
      <w:r w:rsidRPr="00D54C56">
        <w:rPr>
          <w:rFonts w:ascii="Arial Armenian" w:eastAsia="Times New Roman" w:hAnsi="Arial Armenian" w:cs="Times New Roman"/>
          <w:b/>
          <w:sz w:val="20"/>
          <w:szCs w:val="24"/>
          <w:lang w:val="af-ZA"/>
        </w:rPr>
        <w:t>-</w:t>
      </w:r>
      <w:r w:rsidRPr="00D54C56">
        <w:rPr>
          <w:rFonts w:ascii="Sylfaen" w:eastAsia="Times New Roman" w:hAnsi="Sylfaen" w:cs="Sylfaen"/>
          <w:b/>
          <w:sz w:val="20"/>
          <w:szCs w:val="24"/>
          <w:lang w:val="af-ZA"/>
        </w:rPr>
        <w:t>Ի</w:t>
      </w:r>
      <w:r w:rsidR="00DD6085" w:rsidRPr="00D54C56">
        <w:rPr>
          <w:rFonts w:ascii="Arial Armenian" w:eastAsia="Times New Roman" w:hAnsi="Arial Armenian" w:cs="Times New Roman"/>
          <w:b/>
          <w:sz w:val="20"/>
          <w:szCs w:val="24"/>
          <w:lang w:val="af-ZA"/>
        </w:rPr>
        <w:t xml:space="preserve"> </w:t>
      </w:r>
      <w:r w:rsidR="00DD6085" w:rsidRPr="00D54C56">
        <w:rPr>
          <w:rFonts w:ascii="Sylfaen" w:eastAsia="Times New Roman" w:hAnsi="Sylfaen" w:cs="Sylfaen"/>
          <w:b/>
          <w:sz w:val="20"/>
          <w:szCs w:val="24"/>
          <w:lang w:val="af-ZA"/>
        </w:rPr>
        <w:t>ԿԱՐԻՔՆԵՐԻ</w:t>
      </w:r>
      <w:r w:rsidR="00DD6085" w:rsidRPr="00D54C56">
        <w:rPr>
          <w:rFonts w:ascii="Arial Armenian" w:eastAsia="Times New Roman" w:hAnsi="Arial Armenian" w:cs="Times New Roman"/>
          <w:b/>
          <w:sz w:val="20"/>
          <w:szCs w:val="24"/>
          <w:lang w:val="af-ZA"/>
        </w:rPr>
        <w:t xml:space="preserve"> </w:t>
      </w:r>
      <w:r w:rsidR="00DD6085" w:rsidRPr="00D54C56">
        <w:rPr>
          <w:rFonts w:ascii="Sylfaen" w:eastAsia="Times New Roman" w:hAnsi="Sylfaen" w:cs="Sylfaen"/>
          <w:b/>
          <w:sz w:val="20"/>
          <w:szCs w:val="24"/>
          <w:lang w:val="af-ZA"/>
        </w:rPr>
        <w:t>ՀԱՄԱՐ</w:t>
      </w:r>
      <w:r w:rsidR="00DD6085" w:rsidRPr="00D54C56">
        <w:rPr>
          <w:rFonts w:ascii="Arial Armenian" w:eastAsia="Times New Roman" w:hAnsi="Arial Armenian" w:cs="Times New Roman"/>
          <w:b/>
          <w:sz w:val="20"/>
          <w:szCs w:val="24"/>
          <w:lang w:val="af-ZA"/>
        </w:rPr>
        <w:t xml:space="preserve">  </w:t>
      </w:r>
      <w:r w:rsidRPr="00D54C56">
        <w:rPr>
          <w:rFonts w:ascii="Sylfaen" w:eastAsia="Times New Roman" w:hAnsi="Sylfaen" w:cs="Sylfaen"/>
          <w:b/>
          <w:sz w:val="20"/>
          <w:szCs w:val="24"/>
          <w:lang w:val="af-ZA"/>
        </w:rPr>
        <w:t>ՔԱՂՑՐԱՎԵՆԻՔԻ</w:t>
      </w:r>
      <w:r w:rsidRPr="00D54C56">
        <w:rPr>
          <w:rFonts w:ascii="Arial Armenian" w:eastAsia="Times New Roman" w:hAnsi="Arial Armenian" w:cs="Times New Roman"/>
          <w:b/>
          <w:sz w:val="20"/>
          <w:szCs w:val="24"/>
          <w:lang w:val="af-ZA"/>
        </w:rPr>
        <w:t xml:space="preserve"> </w:t>
      </w:r>
      <w:r w:rsidRPr="00D54C56">
        <w:rPr>
          <w:rFonts w:ascii="Sylfaen" w:eastAsia="Times New Roman" w:hAnsi="Sylfaen" w:cs="Sylfaen"/>
          <w:b/>
          <w:sz w:val="20"/>
          <w:szCs w:val="24"/>
          <w:lang w:val="af-ZA"/>
        </w:rPr>
        <w:t>ՓԱԹԵԹՆԵՐԻ</w:t>
      </w:r>
      <w:r w:rsidR="00DD6085" w:rsidRPr="00D54C56">
        <w:rPr>
          <w:rFonts w:ascii="Arial Armenian" w:eastAsia="Times New Roman" w:hAnsi="Arial Armenian" w:cs="Times New Roman"/>
          <w:b/>
          <w:sz w:val="20"/>
          <w:szCs w:val="24"/>
          <w:lang w:val="af-ZA"/>
        </w:rPr>
        <w:t xml:space="preserve"> -</w:t>
      </w:r>
      <w:r w:rsidR="00DD6085" w:rsidRPr="00D54C56">
        <w:rPr>
          <w:rFonts w:ascii="Sylfaen" w:eastAsia="Times New Roman" w:hAnsi="Sylfaen" w:cs="Sylfaen"/>
          <w:b/>
          <w:sz w:val="20"/>
          <w:szCs w:val="24"/>
          <w:lang w:val="af-ZA"/>
        </w:rPr>
        <w:t>Ի</w:t>
      </w:r>
    </w:p>
    <w:p w:rsidR="00DD6085" w:rsidRPr="00D54C56" w:rsidRDefault="00DD6085" w:rsidP="00D54C56">
      <w:pPr>
        <w:spacing w:after="0" w:line="240" w:lineRule="auto"/>
        <w:ind w:firstLine="567"/>
        <w:jc w:val="both"/>
        <w:rPr>
          <w:rFonts w:ascii="Arial Armenian" w:eastAsia="Times New Roman" w:hAnsi="Arial Armenian" w:cs="Times New Roman"/>
          <w:b/>
          <w:sz w:val="16"/>
          <w:szCs w:val="16"/>
          <w:lang w:val="af-ZA"/>
        </w:rPr>
      </w:pPr>
    </w:p>
    <w:p w:rsidR="00DD6085" w:rsidRPr="00D54C56" w:rsidRDefault="00DD6085" w:rsidP="00D54C56">
      <w:pPr>
        <w:spacing w:after="0" w:line="240" w:lineRule="auto"/>
        <w:ind w:firstLine="567"/>
        <w:jc w:val="both"/>
        <w:rPr>
          <w:rFonts w:ascii="Arial Armenian" w:eastAsia="Times New Roman" w:hAnsi="Arial Armenian" w:cs="Times New Roman"/>
          <w:b/>
          <w:i/>
          <w:sz w:val="20"/>
          <w:szCs w:val="24"/>
          <w:lang w:val="af-ZA"/>
        </w:rPr>
      </w:pPr>
      <w:r w:rsidRPr="00D54C56">
        <w:rPr>
          <w:rFonts w:ascii="Sylfaen" w:eastAsia="Times New Roman" w:hAnsi="Sylfaen" w:cs="Sylfaen"/>
          <w:b/>
          <w:sz w:val="20"/>
          <w:szCs w:val="24"/>
          <w:lang w:val="af-ZA"/>
        </w:rPr>
        <w:t>ՁԵՌՔԲԵՐՄԱՆ</w:t>
      </w:r>
      <w:r w:rsidRPr="00D54C56">
        <w:rPr>
          <w:rFonts w:ascii="Arial Armenian" w:eastAsia="Times New Roman" w:hAnsi="Arial Armenian" w:cs="Times New Roman"/>
          <w:b/>
          <w:sz w:val="20"/>
          <w:szCs w:val="24"/>
          <w:lang w:val="af-ZA"/>
        </w:rPr>
        <w:t xml:space="preserve"> </w:t>
      </w:r>
      <w:r w:rsidRPr="00D54C56">
        <w:rPr>
          <w:rFonts w:ascii="Sylfaen" w:eastAsia="Times New Roman" w:hAnsi="Sylfaen" w:cs="Sylfaen"/>
          <w:b/>
          <w:sz w:val="20"/>
          <w:szCs w:val="24"/>
          <w:lang w:val="af-ZA"/>
        </w:rPr>
        <w:t>ՆՊԱՏԱԿՈՎ</w:t>
      </w:r>
      <w:r w:rsidRPr="00D54C56">
        <w:rPr>
          <w:rFonts w:ascii="Arial Armenian" w:eastAsia="Times New Roman" w:hAnsi="Arial Armenian" w:cs="Times New Roman"/>
          <w:b/>
          <w:sz w:val="20"/>
          <w:szCs w:val="24"/>
          <w:lang w:val="af-ZA"/>
        </w:rPr>
        <w:t xml:space="preserve"> </w:t>
      </w:r>
      <w:r w:rsidRPr="00D54C56">
        <w:rPr>
          <w:rFonts w:ascii="Sylfaen" w:eastAsia="Times New Roman" w:hAnsi="Sylfaen" w:cs="Sylfaen"/>
          <w:b/>
          <w:sz w:val="20"/>
          <w:szCs w:val="24"/>
          <w:lang w:val="af-ZA"/>
        </w:rPr>
        <w:t>ՀԱՅՏԱՐԱՐՎԱԾ</w:t>
      </w:r>
      <w:r w:rsidRPr="00D54C56">
        <w:rPr>
          <w:rFonts w:ascii="Arial Armenian" w:eastAsia="Times New Roman" w:hAnsi="Arial Armenian" w:cs="Times New Roman"/>
          <w:b/>
          <w:sz w:val="20"/>
          <w:szCs w:val="24"/>
          <w:lang w:val="af-ZA"/>
        </w:rPr>
        <w:t xml:space="preserve"> </w:t>
      </w:r>
      <w:r w:rsidRPr="00D54C56">
        <w:rPr>
          <w:rFonts w:ascii="Sylfaen" w:eastAsia="Times New Roman" w:hAnsi="Sylfaen" w:cs="Sylfaen"/>
          <w:b/>
          <w:sz w:val="20"/>
          <w:szCs w:val="24"/>
          <w:lang w:val="af-ZA"/>
        </w:rPr>
        <w:t>ԳՆԱՆՇՄԱՆ</w:t>
      </w:r>
      <w:r w:rsidRPr="00D54C56">
        <w:rPr>
          <w:rFonts w:ascii="Arial Armenian" w:eastAsia="Times New Roman" w:hAnsi="Arial Armenian" w:cs="Times New Roman"/>
          <w:b/>
          <w:sz w:val="20"/>
          <w:szCs w:val="24"/>
          <w:lang w:val="af-ZA"/>
        </w:rPr>
        <w:t xml:space="preserve"> </w:t>
      </w:r>
      <w:r w:rsidRPr="00D54C56">
        <w:rPr>
          <w:rFonts w:ascii="Sylfaen" w:eastAsia="Times New Roman" w:hAnsi="Sylfaen" w:cs="Sylfaen"/>
          <w:b/>
          <w:sz w:val="20"/>
          <w:szCs w:val="24"/>
          <w:lang w:val="af-ZA"/>
        </w:rPr>
        <w:t>ՀԱՐՑՄԱՆ</w:t>
      </w:r>
      <w:r w:rsidRPr="00D54C56">
        <w:rPr>
          <w:rFonts w:ascii="Arial Armenian" w:eastAsia="Times New Roman" w:hAnsi="Arial Armenian" w:cs="Times New Roman"/>
          <w:b/>
          <w:sz w:val="20"/>
          <w:szCs w:val="24"/>
          <w:lang w:val="af-ZA"/>
        </w:rPr>
        <w:t xml:space="preserve"> </w:t>
      </w:r>
      <w:r w:rsidRPr="00D54C56">
        <w:rPr>
          <w:rFonts w:ascii="Sylfaen" w:eastAsia="Times New Roman" w:hAnsi="Sylfaen" w:cs="Sylfaen"/>
          <w:b/>
          <w:sz w:val="20"/>
          <w:szCs w:val="24"/>
          <w:lang w:val="af-ZA"/>
        </w:rPr>
        <w:t>ՀՐԱՎԵՐԻ</w:t>
      </w:r>
    </w:p>
    <w:p w:rsidR="00DD6085" w:rsidRPr="00D54C56" w:rsidRDefault="00DD6085" w:rsidP="00DD6085">
      <w:pPr>
        <w:spacing w:after="0" w:line="240" w:lineRule="auto"/>
        <w:ind w:firstLine="567"/>
        <w:jc w:val="center"/>
        <w:rPr>
          <w:rFonts w:ascii="Arial Armenian" w:eastAsia="Times New Roman" w:hAnsi="Arial Armenian" w:cs="Sylfaen"/>
          <w:b/>
          <w:sz w:val="20"/>
          <w:lang w:val="af-ZA"/>
        </w:rPr>
      </w:pPr>
    </w:p>
    <w:p w:rsidR="00DD6085" w:rsidRPr="00D54C56" w:rsidRDefault="00DD6085" w:rsidP="00DD6085">
      <w:pPr>
        <w:spacing w:after="0" w:line="240" w:lineRule="auto"/>
        <w:ind w:firstLine="567"/>
        <w:jc w:val="center"/>
        <w:rPr>
          <w:rFonts w:ascii="Arial Armenian" w:eastAsia="Times New Roman" w:hAnsi="Arial Armenian" w:cs="Times New Roman"/>
          <w:b/>
          <w:sz w:val="20"/>
          <w:szCs w:val="24"/>
          <w:lang w:val="af-ZA"/>
        </w:rPr>
      </w:pPr>
      <w:proofErr w:type="gramStart"/>
      <w:r w:rsidRPr="00D54C56">
        <w:rPr>
          <w:rFonts w:ascii="Sylfaen" w:eastAsia="Times New Roman" w:hAnsi="Sylfaen" w:cs="Sylfaen"/>
          <w:b/>
          <w:sz w:val="20"/>
          <w:lang w:val="en-US"/>
        </w:rPr>
        <w:t>ՄԱՍ</w:t>
      </w:r>
      <w:r w:rsidRPr="00D54C56">
        <w:rPr>
          <w:rFonts w:ascii="Arial Armenian" w:eastAsia="Times New Roman" w:hAnsi="Arial Armenian" w:cs="Times Armenian"/>
          <w:b/>
          <w:sz w:val="20"/>
          <w:lang w:val="af-ZA"/>
        </w:rPr>
        <w:t xml:space="preserve">  I</w:t>
      </w:r>
      <w:proofErr w:type="gramEnd"/>
      <w:r w:rsidRPr="00D54C56">
        <w:rPr>
          <w:rFonts w:ascii="Arial Armenian" w:eastAsia="Times New Roman" w:hAnsi="Arial Armenian" w:cs="Times Armenian"/>
          <w:b/>
          <w:sz w:val="20"/>
          <w:lang w:val="af-ZA"/>
        </w:rPr>
        <w:t>.</w:t>
      </w:r>
    </w:p>
    <w:p w:rsidR="00DD6085" w:rsidRPr="00DD6085" w:rsidRDefault="00DD6085" w:rsidP="00DD6085">
      <w:pPr>
        <w:spacing w:after="0" w:line="240" w:lineRule="auto"/>
        <w:ind w:firstLine="567"/>
        <w:jc w:val="both"/>
        <w:rPr>
          <w:rFonts w:ascii="GHEA Grapalat" w:eastAsia="Times New Roman" w:hAnsi="GHEA Grapalat" w:cs="Times New Roman"/>
          <w:sz w:val="20"/>
          <w:szCs w:val="24"/>
          <w:lang w:val="af-ZA"/>
        </w:rPr>
      </w:pPr>
    </w:p>
    <w:p w:rsidR="00DD6085" w:rsidRPr="00DD6085" w:rsidRDefault="00DD6085" w:rsidP="00DD6085">
      <w:pPr>
        <w:spacing w:after="0" w:line="240" w:lineRule="auto"/>
        <w:ind w:firstLine="1134"/>
        <w:jc w:val="both"/>
        <w:rPr>
          <w:rFonts w:ascii="GHEA Grapalat" w:eastAsia="Times New Roman" w:hAnsi="GHEA Grapalat" w:cs="Times New Roman"/>
          <w:sz w:val="20"/>
          <w:szCs w:val="24"/>
          <w:lang w:val="af-ZA"/>
        </w:rPr>
      </w:pPr>
      <w:r w:rsidRPr="00DD6085">
        <w:rPr>
          <w:rFonts w:ascii="GHEA Grapalat" w:eastAsia="Times New Roman" w:hAnsi="GHEA Grapalat" w:cs="Times New Roman"/>
          <w:sz w:val="20"/>
          <w:szCs w:val="24"/>
          <w:lang w:val="af-ZA"/>
        </w:rPr>
        <w:t xml:space="preserve">1.  </w:t>
      </w:r>
      <w:r w:rsidRPr="00DD6085">
        <w:rPr>
          <w:rFonts w:ascii="GHEA Grapalat" w:eastAsia="Times New Roman" w:hAnsi="GHEA Grapalat" w:cs="Sylfaen"/>
          <w:sz w:val="20"/>
          <w:szCs w:val="24"/>
          <w:lang w:val="en-US"/>
        </w:rPr>
        <w:t>Գնման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առարկայի</w:t>
      </w:r>
      <w:r w:rsidRPr="00DD6085">
        <w:rPr>
          <w:rFonts w:ascii="GHEA Grapalat" w:eastAsia="Times New Roman" w:hAnsi="GHEA Grapalat" w:cs="Times New Roman"/>
          <w:sz w:val="20"/>
          <w:szCs w:val="24"/>
          <w:lang w:val="af-ZA"/>
        </w:rPr>
        <w:t xml:space="preserve"> </w:t>
      </w:r>
      <w:r w:rsidRPr="00DD6085">
        <w:rPr>
          <w:rFonts w:ascii="GHEA Grapalat" w:eastAsia="Times New Roman" w:hAnsi="GHEA Grapalat" w:cs="Sylfaen"/>
          <w:sz w:val="20"/>
          <w:szCs w:val="24"/>
          <w:lang w:val="en-US"/>
        </w:rPr>
        <w:t>բնութա</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իրը</w:t>
      </w:r>
      <w:r w:rsidRPr="00DD6085">
        <w:rPr>
          <w:rFonts w:ascii="GHEA Grapalat" w:eastAsia="Times New Roman" w:hAnsi="GHEA Grapalat" w:cs="Times Armenian"/>
          <w:sz w:val="20"/>
          <w:szCs w:val="24"/>
          <w:lang w:val="af-ZA"/>
        </w:rPr>
        <w:tab/>
        <w:t xml:space="preserve"> </w:t>
      </w:r>
    </w:p>
    <w:p w:rsidR="00DD6085" w:rsidRPr="00DD6085" w:rsidRDefault="00DD6085" w:rsidP="00DD6085">
      <w:pPr>
        <w:spacing w:after="0" w:line="240" w:lineRule="auto"/>
        <w:ind w:firstLine="1134"/>
        <w:jc w:val="both"/>
        <w:rPr>
          <w:rFonts w:ascii="GHEA Grapalat" w:eastAsia="Times New Roman" w:hAnsi="GHEA Grapalat" w:cs="Times New Roman"/>
          <w:sz w:val="20"/>
          <w:szCs w:val="24"/>
          <w:lang w:val="af-ZA"/>
        </w:rPr>
      </w:pPr>
      <w:r w:rsidRPr="00DD6085">
        <w:rPr>
          <w:rFonts w:ascii="GHEA Grapalat" w:eastAsia="Times New Roman" w:hAnsi="GHEA Grapalat" w:cs="Times New Roman"/>
          <w:sz w:val="20"/>
          <w:szCs w:val="24"/>
          <w:lang w:val="af-ZA"/>
        </w:rPr>
        <w:t xml:space="preserve">2. </w:t>
      </w:r>
      <w:r w:rsidRPr="00DD6085">
        <w:rPr>
          <w:rFonts w:ascii="GHEA Grapalat" w:eastAsia="Times New Roman" w:hAnsi="GHEA Grapalat" w:cs="Sylfaen"/>
          <w:sz w:val="20"/>
          <w:szCs w:val="24"/>
          <w:lang w:val="en-US"/>
        </w:rPr>
        <w:t>Մասնակցի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մասնակցության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իրավունքի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պահանջները</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որակավորման</w:t>
      </w:r>
      <w:r w:rsidRPr="00DD6085">
        <w:rPr>
          <w:rFonts w:ascii="GHEA Grapalat" w:eastAsia="Times New Roman" w:hAnsi="GHEA Grapalat" w:cs="Times Armenian"/>
          <w:sz w:val="20"/>
          <w:szCs w:val="24"/>
          <w:lang w:val="af-ZA"/>
        </w:rPr>
        <w:t xml:space="preserve"> </w:t>
      </w:r>
      <w:proofErr w:type="gramStart"/>
      <w:r w:rsidRPr="00DD6085">
        <w:rPr>
          <w:rFonts w:ascii="GHEA Grapalat" w:eastAsia="Times New Roman" w:hAnsi="GHEA Grapalat" w:cs="Sylfaen"/>
          <w:sz w:val="20"/>
          <w:szCs w:val="24"/>
          <w:lang w:val="en-US"/>
        </w:rPr>
        <w:t>չափանիշները</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և</w:t>
      </w:r>
      <w:proofErr w:type="gramEnd"/>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դրանց</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նահատման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ը</w:t>
      </w:r>
      <w:r w:rsidRPr="00DD6085">
        <w:rPr>
          <w:rFonts w:ascii="GHEA Grapalat" w:eastAsia="Times New Roman" w:hAnsi="GHEA Grapalat" w:cs="Times Armenian"/>
          <w:sz w:val="20"/>
          <w:szCs w:val="24"/>
          <w:lang w:val="af-ZA"/>
        </w:rPr>
        <w:tab/>
        <w:t xml:space="preserve"> </w:t>
      </w:r>
    </w:p>
    <w:p w:rsidR="00DD6085" w:rsidRPr="00DD6085" w:rsidRDefault="00DD6085" w:rsidP="00DD6085">
      <w:pPr>
        <w:spacing w:after="0" w:line="240" w:lineRule="auto"/>
        <w:ind w:firstLine="1134"/>
        <w:jc w:val="both"/>
        <w:rPr>
          <w:rFonts w:ascii="GHEA Grapalat" w:eastAsia="Times New Roman" w:hAnsi="GHEA Grapalat" w:cs="Times New Roman"/>
          <w:sz w:val="20"/>
          <w:szCs w:val="24"/>
          <w:lang w:val="af-ZA"/>
        </w:rPr>
      </w:pPr>
      <w:r w:rsidRPr="00DD6085">
        <w:rPr>
          <w:rFonts w:ascii="GHEA Grapalat" w:eastAsia="Times New Roman" w:hAnsi="GHEA Grapalat" w:cs="Times New Roman"/>
          <w:sz w:val="20"/>
          <w:szCs w:val="24"/>
          <w:lang w:val="af-ZA"/>
        </w:rPr>
        <w:t xml:space="preserve">3. </w:t>
      </w:r>
      <w:r w:rsidRPr="00DD6085">
        <w:rPr>
          <w:rFonts w:ascii="GHEA Grapalat" w:eastAsia="Times New Roman" w:hAnsi="GHEA Grapalat" w:cs="Sylfaen"/>
          <w:sz w:val="20"/>
          <w:szCs w:val="24"/>
          <w:lang w:val="en-US"/>
        </w:rPr>
        <w:t>Հրավերի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պարզաբանումը</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հրավերում</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փոփոխություն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կատարելու</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ը</w:t>
      </w:r>
      <w:r w:rsidRPr="00DD6085">
        <w:rPr>
          <w:rFonts w:ascii="GHEA Grapalat" w:eastAsia="Times New Roman" w:hAnsi="GHEA Grapalat" w:cs="Times Armenian"/>
          <w:sz w:val="20"/>
          <w:szCs w:val="24"/>
          <w:lang w:val="af-ZA"/>
        </w:rPr>
        <w:tab/>
      </w:r>
    </w:p>
    <w:p w:rsidR="00DD6085" w:rsidRPr="00DD6085" w:rsidRDefault="00DD6085" w:rsidP="00DD6085">
      <w:pPr>
        <w:spacing w:after="0" w:line="240" w:lineRule="auto"/>
        <w:ind w:firstLine="1134"/>
        <w:jc w:val="both"/>
        <w:rPr>
          <w:rFonts w:ascii="GHEA Grapalat" w:eastAsia="Times New Roman" w:hAnsi="GHEA Grapalat" w:cs="Sylfaen"/>
          <w:sz w:val="20"/>
          <w:szCs w:val="24"/>
          <w:lang w:val="af-ZA"/>
        </w:rPr>
      </w:pPr>
      <w:r w:rsidRPr="00DD6085">
        <w:rPr>
          <w:rFonts w:ascii="GHEA Grapalat" w:eastAsia="Times New Roman" w:hAnsi="GHEA Grapalat" w:cs="Times New Roman"/>
          <w:sz w:val="20"/>
          <w:szCs w:val="24"/>
          <w:lang w:val="af-ZA"/>
        </w:rPr>
        <w:t xml:space="preserve">4. </w:t>
      </w:r>
      <w:r w:rsidRPr="00DD6085">
        <w:rPr>
          <w:rFonts w:ascii="GHEA Grapalat" w:eastAsia="Times New Roman" w:hAnsi="GHEA Grapalat" w:cs="Sylfaen"/>
          <w:sz w:val="20"/>
          <w:szCs w:val="24"/>
          <w:lang w:val="en-US"/>
        </w:rPr>
        <w:t>Հայտը</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ներկայացնելու</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ը</w:t>
      </w:r>
    </w:p>
    <w:p w:rsidR="00DD6085" w:rsidRPr="00DD6085" w:rsidRDefault="00DD6085" w:rsidP="00DD6085">
      <w:pPr>
        <w:spacing w:after="0" w:line="240" w:lineRule="auto"/>
        <w:ind w:firstLine="1134"/>
        <w:jc w:val="both"/>
        <w:rPr>
          <w:rFonts w:ascii="GHEA Grapalat" w:eastAsia="Times New Roman" w:hAnsi="GHEA Grapalat" w:cs="Times New Roman"/>
          <w:sz w:val="20"/>
          <w:szCs w:val="24"/>
          <w:lang w:val="af-ZA"/>
        </w:rPr>
      </w:pPr>
      <w:r w:rsidRPr="00DD6085">
        <w:rPr>
          <w:rFonts w:ascii="GHEA Grapalat" w:eastAsia="Times New Roman" w:hAnsi="GHEA Grapalat" w:cs="Times New Roman"/>
          <w:sz w:val="20"/>
          <w:szCs w:val="24"/>
          <w:lang w:val="af-ZA"/>
        </w:rPr>
        <w:t>5.</w:t>
      </w:r>
      <w:r w:rsidRPr="00DD6085">
        <w:rPr>
          <w:rFonts w:ascii="GHEA Grapalat" w:eastAsia="Times New Roman" w:hAnsi="GHEA Grapalat" w:cs="Times New Roman"/>
          <w:sz w:val="20"/>
          <w:szCs w:val="24"/>
          <w:lang w:val="af-ZA"/>
        </w:rPr>
        <w:tab/>
      </w:r>
      <w:r w:rsidRPr="00DD6085">
        <w:rPr>
          <w:rFonts w:ascii="GHEA Grapalat" w:eastAsia="Times New Roman" w:hAnsi="GHEA Grapalat" w:cs="Sylfaen"/>
          <w:sz w:val="20"/>
          <w:szCs w:val="24"/>
          <w:lang w:val="en-US"/>
        </w:rPr>
        <w:t>Հայտի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նային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առաջարկը</w:t>
      </w:r>
      <w:r w:rsidRPr="00DD6085">
        <w:rPr>
          <w:rFonts w:ascii="GHEA Grapalat" w:eastAsia="Times New Roman" w:hAnsi="GHEA Grapalat" w:cs="Times Armenian"/>
          <w:sz w:val="20"/>
          <w:szCs w:val="24"/>
          <w:lang w:val="af-ZA"/>
        </w:rPr>
        <w:tab/>
        <w:t xml:space="preserve"> </w:t>
      </w:r>
    </w:p>
    <w:p w:rsidR="00DD6085" w:rsidRPr="00DD6085" w:rsidRDefault="00DD6085" w:rsidP="00DD6085">
      <w:pPr>
        <w:spacing w:after="0" w:line="240" w:lineRule="auto"/>
        <w:ind w:firstLine="1134"/>
        <w:jc w:val="both"/>
        <w:rPr>
          <w:rFonts w:ascii="GHEA Grapalat" w:eastAsia="Times New Roman" w:hAnsi="GHEA Grapalat" w:cs="Times New Roman"/>
          <w:sz w:val="20"/>
          <w:szCs w:val="24"/>
          <w:lang w:val="af-ZA"/>
        </w:rPr>
      </w:pPr>
      <w:r w:rsidRPr="00DD6085">
        <w:rPr>
          <w:rFonts w:ascii="GHEA Grapalat" w:eastAsia="Times New Roman" w:hAnsi="GHEA Grapalat" w:cs="Times New Roman"/>
          <w:sz w:val="20"/>
          <w:szCs w:val="24"/>
          <w:lang w:val="af-ZA"/>
        </w:rPr>
        <w:t xml:space="preserve">6. </w:t>
      </w:r>
      <w:r w:rsidRPr="00DD6085">
        <w:rPr>
          <w:rFonts w:ascii="GHEA Grapalat" w:eastAsia="Times New Roman" w:hAnsi="GHEA Grapalat" w:cs="Sylfaen"/>
          <w:sz w:val="20"/>
          <w:szCs w:val="24"/>
          <w:lang w:val="en-US"/>
        </w:rPr>
        <w:t>Հայտի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ործողության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ժամկետը</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հայտերում</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փոփոխություն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կատարելու</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դրանք</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հետ</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վերցնելու</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ը</w:t>
      </w:r>
      <w:r w:rsidRPr="00DD6085">
        <w:rPr>
          <w:rFonts w:ascii="GHEA Grapalat" w:eastAsia="Times New Roman" w:hAnsi="GHEA Grapalat" w:cs="Times Armenian"/>
          <w:sz w:val="20"/>
          <w:szCs w:val="24"/>
          <w:lang w:val="af-ZA"/>
        </w:rPr>
        <w:tab/>
        <w:t xml:space="preserve"> </w:t>
      </w:r>
    </w:p>
    <w:p w:rsidR="00DD6085" w:rsidRPr="00DD6085" w:rsidRDefault="00DD6085" w:rsidP="00DD6085">
      <w:pPr>
        <w:spacing w:after="0" w:line="240" w:lineRule="auto"/>
        <w:ind w:firstLine="1134"/>
        <w:jc w:val="both"/>
        <w:rPr>
          <w:rFonts w:ascii="GHEA Grapalat" w:eastAsia="Times New Roman" w:hAnsi="GHEA Grapalat" w:cs="Sylfaen"/>
          <w:sz w:val="20"/>
          <w:szCs w:val="24"/>
          <w:lang w:val="af-ZA"/>
        </w:rPr>
      </w:pPr>
      <w:r w:rsidRPr="00DD6085">
        <w:rPr>
          <w:rFonts w:ascii="GHEA Grapalat" w:eastAsia="Times New Roman" w:hAnsi="GHEA Grapalat" w:cs="Times New Roman"/>
          <w:sz w:val="20"/>
          <w:szCs w:val="24"/>
          <w:lang w:val="af-ZA"/>
        </w:rPr>
        <w:t>7. Հ</w:t>
      </w:r>
      <w:r w:rsidRPr="00DD6085">
        <w:rPr>
          <w:rFonts w:ascii="GHEA Grapalat" w:eastAsia="Times New Roman" w:hAnsi="GHEA Grapalat" w:cs="Sylfaen"/>
          <w:sz w:val="20"/>
          <w:szCs w:val="24"/>
          <w:lang w:val="en-US"/>
        </w:rPr>
        <w:t>այտերի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բացումը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գնահատումը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արդյունքների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ամփոփումը</w:t>
      </w:r>
      <w:r w:rsidRPr="00DD6085">
        <w:rPr>
          <w:rFonts w:ascii="GHEA Grapalat" w:eastAsia="Times New Roman" w:hAnsi="GHEA Grapalat" w:cs="Sylfaen"/>
          <w:sz w:val="20"/>
          <w:szCs w:val="24"/>
          <w:lang w:val="af-ZA"/>
        </w:rPr>
        <w:tab/>
      </w:r>
    </w:p>
    <w:p w:rsidR="00DD6085" w:rsidRPr="00DD6085" w:rsidRDefault="00DD6085" w:rsidP="00DD6085">
      <w:pPr>
        <w:spacing w:after="0" w:line="240" w:lineRule="auto"/>
        <w:ind w:firstLine="1134"/>
        <w:jc w:val="both"/>
        <w:rPr>
          <w:rFonts w:ascii="GHEA Grapalat" w:eastAsia="Times New Roman" w:hAnsi="GHEA Grapalat" w:cs="Times New Roman"/>
          <w:sz w:val="20"/>
          <w:szCs w:val="24"/>
          <w:lang w:val="af-ZA"/>
        </w:rPr>
      </w:pPr>
      <w:r w:rsidRPr="00DD6085">
        <w:rPr>
          <w:rFonts w:ascii="GHEA Grapalat" w:eastAsia="Times New Roman" w:hAnsi="GHEA Grapalat" w:cs="Times New Roman"/>
          <w:sz w:val="20"/>
          <w:szCs w:val="24"/>
          <w:lang w:val="af-ZA"/>
        </w:rPr>
        <w:t xml:space="preserve">8. </w:t>
      </w:r>
      <w:r w:rsidRPr="00DD6085">
        <w:rPr>
          <w:rFonts w:ascii="GHEA Grapalat" w:eastAsia="Times New Roman" w:hAnsi="GHEA Grapalat" w:cs="Sylfaen"/>
          <w:sz w:val="20"/>
          <w:szCs w:val="24"/>
          <w:lang w:val="en-US"/>
        </w:rPr>
        <w:t>Պայմանա</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րի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կնքումը</w:t>
      </w:r>
      <w:r w:rsidRPr="00DD6085">
        <w:rPr>
          <w:rFonts w:ascii="GHEA Grapalat" w:eastAsia="Times New Roman" w:hAnsi="GHEA Grapalat" w:cs="Times Armenian"/>
          <w:sz w:val="20"/>
          <w:szCs w:val="24"/>
          <w:lang w:val="af-ZA"/>
        </w:rPr>
        <w:tab/>
      </w:r>
    </w:p>
    <w:p w:rsidR="00DD6085" w:rsidRPr="00DD6085" w:rsidRDefault="00DD6085" w:rsidP="00DD6085">
      <w:pPr>
        <w:spacing w:after="0" w:line="240" w:lineRule="auto"/>
        <w:ind w:firstLine="1134"/>
        <w:jc w:val="both"/>
        <w:rPr>
          <w:rFonts w:ascii="GHEA Grapalat" w:eastAsia="Times New Roman" w:hAnsi="GHEA Grapalat" w:cs="Times New Roman"/>
          <w:sz w:val="20"/>
          <w:szCs w:val="24"/>
          <w:lang w:val="af-ZA"/>
        </w:rPr>
      </w:pPr>
      <w:r w:rsidRPr="00DD6085">
        <w:rPr>
          <w:rFonts w:ascii="GHEA Grapalat" w:eastAsia="Times New Roman" w:hAnsi="GHEA Grapalat" w:cs="Times New Roman"/>
          <w:sz w:val="20"/>
          <w:szCs w:val="24"/>
          <w:lang w:val="af-ZA"/>
        </w:rPr>
        <w:t xml:space="preserve">9. </w:t>
      </w:r>
      <w:r w:rsidRPr="00DD6085">
        <w:rPr>
          <w:rFonts w:ascii="GHEA Grapalat" w:eastAsia="Times New Roman" w:hAnsi="GHEA Grapalat" w:cs="Sylfaen"/>
          <w:sz w:val="20"/>
          <w:szCs w:val="24"/>
          <w:lang w:val="en-US"/>
        </w:rPr>
        <w:t>Պայմանա</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րի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ապահովումը</w:t>
      </w:r>
      <w:r w:rsidRPr="00DD6085">
        <w:rPr>
          <w:rFonts w:ascii="GHEA Grapalat" w:eastAsia="Times New Roman" w:hAnsi="GHEA Grapalat" w:cs="Times Armenian"/>
          <w:sz w:val="20"/>
          <w:szCs w:val="24"/>
          <w:lang w:val="af-ZA"/>
        </w:rPr>
        <w:tab/>
        <w:t xml:space="preserve"> </w:t>
      </w:r>
    </w:p>
    <w:p w:rsidR="00DD6085" w:rsidRPr="00DD6085" w:rsidRDefault="00DD6085" w:rsidP="00DD6085">
      <w:pPr>
        <w:spacing w:after="0" w:line="240" w:lineRule="auto"/>
        <w:ind w:firstLine="1134"/>
        <w:jc w:val="both"/>
        <w:rPr>
          <w:rFonts w:ascii="GHEA Grapalat" w:eastAsia="Times New Roman" w:hAnsi="GHEA Grapalat" w:cs="Times New Roman"/>
          <w:sz w:val="20"/>
          <w:szCs w:val="24"/>
          <w:lang w:val="af-ZA"/>
        </w:rPr>
      </w:pPr>
      <w:r w:rsidRPr="00DD6085">
        <w:rPr>
          <w:rFonts w:ascii="GHEA Grapalat" w:eastAsia="Times New Roman" w:hAnsi="GHEA Grapalat" w:cs="Times New Roman"/>
          <w:sz w:val="20"/>
          <w:szCs w:val="24"/>
          <w:lang w:val="af-ZA"/>
        </w:rPr>
        <w:t xml:space="preserve">10. </w:t>
      </w:r>
      <w:r w:rsidRPr="00DD6085">
        <w:rPr>
          <w:rFonts w:ascii="GHEA Grapalat" w:eastAsia="Times New Roman" w:hAnsi="GHEA Grapalat" w:cs="Sylfaen"/>
          <w:sz w:val="20"/>
          <w:szCs w:val="24"/>
          <w:lang w:val="en-US"/>
        </w:rPr>
        <w:t>Ընթացակար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ը</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չկայացած</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հայտարարելը</w:t>
      </w:r>
      <w:r w:rsidRPr="00DD6085">
        <w:rPr>
          <w:rFonts w:ascii="GHEA Grapalat" w:eastAsia="Times New Roman" w:hAnsi="GHEA Grapalat" w:cs="Times Armenian"/>
          <w:sz w:val="20"/>
          <w:szCs w:val="24"/>
          <w:lang w:val="af-ZA"/>
        </w:rPr>
        <w:tab/>
        <w:t xml:space="preserve"> </w:t>
      </w:r>
    </w:p>
    <w:p w:rsidR="00DD6085" w:rsidRPr="00DD6085" w:rsidRDefault="00DD6085" w:rsidP="00DD6085">
      <w:pPr>
        <w:spacing w:after="0" w:line="240" w:lineRule="auto"/>
        <w:ind w:firstLine="1134"/>
        <w:jc w:val="both"/>
        <w:rPr>
          <w:rFonts w:ascii="GHEA Grapalat" w:eastAsia="Times New Roman" w:hAnsi="GHEA Grapalat" w:cs="Times New Roman"/>
          <w:sz w:val="20"/>
          <w:szCs w:val="24"/>
          <w:lang w:val="af-ZA"/>
        </w:rPr>
      </w:pPr>
      <w:r w:rsidRPr="00DD6085">
        <w:rPr>
          <w:rFonts w:ascii="GHEA Grapalat" w:eastAsia="Times New Roman" w:hAnsi="GHEA Grapalat" w:cs="Times New Roman"/>
          <w:sz w:val="20"/>
          <w:szCs w:val="24"/>
          <w:lang w:val="af-ZA"/>
        </w:rPr>
        <w:t xml:space="preserve">11. </w:t>
      </w:r>
      <w:r w:rsidRPr="00DD6085">
        <w:rPr>
          <w:rFonts w:ascii="GHEA Grapalat" w:eastAsia="Times New Roman" w:hAnsi="GHEA Grapalat" w:cs="Sylfaen"/>
          <w:sz w:val="20"/>
          <w:szCs w:val="24"/>
          <w:lang w:val="en-US"/>
        </w:rPr>
        <w:t>Գնման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ործընթացի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հետ</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կապված</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ործողությունները</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կամ</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ընդունված</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որոշումները</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բողոքարկելու</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մասնակցի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իրավունքը</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ը</w:t>
      </w:r>
      <w:r w:rsidRPr="00DD6085">
        <w:rPr>
          <w:rFonts w:ascii="GHEA Grapalat" w:eastAsia="Times New Roman" w:hAnsi="GHEA Grapalat" w:cs="Times Armenian"/>
          <w:sz w:val="20"/>
          <w:szCs w:val="24"/>
          <w:lang w:val="af-ZA"/>
        </w:rPr>
        <w:tab/>
      </w:r>
    </w:p>
    <w:p w:rsidR="00DD6085" w:rsidRPr="00DD6085" w:rsidRDefault="00DD6085" w:rsidP="00DD6085">
      <w:pPr>
        <w:spacing w:after="0" w:line="240" w:lineRule="auto"/>
        <w:ind w:firstLine="1134"/>
        <w:jc w:val="both"/>
        <w:rPr>
          <w:rFonts w:ascii="GHEA Grapalat" w:eastAsia="Times New Roman" w:hAnsi="GHEA Grapalat" w:cs="Times New Roman"/>
          <w:sz w:val="20"/>
          <w:szCs w:val="24"/>
          <w:lang w:val="af-ZA"/>
        </w:rPr>
      </w:pPr>
      <w:r w:rsidRPr="00DD6085">
        <w:rPr>
          <w:rFonts w:ascii="GHEA Grapalat" w:eastAsia="Times New Roman" w:hAnsi="GHEA Grapalat" w:cs="Times Armenian"/>
          <w:sz w:val="20"/>
          <w:szCs w:val="24"/>
          <w:lang w:val="af-ZA"/>
        </w:rPr>
        <w:tab/>
      </w:r>
    </w:p>
    <w:p w:rsidR="00DD6085" w:rsidRPr="00DD6085" w:rsidRDefault="00DD6085" w:rsidP="00DD6085">
      <w:pPr>
        <w:spacing w:after="0" w:line="240" w:lineRule="auto"/>
        <w:ind w:firstLine="567"/>
        <w:jc w:val="both"/>
        <w:rPr>
          <w:rFonts w:ascii="GHEA Grapalat" w:eastAsia="Times New Roman" w:hAnsi="GHEA Grapalat" w:cs="Times New Roman"/>
          <w:sz w:val="20"/>
          <w:szCs w:val="24"/>
          <w:lang w:val="af-ZA"/>
        </w:rPr>
      </w:pPr>
    </w:p>
    <w:p w:rsidR="00DD6085" w:rsidRPr="00DD6085" w:rsidRDefault="00DD6085" w:rsidP="00DD6085">
      <w:pPr>
        <w:spacing w:after="0" w:line="240" w:lineRule="auto"/>
        <w:ind w:firstLine="567"/>
        <w:jc w:val="both"/>
        <w:rPr>
          <w:rFonts w:ascii="GHEA Grapalat" w:eastAsia="Times New Roman" w:hAnsi="GHEA Grapalat" w:cs="Times New Roman"/>
          <w:sz w:val="20"/>
          <w:szCs w:val="24"/>
          <w:lang w:val="af-ZA"/>
        </w:rPr>
      </w:pPr>
    </w:p>
    <w:p w:rsidR="00DD6085" w:rsidRPr="00DD6085" w:rsidRDefault="00DD6085" w:rsidP="00DD6085">
      <w:pPr>
        <w:spacing w:after="0" w:line="240" w:lineRule="auto"/>
        <w:ind w:firstLine="567"/>
        <w:jc w:val="center"/>
        <w:rPr>
          <w:rFonts w:ascii="GHEA Grapalat" w:eastAsia="Times New Roman" w:hAnsi="GHEA Grapalat" w:cs="Times New Roman"/>
          <w:b/>
          <w:sz w:val="20"/>
          <w:szCs w:val="24"/>
          <w:lang w:val="af-ZA"/>
        </w:rPr>
      </w:pPr>
      <w:proofErr w:type="gramStart"/>
      <w:r w:rsidRPr="00DD6085">
        <w:rPr>
          <w:rFonts w:ascii="GHEA Grapalat" w:eastAsia="Times New Roman" w:hAnsi="GHEA Grapalat" w:cs="Sylfaen"/>
          <w:b/>
          <w:sz w:val="20"/>
          <w:szCs w:val="24"/>
          <w:lang w:val="en-US"/>
        </w:rPr>
        <w:t>ՄԱՍ</w:t>
      </w:r>
      <w:r w:rsidRPr="00DD6085">
        <w:rPr>
          <w:rFonts w:ascii="GHEA Grapalat" w:eastAsia="Times New Roman" w:hAnsi="GHEA Grapalat" w:cs="Times Armenian"/>
          <w:b/>
          <w:sz w:val="20"/>
          <w:szCs w:val="24"/>
          <w:lang w:val="af-ZA"/>
        </w:rPr>
        <w:t xml:space="preserve">  II</w:t>
      </w:r>
      <w:proofErr w:type="gramEnd"/>
      <w:r w:rsidRPr="00DD6085">
        <w:rPr>
          <w:rFonts w:ascii="GHEA Grapalat" w:eastAsia="Times New Roman" w:hAnsi="GHEA Grapalat" w:cs="Times Armenian"/>
          <w:b/>
          <w:sz w:val="20"/>
          <w:szCs w:val="24"/>
          <w:lang w:val="af-ZA"/>
        </w:rPr>
        <w:t xml:space="preserve">.  ԳՆԱՆՇՄԱՆ ՀԱՐՑՄԱՆ </w:t>
      </w:r>
      <w:r w:rsidRPr="00DD6085">
        <w:rPr>
          <w:rFonts w:ascii="GHEA Grapalat" w:eastAsia="Times New Roman" w:hAnsi="GHEA Grapalat" w:cs="Sylfaen"/>
          <w:b/>
          <w:sz w:val="20"/>
          <w:szCs w:val="24"/>
          <w:lang w:val="en-US"/>
        </w:rPr>
        <w:t>ՀԱՅՏԸ</w:t>
      </w:r>
      <w:r w:rsidRPr="00DD6085">
        <w:rPr>
          <w:rFonts w:ascii="GHEA Grapalat" w:eastAsia="Times New Roman" w:hAnsi="GHEA Grapalat" w:cs="Times Armenian"/>
          <w:b/>
          <w:sz w:val="20"/>
          <w:szCs w:val="24"/>
          <w:lang w:val="af-ZA"/>
        </w:rPr>
        <w:t xml:space="preserve">  </w:t>
      </w:r>
      <w:r w:rsidRPr="00DD6085">
        <w:rPr>
          <w:rFonts w:ascii="GHEA Grapalat" w:eastAsia="Times New Roman" w:hAnsi="GHEA Grapalat" w:cs="Sylfaen"/>
          <w:b/>
          <w:sz w:val="20"/>
          <w:szCs w:val="24"/>
          <w:lang w:val="en-US"/>
        </w:rPr>
        <w:t>ՊԱՏՐԱՍՏԵԼՈՒ</w:t>
      </w:r>
      <w:r w:rsidRPr="00DD6085">
        <w:rPr>
          <w:rFonts w:ascii="GHEA Grapalat" w:eastAsia="Times New Roman" w:hAnsi="GHEA Grapalat" w:cs="Times Armenian"/>
          <w:b/>
          <w:sz w:val="20"/>
          <w:szCs w:val="24"/>
          <w:lang w:val="af-ZA"/>
        </w:rPr>
        <w:t xml:space="preserve">  </w:t>
      </w:r>
      <w:r w:rsidRPr="00DD6085">
        <w:rPr>
          <w:rFonts w:ascii="GHEA Grapalat" w:eastAsia="Times New Roman" w:hAnsi="GHEA Grapalat" w:cs="Sylfaen"/>
          <w:b/>
          <w:sz w:val="20"/>
          <w:szCs w:val="24"/>
          <w:lang w:val="en-US"/>
        </w:rPr>
        <w:t>ՀՐԱՀԱՆԳ</w:t>
      </w:r>
    </w:p>
    <w:p w:rsidR="00DD6085" w:rsidRPr="00DD6085" w:rsidRDefault="00DD6085" w:rsidP="00DD6085">
      <w:pPr>
        <w:spacing w:after="0" w:line="240" w:lineRule="auto"/>
        <w:ind w:firstLine="567"/>
        <w:jc w:val="both"/>
        <w:rPr>
          <w:rFonts w:ascii="GHEA Grapalat" w:eastAsia="Times New Roman" w:hAnsi="GHEA Grapalat" w:cs="Times New Roman"/>
          <w:sz w:val="20"/>
          <w:szCs w:val="24"/>
          <w:lang w:val="af-ZA"/>
        </w:rPr>
      </w:pPr>
    </w:p>
    <w:p w:rsidR="00DD6085" w:rsidRPr="00DD6085" w:rsidRDefault="00DD6085" w:rsidP="00DD6085">
      <w:pPr>
        <w:spacing w:after="0" w:line="240" w:lineRule="auto"/>
        <w:ind w:firstLine="1134"/>
        <w:jc w:val="both"/>
        <w:rPr>
          <w:rFonts w:ascii="GHEA Grapalat" w:eastAsia="Times New Roman" w:hAnsi="GHEA Grapalat" w:cs="Times New Roman"/>
          <w:sz w:val="20"/>
          <w:szCs w:val="24"/>
          <w:lang w:val="af-ZA"/>
        </w:rPr>
      </w:pPr>
      <w:r w:rsidRPr="00DD6085">
        <w:rPr>
          <w:rFonts w:ascii="GHEA Grapalat" w:eastAsia="Times New Roman" w:hAnsi="GHEA Grapalat" w:cs="Times New Roman"/>
          <w:sz w:val="20"/>
          <w:szCs w:val="24"/>
          <w:lang w:val="af-ZA"/>
        </w:rPr>
        <w:t>1.</w:t>
      </w:r>
      <w:r w:rsidRPr="00DD6085">
        <w:rPr>
          <w:rFonts w:ascii="GHEA Grapalat" w:eastAsia="Times New Roman" w:hAnsi="GHEA Grapalat" w:cs="Times New Roman"/>
          <w:sz w:val="20"/>
          <w:szCs w:val="24"/>
          <w:lang w:val="af-ZA"/>
        </w:rPr>
        <w:tab/>
      </w:r>
      <w:proofErr w:type="gramStart"/>
      <w:r w:rsidRPr="00DD6085">
        <w:rPr>
          <w:rFonts w:ascii="GHEA Grapalat" w:eastAsia="Times New Roman" w:hAnsi="GHEA Grapalat" w:cs="Sylfaen"/>
          <w:sz w:val="20"/>
          <w:szCs w:val="24"/>
          <w:lang w:val="en-US"/>
        </w:rPr>
        <w:t>Ընդհանուր</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դրույթներ</w:t>
      </w:r>
      <w:proofErr w:type="gramEnd"/>
      <w:r w:rsidRPr="00DD6085">
        <w:rPr>
          <w:rFonts w:ascii="GHEA Grapalat" w:eastAsia="Times New Roman" w:hAnsi="GHEA Grapalat" w:cs="Times Armenian"/>
          <w:sz w:val="20"/>
          <w:szCs w:val="24"/>
          <w:lang w:val="af-ZA"/>
        </w:rPr>
        <w:tab/>
      </w:r>
    </w:p>
    <w:p w:rsidR="00DD6085" w:rsidRPr="00DD6085" w:rsidRDefault="00DD6085" w:rsidP="00DD6085">
      <w:pPr>
        <w:spacing w:after="0" w:line="240" w:lineRule="auto"/>
        <w:ind w:firstLine="1134"/>
        <w:jc w:val="both"/>
        <w:rPr>
          <w:rFonts w:ascii="GHEA Grapalat" w:eastAsia="Times New Roman" w:hAnsi="GHEA Grapalat" w:cs="Times New Roman"/>
          <w:sz w:val="20"/>
          <w:szCs w:val="24"/>
          <w:lang w:val="af-ZA"/>
        </w:rPr>
      </w:pPr>
      <w:r w:rsidRPr="00DD6085">
        <w:rPr>
          <w:rFonts w:ascii="GHEA Grapalat" w:eastAsia="Times New Roman" w:hAnsi="GHEA Grapalat" w:cs="Times New Roman"/>
          <w:sz w:val="20"/>
          <w:szCs w:val="24"/>
          <w:lang w:val="af-ZA"/>
        </w:rPr>
        <w:t>2.</w:t>
      </w:r>
      <w:r w:rsidRPr="00DD6085">
        <w:rPr>
          <w:rFonts w:ascii="GHEA Grapalat" w:eastAsia="Times New Roman" w:hAnsi="GHEA Grapalat" w:cs="Times New Roman"/>
          <w:sz w:val="20"/>
          <w:szCs w:val="24"/>
          <w:lang w:val="af-ZA"/>
        </w:rPr>
        <w:tab/>
      </w:r>
      <w:r w:rsidRPr="00DD6085">
        <w:rPr>
          <w:rFonts w:ascii="GHEA Grapalat" w:eastAsia="Times New Roman" w:hAnsi="GHEA Grapalat" w:cs="Sylfaen"/>
          <w:sz w:val="20"/>
          <w:szCs w:val="24"/>
          <w:lang w:val="en-US"/>
        </w:rPr>
        <w:t>Ընթացակար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հայտը</w:t>
      </w:r>
      <w:r w:rsidRPr="00DD6085">
        <w:rPr>
          <w:rFonts w:ascii="GHEA Grapalat" w:eastAsia="Times New Roman" w:hAnsi="GHEA Grapalat" w:cs="Times Armenian"/>
          <w:sz w:val="20"/>
          <w:szCs w:val="24"/>
          <w:lang w:val="af-ZA"/>
        </w:rPr>
        <w:tab/>
      </w:r>
    </w:p>
    <w:p w:rsidR="00DD6085" w:rsidRPr="00DD6085" w:rsidRDefault="00DD6085" w:rsidP="00DD6085">
      <w:pPr>
        <w:spacing w:after="0" w:line="240" w:lineRule="auto"/>
        <w:ind w:left="1440" w:hanging="306"/>
        <w:jc w:val="both"/>
        <w:rPr>
          <w:rFonts w:ascii="GHEA Grapalat" w:eastAsia="Times New Roman" w:hAnsi="GHEA Grapalat" w:cs="Sylfaen"/>
          <w:sz w:val="20"/>
          <w:szCs w:val="24"/>
          <w:lang w:val="af-ZA"/>
        </w:rPr>
      </w:pPr>
      <w:r w:rsidRPr="00DD6085">
        <w:rPr>
          <w:rFonts w:ascii="GHEA Grapalat" w:eastAsia="Times New Roman" w:hAnsi="GHEA Grapalat" w:cs="Times New Roman"/>
          <w:sz w:val="20"/>
          <w:szCs w:val="24"/>
          <w:lang w:val="af-ZA"/>
        </w:rPr>
        <w:t>3.</w:t>
      </w:r>
      <w:r w:rsidRPr="00DD6085">
        <w:rPr>
          <w:rFonts w:ascii="GHEA Grapalat" w:eastAsia="Times New Roman" w:hAnsi="GHEA Grapalat" w:cs="Times New Roman"/>
          <w:sz w:val="20"/>
          <w:szCs w:val="24"/>
          <w:lang w:val="af-ZA"/>
        </w:rPr>
        <w:tab/>
      </w:r>
      <w:r w:rsidRPr="00DD6085">
        <w:rPr>
          <w:rFonts w:ascii="GHEA Grapalat" w:eastAsia="Times New Roman" w:hAnsi="GHEA Grapalat" w:cs="Sylfaen"/>
          <w:sz w:val="20"/>
          <w:szCs w:val="24"/>
          <w:lang w:val="en-US"/>
        </w:rPr>
        <w:t>Առաջին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տեղը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զբաղեցրած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ներկայացվող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փաստաթղթերը</w:t>
      </w:r>
    </w:p>
    <w:p w:rsidR="00DD6085" w:rsidRPr="00DD6085" w:rsidRDefault="00DD6085" w:rsidP="00143E1A">
      <w:pPr>
        <w:spacing w:after="0" w:line="240" w:lineRule="auto"/>
        <w:ind w:firstLine="1134"/>
        <w:jc w:val="both"/>
        <w:rPr>
          <w:rFonts w:ascii="GHEA Grapalat" w:eastAsia="Times New Roman" w:hAnsi="GHEA Grapalat" w:cs="Times Armenian"/>
          <w:sz w:val="20"/>
          <w:szCs w:val="24"/>
          <w:lang w:val="af-ZA"/>
        </w:rPr>
      </w:pPr>
      <w:r w:rsidRPr="00DD6085">
        <w:rPr>
          <w:rFonts w:ascii="GHEA Grapalat" w:eastAsia="Times New Roman" w:hAnsi="GHEA Grapalat" w:cs="Times New Roman"/>
          <w:sz w:val="20"/>
          <w:szCs w:val="24"/>
          <w:lang w:val="af-ZA"/>
        </w:rPr>
        <w:t>4.</w:t>
      </w:r>
      <w:r w:rsidRPr="00DD6085">
        <w:rPr>
          <w:rFonts w:ascii="GHEA Grapalat" w:eastAsia="Times New Roman" w:hAnsi="GHEA Grapalat" w:cs="Times New Roman"/>
          <w:sz w:val="20"/>
          <w:szCs w:val="24"/>
          <w:lang w:val="af-ZA"/>
        </w:rPr>
        <w:tab/>
      </w:r>
      <w:r w:rsidRPr="00DD6085">
        <w:rPr>
          <w:rFonts w:ascii="GHEA Grapalat" w:eastAsia="Times New Roman" w:hAnsi="GHEA Grapalat" w:cs="Sylfaen"/>
          <w:sz w:val="20"/>
          <w:szCs w:val="24"/>
          <w:lang w:val="en-US"/>
        </w:rPr>
        <w:t>Հավելվածներ</w:t>
      </w:r>
      <w:r w:rsidR="00143E1A">
        <w:rPr>
          <w:rFonts w:ascii="GHEA Grapalat" w:eastAsia="Times New Roman" w:hAnsi="GHEA Grapalat" w:cs="Times Armenian"/>
          <w:sz w:val="20"/>
          <w:szCs w:val="24"/>
          <w:lang w:val="af-ZA"/>
        </w:rPr>
        <w:t xml:space="preserve"> 1-7</w:t>
      </w:r>
    </w:p>
    <w:p w:rsidR="00DD6085" w:rsidRPr="00DD6085" w:rsidRDefault="00DD6085" w:rsidP="00DD6085">
      <w:pPr>
        <w:spacing w:after="0" w:line="240" w:lineRule="auto"/>
        <w:ind w:firstLine="1134"/>
        <w:jc w:val="both"/>
        <w:rPr>
          <w:rFonts w:ascii="GHEA Grapalat" w:eastAsia="Times New Roman" w:hAnsi="GHEA Grapalat" w:cs="Times Armenian"/>
          <w:sz w:val="20"/>
          <w:szCs w:val="24"/>
          <w:lang w:val="af-ZA"/>
        </w:rPr>
      </w:pPr>
    </w:p>
    <w:p w:rsidR="00DD6085" w:rsidRPr="00DD6085" w:rsidRDefault="00DD6085" w:rsidP="00DD6085">
      <w:pPr>
        <w:spacing w:after="0" w:line="240" w:lineRule="auto"/>
        <w:ind w:firstLine="1134"/>
        <w:jc w:val="both"/>
        <w:rPr>
          <w:rFonts w:ascii="GHEA Grapalat" w:eastAsia="Times New Roman" w:hAnsi="GHEA Grapalat" w:cs="Times Armenian"/>
          <w:sz w:val="20"/>
          <w:szCs w:val="24"/>
          <w:lang w:val="af-ZA"/>
        </w:rPr>
      </w:pPr>
    </w:p>
    <w:p w:rsidR="00DD6085" w:rsidRPr="00DD6085" w:rsidRDefault="00DD6085" w:rsidP="00DD6085">
      <w:pPr>
        <w:spacing w:after="0" w:line="240" w:lineRule="auto"/>
        <w:ind w:firstLine="1134"/>
        <w:jc w:val="both"/>
        <w:rPr>
          <w:rFonts w:ascii="GHEA Grapalat" w:eastAsia="Times New Roman" w:hAnsi="GHEA Grapalat" w:cs="Times Armenian"/>
          <w:sz w:val="20"/>
          <w:szCs w:val="24"/>
          <w:lang w:val="af-ZA"/>
        </w:rPr>
      </w:pPr>
      <w:r w:rsidRPr="00DD6085">
        <w:rPr>
          <w:rFonts w:ascii="GHEA Grapalat" w:eastAsia="Times New Roman" w:hAnsi="GHEA Grapalat" w:cs="Times Armenian"/>
          <w:sz w:val="20"/>
          <w:szCs w:val="24"/>
          <w:lang w:val="af-ZA"/>
        </w:rPr>
        <w:tab/>
      </w:r>
    </w:p>
    <w:p w:rsidR="00DD6085" w:rsidRPr="00DD6085" w:rsidRDefault="00DD6085" w:rsidP="00DD6085">
      <w:pPr>
        <w:spacing w:after="0" w:line="240" w:lineRule="auto"/>
        <w:jc w:val="both"/>
        <w:rPr>
          <w:rFonts w:ascii="GHEA Grapalat" w:eastAsia="Times New Roman" w:hAnsi="GHEA Grapalat" w:cs="Times New Roman"/>
          <w:sz w:val="20"/>
          <w:szCs w:val="24"/>
          <w:lang w:val="af-ZA"/>
        </w:rPr>
      </w:pPr>
      <w:r w:rsidRPr="00DD6085">
        <w:rPr>
          <w:rFonts w:ascii="GHEA Grapalat" w:eastAsia="Times New Roman" w:hAnsi="GHEA Grapalat" w:cs="Times New Roman"/>
          <w:sz w:val="20"/>
          <w:szCs w:val="24"/>
          <w:lang w:val="af-ZA"/>
        </w:rPr>
        <w:t xml:space="preserve">          </w:t>
      </w:r>
      <w:r w:rsidRPr="00DD6085">
        <w:rPr>
          <w:rFonts w:ascii="GHEA Grapalat" w:eastAsia="Times New Roman" w:hAnsi="GHEA Grapalat" w:cs="Sylfaen"/>
          <w:sz w:val="20"/>
          <w:szCs w:val="24"/>
          <w:lang w:val="en-US"/>
        </w:rPr>
        <w:t>Սույն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հրավերը</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տրամադրվում</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լրումն</w:t>
      </w:r>
      <w:r w:rsidRPr="00DD6085">
        <w:rPr>
          <w:rFonts w:ascii="GHEA Grapalat" w:eastAsia="Times New Roman" w:hAnsi="GHEA Grapalat" w:cs="Times New Roman"/>
          <w:sz w:val="20"/>
          <w:szCs w:val="24"/>
          <w:lang w:val="af-ZA"/>
        </w:rPr>
        <w:t xml:space="preserve"> </w:t>
      </w:r>
      <w:r w:rsidR="00D54C56" w:rsidRPr="00D54C56">
        <w:rPr>
          <w:rFonts w:ascii="GHEA Grapalat" w:eastAsia="Times New Roman" w:hAnsi="GHEA Grapalat" w:cs="Times New Roman"/>
          <w:sz w:val="20"/>
          <w:szCs w:val="24"/>
          <w:lang w:val="af-ZA"/>
        </w:rPr>
        <w:t>ՎՁՄ-ԶՀ-ԳՀԱՊՁԲ</w:t>
      </w:r>
      <w:r w:rsidR="00C52CAA">
        <w:rPr>
          <w:rFonts w:ascii="GHEA Grapalat" w:eastAsia="Times New Roman" w:hAnsi="GHEA Grapalat" w:cs="Times New Roman"/>
          <w:sz w:val="20"/>
          <w:szCs w:val="24"/>
          <w:lang w:val="af-ZA"/>
        </w:rPr>
        <w:t>-7/</w:t>
      </w:r>
      <w:r w:rsidR="00D54C56" w:rsidRPr="00D54C56">
        <w:rPr>
          <w:rFonts w:ascii="GHEA Grapalat" w:eastAsia="Times New Roman" w:hAnsi="GHEA Grapalat" w:cs="Times New Roman"/>
          <w:sz w:val="20"/>
          <w:szCs w:val="24"/>
          <w:lang w:val="af-ZA"/>
        </w:rPr>
        <w:t>02</w:t>
      </w:r>
      <w:r w:rsidR="00D54C56">
        <w:rPr>
          <w:rFonts w:ascii="GHEA Grapalat" w:eastAsia="Times New Roman" w:hAnsi="GHEA Grapalat" w:cs="Times New Roman"/>
          <w:sz w:val="20"/>
          <w:szCs w:val="24"/>
          <w:lang w:val="af-ZA"/>
        </w:rPr>
        <w:t xml:space="preserve"> </w:t>
      </w:r>
      <w:r w:rsidR="00D54C56" w:rsidRPr="00D54C56">
        <w:rPr>
          <w:rFonts w:ascii="GHEA Grapalat" w:eastAsia="Times New Roman" w:hAnsi="GHEA Grapalat" w:cs="Times New Roman"/>
          <w:sz w:val="20"/>
          <w:szCs w:val="24"/>
          <w:lang w:val="af-ZA"/>
        </w:rPr>
        <w:t xml:space="preserve">ծածկագրով </w:t>
      </w:r>
      <w:r w:rsidRPr="00DD6085">
        <w:rPr>
          <w:rFonts w:ascii="GHEA Grapalat" w:eastAsia="Times New Roman" w:hAnsi="GHEA Grapalat" w:cs="Sylfaen"/>
          <w:sz w:val="20"/>
          <w:szCs w:val="24"/>
          <w:lang w:val="en-US"/>
        </w:rPr>
        <w:t>անցկացվող</w:t>
      </w:r>
      <w:r w:rsidRPr="00DD6085">
        <w:rPr>
          <w:rFonts w:ascii="GHEA Grapalat" w:eastAsia="Times New Roman" w:hAnsi="GHEA Grapalat" w:cs="Times Armenian"/>
          <w:sz w:val="20"/>
          <w:szCs w:val="24"/>
          <w:lang w:val="af-ZA"/>
        </w:rPr>
        <w:t xml:space="preserve"> գնանշման հարցման (</w:t>
      </w:r>
      <w:r w:rsidRPr="00DD6085">
        <w:rPr>
          <w:rFonts w:ascii="GHEA Grapalat" w:eastAsia="Times New Roman" w:hAnsi="GHEA Grapalat" w:cs="Sylfaen"/>
          <w:sz w:val="20"/>
          <w:szCs w:val="24"/>
          <w:lang w:val="en-US"/>
        </w:rPr>
        <w:t>այսուհետև</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ընթացակար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հայտարարության</w:t>
      </w:r>
      <w:r w:rsidRPr="00DD6085">
        <w:rPr>
          <w:rFonts w:ascii="GHEA Grapalat" w:eastAsia="Times New Roman" w:hAnsi="GHEA Grapalat" w:cs="Times Armenian"/>
          <w:sz w:val="20"/>
          <w:szCs w:val="24"/>
          <w:lang w:val="af-ZA"/>
        </w:rPr>
        <w:t>։</w:t>
      </w:r>
    </w:p>
    <w:p w:rsidR="00DD6085" w:rsidRPr="00DD6085" w:rsidRDefault="00DD6085" w:rsidP="00DD6085">
      <w:pPr>
        <w:spacing w:after="0" w:line="240" w:lineRule="auto"/>
        <w:ind w:firstLine="567"/>
        <w:jc w:val="both"/>
        <w:rPr>
          <w:rFonts w:ascii="GHEA Grapalat" w:eastAsia="Times New Roman" w:hAnsi="GHEA Grapalat" w:cs="Times New Roman"/>
          <w:sz w:val="20"/>
          <w:szCs w:val="24"/>
          <w:lang w:val="af-ZA"/>
        </w:rPr>
      </w:pPr>
      <w:proofErr w:type="gramStart"/>
      <w:r w:rsidRPr="00DD6085">
        <w:rPr>
          <w:rFonts w:ascii="GHEA Grapalat" w:eastAsia="Times New Roman" w:hAnsi="GHEA Grapalat" w:cs="Sylfaen"/>
          <w:sz w:val="20"/>
          <w:szCs w:val="24"/>
          <w:lang w:val="en-US"/>
        </w:rPr>
        <w:t>Սույն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հրավերը</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կազմվել</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նումների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մասին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ՀՀ</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օրենսդրության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այդ</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թվում</w:t>
      </w:r>
      <w:r w:rsidRPr="00DD6085">
        <w:rPr>
          <w:rFonts w:ascii="GHEA Grapalat" w:eastAsia="Times New Roman" w:hAnsi="GHEA Grapalat" w:cs="Times Armenian"/>
          <w:sz w:val="20"/>
          <w:szCs w:val="24"/>
          <w:lang w:val="af-ZA"/>
        </w:rPr>
        <w:t>`</w:t>
      </w:r>
      <w:r w:rsidRPr="00DD6085">
        <w:rPr>
          <w:rFonts w:ascii="GHEA Grapalat" w:eastAsia="Times New Roman" w:hAnsi="GHEA Grapalat" w:cs="Times New Roman"/>
          <w:sz w:val="20"/>
          <w:szCs w:val="24"/>
          <w:lang w:val="af-ZA"/>
        </w:rPr>
        <w:t xml:space="preserve"> «</w:t>
      </w:r>
      <w:r w:rsidRPr="00DD6085">
        <w:rPr>
          <w:rFonts w:ascii="GHEA Grapalat" w:eastAsia="Times New Roman" w:hAnsi="GHEA Grapalat" w:cs="Sylfaen"/>
          <w:sz w:val="20"/>
          <w:szCs w:val="24"/>
          <w:lang w:val="en-US"/>
        </w:rPr>
        <w:t>Գնումների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մասին</w:t>
      </w:r>
      <w:r w:rsidRPr="00DD6085">
        <w:rPr>
          <w:rFonts w:ascii="GHEA Grapalat" w:eastAsia="Times New Roman" w:hAnsi="GHEA Grapalat" w:cs="Times New Roman"/>
          <w:sz w:val="20"/>
          <w:szCs w:val="24"/>
          <w:lang w:val="af-ZA"/>
        </w:rPr>
        <w:t xml:space="preserve">» </w:t>
      </w:r>
      <w:r w:rsidRPr="00DD6085">
        <w:rPr>
          <w:rFonts w:ascii="GHEA Grapalat" w:eastAsia="Times New Roman" w:hAnsi="GHEA Grapalat" w:cs="Sylfaen"/>
          <w:sz w:val="20"/>
          <w:szCs w:val="24"/>
          <w:lang w:val="en-US"/>
        </w:rPr>
        <w:t>ՀՀ</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օրենքի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այսուհետ</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Օրենք</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ՀՀ</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կառավարության</w:t>
      </w:r>
      <w:r w:rsidRPr="00DD6085">
        <w:rPr>
          <w:rFonts w:ascii="GHEA Grapalat" w:eastAsia="Times New Roman" w:hAnsi="GHEA Grapalat" w:cs="Times Armenian"/>
          <w:sz w:val="20"/>
          <w:szCs w:val="24"/>
          <w:lang w:val="af-ZA"/>
        </w:rPr>
        <w:t xml:space="preserve"> 2017</w:t>
      </w:r>
      <w:r w:rsidRPr="00DD6085">
        <w:rPr>
          <w:rFonts w:ascii="GHEA Grapalat" w:eastAsia="Times New Roman" w:hAnsi="GHEA Grapalat" w:cs="Sylfaen"/>
          <w:sz w:val="20"/>
          <w:szCs w:val="24"/>
          <w:lang w:val="en-US"/>
        </w:rPr>
        <w:t>թ</w:t>
      </w:r>
      <w:r w:rsidRPr="00DD6085">
        <w:rPr>
          <w:rFonts w:ascii="GHEA Grapalat" w:eastAsia="Times New Roman" w:hAnsi="GHEA Grapalat" w:cs="Times Armenian"/>
          <w:sz w:val="20"/>
          <w:szCs w:val="24"/>
          <w:lang w:val="af-ZA"/>
        </w:rPr>
        <w:t>.</w:t>
      </w:r>
      <w:proofErr w:type="gramEnd"/>
      <w:r w:rsidRPr="00DD6085">
        <w:rPr>
          <w:rFonts w:ascii="GHEA Grapalat" w:eastAsia="Times New Roman" w:hAnsi="GHEA Grapalat" w:cs="Times Armenian"/>
          <w:sz w:val="20"/>
          <w:szCs w:val="24"/>
          <w:lang w:val="af-ZA"/>
        </w:rPr>
        <w:t xml:space="preserve"> մայիսի 4-ի N 526-</w:t>
      </w:r>
      <w:r w:rsidRPr="00DD6085">
        <w:rPr>
          <w:rFonts w:ascii="GHEA Grapalat" w:eastAsia="Times New Roman" w:hAnsi="GHEA Grapalat" w:cs="Sylfaen"/>
          <w:sz w:val="20"/>
          <w:szCs w:val="24"/>
          <w:lang w:val="en-US"/>
        </w:rPr>
        <w:t>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որոշմամբ</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հաստատված</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Գնումների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ործընթացի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կազմակերպման</w:t>
      </w:r>
      <w:r w:rsidRPr="00DD6085">
        <w:rPr>
          <w:rFonts w:ascii="GHEA Grapalat" w:eastAsia="Times New Roman" w:hAnsi="GHEA Grapalat" w:cs="Times New Roman"/>
          <w:sz w:val="20"/>
          <w:szCs w:val="24"/>
          <w:lang w:val="af-ZA"/>
        </w:rPr>
        <w:t xml:space="preserve">» </w:t>
      </w:r>
      <w:r w:rsidRPr="00DD6085">
        <w:rPr>
          <w:rFonts w:ascii="GHEA Grapalat" w:eastAsia="Times New Roman" w:hAnsi="GHEA Grapalat" w:cs="Sylfaen"/>
          <w:sz w:val="20"/>
          <w:szCs w:val="24"/>
          <w:lang w:val="en-US"/>
        </w:rPr>
        <w:t>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այսուհետ</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այլ</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իրավական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ակտերի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պահանջներին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համապատասխան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նպատակ</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ունի</w:t>
      </w:r>
      <w:r w:rsidRPr="00DD6085">
        <w:rPr>
          <w:rFonts w:ascii="GHEA Grapalat" w:eastAsia="Times New Roman" w:hAnsi="GHEA Grapalat" w:cs="Times Armenian"/>
          <w:sz w:val="20"/>
          <w:szCs w:val="24"/>
          <w:lang w:val="af-ZA"/>
        </w:rPr>
        <w:t xml:space="preserve"> </w:t>
      </w:r>
      <w:r w:rsidR="00D54C56">
        <w:rPr>
          <w:rFonts w:ascii="GHEA Grapalat" w:eastAsia="Times New Roman" w:hAnsi="GHEA Grapalat" w:cs="Times Armenian"/>
          <w:sz w:val="20"/>
          <w:szCs w:val="24"/>
          <w:lang w:val="af-ZA"/>
        </w:rPr>
        <w:t>Զառիթափի համայնքապետարան-</w:t>
      </w:r>
      <w:r w:rsidRPr="00DD6085">
        <w:rPr>
          <w:rFonts w:ascii="GHEA Grapalat" w:eastAsia="Times New Roman" w:hAnsi="GHEA Grapalat" w:cs="Times New Roman"/>
          <w:sz w:val="20"/>
          <w:szCs w:val="24"/>
          <w:lang w:val="en-US"/>
        </w:rPr>
        <w:t>ի</w:t>
      </w:r>
      <w:r w:rsidRPr="00DD6085">
        <w:rPr>
          <w:rFonts w:ascii="GHEA Grapalat" w:eastAsia="Times New Roman" w:hAnsi="GHEA Grapalat" w:cs="Times New Roman"/>
          <w:sz w:val="20"/>
          <w:szCs w:val="24"/>
          <w:lang w:val="af-ZA"/>
        </w:rPr>
        <w:t xml:space="preserve"> </w:t>
      </w:r>
      <w:r w:rsidRPr="00DD6085">
        <w:rPr>
          <w:rFonts w:ascii="GHEA Grapalat" w:eastAsia="Times New Roman" w:hAnsi="GHEA Grapalat" w:cs="Times Armenian"/>
          <w:sz w:val="20"/>
          <w:szCs w:val="24"/>
          <w:lang w:val="af-ZA"/>
        </w:rPr>
        <w:t>(</w:t>
      </w:r>
      <w:r w:rsidRPr="00DD6085">
        <w:rPr>
          <w:rFonts w:ascii="GHEA Grapalat" w:eastAsia="Times New Roman" w:hAnsi="GHEA Grapalat" w:cs="Sylfaen"/>
          <w:sz w:val="20"/>
          <w:szCs w:val="24"/>
          <w:lang w:val="en-US"/>
        </w:rPr>
        <w:t>այսուհետ</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պատվիրատու</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կողմից</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հայտարարված</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ընթացակար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մասնակցելու</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մտադրություն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ունեցող</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անձանց</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այսուհետ</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մասնակից</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տեղեկացնելու</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ընթացակար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պայմանների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նման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առարկայի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ընթացակար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անցկացման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hy-AM"/>
        </w:rPr>
        <w:t>ընտրված մասնակցին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որոշելու</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նրա</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հետ</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պայմանա</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իր</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կնքելու</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մասին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ինչպես</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նաև</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օժանդակելու</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ընթացակար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հայտը</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պատրաստելիս</w:t>
      </w:r>
      <w:r w:rsidRPr="00DD6085">
        <w:rPr>
          <w:rFonts w:ascii="GHEA Grapalat" w:eastAsia="Times New Roman" w:hAnsi="GHEA Grapalat" w:cs="Times Armenian"/>
          <w:sz w:val="20"/>
          <w:szCs w:val="24"/>
          <w:lang w:val="af-ZA"/>
        </w:rPr>
        <w:t>։</w:t>
      </w:r>
    </w:p>
    <w:p w:rsidR="00DD6085" w:rsidRPr="00DD6085" w:rsidRDefault="00DD6085" w:rsidP="00DD6085">
      <w:pPr>
        <w:spacing w:after="0" w:line="240" w:lineRule="auto"/>
        <w:ind w:firstLine="567"/>
        <w:jc w:val="both"/>
        <w:rPr>
          <w:rFonts w:ascii="GHEA Grapalat" w:eastAsia="Times New Roman" w:hAnsi="GHEA Grapalat" w:cs="Times New Roman"/>
          <w:sz w:val="20"/>
          <w:szCs w:val="24"/>
          <w:lang w:val="af-ZA"/>
        </w:rPr>
      </w:pPr>
      <w:r w:rsidRPr="00DD6085">
        <w:rPr>
          <w:rFonts w:ascii="GHEA Grapalat" w:eastAsia="Times New Roman" w:hAnsi="GHEA Grapalat" w:cs="Sylfaen"/>
          <w:sz w:val="20"/>
          <w:szCs w:val="24"/>
          <w:lang w:val="en-US"/>
        </w:rPr>
        <w:t>Հայտեր</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կարող</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են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ներկայացնել</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բոլոր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անձիք</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անկախ</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նրանց</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օտարերկրյա</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ֆիզիկական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անձ</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կազմակերպություն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քաղաքացիություն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չունեցող</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անձ</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լինելու</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հան</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ամանքից</w:t>
      </w:r>
      <w:r w:rsidRPr="00DD6085">
        <w:rPr>
          <w:rFonts w:ascii="GHEA Grapalat" w:eastAsia="Times New Roman" w:hAnsi="GHEA Grapalat" w:cs="Times Armenian"/>
          <w:sz w:val="20"/>
          <w:szCs w:val="24"/>
          <w:lang w:val="af-ZA"/>
        </w:rPr>
        <w:t>։</w:t>
      </w:r>
    </w:p>
    <w:p w:rsidR="00DD6085" w:rsidRPr="00DD6085" w:rsidRDefault="00DD6085" w:rsidP="00DD6085">
      <w:pPr>
        <w:spacing w:after="0" w:line="240" w:lineRule="auto"/>
        <w:ind w:firstLine="567"/>
        <w:jc w:val="both"/>
        <w:rPr>
          <w:rFonts w:ascii="GHEA Grapalat" w:eastAsia="Times New Roman" w:hAnsi="GHEA Grapalat" w:cs="Times Armenian"/>
          <w:sz w:val="20"/>
          <w:szCs w:val="24"/>
          <w:lang w:val="af-ZA"/>
        </w:rPr>
      </w:pPr>
      <w:r w:rsidRPr="00DD6085">
        <w:rPr>
          <w:rFonts w:ascii="GHEA Grapalat" w:eastAsia="Times New Roman" w:hAnsi="GHEA Grapalat" w:cs="Sylfaen"/>
          <w:sz w:val="20"/>
          <w:szCs w:val="24"/>
          <w:lang w:val="en-US"/>
        </w:rPr>
        <w:t>Սույն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ընթացակար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հետ</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կապված</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հարաբերությունների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նկատմամբ</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կիրառվում</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Հայաստանի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Հանրապետության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իրավունքը</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Սույն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ընթացակար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հետ</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կապված</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վեճերը</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ենթակա</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են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քննության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Հայաստանի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Հանրապետության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դատարաններում</w:t>
      </w:r>
      <w:r w:rsidRPr="00DD6085">
        <w:rPr>
          <w:rFonts w:ascii="GHEA Grapalat" w:eastAsia="Times New Roman" w:hAnsi="GHEA Grapalat" w:cs="Times Armenian"/>
          <w:sz w:val="20"/>
          <w:szCs w:val="24"/>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00C3558D" w:rsidRPr="00C3558D">
        <w:rPr>
          <w:rFonts w:ascii="GHEA Grapalat" w:eastAsia="Times New Roman" w:hAnsi="GHEA Grapalat" w:cs="Times New Roman"/>
          <w:sz w:val="20"/>
          <w:szCs w:val="20"/>
          <w:lang w:val="af-ZA"/>
        </w:rPr>
        <w:t xml:space="preserve">zaritap.vayotsdzor@mta.gov.am </w:t>
      </w:r>
    </w:p>
    <w:p w:rsidR="00DD6085" w:rsidRPr="00DD6085" w:rsidRDefault="00DD6085" w:rsidP="00DD6085">
      <w:pPr>
        <w:spacing w:after="0" w:line="240" w:lineRule="auto"/>
        <w:jc w:val="center"/>
        <w:rPr>
          <w:rFonts w:ascii="GHEA Grapalat" w:eastAsia="Times New Roman" w:hAnsi="GHEA Grapalat" w:cs="Times New Roman"/>
          <w:sz w:val="24"/>
          <w:lang w:val="af-ZA"/>
        </w:rPr>
      </w:pPr>
      <w:r w:rsidRPr="00DD6085">
        <w:rPr>
          <w:rFonts w:ascii="GHEA Grapalat" w:eastAsia="Times New Roman" w:hAnsi="GHEA Grapalat" w:cs="Times New Roman"/>
          <w:sz w:val="16"/>
          <w:szCs w:val="16"/>
          <w:lang w:val="af-ZA"/>
        </w:rPr>
        <w:br w:type="page"/>
      </w:r>
      <w:proofErr w:type="gramStart"/>
      <w:r w:rsidRPr="00DD6085">
        <w:rPr>
          <w:rFonts w:ascii="GHEA Grapalat" w:eastAsia="Times New Roman" w:hAnsi="GHEA Grapalat" w:cs="Sylfaen"/>
          <w:sz w:val="24"/>
          <w:lang w:val="en-US"/>
        </w:rPr>
        <w:lastRenderedPageBreak/>
        <w:t>ՄԱՍ</w:t>
      </w:r>
      <w:r w:rsidRPr="00DD6085">
        <w:rPr>
          <w:rFonts w:ascii="GHEA Grapalat" w:eastAsia="Times New Roman" w:hAnsi="GHEA Grapalat" w:cs="Times Armenian"/>
          <w:sz w:val="24"/>
          <w:lang w:val="af-ZA"/>
        </w:rPr>
        <w:t xml:space="preserve">  I</w:t>
      </w:r>
      <w:proofErr w:type="gramEnd"/>
    </w:p>
    <w:p w:rsidR="00DD6085" w:rsidRPr="00DD6085" w:rsidRDefault="00DD6085" w:rsidP="00DD6085">
      <w:pPr>
        <w:keepNext/>
        <w:spacing w:after="0" w:line="360" w:lineRule="auto"/>
        <w:ind w:firstLine="567"/>
        <w:jc w:val="center"/>
        <w:outlineLvl w:val="2"/>
        <w:rPr>
          <w:rFonts w:ascii="GHEA Grapalat" w:eastAsia="Times New Roman" w:hAnsi="GHEA Grapalat" w:cs="Times New Roman"/>
          <w:i/>
          <w:sz w:val="24"/>
          <w:lang w:val="af-ZA"/>
        </w:rPr>
      </w:pPr>
    </w:p>
    <w:p w:rsidR="00DD6085" w:rsidRPr="00DD6085" w:rsidRDefault="00DD6085" w:rsidP="00DD6085">
      <w:pPr>
        <w:numPr>
          <w:ilvl w:val="0"/>
          <w:numId w:val="3"/>
        </w:numPr>
        <w:spacing w:after="0" w:line="240" w:lineRule="auto"/>
        <w:jc w:val="center"/>
        <w:rPr>
          <w:rFonts w:ascii="GHEA Grapalat" w:eastAsia="Times New Roman" w:hAnsi="GHEA Grapalat" w:cs="Sylfaen"/>
          <w:b/>
          <w:sz w:val="20"/>
          <w:szCs w:val="24"/>
          <w:lang w:val="en-US"/>
        </w:rPr>
      </w:pPr>
      <w:r w:rsidRPr="00DD6085">
        <w:rPr>
          <w:rFonts w:ascii="GHEA Grapalat" w:eastAsia="Times New Roman" w:hAnsi="GHEA Grapalat" w:cs="Sylfaen"/>
          <w:b/>
          <w:sz w:val="20"/>
          <w:szCs w:val="24"/>
          <w:lang w:val="en-US"/>
        </w:rPr>
        <w:t>ԳՆՄԱՆ  ԱՌԱՐԿԱՅԻ  ԲՆՈՒԹԱԳԻՐԸ</w:t>
      </w:r>
    </w:p>
    <w:p w:rsidR="00DD6085" w:rsidRPr="00DD6085" w:rsidRDefault="00DD6085" w:rsidP="00DD6085">
      <w:pPr>
        <w:spacing w:after="0" w:line="240" w:lineRule="auto"/>
        <w:ind w:left="360"/>
        <w:jc w:val="center"/>
        <w:rPr>
          <w:rFonts w:ascii="GHEA Grapalat" w:eastAsia="Times New Roman" w:hAnsi="GHEA Grapalat" w:cs="Sylfaen"/>
          <w:b/>
          <w:sz w:val="20"/>
          <w:szCs w:val="24"/>
          <w:lang w:val="en-US"/>
        </w:rPr>
      </w:pPr>
    </w:p>
    <w:p w:rsidR="0064230E" w:rsidRPr="0064230E" w:rsidRDefault="00DD6085" w:rsidP="0064230E">
      <w:pPr>
        <w:keepNext/>
        <w:spacing w:after="0" w:line="360" w:lineRule="auto"/>
        <w:ind w:firstLine="567"/>
        <w:jc w:val="both"/>
        <w:outlineLvl w:val="2"/>
        <w:rPr>
          <w:rFonts w:ascii="GHEA Grapalat" w:eastAsia="Times New Roman" w:hAnsi="GHEA Grapalat" w:cs="Times Armenian"/>
          <w:sz w:val="20"/>
          <w:szCs w:val="20"/>
          <w:lang w:val="af-ZA"/>
        </w:rPr>
      </w:pPr>
      <w:r w:rsidRPr="00DD6085">
        <w:rPr>
          <w:rFonts w:ascii="GHEA Grapalat" w:eastAsia="Times New Roman" w:hAnsi="GHEA Grapalat" w:cs="Sylfaen"/>
          <w:sz w:val="20"/>
          <w:szCs w:val="20"/>
          <w:lang w:val="en-AU"/>
        </w:rPr>
        <w:t>1.1 Գնման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AU"/>
        </w:rPr>
        <w:t>առարկա</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AU"/>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AU"/>
        </w:rPr>
        <w:t>հանդիսանում</w:t>
      </w:r>
      <w:r w:rsidRPr="00DD6085">
        <w:rPr>
          <w:rFonts w:ascii="GHEA Grapalat" w:eastAsia="Times New Roman" w:hAnsi="GHEA Grapalat" w:cs="Sylfaen"/>
          <w:sz w:val="20"/>
          <w:szCs w:val="20"/>
          <w:lang w:val="af-ZA"/>
        </w:rPr>
        <w:t xml:space="preserve"> </w:t>
      </w:r>
      <w:r w:rsidR="00C3558D" w:rsidRPr="00C3558D">
        <w:rPr>
          <w:rFonts w:ascii="GHEA Grapalat" w:eastAsia="Times New Roman" w:hAnsi="GHEA Grapalat" w:cs="Sylfaen"/>
          <w:sz w:val="20"/>
          <w:szCs w:val="20"/>
          <w:lang w:val="af-ZA"/>
        </w:rPr>
        <w:t>Զառիթափի համայնքապետարան</w:t>
      </w:r>
      <w:r w:rsidR="00C3558D">
        <w:rPr>
          <w:rFonts w:ascii="GHEA Grapalat" w:eastAsia="Times New Roman" w:hAnsi="GHEA Grapalat" w:cs="Sylfaen"/>
          <w:sz w:val="20"/>
          <w:szCs w:val="20"/>
          <w:lang w:val="af-ZA"/>
        </w:rPr>
        <w:t>-ի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AU"/>
        </w:rPr>
        <w:t>կարիքների</w:t>
      </w:r>
      <w:r w:rsidRPr="00DD6085">
        <w:rPr>
          <w:rFonts w:ascii="GHEA Grapalat" w:eastAsia="Times New Roman" w:hAnsi="GHEA Grapalat" w:cs="Times Armenian"/>
          <w:sz w:val="20"/>
          <w:szCs w:val="20"/>
          <w:lang w:val="af-ZA"/>
        </w:rPr>
        <w:t xml:space="preserve"> </w:t>
      </w:r>
      <w:r w:rsidRPr="00DD6085">
        <w:rPr>
          <w:rFonts w:ascii="GHEA Grapalat" w:eastAsia="Times New Roman" w:hAnsi="GHEA Grapalat" w:cs="Sylfaen"/>
          <w:sz w:val="20"/>
          <w:szCs w:val="20"/>
          <w:lang w:val="en-AU"/>
        </w:rPr>
        <w:t>համար</w:t>
      </w:r>
      <w:r w:rsidRPr="00DD6085">
        <w:rPr>
          <w:rFonts w:ascii="GHEA Grapalat" w:eastAsia="Times New Roman" w:hAnsi="GHEA Grapalat" w:cs="Times Armenian"/>
          <w:sz w:val="20"/>
          <w:szCs w:val="20"/>
          <w:lang w:val="af-ZA"/>
        </w:rPr>
        <w:t xml:space="preserve">` </w:t>
      </w:r>
      <w:r w:rsidR="00C3558D">
        <w:rPr>
          <w:rFonts w:ascii="GHEA Grapalat" w:eastAsia="Times New Roman" w:hAnsi="GHEA Grapalat" w:cs="Times Armenian"/>
          <w:sz w:val="20"/>
          <w:szCs w:val="20"/>
          <w:lang w:val="af-ZA"/>
        </w:rPr>
        <w:t xml:space="preserve">Քաղցրավենիքի </w:t>
      </w:r>
      <w:proofErr w:type="gramStart"/>
      <w:r w:rsidR="00C3558D">
        <w:rPr>
          <w:rFonts w:ascii="GHEA Grapalat" w:eastAsia="Times New Roman" w:hAnsi="GHEA Grapalat" w:cs="Times Armenian"/>
          <w:sz w:val="20"/>
          <w:szCs w:val="20"/>
          <w:lang w:val="af-ZA"/>
        </w:rPr>
        <w:t xml:space="preserve">փաթեթների </w:t>
      </w:r>
      <w:r w:rsidR="00C3558D" w:rsidRPr="00C3558D">
        <w:rPr>
          <w:rFonts w:ascii="GHEA Grapalat" w:eastAsia="Times New Roman" w:hAnsi="GHEA Grapalat" w:cs="Times Armenian"/>
          <w:sz w:val="20"/>
          <w:szCs w:val="20"/>
          <w:lang w:val="af-ZA"/>
        </w:rPr>
        <w:t xml:space="preserve"> </w:t>
      </w:r>
      <w:r w:rsidRPr="00DD6085">
        <w:rPr>
          <w:rFonts w:ascii="GHEA Grapalat" w:eastAsia="Times New Roman" w:hAnsi="GHEA Grapalat" w:cs="Times New Roman"/>
          <w:sz w:val="20"/>
          <w:szCs w:val="20"/>
          <w:lang w:val="en-AU"/>
        </w:rPr>
        <w:t>ձեռքբերումը</w:t>
      </w:r>
      <w:proofErr w:type="gramEnd"/>
      <w:r w:rsidRPr="00DD6085">
        <w:rPr>
          <w:rFonts w:ascii="GHEA Grapalat" w:eastAsia="Times New Roman" w:hAnsi="GHEA Grapalat" w:cs="Times New Roman"/>
          <w:sz w:val="20"/>
          <w:szCs w:val="20"/>
          <w:lang w:val="en-AU"/>
        </w:rPr>
        <w:t xml:space="preserve"> (այսուհետ` նաև ապրանք)</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AU"/>
        </w:rPr>
        <w:t>որոնք</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AU"/>
        </w:rPr>
        <w:t>խմբավորված</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AU"/>
        </w:rPr>
        <w:t>են</w:t>
      </w:r>
      <w:r w:rsidRPr="00DD6085">
        <w:rPr>
          <w:rFonts w:ascii="GHEA Grapalat" w:eastAsia="Times New Roman" w:hAnsi="GHEA Grapalat" w:cs="Times New Roman"/>
          <w:sz w:val="20"/>
          <w:szCs w:val="20"/>
          <w:lang w:val="af-ZA"/>
        </w:rPr>
        <w:t xml:space="preserve"> </w:t>
      </w:r>
      <w:r w:rsidR="00C3558D">
        <w:rPr>
          <w:rFonts w:ascii="GHEA Grapalat" w:eastAsia="Times New Roman" w:hAnsi="GHEA Grapalat" w:cs="Times New Roman"/>
          <w:sz w:val="20"/>
          <w:szCs w:val="20"/>
          <w:lang w:val="af-ZA"/>
        </w:rPr>
        <w:t xml:space="preserve">1 </w:t>
      </w:r>
      <w:r w:rsidRPr="00DD6085">
        <w:rPr>
          <w:rFonts w:ascii="GHEA Grapalat" w:eastAsia="Times New Roman" w:hAnsi="GHEA Grapalat" w:cs="Sylfaen"/>
          <w:sz w:val="20"/>
          <w:szCs w:val="20"/>
          <w:lang w:val="en-AU"/>
        </w:rPr>
        <w:t>չափաբաժիներում</w:t>
      </w:r>
      <w:r w:rsidRPr="00DD6085">
        <w:rPr>
          <w:rFonts w:ascii="GHEA Grapalat" w:eastAsia="Times New Roman" w:hAnsi="GHEA Grapalat" w:cs="Times Armenian"/>
          <w:sz w:val="20"/>
          <w:szCs w:val="20"/>
          <w:lang w:val="af-ZA"/>
        </w:rPr>
        <w:t>`</w:t>
      </w:r>
      <w:r w:rsidR="0064230E">
        <w:rPr>
          <w:rFonts w:ascii="GHEA Grapalat" w:eastAsia="Times New Roman" w:hAnsi="GHEA Grapalat" w:cs="Times Armenian"/>
          <w:sz w:val="20"/>
          <w:szCs w:val="20"/>
          <w:lang w:val="af-ZA"/>
        </w:rPr>
        <w:t xml:space="preserve"> </w:t>
      </w:r>
      <w:r w:rsidR="0064230E" w:rsidRPr="0064230E">
        <w:rPr>
          <w:rFonts w:ascii="GHEA Grapalat" w:eastAsia="Times New Roman" w:hAnsi="GHEA Grapalat" w:cs="Times Armenian"/>
          <w:sz w:val="20"/>
          <w:szCs w:val="20"/>
          <w:lang w:val="af-ZA"/>
        </w:rPr>
        <w:t>:</w:t>
      </w:r>
    </w:p>
    <w:p w:rsidR="00DD6085" w:rsidRPr="00DD6085" w:rsidRDefault="00DD6085" w:rsidP="0064230E">
      <w:pPr>
        <w:keepNext/>
        <w:spacing w:after="0" w:line="360" w:lineRule="auto"/>
        <w:ind w:firstLine="567"/>
        <w:jc w:val="both"/>
        <w:outlineLvl w:val="2"/>
        <w:rPr>
          <w:rFonts w:ascii="GHEA Grapalat" w:eastAsia="Times New Roman" w:hAnsi="GHEA Grapalat" w:cs="Times New Roman"/>
          <w:sz w:val="20"/>
          <w:szCs w:val="20"/>
          <w:lang w:val="af-Z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393"/>
      </w:tblGrid>
      <w:tr w:rsidR="00DD6085" w:rsidRPr="00DD6085" w:rsidTr="00FA6B3B">
        <w:tc>
          <w:tcPr>
            <w:tcW w:w="1530" w:type="dxa"/>
            <w:vAlign w:val="center"/>
          </w:tcPr>
          <w:p w:rsidR="00DD6085" w:rsidRPr="00DD6085" w:rsidRDefault="00DD6085" w:rsidP="00DD6085">
            <w:pPr>
              <w:spacing w:after="0" w:line="360" w:lineRule="auto"/>
              <w:jc w:val="center"/>
              <w:rPr>
                <w:rFonts w:ascii="GHEA Grapalat" w:eastAsia="Times New Roman" w:hAnsi="GHEA Grapalat" w:cs="Times New Roman"/>
                <w:b/>
                <w:bCs/>
                <w:i/>
                <w:iCs/>
                <w:sz w:val="14"/>
                <w:szCs w:val="14"/>
                <w:lang w:val="af-ZA"/>
              </w:rPr>
            </w:pPr>
            <w:r w:rsidRPr="00DD6085">
              <w:rPr>
                <w:rFonts w:ascii="GHEA Grapalat" w:eastAsia="Times New Roman" w:hAnsi="GHEA Grapalat" w:cs="Times New Roman"/>
                <w:b/>
                <w:bCs/>
                <w:i/>
                <w:iCs/>
                <w:sz w:val="14"/>
                <w:szCs w:val="14"/>
                <w:lang w:val="af-ZA"/>
              </w:rPr>
              <w:t>Չափաբաժինների համարները</w:t>
            </w:r>
          </w:p>
        </w:tc>
        <w:tc>
          <w:tcPr>
            <w:tcW w:w="8393" w:type="dxa"/>
            <w:vAlign w:val="center"/>
          </w:tcPr>
          <w:p w:rsidR="00DD6085" w:rsidRPr="00DD6085" w:rsidRDefault="00DD6085" w:rsidP="00DD6085">
            <w:pPr>
              <w:spacing w:after="0" w:line="360" w:lineRule="auto"/>
              <w:jc w:val="center"/>
              <w:rPr>
                <w:rFonts w:ascii="GHEA Grapalat" w:eastAsia="Times New Roman" w:hAnsi="GHEA Grapalat" w:cs="Times New Roman"/>
                <w:b/>
                <w:bCs/>
                <w:i/>
                <w:iCs/>
                <w:sz w:val="20"/>
                <w:szCs w:val="20"/>
                <w:lang w:val="af-ZA"/>
              </w:rPr>
            </w:pPr>
            <w:r w:rsidRPr="00DD6085">
              <w:rPr>
                <w:rFonts w:ascii="GHEA Grapalat" w:eastAsia="Times New Roman" w:hAnsi="GHEA Grapalat" w:cs="Times New Roman"/>
                <w:b/>
                <w:bCs/>
                <w:i/>
                <w:iCs/>
                <w:sz w:val="20"/>
                <w:szCs w:val="20"/>
                <w:lang w:val="af-ZA"/>
              </w:rPr>
              <w:t>Չափաբաժնի անվանումը</w:t>
            </w:r>
          </w:p>
        </w:tc>
      </w:tr>
      <w:tr w:rsidR="00DD6085" w:rsidRPr="00DD6085" w:rsidTr="00FA6B3B">
        <w:tc>
          <w:tcPr>
            <w:tcW w:w="1530" w:type="dxa"/>
            <w:vAlign w:val="center"/>
          </w:tcPr>
          <w:p w:rsidR="00DD6085" w:rsidRPr="00DD6085" w:rsidRDefault="00DD6085" w:rsidP="00DD6085">
            <w:pPr>
              <w:spacing w:after="0" w:line="360" w:lineRule="auto"/>
              <w:jc w:val="center"/>
              <w:rPr>
                <w:rFonts w:ascii="GHEA Grapalat" w:eastAsia="Times New Roman" w:hAnsi="GHEA Grapalat" w:cs="Times New Roman"/>
                <w:sz w:val="16"/>
                <w:szCs w:val="20"/>
                <w:lang w:val="af-ZA"/>
              </w:rPr>
            </w:pPr>
            <w:r w:rsidRPr="00DD6085">
              <w:rPr>
                <w:rFonts w:ascii="GHEA Grapalat" w:eastAsia="Times New Roman" w:hAnsi="GHEA Grapalat" w:cs="Times New Roman"/>
                <w:sz w:val="16"/>
                <w:szCs w:val="20"/>
                <w:lang w:val="af-ZA"/>
              </w:rPr>
              <w:t>1</w:t>
            </w:r>
          </w:p>
        </w:tc>
        <w:tc>
          <w:tcPr>
            <w:tcW w:w="8393" w:type="dxa"/>
            <w:vAlign w:val="center"/>
          </w:tcPr>
          <w:p w:rsidR="00DD6085" w:rsidRPr="00410599" w:rsidRDefault="00FA6B3B" w:rsidP="00DD6085">
            <w:pPr>
              <w:spacing w:after="0" w:line="360" w:lineRule="auto"/>
              <w:jc w:val="both"/>
              <w:rPr>
                <w:rFonts w:ascii="Arial Armenian" w:eastAsia="Times New Roman" w:hAnsi="Arial Armenian" w:cs="Times New Roman"/>
                <w:sz w:val="32"/>
                <w:szCs w:val="32"/>
                <w:vertAlign w:val="subscript"/>
                <w:lang w:val="af-ZA"/>
              </w:rPr>
            </w:pPr>
            <w:r w:rsidRPr="00410599">
              <w:rPr>
                <w:rFonts w:ascii="Sylfaen" w:eastAsia="Times New Roman" w:hAnsi="Sylfaen" w:cs="Sylfaen"/>
                <w:sz w:val="32"/>
                <w:szCs w:val="32"/>
                <w:vertAlign w:val="subscript"/>
                <w:lang w:val="af-ZA"/>
              </w:rPr>
              <w:t>Քաղցրավենիքի</w:t>
            </w:r>
            <w:r w:rsidRPr="00410599">
              <w:rPr>
                <w:rFonts w:ascii="Arial Armenian" w:eastAsia="Times New Roman" w:hAnsi="Arial Armenian" w:cs="Times New Roman"/>
                <w:sz w:val="32"/>
                <w:szCs w:val="32"/>
                <w:vertAlign w:val="subscript"/>
                <w:lang w:val="af-ZA"/>
              </w:rPr>
              <w:t xml:space="preserve"> </w:t>
            </w:r>
            <w:r w:rsidRPr="00410599">
              <w:rPr>
                <w:rFonts w:ascii="Sylfaen" w:eastAsia="Times New Roman" w:hAnsi="Sylfaen" w:cs="Sylfaen"/>
                <w:sz w:val="32"/>
                <w:szCs w:val="32"/>
                <w:vertAlign w:val="subscript"/>
                <w:lang w:val="af-ZA"/>
              </w:rPr>
              <w:t>փաթեթների</w:t>
            </w:r>
            <w:r w:rsidRPr="00410599">
              <w:rPr>
                <w:rFonts w:ascii="Arial Armenian" w:eastAsia="Times New Roman" w:hAnsi="Arial Armenian" w:cs="Times New Roman"/>
                <w:sz w:val="32"/>
                <w:szCs w:val="32"/>
                <w:vertAlign w:val="subscript"/>
                <w:lang w:val="af-ZA"/>
              </w:rPr>
              <w:t xml:space="preserve">  </w:t>
            </w:r>
          </w:p>
        </w:tc>
      </w:tr>
    </w:tbl>
    <w:p w:rsidR="00DD6085" w:rsidRPr="00DD6085" w:rsidRDefault="00DD6085" w:rsidP="00DD6085">
      <w:pPr>
        <w:spacing w:after="0"/>
        <w:ind w:firstLine="567"/>
        <w:jc w:val="both"/>
        <w:rPr>
          <w:rFonts w:ascii="GHEA Grapalat" w:eastAsia="Times New Roman" w:hAnsi="GHEA Grapalat" w:cs="Times New Roman"/>
          <w:sz w:val="20"/>
          <w:szCs w:val="20"/>
          <w:lang w:val="af-ZA"/>
        </w:rPr>
      </w:pP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4 հավելվածում։</w:t>
      </w:r>
    </w:p>
    <w:p w:rsidR="00DD6085" w:rsidRPr="00DD6085" w:rsidRDefault="00DD6085" w:rsidP="00DD6085">
      <w:pPr>
        <w:spacing w:after="0" w:line="240" w:lineRule="auto"/>
        <w:jc w:val="both"/>
        <w:rPr>
          <w:rFonts w:ascii="GHEA Grapalat" w:eastAsia="Times New Roman" w:hAnsi="GHEA Grapalat" w:cs="Times New Roman"/>
          <w:i/>
          <w:sz w:val="20"/>
          <w:szCs w:val="20"/>
          <w:lang w:val="af-ZA"/>
        </w:rPr>
      </w:pPr>
      <w:r w:rsidRPr="00DD6085">
        <w:rPr>
          <w:rFonts w:ascii="GHEA Grapalat" w:eastAsia="Times New Roman" w:hAnsi="GHEA Grapalat" w:cs="Sylfaen"/>
          <w:i/>
          <w:sz w:val="20"/>
          <w:szCs w:val="20"/>
          <w:lang w:val="es-ES"/>
        </w:rPr>
        <w:t>Սույն</w:t>
      </w:r>
      <w:r w:rsidRPr="00DD6085">
        <w:rPr>
          <w:rFonts w:ascii="GHEA Grapalat" w:eastAsia="Times New Roman" w:hAnsi="GHEA Grapalat" w:cs="Times Armenian"/>
          <w:i/>
          <w:sz w:val="20"/>
          <w:szCs w:val="20"/>
          <w:lang w:val="af-ZA"/>
        </w:rPr>
        <w:t xml:space="preserve"> </w:t>
      </w:r>
      <w:r w:rsidRPr="00DD6085">
        <w:rPr>
          <w:rFonts w:ascii="GHEA Grapalat" w:eastAsia="Times New Roman" w:hAnsi="GHEA Grapalat" w:cs="Sylfaen"/>
          <w:i/>
          <w:sz w:val="20"/>
          <w:szCs w:val="20"/>
          <w:lang w:val="es-ES"/>
        </w:rPr>
        <w:t>հրավերով</w:t>
      </w:r>
      <w:r w:rsidRPr="00DD6085">
        <w:rPr>
          <w:rFonts w:ascii="GHEA Grapalat" w:eastAsia="Times New Roman" w:hAnsi="GHEA Grapalat" w:cs="Times Armenian"/>
          <w:i/>
          <w:sz w:val="20"/>
          <w:szCs w:val="20"/>
          <w:lang w:val="af-ZA"/>
        </w:rPr>
        <w:t xml:space="preserve"> </w:t>
      </w:r>
      <w:r w:rsidRPr="00DD6085">
        <w:rPr>
          <w:rFonts w:ascii="GHEA Grapalat" w:eastAsia="Times New Roman" w:hAnsi="GHEA Grapalat" w:cs="Sylfaen"/>
          <w:i/>
          <w:sz w:val="20"/>
          <w:szCs w:val="20"/>
          <w:lang w:val="es-ES"/>
        </w:rPr>
        <w:t>նախատեսված</w:t>
      </w:r>
      <w:r w:rsidRPr="00DD6085">
        <w:rPr>
          <w:rFonts w:ascii="GHEA Grapalat" w:eastAsia="Times New Roman" w:hAnsi="GHEA Grapalat" w:cs="Times Armenian"/>
          <w:i/>
          <w:sz w:val="20"/>
          <w:szCs w:val="20"/>
          <w:lang w:val="af-ZA"/>
        </w:rPr>
        <w:t xml:space="preserve"> </w:t>
      </w:r>
      <w:r w:rsidRPr="00DD6085">
        <w:rPr>
          <w:rFonts w:ascii="GHEA Grapalat" w:eastAsia="Times New Roman" w:hAnsi="GHEA Grapalat" w:cs="Times Armenian"/>
          <w:i/>
          <w:sz w:val="20"/>
          <w:szCs w:val="20"/>
          <w:lang w:val="es-ES"/>
        </w:rPr>
        <w:t>ապրանքների մատակարարման</w:t>
      </w:r>
      <w:r w:rsidRPr="00DD6085">
        <w:rPr>
          <w:rFonts w:ascii="GHEA Grapalat" w:eastAsia="Times New Roman" w:hAnsi="GHEA Grapalat" w:cs="Times Armenian"/>
          <w:i/>
          <w:sz w:val="20"/>
          <w:szCs w:val="20"/>
          <w:lang w:val="af-ZA"/>
        </w:rPr>
        <w:t xml:space="preserve"> </w:t>
      </w:r>
      <w:r w:rsidRPr="00DD6085">
        <w:rPr>
          <w:rFonts w:ascii="GHEA Grapalat" w:eastAsia="Times New Roman" w:hAnsi="GHEA Grapalat" w:cs="Sylfaen"/>
          <w:i/>
          <w:sz w:val="20"/>
          <w:szCs w:val="20"/>
          <w:lang w:val="es-ES"/>
        </w:rPr>
        <w:t>համար</w:t>
      </w:r>
      <w:r w:rsidRPr="00DD6085">
        <w:rPr>
          <w:rFonts w:ascii="GHEA Grapalat" w:eastAsia="Times New Roman" w:hAnsi="GHEA Grapalat" w:cs="Times Armenian"/>
          <w:i/>
          <w:sz w:val="20"/>
          <w:szCs w:val="20"/>
          <w:lang w:val="af-ZA"/>
        </w:rPr>
        <w:t xml:space="preserve"> </w:t>
      </w:r>
      <w:r w:rsidRPr="00DD6085">
        <w:rPr>
          <w:rFonts w:ascii="GHEA Grapalat" w:eastAsia="Times New Roman" w:hAnsi="GHEA Grapalat" w:cs="Sylfaen"/>
          <w:i/>
          <w:sz w:val="20"/>
          <w:szCs w:val="20"/>
          <w:lang w:val="es-ES"/>
        </w:rPr>
        <w:t>պահանջվում</w:t>
      </w:r>
      <w:r w:rsidRPr="00DD6085">
        <w:rPr>
          <w:rFonts w:ascii="GHEA Grapalat" w:eastAsia="Times New Roman" w:hAnsi="GHEA Grapalat" w:cs="Times Armenian"/>
          <w:i/>
          <w:sz w:val="20"/>
          <w:szCs w:val="20"/>
          <w:lang w:val="af-ZA"/>
        </w:rPr>
        <w:t xml:space="preserve"> </w:t>
      </w:r>
      <w:r w:rsidRPr="00DD6085">
        <w:rPr>
          <w:rFonts w:ascii="GHEA Grapalat" w:eastAsia="Times New Roman" w:hAnsi="GHEA Grapalat" w:cs="Sylfaen"/>
          <w:i/>
          <w:sz w:val="20"/>
          <w:szCs w:val="20"/>
          <w:lang w:val="es-ES"/>
        </w:rPr>
        <w:t>են</w:t>
      </w:r>
      <w:r w:rsidRPr="00DD6085">
        <w:rPr>
          <w:rFonts w:ascii="GHEA Grapalat" w:eastAsia="Times New Roman" w:hAnsi="GHEA Grapalat" w:cs="Times Armenian"/>
          <w:i/>
          <w:sz w:val="20"/>
          <w:szCs w:val="20"/>
          <w:lang w:val="af-ZA"/>
        </w:rPr>
        <w:t xml:space="preserve"> </w:t>
      </w:r>
      <w:r w:rsidRPr="00DD6085">
        <w:rPr>
          <w:rFonts w:ascii="GHEA Grapalat" w:eastAsia="Times New Roman" w:hAnsi="GHEA Grapalat" w:cs="Sylfaen"/>
          <w:i/>
          <w:sz w:val="20"/>
          <w:szCs w:val="20"/>
          <w:lang w:val="es-ES"/>
        </w:rPr>
        <w:t>հետևյալ</w:t>
      </w:r>
      <w:r w:rsidRPr="00DD6085">
        <w:rPr>
          <w:rFonts w:ascii="GHEA Grapalat" w:eastAsia="Times New Roman" w:hAnsi="GHEA Grapalat" w:cs="Times Armenian"/>
          <w:i/>
          <w:sz w:val="20"/>
          <w:szCs w:val="20"/>
          <w:lang w:val="af-ZA"/>
        </w:rPr>
        <w:t xml:space="preserve"> </w:t>
      </w:r>
      <w:r w:rsidRPr="00DD6085">
        <w:rPr>
          <w:rFonts w:ascii="GHEA Grapalat" w:eastAsia="Times New Roman" w:hAnsi="GHEA Grapalat" w:cs="Sylfaen"/>
          <w:i/>
          <w:sz w:val="20"/>
          <w:szCs w:val="20"/>
          <w:lang w:val="es-ES"/>
        </w:rPr>
        <w:t>լիցենզիանները</w:t>
      </w:r>
      <w:r w:rsidRPr="00DD6085">
        <w:rPr>
          <w:rFonts w:ascii="GHEA Grapalat" w:eastAsia="Times New Roman" w:hAnsi="GHEA Grapalat" w:cs="Sylfaen"/>
          <w:i/>
          <w:sz w:val="20"/>
          <w:szCs w:val="20"/>
          <w:vertAlign w:val="superscript"/>
          <w:lang w:val="es-ES"/>
        </w:rPr>
        <w:footnoteReference w:id="3"/>
      </w:r>
      <w:r w:rsidRPr="00DD6085">
        <w:rPr>
          <w:rFonts w:ascii="GHEA Grapalat" w:eastAsia="Times New Roman" w:hAnsi="GHEA Grapalat" w:cs="Sylfaen"/>
          <w:i/>
          <w:sz w:val="20"/>
          <w:szCs w:val="20"/>
          <w:lang w:val="af-ZA"/>
        </w:rPr>
        <w:t>.</w:t>
      </w:r>
    </w:p>
    <w:p w:rsidR="00DD6085" w:rsidRPr="00DD6085" w:rsidRDefault="00DD6085" w:rsidP="00DD6085">
      <w:pPr>
        <w:spacing w:after="0" w:line="360" w:lineRule="auto"/>
        <w:ind w:firstLine="567"/>
        <w:jc w:val="both"/>
        <w:rPr>
          <w:rFonts w:ascii="GHEA Grapalat" w:eastAsia="Times New Roman" w:hAnsi="GHEA Grapalat" w:cs="Times New Roman"/>
          <w:sz w:val="20"/>
          <w:szCs w:val="20"/>
          <w:lang w:val="af-ZA"/>
        </w:rPr>
      </w:pPr>
      <w:r w:rsidRPr="00DD6085">
        <w:rPr>
          <w:rFonts w:ascii="GHEA Grapalat" w:eastAsia="Times New Roman" w:hAnsi="GHEA Grapalat" w:cs="Sylfaen"/>
          <w:sz w:val="20"/>
          <w:szCs w:val="20"/>
          <w:lang w:val="es-ES"/>
        </w:rPr>
        <w:t>ըստ</w:t>
      </w:r>
      <w:r w:rsidRPr="00DD6085">
        <w:rPr>
          <w:rFonts w:ascii="GHEA Grapalat" w:eastAsia="Times New Roman" w:hAnsi="GHEA Grapalat" w:cs="Times Armenian"/>
          <w:sz w:val="20"/>
          <w:szCs w:val="20"/>
          <w:lang w:val="af-ZA"/>
        </w:rPr>
        <w:t xml:space="preserve"> </w:t>
      </w:r>
      <w:r w:rsidRPr="00DD6085">
        <w:rPr>
          <w:rFonts w:ascii="GHEA Grapalat" w:eastAsia="Times New Roman" w:hAnsi="GHEA Grapalat" w:cs="Sylfaen"/>
          <w:sz w:val="20"/>
          <w:szCs w:val="20"/>
          <w:lang w:val="af-ZA"/>
        </w:rPr>
        <w:t>«</w:t>
      </w:r>
      <w:r w:rsidRPr="00DD6085">
        <w:rPr>
          <w:rFonts w:ascii="GHEA Grapalat" w:eastAsia="Times New Roman" w:hAnsi="GHEA Grapalat" w:cs="Sylfaen"/>
          <w:sz w:val="20"/>
          <w:szCs w:val="20"/>
          <w:vertAlign w:val="subscript"/>
          <w:lang w:val="es-ES"/>
        </w:rPr>
        <w:t>Լիցենզավորման</w:t>
      </w:r>
      <w:r w:rsidRPr="00DD6085">
        <w:rPr>
          <w:rFonts w:ascii="GHEA Grapalat" w:eastAsia="Times New Roman" w:hAnsi="GHEA Grapalat" w:cs="Times Armenian"/>
          <w:sz w:val="20"/>
          <w:szCs w:val="20"/>
          <w:vertAlign w:val="subscript"/>
          <w:lang w:val="af-ZA"/>
        </w:rPr>
        <w:t xml:space="preserve"> </w:t>
      </w:r>
      <w:r w:rsidRPr="00DD6085">
        <w:rPr>
          <w:rFonts w:ascii="GHEA Grapalat" w:eastAsia="Times New Roman" w:hAnsi="GHEA Grapalat" w:cs="Sylfaen"/>
          <w:sz w:val="20"/>
          <w:szCs w:val="20"/>
          <w:vertAlign w:val="subscript"/>
          <w:lang w:val="es-ES"/>
        </w:rPr>
        <w:t>ոլորտը</w:t>
      </w:r>
      <w:r w:rsidRPr="00DD6085">
        <w:rPr>
          <w:rFonts w:ascii="GHEA Grapalat" w:eastAsia="Times New Roman" w:hAnsi="GHEA Grapalat" w:cs="Sylfaen"/>
          <w:sz w:val="20"/>
          <w:szCs w:val="20"/>
          <w:lang w:val="af-ZA"/>
        </w:rPr>
        <w:t>»</w:t>
      </w:r>
      <w:r w:rsidRPr="00DD6085">
        <w:rPr>
          <w:rFonts w:ascii="GHEA Grapalat" w:eastAsia="Times New Roman" w:hAnsi="GHEA Grapalat" w:cs="Times Armenian"/>
          <w:sz w:val="20"/>
          <w:szCs w:val="20"/>
          <w:lang w:val="af-ZA"/>
        </w:rPr>
        <w:t xml:space="preserve"> </w:t>
      </w:r>
      <w:r w:rsidRPr="00DD6085">
        <w:rPr>
          <w:rFonts w:ascii="GHEA Grapalat" w:eastAsia="Times New Roman" w:hAnsi="GHEA Grapalat" w:cs="Sylfaen"/>
          <w:sz w:val="20"/>
          <w:szCs w:val="20"/>
          <w:lang w:val="es-ES"/>
        </w:rPr>
        <w:t>հետևյալ</w:t>
      </w:r>
      <w:r w:rsidRPr="00DD6085">
        <w:rPr>
          <w:rFonts w:ascii="GHEA Grapalat" w:eastAsia="Times New Roman" w:hAnsi="GHEA Grapalat" w:cs="Times Armenian"/>
          <w:sz w:val="20"/>
          <w:szCs w:val="20"/>
          <w:lang w:val="af-ZA"/>
        </w:rPr>
        <w:t xml:space="preserve"> </w:t>
      </w:r>
      <w:r w:rsidRPr="00DD6085">
        <w:rPr>
          <w:rFonts w:ascii="GHEA Grapalat" w:eastAsia="Times New Roman" w:hAnsi="GHEA Grapalat" w:cs="Sylfaen"/>
          <w:sz w:val="20"/>
          <w:szCs w:val="20"/>
          <w:lang w:val="es-ES"/>
        </w:rPr>
        <w:t>ոլորտների</w:t>
      </w:r>
      <w:r w:rsidRPr="00DD6085">
        <w:rPr>
          <w:rFonts w:ascii="GHEA Grapalat" w:eastAsia="Times New Roman" w:hAnsi="GHEA Grapalat" w:cs="Times Armenian"/>
          <w:sz w:val="20"/>
          <w:szCs w:val="20"/>
          <w:lang w:val="af-ZA"/>
        </w:rPr>
        <w:t>`</w:t>
      </w:r>
      <w:r w:rsidRPr="00DD6085">
        <w:rPr>
          <w:rFonts w:ascii="GHEA Grapalat" w:eastAsia="Times New Roman" w:hAnsi="GHEA Grapalat" w:cs="Times New Roman"/>
          <w:sz w:val="20"/>
          <w:szCs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DD6085" w:rsidRPr="002316C5" w:rsidTr="00273B16">
        <w:tc>
          <w:tcPr>
            <w:tcW w:w="1611" w:type="dxa"/>
          </w:tcPr>
          <w:p w:rsidR="00DD6085" w:rsidRPr="00DD6085" w:rsidRDefault="00DD6085" w:rsidP="00DD6085">
            <w:pPr>
              <w:tabs>
                <w:tab w:val="left" w:pos="1134"/>
              </w:tabs>
              <w:spacing w:after="0" w:line="240" w:lineRule="auto"/>
              <w:jc w:val="center"/>
              <w:rPr>
                <w:rFonts w:ascii="GHEA Grapalat" w:eastAsia="Times New Roman" w:hAnsi="GHEA Grapalat" w:cs="Times New Roman"/>
                <w:b/>
                <w:i/>
                <w:sz w:val="14"/>
                <w:szCs w:val="14"/>
                <w:lang w:val="es-ES"/>
              </w:rPr>
            </w:pPr>
            <w:r w:rsidRPr="00DD6085">
              <w:rPr>
                <w:rFonts w:ascii="GHEA Grapalat" w:eastAsia="Times New Roman" w:hAnsi="GHEA Grapalat" w:cs="Sylfaen"/>
                <w:b/>
                <w:bCs/>
                <w:i/>
                <w:iCs/>
                <w:sz w:val="14"/>
                <w:szCs w:val="14"/>
                <w:lang w:val="es-ES"/>
              </w:rPr>
              <w:t>Չափաբաժինների</w:t>
            </w:r>
            <w:r w:rsidRPr="00DD6085">
              <w:rPr>
                <w:rFonts w:ascii="GHEA Grapalat" w:eastAsia="Times New Roman" w:hAnsi="GHEA Grapalat" w:cs="Times Armenian"/>
                <w:b/>
                <w:bCs/>
                <w:i/>
                <w:iCs/>
                <w:sz w:val="14"/>
                <w:szCs w:val="14"/>
                <w:lang w:val="es-ES"/>
              </w:rPr>
              <w:t xml:space="preserve"> </w:t>
            </w:r>
            <w:r w:rsidRPr="00DD6085">
              <w:rPr>
                <w:rFonts w:ascii="GHEA Grapalat" w:eastAsia="Times New Roman" w:hAnsi="GHEA Grapalat" w:cs="Sylfaen"/>
                <w:b/>
                <w:bCs/>
                <w:i/>
                <w:iCs/>
                <w:sz w:val="14"/>
                <w:szCs w:val="14"/>
                <w:lang w:val="es-ES"/>
              </w:rPr>
              <w:t>համարները</w:t>
            </w:r>
          </w:p>
        </w:tc>
        <w:tc>
          <w:tcPr>
            <w:tcW w:w="5193" w:type="dxa"/>
            <w:vAlign w:val="center"/>
          </w:tcPr>
          <w:p w:rsidR="00DD6085" w:rsidRPr="00DD6085" w:rsidRDefault="00DD6085" w:rsidP="00DD6085">
            <w:pPr>
              <w:spacing w:after="0" w:line="360" w:lineRule="auto"/>
              <w:jc w:val="center"/>
              <w:rPr>
                <w:rFonts w:ascii="GHEA Grapalat" w:eastAsia="Times New Roman" w:hAnsi="GHEA Grapalat" w:cs="Times New Roman"/>
                <w:b/>
                <w:bCs/>
                <w:i/>
                <w:iCs/>
                <w:sz w:val="16"/>
                <w:szCs w:val="16"/>
                <w:lang w:val="es-ES"/>
              </w:rPr>
            </w:pPr>
            <w:r w:rsidRPr="00DD6085">
              <w:rPr>
                <w:rFonts w:ascii="GHEA Grapalat" w:eastAsia="Times New Roman" w:hAnsi="GHEA Grapalat" w:cs="Sylfaen"/>
                <w:b/>
                <w:i/>
                <w:sz w:val="16"/>
                <w:szCs w:val="16"/>
                <w:lang w:val="es-ES"/>
              </w:rPr>
              <w:t>Պահանջվող</w:t>
            </w:r>
            <w:r w:rsidRPr="00DD6085">
              <w:rPr>
                <w:rFonts w:ascii="GHEA Grapalat" w:eastAsia="Times New Roman" w:hAnsi="GHEA Grapalat" w:cs="Times Armenian"/>
                <w:b/>
                <w:i/>
                <w:sz w:val="16"/>
                <w:szCs w:val="16"/>
                <w:lang w:val="es-ES"/>
              </w:rPr>
              <w:t xml:space="preserve"> </w:t>
            </w:r>
            <w:r w:rsidRPr="00DD6085">
              <w:rPr>
                <w:rFonts w:ascii="GHEA Grapalat" w:eastAsia="Times New Roman" w:hAnsi="GHEA Grapalat" w:cs="Sylfaen"/>
                <w:b/>
                <w:i/>
                <w:sz w:val="16"/>
                <w:szCs w:val="16"/>
                <w:lang w:val="es-ES"/>
              </w:rPr>
              <w:t>լիցենզիայի</w:t>
            </w:r>
            <w:r w:rsidRPr="00DD6085">
              <w:rPr>
                <w:rFonts w:ascii="GHEA Grapalat" w:eastAsia="Times New Roman" w:hAnsi="GHEA Grapalat" w:cs="Times Armenian"/>
                <w:b/>
                <w:i/>
                <w:sz w:val="16"/>
                <w:szCs w:val="16"/>
                <w:lang w:val="es-ES"/>
              </w:rPr>
              <w:t>(</w:t>
            </w:r>
            <w:r w:rsidRPr="00DD6085">
              <w:rPr>
                <w:rFonts w:ascii="GHEA Grapalat" w:eastAsia="Times New Roman" w:hAnsi="GHEA Grapalat" w:cs="Sylfaen"/>
                <w:b/>
                <w:i/>
                <w:sz w:val="16"/>
                <w:szCs w:val="16"/>
                <w:lang w:val="es-ES"/>
              </w:rPr>
              <w:t>ների</w:t>
            </w:r>
            <w:r w:rsidRPr="00DD6085">
              <w:rPr>
                <w:rFonts w:ascii="GHEA Grapalat" w:eastAsia="Times New Roman" w:hAnsi="GHEA Grapalat" w:cs="Times Armenian"/>
                <w:b/>
                <w:i/>
                <w:sz w:val="16"/>
                <w:szCs w:val="16"/>
                <w:lang w:val="es-ES"/>
              </w:rPr>
              <w:t xml:space="preserve">) </w:t>
            </w:r>
            <w:r w:rsidRPr="00DD6085">
              <w:rPr>
                <w:rFonts w:ascii="GHEA Grapalat" w:eastAsia="Times New Roman" w:hAnsi="GHEA Grapalat" w:cs="Sylfaen"/>
                <w:b/>
                <w:i/>
                <w:sz w:val="16"/>
                <w:szCs w:val="16"/>
                <w:lang w:val="es-ES"/>
              </w:rPr>
              <w:t>տեսակը</w:t>
            </w:r>
            <w:r w:rsidRPr="00DD6085">
              <w:rPr>
                <w:rFonts w:ascii="GHEA Grapalat" w:eastAsia="Times New Roman" w:hAnsi="GHEA Grapalat" w:cs="Times Armenian"/>
                <w:b/>
                <w:i/>
                <w:sz w:val="16"/>
                <w:szCs w:val="16"/>
                <w:lang w:val="es-ES"/>
              </w:rPr>
              <w:t>(</w:t>
            </w:r>
            <w:r w:rsidRPr="00DD6085">
              <w:rPr>
                <w:rFonts w:ascii="GHEA Grapalat" w:eastAsia="Times New Roman" w:hAnsi="GHEA Grapalat" w:cs="Sylfaen"/>
                <w:b/>
                <w:i/>
                <w:sz w:val="16"/>
                <w:szCs w:val="16"/>
                <w:lang w:val="es-ES"/>
              </w:rPr>
              <w:t>ները</w:t>
            </w:r>
            <w:r w:rsidRPr="00DD6085">
              <w:rPr>
                <w:rFonts w:ascii="GHEA Grapalat" w:eastAsia="Times New Roman" w:hAnsi="GHEA Grapalat" w:cs="Times Armenian"/>
                <w:b/>
                <w:i/>
                <w:sz w:val="16"/>
                <w:szCs w:val="16"/>
                <w:lang w:val="es-ES"/>
              </w:rPr>
              <w:t>).</w:t>
            </w:r>
          </w:p>
        </w:tc>
      </w:tr>
      <w:tr w:rsidR="00DD6085" w:rsidRPr="00DD6085" w:rsidTr="00273B16">
        <w:tc>
          <w:tcPr>
            <w:tcW w:w="1611" w:type="dxa"/>
            <w:shd w:val="clear" w:color="auto" w:fill="999999"/>
          </w:tcPr>
          <w:p w:rsidR="00DD6085" w:rsidRPr="00DD6085" w:rsidRDefault="00DD6085" w:rsidP="00DD6085">
            <w:pPr>
              <w:tabs>
                <w:tab w:val="left" w:pos="1134"/>
              </w:tabs>
              <w:spacing w:after="0" w:line="240" w:lineRule="auto"/>
              <w:jc w:val="center"/>
              <w:rPr>
                <w:rFonts w:ascii="GHEA Grapalat" w:eastAsia="Times New Roman" w:hAnsi="GHEA Grapalat" w:cs="Times New Roman"/>
                <w:b/>
                <w:i/>
                <w:sz w:val="14"/>
                <w:szCs w:val="24"/>
                <w:lang w:val="es-ES"/>
              </w:rPr>
            </w:pPr>
            <w:r w:rsidRPr="00DD6085">
              <w:rPr>
                <w:rFonts w:ascii="GHEA Grapalat" w:eastAsia="Times New Roman" w:hAnsi="GHEA Grapalat" w:cs="Times New Roman"/>
                <w:b/>
                <w:i/>
                <w:sz w:val="14"/>
                <w:szCs w:val="24"/>
                <w:lang w:val="es-ES"/>
              </w:rPr>
              <w:t>1</w:t>
            </w:r>
          </w:p>
        </w:tc>
        <w:tc>
          <w:tcPr>
            <w:tcW w:w="5193" w:type="dxa"/>
            <w:shd w:val="clear" w:color="auto" w:fill="999999"/>
          </w:tcPr>
          <w:p w:rsidR="00DD6085" w:rsidRPr="00DD6085" w:rsidRDefault="00DD6085" w:rsidP="00DD6085">
            <w:pPr>
              <w:tabs>
                <w:tab w:val="left" w:pos="1134"/>
              </w:tabs>
              <w:spacing w:after="0" w:line="240" w:lineRule="auto"/>
              <w:jc w:val="center"/>
              <w:rPr>
                <w:rFonts w:ascii="GHEA Grapalat" w:eastAsia="Times New Roman" w:hAnsi="GHEA Grapalat" w:cs="Times New Roman"/>
                <w:b/>
                <w:i/>
                <w:sz w:val="14"/>
                <w:szCs w:val="24"/>
                <w:lang w:val="es-ES"/>
              </w:rPr>
            </w:pPr>
            <w:r w:rsidRPr="00DD6085">
              <w:rPr>
                <w:rFonts w:ascii="GHEA Grapalat" w:eastAsia="Times New Roman" w:hAnsi="GHEA Grapalat" w:cs="Times New Roman"/>
                <w:b/>
                <w:i/>
                <w:sz w:val="14"/>
                <w:szCs w:val="24"/>
                <w:lang w:val="es-ES"/>
              </w:rPr>
              <w:t>2</w:t>
            </w:r>
          </w:p>
        </w:tc>
      </w:tr>
      <w:tr w:rsidR="00DD6085" w:rsidRPr="00DD6085" w:rsidTr="00273B16">
        <w:tc>
          <w:tcPr>
            <w:tcW w:w="1611" w:type="dxa"/>
            <w:vAlign w:val="center"/>
          </w:tcPr>
          <w:p w:rsidR="00DD6085" w:rsidRPr="00DD6085" w:rsidRDefault="00DD6085" w:rsidP="00DD6085">
            <w:pPr>
              <w:spacing w:after="0" w:line="240" w:lineRule="auto"/>
              <w:jc w:val="center"/>
              <w:rPr>
                <w:rFonts w:ascii="GHEA Grapalat" w:eastAsia="Times New Roman" w:hAnsi="GHEA Grapalat" w:cs="Times New Roman"/>
                <w:i/>
                <w:sz w:val="16"/>
                <w:szCs w:val="24"/>
                <w:lang w:val="es-ES"/>
              </w:rPr>
            </w:pPr>
            <w:r w:rsidRPr="00DD6085">
              <w:rPr>
                <w:rFonts w:ascii="GHEA Grapalat" w:eastAsia="Times New Roman" w:hAnsi="GHEA Grapalat" w:cs="Times New Roman"/>
                <w:i/>
                <w:sz w:val="16"/>
                <w:szCs w:val="24"/>
                <w:lang w:val="es-ES"/>
              </w:rPr>
              <w:t>1</w:t>
            </w:r>
          </w:p>
        </w:tc>
        <w:tc>
          <w:tcPr>
            <w:tcW w:w="5193" w:type="dxa"/>
            <w:vAlign w:val="center"/>
          </w:tcPr>
          <w:p w:rsidR="00DD6085" w:rsidRPr="00DD6085" w:rsidRDefault="00DD6085" w:rsidP="00DD6085">
            <w:pPr>
              <w:spacing w:after="0" w:line="360" w:lineRule="auto"/>
              <w:rPr>
                <w:rFonts w:ascii="GHEA Grapalat" w:eastAsia="Times New Roman" w:hAnsi="GHEA Grapalat" w:cs="Times New Roman"/>
                <w:i/>
                <w:sz w:val="18"/>
                <w:szCs w:val="18"/>
                <w:u w:val="single"/>
                <w:vertAlign w:val="subscript"/>
                <w:lang w:val="es-ES"/>
              </w:rPr>
            </w:pPr>
            <w:r w:rsidRPr="00DD6085">
              <w:rPr>
                <w:rFonts w:ascii="GHEA Grapalat" w:eastAsia="Times New Roman" w:hAnsi="GHEA Grapalat" w:cs="Sylfaen"/>
                <w:i/>
                <w:sz w:val="18"/>
                <w:szCs w:val="18"/>
                <w:u w:val="single"/>
                <w:lang w:val="es-ES"/>
              </w:rPr>
              <w:t>«</w:t>
            </w:r>
            <w:r w:rsidRPr="00DD6085">
              <w:rPr>
                <w:rFonts w:ascii="GHEA Grapalat" w:eastAsia="Times New Roman" w:hAnsi="GHEA Grapalat" w:cs="Sylfaen"/>
                <w:i/>
                <w:sz w:val="18"/>
                <w:szCs w:val="18"/>
                <w:u w:val="single"/>
                <w:vertAlign w:val="subscript"/>
                <w:lang w:val="es-ES"/>
              </w:rPr>
              <w:t>Պահանջվող</w:t>
            </w:r>
            <w:r w:rsidRPr="00DD6085">
              <w:rPr>
                <w:rFonts w:ascii="GHEA Grapalat" w:eastAsia="Times New Roman" w:hAnsi="GHEA Grapalat" w:cs="Times Armenian"/>
                <w:i/>
                <w:sz w:val="18"/>
                <w:szCs w:val="18"/>
                <w:u w:val="single"/>
                <w:vertAlign w:val="subscript"/>
                <w:lang w:val="es-ES"/>
              </w:rPr>
              <w:t xml:space="preserve"> </w:t>
            </w:r>
            <w:r w:rsidRPr="00DD6085">
              <w:rPr>
                <w:rFonts w:ascii="GHEA Grapalat" w:eastAsia="Times New Roman" w:hAnsi="GHEA Grapalat" w:cs="Sylfaen"/>
                <w:i/>
                <w:sz w:val="18"/>
                <w:szCs w:val="18"/>
                <w:u w:val="single"/>
                <w:vertAlign w:val="subscript"/>
                <w:lang w:val="es-ES"/>
              </w:rPr>
              <w:t>լիցենզիայի</w:t>
            </w:r>
            <w:r w:rsidRPr="00DD6085">
              <w:rPr>
                <w:rFonts w:ascii="GHEA Grapalat" w:eastAsia="Times New Roman" w:hAnsi="GHEA Grapalat" w:cs="Times Armenian"/>
                <w:i/>
                <w:sz w:val="18"/>
                <w:szCs w:val="18"/>
                <w:u w:val="single"/>
                <w:vertAlign w:val="subscript"/>
                <w:lang w:val="es-ES"/>
              </w:rPr>
              <w:t xml:space="preserve"> </w:t>
            </w:r>
            <w:r w:rsidRPr="00DD6085">
              <w:rPr>
                <w:rFonts w:ascii="GHEA Grapalat" w:eastAsia="Times New Roman" w:hAnsi="GHEA Grapalat" w:cs="Sylfaen"/>
                <w:i/>
                <w:sz w:val="18"/>
                <w:szCs w:val="18"/>
                <w:u w:val="single"/>
                <w:vertAlign w:val="subscript"/>
                <w:lang w:val="es-ES"/>
              </w:rPr>
              <w:t>անվանումը</w:t>
            </w:r>
            <w:r w:rsidRPr="00DD6085">
              <w:rPr>
                <w:rFonts w:ascii="GHEA Grapalat" w:eastAsia="Times New Roman" w:hAnsi="GHEA Grapalat" w:cs="Sylfaen"/>
                <w:i/>
                <w:sz w:val="18"/>
                <w:szCs w:val="18"/>
                <w:u w:val="single"/>
                <w:lang w:val="es-ES"/>
              </w:rPr>
              <w:t>»</w:t>
            </w:r>
          </w:p>
        </w:tc>
      </w:tr>
      <w:tr w:rsidR="00DD6085" w:rsidRPr="00DD6085" w:rsidTr="00273B16">
        <w:tc>
          <w:tcPr>
            <w:tcW w:w="1611" w:type="dxa"/>
          </w:tcPr>
          <w:p w:rsidR="00DD6085" w:rsidRPr="00DD6085" w:rsidRDefault="00DD6085" w:rsidP="00DD6085">
            <w:pPr>
              <w:spacing w:after="0" w:line="240" w:lineRule="auto"/>
              <w:jc w:val="center"/>
              <w:rPr>
                <w:rFonts w:ascii="GHEA Grapalat" w:eastAsia="Times New Roman" w:hAnsi="GHEA Grapalat" w:cs="Times New Roman"/>
                <w:i/>
                <w:sz w:val="16"/>
                <w:szCs w:val="24"/>
                <w:lang w:val="es-ES"/>
              </w:rPr>
            </w:pPr>
            <w:r w:rsidRPr="00DD6085">
              <w:rPr>
                <w:rFonts w:ascii="GHEA Grapalat" w:eastAsia="Times New Roman" w:hAnsi="GHEA Grapalat" w:cs="Times New Roman"/>
                <w:i/>
                <w:sz w:val="16"/>
                <w:szCs w:val="24"/>
                <w:lang w:val="es-ES"/>
              </w:rPr>
              <w:t>2</w:t>
            </w:r>
          </w:p>
        </w:tc>
        <w:tc>
          <w:tcPr>
            <w:tcW w:w="5193" w:type="dxa"/>
            <w:vAlign w:val="center"/>
          </w:tcPr>
          <w:p w:rsidR="00DD6085" w:rsidRPr="00DD6085" w:rsidRDefault="00DD6085" w:rsidP="00DD6085">
            <w:pPr>
              <w:spacing w:after="0" w:line="360" w:lineRule="auto"/>
              <w:rPr>
                <w:rFonts w:ascii="GHEA Grapalat" w:eastAsia="Times New Roman" w:hAnsi="GHEA Grapalat" w:cs="Times New Roman"/>
                <w:b/>
                <w:i/>
                <w:sz w:val="18"/>
                <w:szCs w:val="18"/>
                <w:lang w:val="es-ES"/>
              </w:rPr>
            </w:pPr>
            <w:r w:rsidRPr="00DD6085">
              <w:rPr>
                <w:rFonts w:ascii="GHEA Grapalat" w:eastAsia="Times New Roman" w:hAnsi="GHEA Grapalat" w:cs="Sylfaen"/>
                <w:i/>
                <w:sz w:val="18"/>
                <w:szCs w:val="18"/>
                <w:u w:val="single"/>
                <w:lang w:val="es-ES"/>
              </w:rPr>
              <w:t>«</w:t>
            </w:r>
            <w:r w:rsidRPr="00DD6085">
              <w:rPr>
                <w:rFonts w:ascii="GHEA Grapalat" w:eastAsia="Times New Roman" w:hAnsi="GHEA Grapalat" w:cs="Sylfaen"/>
                <w:i/>
                <w:sz w:val="18"/>
                <w:szCs w:val="18"/>
                <w:u w:val="single"/>
                <w:vertAlign w:val="subscript"/>
                <w:lang w:val="es-ES"/>
              </w:rPr>
              <w:t>Պահանջվող</w:t>
            </w:r>
            <w:r w:rsidRPr="00DD6085">
              <w:rPr>
                <w:rFonts w:ascii="GHEA Grapalat" w:eastAsia="Times New Roman" w:hAnsi="GHEA Grapalat" w:cs="Times Armenian"/>
                <w:i/>
                <w:sz w:val="18"/>
                <w:szCs w:val="18"/>
                <w:u w:val="single"/>
                <w:vertAlign w:val="subscript"/>
                <w:lang w:val="es-ES"/>
              </w:rPr>
              <w:t xml:space="preserve"> </w:t>
            </w:r>
            <w:r w:rsidRPr="00DD6085">
              <w:rPr>
                <w:rFonts w:ascii="GHEA Grapalat" w:eastAsia="Times New Roman" w:hAnsi="GHEA Grapalat" w:cs="Sylfaen"/>
                <w:i/>
                <w:sz w:val="18"/>
                <w:szCs w:val="18"/>
                <w:u w:val="single"/>
                <w:vertAlign w:val="subscript"/>
                <w:lang w:val="es-ES"/>
              </w:rPr>
              <w:t>լիցենզիայի</w:t>
            </w:r>
            <w:r w:rsidRPr="00DD6085">
              <w:rPr>
                <w:rFonts w:ascii="GHEA Grapalat" w:eastAsia="Times New Roman" w:hAnsi="GHEA Grapalat" w:cs="Times Armenian"/>
                <w:i/>
                <w:sz w:val="18"/>
                <w:szCs w:val="18"/>
                <w:u w:val="single"/>
                <w:vertAlign w:val="subscript"/>
                <w:lang w:val="es-ES"/>
              </w:rPr>
              <w:t xml:space="preserve"> </w:t>
            </w:r>
            <w:r w:rsidRPr="00DD6085">
              <w:rPr>
                <w:rFonts w:ascii="GHEA Grapalat" w:eastAsia="Times New Roman" w:hAnsi="GHEA Grapalat" w:cs="Sylfaen"/>
                <w:i/>
                <w:sz w:val="18"/>
                <w:szCs w:val="18"/>
                <w:u w:val="single"/>
                <w:vertAlign w:val="subscript"/>
                <w:lang w:val="es-ES"/>
              </w:rPr>
              <w:t>անվանումը</w:t>
            </w:r>
            <w:r w:rsidRPr="00DD6085">
              <w:rPr>
                <w:rFonts w:ascii="GHEA Grapalat" w:eastAsia="Times New Roman" w:hAnsi="GHEA Grapalat" w:cs="Sylfaen"/>
                <w:i/>
                <w:sz w:val="18"/>
                <w:szCs w:val="18"/>
                <w:u w:val="single"/>
                <w:lang w:val="es-ES"/>
              </w:rPr>
              <w:t>»</w:t>
            </w:r>
          </w:p>
        </w:tc>
      </w:tr>
      <w:tr w:rsidR="00DD6085" w:rsidRPr="00DD6085" w:rsidTr="00273B16">
        <w:tc>
          <w:tcPr>
            <w:tcW w:w="1611" w:type="dxa"/>
          </w:tcPr>
          <w:p w:rsidR="00DD6085" w:rsidRPr="00DD6085" w:rsidRDefault="00DD6085" w:rsidP="00DD6085">
            <w:pPr>
              <w:tabs>
                <w:tab w:val="left" w:pos="1134"/>
              </w:tabs>
              <w:spacing w:after="0" w:line="240" w:lineRule="auto"/>
              <w:jc w:val="center"/>
              <w:rPr>
                <w:rFonts w:ascii="GHEA Grapalat" w:eastAsia="Times New Roman" w:hAnsi="GHEA Grapalat" w:cs="Times New Roman"/>
                <w:i/>
                <w:sz w:val="20"/>
                <w:szCs w:val="24"/>
                <w:lang w:val="es-ES"/>
              </w:rPr>
            </w:pPr>
            <w:r w:rsidRPr="00DD6085">
              <w:rPr>
                <w:rFonts w:ascii="GHEA Grapalat" w:eastAsia="Times New Roman" w:hAnsi="GHEA Grapalat" w:cs="Times New Roman"/>
                <w:i/>
                <w:sz w:val="20"/>
                <w:szCs w:val="24"/>
                <w:lang w:val="es-ES"/>
              </w:rPr>
              <w:t>…</w:t>
            </w:r>
          </w:p>
        </w:tc>
        <w:tc>
          <w:tcPr>
            <w:tcW w:w="5193" w:type="dxa"/>
            <w:vAlign w:val="center"/>
          </w:tcPr>
          <w:p w:rsidR="00DD6085" w:rsidRPr="00DD6085" w:rsidRDefault="00DD6085" w:rsidP="00DD6085">
            <w:pPr>
              <w:spacing w:after="0" w:line="360" w:lineRule="auto"/>
              <w:rPr>
                <w:rFonts w:ascii="GHEA Grapalat" w:eastAsia="Times New Roman" w:hAnsi="GHEA Grapalat" w:cs="Times New Roman"/>
                <w:i/>
                <w:sz w:val="18"/>
                <w:szCs w:val="18"/>
                <w:lang w:val="es-ES"/>
              </w:rPr>
            </w:pPr>
            <w:r w:rsidRPr="00DD6085">
              <w:rPr>
                <w:rFonts w:ascii="GHEA Grapalat" w:eastAsia="Times New Roman" w:hAnsi="GHEA Grapalat" w:cs="Times New Roman"/>
                <w:i/>
                <w:sz w:val="18"/>
                <w:szCs w:val="18"/>
                <w:lang w:val="es-ES"/>
              </w:rPr>
              <w:t>...</w:t>
            </w:r>
          </w:p>
        </w:tc>
      </w:tr>
    </w:tbl>
    <w:p w:rsidR="00DD6085" w:rsidRPr="00DD6085" w:rsidRDefault="00DD6085" w:rsidP="00DD6085">
      <w:pPr>
        <w:spacing w:after="0" w:line="240" w:lineRule="auto"/>
        <w:ind w:firstLine="567"/>
        <w:rPr>
          <w:rFonts w:ascii="GHEA Grapalat" w:eastAsia="Times New Roman" w:hAnsi="GHEA Grapalat" w:cs="Sylfaen"/>
          <w:i/>
          <w:sz w:val="20"/>
          <w:szCs w:val="24"/>
          <w:lang w:val="es-ES"/>
        </w:rPr>
      </w:pPr>
    </w:p>
    <w:p w:rsidR="00DD6085" w:rsidRPr="00DD6085" w:rsidRDefault="00DD6085" w:rsidP="00DD6085">
      <w:pPr>
        <w:numPr>
          <w:ilvl w:val="1"/>
          <w:numId w:val="3"/>
        </w:numPr>
        <w:spacing w:after="0" w:line="240" w:lineRule="auto"/>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Սույն ընթացակարգի շրջանակում, ընտրված մասնակցի առաջարկության հիման վրա, կհատկացվի կանխավճար` ներքոհիշյալ չափով և ժամկետներում`</w:t>
      </w:r>
    </w:p>
    <w:p w:rsidR="00DD6085" w:rsidRPr="00DD6085" w:rsidRDefault="00DD6085" w:rsidP="00DD6085">
      <w:pPr>
        <w:spacing w:after="0" w:line="240" w:lineRule="auto"/>
        <w:ind w:left="1065"/>
        <w:jc w:val="both"/>
        <w:rPr>
          <w:rFonts w:ascii="GHEA Grapalat" w:eastAsia="Times New Roman" w:hAnsi="GHEA Grapalat" w:cs="Times New Roman"/>
          <w:sz w:val="20"/>
          <w:szCs w:val="20"/>
          <w:lang w:val="af-ZA"/>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DD6085" w:rsidRPr="00DD6085" w:rsidTr="00273B16">
        <w:trPr>
          <w:jc w:val="center"/>
        </w:trPr>
        <w:tc>
          <w:tcPr>
            <w:tcW w:w="6356" w:type="dxa"/>
            <w:gridSpan w:val="2"/>
          </w:tcPr>
          <w:p w:rsidR="00DD6085" w:rsidRPr="00DD6085" w:rsidRDefault="00DD6085" w:rsidP="00DD6085">
            <w:pPr>
              <w:spacing w:after="0" w:line="240" w:lineRule="auto"/>
              <w:jc w:val="center"/>
              <w:rPr>
                <w:rFonts w:ascii="GHEA Grapalat" w:eastAsia="Times New Roman" w:hAnsi="GHEA Grapalat" w:cs="Sylfaen"/>
                <w:b/>
                <w:i/>
                <w:sz w:val="16"/>
                <w:szCs w:val="16"/>
                <w:lang w:val="es-ES"/>
              </w:rPr>
            </w:pPr>
            <w:r w:rsidRPr="00DD6085">
              <w:rPr>
                <w:rFonts w:ascii="GHEA Grapalat" w:eastAsia="Times New Roman" w:hAnsi="GHEA Grapalat" w:cs="Sylfaen"/>
                <w:b/>
                <w:i/>
                <w:sz w:val="16"/>
                <w:szCs w:val="16"/>
                <w:lang w:val="es-ES"/>
              </w:rPr>
              <w:t>Կանխավճարի հատկացման</w:t>
            </w:r>
          </w:p>
        </w:tc>
      </w:tr>
      <w:tr w:rsidR="00DD6085" w:rsidRPr="00DD6085" w:rsidTr="00273B16">
        <w:trPr>
          <w:jc w:val="center"/>
        </w:trPr>
        <w:tc>
          <w:tcPr>
            <w:tcW w:w="2580" w:type="dxa"/>
            <w:vAlign w:val="center"/>
          </w:tcPr>
          <w:p w:rsidR="00DD6085" w:rsidRPr="00DD6085" w:rsidRDefault="00DD6085" w:rsidP="00DD6085">
            <w:pPr>
              <w:spacing w:after="0" w:line="240" w:lineRule="auto"/>
              <w:jc w:val="center"/>
              <w:rPr>
                <w:rFonts w:ascii="GHEA Grapalat" w:eastAsia="Times New Roman" w:hAnsi="GHEA Grapalat" w:cs="Sylfaen"/>
                <w:b/>
                <w:i/>
                <w:sz w:val="16"/>
                <w:szCs w:val="16"/>
                <w:lang w:val="es-ES"/>
              </w:rPr>
            </w:pPr>
            <w:r w:rsidRPr="00DD6085">
              <w:rPr>
                <w:rFonts w:ascii="GHEA Grapalat" w:eastAsia="Times New Roman" w:hAnsi="GHEA Grapalat" w:cs="Sylfaen"/>
                <w:b/>
                <w:i/>
                <w:sz w:val="16"/>
                <w:szCs w:val="16"/>
                <w:lang w:val="es-ES"/>
              </w:rPr>
              <w:t>առավելագույն չափը (ՀՀ դրամ)</w:t>
            </w:r>
          </w:p>
        </w:tc>
        <w:tc>
          <w:tcPr>
            <w:tcW w:w="3776" w:type="dxa"/>
            <w:vAlign w:val="center"/>
          </w:tcPr>
          <w:p w:rsidR="00DD6085" w:rsidRPr="00DD6085" w:rsidRDefault="00DD6085" w:rsidP="00DD6085">
            <w:pPr>
              <w:spacing w:after="0" w:line="240" w:lineRule="auto"/>
              <w:jc w:val="center"/>
              <w:rPr>
                <w:rFonts w:ascii="GHEA Grapalat" w:eastAsia="Times New Roman" w:hAnsi="GHEA Grapalat" w:cs="Sylfaen"/>
                <w:b/>
                <w:i/>
                <w:sz w:val="16"/>
                <w:szCs w:val="16"/>
                <w:lang w:val="es-ES"/>
              </w:rPr>
            </w:pPr>
            <w:r w:rsidRPr="00DD6085">
              <w:rPr>
                <w:rFonts w:ascii="GHEA Grapalat" w:eastAsia="Times New Roman" w:hAnsi="GHEA Grapalat" w:cs="Sylfaen"/>
                <w:b/>
                <w:i/>
                <w:sz w:val="16"/>
                <w:szCs w:val="16"/>
                <w:lang w:val="es-ES"/>
              </w:rPr>
              <w:t>ժամկետը (ամիսը, տարեթիվը)</w:t>
            </w:r>
          </w:p>
        </w:tc>
      </w:tr>
      <w:tr w:rsidR="00DD6085" w:rsidRPr="00DD6085" w:rsidTr="00273B16">
        <w:trPr>
          <w:jc w:val="center"/>
        </w:trPr>
        <w:tc>
          <w:tcPr>
            <w:tcW w:w="2580" w:type="dxa"/>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c>
          <w:tcPr>
            <w:tcW w:w="3776" w:type="dxa"/>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r>
      <w:tr w:rsidR="00DD6085" w:rsidRPr="00DD6085" w:rsidTr="00273B16">
        <w:trPr>
          <w:jc w:val="center"/>
        </w:trPr>
        <w:tc>
          <w:tcPr>
            <w:tcW w:w="2580" w:type="dxa"/>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c>
          <w:tcPr>
            <w:tcW w:w="3776" w:type="dxa"/>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r>
    </w:tbl>
    <w:p w:rsidR="00DD6085" w:rsidRPr="00DD6085" w:rsidRDefault="00DD6085" w:rsidP="00DD6085">
      <w:pPr>
        <w:spacing w:after="0" w:line="360" w:lineRule="auto"/>
        <w:ind w:firstLine="375"/>
        <w:jc w:val="both"/>
        <w:rPr>
          <w:rFonts w:ascii="GHEA Grapalat" w:eastAsia="Times New Roman" w:hAnsi="GHEA Grapalat" w:cs="Times New Roman"/>
          <w:sz w:val="24"/>
          <w:szCs w:val="24"/>
          <w:lang w:val="en-US"/>
        </w:rPr>
      </w:pP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 xml:space="preserve">Ընդ որում կանխավճարի հատկացումը ընտրված մասնակցին կտրամադրվի սույն հրավերի 1-ին մասի 9.3 կետով սահմանված պայմաններով, իսկ կանխավճարի մարումը կիրականացվի կնքվելիք պայմանագրով սահմանված կարգով:  </w:t>
      </w:r>
    </w:p>
    <w:p w:rsidR="00DD6085" w:rsidRPr="00DD6085" w:rsidRDefault="00DD6085" w:rsidP="00DD6085">
      <w:pPr>
        <w:spacing w:after="0" w:line="240" w:lineRule="auto"/>
        <w:ind w:firstLine="567"/>
        <w:rPr>
          <w:rFonts w:ascii="GHEA Grapalat" w:eastAsia="Times New Roman" w:hAnsi="GHEA Grapalat" w:cs="Sylfaen"/>
          <w:i/>
          <w:sz w:val="20"/>
          <w:szCs w:val="24"/>
          <w:lang w:val="es-ES"/>
        </w:rPr>
      </w:pPr>
    </w:p>
    <w:p w:rsidR="00DD6085" w:rsidRPr="00DD6085" w:rsidRDefault="00DD6085" w:rsidP="00DD6085">
      <w:pPr>
        <w:spacing w:after="0" w:line="240" w:lineRule="auto"/>
        <w:ind w:firstLine="567"/>
        <w:rPr>
          <w:rFonts w:ascii="GHEA Grapalat" w:eastAsia="Times New Roman" w:hAnsi="GHEA Grapalat" w:cs="Sylfaen"/>
          <w:i/>
          <w:sz w:val="20"/>
          <w:szCs w:val="24"/>
          <w:lang w:val="es-ES"/>
        </w:rPr>
      </w:pPr>
    </w:p>
    <w:p w:rsidR="00DD6085" w:rsidRPr="00DD6085" w:rsidRDefault="00DD6085" w:rsidP="00DD6085">
      <w:pPr>
        <w:spacing w:after="0" w:line="240" w:lineRule="auto"/>
        <w:jc w:val="center"/>
        <w:rPr>
          <w:rFonts w:ascii="GHEA Grapalat" w:eastAsia="Times New Roman" w:hAnsi="GHEA Grapalat" w:cs="Times New Roman"/>
          <w:b/>
          <w:sz w:val="20"/>
          <w:szCs w:val="24"/>
          <w:lang w:val="es-ES"/>
        </w:rPr>
      </w:pPr>
      <w:r w:rsidRPr="00DD6085">
        <w:rPr>
          <w:rFonts w:ascii="GHEA Grapalat" w:eastAsia="Times New Roman" w:hAnsi="GHEA Grapalat" w:cs="Times New Roman"/>
          <w:b/>
          <w:sz w:val="20"/>
          <w:szCs w:val="24"/>
          <w:lang w:val="es-ES"/>
        </w:rPr>
        <w:t xml:space="preserve">2.  </w:t>
      </w:r>
      <w:r w:rsidRPr="00DD6085">
        <w:rPr>
          <w:rFonts w:ascii="GHEA Grapalat" w:eastAsia="Times New Roman" w:hAnsi="GHEA Grapalat" w:cs="Sylfaen"/>
          <w:b/>
          <w:sz w:val="20"/>
          <w:szCs w:val="24"/>
          <w:lang w:val="en-US"/>
        </w:rPr>
        <w:t>ՄԱՍՆԱԿՑԻ</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Sylfaen"/>
          <w:b/>
          <w:sz w:val="20"/>
          <w:szCs w:val="24"/>
          <w:lang w:val="en-US"/>
        </w:rPr>
        <w:t>ՄԱՍՆԱԿՑՈՒԹՅԱՆ</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Sylfaen"/>
          <w:b/>
          <w:sz w:val="20"/>
          <w:szCs w:val="24"/>
          <w:lang w:val="en-US"/>
        </w:rPr>
        <w:t>ԻՐԱՎՈՒՆՔԻ</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Sylfaen"/>
          <w:b/>
          <w:sz w:val="20"/>
          <w:szCs w:val="24"/>
          <w:lang w:val="en-US"/>
        </w:rPr>
        <w:t>ՊԱՀԱՆՋՆԵՐԸ</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Sylfaen"/>
          <w:b/>
          <w:sz w:val="20"/>
          <w:szCs w:val="24"/>
          <w:lang w:val="en-US"/>
        </w:rPr>
        <w:t>ՈՐԱԿԱՎՈՐՄԱՆ</w:t>
      </w:r>
      <w:r w:rsidRPr="00DD6085">
        <w:rPr>
          <w:rFonts w:ascii="GHEA Grapalat" w:eastAsia="Times New Roman" w:hAnsi="GHEA Grapalat" w:cs="Times New Roman"/>
          <w:b/>
          <w:sz w:val="20"/>
          <w:szCs w:val="24"/>
          <w:lang w:val="es-ES"/>
        </w:rPr>
        <w:t xml:space="preserve"> </w:t>
      </w:r>
      <w:proofErr w:type="gramStart"/>
      <w:r w:rsidRPr="00DD6085">
        <w:rPr>
          <w:rFonts w:ascii="GHEA Grapalat" w:eastAsia="Times New Roman" w:hAnsi="GHEA Grapalat" w:cs="Sylfaen"/>
          <w:b/>
          <w:sz w:val="20"/>
          <w:szCs w:val="24"/>
          <w:lang w:val="en-US"/>
        </w:rPr>
        <w:t>ՉԱՓԱՆԻՇՆԵՐԸ</w:t>
      </w:r>
      <w:r w:rsidRPr="00DD6085">
        <w:rPr>
          <w:rFonts w:ascii="GHEA Grapalat" w:eastAsia="Times New Roman" w:hAnsi="GHEA Grapalat" w:cs="Times New Roman"/>
          <w:b/>
          <w:sz w:val="20"/>
          <w:szCs w:val="24"/>
          <w:lang w:val="es-ES"/>
        </w:rPr>
        <w:t xml:space="preserve">  ԵՎ</w:t>
      </w:r>
      <w:proofErr w:type="gramEnd"/>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Sylfaen"/>
          <w:b/>
          <w:sz w:val="20"/>
          <w:szCs w:val="24"/>
          <w:lang w:val="en-US"/>
        </w:rPr>
        <w:t>ԴՐԱՆՑ</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Sylfaen"/>
          <w:b/>
          <w:sz w:val="20"/>
          <w:szCs w:val="24"/>
          <w:lang w:val="es-ES"/>
        </w:rPr>
        <w:t>Գ</w:t>
      </w:r>
      <w:r w:rsidRPr="00DD6085">
        <w:rPr>
          <w:rFonts w:ascii="GHEA Grapalat" w:eastAsia="Times New Roman" w:hAnsi="GHEA Grapalat" w:cs="Sylfaen"/>
          <w:b/>
          <w:sz w:val="20"/>
          <w:szCs w:val="24"/>
          <w:lang w:val="en-US"/>
        </w:rPr>
        <w:t>ՆԱՀԱՏՄԱՆ</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Sylfaen"/>
          <w:b/>
          <w:sz w:val="20"/>
          <w:szCs w:val="24"/>
          <w:lang w:val="en-US"/>
        </w:rPr>
        <w:t>ԿԱՐ</w:t>
      </w:r>
      <w:r w:rsidRPr="00DD6085">
        <w:rPr>
          <w:rFonts w:ascii="GHEA Grapalat" w:eastAsia="Times New Roman" w:hAnsi="GHEA Grapalat" w:cs="Sylfaen"/>
          <w:b/>
          <w:sz w:val="20"/>
          <w:szCs w:val="24"/>
          <w:lang w:val="es-ES"/>
        </w:rPr>
        <w:t>Գ</w:t>
      </w:r>
      <w:r w:rsidRPr="00DD6085">
        <w:rPr>
          <w:rFonts w:ascii="GHEA Grapalat" w:eastAsia="Times New Roman" w:hAnsi="GHEA Grapalat" w:cs="Sylfaen"/>
          <w:b/>
          <w:sz w:val="20"/>
          <w:szCs w:val="24"/>
          <w:lang w:val="en-US"/>
        </w:rPr>
        <w:t>Ը</w:t>
      </w:r>
      <w:r w:rsidRPr="00DD6085">
        <w:rPr>
          <w:rFonts w:ascii="GHEA Grapalat" w:eastAsia="Times New Roman" w:hAnsi="GHEA Grapalat" w:cs="Times New Roman"/>
          <w:b/>
          <w:sz w:val="20"/>
          <w:szCs w:val="24"/>
          <w:lang w:val="es-ES"/>
        </w:rPr>
        <w:t xml:space="preserve"> </w:t>
      </w:r>
    </w:p>
    <w:p w:rsidR="00DD6085" w:rsidRPr="00DD6085" w:rsidRDefault="00DD6085" w:rsidP="00DD6085">
      <w:pPr>
        <w:spacing w:after="0" w:line="240" w:lineRule="auto"/>
        <w:ind w:firstLine="567"/>
        <w:jc w:val="both"/>
        <w:rPr>
          <w:rFonts w:ascii="GHEA Grapalat" w:eastAsia="Times New Roman" w:hAnsi="GHEA Grapalat" w:cs="Times New Roman"/>
          <w:sz w:val="24"/>
          <w:lang w:val="es-ES"/>
        </w:rPr>
      </w:pPr>
    </w:p>
    <w:p w:rsidR="00DD6085" w:rsidRPr="00DD6085" w:rsidRDefault="00DD6085" w:rsidP="00DD6085">
      <w:pPr>
        <w:spacing w:after="0" w:line="240" w:lineRule="auto"/>
        <w:ind w:firstLine="567"/>
        <w:jc w:val="both"/>
        <w:rPr>
          <w:rFonts w:ascii="GHEA Grapalat" w:eastAsia="Times New Roman" w:hAnsi="GHEA Grapalat" w:cs="Arial Armenian"/>
          <w:sz w:val="20"/>
          <w:szCs w:val="24"/>
          <w:lang w:val="es-ES"/>
        </w:rPr>
      </w:pPr>
      <w:r w:rsidRPr="00DD6085">
        <w:rPr>
          <w:rFonts w:ascii="GHEA Grapalat" w:eastAsia="Times New Roman" w:hAnsi="GHEA Grapalat" w:cs="Arial Armenian"/>
          <w:sz w:val="20"/>
          <w:szCs w:val="24"/>
          <w:lang w:val="es-ES"/>
        </w:rPr>
        <w:t xml:space="preserve">2.1 </w:t>
      </w:r>
      <w:r w:rsidRPr="00DD6085">
        <w:rPr>
          <w:rFonts w:ascii="GHEA Grapalat" w:eastAsia="Times New Roman" w:hAnsi="GHEA Grapalat" w:cs="Sylfaen"/>
          <w:sz w:val="20"/>
          <w:szCs w:val="24"/>
        </w:rPr>
        <w:t>Սույն</w:t>
      </w:r>
      <w:r w:rsidRPr="00DD6085">
        <w:rPr>
          <w:rFonts w:ascii="GHEA Grapalat" w:eastAsia="Times New Roman" w:hAnsi="GHEA Grapalat" w:cs="Arial Armenian"/>
          <w:sz w:val="20"/>
          <w:szCs w:val="24"/>
          <w:lang w:val="es-ES"/>
        </w:rPr>
        <w:t xml:space="preserve">  ընթացակարգին </w:t>
      </w:r>
      <w:r w:rsidRPr="00DD6085">
        <w:rPr>
          <w:rFonts w:ascii="GHEA Grapalat" w:eastAsia="Times New Roman" w:hAnsi="GHEA Grapalat" w:cs="Sylfaen"/>
          <w:sz w:val="20"/>
          <w:szCs w:val="24"/>
        </w:rPr>
        <w:t>մասնակցելու</w:t>
      </w:r>
      <w:r w:rsidRPr="00DD6085">
        <w:rPr>
          <w:rFonts w:ascii="GHEA Grapalat" w:eastAsia="Times New Roman" w:hAnsi="GHEA Grapalat" w:cs="Arial Armenian"/>
          <w:sz w:val="20"/>
          <w:szCs w:val="24"/>
          <w:lang w:val="es-ES"/>
        </w:rPr>
        <w:t xml:space="preserve"> </w:t>
      </w:r>
      <w:r w:rsidRPr="00DD6085">
        <w:rPr>
          <w:rFonts w:ascii="GHEA Grapalat" w:eastAsia="Times New Roman" w:hAnsi="GHEA Grapalat" w:cs="Sylfaen"/>
          <w:sz w:val="20"/>
          <w:szCs w:val="24"/>
        </w:rPr>
        <w:t>իրավունք</w:t>
      </w:r>
      <w:r w:rsidRPr="00DD6085">
        <w:rPr>
          <w:rFonts w:ascii="GHEA Grapalat" w:eastAsia="Times New Roman" w:hAnsi="GHEA Grapalat" w:cs="Arial Armenian"/>
          <w:sz w:val="20"/>
          <w:szCs w:val="24"/>
          <w:lang w:val="es-ES"/>
        </w:rPr>
        <w:t xml:space="preserve"> </w:t>
      </w:r>
      <w:r w:rsidRPr="00DD6085">
        <w:rPr>
          <w:rFonts w:ascii="GHEA Grapalat" w:eastAsia="Times New Roman" w:hAnsi="GHEA Grapalat" w:cs="Sylfaen"/>
          <w:sz w:val="20"/>
          <w:szCs w:val="24"/>
        </w:rPr>
        <w:t>չունեն</w:t>
      </w:r>
      <w:r w:rsidRPr="00DD6085">
        <w:rPr>
          <w:rFonts w:ascii="GHEA Grapalat" w:eastAsia="Times New Roman" w:hAnsi="GHEA Grapalat" w:cs="Arial Armenian"/>
          <w:sz w:val="20"/>
          <w:szCs w:val="24"/>
          <w:lang w:val="es-ES"/>
        </w:rPr>
        <w:t xml:space="preserve"> </w:t>
      </w:r>
      <w:r w:rsidRPr="00DD6085">
        <w:rPr>
          <w:rFonts w:ascii="GHEA Grapalat" w:eastAsia="Times New Roman" w:hAnsi="GHEA Grapalat" w:cs="Sylfaen"/>
          <w:sz w:val="20"/>
          <w:szCs w:val="24"/>
        </w:rPr>
        <w:t>անձինք</w:t>
      </w:r>
      <w:r w:rsidRPr="00DD6085">
        <w:rPr>
          <w:rFonts w:ascii="GHEA Grapalat" w:eastAsia="Times New Roman" w:hAnsi="GHEA Grapalat" w:cs="Sylfaen"/>
          <w:sz w:val="20"/>
          <w:szCs w:val="24"/>
          <w:lang w:val="es-ES"/>
        </w:rPr>
        <w:t>.</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es-ES"/>
        </w:rPr>
      </w:pPr>
      <w:r w:rsidRPr="00DD6085">
        <w:rPr>
          <w:rFonts w:ascii="GHEA Grapalat" w:eastAsia="Times New Roman" w:hAnsi="GHEA Grapalat" w:cs="Times New Roman"/>
          <w:sz w:val="20"/>
          <w:szCs w:val="20"/>
          <w:lang w:val="es-ES"/>
        </w:rPr>
        <w:t xml:space="preserve">1) </w:t>
      </w:r>
      <w:r w:rsidRPr="00DD6085">
        <w:rPr>
          <w:rFonts w:ascii="GHEA Grapalat" w:eastAsia="Times New Roman" w:hAnsi="GHEA Grapalat" w:cs="Sylfaen"/>
          <w:sz w:val="20"/>
          <w:szCs w:val="20"/>
          <w:lang w:val="en-US"/>
        </w:rPr>
        <w:t>որոնք</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հայտը</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ներկայացնելու</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օրվա</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դրությամբ</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դատական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կարգով</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ճանաչվել</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են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սնանկ</w:t>
      </w:r>
      <w:r w:rsidRPr="00DD6085">
        <w:rPr>
          <w:rFonts w:ascii="GHEA Grapalat" w:eastAsia="Times New Roman" w:hAnsi="GHEA Grapalat" w:cs="Times New Roman"/>
          <w:sz w:val="20"/>
          <w:szCs w:val="20"/>
          <w:lang w:val="es-ES"/>
        </w:rPr>
        <w:t xml:space="preserve">. </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es-ES"/>
        </w:rPr>
      </w:pPr>
      <w:r w:rsidRPr="00DD6085">
        <w:rPr>
          <w:rFonts w:ascii="GHEA Grapalat" w:eastAsia="Times New Roman" w:hAnsi="GHEA Grapalat" w:cs="Times New Roman"/>
          <w:sz w:val="20"/>
          <w:szCs w:val="20"/>
          <w:lang w:val="es-ES"/>
        </w:rPr>
        <w:t xml:space="preserve">2) </w:t>
      </w:r>
      <w:r w:rsidRPr="00DD6085">
        <w:rPr>
          <w:rFonts w:ascii="GHEA Grapalat" w:eastAsia="Times New Roman" w:hAnsi="GHEA Grapalat" w:cs="Sylfaen"/>
          <w:sz w:val="20"/>
          <w:szCs w:val="20"/>
          <w:lang w:val="en-US"/>
        </w:rPr>
        <w:t>որոնք</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հայտը</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ներկայացնելու</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օրվա</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դրությամբ</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Times New Roman"/>
          <w:sz w:val="20"/>
          <w:szCs w:val="20"/>
          <w:lang w:val="en-US"/>
        </w:rPr>
        <w:t>հարկային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մարմնի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կողմից</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վերահսկվող</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եկամուտների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գծով</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ունեն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իրենց</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ներկայացրած</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գնային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առաջարկի</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մինչև</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մեկ</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տոկոսը</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բայց</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ոչ</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ավելի</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քան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հիսուն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հազար</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Հայաստանի</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Հանրապետության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դրամը</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Times New Roman"/>
          <w:sz w:val="20"/>
          <w:szCs w:val="20"/>
          <w:lang w:val="en-US"/>
        </w:rPr>
        <w:t>գերազանցող</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ժամկետանց</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պարտավորություններ</w:t>
      </w:r>
      <w:r w:rsidRPr="00DD6085">
        <w:rPr>
          <w:rFonts w:ascii="GHEA Grapalat" w:eastAsia="Times New Roman" w:hAnsi="GHEA Grapalat" w:cs="Times New Roman"/>
          <w:sz w:val="20"/>
          <w:szCs w:val="20"/>
          <w:lang w:val="es-ES"/>
        </w:rPr>
        <w:t>.</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es-ES"/>
        </w:rPr>
      </w:pPr>
      <w:r w:rsidRPr="00DD6085">
        <w:rPr>
          <w:rFonts w:ascii="GHEA Grapalat" w:eastAsia="Times New Roman" w:hAnsi="GHEA Grapalat" w:cs="Times New Roman"/>
          <w:sz w:val="20"/>
          <w:szCs w:val="20"/>
          <w:lang w:val="es-ES"/>
        </w:rPr>
        <w:lastRenderedPageBreak/>
        <w:t xml:space="preserve">3) </w:t>
      </w:r>
      <w:r w:rsidRPr="00DD6085">
        <w:rPr>
          <w:rFonts w:ascii="GHEA Grapalat" w:eastAsia="Times New Roman" w:hAnsi="GHEA Grapalat" w:cs="Times New Roman"/>
          <w:sz w:val="20"/>
          <w:szCs w:val="20"/>
          <w:lang w:val="en-US"/>
        </w:rPr>
        <w:t>որոնք</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կամ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որոնց</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գործադիր</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մարմնի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ներկայացուցիչը</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հայտը</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ներկայացնելու</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օրվան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նախորդող</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երեք</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տարիների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ընթացքում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դատապարտված</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է</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եղել</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ահաբեկչության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ֆինանսավորման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երեխայի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շահագործման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կամ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մարդկային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թրաֆիքինգ</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ներառող</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հանցագործության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հանցավոր</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համագործակցություն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ստեղծելու</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կամ</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դրան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մասնակցելու</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կաշառք</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ստանալու</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կաշառք</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տալու</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կամ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կաշառքի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միջնորդության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և</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օրենքով</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նախատեսված</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տնտեսական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գործունեության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դեմ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ուղղված</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հանցագործությունների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համար</w:t>
      </w:r>
      <w:r w:rsidRPr="00DD6085">
        <w:rPr>
          <w:rFonts w:ascii="GHEA Grapalat" w:eastAsia="Times New Roman" w:hAnsi="GHEA Grapalat" w:cs="Times New Roman"/>
          <w:sz w:val="20"/>
          <w:szCs w:val="20"/>
          <w:lang w:val="es-ES"/>
        </w:rPr>
        <w:t>,</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բացառությամբ</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այն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դեպքերի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երբ</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դատվածությունը</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օրենքով</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սահմանված</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կարգով</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հանված</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կամ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մարված</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է</w:t>
      </w:r>
      <w:r w:rsidRPr="00DD6085">
        <w:rPr>
          <w:rFonts w:ascii="GHEA Grapalat" w:eastAsia="Times New Roman" w:hAnsi="GHEA Grapalat" w:cs="Times New Roman"/>
          <w:sz w:val="20"/>
          <w:szCs w:val="20"/>
          <w:lang w:val="es-ES"/>
        </w:rPr>
        <w:t xml:space="preserve">.  </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es-ES"/>
        </w:rPr>
      </w:pPr>
      <w:r w:rsidRPr="00DD6085">
        <w:rPr>
          <w:rFonts w:ascii="GHEA Grapalat" w:eastAsia="Times New Roman" w:hAnsi="GHEA Grapalat" w:cs="Sylfaen"/>
          <w:sz w:val="20"/>
          <w:szCs w:val="20"/>
          <w:lang w:val="es-ES"/>
        </w:rPr>
        <w:t>4)</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որոնց</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վերաբերյալ</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հայտը</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ներկայացվելու</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օրվան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նախորդող</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մեկ</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տարվա</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ընթացքում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առկա</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է</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օրենքով</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սահմանված</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կարգով</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կայացված</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անբողոքարկելի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վարչական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ակտ</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գնումների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ոլորտում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հակամրցակցային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համաձայնության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կամ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գերիշխող</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դիրքի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չարաշահման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համար</w:t>
      </w:r>
      <w:r w:rsidRPr="00DD6085">
        <w:rPr>
          <w:rFonts w:ascii="GHEA Grapalat" w:eastAsia="Times New Roman" w:hAnsi="GHEA Grapalat" w:cs="Sylfaen"/>
          <w:sz w:val="20"/>
          <w:szCs w:val="20"/>
          <w:lang w:val="es-ES"/>
        </w:rPr>
        <w:t>.</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es-ES"/>
        </w:rPr>
      </w:pPr>
      <w:r w:rsidRPr="00DD6085">
        <w:rPr>
          <w:rFonts w:ascii="GHEA Grapalat" w:eastAsia="Times New Roman" w:hAnsi="GHEA Grapalat" w:cs="Sylfaen"/>
          <w:sz w:val="20"/>
          <w:szCs w:val="20"/>
          <w:lang w:val="es-ES"/>
        </w:rPr>
        <w:t xml:space="preserve">5) </w:t>
      </w:r>
      <w:r w:rsidRPr="00DD6085">
        <w:rPr>
          <w:rFonts w:ascii="GHEA Grapalat" w:eastAsia="Times New Roman" w:hAnsi="GHEA Grapalat" w:cs="Sylfaen"/>
          <w:sz w:val="20"/>
          <w:szCs w:val="20"/>
          <w:lang w:val="en-US"/>
        </w:rPr>
        <w:t>որոնք</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հայտը</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ներկայացնելու</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օրվա</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դրությամբ</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ներառված</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են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Եվրասիական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տնտեսական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միությանն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անդամակցող</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երկրների</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գնումների</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մասին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օրենսդրության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համաձայն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հրապարակված</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գնումների</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գործընթացին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մասնակցելու</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իրավունք</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չունեցող</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մասնակիցների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ցուցակում</w:t>
      </w:r>
      <w:r w:rsidRPr="00DD6085">
        <w:rPr>
          <w:rFonts w:ascii="GHEA Grapalat" w:eastAsia="Times New Roman" w:hAnsi="GHEA Grapalat" w:cs="Sylfaen"/>
          <w:sz w:val="20"/>
          <w:szCs w:val="20"/>
          <w:lang w:val="es-ES"/>
        </w:rPr>
        <w:t xml:space="preserve">. </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es-ES"/>
        </w:rPr>
      </w:pPr>
      <w:r w:rsidRPr="00DD6085">
        <w:rPr>
          <w:rFonts w:ascii="GHEA Grapalat" w:eastAsia="Times New Roman" w:hAnsi="GHEA Grapalat" w:cs="Times New Roman"/>
          <w:sz w:val="20"/>
          <w:szCs w:val="20"/>
          <w:lang w:val="es-ES"/>
        </w:rPr>
        <w:t xml:space="preserve">   6) </w:t>
      </w:r>
      <w:r w:rsidRPr="00DD6085">
        <w:rPr>
          <w:rFonts w:ascii="GHEA Grapalat" w:eastAsia="Times New Roman" w:hAnsi="GHEA Grapalat" w:cs="Times New Roman"/>
          <w:sz w:val="20"/>
          <w:szCs w:val="20"/>
          <w:lang w:val="en-US"/>
        </w:rPr>
        <w:t>որոնք</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հայտը</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ներկայացնելու</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օրվա</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դրությամբ</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ներառված</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են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գնումների</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գործընթացին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մասնակցելու</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իրավունք</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չունեցող</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մասնակիցների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ցուցակում</w:t>
      </w:r>
      <w:r w:rsidRPr="00DD6085">
        <w:rPr>
          <w:rFonts w:ascii="GHEA Grapalat" w:eastAsia="Times New Roman" w:hAnsi="GHEA Grapalat" w:cs="Times New Roman"/>
          <w:sz w:val="20"/>
          <w:szCs w:val="20"/>
          <w:lang w:val="es-ES"/>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es-ES"/>
        </w:rPr>
      </w:pPr>
      <w:r w:rsidRPr="00DD6085">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es-ES"/>
        </w:rPr>
      </w:pPr>
      <w:r w:rsidRPr="00DD6085">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DD6085">
        <w:rPr>
          <w:rFonts w:ascii="GHEA Grapalat" w:eastAsia="Times New Roman" w:hAnsi="GHEA Grapalat" w:cs="Arial"/>
          <w:sz w:val="20"/>
          <w:szCs w:val="24"/>
          <w:lang w:val="es-ES"/>
        </w:rPr>
        <w:t xml:space="preserve"> </w:t>
      </w:r>
      <w:r w:rsidRPr="00DD6085">
        <w:rPr>
          <w:rFonts w:ascii="GHEA Grapalat" w:eastAsia="Times New Roman" w:hAnsi="GHEA Grapalat" w:cs="Sylfaen"/>
          <w:sz w:val="20"/>
          <w:szCs w:val="24"/>
          <w:lang w:val="es-ES"/>
        </w:rPr>
        <w:t>հրավերի</w:t>
      </w:r>
      <w:r w:rsidRPr="00DD6085">
        <w:rPr>
          <w:rFonts w:ascii="GHEA Grapalat" w:eastAsia="Times New Roman" w:hAnsi="GHEA Grapalat" w:cs="Arial"/>
          <w:sz w:val="20"/>
          <w:szCs w:val="24"/>
          <w:lang w:val="es-ES"/>
        </w:rPr>
        <w:t xml:space="preserve"> 2-րդ </w:t>
      </w:r>
      <w:r w:rsidRPr="00DD6085">
        <w:rPr>
          <w:rFonts w:ascii="GHEA Grapalat" w:eastAsia="Times New Roman" w:hAnsi="GHEA Grapalat" w:cs="Sylfaen"/>
          <w:sz w:val="20"/>
          <w:szCs w:val="24"/>
          <w:lang w:val="es-ES"/>
        </w:rPr>
        <w:t>մասի</w:t>
      </w:r>
      <w:r w:rsidRPr="00DD6085">
        <w:rPr>
          <w:rFonts w:ascii="GHEA Grapalat" w:eastAsia="Times New Roman" w:hAnsi="GHEA Grapalat" w:cs="Arial"/>
          <w:sz w:val="20"/>
          <w:szCs w:val="24"/>
          <w:lang w:val="es-ES"/>
        </w:rPr>
        <w:t xml:space="preserve"> 2.2 </w:t>
      </w:r>
      <w:r w:rsidRPr="00DD6085">
        <w:rPr>
          <w:rFonts w:ascii="GHEA Grapalat" w:eastAsia="Times New Roman" w:hAnsi="GHEA Grapalat" w:cs="Sylfaen"/>
          <w:sz w:val="20"/>
          <w:szCs w:val="24"/>
          <w:lang w:val="es-ES"/>
        </w:rPr>
        <w:t>կետով</w:t>
      </w:r>
      <w:r w:rsidRPr="00DD6085">
        <w:rPr>
          <w:rFonts w:ascii="GHEA Grapalat" w:eastAsia="Times New Roman" w:hAnsi="GHEA Grapalat" w:cs="Arial"/>
          <w:sz w:val="20"/>
          <w:szCs w:val="24"/>
          <w:lang w:val="es-ES"/>
        </w:rPr>
        <w:t xml:space="preserve"> </w:t>
      </w:r>
      <w:r w:rsidRPr="00DD6085">
        <w:rPr>
          <w:rFonts w:ascii="GHEA Grapalat" w:eastAsia="Times New Roman" w:hAnsi="GHEA Grapalat" w:cs="Sylfaen"/>
          <w:sz w:val="20"/>
          <w:szCs w:val="24"/>
          <w:lang w:val="es-ES"/>
        </w:rPr>
        <w:t>նախատեսված</w:t>
      </w:r>
      <w:r w:rsidRPr="00DD6085">
        <w:rPr>
          <w:rFonts w:ascii="GHEA Grapalat" w:eastAsia="Times New Roman" w:hAnsi="GHEA Grapalat" w:cs="Arial"/>
          <w:sz w:val="20"/>
          <w:szCs w:val="24"/>
          <w:lang w:val="es-ES"/>
        </w:rPr>
        <w:t xml:space="preserve"> </w:t>
      </w:r>
      <w:r w:rsidRPr="00DD6085">
        <w:rPr>
          <w:rFonts w:ascii="GHEA Grapalat" w:eastAsia="Times New Roman" w:hAnsi="GHEA Grapalat" w:cs="Sylfaen"/>
          <w:sz w:val="20"/>
          <w:szCs w:val="24"/>
          <w:lang w:val="es-ES"/>
        </w:rPr>
        <w:t>գրավոր</w:t>
      </w:r>
      <w:r w:rsidRPr="00DD6085">
        <w:rPr>
          <w:rFonts w:ascii="GHEA Grapalat" w:eastAsia="Times New Roman" w:hAnsi="GHEA Grapalat" w:cs="Arial"/>
          <w:sz w:val="20"/>
          <w:szCs w:val="24"/>
          <w:lang w:val="es-ES"/>
        </w:rPr>
        <w:t xml:space="preserve"> </w:t>
      </w:r>
      <w:r w:rsidRPr="00DD6085">
        <w:rPr>
          <w:rFonts w:ascii="GHEA Grapalat" w:eastAsia="Times New Roman" w:hAnsi="GHEA Grapalat" w:cs="Sylfaen"/>
          <w:sz w:val="20"/>
          <w:szCs w:val="24"/>
          <w:lang w:val="es-ES"/>
        </w:rPr>
        <w:t xml:space="preserve">հայտարարություն: </w:t>
      </w:r>
      <w:r w:rsidRPr="00DD6085">
        <w:rPr>
          <w:rFonts w:ascii="GHEA Grapalat" w:eastAsia="Times New Roman" w:hAnsi="GHEA Grapalat" w:cs="Sylfaen"/>
          <w:sz w:val="20"/>
          <w:szCs w:val="24"/>
          <w:lang w:val="en-US"/>
        </w:rPr>
        <w:t>Բացի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սույն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կետով</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նախատեսված</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հայտարարությունից</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մասնակցության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իրավունքի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գնահատման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համար</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մասնակցից</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այդ</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թվում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ընտրված</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մասնակցից</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այլ</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փաստաթղթեր</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կամ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հիմնավորումներ</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չեն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կարող</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պահանջվել</w:t>
      </w:r>
      <w:r w:rsidRPr="00DD6085">
        <w:rPr>
          <w:rFonts w:ascii="GHEA Grapalat" w:eastAsia="Times New Roman" w:hAnsi="GHEA Grapalat" w:cs="Sylfaen"/>
          <w:sz w:val="20"/>
          <w:szCs w:val="24"/>
          <w:lang w:val="es-ES"/>
        </w:rPr>
        <w:t>:</w:t>
      </w:r>
      <w:r w:rsidRPr="00DD6085">
        <w:rPr>
          <w:rFonts w:ascii="GHEA Grapalat" w:eastAsia="Times New Roman" w:hAnsi="GHEA Grapalat" w:cs="Tahoma"/>
          <w:sz w:val="20"/>
          <w:szCs w:val="24"/>
          <w:lang w:val="hy-AM"/>
        </w:rPr>
        <w:t xml:space="preserve"> </w:t>
      </w:r>
      <w:r w:rsidRPr="00DD6085">
        <w:rPr>
          <w:rFonts w:ascii="GHEA Grapalat" w:eastAsia="Times New Roman" w:hAnsi="GHEA Grapalat" w:cs="Tahoma"/>
          <w:sz w:val="20"/>
          <w:szCs w:val="24"/>
          <w:lang w:val="en-US"/>
        </w:rPr>
        <w:t>Մասնակցի</w:t>
      </w:r>
      <w:r w:rsidRPr="00DD6085">
        <w:rPr>
          <w:rFonts w:ascii="GHEA Grapalat" w:eastAsia="Times New Roman" w:hAnsi="GHEA Grapalat" w:cs="Tahoma"/>
          <w:sz w:val="20"/>
          <w:szCs w:val="24"/>
          <w:lang w:val="es-ES"/>
        </w:rPr>
        <w:t xml:space="preserve"> </w:t>
      </w:r>
      <w:r w:rsidRPr="00DD6085">
        <w:rPr>
          <w:rFonts w:ascii="GHEA Grapalat" w:eastAsia="Times New Roman" w:hAnsi="GHEA Grapalat" w:cs="Tahoma"/>
          <w:sz w:val="20"/>
          <w:szCs w:val="24"/>
          <w:lang w:val="en-US"/>
        </w:rPr>
        <w:t>հայտարարության</w:t>
      </w:r>
      <w:r w:rsidRPr="00DD6085">
        <w:rPr>
          <w:rFonts w:ascii="GHEA Grapalat" w:eastAsia="Times New Roman" w:hAnsi="GHEA Grapalat" w:cs="Tahoma"/>
          <w:sz w:val="20"/>
          <w:szCs w:val="24"/>
          <w:lang w:val="es-ES"/>
        </w:rPr>
        <w:t xml:space="preserve"> </w:t>
      </w:r>
      <w:r w:rsidRPr="00DD6085">
        <w:rPr>
          <w:rFonts w:ascii="GHEA Grapalat" w:eastAsia="Times New Roman" w:hAnsi="GHEA Grapalat" w:cs="Tahoma"/>
          <w:sz w:val="20"/>
          <w:szCs w:val="24"/>
          <w:lang w:val="en-US"/>
        </w:rPr>
        <w:t>իսկությունը</w:t>
      </w:r>
      <w:r w:rsidRPr="00DD6085">
        <w:rPr>
          <w:rFonts w:ascii="GHEA Grapalat" w:eastAsia="Times New Roman" w:hAnsi="GHEA Grapalat" w:cs="Tahoma"/>
          <w:sz w:val="20"/>
          <w:szCs w:val="24"/>
          <w:lang w:val="es-ES"/>
        </w:rPr>
        <w:t xml:space="preserve"> </w:t>
      </w:r>
      <w:r w:rsidRPr="00DD6085">
        <w:rPr>
          <w:rFonts w:ascii="GHEA Grapalat" w:eastAsia="Times New Roman" w:hAnsi="GHEA Grapalat" w:cs="Tahoma"/>
          <w:sz w:val="20"/>
          <w:szCs w:val="24"/>
          <w:lang w:val="en-US"/>
        </w:rPr>
        <w:t>գնահատող</w:t>
      </w:r>
      <w:r w:rsidRPr="00DD6085">
        <w:rPr>
          <w:rFonts w:ascii="GHEA Grapalat" w:eastAsia="Times New Roman" w:hAnsi="GHEA Grapalat" w:cs="Tahoma"/>
          <w:sz w:val="20"/>
          <w:szCs w:val="24"/>
          <w:lang w:val="es-ES"/>
        </w:rPr>
        <w:t xml:space="preserve"> </w:t>
      </w:r>
      <w:r w:rsidRPr="00DD6085">
        <w:rPr>
          <w:rFonts w:ascii="GHEA Grapalat" w:eastAsia="Times New Roman" w:hAnsi="GHEA Grapalat" w:cs="Tahoma"/>
          <w:sz w:val="20"/>
          <w:szCs w:val="24"/>
          <w:lang w:val="en-US"/>
        </w:rPr>
        <w:t>հանձնաժողովը</w:t>
      </w:r>
      <w:r w:rsidRPr="00DD6085">
        <w:rPr>
          <w:rFonts w:ascii="GHEA Grapalat" w:eastAsia="Times New Roman" w:hAnsi="GHEA Grapalat" w:cs="Tahoma"/>
          <w:sz w:val="20"/>
          <w:szCs w:val="24"/>
          <w:lang w:val="es-ES"/>
        </w:rPr>
        <w:t xml:space="preserve"> (</w:t>
      </w:r>
      <w:r w:rsidRPr="00DD6085">
        <w:rPr>
          <w:rFonts w:ascii="GHEA Grapalat" w:eastAsia="Times New Roman" w:hAnsi="GHEA Grapalat" w:cs="Tahoma"/>
          <w:sz w:val="20"/>
          <w:szCs w:val="24"/>
          <w:lang w:val="en-US"/>
        </w:rPr>
        <w:t>այսուհետ</w:t>
      </w:r>
      <w:r w:rsidRPr="00DD6085">
        <w:rPr>
          <w:rFonts w:ascii="GHEA Grapalat" w:eastAsia="Times New Roman" w:hAnsi="GHEA Grapalat" w:cs="Tahoma"/>
          <w:sz w:val="20"/>
          <w:szCs w:val="24"/>
          <w:lang w:val="es-ES"/>
        </w:rPr>
        <w:t xml:space="preserve">` </w:t>
      </w:r>
      <w:r w:rsidRPr="00DD6085">
        <w:rPr>
          <w:rFonts w:ascii="GHEA Grapalat" w:eastAsia="Times New Roman" w:hAnsi="GHEA Grapalat" w:cs="Tahoma"/>
          <w:sz w:val="20"/>
          <w:szCs w:val="24"/>
          <w:lang w:val="en-US"/>
        </w:rPr>
        <w:t>հանձնաժողով</w:t>
      </w:r>
      <w:r w:rsidRPr="00DD6085">
        <w:rPr>
          <w:rFonts w:ascii="GHEA Grapalat" w:eastAsia="Times New Roman" w:hAnsi="GHEA Grapalat" w:cs="Tahoma"/>
          <w:sz w:val="20"/>
          <w:szCs w:val="24"/>
          <w:lang w:val="es-ES"/>
        </w:rPr>
        <w:t xml:space="preserve">) </w:t>
      </w:r>
      <w:r w:rsidRPr="00DD6085">
        <w:rPr>
          <w:rFonts w:ascii="GHEA Grapalat" w:eastAsia="Times New Roman" w:hAnsi="GHEA Grapalat" w:cs="Tahoma"/>
          <w:sz w:val="20"/>
          <w:szCs w:val="24"/>
          <w:lang w:val="en-US"/>
        </w:rPr>
        <w:t>գնահատում</w:t>
      </w:r>
      <w:r w:rsidRPr="00DD6085">
        <w:rPr>
          <w:rFonts w:ascii="GHEA Grapalat" w:eastAsia="Times New Roman" w:hAnsi="GHEA Grapalat" w:cs="Tahoma"/>
          <w:sz w:val="20"/>
          <w:szCs w:val="24"/>
          <w:lang w:val="es-ES"/>
        </w:rPr>
        <w:t xml:space="preserve"> </w:t>
      </w:r>
      <w:r w:rsidRPr="00DD6085">
        <w:rPr>
          <w:rFonts w:ascii="GHEA Grapalat" w:eastAsia="Times New Roman" w:hAnsi="GHEA Grapalat" w:cs="Tahoma"/>
          <w:sz w:val="20"/>
          <w:szCs w:val="24"/>
          <w:lang w:val="en-US"/>
        </w:rPr>
        <w:t>է</w:t>
      </w:r>
      <w:r w:rsidRPr="00DD6085">
        <w:rPr>
          <w:rFonts w:ascii="GHEA Grapalat" w:eastAsia="Times New Roman" w:hAnsi="GHEA Grapalat" w:cs="Tahoma"/>
          <w:sz w:val="20"/>
          <w:szCs w:val="24"/>
          <w:lang w:val="es-ES"/>
        </w:rPr>
        <w:t xml:space="preserve"> </w:t>
      </w:r>
      <w:r w:rsidRPr="00DD6085">
        <w:rPr>
          <w:rFonts w:ascii="GHEA Grapalat" w:eastAsia="Times New Roman" w:hAnsi="GHEA Grapalat" w:cs="Tahoma"/>
          <w:sz w:val="20"/>
          <w:szCs w:val="24"/>
          <w:lang w:val="en-US"/>
        </w:rPr>
        <w:t>սույն</w:t>
      </w:r>
      <w:r w:rsidRPr="00DD6085">
        <w:rPr>
          <w:rFonts w:ascii="GHEA Grapalat" w:eastAsia="Times New Roman" w:hAnsi="GHEA Grapalat" w:cs="Tahoma"/>
          <w:sz w:val="20"/>
          <w:szCs w:val="24"/>
          <w:lang w:val="es-ES"/>
        </w:rPr>
        <w:t xml:space="preserve"> </w:t>
      </w:r>
      <w:r w:rsidRPr="00DD6085">
        <w:rPr>
          <w:rFonts w:ascii="GHEA Grapalat" w:eastAsia="Times New Roman" w:hAnsi="GHEA Grapalat" w:cs="Tahoma"/>
          <w:sz w:val="20"/>
          <w:szCs w:val="24"/>
          <w:lang w:val="en-US"/>
        </w:rPr>
        <w:t>հրավերով</w:t>
      </w:r>
      <w:r w:rsidRPr="00DD6085">
        <w:rPr>
          <w:rFonts w:ascii="GHEA Grapalat" w:eastAsia="Times New Roman" w:hAnsi="GHEA Grapalat" w:cs="Tahoma"/>
          <w:sz w:val="20"/>
          <w:szCs w:val="24"/>
          <w:lang w:val="es-ES"/>
        </w:rPr>
        <w:t xml:space="preserve"> </w:t>
      </w:r>
      <w:r w:rsidRPr="00DD6085">
        <w:rPr>
          <w:rFonts w:ascii="GHEA Grapalat" w:eastAsia="Times New Roman" w:hAnsi="GHEA Grapalat" w:cs="Tahoma"/>
          <w:sz w:val="20"/>
          <w:szCs w:val="24"/>
          <w:lang w:val="en-US"/>
        </w:rPr>
        <w:t>սահմանված</w:t>
      </w:r>
      <w:r w:rsidRPr="00DD6085">
        <w:rPr>
          <w:rFonts w:ascii="GHEA Grapalat" w:eastAsia="Times New Roman" w:hAnsi="GHEA Grapalat" w:cs="Tahoma"/>
          <w:sz w:val="20"/>
          <w:szCs w:val="24"/>
          <w:lang w:val="es-ES"/>
        </w:rPr>
        <w:t xml:space="preserve"> </w:t>
      </w:r>
      <w:r w:rsidRPr="00DD6085">
        <w:rPr>
          <w:rFonts w:ascii="GHEA Grapalat" w:eastAsia="Times New Roman" w:hAnsi="GHEA Grapalat" w:cs="Tahoma"/>
          <w:sz w:val="20"/>
          <w:szCs w:val="24"/>
          <w:lang w:val="en-US"/>
        </w:rPr>
        <w:t>պայմաններով</w:t>
      </w:r>
      <w:r w:rsidRPr="00DD6085">
        <w:rPr>
          <w:rFonts w:ascii="GHEA Grapalat" w:eastAsia="Times New Roman" w:hAnsi="GHEA Grapalat" w:cs="Tahoma"/>
          <w:sz w:val="20"/>
          <w:szCs w:val="24"/>
          <w:lang w:val="es-ES"/>
        </w:rPr>
        <w:t>:</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es-ES"/>
        </w:rPr>
      </w:pPr>
      <w:r w:rsidRPr="00DD6085">
        <w:rPr>
          <w:rFonts w:ascii="GHEA Grapalat" w:eastAsia="Times New Roman" w:hAnsi="GHEA Grapalat" w:cs="Tahoma"/>
          <w:sz w:val="20"/>
          <w:szCs w:val="20"/>
          <w:lang w:val="es-ES"/>
        </w:rPr>
        <w:t xml:space="preserve">2.3 </w:t>
      </w:r>
      <w:r w:rsidRPr="00DD6085">
        <w:rPr>
          <w:rFonts w:ascii="GHEA Grapalat" w:eastAsia="Times New Roman" w:hAnsi="GHEA Grapalat" w:cs="Sylfaen"/>
          <w:sz w:val="20"/>
          <w:szCs w:val="20"/>
          <w:lang w:val="en-US"/>
        </w:rPr>
        <w:t>Արգելվում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է</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սույն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կետով</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սահմանված</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փոխկապակցված</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անձանց</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և</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կամ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միևնույն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անձի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անձանց</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կողմից</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հիմնադրված</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կամ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ավելի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քան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հիսուն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տոկոս</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միևնույն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անձի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անձանց</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պատկանող</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բաժնեմաս</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փայաբաժին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ունեցող</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կազմակերպությունների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միաժամանակյա</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մասնակցությունը</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սույն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ընթացակարգին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բացառությամբ</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պետության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կամ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համայնքների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կողմից</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հիմնադրված</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կազմակերպությունների</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և</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կամ</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4"/>
          <w:lang w:val="en-US"/>
        </w:rPr>
        <w:t>համատեղ</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ործունեության</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Sylfaen"/>
          <w:sz w:val="20"/>
          <w:szCs w:val="24"/>
          <w:lang w:val="en-US"/>
        </w:rPr>
        <w:t>կար</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Times Armenian"/>
          <w:sz w:val="20"/>
          <w:szCs w:val="24"/>
          <w:lang w:val="af-ZA"/>
        </w:rPr>
        <w:t>(</w:t>
      </w:r>
      <w:r w:rsidRPr="00DD6085">
        <w:rPr>
          <w:rFonts w:ascii="GHEA Grapalat" w:eastAsia="Times New Roman" w:hAnsi="GHEA Grapalat" w:cs="Sylfaen"/>
          <w:sz w:val="20"/>
          <w:szCs w:val="24"/>
          <w:lang w:val="en-US"/>
        </w:rPr>
        <w:t>կոնսորցիումով</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նումների</w:t>
      </w:r>
      <w:r w:rsidRPr="00DD6085">
        <w:rPr>
          <w:rFonts w:ascii="GHEA Grapalat" w:eastAsia="Times New Roman" w:hAnsi="GHEA Grapalat" w:cs="Times Armenian"/>
          <w:sz w:val="20"/>
          <w:szCs w:val="24"/>
          <w:lang w:val="af-ZA"/>
        </w:rPr>
        <w:t xml:space="preserve"> </w:t>
      </w:r>
      <w:r w:rsidRPr="00DD6085">
        <w:rPr>
          <w:rFonts w:ascii="GHEA Grapalat" w:eastAsia="Times New Roman" w:hAnsi="GHEA Grapalat" w:cs="Times Armenian"/>
          <w:sz w:val="20"/>
          <w:szCs w:val="24"/>
          <w:lang w:val="en-US"/>
        </w:rPr>
        <w:t>գ</w:t>
      </w:r>
      <w:r w:rsidRPr="00DD6085">
        <w:rPr>
          <w:rFonts w:ascii="GHEA Grapalat" w:eastAsia="Times New Roman" w:hAnsi="GHEA Grapalat" w:cs="Sylfaen"/>
          <w:sz w:val="20"/>
          <w:szCs w:val="24"/>
          <w:lang w:val="en-US"/>
        </w:rPr>
        <w:t>ործընթացին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0"/>
          <w:lang w:val="en-US"/>
        </w:rPr>
        <w:t>մասնակցության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դեպքերի</w:t>
      </w:r>
      <w:r w:rsidRPr="00DD6085">
        <w:rPr>
          <w:rFonts w:ascii="GHEA Grapalat" w:eastAsia="Times New Roman" w:hAnsi="GHEA Grapalat" w:cs="Sylfaen"/>
          <w:sz w:val="20"/>
          <w:szCs w:val="20"/>
          <w:lang w:val="es-ES"/>
        </w:rPr>
        <w:t>:</w:t>
      </w:r>
    </w:p>
    <w:p w:rsidR="00DD6085" w:rsidRPr="00DD6085" w:rsidRDefault="00DD6085" w:rsidP="00DD6085">
      <w:pPr>
        <w:spacing w:after="0" w:line="240" w:lineRule="auto"/>
        <w:ind w:firstLine="708"/>
        <w:jc w:val="both"/>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en-US"/>
        </w:rPr>
        <w:t>Կարգի</w:t>
      </w:r>
      <w:r w:rsidRPr="00DD6085">
        <w:rPr>
          <w:rFonts w:ascii="GHEA Grapalat" w:eastAsia="Times New Roman" w:hAnsi="GHEA Grapalat" w:cs="Times New Roman"/>
          <w:sz w:val="20"/>
          <w:szCs w:val="20"/>
          <w:lang w:val="es-ES"/>
        </w:rPr>
        <w:t xml:space="preserve"> 119-</w:t>
      </w:r>
      <w:r w:rsidRPr="00DD6085">
        <w:rPr>
          <w:rFonts w:ascii="GHEA Grapalat" w:eastAsia="Times New Roman" w:hAnsi="GHEA Grapalat" w:cs="Times New Roman"/>
          <w:sz w:val="20"/>
          <w:szCs w:val="20"/>
          <w:lang w:val="en-US"/>
        </w:rPr>
        <w:t>րդ</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en-US"/>
        </w:rPr>
        <w:t>կետի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0"/>
          <w:lang w:val="hy-AM"/>
        </w:rPr>
        <w:t>իմաստով`</w:t>
      </w:r>
    </w:p>
    <w:p w:rsidR="00DD6085" w:rsidRPr="00DD6085" w:rsidRDefault="00DD6085" w:rsidP="00DD6085">
      <w:pPr>
        <w:spacing w:after="0" w:line="240" w:lineRule="auto"/>
        <w:ind w:firstLine="708"/>
        <w:jc w:val="both"/>
        <w:rPr>
          <w:rFonts w:ascii="GHEA Grapalat" w:eastAsia="Times New Roman" w:hAnsi="GHEA Grapalat" w:cs="Times New Roman"/>
          <w:color w:val="000000"/>
          <w:sz w:val="20"/>
          <w:szCs w:val="20"/>
          <w:lang w:val="hy-AM"/>
        </w:rPr>
      </w:pPr>
      <w:r w:rsidRPr="00DD6085">
        <w:rPr>
          <w:rFonts w:ascii="GHEA Grapalat" w:eastAsia="Times New Roman" w:hAnsi="GHEA Grapalat" w:cs="Times New Roman"/>
          <w:sz w:val="20"/>
          <w:szCs w:val="20"/>
          <w:lang w:val="hy-AM"/>
        </w:rPr>
        <w:t>1</w:t>
      </w:r>
      <w:r w:rsidRPr="00DD6085">
        <w:rPr>
          <w:rFonts w:ascii="GHEA Grapalat" w:eastAsia="Times New Roman" w:hAnsi="GHEA Grapalat" w:cs="Times New Roman"/>
          <w:color w:val="000000"/>
          <w:sz w:val="20"/>
          <w:szCs w:val="20"/>
          <w:lang w:val="hy-AM"/>
        </w:rPr>
        <w:t xml:space="preserve">) </w:t>
      </w:r>
      <w:r w:rsidRPr="00DD6085">
        <w:rPr>
          <w:rFonts w:ascii="GHEA Grapalat" w:eastAsia="Times New Roman" w:hAnsi="GHEA Grapalat" w:cs="Times New Roman"/>
          <w:sz w:val="20"/>
          <w:szCs w:val="20"/>
          <w:lang w:val="hy-AM"/>
        </w:rPr>
        <w:t xml:space="preserve">ֆիզիկական </w:t>
      </w:r>
      <w:r w:rsidRPr="00DD6085">
        <w:rPr>
          <w:rFonts w:ascii="GHEA Grapalat" w:eastAsia="Times New Roman" w:hAnsi="GHEA Grapalat" w:cs="GHEA Grapalat"/>
          <w:color w:val="000000"/>
          <w:sz w:val="20"/>
          <w:szCs w:val="20"/>
          <w:lang w:val="hy-AM"/>
        </w:rPr>
        <w:t xml:space="preserve">անձինք համարվում են փոխկապակցված, </w:t>
      </w:r>
      <w:r w:rsidRPr="00DD6085">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D6085" w:rsidRPr="00DD6085" w:rsidRDefault="00DD6085" w:rsidP="00DD6085">
      <w:pPr>
        <w:spacing w:after="0" w:line="240" w:lineRule="auto"/>
        <w:ind w:firstLine="708"/>
        <w:jc w:val="both"/>
        <w:rPr>
          <w:rFonts w:ascii="GHEA Grapalat" w:eastAsia="Times New Roman" w:hAnsi="GHEA Grapalat" w:cs="Times New Roman"/>
          <w:color w:val="000000"/>
          <w:sz w:val="20"/>
          <w:szCs w:val="20"/>
          <w:lang w:val="hy-AM"/>
        </w:rPr>
      </w:pPr>
      <w:r w:rsidRPr="00DD6085">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D6085" w:rsidRPr="00DD6085" w:rsidRDefault="00DD6085" w:rsidP="00DD6085">
      <w:pPr>
        <w:spacing w:after="0" w:line="240" w:lineRule="auto"/>
        <w:ind w:firstLine="708"/>
        <w:jc w:val="both"/>
        <w:rPr>
          <w:rFonts w:ascii="GHEA Grapalat" w:eastAsia="Times New Roman" w:hAnsi="GHEA Grapalat" w:cs="Times New Roman"/>
          <w:color w:val="000000"/>
          <w:sz w:val="20"/>
          <w:szCs w:val="20"/>
          <w:lang w:val="hy-AM"/>
        </w:rPr>
      </w:pPr>
      <w:r w:rsidRPr="00DD6085">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DD6085" w:rsidRPr="00DD6085" w:rsidRDefault="00DD6085" w:rsidP="00DD6085">
      <w:pPr>
        <w:spacing w:after="0" w:line="240" w:lineRule="auto"/>
        <w:ind w:firstLine="708"/>
        <w:jc w:val="both"/>
        <w:rPr>
          <w:rFonts w:ascii="GHEA Grapalat" w:eastAsia="Times New Roman" w:hAnsi="GHEA Grapalat" w:cs="Times New Roman"/>
          <w:color w:val="000000"/>
          <w:sz w:val="20"/>
          <w:szCs w:val="20"/>
          <w:lang w:val="hy-AM"/>
        </w:rPr>
      </w:pPr>
      <w:r w:rsidRPr="00DD6085">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D6085" w:rsidRPr="00DD6085" w:rsidRDefault="00DD6085" w:rsidP="00DD6085">
      <w:pPr>
        <w:spacing w:after="0" w:line="240" w:lineRule="auto"/>
        <w:ind w:firstLine="708"/>
        <w:jc w:val="both"/>
        <w:rPr>
          <w:rFonts w:ascii="GHEA Grapalat" w:eastAsia="Times New Roman" w:hAnsi="GHEA Grapalat" w:cs="Times New Roman"/>
          <w:color w:val="000000"/>
          <w:sz w:val="20"/>
          <w:szCs w:val="20"/>
          <w:lang w:val="hy-AM"/>
        </w:rPr>
      </w:pPr>
      <w:r w:rsidRPr="00DD6085">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D6085" w:rsidRPr="00DD6085" w:rsidRDefault="00DD6085" w:rsidP="00DD6085">
      <w:pPr>
        <w:spacing w:after="0" w:line="240" w:lineRule="auto"/>
        <w:ind w:firstLine="708"/>
        <w:jc w:val="both"/>
        <w:rPr>
          <w:rFonts w:ascii="GHEA Grapalat" w:eastAsia="Times New Roman" w:hAnsi="GHEA Grapalat" w:cs="Times New Roman"/>
          <w:color w:val="000000"/>
          <w:sz w:val="20"/>
          <w:szCs w:val="20"/>
          <w:lang w:val="hy-AM"/>
        </w:rPr>
      </w:pPr>
      <w:r w:rsidRPr="00DD6085">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D6085" w:rsidRPr="00DD6085" w:rsidRDefault="00DD6085" w:rsidP="00DD6085">
      <w:pPr>
        <w:spacing w:after="0" w:line="240" w:lineRule="auto"/>
        <w:ind w:firstLine="708"/>
        <w:jc w:val="both"/>
        <w:rPr>
          <w:rFonts w:ascii="GHEA Grapalat" w:eastAsia="Times New Roman" w:hAnsi="GHEA Grapalat" w:cs="Times New Roman"/>
          <w:color w:val="000000"/>
          <w:sz w:val="20"/>
          <w:szCs w:val="20"/>
          <w:lang w:val="hy-AM"/>
        </w:rPr>
      </w:pPr>
      <w:r w:rsidRPr="00DD6085">
        <w:rPr>
          <w:rFonts w:ascii="GHEA Grapalat" w:eastAsia="Times New Roman" w:hAnsi="GHEA Grapalat" w:cs="Times New Roman"/>
          <w:sz w:val="20"/>
          <w:szCs w:val="20"/>
          <w:lang w:val="hy-AM"/>
        </w:rPr>
        <w:t xml:space="preserve">3) ֆիզիկական անձի կարգավիճակ չունեցող մասնակիցները </w:t>
      </w:r>
      <w:r w:rsidRPr="00DD6085">
        <w:rPr>
          <w:rFonts w:ascii="GHEA Grapalat" w:eastAsia="Times New Roman" w:hAnsi="GHEA Grapalat" w:cs="Times New Roman"/>
          <w:color w:val="000000"/>
          <w:sz w:val="20"/>
          <w:szCs w:val="20"/>
          <w:lang w:val="hy-AM"/>
        </w:rPr>
        <w:t xml:space="preserve">համարվում են փոխկապակցված, եթե` </w:t>
      </w:r>
    </w:p>
    <w:p w:rsidR="00DD6085" w:rsidRPr="00DD6085" w:rsidRDefault="00DD6085" w:rsidP="00DD6085">
      <w:pPr>
        <w:spacing w:after="0" w:line="240" w:lineRule="auto"/>
        <w:ind w:firstLine="269"/>
        <w:jc w:val="both"/>
        <w:rPr>
          <w:rFonts w:ascii="GHEA Grapalat" w:eastAsia="Times New Roman" w:hAnsi="GHEA Grapalat" w:cs="Times New Roman"/>
          <w:color w:val="000000"/>
          <w:sz w:val="20"/>
          <w:szCs w:val="20"/>
          <w:lang w:val="hy-AM"/>
        </w:rPr>
      </w:pPr>
      <w:r w:rsidRPr="00DD6085">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D6085" w:rsidRPr="00DD6085" w:rsidRDefault="00DD6085" w:rsidP="00DD6085">
      <w:pPr>
        <w:spacing w:after="0" w:line="240" w:lineRule="auto"/>
        <w:ind w:firstLine="269"/>
        <w:jc w:val="both"/>
        <w:rPr>
          <w:rFonts w:ascii="GHEA Grapalat" w:eastAsia="Times New Roman" w:hAnsi="GHEA Grapalat" w:cs="Times New Roman"/>
          <w:color w:val="000000"/>
          <w:sz w:val="20"/>
          <w:szCs w:val="20"/>
          <w:lang w:val="hy-AM"/>
        </w:rPr>
      </w:pPr>
      <w:r w:rsidRPr="00DD6085">
        <w:rPr>
          <w:rFonts w:ascii="GHEA Grapalat" w:eastAsia="Times New Roman" w:hAnsi="GHEA Grapalat" w:cs="Times New Roma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w:t>
      </w:r>
      <w:r w:rsidRPr="00DD6085">
        <w:rPr>
          <w:rFonts w:ascii="GHEA Grapalat" w:eastAsia="Times New Roman" w:hAnsi="GHEA Grapalat" w:cs="Times New Roman"/>
          <w:color w:val="000000"/>
          <w:sz w:val="20"/>
          <w:szCs w:val="20"/>
          <w:lang w:val="hy-AM"/>
        </w:rPr>
        <w:lastRenderedPageBreak/>
        <w:t>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D6085" w:rsidRPr="00DD6085" w:rsidRDefault="00DD6085" w:rsidP="00DD6085">
      <w:pPr>
        <w:spacing w:after="0" w:line="240" w:lineRule="auto"/>
        <w:ind w:firstLine="708"/>
        <w:jc w:val="both"/>
        <w:rPr>
          <w:rFonts w:ascii="Sylfaen" w:eastAsia="Times New Roman" w:hAnsi="Sylfaen" w:cs="Times New Roman"/>
          <w:sz w:val="20"/>
          <w:szCs w:val="20"/>
          <w:lang w:val="hy-AM"/>
        </w:rPr>
      </w:pPr>
      <w:r w:rsidRPr="00DD6085">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D6085" w:rsidRPr="00DD6085" w:rsidRDefault="00DD6085" w:rsidP="00DD6085">
      <w:pPr>
        <w:spacing w:after="0" w:line="240" w:lineRule="auto"/>
        <w:ind w:firstLine="708"/>
        <w:jc w:val="both"/>
        <w:rPr>
          <w:rFonts w:ascii="GHEA Grapalat" w:eastAsia="Times New Roman" w:hAnsi="GHEA Grapalat" w:cs="Times New Roman"/>
          <w:color w:val="000000"/>
          <w:sz w:val="20"/>
          <w:szCs w:val="20"/>
          <w:lang w:val="hy-AM"/>
        </w:rPr>
      </w:pPr>
      <w:r w:rsidRPr="00DD6085">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DD6085" w:rsidRPr="00DD6085" w:rsidRDefault="00DD6085" w:rsidP="00DD6085">
      <w:pPr>
        <w:spacing w:after="0" w:line="240" w:lineRule="auto"/>
        <w:ind w:firstLine="284"/>
        <w:jc w:val="both"/>
        <w:rPr>
          <w:rFonts w:ascii="GHEA Grapalat" w:eastAsia="Times New Roman" w:hAnsi="GHEA Grapalat" w:cs="Times New Roman"/>
          <w:color w:val="000000"/>
          <w:sz w:val="20"/>
          <w:szCs w:val="20"/>
          <w:lang w:val="hy-AM"/>
        </w:rPr>
      </w:pPr>
      <w:r w:rsidRPr="00DD6085">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D6085" w:rsidRPr="00DD6085" w:rsidRDefault="00DD6085" w:rsidP="00DD6085">
      <w:pPr>
        <w:spacing w:after="0" w:line="240" w:lineRule="auto"/>
        <w:ind w:firstLine="567"/>
        <w:jc w:val="both"/>
        <w:rPr>
          <w:rFonts w:ascii="GHEA Grapalat" w:eastAsia="Times New Roman" w:hAnsi="GHEA Grapalat" w:cs="Arial"/>
          <w:sz w:val="20"/>
          <w:szCs w:val="24"/>
          <w:lang w:val="hy-AM"/>
        </w:rPr>
      </w:pPr>
      <w:r w:rsidRPr="00DD6085">
        <w:rPr>
          <w:rFonts w:ascii="GHEA Grapalat" w:eastAsia="Times New Roman" w:hAnsi="GHEA Grapalat" w:cs="Arial Armenian"/>
          <w:sz w:val="20"/>
          <w:szCs w:val="24"/>
          <w:lang w:val="hy-AM"/>
        </w:rPr>
        <w:t xml:space="preserve">2.4 </w:t>
      </w:r>
      <w:r w:rsidRPr="00DD6085">
        <w:rPr>
          <w:rFonts w:ascii="GHEA Grapalat" w:eastAsia="Times New Roman" w:hAnsi="GHEA Grapalat" w:cs="Sylfaen"/>
          <w:sz w:val="20"/>
          <w:szCs w:val="24"/>
          <w:lang w:val="hy-AM"/>
        </w:rPr>
        <w:t>Մասնակիցը</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պետք</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ունենա</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կնքվելիք</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պայմանագրով</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նախատեսված</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պարտավորությունների</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կատարման</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համար</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պահանջվող</w:t>
      </w:r>
      <w:r w:rsidRPr="00DD6085">
        <w:rPr>
          <w:rFonts w:ascii="GHEA Grapalat" w:eastAsia="Times New Roman" w:hAnsi="GHEA Grapalat" w:cs="Arial"/>
          <w:sz w:val="20"/>
          <w:szCs w:val="24"/>
          <w:lang w:val="hy-AM"/>
        </w:rPr>
        <w:t>`</w:t>
      </w:r>
    </w:p>
    <w:p w:rsidR="00DD6085" w:rsidRPr="00DD6085" w:rsidRDefault="00DD6085" w:rsidP="00DD6085">
      <w:pPr>
        <w:spacing w:after="0" w:line="240" w:lineRule="auto"/>
        <w:ind w:firstLine="567"/>
        <w:jc w:val="both"/>
        <w:rPr>
          <w:rFonts w:ascii="GHEA Grapalat" w:eastAsia="Times New Roman" w:hAnsi="GHEA Grapalat" w:cs="Arial"/>
          <w:sz w:val="20"/>
          <w:szCs w:val="24"/>
          <w:lang w:val="hy-AM"/>
        </w:rPr>
      </w:pPr>
      <w:r w:rsidRPr="00DD6085">
        <w:rPr>
          <w:rFonts w:ascii="GHEA Grapalat" w:eastAsia="Times New Roman" w:hAnsi="GHEA Grapalat" w:cs="Arial"/>
          <w:sz w:val="20"/>
          <w:szCs w:val="24"/>
          <w:lang w:val="es-ES"/>
        </w:rPr>
        <w:t>1</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մասնագիտական</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փորձառություն</w:t>
      </w:r>
      <w:r w:rsidRPr="00DD6085">
        <w:rPr>
          <w:rFonts w:ascii="GHEA Grapalat" w:eastAsia="Times New Roman" w:hAnsi="GHEA Grapalat" w:cs="Arial"/>
          <w:sz w:val="20"/>
          <w:szCs w:val="24"/>
          <w:lang w:val="hy-AM"/>
        </w:rPr>
        <w:t>,</w:t>
      </w:r>
    </w:p>
    <w:p w:rsidR="00DD6085" w:rsidRPr="00DD6085" w:rsidRDefault="00DD6085" w:rsidP="00DD6085">
      <w:pPr>
        <w:spacing w:after="0" w:line="240" w:lineRule="auto"/>
        <w:ind w:firstLine="567"/>
        <w:jc w:val="both"/>
        <w:rPr>
          <w:rFonts w:ascii="GHEA Grapalat" w:eastAsia="Times New Roman" w:hAnsi="GHEA Grapalat" w:cs="Arial"/>
          <w:sz w:val="20"/>
          <w:szCs w:val="24"/>
          <w:lang w:val="hy-AM"/>
        </w:rPr>
      </w:pPr>
      <w:r w:rsidRPr="00DD6085">
        <w:rPr>
          <w:rFonts w:ascii="GHEA Grapalat" w:eastAsia="Times New Roman" w:hAnsi="GHEA Grapalat" w:cs="Arial Armenian"/>
          <w:sz w:val="20"/>
          <w:szCs w:val="24"/>
          <w:lang w:val="es-ES"/>
        </w:rPr>
        <w:t>2</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տեխնիկական</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միջոցներ</w:t>
      </w:r>
      <w:r w:rsidRPr="00DD6085">
        <w:rPr>
          <w:rFonts w:ascii="GHEA Grapalat" w:eastAsia="Times New Roman" w:hAnsi="GHEA Grapalat" w:cs="Arial"/>
          <w:sz w:val="20"/>
          <w:szCs w:val="24"/>
          <w:lang w:val="hy-AM"/>
        </w:rPr>
        <w:t>,</w:t>
      </w:r>
    </w:p>
    <w:p w:rsidR="00DD6085" w:rsidRPr="00DD6085" w:rsidRDefault="00DD6085" w:rsidP="00DD6085">
      <w:pPr>
        <w:spacing w:after="0" w:line="240" w:lineRule="auto"/>
        <w:ind w:firstLine="567"/>
        <w:jc w:val="both"/>
        <w:rPr>
          <w:rFonts w:ascii="GHEA Grapalat" w:eastAsia="Times New Roman" w:hAnsi="GHEA Grapalat" w:cs="Arial"/>
          <w:sz w:val="20"/>
          <w:szCs w:val="24"/>
          <w:lang w:val="hy-AM"/>
        </w:rPr>
      </w:pPr>
      <w:r w:rsidRPr="00DD6085">
        <w:rPr>
          <w:rFonts w:ascii="GHEA Grapalat" w:eastAsia="Times New Roman" w:hAnsi="GHEA Grapalat" w:cs="Arial Armenian"/>
          <w:sz w:val="20"/>
          <w:szCs w:val="24"/>
          <w:lang w:val="es-ES"/>
        </w:rPr>
        <w:t>3</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ֆինանսական</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միջոցներ</w:t>
      </w:r>
      <w:r w:rsidRPr="00DD6085">
        <w:rPr>
          <w:rFonts w:ascii="GHEA Grapalat" w:eastAsia="Times New Roman" w:hAnsi="GHEA Grapalat" w:cs="Arial"/>
          <w:sz w:val="20"/>
          <w:szCs w:val="24"/>
          <w:lang w:val="hy-AM"/>
        </w:rPr>
        <w:t>,</w:t>
      </w:r>
    </w:p>
    <w:p w:rsidR="00DD6085" w:rsidRPr="00DD6085" w:rsidRDefault="00DD6085" w:rsidP="00DD6085">
      <w:pPr>
        <w:spacing w:after="0" w:line="240" w:lineRule="auto"/>
        <w:ind w:firstLine="567"/>
        <w:jc w:val="both"/>
        <w:rPr>
          <w:rFonts w:ascii="GHEA Grapalat" w:eastAsia="Times New Roman" w:hAnsi="GHEA Grapalat" w:cs="Arial Armenian"/>
          <w:sz w:val="20"/>
          <w:szCs w:val="24"/>
          <w:lang w:val="hy-AM"/>
        </w:rPr>
      </w:pPr>
      <w:r w:rsidRPr="00DD6085">
        <w:rPr>
          <w:rFonts w:ascii="GHEA Grapalat" w:eastAsia="Times New Roman" w:hAnsi="GHEA Grapalat" w:cs="Arial Armenian"/>
          <w:sz w:val="20"/>
          <w:szCs w:val="24"/>
          <w:lang w:val="hy-AM"/>
        </w:rPr>
        <w:t xml:space="preserve">4) </w:t>
      </w:r>
      <w:r w:rsidRPr="00DD6085">
        <w:rPr>
          <w:rFonts w:ascii="GHEA Grapalat" w:eastAsia="Times New Roman" w:hAnsi="GHEA Grapalat" w:cs="Sylfaen"/>
          <w:sz w:val="20"/>
          <w:szCs w:val="24"/>
          <w:lang w:val="hy-AM"/>
        </w:rPr>
        <w:t>աշխատանքային</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ռեսուրսներ</w:t>
      </w:r>
      <w:r w:rsidRPr="00DD6085">
        <w:rPr>
          <w:rFonts w:ascii="GHEA Grapalat" w:eastAsia="Times New Roman" w:hAnsi="GHEA Grapalat" w:cs="Tahoma"/>
          <w:sz w:val="20"/>
          <w:szCs w:val="24"/>
          <w:lang w:val="hy-AM"/>
        </w:rPr>
        <w:t>։</w:t>
      </w:r>
    </w:p>
    <w:p w:rsidR="00DD6085" w:rsidRPr="00DD6085" w:rsidRDefault="00DD6085" w:rsidP="00DD6085">
      <w:pPr>
        <w:spacing w:after="0" w:line="240" w:lineRule="auto"/>
        <w:ind w:firstLine="567"/>
        <w:jc w:val="both"/>
        <w:rPr>
          <w:rFonts w:ascii="GHEA Grapalat" w:eastAsia="Times New Roman" w:hAnsi="GHEA Grapalat" w:cs="Arial"/>
          <w:sz w:val="20"/>
          <w:szCs w:val="24"/>
          <w:lang w:val="hy-AM"/>
        </w:rPr>
      </w:pPr>
      <w:r w:rsidRPr="00DD6085">
        <w:rPr>
          <w:rFonts w:ascii="GHEA Grapalat" w:eastAsia="Times New Roman" w:hAnsi="GHEA Grapalat" w:cs="Arial"/>
          <w:sz w:val="20"/>
          <w:szCs w:val="24"/>
          <w:lang w:val="hy-AM"/>
        </w:rPr>
        <w:t xml:space="preserve">2.5 </w:t>
      </w:r>
      <w:r w:rsidRPr="00DD6085">
        <w:rPr>
          <w:rFonts w:ascii="GHEA Grapalat" w:eastAsia="Times New Roman" w:hAnsi="GHEA Grapalat" w:cs="Sylfaen"/>
          <w:sz w:val="20"/>
          <w:szCs w:val="24"/>
          <w:lang w:val="hy-AM"/>
        </w:rPr>
        <w:t>Մասնակցին ներկայացվող</w:t>
      </w:r>
      <w:r w:rsidRPr="00DD6085">
        <w:rPr>
          <w:rFonts w:ascii="GHEA Grapalat" w:eastAsia="Times New Roman" w:hAnsi="GHEA Grapalat" w:cs="Arial"/>
          <w:sz w:val="20"/>
          <w:szCs w:val="24"/>
          <w:lang w:val="hy-AM"/>
        </w:rPr>
        <w:t>`</w:t>
      </w:r>
    </w:p>
    <w:p w:rsidR="00DD6085" w:rsidRPr="00DD6085" w:rsidRDefault="00DD6085" w:rsidP="00DD6085">
      <w:pPr>
        <w:spacing w:after="0" w:line="240" w:lineRule="auto"/>
        <w:ind w:firstLine="567"/>
        <w:jc w:val="both"/>
        <w:rPr>
          <w:rFonts w:ascii="GHEA Grapalat" w:eastAsia="Times New Roman" w:hAnsi="GHEA Grapalat" w:cs="Arial Armenian"/>
          <w:sz w:val="20"/>
          <w:szCs w:val="24"/>
          <w:lang w:val="hy-AM"/>
        </w:rPr>
      </w:pPr>
      <w:r w:rsidRPr="00DD6085">
        <w:rPr>
          <w:rFonts w:ascii="GHEA Grapalat" w:eastAsia="Times New Roman" w:hAnsi="GHEA Grapalat" w:cs="Arial Armenian"/>
          <w:sz w:val="20"/>
          <w:szCs w:val="24"/>
          <w:lang w:val="hy-AM"/>
        </w:rPr>
        <w:t xml:space="preserve">1) </w:t>
      </w:r>
      <w:r w:rsidRPr="00DD6085">
        <w:rPr>
          <w:rFonts w:ascii="GHEA Grapalat" w:eastAsia="Times New Roman" w:hAnsi="GHEA Grapalat" w:cs="Arial Armenian"/>
          <w:sz w:val="14"/>
          <w:szCs w:val="24"/>
          <w:lang w:val="hy-AM"/>
        </w:rPr>
        <w:t>&lt;&lt;</w:t>
      </w:r>
      <w:r w:rsidRPr="00DD6085">
        <w:rPr>
          <w:rFonts w:ascii="GHEA Grapalat" w:eastAsia="Times New Roman" w:hAnsi="GHEA Grapalat" w:cs="Sylfaen"/>
          <w:sz w:val="20"/>
          <w:szCs w:val="24"/>
          <w:lang w:val="hy-AM"/>
        </w:rPr>
        <w:t>Մասնագիտական</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փորձառություն</w:t>
      </w:r>
      <w:r w:rsidRPr="00DD6085">
        <w:rPr>
          <w:rFonts w:ascii="GHEA Grapalat" w:eastAsia="Times New Roman" w:hAnsi="GHEA Grapalat" w:cs="Sylfaen"/>
          <w:sz w:val="14"/>
          <w:szCs w:val="24"/>
          <w:lang w:val="hy-AM"/>
        </w:rPr>
        <w:t>&gt;&gt;</w:t>
      </w:r>
      <w:r w:rsidRPr="00DD6085">
        <w:rPr>
          <w:rFonts w:ascii="GHEA Grapalat" w:eastAsia="Times New Roman" w:hAnsi="GHEA Grapalat" w:cs="Arial Armenian"/>
          <w:sz w:val="20"/>
          <w:szCs w:val="24"/>
          <w:lang w:val="hy-AM"/>
        </w:rPr>
        <w:t xml:space="preserve"> որակավորման չափանիշը սահմանվում և </w:t>
      </w:r>
      <w:r w:rsidRPr="00DD6085">
        <w:rPr>
          <w:rFonts w:ascii="GHEA Grapalat" w:eastAsia="Times New Roman" w:hAnsi="GHEA Grapalat" w:cs="Sylfaen"/>
          <w:sz w:val="20"/>
          <w:szCs w:val="24"/>
          <w:lang w:val="hy-AM"/>
        </w:rPr>
        <w:t>գնահատվում</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հետևյալ</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կարգով</w:t>
      </w:r>
      <w:r w:rsidRPr="00DD6085">
        <w:rPr>
          <w:rFonts w:ascii="GHEA Grapalat" w:eastAsia="Times New Roman" w:hAnsi="GHEA Grapalat" w:cs="Arial Armenian"/>
          <w:sz w:val="20"/>
          <w:szCs w:val="24"/>
          <w:lang w:val="hy-AM"/>
        </w:rPr>
        <w:t>`</w:t>
      </w:r>
    </w:p>
    <w:p w:rsidR="00DD6085" w:rsidRPr="00DD6085" w:rsidRDefault="00DD6085" w:rsidP="00DD6085">
      <w:pPr>
        <w:spacing w:after="0" w:line="240" w:lineRule="auto"/>
        <w:ind w:firstLine="567"/>
        <w:jc w:val="both"/>
        <w:rPr>
          <w:rFonts w:ascii="GHEA Grapalat" w:eastAsia="Times New Roman" w:hAnsi="GHEA Grapalat" w:cs="Arial Armenian"/>
          <w:sz w:val="20"/>
          <w:szCs w:val="24"/>
          <w:lang w:val="hy-AM"/>
        </w:rPr>
      </w:pPr>
      <w:r w:rsidRPr="00DD6085">
        <w:rPr>
          <w:rFonts w:ascii="GHEA Grapalat" w:eastAsia="Times New Roman" w:hAnsi="GHEA Grapalat" w:cs="Arial Armenian"/>
          <w:sz w:val="20"/>
          <w:szCs w:val="24"/>
          <w:lang w:val="hy-AM"/>
        </w:rPr>
        <w:t>ա. մ</w:t>
      </w:r>
      <w:r w:rsidRPr="00DD6085">
        <w:rPr>
          <w:rFonts w:ascii="GHEA Grapalat" w:eastAsia="Times New Roman" w:hAnsi="GHEA Grapalat" w:cs="Sylfaen"/>
          <w:sz w:val="20"/>
          <w:szCs w:val="24"/>
          <w:lang w:val="hy-AM"/>
        </w:rPr>
        <w:t>ասնակիցը</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հայտով</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ներկայացնում</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Arial Armenian"/>
          <w:sz w:val="20"/>
          <w:szCs w:val="24"/>
          <w:lang w:val="hy-AM"/>
        </w:rPr>
        <w:t xml:space="preserve"> իր կողմից հաստատված </w:t>
      </w:r>
      <w:r w:rsidRPr="00DD6085">
        <w:rPr>
          <w:rFonts w:ascii="GHEA Grapalat" w:eastAsia="Times New Roman" w:hAnsi="GHEA Grapalat" w:cs="Sylfaen"/>
          <w:sz w:val="20"/>
          <w:szCs w:val="24"/>
          <w:lang w:val="hy-AM"/>
        </w:rPr>
        <w:t>հայտարարություն` համանման (նմանատիպ) պայմանագրի կատարման փորձառություն ունենալու մասին:</w:t>
      </w:r>
      <w:r w:rsidRPr="00DD6085">
        <w:rPr>
          <w:rFonts w:ascii="GHEA Grapalat" w:eastAsia="Times New Roman" w:hAnsi="GHEA Grapalat" w:cs="Arial Armenian"/>
          <w:sz w:val="20"/>
          <w:szCs w:val="24"/>
          <w:lang w:val="hy-AM"/>
        </w:rPr>
        <w:t xml:space="preserve"> </w:t>
      </w:r>
    </w:p>
    <w:p w:rsidR="00DD6085" w:rsidRPr="00DD6085" w:rsidRDefault="00DD6085" w:rsidP="00DD6085">
      <w:pPr>
        <w:spacing w:after="0" w:line="240" w:lineRule="auto"/>
        <w:ind w:firstLine="567"/>
        <w:jc w:val="both"/>
        <w:rPr>
          <w:rFonts w:ascii="GHEA Grapalat" w:eastAsia="Times New Roman" w:hAnsi="GHEA Grapalat" w:cs="Arial Armenian"/>
          <w:sz w:val="20"/>
          <w:szCs w:val="24"/>
          <w:lang w:val="hy-AM"/>
        </w:rPr>
      </w:pPr>
      <w:r w:rsidRPr="00DD6085">
        <w:rPr>
          <w:rFonts w:ascii="GHEA Grapalat" w:eastAsia="Times New Roman" w:hAnsi="GHEA Grapalat" w:cs="Sylfaen"/>
          <w:sz w:val="20"/>
          <w:szCs w:val="24"/>
          <w:lang w:val="hy-AM"/>
        </w:rPr>
        <w:t>Սույն ընթացակարգի իմաստով ն</w:t>
      </w:r>
      <w:r w:rsidRPr="00DD6085">
        <w:rPr>
          <w:rFonts w:ascii="GHEA Grapalat" w:eastAsia="Times New Roman" w:hAnsi="GHEA Grapalat" w:cs="Arial Armenian"/>
          <w:sz w:val="20"/>
          <w:szCs w:val="20"/>
          <w:lang w:val="hy-AM" w:eastAsia="ru-RU"/>
        </w:rPr>
        <w:t xml:space="preserve">մանատիպ են համարվում </w:t>
      </w:r>
      <w:r w:rsidRPr="00DD6085">
        <w:rPr>
          <w:rFonts w:ascii="GHEA Grapalat" w:eastAsia="Times New Roman" w:hAnsi="GHEA Grapalat" w:cs="Arial Armenian"/>
          <w:sz w:val="20"/>
          <w:szCs w:val="20"/>
          <w:u w:val="single"/>
          <w:lang w:val="hy-AM" w:eastAsia="ru-RU"/>
        </w:rPr>
        <w:t xml:space="preserve">                               </w:t>
      </w:r>
      <w:r w:rsidRPr="00DD6085">
        <w:rPr>
          <w:rFonts w:ascii="GHEA Grapalat" w:eastAsia="Times New Roman" w:hAnsi="GHEA Grapalat" w:cs="Arial Armenian"/>
          <w:sz w:val="20"/>
          <w:szCs w:val="20"/>
          <w:lang w:val="hy-AM" w:eastAsia="ru-RU"/>
        </w:rPr>
        <w:t xml:space="preserve"> </w:t>
      </w:r>
      <w:r w:rsidRPr="00DD6085">
        <w:rPr>
          <w:rFonts w:ascii="GHEA Grapalat" w:eastAsia="Times New Roman" w:hAnsi="GHEA Grapalat" w:cs="Arial Armenian"/>
          <w:sz w:val="20"/>
          <w:szCs w:val="24"/>
          <w:lang w:val="hy-AM"/>
        </w:rPr>
        <w:t>ապրանքների մատակարարված լինելը</w:t>
      </w:r>
      <w:r w:rsidRPr="00DD6085">
        <w:rPr>
          <w:rFonts w:ascii="GHEA Grapalat" w:eastAsia="Times New Roman" w:hAnsi="GHEA Grapalat" w:cs="Arial Armenian"/>
          <w:sz w:val="20"/>
          <w:szCs w:val="20"/>
          <w:lang w:val="hy-AM" w:eastAsia="ru-RU"/>
        </w:rPr>
        <w:t xml:space="preserve">։  </w:t>
      </w:r>
    </w:p>
    <w:p w:rsidR="00DD6085" w:rsidRPr="00DD6085" w:rsidRDefault="00DD6085" w:rsidP="00DD6085">
      <w:pPr>
        <w:spacing w:after="0" w:line="240" w:lineRule="auto"/>
        <w:ind w:firstLine="567"/>
        <w:jc w:val="both"/>
        <w:rPr>
          <w:rFonts w:ascii="GHEA Grapalat" w:eastAsia="Times New Roman" w:hAnsi="GHEA Grapalat" w:cs="Tahoma"/>
          <w:sz w:val="20"/>
          <w:szCs w:val="24"/>
          <w:lang w:val="hy-AM"/>
        </w:rPr>
      </w:pPr>
      <w:r w:rsidRPr="00DD6085">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DD6085">
        <w:rPr>
          <w:rFonts w:ascii="GHEA Grapalat" w:eastAsia="Times New Roman" w:hAnsi="GHEA Grapalat" w:cs="Sylfaen"/>
          <w:sz w:val="20"/>
          <w:szCs w:val="24"/>
          <w:lang w:val="hy-AM"/>
        </w:rPr>
        <w:t>ապահովում</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սույն</w:t>
      </w:r>
      <w:r w:rsidRPr="00DD6085">
        <w:rPr>
          <w:rFonts w:ascii="GHEA Grapalat" w:eastAsia="Times New Roman" w:hAnsi="GHEA Grapalat" w:cs="Arial Armenian"/>
          <w:sz w:val="20"/>
          <w:szCs w:val="24"/>
          <w:lang w:val="hy-AM"/>
        </w:rPr>
        <w:t xml:space="preserve"> ենթակետով </w:t>
      </w:r>
      <w:r w:rsidRPr="00DD6085">
        <w:rPr>
          <w:rFonts w:ascii="GHEA Grapalat" w:eastAsia="Times New Roman" w:hAnsi="GHEA Grapalat" w:cs="Sylfaen"/>
          <w:sz w:val="20"/>
          <w:szCs w:val="24"/>
          <w:lang w:val="hy-AM"/>
        </w:rPr>
        <w:t>նախատեսված</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պահանջը</w:t>
      </w:r>
      <w:r w:rsidRPr="00DD6085">
        <w:rPr>
          <w:rFonts w:ascii="GHEA Grapalat" w:eastAsia="Times New Roman" w:hAnsi="GHEA Grapalat" w:cs="Tahoma"/>
          <w:sz w:val="20"/>
          <w:szCs w:val="24"/>
          <w:lang w:val="hy-AM"/>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vertAlign w:val="superscript"/>
          <w:lang w:val="hy-AM"/>
        </w:rPr>
      </w:pPr>
      <w:r w:rsidRPr="00DD6085">
        <w:rPr>
          <w:rFonts w:ascii="GHEA Grapalat" w:eastAsia="Times New Roman" w:hAnsi="GHEA Grapalat" w:cs="Arial Armenian"/>
          <w:sz w:val="20"/>
          <w:szCs w:val="24"/>
          <w:lang w:val="hy-AM"/>
        </w:rPr>
        <w:t xml:space="preserve">2) </w:t>
      </w:r>
      <w:r w:rsidRPr="00DD6085">
        <w:rPr>
          <w:rFonts w:ascii="GHEA Grapalat" w:eastAsia="Times New Roman" w:hAnsi="GHEA Grapalat" w:cs="Arial Armenian"/>
          <w:sz w:val="14"/>
          <w:szCs w:val="24"/>
          <w:lang w:val="hy-AM"/>
        </w:rPr>
        <w:t>&lt;&lt;</w:t>
      </w:r>
      <w:r w:rsidRPr="00DD6085">
        <w:rPr>
          <w:rFonts w:ascii="GHEA Grapalat" w:eastAsia="Times New Roman" w:hAnsi="GHEA Grapalat" w:cs="Sylfaen"/>
          <w:sz w:val="20"/>
          <w:szCs w:val="24"/>
          <w:lang w:val="hy-AM"/>
        </w:rPr>
        <w:t>Տեխնիկական</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միջոցներ</w:t>
      </w:r>
      <w:r w:rsidRPr="00DD6085">
        <w:rPr>
          <w:rFonts w:ascii="GHEA Grapalat" w:eastAsia="Times New Roman" w:hAnsi="GHEA Grapalat" w:cs="Sylfaen"/>
          <w:sz w:val="14"/>
          <w:szCs w:val="24"/>
          <w:lang w:val="hy-AM"/>
        </w:rPr>
        <w:t xml:space="preserve">&gt;&gt; </w:t>
      </w:r>
      <w:r w:rsidRPr="00DD6085">
        <w:rPr>
          <w:rFonts w:ascii="GHEA Grapalat" w:eastAsia="Times New Roman" w:hAnsi="GHEA Grapalat" w:cs="Arial Armenian"/>
          <w:sz w:val="20"/>
          <w:szCs w:val="24"/>
          <w:lang w:val="hy-AM"/>
        </w:rPr>
        <w:t xml:space="preserve">որակավորման չափանիշը սահմանվում և </w:t>
      </w:r>
      <w:r w:rsidRPr="00DD6085">
        <w:rPr>
          <w:rFonts w:ascii="GHEA Grapalat" w:eastAsia="Times New Roman" w:hAnsi="GHEA Grapalat" w:cs="Sylfaen"/>
          <w:sz w:val="20"/>
          <w:szCs w:val="24"/>
          <w:lang w:val="hy-AM"/>
        </w:rPr>
        <w:t>գնահատվում</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հետևյալ</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կարգով</w:t>
      </w:r>
      <w:r w:rsidRPr="00DD6085">
        <w:rPr>
          <w:rFonts w:ascii="GHEA Grapalat" w:eastAsia="Times New Roman" w:hAnsi="GHEA Grapalat" w:cs="Sylfaen"/>
          <w:sz w:val="20"/>
          <w:szCs w:val="24"/>
          <w:vertAlign w:val="superscript"/>
          <w:lang w:val="hy-AM"/>
        </w:rPr>
        <w:t>`</w:t>
      </w:r>
    </w:p>
    <w:p w:rsidR="00DD6085" w:rsidRPr="00DD6085" w:rsidRDefault="00DD6085" w:rsidP="00DD6085">
      <w:pPr>
        <w:spacing w:after="0" w:line="240" w:lineRule="auto"/>
        <w:ind w:firstLine="567"/>
        <w:jc w:val="both"/>
        <w:rPr>
          <w:rFonts w:ascii="GHEA Grapalat" w:eastAsia="Times New Roman" w:hAnsi="GHEA Grapalat" w:cs="Arial Armenian"/>
          <w:sz w:val="20"/>
          <w:szCs w:val="24"/>
          <w:lang w:val="hy-AM"/>
        </w:rPr>
      </w:pPr>
      <w:r w:rsidRPr="00DD6085">
        <w:rPr>
          <w:rFonts w:ascii="GHEA Grapalat" w:eastAsia="Times New Roman" w:hAnsi="GHEA Grapalat" w:cs="Arial Armenian"/>
          <w:sz w:val="20"/>
          <w:szCs w:val="24"/>
          <w:lang w:val="hy-AM"/>
        </w:rPr>
        <w:t>ա. մ</w:t>
      </w:r>
      <w:r w:rsidRPr="00DD6085">
        <w:rPr>
          <w:rFonts w:ascii="GHEA Grapalat" w:eastAsia="Times New Roman" w:hAnsi="GHEA Grapalat" w:cs="Sylfaen"/>
          <w:sz w:val="20"/>
          <w:szCs w:val="24"/>
          <w:lang w:val="hy-AM"/>
        </w:rPr>
        <w:t>ասնակիցը</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հայտով</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ներկայացնում</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Arial Armenian"/>
          <w:sz w:val="20"/>
          <w:szCs w:val="24"/>
          <w:lang w:val="hy-AM"/>
        </w:rPr>
        <w:t xml:space="preserve"> իր կողմից հաստատված </w:t>
      </w:r>
      <w:r w:rsidRPr="00DD6085">
        <w:rPr>
          <w:rFonts w:ascii="GHEA Grapalat" w:eastAsia="Times New Roman" w:hAnsi="GHEA Grapalat" w:cs="Sylfaen"/>
          <w:sz w:val="20"/>
          <w:szCs w:val="24"/>
          <w:lang w:val="hy-AM"/>
        </w:rPr>
        <w:t>հայտարարություն</w:t>
      </w:r>
      <w:r w:rsidRPr="00DD6085">
        <w:rPr>
          <w:rFonts w:ascii="GHEA Grapalat" w:eastAsia="Times New Roman" w:hAnsi="GHEA Grapalat" w:cs="Arial Armenian"/>
          <w:sz w:val="20"/>
          <w:szCs w:val="24"/>
          <w:lang w:val="hy-AM"/>
        </w:rPr>
        <w:t xml:space="preserve"> կնքվելիք </w:t>
      </w:r>
      <w:r w:rsidRPr="00DD6085">
        <w:rPr>
          <w:rFonts w:ascii="GHEA Grapalat" w:eastAsia="Times New Roman" w:hAnsi="GHEA Grapalat" w:cs="Sylfaen"/>
          <w:sz w:val="20"/>
          <w:szCs w:val="24"/>
          <w:lang w:val="hy-AM"/>
        </w:rPr>
        <w:t>պայմանագրի</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կատարման</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համար</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անհրաժեշտ տեխնիկական</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միջոցների</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առկայության</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մասին.</w:t>
      </w:r>
    </w:p>
    <w:p w:rsidR="00DD6085" w:rsidRPr="00DD6085" w:rsidRDefault="00DD6085" w:rsidP="00DD6085">
      <w:pPr>
        <w:spacing w:after="0" w:line="240" w:lineRule="auto"/>
        <w:ind w:firstLine="567"/>
        <w:jc w:val="both"/>
        <w:rPr>
          <w:rFonts w:ascii="GHEA Grapalat" w:eastAsia="Times New Roman" w:hAnsi="GHEA Grapalat" w:cs="Arial Armenian"/>
          <w:sz w:val="20"/>
          <w:szCs w:val="24"/>
          <w:lang w:val="hy-AM"/>
        </w:rPr>
      </w:pPr>
      <w:r w:rsidRPr="00DD6085">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DD6085">
        <w:rPr>
          <w:rFonts w:ascii="GHEA Grapalat" w:eastAsia="Times New Roman" w:hAnsi="GHEA Grapalat" w:cs="Sylfaen"/>
          <w:sz w:val="20"/>
          <w:szCs w:val="24"/>
          <w:lang w:val="hy-AM"/>
        </w:rPr>
        <w:t>ապահովում</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սույն</w:t>
      </w:r>
      <w:r w:rsidRPr="00DD6085">
        <w:rPr>
          <w:rFonts w:ascii="GHEA Grapalat" w:eastAsia="Times New Roman" w:hAnsi="GHEA Grapalat" w:cs="Arial Armenian"/>
          <w:sz w:val="20"/>
          <w:szCs w:val="24"/>
          <w:lang w:val="hy-AM"/>
        </w:rPr>
        <w:t xml:space="preserve"> ենթակետով </w:t>
      </w:r>
      <w:r w:rsidRPr="00DD6085">
        <w:rPr>
          <w:rFonts w:ascii="GHEA Grapalat" w:eastAsia="Times New Roman" w:hAnsi="GHEA Grapalat" w:cs="Sylfaen"/>
          <w:sz w:val="20"/>
          <w:szCs w:val="24"/>
          <w:lang w:val="hy-AM"/>
        </w:rPr>
        <w:t>նախատեսված</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պահանջը.</w:t>
      </w:r>
    </w:p>
    <w:p w:rsidR="00DD6085" w:rsidRPr="00DD6085" w:rsidRDefault="00DD6085" w:rsidP="00DD6085">
      <w:pPr>
        <w:spacing w:after="0" w:line="240" w:lineRule="auto"/>
        <w:ind w:firstLine="567"/>
        <w:jc w:val="both"/>
        <w:rPr>
          <w:rFonts w:ascii="GHEA Grapalat" w:eastAsia="Times New Roman" w:hAnsi="GHEA Grapalat" w:cs="Arial"/>
          <w:sz w:val="20"/>
          <w:szCs w:val="24"/>
          <w:lang w:val="hy-AM"/>
        </w:rPr>
      </w:pPr>
      <w:r w:rsidRPr="00DD6085">
        <w:rPr>
          <w:rFonts w:ascii="GHEA Grapalat" w:eastAsia="Times New Roman" w:hAnsi="GHEA Grapalat" w:cs="Arial Armenian"/>
          <w:sz w:val="20"/>
          <w:szCs w:val="24"/>
          <w:lang w:val="hy-AM"/>
        </w:rPr>
        <w:t xml:space="preserve">3) </w:t>
      </w:r>
      <w:r w:rsidRPr="00DD6085">
        <w:rPr>
          <w:rFonts w:ascii="GHEA Grapalat" w:eastAsia="Times New Roman" w:hAnsi="GHEA Grapalat" w:cs="Arial Armenian"/>
          <w:sz w:val="14"/>
          <w:szCs w:val="24"/>
          <w:lang w:val="hy-AM"/>
        </w:rPr>
        <w:t>&lt;&lt;</w:t>
      </w:r>
      <w:r w:rsidRPr="00DD6085">
        <w:rPr>
          <w:rFonts w:ascii="GHEA Grapalat" w:eastAsia="Times New Roman" w:hAnsi="GHEA Grapalat" w:cs="Sylfaen"/>
          <w:sz w:val="20"/>
          <w:szCs w:val="24"/>
          <w:lang w:val="hy-AM"/>
        </w:rPr>
        <w:t>Ֆինանսական</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միջոցներ</w:t>
      </w:r>
      <w:r w:rsidRPr="00DD6085">
        <w:rPr>
          <w:rFonts w:ascii="GHEA Grapalat" w:eastAsia="Times New Roman" w:hAnsi="GHEA Grapalat" w:cs="Sylfaen"/>
          <w:sz w:val="14"/>
          <w:szCs w:val="24"/>
          <w:lang w:val="hy-AM"/>
        </w:rPr>
        <w:t>&gt;&gt;</w:t>
      </w:r>
      <w:r w:rsidRPr="00DD6085">
        <w:rPr>
          <w:rFonts w:ascii="GHEA Grapalat" w:eastAsia="Times New Roman" w:hAnsi="GHEA Grapalat" w:cs="Arial Armenian"/>
          <w:sz w:val="20"/>
          <w:szCs w:val="24"/>
          <w:lang w:val="hy-AM"/>
        </w:rPr>
        <w:t xml:space="preserve"> որակավորման չափանիշը </w:t>
      </w:r>
      <w:r w:rsidRPr="00DD6085">
        <w:rPr>
          <w:rFonts w:ascii="GHEA Grapalat" w:eastAsia="Times New Roman" w:hAnsi="GHEA Grapalat" w:cs="Arial"/>
          <w:sz w:val="20"/>
          <w:szCs w:val="24"/>
          <w:lang w:val="hy-AM"/>
        </w:rPr>
        <w:t xml:space="preserve">սահմանվում և </w:t>
      </w:r>
      <w:r w:rsidRPr="00DD6085">
        <w:rPr>
          <w:rFonts w:ascii="GHEA Grapalat" w:eastAsia="Times New Roman" w:hAnsi="GHEA Grapalat" w:cs="Sylfaen"/>
          <w:sz w:val="20"/>
          <w:szCs w:val="24"/>
          <w:lang w:val="hy-AM"/>
        </w:rPr>
        <w:t>գնահատվում</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հետևյալ</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կարգով</w:t>
      </w:r>
      <w:r w:rsidRPr="00DD6085">
        <w:rPr>
          <w:rFonts w:ascii="GHEA Grapalat" w:eastAsia="Times New Roman" w:hAnsi="GHEA Grapalat" w:cs="Arial"/>
          <w:sz w:val="20"/>
          <w:szCs w:val="24"/>
          <w:lang w:val="hy-AM"/>
        </w:rPr>
        <w:t>`</w:t>
      </w:r>
    </w:p>
    <w:p w:rsidR="00DD6085" w:rsidRPr="00DD6085" w:rsidRDefault="00DD6085" w:rsidP="00DD6085">
      <w:pPr>
        <w:spacing w:after="0" w:line="240" w:lineRule="auto"/>
        <w:ind w:firstLine="709"/>
        <w:jc w:val="both"/>
        <w:rPr>
          <w:rFonts w:ascii="GHEA Grapalat" w:eastAsia="Times New Roman" w:hAnsi="GHEA Grapalat" w:cs="Sylfaen"/>
          <w:sz w:val="20"/>
          <w:szCs w:val="20"/>
          <w:lang w:val="hy-AM" w:eastAsia="ru-RU"/>
        </w:rPr>
      </w:pPr>
      <w:r w:rsidRPr="00DD6085">
        <w:rPr>
          <w:rFonts w:ascii="GHEA Grapalat" w:eastAsia="Times New Roman" w:hAnsi="GHEA Grapalat" w:cs="Times New Roman"/>
          <w:sz w:val="20"/>
          <w:szCs w:val="20"/>
          <w:lang w:val="hy-AM" w:eastAsia="ru-RU"/>
        </w:rPr>
        <w:t xml:space="preserve">ա. </w:t>
      </w:r>
      <w:r w:rsidRPr="00DD6085">
        <w:rPr>
          <w:rFonts w:ascii="GHEA Grapalat" w:eastAsia="Times New Roman" w:hAnsi="GHEA Grapalat" w:cs="Arial Armenian"/>
          <w:sz w:val="20"/>
          <w:szCs w:val="20"/>
          <w:lang w:val="hy-AM" w:eastAsia="ru-RU"/>
        </w:rPr>
        <w:t>մ</w:t>
      </w:r>
      <w:r w:rsidRPr="00DD6085">
        <w:rPr>
          <w:rFonts w:ascii="GHEA Grapalat" w:eastAsia="Times New Roman" w:hAnsi="GHEA Grapalat" w:cs="Sylfaen"/>
          <w:sz w:val="20"/>
          <w:szCs w:val="20"/>
          <w:lang w:val="hy-AM" w:eastAsia="ru-RU"/>
        </w:rPr>
        <w:t>ասնակիցը</w:t>
      </w:r>
      <w:r w:rsidRPr="00DD6085">
        <w:rPr>
          <w:rFonts w:ascii="GHEA Grapalat" w:eastAsia="Times New Roman" w:hAnsi="GHEA Grapalat" w:cs="Times New Roman"/>
          <w:sz w:val="20"/>
          <w:szCs w:val="20"/>
          <w:lang w:val="hy-AM" w:eastAsia="ru-RU"/>
        </w:rPr>
        <w:t xml:space="preserve"> </w:t>
      </w:r>
      <w:r w:rsidRPr="00DD6085">
        <w:rPr>
          <w:rFonts w:ascii="GHEA Grapalat" w:eastAsia="Times New Roman" w:hAnsi="GHEA Grapalat" w:cs="Sylfaen"/>
          <w:sz w:val="20"/>
          <w:szCs w:val="20"/>
          <w:lang w:val="hy-AM" w:eastAsia="ru-RU"/>
        </w:rPr>
        <w:t>հայտով</w:t>
      </w:r>
      <w:r w:rsidRPr="00DD6085">
        <w:rPr>
          <w:rFonts w:ascii="GHEA Grapalat" w:eastAsia="Times New Roman" w:hAnsi="GHEA Grapalat" w:cs="Times New Roman"/>
          <w:sz w:val="20"/>
          <w:szCs w:val="20"/>
          <w:lang w:val="hy-AM" w:eastAsia="ru-RU"/>
        </w:rPr>
        <w:t xml:space="preserve"> </w:t>
      </w:r>
      <w:r w:rsidRPr="00DD6085">
        <w:rPr>
          <w:rFonts w:ascii="GHEA Grapalat" w:eastAsia="Times New Roman" w:hAnsi="GHEA Grapalat" w:cs="Sylfaen"/>
          <w:sz w:val="20"/>
          <w:szCs w:val="20"/>
          <w:lang w:val="hy-AM" w:eastAsia="ru-RU"/>
        </w:rPr>
        <w:t>ներկայացնում</w:t>
      </w:r>
      <w:r w:rsidRPr="00DD6085">
        <w:rPr>
          <w:rFonts w:ascii="GHEA Grapalat" w:eastAsia="Times New Roman" w:hAnsi="GHEA Grapalat" w:cs="Times New Roman"/>
          <w:sz w:val="20"/>
          <w:szCs w:val="20"/>
          <w:lang w:val="hy-AM" w:eastAsia="ru-RU"/>
        </w:rPr>
        <w:t xml:space="preserve"> </w:t>
      </w:r>
      <w:r w:rsidRPr="00DD6085">
        <w:rPr>
          <w:rFonts w:ascii="GHEA Grapalat" w:eastAsia="Times New Roman" w:hAnsi="GHEA Grapalat" w:cs="Sylfaen"/>
          <w:sz w:val="20"/>
          <w:szCs w:val="20"/>
          <w:lang w:val="hy-AM" w:eastAsia="ru-RU"/>
        </w:rPr>
        <w:t>է</w:t>
      </w:r>
      <w:r w:rsidRPr="00DD6085">
        <w:rPr>
          <w:rFonts w:ascii="GHEA Grapalat" w:eastAsia="Times New Roman" w:hAnsi="GHEA Grapalat" w:cs="Times New Roman"/>
          <w:sz w:val="20"/>
          <w:szCs w:val="20"/>
          <w:lang w:val="hy-AM" w:eastAsia="ru-RU"/>
        </w:rPr>
        <w:t xml:space="preserve"> իր կողմից հաստատված </w:t>
      </w:r>
      <w:r w:rsidRPr="00DD6085">
        <w:rPr>
          <w:rFonts w:ascii="GHEA Grapalat" w:eastAsia="Times New Roman" w:hAnsi="GHEA Grapalat" w:cs="Sylfaen"/>
          <w:sz w:val="20"/>
          <w:szCs w:val="20"/>
          <w:lang w:val="hy-AM" w:eastAsia="ru-RU"/>
        </w:rPr>
        <w:t xml:space="preserve">հայտարարություն, </w:t>
      </w:r>
      <w:r w:rsidRPr="00DD6085">
        <w:rPr>
          <w:rFonts w:ascii="GHEA Grapalat" w:eastAsia="Times New Roman" w:hAnsi="GHEA Grapalat" w:cs="Arial Armenian"/>
          <w:sz w:val="20"/>
          <w:szCs w:val="20"/>
          <w:lang w:val="hy-AM" w:eastAsia="ru-RU"/>
        </w:rPr>
        <w:t xml:space="preserve">կնքվելիք </w:t>
      </w:r>
      <w:r w:rsidRPr="00DD6085">
        <w:rPr>
          <w:rFonts w:ascii="GHEA Grapalat" w:eastAsia="Times New Roman" w:hAnsi="GHEA Grapalat" w:cs="Sylfaen"/>
          <w:sz w:val="20"/>
          <w:szCs w:val="20"/>
          <w:lang w:val="hy-AM" w:eastAsia="ru-RU"/>
        </w:rPr>
        <w:t>պայմանագրի</w:t>
      </w:r>
      <w:r w:rsidRPr="00DD6085">
        <w:rPr>
          <w:rFonts w:ascii="GHEA Grapalat" w:eastAsia="Times New Roman" w:hAnsi="GHEA Grapalat" w:cs="Arial Armenian"/>
          <w:sz w:val="20"/>
          <w:szCs w:val="20"/>
          <w:lang w:val="hy-AM" w:eastAsia="ru-RU"/>
        </w:rPr>
        <w:t xml:space="preserve"> </w:t>
      </w:r>
      <w:r w:rsidRPr="00DD6085">
        <w:rPr>
          <w:rFonts w:ascii="GHEA Grapalat" w:eastAsia="Times New Roman" w:hAnsi="GHEA Grapalat" w:cs="Sylfaen"/>
          <w:sz w:val="20"/>
          <w:szCs w:val="20"/>
          <w:lang w:val="hy-AM" w:eastAsia="ru-RU"/>
        </w:rPr>
        <w:t>կատարման</w:t>
      </w:r>
      <w:r w:rsidRPr="00DD6085">
        <w:rPr>
          <w:rFonts w:ascii="GHEA Grapalat" w:eastAsia="Times New Roman" w:hAnsi="GHEA Grapalat" w:cs="Arial Armenian"/>
          <w:sz w:val="20"/>
          <w:szCs w:val="20"/>
          <w:lang w:val="hy-AM" w:eastAsia="ru-RU"/>
        </w:rPr>
        <w:t xml:space="preserve"> </w:t>
      </w:r>
      <w:r w:rsidRPr="00DD6085">
        <w:rPr>
          <w:rFonts w:ascii="GHEA Grapalat" w:eastAsia="Times New Roman" w:hAnsi="GHEA Grapalat" w:cs="Sylfaen"/>
          <w:sz w:val="20"/>
          <w:szCs w:val="20"/>
          <w:lang w:val="hy-AM" w:eastAsia="ru-RU"/>
        </w:rPr>
        <w:t>համար</w:t>
      </w:r>
      <w:r w:rsidRPr="00DD6085">
        <w:rPr>
          <w:rFonts w:ascii="GHEA Grapalat" w:eastAsia="Times New Roman" w:hAnsi="GHEA Grapalat" w:cs="Arial Armenian"/>
          <w:sz w:val="20"/>
          <w:szCs w:val="20"/>
          <w:lang w:val="hy-AM" w:eastAsia="ru-RU"/>
        </w:rPr>
        <w:t xml:space="preserve"> </w:t>
      </w:r>
      <w:r w:rsidRPr="00DD6085">
        <w:rPr>
          <w:rFonts w:ascii="GHEA Grapalat" w:eastAsia="Times New Roman" w:hAnsi="GHEA Grapalat" w:cs="Sylfaen"/>
          <w:sz w:val="20"/>
          <w:szCs w:val="20"/>
          <w:lang w:val="hy-AM" w:eastAsia="ru-RU"/>
        </w:rPr>
        <w:t>անհրաժեշտ ֆինանսական</w:t>
      </w:r>
      <w:r w:rsidRPr="00DD6085">
        <w:rPr>
          <w:rFonts w:ascii="GHEA Grapalat" w:eastAsia="Times New Roman" w:hAnsi="GHEA Grapalat" w:cs="Arial Armenian"/>
          <w:sz w:val="20"/>
          <w:szCs w:val="20"/>
          <w:lang w:val="hy-AM" w:eastAsia="ru-RU"/>
        </w:rPr>
        <w:t xml:space="preserve"> </w:t>
      </w:r>
      <w:r w:rsidRPr="00DD6085">
        <w:rPr>
          <w:rFonts w:ascii="GHEA Grapalat" w:eastAsia="Times New Roman" w:hAnsi="GHEA Grapalat" w:cs="Sylfaen"/>
          <w:sz w:val="20"/>
          <w:szCs w:val="20"/>
          <w:lang w:val="hy-AM" w:eastAsia="ru-RU"/>
        </w:rPr>
        <w:t>միջոցների</w:t>
      </w:r>
      <w:r w:rsidRPr="00DD6085">
        <w:rPr>
          <w:rFonts w:ascii="GHEA Grapalat" w:eastAsia="Times New Roman" w:hAnsi="GHEA Grapalat" w:cs="Arial Armenian"/>
          <w:sz w:val="20"/>
          <w:szCs w:val="20"/>
          <w:lang w:val="hy-AM" w:eastAsia="ru-RU"/>
        </w:rPr>
        <w:t xml:space="preserve"> </w:t>
      </w:r>
      <w:r w:rsidRPr="00DD6085">
        <w:rPr>
          <w:rFonts w:ascii="GHEA Grapalat" w:eastAsia="Times New Roman" w:hAnsi="GHEA Grapalat" w:cs="Sylfaen"/>
          <w:sz w:val="20"/>
          <w:szCs w:val="20"/>
          <w:lang w:val="hy-AM" w:eastAsia="ru-RU"/>
        </w:rPr>
        <w:t>առկայության</w:t>
      </w:r>
      <w:r w:rsidRPr="00DD6085">
        <w:rPr>
          <w:rFonts w:ascii="GHEA Grapalat" w:eastAsia="Times New Roman" w:hAnsi="GHEA Grapalat" w:cs="Arial Armenian"/>
          <w:sz w:val="20"/>
          <w:szCs w:val="20"/>
          <w:lang w:val="hy-AM" w:eastAsia="ru-RU"/>
        </w:rPr>
        <w:t xml:space="preserve"> </w:t>
      </w:r>
      <w:r w:rsidRPr="00DD6085">
        <w:rPr>
          <w:rFonts w:ascii="GHEA Grapalat" w:eastAsia="Times New Roman" w:hAnsi="GHEA Grapalat" w:cs="Sylfaen"/>
          <w:sz w:val="20"/>
          <w:szCs w:val="20"/>
          <w:lang w:val="hy-AM" w:eastAsia="ru-RU"/>
        </w:rPr>
        <w:t>մասին.</w:t>
      </w:r>
    </w:p>
    <w:p w:rsidR="00DD6085" w:rsidRPr="00DD6085" w:rsidDel="006A0D8B" w:rsidRDefault="00DD6085" w:rsidP="00DD6085">
      <w:pPr>
        <w:spacing w:after="0" w:line="240" w:lineRule="auto"/>
        <w:ind w:firstLine="709"/>
        <w:jc w:val="both"/>
        <w:rPr>
          <w:rFonts w:ascii="GHEA Grapalat" w:eastAsia="Times New Roman" w:hAnsi="GHEA Grapalat" w:cs="Sylfaen"/>
          <w:sz w:val="20"/>
          <w:szCs w:val="24"/>
          <w:lang w:val="pt-BR"/>
        </w:rPr>
      </w:pPr>
      <w:r w:rsidRPr="00DD6085">
        <w:rPr>
          <w:rFonts w:ascii="GHEA Grapalat" w:eastAsia="Times New Roman" w:hAnsi="GHEA Grapalat" w:cs="Arial Armenian"/>
          <w:sz w:val="20"/>
          <w:szCs w:val="20"/>
          <w:lang w:val="hy-AM" w:eastAsia="ru-RU"/>
        </w:rPr>
        <w:t xml:space="preserve">բ. մասնակցի որակավորումը այս չափանիշի գծով գնահատվում է բավարար, եթե վերջինս </w:t>
      </w:r>
      <w:r w:rsidRPr="00DD6085">
        <w:rPr>
          <w:rFonts w:ascii="GHEA Grapalat" w:eastAsia="Times New Roman" w:hAnsi="GHEA Grapalat" w:cs="Sylfaen"/>
          <w:sz w:val="20"/>
          <w:szCs w:val="20"/>
          <w:lang w:val="hy-AM" w:eastAsia="ru-RU"/>
        </w:rPr>
        <w:t>ապահովում</w:t>
      </w:r>
      <w:r w:rsidRPr="00DD6085">
        <w:rPr>
          <w:rFonts w:ascii="GHEA Grapalat" w:eastAsia="Times New Roman" w:hAnsi="GHEA Grapalat" w:cs="Arial Armenian"/>
          <w:sz w:val="20"/>
          <w:szCs w:val="20"/>
          <w:lang w:val="hy-AM" w:eastAsia="ru-RU"/>
        </w:rPr>
        <w:t xml:space="preserve"> </w:t>
      </w:r>
      <w:r w:rsidRPr="00DD6085">
        <w:rPr>
          <w:rFonts w:ascii="GHEA Grapalat" w:eastAsia="Times New Roman" w:hAnsi="GHEA Grapalat" w:cs="Sylfaen"/>
          <w:sz w:val="20"/>
          <w:szCs w:val="20"/>
          <w:lang w:val="hy-AM" w:eastAsia="ru-RU"/>
        </w:rPr>
        <w:t>է</w:t>
      </w:r>
      <w:r w:rsidRPr="00DD6085">
        <w:rPr>
          <w:rFonts w:ascii="GHEA Grapalat" w:eastAsia="Times New Roman" w:hAnsi="GHEA Grapalat" w:cs="Arial Armenian"/>
          <w:sz w:val="20"/>
          <w:szCs w:val="20"/>
          <w:lang w:val="hy-AM" w:eastAsia="ru-RU"/>
        </w:rPr>
        <w:t xml:space="preserve"> </w:t>
      </w:r>
      <w:r w:rsidRPr="00DD6085">
        <w:rPr>
          <w:rFonts w:ascii="GHEA Grapalat" w:eastAsia="Times New Roman" w:hAnsi="GHEA Grapalat" w:cs="Sylfaen"/>
          <w:sz w:val="20"/>
          <w:szCs w:val="20"/>
          <w:lang w:val="hy-AM" w:eastAsia="ru-RU"/>
        </w:rPr>
        <w:t>սույն</w:t>
      </w:r>
      <w:r w:rsidRPr="00DD6085">
        <w:rPr>
          <w:rFonts w:ascii="GHEA Grapalat" w:eastAsia="Times New Roman" w:hAnsi="GHEA Grapalat" w:cs="Arial Armenian"/>
          <w:sz w:val="20"/>
          <w:szCs w:val="20"/>
          <w:lang w:val="hy-AM" w:eastAsia="ru-RU"/>
        </w:rPr>
        <w:t xml:space="preserve"> ենթակետով </w:t>
      </w:r>
      <w:r w:rsidRPr="00DD6085">
        <w:rPr>
          <w:rFonts w:ascii="GHEA Grapalat" w:eastAsia="Times New Roman" w:hAnsi="GHEA Grapalat" w:cs="Sylfaen"/>
          <w:sz w:val="20"/>
          <w:szCs w:val="20"/>
          <w:lang w:val="hy-AM" w:eastAsia="ru-RU"/>
        </w:rPr>
        <w:t>նախատեսված</w:t>
      </w:r>
      <w:r w:rsidRPr="00DD6085">
        <w:rPr>
          <w:rFonts w:ascii="GHEA Grapalat" w:eastAsia="Times New Roman" w:hAnsi="GHEA Grapalat" w:cs="Arial Armenian"/>
          <w:sz w:val="20"/>
          <w:szCs w:val="20"/>
          <w:lang w:val="hy-AM" w:eastAsia="ru-RU"/>
        </w:rPr>
        <w:t xml:space="preserve"> պահանջը.</w:t>
      </w:r>
      <w:r w:rsidRPr="00DD6085" w:rsidDel="006A0D8B">
        <w:rPr>
          <w:rFonts w:ascii="GHEA Grapalat" w:eastAsia="Times New Roman" w:hAnsi="GHEA Grapalat" w:cs="Sylfaen"/>
          <w:sz w:val="20"/>
          <w:szCs w:val="24"/>
          <w:lang w:val="pt-BR"/>
        </w:rPr>
        <w:t xml:space="preserve"> </w:t>
      </w:r>
    </w:p>
    <w:p w:rsidR="00DD6085" w:rsidRPr="00DD6085" w:rsidRDefault="00DD6085" w:rsidP="00DD6085">
      <w:pPr>
        <w:spacing w:after="0" w:line="240" w:lineRule="auto"/>
        <w:ind w:firstLine="567"/>
        <w:jc w:val="both"/>
        <w:rPr>
          <w:rFonts w:ascii="GHEA Grapalat" w:eastAsia="Times New Roman" w:hAnsi="GHEA Grapalat" w:cs="Arial"/>
          <w:sz w:val="20"/>
          <w:szCs w:val="24"/>
          <w:lang w:val="hy-AM"/>
        </w:rPr>
      </w:pPr>
      <w:r w:rsidRPr="00DD6085">
        <w:rPr>
          <w:rFonts w:ascii="GHEA Grapalat" w:eastAsia="Times New Roman" w:hAnsi="GHEA Grapalat" w:cs="Arial Armenian"/>
          <w:sz w:val="20"/>
          <w:szCs w:val="24"/>
          <w:lang w:val="pt-BR"/>
        </w:rPr>
        <w:t xml:space="preserve">4) </w:t>
      </w:r>
      <w:r w:rsidRPr="00DD6085">
        <w:rPr>
          <w:rFonts w:ascii="GHEA Grapalat" w:eastAsia="Times New Roman" w:hAnsi="GHEA Grapalat" w:cs="Arial Armenian"/>
          <w:sz w:val="14"/>
          <w:szCs w:val="24"/>
          <w:lang w:val="hy-AM"/>
        </w:rPr>
        <w:t>&lt;&lt;</w:t>
      </w:r>
      <w:r w:rsidRPr="00DD6085">
        <w:rPr>
          <w:rFonts w:ascii="GHEA Grapalat" w:eastAsia="Times New Roman" w:hAnsi="GHEA Grapalat" w:cs="Sylfaen"/>
          <w:sz w:val="20"/>
          <w:szCs w:val="24"/>
          <w:lang w:val="hy-AM"/>
        </w:rPr>
        <w:t>Աշխատանքային</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ռեսուրսներ</w:t>
      </w:r>
      <w:r w:rsidRPr="00DD6085">
        <w:rPr>
          <w:rFonts w:ascii="GHEA Grapalat" w:eastAsia="Times New Roman" w:hAnsi="GHEA Grapalat" w:cs="Sylfaen"/>
          <w:sz w:val="14"/>
          <w:szCs w:val="24"/>
          <w:lang w:val="hy-AM"/>
        </w:rPr>
        <w:t>&gt;&gt;</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Arial Armenian"/>
          <w:sz w:val="20"/>
          <w:szCs w:val="24"/>
          <w:lang w:val="en-US"/>
        </w:rPr>
        <w:t>որակավորման</w:t>
      </w:r>
      <w:r w:rsidRPr="00DD6085">
        <w:rPr>
          <w:rFonts w:ascii="GHEA Grapalat" w:eastAsia="Times New Roman" w:hAnsi="GHEA Grapalat" w:cs="Arial Armenian"/>
          <w:sz w:val="20"/>
          <w:szCs w:val="24"/>
          <w:lang w:val="pt-BR"/>
        </w:rPr>
        <w:t xml:space="preserve"> </w:t>
      </w:r>
      <w:r w:rsidRPr="00DD6085">
        <w:rPr>
          <w:rFonts w:ascii="GHEA Grapalat" w:eastAsia="Times New Roman" w:hAnsi="GHEA Grapalat" w:cs="Arial Armenian"/>
          <w:sz w:val="20"/>
          <w:szCs w:val="24"/>
          <w:lang w:val="en-US"/>
        </w:rPr>
        <w:t>չափանիշը</w:t>
      </w:r>
      <w:r w:rsidRPr="00DD6085">
        <w:rPr>
          <w:rFonts w:ascii="GHEA Grapalat" w:eastAsia="Times New Roman" w:hAnsi="GHEA Grapalat" w:cs="Arial Armenian"/>
          <w:sz w:val="20"/>
          <w:szCs w:val="24"/>
          <w:lang w:val="pt-BR"/>
        </w:rPr>
        <w:t xml:space="preserve"> </w:t>
      </w:r>
      <w:r w:rsidRPr="00DD6085">
        <w:rPr>
          <w:rFonts w:ascii="GHEA Grapalat" w:eastAsia="Times New Roman" w:hAnsi="GHEA Grapalat" w:cs="Arial Armenian"/>
          <w:sz w:val="20"/>
          <w:szCs w:val="24"/>
          <w:lang w:val="en-US"/>
        </w:rPr>
        <w:t>սահմանվում</w:t>
      </w:r>
      <w:r w:rsidRPr="00DD6085">
        <w:rPr>
          <w:rFonts w:ascii="GHEA Grapalat" w:eastAsia="Times New Roman" w:hAnsi="GHEA Grapalat" w:cs="Arial Armenian"/>
          <w:sz w:val="20"/>
          <w:szCs w:val="24"/>
          <w:lang w:val="pt-BR"/>
        </w:rPr>
        <w:t xml:space="preserve"> </w:t>
      </w:r>
      <w:r w:rsidRPr="00DD6085">
        <w:rPr>
          <w:rFonts w:ascii="GHEA Grapalat" w:eastAsia="Times New Roman" w:hAnsi="GHEA Grapalat" w:cs="Arial Armenian"/>
          <w:sz w:val="20"/>
          <w:szCs w:val="24"/>
          <w:lang w:val="en-US"/>
        </w:rPr>
        <w:t>և</w:t>
      </w:r>
      <w:r w:rsidRPr="00DD6085">
        <w:rPr>
          <w:rFonts w:ascii="GHEA Grapalat" w:eastAsia="Times New Roman" w:hAnsi="GHEA Grapalat" w:cs="Arial Armenian"/>
          <w:sz w:val="20"/>
          <w:szCs w:val="24"/>
          <w:lang w:val="pt-BR"/>
        </w:rPr>
        <w:t xml:space="preserve"> </w:t>
      </w:r>
      <w:r w:rsidRPr="00DD6085">
        <w:rPr>
          <w:rFonts w:ascii="GHEA Grapalat" w:eastAsia="Times New Roman" w:hAnsi="GHEA Grapalat" w:cs="Sylfaen"/>
          <w:sz w:val="20"/>
          <w:szCs w:val="24"/>
          <w:lang w:val="hy-AM"/>
        </w:rPr>
        <w:t>գնահատվում</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հետևյալ</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կարգով</w:t>
      </w:r>
      <w:r w:rsidRPr="00DD6085">
        <w:rPr>
          <w:rFonts w:ascii="GHEA Grapalat" w:eastAsia="Times New Roman" w:hAnsi="GHEA Grapalat" w:cs="Arial"/>
          <w:sz w:val="20"/>
          <w:szCs w:val="24"/>
          <w:lang w:val="hy-AM"/>
        </w:rPr>
        <w:t>`</w:t>
      </w:r>
    </w:p>
    <w:p w:rsidR="00DD6085" w:rsidRPr="00DD6085" w:rsidRDefault="00DD6085" w:rsidP="00DD6085">
      <w:pPr>
        <w:spacing w:after="0" w:line="240" w:lineRule="auto"/>
        <w:ind w:firstLine="567"/>
        <w:jc w:val="both"/>
        <w:rPr>
          <w:rFonts w:ascii="GHEA Grapalat" w:eastAsia="Times New Roman" w:hAnsi="GHEA Grapalat" w:cs="Arial Armenian"/>
          <w:sz w:val="20"/>
          <w:szCs w:val="20"/>
          <w:lang w:val="hy-AM" w:eastAsia="ru-RU"/>
        </w:rPr>
      </w:pPr>
      <w:r w:rsidRPr="00DD6085">
        <w:rPr>
          <w:rFonts w:ascii="GHEA Grapalat" w:eastAsia="Times New Roman" w:hAnsi="GHEA Grapalat" w:cs="Arial Armenian"/>
          <w:sz w:val="20"/>
          <w:szCs w:val="20"/>
          <w:lang w:val="hy-AM" w:eastAsia="x-none"/>
        </w:rPr>
        <w:t>ա.</w:t>
      </w:r>
      <w:r w:rsidRPr="00DD6085">
        <w:rPr>
          <w:rFonts w:ascii="GHEA Grapalat" w:eastAsia="Times New Roman" w:hAnsi="GHEA Grapalat" w:cs="Arial Armenian"/>
          <w:sz w:val="20"/>
          <w:szCs w:val="24"/>
          <w:lang w:val="hy-AM"/>
        </w:rPr>
        <w:t xml:space="preserve"> մ</w:t>
      </w:r>
      <w:r w:rsidRPr="00DD6085">
        <w:rPr>
          <w:rFonts w:ascii="GHEA Grapalat" w:eastAsia="Times New Roman"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1" w:name="_Hlk9261498"/>
      <w:r w:rsidRPr="00DD6085">
        <w:rPr>
          <w:rFonts w:ascii="GHEA Grapalat" w:eastAsia="Times New Roman"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DD6085">
        <w:rPr>
          <w:rFonts w:ascii="GHEA Grapalat" w:eastAsia="Times New Roman" w:hAnsi="GHEA Grapalat" w:cs="Arial Armenian"/>
          <w:i/>
          <w:sz w:val="18"/>
          <w:szCs w:val="18"/>
          <w:u w:val="single"/>
          <w:lang w:val="hy-AM" w:eastAsia="ru-RU"/>
        </w:rPr>
        <w:t xml:space="preserve"> </w:t>
      </w:r>
      <w:bookmarkEnd w:id="1"/>
    </w:p>
    <w:p w:rsidR="00DD6085" w:rsidRPr="00DD6085" w:rsidRDefault="00DD6085" w:rsidP="00DD6085">
      <w:pPr>
        <w:spacing w:after="0" w:line="240" w:lineRule="auto"/>
        <w:ind w:firstLine="567"/>
        <w:jc w:val="both"/>
        <w:rPr>
          <w:rFonts w:ascii="GHEA Grapalat" w:eastAsia="Times New Roman" w:hAnsi="GHEA Grapalat" w:cs="Arial Armenian"/>
          <w:sz w:val="20"/>
          <w:szCs w:val="24"/>
          <w:lang w:val="hy-AM"/>
        </w:rPr>
      </w:pPr>
      <w:r w:rsidRPr="00DD6085">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DD6085">
        <w:rPr>
          <w:rFonts w:ascii="GHEA Grapalat" w:eastAsia="Times New Roman" w:hAnsi="GHEA Grapalat" w:cs="Sylfaen"/>
          <w:sz w:val="20"/>
          <w:szCs w:val="24"/>
          <w:lang w:val="hy-AM"/>
        </w:rPr>
        <w:t>ապահովում</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սույն</w:t>
      </w:r>
      <w:r w:rsidRPr="00DD6085">
        <w:rPr>
          <w:rFonts w:ascii="GHEA Grapalat" w:eastAsia="Times New Roman" w:hAnsi="GHEA Grapalat" w:cs="Arial Armenian"/>
          <w:sz w:val="20"/>
          <w:szCs w:val="24"/>
          <w:lang w:val="hy-AM"/>
        </w:rPr>
        <w:t xml:space="preserve"> ենթակետով </w:t>
      </w:r>
      <w:r w:rsidRPr="00DD6085">
        <w:rPr>
          <w:rFonts w:ascii="GHEA Grapalat" w:eastAsia="Times New Roman" w:hAnsi="GHEA Grapalat" w:cs="Sylfaen"/>
          <w:sz w:val="20"/>
          <w:szCs w:val="24"/>
          <w:lang w:val="hy-AM"/>
        </w:rPr>
        <w:t>նախատեսված</w:t>
      </w:r>
      <w:r w:rsidRPr="00DD6085">
        <w:rPr>
          <w:rFonts w:ascii="GHEA Grapalat" w:eastAsia="Times New Roman" w:hAnsi="GHEA Grapalat" w:cs="Arial Armenian"/>
          <w:sz w:val="20"/>
          <w:szCs w:val="24"/>
          <w:lang w:val="hy-AM"/>
        </w:rPr>
        <w:t xml:space="preserve"> </w:t>
      </w:r>
      <w:r w:rsidRPr="00DD6085">
        <w:rPr>
          <w:rFonts w:ascii="GHEA Grapalat" w:eastAsia="Times New Roman" w:hAnsi="GHEA Grapalat" w:cs="Sylfaen"/>
          <w:sz w:val="20"/>
          <w:szCs w:val="24"/>
          <w:lang w:val="hy-AM"/>
        </w:rPr>
        <w:t>պահանջը:</w:t>
      </w:r>
    </w:p>
    <w:p w:rsidR="00DD6085" w:rsidRPr="00DD6085" w:rsidRDefault="00DD6085" w:rsidP="00DD6085">
      <w:pPr>
        <w:spacing w:after="0" w:line="240" w:lineRule="auto"/>
        <w:ind w:firstLine="540"/>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hy-AM"/>
        </w:rPr>
        <w:t>2.6 Սույն ընթացակարգի շրջանակում կնքվելիք պայմանագիրը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կարող</w:t>
      </w:r>
      <w:r w:rsidRPr="00DD6085">
        <w:rPr>
          <w:rFonts w:ascii="GHEA Grapalat" w:eastAsia="Times New Roman" w:hAnsi="GHEA Grapalat" w:cs="Sylfaen"/>
          <w:sz w:val="20"/>
          <w:szCs w:val="24"/>
          <w:lang w:val="af-ZA"/>
        </w:rPr>
        <w:t xml:space="preserve"> է </w:t>
      </w:r>
      <w:r w:rsidRPr="00DD6085">
        <w:rPr>
          <w:rFonts w:ascii="GHEA Grapalat" w:eastAsia="Times New Roman" w:hAnsi="GHEA Grapalat" w:cs="Sylfaen"/>
          <w:sz w:val="20"/>
          <w:szCs w:val="24"/>
          <w:lang w:val="hy-AM"/>
        </w:rPr>
        <w:t>իրականացվել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գործակալության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պայմանագիր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կնքելու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միջոցով։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Գործակալության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կողմ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չի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հանդիսանալ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ընթացակարգին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մասնակցելու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նպատակով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հայտ</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մասնակիցը</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ind w:firstLine="540"/>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 2</w:t>
      </w:r>
      <w:r w:rsidRPr="00DD6085">
        <w:rPr>
          <w:rFonts w:ascii="GHEA Grapalat" w:eastAsia="Times New Roman" w:hAnsi="GHEA Grapalat" w:cs="Sylfaen"/>
          <w:sz w:val="20"/>
          <w:szCs w:val="24"/>
          <w:lang w:val="hy-AM"/>
        </w:rPr>
        <w:t>.</w:t>
      </w:r>
      <w:r w:rsidRPr="00DD6085">
        <w:rPr>
          <w:rFonts w:ascii="GHEA Grapalat" w:eastAsia="Times New Roman" w:hAnsi="GHEA Grapalat" w:cs="Sylfaen"/>
          <w:sz w:val="20"/>
          <w:szCs w:val="24"/>
          <w:lang w:val="af-ZA"/>
        </w:rPr>
        <w:t>7</w:t>
      </w:r>
      <w:r w:rsidRPr="00DD6085">
        <w:rPr>
          <w:rFonts w:ascii="GHEA Grapalat" w:eastAsia="Times New Roman" w:hAnsi="GHEA Grapalat" w:cs="Sylfaen"/>
          <w:sz w:val="20"/>
          <w:szCs w:val="24"/>
          <w:lang w:val="af-ZA"/>
        </w:rPr>
        <w:tab/>
      </w:r>
      <w:r w:rsidRPr="00DD6085">
        <w:rPr>
          <w:rFonts w:ascii="GHEA Grapalat" w:eastAsia="Times New Roman" w:hAnsi="GHEA Grapalat" w:cs="Sylfaen"/>
          <w:sz w:val="20"/>
          <w:szCs w:val="24"/>
        </w:rPr>
        <w:t>Մասնակիցները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մասնակցել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համատեղ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գործունեության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կարգով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կոնսորցիումով</w:t>
      </w:r>
      <w:r w:rsidRPr="00DD6085">
        <w:rPr>
          <w:rFonts w:ascii="GHEA Grapalat" w:eastAsia="Times New Roman" w:hAnsi="GHEA Grapalat" w:cs="Sylfaen"/>
          <w:sz w:val="20"/>
          <w:szCs w:val="24"/>
          <w:lang w:val="af-ZA"/>
        </w:rPr>
        <w:t>)</w:t>
      </w:r>
      <w:r w:rsidRPr="00DD6085">
        <w:rPr>
          <w:rFonts w:ascii="GHEA Grapalat" w:eastAsia="Times New Roman" w:hAnsi="GHEA Grapalat" w:cs="Sylfaen"/>
          <w:sz w:val="20"/>
          <w:szCs w:val="24"/>
        </w:rPr>
        <w:t>։</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դեպքում</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40"/>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1)</w:t>
      </w:r>
      <w:r w:rsidRPr="00DD6085">
        <w:rPr>
          <w:rFonts w:ascii="GHEA Grapalat" w:eastAsia="Times New Roman" w:hAnsi="GHEA Grapalat" w:cs="Sylfaen"/>
          <w:sz w:val="20"/>
          <w:szCs w:val="24"/>
          <w:lang w:val="af-ZA"/>
        </w:rPr>
        <w:tab/>
      </w:r>
      <w:r w:rsidRPr="00DD6085">
        <w:rPr>
          <w:rFonts w:ascii="GHEA Grapalat" w:eastAsia="Times New Roman" w:hAnsi="GHEA Grapalat" w:cs="Sylfaen"/>
          <w:sz w:val="20"/>
          <w:szCs w:val="24"/>
        </w:rPr>
        <w:t>հայտի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գնահատման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ժամանակ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հաշվի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առնվում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համատեղ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գործունեության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յուրաքանչյուր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անդամի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որակավորումը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պետք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համապատասխանի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այդ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lastRenderedPageBreak/>
        <w:t>պայմանագրով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տվյալ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անդամի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ստանձնած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սահմանված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որակավորման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պահանջներին</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40"/>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2) </w:t>
      </w:r>
      <w:r w:rsidRPr="00DD6085">
        <w:rPr>
          <w:rFonts w:ascii="GHEA Grapalat" w:eastAsia="Times New Roman" w:hAnsi="GHEA Grapalat" w:cs="Sylfaen"/>
          <w:sz w:val="20"/>
          <w:szCs w:val="24"/>
        </w:rPr>
        <w:t>համատեղ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գործունեության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կողմերից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որևէ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մեկը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ներկայացնել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առանձին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պարբերության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պահանջի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չպահպանման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բացման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նիստում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մերժվում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ինչպես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համատեղ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գործունեության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կարգով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այնպես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առանձին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հայտերը</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af-ZA"/>
        </w:rPr>
        <w:t>3) Մ</w:t>
      </w:r>
      <w:r w:rsidRPr="00DD6085">
        <w:rPr>
          <w:rFonts w:ascii="GHEA Grapalat" w:eastAsia="Times New Roman" w:hAnsi="GHEA Grapalat" w:cs="Sylfaen"/>
          <w:sz w:val="20"/>
          <w:szCs w:val="24"/>
        </w:rPr>
        <w:t>ասնակիցները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համատեղ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համապարտ</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պատասխանատվություն</w:t>
      </w:r>
      <w:r w:rsidRPr="00DD6085">
        <w:rPr>
          <w:rFonts w:ascii="GHEA Grapalat" w:eastAsia="Times New Roman" w:hAnsi="GHEA Grapalat" w:cs="Sylfaen"/>
          <w:sz w:val="20"/>
          <w:szCs w:val="24"/>
          <w:lang w:val="af-ZA"/>
        </w:rPr>
        <w:t>:</w:t>
      </w:r>
      <w:r w:rsidRPr="00DD6085">
        <w:rPr>
          <w:rFonts w:ascii="GHEA Grapalat" w:eastAsia="Times New Roman" w:hAnsi="GHEA Grapalat" w:cs="Sylfaen"/>
          <w:sz w:val="20"/>
          <w:szCs w:val="24"/>
          <w:lang w:val="hy-AM"/>
        </w:rPr>
        <w:t xml:space="preserve"> </w:t>
      </w:r>
      <w:r w:rsidRPr="00DD6085">
        <w:rPr>
          <w:rFonts w:ascii="GHEA Grapalat" w:eastAsia="Times New Roman" w:hAnsi="GHEA Grapalat" w:cs="Sylfaen"/>
          <w:sz w:val="20"/>
          <w:szCs w:val="24"/>
          <w:lang w:val="af-ZA"/>
        </w:rPr>
        <w:t>Ընդ որում,</w:t>
      </w:r>
      <w:r w:rsidRPr="00DD6085">
        <w:rPr>
          <w:rFonts w:ascii="GHEA Grapalat" w:eastAsia="Times New Roman" w:hAnsi="GHEA Grapalat" w:cs="Sylfaen"/>
          <w:sz w:val="20"/>
          <w:szCs w:val="24"/>
          <w:lang w:val="hy-AM"/>
        </w:rPr>
        <w:t xml:space="preserve"> </w:t>
      </w:r>
      <w:r w:rsidRPr="00DD6085">
        <w:rPr>
          <w:rFonts w:ascii="GHEA Grapalat" w:eastAsia="Times New Roman" w:hAnsi="GHEA Grapalat" w:cs="Sylfaen"/>
          <w:sz w:val="20"/>
          <w:szCs w:val="24"/>
        </w:rPr>
        <w:t>կոնսորցիումի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անդամի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կոնսորցիումից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դուրս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գալու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կոնսորցիումի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հետ</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w:t>
      </w:r>
      <w:r w:rsidRPr="00DD6085">
        <w:rPr>
          <w:rFonts w:ascii="GHEA Grapalat" w:eastAsia="Times New Roman" w:hAnsi="GHEA Grapalat" w:cs="Sylfaen"/>
          <w:sz w:val="20"/>
          <w:szCs w:val="24"/>
        </w:rPr>
        <w:t>ատվիրատուի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կնքած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պայմանագիրը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միակողմանիորեն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լուծվում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կոնսորցիումի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անդամների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նկատմամբ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կիրառվում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նախատեսված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պատասխանատվության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միջոցները</w:t>
      </w:r>
      <w:r w:rsidRPr="00DD6085">
        <w:rPr>
          <w:rFonts w:ascii="GHEA Grapalat" w:eastAsia="Times New Roman" w:hAnsi="GHEA Grapalat" w:cs="Sylfaen"/>
          <w:sz w:val="20"/>
          <w:szCs w:val="24"/>
          <w:lang w:val="hy-AM"/>
        </w:rPr>
        <w:t>:</w:t>
      </w:r>
    </w:p>
    <w:p w:rsidR="00DD6085" w:rsidRPr="00DD6085" w:rsidRDefault="00DD6085" w:rsidP="00DD6085">
      <w:pPr>
        <w:spacing w:after="0" w:line="240" w:lineRule="auto"/>
        <w:ind w:firstLine="567"/>
        <w:jc w:val="both"/>
        <w:rPr>
          <w:rFonts w:ascii="GHEA Grapalat" w:eastAsia="Times New Roman" w:hAnsi="GHEA Grapalat" w:cs="Times New Roman"/>
          <w:b/>
          <w:sz w:val="20"/>
          <w:szCs w:val="24"/>
          <w:lang w:val="af-ZA"/>
        </w:rPr>
      </w:pPr>
    </w:p>
    <w:p w:rsidR="00DD6085" w:rsidRPr="00DD6085" w:rsidRDefault="00DD6085" w:rsidP="00DD6085">
      <w:pPr>
        <w:spacing w:after="0" w:line="240" w:lineRule="auto"/>
        <w:ind w:firstLine="567"/>
        <w:jc w:val="both"/>
        <w:rPr>
          <w:rFonts w:ascii="GHEA Grapalat" w:eastAsia="Times New Roman" w:hAnsi="GHEA Grapalat" w:cs="Times New Roman"/>
          <w:b/>
          <w:sz w:val="20"/>
          <w:szCs w:val="24"/>
          <w:lang w:val="af-ZA"/>
        </w:rPr>
      </w:pPr>
    </w:p>
    <w:p w:rsidR="00DD6085" w:rsidRPr="00DD6085" w:rsidRDefault="00DD6085" w:rsidP="00DD6085">
      <w:pPr>
        <w:spacing w:after="0" w:line="240" w:lineRule="auto"/>
        <w:jc w:val="center"/>
        <w:rPr>
          <w:rFonts w:ascii="GHEA Grapalat" w:eastAsia="Times New Roman" w:hAnsi="GHEA Grapalat" w:cs="Arial"/>
          <w:b/>
          <w:sz w:val="20"/>
          <w:szCs w:val="24"/>
          <w:lang w:val="af-ZA"/>
        </w:rPr>
      </w:pPr>
      <w:r w:rsidRPr="00DD6085">
        <w:rPr>
          <w:rFonts w:ascii="GHEA Grapalat" w:eastAsia="Times New Roman" w:hAnsi="GHEA Grapalat" w:cs="Times New Roman"/>
          <w:b/>
          <w:sz w:val="20"/>
          <w:szCs w:val="24"/>
          <w:lang w:val="af-ZA"/>
        </w:rPr>
        <w:t xml:space="preserve">3.  </w:t>
      </w:r>
      <w:proofErr w:type="gramStart"/>
      <w:r w:rsidRPr="00DD6085">
        <w:rPr>
          <w:rFonts w:ascii="GHEA Grapalat" w:eastAsia="Times New Roman" w:hAnsi="GHEA Grapalat" w:cs="Sylfaen"/>
          <w:b/>
          <w:sz w:val="20"/>
          <w:szCs w:val="24"/>
          <w:lang w:val="en-US"/>
        </w:rPr>
        <w:t>ՀՐԱՎԵՐԻ</w:t>
      </w:r>
      <w:r w:rsidRPr="00DD6085">
        <w:rPr>
          <w:rFonts w:ascii="GHEA Grapalat" w:eastAsia="Times New Roman" w:hAnsi="GHEA Grapalat" w:cs="Arial"/>
          <w:b/>
          <w:sz w:val="20"/>
          <w:szCs w:val="24"/>
          <w:lang w:val="af-ZA"/>
        </w:rPr>
        <w:t xml:space="preserve">  </w:t>
      </w:r>
      <w:r w:rsidRPr="00DD6085">
        <w:rPr>
          <w:rFonts w:ascii="GHEA Grapalat" w:eastAsia="Times New Roman" w:hAnsi="GHEA Grapalat" w:cs="Sylfaen"/>
          <w:b/>
          <w:sz w:val="20"/>
          <w:szCs w:val="24"/>
          <w:lang w:val="en-US"/>
        </w:rPr>
        <w:t>ՊԱՐԶԱԲԱՆՈՒՄԸ</w:t>
      </w:r>
      <w:proofErr w:type="gramEnd"/>
      <w:r w:rsidRPr="00DD6085">
        <w:rPr>
          <w:rFonts w:ascii="GHEA Grapalat" w:eastAsia="Times New Roman" w:hAnsi="GHEA Grapalat" w:cs="Arial"/>
          <w:b/>
          <w:sz w:val="20"/>
          <w:szCs w:val="24"/>
          <w:lang w:val="af-ZA"/>
        </w:rPr>
        <w:t xml:space="preserve">  </w:t>
      </w:r>
      <w:r w:rsidRPr="00DD6085">
        <w:rPr>
          <w:rFonts w:ascii="GHEA Grapalat" w:eastAsia="Times New Roman" w:hAnsi="GHEA Grapalat" w:cs="Arial"/>
          <w:b/>
          <w:sz w:val="20"/>
          <w:szCs w:val="24"/>
          <w:lang w:val="en-US"/>
        </w:rPr>
        <w:t>ԵՎ</w:t>
      </w:r>
      <w:r w:rsidRPr="00DD6085">
        <w:rPr>
          <w:rFonts w:ascii="GHEA Grapalat" w:eastAsia="Times New Roman" w:hAnsi="GHEA Grapalat" w:cs="Arial"/>
          <w:b/>
          <w:sz w:val="20"/>
          <w:szCs w:val="24"/>
          <w:lang w:val="af-ZA"/>
        </w:rPr>
        <w:t xml:space="preserve"> </w:t>
      </w:r>
      <w:r w:rsidRPr="00DD6085">
        <w:rPr>
          <w:rFonts w:ascii="GHEA Grapalat" w:eastAsia="Times New Roman" w:hAnsi="GHEA Grapalat" w:cs="Sylfaen"/>
          <w:b/>
          <w:sz w:val="20"/>
          <w:szCs w:val="24"/>
          <w:lang w:val="en-US"/>
        </w:rPr>
        <w:t>ՀՐԱՎԵՐՈՒՄ</w:t>
      </w:r>
      <w:r w:rsidRPr="00DD6085">
        <w:rPr>
          <w:rFonts w:ascii="GHEA Grapalat" w:eastAsia="Times New Roman" w:hAnsi="GHEA Grapalat" w:cs="Arial"/>
          <w:b/>
          <w:sz w:val="20"/>
          <w:szCs w:val="24"/>
          <w:lang w:val="af-ZA"/>
        </w:rPr>
        <w:t xml:space="preserve"> </w:t>
      </w:r>
      <w:r w:rsidRPr="00DD6085">
        <w:rPr>
          <w:rFonts w:ascii="GHEA Grapalat" w:eastAsia="Times New Roman" w:hAnsi="GHEA Grapalat" w:cs="Sylfaen"/>
          <w:b/>
          <w:sz w:val="20"/>
          <w:szCs w:val="24"/>
          <w:lang w:val="en-US"/>
        </w:rPr>
        <w:t>ՓՈՓՈԽՈՒԹՅՈՒՆ</w:t>
      </w:r>
      <w:r w:rsidRPr="00DD6085">
        <w:rPr>
          <w:rFonts w:ascii="GHEA Grapalat" w:eastAsia="Times New Roman" w:hAnsi="GHEA Grapalat" w:cs="Arial"/>
          <w:b/>
          <w:sz w:val="20"/>
          <w:szCs w:val="24"/>
          <w:lang w:val="af-ZA"/>
        </w:rPr>
        <w:t xml:space="preserve"> </w:t>
      </w:r>
      <w:r w:rsidRPr="00DD6085">
        <w:rPr>
          <w:rFonts w:ascii="GHEA Grapalat" w:eastAsia="Times New Roman" w:hAnsi="GHEA Grapalat" w:cs="Sylfaen"/>
          <w:b/>
          <w:sz w:val="20"/>
          <w:szCs w:val="24"/>
          <w:lang w:val="en-US"/>
        </w:rPr>
        <w:t>ԿԱՏԱՐԵԼՈՒ</w:t>
      </w:r>
      <w:r w:rsidRPr="00DD6085">
        <w:rPr>
          <w:rFonts w:ascii="GHEA Grapalat" w:eastAsia="Times New Roman" w:hAnsi="GHEA Grapalat" w:cs="Arial"/>
          <w:b/>
          <w:sz w:val="20"/>
          <w:szCs w:val="24"/>
          <w:lang w:val="af-ZA"/>
        </w:rPr>
        <w:t xml:space="preserve"> </w:t>
      </w:r>
      <w:r w:rsidRPr="00DD6085">
        <w:rPr>
          <w:rFonts w:ascii="GHEA Grapalat" w:eastAsia="Times New Roman" w:hAnsi="GHEA Grapalat" w:cs="Sylfaen"/>
          <w:b/>
          <w:sz w:val="20"/>
          <w:szCs w:val="24"/>
          <w:lang w:val="en-US"/>
        </w:rPr>
        <w:t>ԿԱՐԳԸ</w:t>
      </w:r>
      <w:r w:rsidRPr="00DD6085">
        <w:rPr>
          <w:rFonts w:ascii="GHEA Grapalat" w:eastAsia="Times New Roman" w:hAnsi="GHEA Grapalat" w:cs="Arial"/>
          <w:b/>
          <w:sz w:val="20"/>
          <w:szCs w:val="24"/>
          <w:lang w:val="af-ZA"/>
        </w:rPr>
        <w:t xml:space="preserve"> </w:t>
      </w:r>
    </w:p>
    <w:p w:rsidR="00DD6085" w:rsidRPr="00DD6085" w:rsidRDefault="00DD6085" w:rsidP="00DD6085">
      <w:pPr>
        <w:spacing w:after="0" w:line="240" w:lineRule="auto"/>
        <w:jc w:val="center"/>
        <w:rPr>
          <w:rFonts w:ascii="GHEA Grapalat" w:eastAsia="Times New Roman" w:hAnsi="GHEA Grapalat" w:cs="Times New Roman"/>
          <w:b/>
          <w:sz w:val="20"/>
          <w:szCs w:val="24"/>
          <w:lang w:val="af-ZA"/>
        </w:rPr>
      </w:pPr>
    </w:p>
    <w:p w:rsidR="00DD6085" w:rsidRPr="00DD6085" w:rsidRDefault="00DD6085" w:rsidP="00DD6085">
      <w:pPr>
        <w:spacing w:after="0" w:line="240" w:lineRule="auto"/>
        <w:ind w:firstLine="567"/>
        <w:jc w:val="both"/>
        <w:rPr>
          <w:rFonts w:ascii="GHEA Grapalat" w:eastAsia="Times New Roman" w:hAnsi="GHEA Grapalat" w:cs="Times New Roman"/>
          <w:sz w:val="20"/>
          <w:szCs w:val="24"/>
          <w:lang w:val="af-ZA"/>
        </w:rPr>
      </w:pPr>
      <w:r w:rsidRPr="00DD6085">
        <w:rPr>
          <w:rFonts w:ascii="GHEA Grapalat" w:eastAsia="Times New Roman" w:hAnsi="GHEA Grapalat" w:cs="Times New Roman"/>
          <w:sz w:val="20"/>
          <w:szCs w:val="24"/>
          <w:lang w:val="af-ZA"/>
        </w:rPr>
        <w:t xml:space="preserve">3.1 </w:t>
      </w:r>
      <w:r w:rsidRPr="00DD6085">
        <w:rPr>
          <w:rFonts w:ascii="GHEA Grapalat" w:eastAsia="Times New Roman" w:hAnsi="GHEA Grapalat" w:cs="Sylfaen"/>
          <w:sz w:val="20"/>
          <w:szCs w:val="24"/>
          <w:lang w:val="en-US"/>
        </w:rPr>
        <w:t>Օրենքի</w:t>
      </w:r>
      <w:r w:rsidRPr="00DD6085">
        <w:rPr>
          <w:rFonts w:ascii="GHEA Grapalat" w:eastAsia="Times New Roman" w:hAnsi="GHEA Grapalat" w:cs="Arial"/>
          <w:sz w:val="20"/>
          <w:szCs w:val="24"/>
          <w:lang w:val="af-ZA"/>
        </w:rPr>
        <w:t xml:space="preserve"> 29-</w:t>
      </w:r>
      <w:r w:rsidRPr="00DD6085">
        <w:rPr>
          <w:rFonts w:ascii="GHEA Grapalat" w:eastAsia="Times New Roman" w:hAnsi="GHEA Grapalat" w:cs="Sylfaen"/>
          <w:sz w:val="20"/>
          <w:szCs w:val="24"/>
          <w:lang w:val="en-US"/>
        </w:rPr>
        <w:t>րդ</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հոդվածի</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համաձայն</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Arial"/>
          <w:sz w:val="20"/>
          <w:szCs w:val="24"/>
          <w:lang w:val="en-US"/>
        </w:rPr>
        <w:t>մ</w:t>
      </w:r>
      <w:r w:rsidRPr="00DD6085">
        <w:rPr>
          <w:rFonts w:ascii="GHEA Grapalat" w:eastAsia="Times New Roman" w:hAnsi="GHEA Grapalat" w:cs="Sylfaen"/>
          <w:sz w:val="20"/>
          <w:szCs w:val="24"/>
          <w:lang w:val="en-US"/>
        </w:rPr>
        <w:t>ասնակիցն</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իրավունք</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ունի</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պատվիրատուից</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պահանջել</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հրավերի</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պարզաբանում</w:t>
      </w:r>
      <w:r w:rsidRPr="00DD6085">
        <w:rPr>
          <w:rFonts w:ascii="GHEA Grapalat" w:eastAsia="Times New Roman" w:hAnsi="GHEA Grapalat" w:cs="Tahoma"/>
          <w:sz w:val="20"/>
          <w:szCs w:val="24"/>
          <w:lang w:val="en-US"/>
        </w:rPr>
        <w:t>։</w:t>
      </w:r>
    </w:p>
    <w:p w:rsidR="00DD6085" w:rsidRPr="00DD6085" w:rsidRDefault="00DD6085" w:rsidP="00DD6085">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DD6085">
        <w:rPr>
          <w:rFonts w:ascii="GHEA Grapalat" w:eastAsia="Times New Roman" w:hAnsi="GHEA Grapalat" w:cs="Sylfaen"/>
          <w:sz w:val="20"/>
          <w:szCs w:val="24"/>
          <w:lang w:val="en-US"/>
        </w:rPr>
        <w:t>Մասնակիցն</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իրավունք</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ունի</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հայտերի</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ներկայացման</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վերջնաժամկետը</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լրանալուց</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առնվազն</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հինգ</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օրացուցային</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օր</w:t>
      </w:r>
      <w:r w:rsidRPr="00DD6085">
        <w:rPr>
          <w:rFonts w:ascii="GHEA Grapalat" w:eastAsia="Times New Roman" w:hAnsi="GHEA Grapalat" w:cs="Sylfaen"/>
          <w:sz w:val="20"/>
          <w:szCs w:val="24"/>
          <w:lang w:val="af-ZA"/>
        </w:rPr>
        <w:t xml:space="preserve"> գրավոր </w:t>
      </w:r>
      <w:r w:rsidRPr="00DD6085">
        <w:rPr>
          <w:rFonts w:ascii="GHEA Grapalat" w:eastAsia="Times New Roman" w:hAnsi="GHEA Grapalat" w:cs="Sylfaen"/>
          <w:sz w:val="20"/>
          <w:szCs w:val="24"/>
          <w:lang w:val="en-US"/>
        </w:rPr>
        <w:t>հանձնաժողովից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պահանջելու</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հրավերի</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պարզաբանում</w:t>
      </w:r>
      <w:r w:rsidRPr="00DD6085">
        <w:rPr>
          <w:rFonts w:ascii="GHEA Grapalat" w:eastAsia="Times New Roman" w:hAnsi="GHEA Grapalat" w:cs="Tahoma"/>
          <w:sz w:val="20"/>
          <w:szCs w:val="24"/>
          <w:lang w:val="en-US"/>
        </w:rPr>
        <w:t>։</w:t>
      </w:r>
      <w:r w:rsidRPr="00DD6085">
        <w:rPr>
          <w:rFonts w:ascii="GHEA Grapalat" w:eastAsia="Times New Roman" w:hAnsi="GHEA Grapalat" w:cs="Times New Roman"/>
          <w:sz w:val="20"/>
          <w:szCs w:val="24"/>
          <w:lang w:val="af-ZA"/>
        </w:rPr>
        <w:t xml:space="preserve"> </w:t>
      </w:r>
      <w:r w:rsidRPr="00DD6085">
        <w:rPr>
          <w:rFonts w:ascii="GHEA Grapalat" w:eastAsia="Times New Roman" w:hAnsi="GHEA Grapalat" w:cs="Times New Roman"/>
          <w:sz w:val="20"/>
          <w:szCs w:val="24"/>
          <w:lang w:val="en-US"/>
        </w:rPr>
        <w:t>Հանձնաժողովը</w:t>
      </w:r>
      <w:r w:rsidRPr="00DD6085">
        <w:rPr>
          <w:rFonts w:ascii="GHEA Grapalat" w:eastAsia="Times New Roman" w:hAnsi="GHEA Grapalat" w:cs="Times New Roman"/>
          <w:sz w:val="20"/>
          <w:szCs w:val="24"/>
          <w:lang w:val="af-ZA"/>
        </w:rPr>
        <w:t xml:space="preserve"> </w:t>
      </w:r>
      <w:r w:rsidRPr="00DD6085">
        <w:rPr>
          <w:rFonts w:ascii="GHEA Grapalat" w:eastAsia="Times New Roman" w:hAnsi="GHEA Grapalat" w:cs="Sylfaen"/>
          <w:sz w:val="20"/>
          <w:szCs w:val="24"/>
          <w:lang w:val="en-US"/>
        </w:rPr>
        <w:t>հարցումը</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կատարած</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Arial"/>
          <w:sz w:val="20"/>
          <w:szCs w:val="24"/>
          <w:lang w:val="en-US"/>
        </w:rPr>
        <w:t>մ</w:t>
      </w:r>
      <w:r w:rsidRPr="00DD6085">
        <w:rPr>
          <w:rFonts w:ascii="GHEA Grapalat" w:eastAsia="Times New Roman" w:hAnsi="GHEA Grapalat" w:cs="Sylfaen"/>
          <w:sz w:val="20"/>
          <w:szCs w:val="24"/>
          <w:lang w:val="en-US"/>
        </w:rPr>
        <w:t>ասնակցին</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պարզաբանումը</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տրամադրում</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գրավոր</w:t>
      </w:r>
      <w:r w:rsidRPr="00DD6085" w:rsidDel="00C771E7">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հարցումը</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ստանալու</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օրվան</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հաջորդող</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երկու</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օրացուցային</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օրվա</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ընթացքում</w:t>
      </w:r>
      <w:r w:rsidRPr="00DD6085">
        <w:rPr>
          <w:rFonts w:ascii="GHEA Grapalat" w:eastAsia="Times New Roman" w:hAnsi="GHEA Grapalat" w:cs="Tahoma"/>
          <w:sz w:val="20"/>
          <w:szCs w:val="24"/>
          <w:lang w:val="en-US"/>
        </w:rPr>
        <w:t>։</w:t>
      </w:r>
      <w:r w:rsidRPr="00DD6085">
        <w:rPr>
          <w:rFonts w:ascii="GHEA Grapalat" w:eastAsia="Times New Roman" w:hAnsi="GHEA Grapalat" w:cs="Tahoma"/>
          <w:sz w:val="20"/>
          <w:szCs w:val="24"/>
          <w:lang w:val="af-ZA"/>
        </w:rPr>
        <w:t xml:space="preserve"> </w:t>
      </w:r>
      <w:r w:rsidRPr="00DD6085">
        <w:rPr>
          <w:rFonts w:ascii="GHEA Grapalat" w:eastAsia="Times New Roman" w:hAnsi="GHEA Grapalat" w:cs="Times New Roman"/>
          <w:sz w:val="20"/>
          <w:szCs w:val="24"/>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4"/>
          <w:lang w:val="af-ZA"/>
        </w:rPr>
        <w:t xml:space="preserve">3.2 </w:t>
      </w:r>
      <w:r w:rsidRPr="00DD6085">
        <w:rPr>
          <w:rFonts w:ascii="GHEA Grapalat" w:eastAsia="Times New Roman" w:hAnsi="GHEA Grapalat" w:cs="Sylfaen"/>
          <w:sz w:val="20"/>
          <w:szCs w:val="24"/>
          <w:lang w:val="en-US"/>
        </w:rPr>
        <w:t>Հարցման</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պարզաբանումների</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բովանդակության</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մասին</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հայտարարությունը</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Arial"/>
          <w:sz w:val="20"/>
          <w:szCs w:val="24"/>
          <w:lang w:val="en-US"/>
        </w:rPr>
        <w:t>պարզաբանումը</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Arial"/>
          <w:sz w:val="20"/>
          <w:szCs w:val="24"/>
          <w:lang w:val="en-US"/>
        </w:rPr>
        <w:t>տրամադրելու</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Arial"/>
          <w:sz w:val="20"/>
          <w:szCs w:val="24"/>
          <w:lang w:val="en-US"/>
        </w:rPr>
        <w:t>օրը</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հրապարակվում</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af-ZA"/>
        </w:rPr>
        <w:t xml:space="preserve">www.procurement.am </w:t>
      </w:r>
      <w:r w:rsidRPr="00DD6085">
        <w:rPr>
          <w:rFonts w:ascii="GHEA Grapalat" w:eastAsia="Times New Roman" w:hAnsi="GHEA Grapalat" w:cs="Sylfaen"/>
          <w:sz w:val="20"/>
          <w:szCs w:val="24"/>
        </w:rPr>
        <w:t>հասցեով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գործող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տեղեկագր</w:t>
      </w:r>
      <w:r w:rsidRPr="00DD6085">
        <w:rPr>
          <w:rFonts w:ascii="GHEA Grapalat" w:eastAsia="Times New Roman" w:hAnsi="GHEA Grapalat" w:cs="Sylfaen"/>
          <w:sz w:val="20"/>
          <w:szCs w:val="24"/>
          <w:lang w:val="en-US"/>
        </w:rPr>
        <w:t>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այսուհետ</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տեղեկագիր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Times New Roman"/>
          <w:sz w:val="24"/>
          <w:szCs w:val="24"/>
          <w:lang w:val="af-ZA"/>
        </w:rPr>
        <w:t>«</w:t>
      </w:r>
      <w:r w:rsidRPr="00DD6085">
        <w:rPr>
          <w:rFonts w:ascii="GHEA Grapalat" w:eastAsia="Times New Roman" w:hAnsi="GHEA Grapalat" w:cs="Sylfaen"/>
          <w:sz w:val="20"/>
          <w:szCs w:val="24"/>
          <w:lang w:val="en-US"/>
        </w:rPr>
        <w:t>Գնումների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հայտարարություններ</w:t>
      </w:r>
      <w:r w:rsidRPr="00DD6085">
        <w:rPr>
          <w:rFonts w:ascii="GHEA Grapalat" w:eastAsia="Times New Roman" w:hAnsi="GHEA Grapalat" w:cs="Times New Roman"/>
          <w:sz w:val="24"/>
          <w:szCs w:val="24"/>
          <w:lang w:val="af-ZA"/>
        </w:rPr>
        <w:t>»</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բաժնի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Times New Roman"/>
          <w:sz w:val="24"/>
          <w:szCs w:val="24"/>
          <w:lang w:val="af-ZA"/>
        </w:rPr>
        <w:t>«</w:t>
      </w:r>
      <w:r w:rsidRPr="00DD6085">
        <w:rPr>
          <w:rFonts w:ascii="GHEA Grapalat" w:eastAsia="Times New Roman" w:hAnsi="GHEA Grapalat" w:cs="Sylfaen"/>
          <w:sz w:val="20"/>
          <w:szCs w:val="24"/>
          <w:lang w:val="en-US"/>
        </w:rPr>
        <w:t>Հրավերների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պարզաբանումների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վերաբերյալ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հայտարարություններ</w:t>
      </w:r>
      <w:r w:rsidRPr="00DD6085">
        <w:rPr>
          <w:rFonts w:ascii="GHEA Grapalat" w:eastAsia="Times New Roman" w:hAnsi="GHEA Grapalat" w:cs="Times New Roman"/>
          <w:sz w:val="24"/>
          <w:szCs w:val="24"/>
          <w:lang w:val="af-ZA"/>
        </w:rPr>
        <w:t>»</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ենթաբաբաժնում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առանց</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նշելու</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հարցումը</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կատարած</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Arial"/>
          <w:sz w:val="20"/>
          <w:szCs w:val="24"/>
          <w:lang w:val="en-US"/>
        </w:rPr>
        <w:t>մ</w:t>
      </w:r>
      <w:r w:rsidRPr="00DD6085">
        <w:rPr>
          <w:rFonts w:ascii="GHEA Grapalat" w:eastAsia="Times New Roman" w:hAnsi="GHEA Grapalat" w:cs="Sylfaen"/>
          <w:sz w:val="20"/>
          <w:szCs w:val="24"/>
          <w:lang w:val="en-US"/>
        </w:rPr>
        <w:t>ասնակցի</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lang w:val="en-US"/>
        </w:rPr>
        <w:t>տվյալները</w:t>
      </w:r>
      <w:r w:rsidRPr="00DD6085">
        <w:rPr>
          <w:rFonts w:ascii="GHEA Grapalat" w:eastAsia="Times New Roman" w:hAnsi="GHEA Grapalat" w:cs="Tahoma"/>
          <w:sz w:val="20"/>
          <w:szCs w:val="24"/>
          <w:lang w:val="en-US"/>
        </w:rPr>
        <w:t>։</w:t>
      </w:r>
      <w:r w:rsidRPr="00DD6085">
        <w:rPr>
          <w:rFonts w:ascii="GHEA Grapalat" w:eastAsia="Times New Roman" w:hAnsi="GHEA Grapalat" w:cs="Tahoma"/>
          <w:sz w:val="20"/>
          <w:szCs w:val="24"/>
          <w:lang w:val="af-ZA"/>
        </w:rPr>
        <w:t xml:space="preserve"> </w:t>
      </w:r>
    </w:p>
    <w:p w:rsidR="00DD6085" w:rsidRPr="00DD6085" w:rsidRDefault="00DD6085" w:rsidP="00DD6085">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DD6085">
        <w:rPr>
          <w:rFonts w:ascii="GHEA Grapalat" w:eastAsia="Times New Roman" w:hAnsi="GHEA Grapalat" w:cs="Arial Unicode"/>
          <w:sz w:val="20"/>
          <w:szCs w:val="24"/>
          <w:lang w:val="af-ZA"/>
        </w:rPr>
        <w:t xml:space="preserve">3.3 </w:t>
      </w:r>
      <w:r w:rsidRPr="00DD6085">
        <w:rPr>
          <w:rFonts w:ascii="GHEA Grapalat" w:eastAsia="Times New Roman" w:hAnsi="GHEA Grapalat" w:cs="Sylfaen"/>
          <w:sz w:val="20"/>
          <w:szCs w:val="24"/>
        </w:rPr>
        <w:t>Պարզաբանում</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չի</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տրամադրվում</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եթե</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հարցումը</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կատարվել</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lang w:val="en-US"/>
        </w:rPr>
        <w:t>բաժն</w:t>
      </w:r>
      <w:r w:rsidRPr="00DD6085">
        <w:rPr>
          <w:rFonts w:ascii="GHEA Grapalat" w:eastAsia="Times New Roman" w:hAnsi="GHEA Grapalat" w:cs="Sylfaen"/>
          <w:sz w:val="20"/>
          <w:szCs w:val="24"/>
        </w:rPr>
        <w:t>ով</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սահմանված</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ժամկետի</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խախտմամբ</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ինչպես</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նաև</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եթե</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հարցումը</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դուրս</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բովանդակության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շրջանակից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հարցումը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վերաբերում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վերջինիս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առաջարկվելիք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ապրանքների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տեխնիկական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բնութագրերի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նախատեսված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տեխնիկական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բնութագրերին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համարժեքության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w:t>
      </w:r>
      <w:r w:rsidRPr="00DD6085">
        <w:rPr>
          <w:rFonts w:ascii="GHEA Grapalat" w:eastAsia="Times New Roman" w:hAnsi="GHEA Grapalat" w:cs="Sylfaen"/>
          <w:sz w:val="20"/>
          <w:szCs w:val="24"/>
          <w:lang w:val="af-ZA"/>
        </w:rPr>
        <w:softHyphen/>
      </w:r>
      <w:r w:rsidRPr="00DD6085">
        <w:rPr>
          <w:rFonts w:ascii="GHEA Grapalat" w:eastAsia="Times New Roman" w:hAnsi="GHEA Grapalat" w:cs="Sylfaen"/>
          <w:sz w:val="20"/>
          <w:szCs w:val="24"/>
        </w:rPr>
        <w:t>պատասխանությանը։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Times New Roman"/>
          <w:sz w:val="20"/>
          <w:szCs w:val="20"/>
          <w:lang w:val="en-US"/>
        </w:rPr>
        <w:t>Ընդ</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որում</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մասնակիցը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գրավոր</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ծանուցվում</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է</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պարզաբանում</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չտրամադրելու</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հիմքերի</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մասին</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հարցումը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ստանալու</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օրվան</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հաջորդող</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երկու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օրացուցային</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օրվա</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ընթացքում</w:t>
      </w:r>
      <w:r w:rsidRPr="00DD6085">
        <w:rPr>
          <w:rFonts w:ascii="GHEA Grapalat" w:eastAsia="Times New Roman" w:hAnsi="GHEA Grapalat" w:cs="Times New Roman"/>
          <w:sz w:val="20"/>
          <w:szCs w:val="20"/>
          <w:lang w:val="af-ZA"/>
        </w:rPr>
        <w:t>:</w:t>
      </w:r>
    </w:p>
    <w:p w:rsidR="00DD6085" w:rsidRPr="00DD6085" w:rsidRDefault="00DD6085" w:rsidP="00DD6085">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DD6085">
        <w:rPr>
          <w:rFonts w:ascii="GHEA Grapalat" w:eastAsia="Times New Roman" w:hAnsi="GHEA Grapalat" w:cs="Arial Unicode"/>
          <w:sz w:val="20"/>
          <w:szCs w:val="24"/>
          <w:lang w:val="af-ZA"/>
        </w:rPr>
        <w:t xml:space="preserve">3.4 </w:t>
      </w:r>
      <w:r w:rsidRPr="00DD6085">
        <w:rPr>
          <w:rFonts w:ascii="GHEA Grapalat" w:eastAsia="Times New Roman" w:hAnsi="GHEA Grapalat" w:cs="Sylfaen"/>
          <w:sz w:val="20"/>
          <w:szCs w:val="24"/>
        </w:rPr>
        <w:t>Հայտերի</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ներկայացման</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վերջնաժամկետը</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լրանալուց</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առնվազն</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հինգ</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օրացուցային</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օր</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առաջ</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հրավերում</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կատարվել</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փոփոխություններ</w:t>
      </w:r>
      <w:r w:rsidRPr="00DD6085">
        <w:rPr>
          <w:rFonts w:ascii="GHEA Grapalat" w:eastAsia="Times New Roman" w:hAnsi="GHEA Grapalat" w:cs="Tahoma"/>
          <w:sz w:val="20"/>
          <w:szCs w:val="24"/>
          <w:lang w:val="en-US"/>
        </w:rPr>
        <w:t>։</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lang w:val="en-US"/>
        </w:rPr>
        <w:t>Փ</w:t>
      </w:r>
      <w:r w:rsidRPr="00DD6085">
        <w:rPr>
          <w:rFonts w:ascii="GHEA Grapalat" w:eastAsia="Times New Roman" w:hAnsi="GHEA Grapalat" w:cs="Sylfaen"/>
          <w:sz w:val="20"/>
          <w:szCs w:val="24"/>
        </w:rPr>
        <w:t>ոփոխություն</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կատարելու</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օրվան</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հաջորդող</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երեք</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օրացուցային</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օրվա</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ընթացքում</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փոփոխություն</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կատարելու</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դրանք</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տրամադրելու</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պայմանների</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մասին</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հայտարարություն</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հրապարակվում</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տեղեկագրում</w:t>
      </w:r>
      <w:r w:rsidRPr="00DD6085">
        <w:rPr>
          <w:rFonts w:ascii="GHEA Grapalat" w:eastAsia="Times New Roman" w:hAnsi="GHEA Grapalat" w:cs="Tahoma"/>
          <w:sz w:val="20"/>
          <w:szCs w:val="24"/>
          <w:lang w:val="en-US"/>
        </w:rPr>
        <w:t>։</w:t>
      </w:r>
      <w:r w:rsidRPr="00DD6085">
        <w:rPr>
          <w:rFonts w:ascii="GHEA Grapalat" w:eastAsia="Times New Roman" w:hAnsi="GHEA Grapalat" w:cs="Arial Unicode"/>
          <w:sz w:val="20"/>
          <w:szCs w:val="24"/>
          <w:lang w:val="af-ZA"/>
        </w:rPr>
        <w:t xml:space="preserve"> </w:t>
      </w:r>
    </w:p>
    <w:p w:rsidR="00DD6085" w:rsidRPr="00DD6085" w:rsidRDefault="00DD6085" w:rsidP="00DD6085">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DD6085">
        <w:rPr>
          <w:rFonts w:ascii="GHEA Grapalat" w:eastAsia="Times New Roman" w:hAnsi="GHEA Grapalat" w:cs="Arial Unicode"/>
          <w:sz w:val="20"/>
          <w:szCs w:val="24"/>
          <w:lang w:val="af-ZA"/>
        </w:rPr>
        <w:t xml:space="preserve">3.5 </w:t>
      </w:r>
      <w:r w:rsidRPr="00DD6085">
        <w:rPr>
          <w:rFonts w:ascii="GHEA Grapalat" w:eastAsia="Times New Roman" w:hAnsi="GHEA Grapalat" w:cs="Sylfaen"/>
          <w:sz w:val="20"/>
          <w:szCs w:val="24"/>
          <w:lang w:val="en-US"/>
        </w:rPr>
        <w:t>Հ</w:t>
      </w:r>
      <w:r w:rsidRPr="00DD6085">
        <w:rPr>
          <w:rFonts w:ascii="GHEA Grapalat" w:eastAsia="Times New Roman" w:hAnsi="GHEA Grapalat" w:cs="Sylfaen"/>
          <w:sz w:val="20"/>
          <w:szCs w:val="24"/>
        </w:rPr>
        <w:t>րավերում</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փոփոխություններ</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կատարվելու</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դեպքում</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հայտերը</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ներկայացնելու</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վերջնաժամկետը</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հաշվվում</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այդ</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փոփոխությունների</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մասին</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տեղեկագրում</w:t>
      </w:r>
      <w:r w:rsidRPr="00DD6085">
        <w:rPr>
          <w:rFonts w:ascii="GHEA Grapalat" w:eastAsia="Times New Roman" w:hAnsi="GHEA Grapalat" w:cs="Arial"/>
          <w:sz w:val="20"/>
          <w:szCs w:val="24"/>
          <w:lang w:val="af-ZA"/>
        </w:rPr>
        <w:t xml:space="preserve"> </w:t>
      </w:r>
      <w:r w:rsidRPr="00DD6085">
        <w:rPr>
          <w:rFonts w:ascii="GHEA Grapalat" w:eastAsia="Times New Roman" w:hAnsi="GHEA Grapalat" w:cs="Sylfaen"/>
          <w:sz w:val="20"/>
          <w:szCs w:val="24"/>
        </w:rPr>
        <w:t>հայտարարության</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հրապարակման</w:t>
      </w:r>
      <w:r w:rsidRPr="00DD6085">
        <w:rPr>
          <w:rFonts w:ascii="GHEA Grapalat" w:eastAsia="Times New Roman" w:hAnsi="GHEA Grapalat" w:cs="Arial Unicode"/>
          <w:sz w:val="20"/>
          <w:szCs w:val="24"/>
          <w:lang w:val="af-ZA"/>
        </w:rPr>
        <w:t xml:space="preserve"> </w:t>
      </w:r>
      <w:r w:rsidRPr="00DD6085">
        <w:rPr>
          <w:rFonts w:ascii="GHEA Grapalat" w:eastAsia="Times New Roman" w:hAnsi="GHEA Grapalat" w:cs="Sylfaen"/>
          <w:sz w:val="20"/>
          <w:szCs w:val="24"/>
        </w:rPr>
        <w:t>օրվանից</w:t>
      </w:r>
      <w:r w:rsidRPr="00DD6085">
        <w:rPr>
          <w:rFonts w:ascii="GHEA Grapalat" w:eastAsia="Times New Roman" w:hAnsi="GHEA Grapalat" w:cs="Tahoma"/>
          <w:sz w:val="20"/>
          <w:szCs w:val="24"/>
        </w:rPr>
        <w:t>։</w:t>
      </w:r>
      <w:r w:rsidRPr="00DD6085">
        <w:rPr>
          <w:rFonts w:ascii="GHEA Grapalat" w:eastAsia="Times New Roman" w:hAnsi="GHEA Grapalat" w:cs="Arial Unicode"/>
          <w:sz w:val="20"/>
          <w:szCs w:val="24"/>
          <w:lang w:val="af-ZA"/>
        </w:rPr>
        <w:t xml:space="preserve"> </w:t>
      </w:r>
    </w:p>
    <w:p w:rsidR="00DD6085" w:rsidRPr="00DD6085" w:rsidRDefault="00DD6085" w:rsidP="00DD6085">
      <w:pPr>
        <w:spacing w:after="0" w:line="240" w:lineRule="auto"/>
        <w:jc w:val="center"/>
        <w:rPr>
          <w:rFonts w:ascii="GHEA Grapalat" w:eastAsia="Times New Roman" w:hAnsi="GHEA Grapalat" w:cs="Times New Roman"/>
          <w:b/>
          <w:sz w:val="20"/>
          <w:szCs w:val="24"/>
          <w:lang w:val="af-ZA"/>
        </w:rPr>
      </w:pPr>
      <w:r w:rsidRPr="00DD6085">
        <w:rPr>
          <w:rFonts w:ascii="GHEA Grapalat" w:eastAsia="Times New Roman" w:hAnsi="GHEA Grapalat" w:cs="Arial Unicode"/>
          <w:sz w:val="20"/>
          <w:szCs w:val="24"/>
          <w:lang w:val="af-ZA"/>
        </w:rPr>
        <w:br/>
      </w:r>
    </w:p>
    <w:p w:rsidR="00DD6085" w:rsidRPr="00DD6085" w:rsidRDefault="00DD6085" w:rsidP="00DD6085">
      <w:pPr>
        <w:spacing w:after="0" w:line="240" w:lineRule="auto"/>
        <w:jc w:val="center"/>
        <w:rPr>
          <w:rFonts w:ascii="GHEA Grapalat" w:eastAsia="Times New Roman" w:hAnsi="GHEA Grapalat" w:cs="Arial"/>
          <w:b/>
          <w:sz w:val="20"/>
          <w:szCs w:val="24"/>
          <w:lang w:val="af-ZA"/>
        </w:rPr>
      </w:pPr>
      <w:r w:rsidRPr="00DD6085">
        <w:rPr>
          <w:rFonts w:ascii="GHEA Grapalat" w:eastAsia="Times New Roman" w:hAnsi="GHEA Grapalat" w:cs="Times New Roman"/>
          <w:b/>
          <w:sz w:val="20"/>
          <w:szCs w:val="24"/>
          <w:lang w:val="af-ZA"/>
        </w:rPr>
        <w:t xml:space="preserve">4.  </w:t>
      </w:r>
      <w:r w:rsidRPr="00DD6085">
        <w:rPr>
          <w:rFonts w:ascii="GHEA Grapalat" w:eastAsia="Times New Roman" w:hAnsi="GHEA Grapalat" w:cs="Sylfaen"/>
          <w:b/>
          <w:sz w:val="20"/>
          <w:szCs w:val="24"/>
          <w:lang w:val="en-US"/>
        </w:rPr>
        <w:t>ՀԱՅՏԸ</w:t>
      </w:r>
      <w:r w:rsidRPr="00DD6085">
        <w:rPr>
          <w:rFonts w:ascii="GHEA Grapalat" w:eastAsia="Times New Roman" w:hAnsi="GHEA Grapalat" w:cs="Arial"/>
          <w:b/>
          <w:sz w:val="20"/>
          <w:szCs w:val="24"/>
          <w:lang w:val="af-ZA"/>
        </w:rPr>
        <w:t xml:space="preserve"> </w:t>
      </w:r>
      <w:r w:rsidRPr="00DD6085">
        <w:rPr>
          <w:rFonts w:ascii="GHEA Grapalat" w:eastAsia="Times New Roman" w:hAnsi="GHEA Grapalat" w:cs="Sylfaen"/>
          <w:b/>
          <w:sz w:val="20"/>
          <w:szCs w:val="24"/>
          <w:lang w:val="en-US"/>
        </w:rPr>
        <w:t>ՆԵՐԿԱՅԱՑՆԵԼՈՒ</w:t>
      </w:r>
      <w:r w:rsidRPr="00DD6085">
        <w:rPr>
          <w:rFonts w:ascii="GHEA Grapalat" w:eastAsia="Times New Roman" w:hAnsi="GHEA Grapalat" w:cs="Arial"/>
          <w:b/>
          <w:sz w:val="20"/>
          <w:szCs w:val="24"/>
          <w:lang w:val="af-ZA"/>
        </w:rPr>
        <w:t xml:space="preserve"> </w:t>
      </w:r>
      <w:r w:rsidRPr="00DD6085">
        <w:rPr>
          <w:rFonts w:ascii="GHEA Grapalat" w:eastAsia="Times New Roman" w:hAnsi="GHEA Grapalat" w:cs="Sylfaen"/>
          <w:b/>
          <w:sz w:val="20"/>
          <w:szCs w:val="24"/>
          <w:lang w:val="en-US"/>
        </w:rPr>
        <w:t>ԿԱՐԳԸ</w:t>
      </w:r>
    </w:p>
    <w:p w:rsidR="00DD6085" w:rsidRPr="00DD6085" w:rsidRDefault="00DD6085" w:rsidP="00DD6085">
      <w:pPr>
        <w:spacing w:after="0" w:line="240" w:lineRule="auto"/>
        <w:jc w:val="center"/>
        <w:rPr>
          <w:rFonts w:ascii="GHEA Grapalat" w:eastAsia="Times New Roman" w:hAnsi="GHEA Grapalat" w:cs="Times New Roman"/>
          <w:b/>
          <w:sz w:val="20"/>
          <w:szCs w:val="24"/>
          <w:lang w:val="af-ZA"/>
        </w:rPr>
      </w:pPr>
      <w:r w:rsidRPr="00DD6085">
        <w:rPr>
          <w:rFonts w:ascii="GHEA Grapalat" w:eastAsia="Times New Roman" w:hAnsi="GHEA Grapalat" w:cs="Times New Roman"/>
          <w:b/>
          <w:sz w:val="20"/>
          <w:szCs w:val="24"/>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Times New Roman"/>
          <w:sz w:val="20"/>
          <w:szCs w:val="24"/>
          <w:lang w:val="af-ZA"/>
        </w:rPr>
      </w:pPr>
      <w:r w:rsidRPr="00DD6085">
        <w:rPr>
          <w:rFonts w:ascii="GHEA Grapalat" w:eastAsia="Times New Roman" w:hAnsi="GHEA Grapalat" w:cs="Times New Roman"/>
          <w:sz w:val="20"/>
          <w:szCs w:val="24"/>
          <w:lang w:val="af-ZA"/>
        </w:rPr>
        <w:t>4</w:t>
      </w:r>
      <w:r w:rsidRPr="00DD6085">
        <w:rPr>
          <w:rFonts w:ascii="GHEA Grapalat" w:eastAsia="Times New Roman" w:hAnsi="GHEA Grapalat" w:cs="Sylfaen"/>
          <w:sz w:val="20"/>
          <w:szCs w:val="24"/>
          <w:lang w:val="af-ZA"/>
        </w:rPr>
        <w:t xml:space="preserve">.1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մասնակցելու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w:t>
      </w:r>
      <w:r w:rsidRPr="00DD6085">
        <w:rPr>
          <w:rFonts w:ascii="GHEA Grapalat" w:eastAsia="Times New Roman" w:hAnsi="GHEA Grapalat" w:cs="Sylfaen"/>
          <w:sz w:val="20"/>
          <w:szCs w:val="24"/>
        </w:rPr>
        <w:t>ասնակիցը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հանձնաժողովին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ներկայացնում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հայտ</w:t>
      </w:r>
      <w:r w:rsidRPr="00DD6085">
        <w:rPr>
          <w:rFonts w:ascii="GHEA Grapalat" w:eastAsia="Times New Roman" w:hAnsi="GHEA Grapalat" w:cs="Tahoma"/>
          <w:sz w:val="20"/>
          <w:szCs w:val="24"/>
        </w:rPr>
        <w:t>։</w:t>
      </w:r>
      <w:r w:rsidRPr="00DD6085">
        <w:rPr>
          <w:rFonts w:ascii="GHEA Grapalat" w:eastAsia="Times New Roman" w:hAnsi="GHEA Grapalat" w:cs="Times New Roman"/>
          <w:sz w:val="20"/>
          <w:szCs w:val="24"/>
          <w:lang w:val="af-ZA"/>
        </w:rPr>
        <w:t xml:space="preserve"> </w:t>
      </w:r>
      <w:r w:rsidRPr="00DD6085">
        <w:rPr>
          <w:rFonts w:ascii="GHEA Grapalat" w:eastAsia="Times New Roman" w:hAnsi="GHEA Grapalat" w:cs="Sylfaen"/>
          <w:sz w:val="20"/>
          <w:szCs w:val="24"/>
          <w:lang w:val="en-US"/>
        </w:rPr>
        <w:t>Հայտը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հրավերի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հիման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վրա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ներկայացվող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առաջարկն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0"/>
          <w:lang w:val="af-ZA"/>
        </w:rPr>
        <w:t>Մասնակիցը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կարող</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է</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հայտ</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ներկայացնել</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ինչպես</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յուրաքանչյուր</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չափաբաժնի</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այնպես</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էլ</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մի</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քանի</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կամ</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բոլոր</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չափաբաժինների</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af-ZA"/>
        </w:rPr>
        <w:t>համար</w:t>
      </w:r>
      <w:r w:rsidRPr="00DD6085">
        <w:rPr>
          <w:rFonts w:ascii="GHEA Grapalat" w:eastAsia="Times New Roman" w:hAnsi="GHEA Grapalat" w:cs="Sylfaen"/>
          <w:sz w:val="20"/>
          <w:szCs w:val="20"/>
          <w:vertAlign w:val="superscript"/>
          <w:lang w:val="af-ZA"/>
        </w:rPr>
        <w:footnoteReference w:id="4"/>
      </w:r>
      <w:r w:rsidRPr="00DD6085">
        <w:rPr>
          <w:rFonts w:ascii="GHEA Grapalat" w:eastAsia="Times New Roman" w:hAnsi="GHEA Grapalat" w:cs="Sylfaen"/>
          <w:sz w:val="20"/>
          <w:szCs w:val="24"/>
        </w:rPr>
        <w:t>։</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en-US"/>
        </w:rPr>
        <w:t>Հ</w:t>
      </w:r>
      <w:r w:rsidRPr="00DD6085">
        <w:rPr>
          <w:rFonts w:ascii="GHEA Grapalat" w:eastAsia="Times New Roman" w:hAnsi="GHEA Grapalat" w:cs="Sylfaen"/>
          <w:sz w:val="20"/>
          <w:szCs w:val="24"/>
        </w:rPr>
        <w:t>այտը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մինչև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դրա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սահմանված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ժամկետի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ավարտը։</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en-US"/>
        </w:rPr>
        <w:t>Հ</w:t>
      </w:r>
      <w:r w:rsidRPr="00DD6085">
        <w:rPr>
          <w:rFonts w:ascii="GHEA Grapalat" w:eastAsia="Times New Roman" w:hAnsi="GHEA Grapalat" w:cs="Sylfaen"/>
          <w:sz w:val="20"/>
          <w:szCs w:val="24"/>
        </w:rPr>
        <w:t>այտի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պատրաստման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կարգը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նկարագրված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հրավերի</w:t>
      </w:r>
      <w:r w:rsidRPr="00DD6085">
        <w:rPr>
          <w:rFonts w:ascii="GHEA Grapalat" w:eastAsia="Times New Roman" w:hAnsi="GHEA Grapalat" w:cs="Sylfaen"/>
          <w:sz w:val="20"/>
          <w:szCs w:val="24"/>
          <w:lang w:val="af-ZA"/>
        </w:rPr>
        <w:t xml:space="preserve"> 2-</w:t>
      </w:r>
      <w:r w:rsidRPr="00DD6085">
        <w:rPr>
          <w:rFonts w:ascii="GHEA Grapalat" w:eastAsia="Times New Roman" w:hAnsi="GHEA Grapalat" w:cs="Sylfaen"/>
          <w:sz w:val="20"/>
          <w:szCs w:val="24"/>
          <w:lang w:val="en-US"/>
        </w:rPr>
        <w:t>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գնանշման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հարցման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պատրաստելու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հրահանգում։</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af-ZA"/>
        </w:rPr>
        <w:t xml:space="preserve">4.2  </w:t>
      </w:r>
      <w:r w:rsidRPr="00DD6085">
        <w:rPr>
          <w:rFonts w:ascii="GHEA Grapalat" w:eastAsia="Times New Roman" w:hAnsi="GHEA Grapalat" w:cs="Sylfaen"/>
          <w:sz w:val="20"/>
          <w:szCs w:val="24"/>
        </w:rPr>
        <w:t>Ընթացակարգի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հայտերն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անհրաժեշտ</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ներկայացնել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0"/>
          <w:lang w:val="af-ZA"/>
        </w:rPr>
        <w:t>հանձնաժողովին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ոչ</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ուշ</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քան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հայտարարությունը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տեղեկա</w:t>
      </w:r>
      <w:r w:rsidRPr="00DD6085">
        <w:rPr>
          <w:rFonts w:ascii="GHEA Grapalat" w:eastAsia="Times New Roman" w:hAnsi="GHEA Grapalat" w:cs="Sylfaen"/>
          <w:sz w:val="20"/>
          <w:szCs w:val="24"/>
        </w:rPr>
        <w:t>գ</w:t>
      </w:r>
      <w:r w:rsidRPr="00DD6085">
        <w:rPr>
          <w:rFonts w:ascii="GHEA Grapalat" w:eastAsia="Times New Roman" w:hAnsi="GHEA Grapalat" w:cs="Sylfaen"/>
          <w:sz w:val="20"/>
          <w:szCs w:val="24"/>
          <w:lang w:val="en-US"/>
        </w:rPr>
        <w:t>ր</w:t>
      </w:r>
      <w:r w:rsidRPr="00DD6085">
        <w:rPr>
          <w:rFonts w:ascii="GHEA Grapalat" w:eastAsia="Times New Roman" w:hAnsi="GHEA Grapalat" w:cs="Sylfaen"/>
          <w:sz w:val="20"/>
          <w:szCs w:val="24"/>
        </w:rPr>
        <w:t>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w:t>
      </w:r>
      <w:r w:rsidRPr="00DD6085">
        <w:rPr>
          <w:rFonts w:ascii="GHEA Grapalat" w:eastAsia="Times New Roman" w:hAnsi="GHEA Grapalat" w:cs="Sylfaen"/>
          <w:sz w:val="20"/>
          <w:szCs w:val="24"/>
        </w:rPr>
        <w:t>րապարակվելու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օրվանից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հաշված</w:t>
      </w:r>
      <w:r w:rsidRPr="00DD6085">
        <w:rPr>
          <w:rFonts w:ascii="GHEA Grapalat" w:eastAsia="Times New Roman" w:hAnsi="GHEA Grapalat" w:cs="Sylfaen"/>
          <w:sz w:val="20"/>
          <w:szCs w:val="24"/>
          <w:lang w:val="af-ZA"/>
        </w:rPr>
        <w:t xml:space="preserve"> «-</w:t>
      </w:r>
      <w:r w:rsidR="002C249A">
        <w:rPr>
          <w:rFonts w:ascii="GHEA Grapalat" w:eastAsia="Times New Roman" w:hAnsi="GHEA Grapalat" w:cs="Sylfaen"/>
          <w:sz w:val="20"/>
          <w:szCs w:val="24"/>
          <w:lang w:val="af-ZA"/>
        </w:rPr>
        <w:t>7</w:t>
      </w:r>
      <w:r w:rsidRPr="00DD6085">
        <w:rPr>
          <w:rFonts w:ascii="GHEA Grapalat" w:eastAsia="Times New Roman" w:hAnsi="GHEA Grapalat" w:cs="Sylfaen"/>
          <w:sz w:val="20"/>
          <w:szCs w:val="24"/>
          <w:lang w:val="af-ZA"/>
        </w:rPr>
        <w:t>-»</w:t>
      </w:r>
      <w:r w:rsidRPr="00DD6085">
        <w:rPr>
          <w:rFonts w:ascii="GHEA Grapalat" w:eastAsia="Times New Roman" w:hAnsi="GHEA Grapalat" w:cs="Sylfaen"/>
          <w:sz w:val="20"/>
          <w:szCs w:val="24"/>
        </w:rPr>
        <w:t>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օրվա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ժամը</w:t>
      </w:r>
      <w:r w:rsidRPr="00DD6085">
        <w:rPr>
          <w:rFonts w:ascii="GHEA Grapalat" w:eastAsia="Times New Roman" w:hAnsi="GHEA Grapalat" w:cs="Sylfaen"/>
          <w:sz w:val="20"/>
          <w:szCs w:val="24"/>
          <w:lang w:val="af-ZA"/>
        </w:rPr>
        <w:t xml:space="preserve"> </w:t>
      </w:r>
      <w:r w:rsidR="002A7C19">
        <w:rPr>
          <w:rFonts w:ascii="GHEA Grapalat" w:eastAsia="Times New Roman" w:hAnsi="GHEA Grapalat" w:cs="Sylfaen"/>
          <w:sz w:val="20"/>
          <w:szCs w:val="24"/>
          <w:lang w:val="af-ZA"/>
        </w:rPr>
        <w:t>12-00-</w:t>
      </w:r>
      <w:r w:rsidRPr="00DD6085">
        <w:rPr>
          <w:rFonts w:ascii="GHEA Grapalat" w:eastAsia="Times New Roman" w:hAnsi="GHEA Grapalat" w:cs="Sylfaen"/>
          <w:sz w:val="20"/>
          <w:szCs w:val="24"/>
        </w:rPr>
        <w:t>ն</w:t>
      </w:r>
      <w:r w:rsidRPr="00DD6085">
        <w:rPr>
          <w:rFonts w:ascii="GHEA Grapalat" w:eastAsia="Times New Roman" w:hAnsi="GHEA Grapalat" w:cs="Sylfaen"/>
          <w:sz w:val="20"/>
          <w:szCs w:val="24"/>
          <w:lang w:val="af-ZA"/>
        </w:rPr>
        <w:t>,</w:t>
      </w:r>
      <w:r w:rsidR="00C576F0" w:rsidRPr="00C576F0">
        <w:rPr>
          <w:rFonts w:ascii="Sylfaen" w:hAnsi="Sylfaen" w:cs="Sylfaen"/>
          <w:lang w:val="af-ZA"/>
        </w:rPr>
        <w:t xml:space="preserve"> </w:t>
      </w:r>
      <w:r w:rsidR="00C576F0" w:rsidRPr="00C576F0">
        <w:rPr>
          <w:rFonts w:ascii="GHEA Grapalat" w:eastAsia="Times New Roman" w:hAnsi="GHEA Grapalat" w:cs="Sylfaen"/>
          <w:sz w:val="20"/>
          <w:szCs w:val="24"/>
          <w:lang w:val="af-ZA"/>
        </w:rPr>
        <w:t>Զառիթափի համայնքապետարան 3-րդ փ 15 շենք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հասցեով</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Ընթացակարգի հայտերը ստանում և հայտերի գրանցամատյանում գրանցում է հանձնաժողովի քարտուղար</w:t>
      </w:r>
      <w:r w:rsidR="00C576F0" w:rsidRPr="00C576F0">
        <w:rPr>
          <w:rFonts w:ascii="GHEA Grapalat" w:eastAsia="Times New Roman" w:hAnsi="GHEA Grapalat" w:cs="Sylfaen"/>
          <w:sz w:val="20"/>
          <w:szCs w:val="24"/>
          <w:lang w:val="hy-AM"/>
        </w:rPr>
        <w:t xml:space="preserve"> Նաիրի Սաֆարյանը</w:t>
      </w:r>
      <w:r w:rsidRPr="00DD6085">
        <w:rPr>
          <w:rFonts w:ascii="GHEA Grapalat" w:eastAsia="Times New Roman" w:hAnsi="GHEA Grapalat" w:cs="Sylfaen"/>
          <w:sz w:val="20"/>
          <w:szCs w:val="24"/>
          <w:lang w:val="hy-AM"/>
        </w:rPr>
        <w:t xml:space="preserve">։ Հայտերը քարտուղարի կողմից գրանցվում են </w:t>
      </w:r>
      <w:r w:rsidRPr="00DD6085">
        <w:rPr>
          <w:rFonts w:ascii="GHEA Grapalat" w:eastAsia="Times New Roman" w:hAnsi="GHEA Grapalat" w:cs="Sylfaen"/>
          <w:sz w:val="20"/>
          <w:szCs w:val="24"/>
          <w:lang w:val="hy-AM"/>
        </w:rPr>
        <w:lastRenderedPageBreak/>
        <w:t>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DD6085" w:rsidRPr="00DD6085" w:rsidRDefault="00DD6085" w:rsidP="00DD6085">
      <w:pPr>
        <w:spacing w:after="0" w:line="240" w:lineRule="auto"/>
        <w:ind w:firstLine="567"/>
        <w:jc w:val="both"/>
        <w:rPr>
          <w:ins w:id="2" w:author="Sergey Shahnazaryan" w:date="2019-05-15T10:01:00Z"/>
          <w:rFonts w:ascii="GHEA Grapalat" w:eastAsia="Times New Roman" w:hAnsi="GHEA Grapalat" w:cs="Sylfaen"/>
          <w:sz w:val="20"/>
          <w:szCs w:val="24"/>
          <w:lang w:val="hy-AM"/>
        </w:rPr>
      </w:pPr>
      <w:ins w:id="3" w:author="Sergey Shahnazaryan" w:date="2019-05-15T10:01:00Z">
        <w:r w:rsidRPr="00DD6085">
          <w:rPr>
            <w:rFonts w:ascii="GHEA Grapalat" w:eastAsia="Times New Roman" w:hAnsi="GHEA Grapalat" w:cs="Sylfaen"/>
            <w:sz w:val="20"/>
            <w:szCs w:val="24"/>
            <w:lang w:val="hy-AM"/>
          </w:rPr>
          <w:t>4.</w:t>
        </w:r>
      </w:ins>
      <w:r w:rsidRPr="00DD6085">
        <w:rPr>
          <w:rFonts w:ascii="GHEA Grapalat" w:eastAsia="Times New Roman" w:hAnsi="GHEA Grapalat" w:cs="Sylfaen"/>
          <w:sz w:val="20"/>
          <w:szCs w:val="24"/>
          <w:lang w:val="hy-AM"/>
        </w:rPr>
        <w:t>3 Մասնակիցը հայտով ներկայացնում է</w:t>
      </w:r>
      <w:ins w:id="4" w:author="Sergey Shahnazaryan" w:date="2019-05-15T10:01:00Z">
        <w:r w:rsidRPr="00DD6085">
          <w:rPr>
            <w:rFonts w:ascii="GHEA Grapalat" w:eastAsia="Times New Roman" w:hAnsi="GHEA Grapalat" w:cs="Sylfaen"/>
            <w:sz w:val="20"/>
            <w:szCs w:val="24"/>
            <w:lang w:val="hy-AM"/>
          </w:rPr>
          <w:t>՝</w:t>
        </w:r>
      </w:ins>
    </w:p>
    <w:p w:rsidR="00DD6085" w:rsidRPr="00DD6085" w:rsidRDefault="00DD6085" w:rsidP="00DD6085">
      <w:pPr>
        <w:spacing w:after="0" w:line="240" w:lineRule="auto"/>
        <w:ind w:firstLine="567"/>
        <w:jc w:val="both"/>
        <w:rPr>
          <w:rFonts w:ascii="GHEA Grapalat" w:eastAsia="Times New Roman" w:hAnsi="GHEA Grapalat" w:cs="Sylfaen"/>
          <w:sz w:val="20"/>
          <w:szCs w:val="24"/>
          <w:lang w:val="hy-AM"/>
        </w:rPr>
      </w:pPr>
      <w:bookmarkStart w:id="5" w:name="_Hlk9261647"/>
      <w:r w:rsidRPr="00DD6085">
        <w:rPr>
          <w:rFonts w:ascii="GHEA Grapalat" w:eastAsia="Times New Roman" w:hAnsi="GHEA Grapalat" w:cs="Sylfaen"/>
          <w:sz w:val="20"/>
          <w:szCs w:val="24"/>
          <w:lang w:val="hy-AM"/>
        </w:rPr>
        <w:t xml:space="preserve"> 1) իր կողմից հաստատված՝ սույն հրավերի 2-րդ մասի 2.1 կետով նախատեսված դիմում-հայտարարություն, որը ներառում է`</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ա) հայտարարություն՝ սույն հրավերով սահմանված մասնակ</w:t>
      </w:r>
      <w:r w:rsidRPr="00DD6085">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բ) հայտարարություն՝ սույն հրավերով սահմանված որակավորման չափանիշներին իր տվյալների համապատասխանության մասին.</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DD6085">
        <w:rPr>
          <w:rFonts w:ascii="GHEA Grapalat" w:eastAsia="Times New Roman" w:hAnsi="GHEA Grapalat" w:cs="Sylfaen"/>
          <w:sz w:val="20"/>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DD6085" w:rsidRPr="00DD6085" w:rsidRDefault="00DD6085" w:rsidP="00DD6085">
      <w:pPr>
        <w:spacing w:after="0" w:line="240" w:lineRule="auto"/>
        <w:ind w:firstLine="630"/>
        <w:jc w:val="both"/>
        <w:rPr>
          <w:rFonts w:ascii="GHEA Grapalat" w:eastAsia="Times New Roman" w:hAnsi="GHEA Grapalat" w:cs="Times New Roman"/>
          <w:sz w:val="20"/>
          <w:szCs w:val="20"/>
          <w:lang w:val="hy-AM" w:eastAsia="ru-RU"/>
        </w:rPr>
      </w:pPr>
      <w:r w:rsidRPr="00DD6085">
        <w:rPr>
          <w:rFonts w:ascii="GHEA Grapalat" w:eastAsia="Times New Roman" w:hAnsi="GHEA Grapalat" w:cs="Times New Roman"/>
          <w:sz w:val="20"/>
          <w:szCs w:val="20"/>
          <w:lang w:val="hy-AM" w:eastAsia="ru-RU"/>
        </w:rPr>
        <w:t>ե)</w:t>
      </w:r>
      <w:r w:rsidRPr="00DD6085">
        <w:rPr>
          <w:rFonts w:ascii="GHEA Grapalat" w:eastAsia="Times New Roman" w:hAnsi="GHEA Grapalat" w:cs="Sylfaen"/>
          <w:sz w:val="20"/>
          <w:szCs w:val="24"/>
          <w:lang w:val="hy-AM"/>
        </w:rPr>
        <w:t xml:space="preserve"> հայտարարություն՝ առաջարկվող ապրանքի՝ հրավերով նախատեսված տեխնիկական բնութագրերին համապա</w:t>
      </w:r>
      <w:r w:rsidRPr="00DD6085">
        <w:rPr>
          <w:rFonts w:ascii="GHEA Grapalat" w:eastAsia="Times New Roman" w:hAnsi="GHEA Grapalat" w:cs="Sylfaen"/>
          <w:sz w:val="20"/>
          <w:szCs w:val="24"/>
          <w:lang w:val="hy-AM"/>
        </w:rPr>
        <w:softHyphen/>
        <w:t xml:space="preserve">տասխանության վերաբերյալ, պայմանով, որ </w:t>
      </w:r>
      <w:r w:rsidRPr="00DD6085">
        <w:rPr>
          <w:rFonts w:ascii="GHEA Grapalat" w:eastAsia="Times New Roman" w:hAnsi="GHEA Grapalat" w:cs="Times New Roman"/>
          <w:sz w:val="20"/>
          <w:szCs w:val="20"/>
          <w:lang w:val="hy-AM" w:eastAsia="ru-RU"/>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DD6085">
        <w:rPr>
          <w:rFonts w:ascii="GHEA Grapalat" w:eastAsia="Times New Roman" w:hAnsi="GHEA Grapalat" w:cs="Times New Roman"/>
          <w:sz w:val="20"/>
          <w:szCs w:val="20"/>
          <w:lang w:val="hy-AM" w:eastAsia="ru-RU"/>
        </w:rPr>
        <w:softHyphen/>
        <w:t>կան բնութագրերը, ինչպես նաև առաջարկվող ապրանքի անվանումը, ապրանքային նշանը, արտադրողի անվանումը, ծագման երկիրը</w:t>
      </w:r>
      <w:r w:rsidRPr="00DD6085">
        <w:rPr>
          <w:rFonts w:ascii="GHEA Grapalat" w:eastAsia="Times New Roman" w:hAnsi="GHEA Grapalat" w:cs="Times New Roman"/>
          <w:sz w:val="24"/>
          <w:szCs w:val="24"/>
          <w:lang w:val="hy-AM" w:eastAsia="ru-RU"/>
        </w:rPr>
        <w:t xml:space="preserve"> </w:t>
      </w:r>
      <w:r w:rsidRPr="00DD6085">
        <w:rPr>
          <w:rFonts w:ascii="GHEA Grapalat" w:eastAsia="Times New Roman" w:hAnsi="GHEA Grapalat" w:cs="Sylfaen"/>
          <w:sz w:val="20"/>
          <w:szCs w:val="24"/>
          <w:lang w:val="hy-AM"/>
        </w:rPr>
        <w:t>(այսուհետ` ապրանքի ամբողջական նկարագիր)</w:t>
      </w:r>
      <w:r w:rsidRPr="00DD6085">
        <w:rPr>
          <w:rFonts w:ascii="GHEA Grapalat" w:eastAsia="Times New Roman" w:hAnsi="GHEA Grapalat" w:cs="Sylfaen"/>
          <w:sz w:val="20"/>
          <w:szCs w:val="24"/>
          <w:vertAlign w:val="superscript"/>
          <w:lang w:val="hy-AM"/>
        </w:rPr>
        <w:footnoteReference w:id="5"/>
      </w:r>
      <w:r w:rsidRPr="00DD6085">
        <w:rPr>
          <w:rFonts w:ascii="GHEA Grapalat" w:eastAsia="Times New Roman" w:hAnsi="GHEA Grapalat" w:cs="Sylfaen"/>
          <w:sz w:val="20"/>
          <w:szCs w:val="24"/>
          <w:lang w:val="hy-AM"/>
        </w:rPr>
        <w:t>,</w:t>
      </w:r>
    </w:p>
    <w:p w:rsidR="00DD6085" w:rsidRPr="00DD6085" w:rsidRDefault="00DD6085" w:rsidP="00DD6085">
      <w:pPr>
        <w:spacing w:after="0" w:line="240" w:lineRule="auto"/>
        <w:ind w:firstLine="630"/>
        <w:jc w:val="both"/>
        <w:rPr>
          <w:rFonts w:ascii="GHEA Grapalat" w:eastAsia="Times New Roman" w:hAnsi="GHEA Grapalat" w:cs="Sylfaen"/>
          <w:sz w:val="20"/>
          <w:szCs w:val="20"/>
          <w:lang w:val="hy-AM" w:eastAsia="ru-RU"/>
        </w:rPr>
      </w:pPr>
      <w:r w:rsidRPr="00DD6085">
        <w:rPr>
          <w:rFonts w:ascii="GHEA Grapalat" w:eastAsia="Times New Roman" w:hAnsi="GHEA Grapalat" w:cs="Times New Roman"/>
          <w:sz w:val="20"/>
          <w:szCs w:val="20"/>
          <w:lang w:val="hy-AM" w:eastAsia="ru-RU"/>
        </w:rPr>
        <w:t xml:space="preserve">զ) </w:t>
      </w:r>
      <w:r w:rsidRPr="00DD6085">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D6085">
        <w:rPr>
          <w:rFonts w:ascii="GHEA Grapalat" w:eastAsia="Times New Roman" w:hAnsi="GHEA Grapalat" w:cs="Times New Roman"/>
          <w:sz w:val="20"/>
          <w:szCs w:val="20"/>
          <w:lang w:val="hy-AM" w:eastAsia="ru-RU"/>
        </w:rPr>
        <w:t xml:space="preserve">: Ընդ որում </w:t>
      </w:r>
      <w:r w:rsidRPr="00DD6085">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D6085" w:rsidRPr="00DD6085" w:rsidRDefault="00DD6085" w:rsidP="00DD6085">
      <w:pPr>
        <w:spacing w:after="0" w:line="240" w:lineRule="auto"/>
        <w:ind w:firstLine="630"/>
        <w:jc w:val="both"/>
        <w:rPr>
          <w:rFonts w:ascii="GHEA Grapalat" w:eastAsia="Times New Roman" w:hAnsi="GHEA Grapalat" w:cs="Sylfaen"/>
          <w:sz w:val="20"/>
          <w:szCs w:val="20"/>
          <w:lang w:val="hy-AM" w:eastAsia="ru-RU"/>
        </w:rPr>
      </w:pPr>
      <w:r w:rsidRPr="00DD6085">
        <w:rPr>
          <w:rFonts w:ascii="GHEA Grapalat" w:eastAsia="Times New Roman" w:hAnsi="GHEA Grapalat" w:cs="Sylfaen"/>
          <w:sz w:val="20"/>
          <w:szCs w:val="20"/>
          <w:lang w:val="hy-AM" w:eastAsia="ru-RU"/>
        </w:rPr>
        <w:t>է</w:t>
      </w:r>
      <w:r w:rsidRPr="00DD6085">
        <w:rPr>
          <w:rFonts w:ascii="GHEA Grapalat" w:eastAsia="Times New Roman" w:hAnsi="GHEA Grapalat" w:cs="Times New Roman"/>
          <w:sz w:val="20"/>
          <w:szCs w:val="20"/>
          <w:lang w:val="hy-AM" w:eastAsia="ru-RU"/>
        </w:rPr>
        <w:t xml:space="preserve">) մասնակցի </w:t>
      </w:r>
      <w:r w:rsidRPr="00DD6085">
        <w:rPr>
          <w:rFonts w:ascii="GHEA Grapalat" w:eastAsia="Times New Roman" w:hAnsi="GHEA Grapalat" w:cs="Sylfaen"/>
          <w:sz w:val="20"/>
          <w:szCs w:val="24"/>
          <w:lang w:val="hy-AM"/>
        </w:rPr>
        <w:t>հարկ վճարողի հաշվառման համարը և էլեկտրոնային փոստի հասցեն.</w:t>
      </w:r>
    </w:p>
    <w:bookmarkEnd w:id="6"/>
    <w:p w:rsidR="00DD6085" w:rsidRPr="00DD6085" w:rsidRDefault="00DD6085" w:rsidP="00DD6085">
      <w:pPr>
        <w:spacing w:after="0" w:line="240" w:lineRule="auto"/>
        <w:ind w:firstLine="709"/>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2) իր կողմից հաստատված գնային առաջարկ,</w:t>
      </w:r>
    </w:p>
    <w:p w:rsidR="00DD6085" w:rsidRPr="00DD6085" w:rsidRDefault="00DD6085" w:rsidP="00DD6085">
      <w:pPr>
        <w:spacing w:after="0" w:line="240" w:lineRule="auto"/>
        <w:ind w:firstLine="709"/>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3) սույն հրավերով նախատեսված լիցենզիայի (ներդիրի) պատճենը</w:t>
      </w:r>
      <w:r w:rsidRPr="00DD6085">
        <w:rPr>
          <w:rFonts w:ascii="GHEA Grapalat" w:eastAsia="Times New Roman" w:hAnsi="GHEA Grapalat" w:cs="Sylfaen"/>
          <w:sz w:val="20"/>
          <w:szCs w:val="24"/>
          <w:vertAlign w:val="superscript"/>
          <w:lang w:val="en-US"/>
        </w:rPr>
        <w:footnoteReference w:id="6"/>
      </w:r>
      <w:r w:rsidRPr="00DD6085">
        <w:rPr>
          <w:rFonts w:ascii="GHEA Grapalat" w:eastAsia="Times New Roman" w:hAnsi="GHEA Grapalat" w:cs="Sylfaen"/>
          <w:sz w:val="20"/>
          <w:szCs w:val="24"/>
          <w:lang w:val="hy-AM"/>
        </w:rPr>
        <w:t>:</w:t>
      </w:r>
    </w:p>
    <w:p w:rsidR="00DD6085" w:rsidRPr="00DD6085" w:rsidRDefault="00DD6085" w:rsidP="00DD6085">
      <w:pPr>
        <w:spacing w:after="0" w:line="240" w:lineRule="auto"/>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rsidR="00DD6085" w:rsidRPr="00DD6085" w:rsidRDefault="00DD6085" w:rsidP="00DD6085">
      <w:pPr>
        <w:spacing w:after="0" w:line="240" w:lineRule="auto"/>
        <w:ind w:firstLine="709"/>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 xml:space="preserve">5) համատեղ գործունեության պայմանագրի պատճենը, եթե մասնակիցները սույն ընթացակարգին մասնակցում են համատեղ գործունեության կարգով (կոնսորցիումով): </w:t>
      </w:r>
    </w:p>
    <w:p w:rsidR="00DD6085" w:rsidRPr="00DD6085" w:rsidRDefault="00DD6085" w:rsidP="00DD6085">
      <w:pPr>
        <w:spacing w:after="0" w:line="240" w:lineRule="auto"/>
        <w:ind w:firstLine="709"/>
        <w:jc w:val="both"/>
        <w:rPr>
          <w:rFonts w:ascii="GHEA Grapalat" w:eastAsia="Times New Roman" w:hAnsi="GHEA Grapalat" w:cs="Sylfaen"/>
          <w:sz w:val="20"/>
          <w:szCs w:val="24"/>
          <w:lang w:val="hy-AM"/>
        </w:rPr>
      </w:pPr>
      <w:bookmarkStart w:id="7" w:name="_Hlk9262052"/>
      <w:r w:rsidRPr="00DD6085">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DD6085" w:rsidRPr="00DD6085" w:rsidRDefault="00DD6085" w:rsidP="00DD6085">
      <w:pPr>
        <w:numPr>
          <w:ilvl w:val="0"/>
          <w:numId w:val="18"/>
        </w:numPr>
        <w:spacing w:after="0" w:line="240" w:lineRule="auto"/>
        <w:ind w:firstLine="810"/>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DD6085" w:rsidRPr="00DD6085" w:rsidRDefault="00DD6085" w:rsidP="00DD6085">
      <w:pPr>
        <w:numPr>
          <w:ilvl w:val="0"/>
          <w:numId w:val="18"/>
        </w:numPr>
        <w:spacing w:after="0" w:line="240" w:lineRule="auto"/>
        <w:ind w:firstLine="810"/>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DD6085" w:rsidRPr="00DD6085" w:rsidRDefault="00DD6085" w:rsidP="00DD6085">
      <w:pPr>
        <w:numPr>
          <w:ilvl w:val="0"/>
          <w:numId w:val="18"/>
        </w:numPr>
        <w:spacing w:after="0" w:line="240" w:lineRule="auto"/>
        <w:ind w:firstLine="810"/>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DD6085" w:rsidRPr="00DD6085" w:rsidRDefault="00DD6085" w:rsidP="00DD6085">
      <w:pPr>
        <w:spacing w:after="0" w:line="240" w:lineRule="auto"/>
        <w:ind w:firstLine="709"/>
        <w:jc w:val="both"/>
        <w:rPr>
          <w:rFonts w:ascii="GHEA Grapalat" w:eastAsia="Times New Roman" w:hAnsi="GHEA Grapalat" w:cs="Sylfaen"/>
          <w:sz w:val="20"/>
          <w:szCs w:val="24"/>
          <w:lang w:val="hy-AM"/>
        </w:rPr>
      </w:pPr>
    </w:p>
    <w:p w:rsidR="00DD6085" w:rsidRPr="00DD6085" w:rsidRDefault="00DD6085" w:rsidP="00DD6085">
      <w:pPr>
        <w:spacing w:after="0" w:line="240" w:lineRule="auto"/>
        <w:ind w:firstLine="709"/>
        <w:jc w:val="both"/>
        <w:rPr>
          <w:rFonts w:ascii="GHEA Grapalat" w:eastAsia="Times New Roman" w:hAnsi="GHEA Grapalat" w:cs="Sylfaen"/>
          <w:sz w:val="20"/>
          <w:szCs w:val="24"/>
          <w:lang w:val="hy-AM"/>
        </w:rPr>
      </w:pPr>
    </w:p>
    <w:p w:rsidR="00DD6085" w:rsidRPr="00DD6085" w:rsidRDefault="00DD6085" w:rsidP="00DD6085">
      <w:pPr>
        <w:spacing w:after="0" w:line="240" w:lineRule="auto"/>
        <w:jc w:val="center"/>
        <w:rPr>
          <w:rFonts w:ascii="GHEA Grapalat" w:eastAsia="Times New Roman" w:hAnsi="GHEA Grapalat" w:cs="Arial"/>
          <w:b/>
          <w:sz w:val="20"/>
          <w:szCs w:val="24"/>
          <w:lang w:val="es-ES"/>
        </w:rPr>
      </w:pPr>
      <w:r w:rsidRPr="00DD6085">
        <w:rPr>
          <w:rFonts w:ascii="GHEA Grapalat" w:eastAsia="Times New Roman" w:hAnsi="GHEA Grapalat" w:cs="Times New Roman"/>
          <w:b/>
          <w:sz w:val="20"/>
          <w:szCs w:val="24"/>
          <w:lang w:val="es-ES"/>
        </w:rPr>
        <w:t xml:space="preserve">5.   </w:t>
      </w:r>
      <w:r w:rsidRPr="00DD6085">
        <w:rPr>
          <w:rFonts w:ascii="GHEA Grapalat" w:eastAsia="Times New Roman" w:hAnsi="GHEA Grapalat" w:cs="Sylfaen"/>
          <w:b/>
          <w:sz w:val="20"/>
          <w:szCs w:val="24"/>
          <w:lang w:val="es-ES"/>
        </w:rPr>
        <w:t>ՀԱՅՏԻ</w:t>
      </w:r>
      <w:r w:rsidRPr="00DD6085">
        <w:rPr>
          <w:rFonts w:ascii="GHEA Grapalat" w:eastAsia="Times New Roman" w:hAnsi="GHEA Grapalat" w:cs="Arial"/>
          <w:b/>
          <w:sz w:val="20"/>
          <w:szCs w:val="24"/>
          <w:lang w:val="es-ES"/>
        </w:rPr>
        <w:t xml:space="preserve">   </w:t>
      </w:r>
      <w:r w:rsidRPr="00DD6085">
        <w:rPr>
          <w:rFonts w:ascii="GHEA Grapalat" w:eastAsia="Times New Roman" w:hAnsi="GHEA Grapalat" w:cs="Sylfaen"/>
          <w:b/>
          <w:sz w:val="20"/>
          <w:szCs w:val="24"/>
          <w:lang w:val="es-ES"/>
        </w:rPr>
        <w:t>ԳՆԱՅԻՆ</w:t>
      </w:r>
      <w:r w:rsidRPr="00DD6085">
        <w:rPr>
          <w:rFonts w:ascii="GHEA Grapalat" w:eastAsia="Times New Roman" w:hAnsi="GHEA Grapalat" w:cs="Arial"/>
          <w:b/>
          <w:sz w:val="20"/>
          <w:szCs w:val="24"/>
          <w:lang w:val="es-ES"/>
        </w:rPr>
        <w:t xml:space="preserve">  </w:t>
      </w:r>
      <w:r w:rsidRPr="00DD6085">
        <w:rPr>
          <w:rFonts w:ascii="GHEA Grapalat" w:eastAsia="Times New Roman" w:hAnsi="GHEA Grapalat" w:cs="Sylfaen"/>
          <w:b/>
          <w:sz w:val="20"/>
          <w:szCs w:val="24"/>
          <w:lang w:val="es-ES"/>
        </w:rPr>
        <w:t>ԱՌԱՋԱՐԿԸ</w:t>
      </w:r>
      <w:r w:rsidRPr="00DD6085">
        <w:rPr>
          <w:rFonts w:ascii="GHEA Grapalat" w:eastAsia="Times New Roman" w:hAnsi="GHEA Grapalat" w:cs="Arial"/>
          <w:b/>
          <w:sz w:val="20"/>
          <w:szCs w:val="24"/>
          <w:lang w:val="es-ES"/>
        </w:rPr>
        <w:t xml:space="preserve"> </w:t>
      </w:r>
    </w:p>
    <w:p w:rsidR="00DD6085" w:rsidRPr="00DD6085" w:rsidRDefault="00DD6085" w:rsidP="00DD6085">
      <w:pPr>
        <w:spacing w:after="0" w:line="240" w:lineRule="auto"/>
        <w:jc w:val="center"/>
        <w:rPr>
          <w:rFonts w:ascii="GHEA Grapalat" w:eastAsia="Times New Roman" w:hAnsi="GHEA Grapalat" w:cs="Arial"/>
          <w:b/>
          <w:sz w:val="20"/>
          <w:szCs w:val="24"/>
          <w:lang w:val="es-ES"/>
        </w:rPr>
      </w:pPr>
    </w:p>
    <w:p w:rsidR="00DD6085" w:rsidRPr="00DD6085" w:rsidRDefault="00DD6085" w:rsidP="00DD6085">
      <w:pPr>
        <w:spacing w:after="0" w:line="240" w:lineRule="auto"/>
        <w:ind w:firstLine="567"/>
        <w:jc w:val="both"/>
        <w:rPr>
          <w:rFonts w:ascii="GHEA Grapalat" w:eastAsia="Times New Roman" w:hAnsi="GHEA Grapalat" w:cs="Times New Roman"/>
          <w:sz w:val="20"/>
          <w:szCs w:val="24"/>
          <w:lang w:val="es-ES"/>
        </w:rPr>
      </w:pPr>
      <w:r w:rsidRPr="00DD6085">
        <w:rPr>
          <w:rFonts w:ascii="GHEA Grapalat" w:eastAsia="Times New Roman" w:hAnsi="GHEA Grapalat" w:cs="Sylfaen"/>
          <w:sz w:val="20"/>
          <w:szCs w:val="24"/>
          <w:lang w:val="es-ES"/>
        </w:rPr>
        <w:t xml:space="preserve">5.1 </w:t>
      </w:r>
      <w:r w:rsidRPr="00DD6085">
        <w:rPr>
          <w:rFonts w:ascii="GHEA Grapalat" w:eastAsia="Times New Roman" w:hAnsi="GHEA Grapalat" w:cs="Sylfaen"/>
          <w:sz w:val="20"/>
          <w:szCs w:val="24"/>
          <w:lang w:val="hy-AM"/>
        </w:rPr>
        <w:t>Առաջարկվող</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գինը</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ապրանքի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արժեքից</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բացի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ներառում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փոխադրման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ապահովագրման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տուրքերի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հարկերի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այլ</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վճարումների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գծով</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ծախսերը</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և</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չի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կարող</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պակաս</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լինել</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դրանց</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ինքնարժեքից</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Առաջարկվող</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գնի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հաշվարկը</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պետք</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ներկայացվի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հայտով</w:t>
      </w:r>
      <w:r w:rsidRPr="00DD6085">
        <w:rPr>
          <w:rFonts w:ascii="GHEA Grapalat" w:eastAsia="Times New Roman" w:hAnsi="GHEA Grapalat" w:cs="Times New Roman"/>
          <w:sz w:val="20"/>
          <w:szCs w:val="24"/>
          <w:lang w:val="es-ES"/>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es-ES"/>
        </w:rPr>
      </w:pPr>
      <w:r w:rsidRPr="00DD6085">
        <w:rPr>
          <w:rFonts w:ascii="GHEA Grapalat" w:eastAsia="Times New Roman" w:hAnsi="GHEA Grapalat" w:cs="Times New Roman"/>
          <w:sz w:val="20"/>
          <w:szCs w:val="20"/>
          <w:lang w:val="es-ES" w:eastAsia="ru-RU"/>
        </w:rPr>
        <w:t>5.</w:t>
      </w:r>
      <w:r w:rsidRPr="00DD6085">
        <w:rPr>
          <w:rFonts w:ascii="GHEA Grapalat" w:eastAsia="Times New Roman" w:hAnsi="GHEA Grapalat" w:cs="Times New Roman"/>
          <w:sz w:val="20"/>
          <w:szCs w:val="20"/>
          <w:lang w:val="hy-AM" w:eastAsia="ru-RU"/>
        </w:rPr>
        <w:t>2</w:t>
      </w:r>
      <w:r w:rsidRPr="00DD6085">
        <w:rPr>
          <w:rFonts w:ascii="GHEA Grapalat" w:eastAsia="Times New Roman" w:hAnsi="GHEA Grapalat" w:cs="Sylfaen"/>
          <w:sz w:val="20"/>
          <w:szCs w:val="20"/>
          <w:lang w:val="es-ES" w:eastAsia="ru-RU"/>
        </w:rPr>
        <w:t xml:space="preserve"> Մ</w:t>
      </w:r>
      <w:r w:rsidRPr="00DD6085">
        <w:rPr>
          <w:rFonts w:ascii="GHEA Grapalat" w:eastAsia="Times New Roman" w:hAnsi="GHEA Grapalat" w:cs="Sylfaen"/>
          <w:sz w:val="20"/>
          <w:szCs w:val="24"/>
          <w:lang w:val="hy-AM"/>
        </w:rPr>
        <w:t xml:space="preserve">ասնակիցը գնային առաջարկը ներկայացնում է </w:t>
      </w:r>
      <w:r w:rsidRPr="00DD6085">
        <w:rPr>
          <w:rFonts w:ascii="GHEA Grapalat" w:eastAsia="Times New Roman" w:hAnsi="GHEA Grapalat" w:cs="Sylfaen"/>
          <w:sz w:val="20"/>
          <w:szCs w:val="20"/>
          <w:lang w:val="en-US" w:eastAsia="ru-RU"/>
        </w:rPr>
        <w:t>արժեք</w:t>
      </w:r>
      <w:r w:rsidRPr="00DD6085">
        <w:rPr>
          <w:rFonts w:ascii="GHEA Grapalat" w:eastAsia="Times New Roman" w:hAnsi="GHEA Grapalat" w:cs="Sylfaen"/>
          <w:sz w:val="20"/>
          <w:szCs w:val="20"/>
          <w:lang w:val="es-ES" w:eastAsia="ru-RU"/>
        </w:rPr>
        <w:t xml:space="preserve"> (</w:t>
      </w:r>
      <w:r w:rsidRPr="00DD6085">
        <w:rPr>
          <w:rFonts w:ascii="GHEA Grapalat" w:eastAsia="Times New Roman" w:hAnsi="GHEA Grapalat" w:cs="Sylfaen"/>
          <w:sz w:val="20"/>
          <w:szCs w:val="20"/>
          <w:lang w:val="en-US" w:eastAsia="ru-RU"/>
        </w:rPr>
        <w:t>ինքնարժեքի</w:t>
      </w:r>
      <w:r w:rsidRPr="00DD6085">
        <w:rPr>
          <w:rFonts w:ascii="GHEA Grapalat" w:eastAsia="Times New Roman" w:hAnsi="GHEA Grapalat" w:cs="Sylfaen"/>
          <w:sz w:val="20"/>
          <w:szCs w:val="20"/>
          <w:lang w:val="es-ES" w:eastAsia="ru-RU"/>
        </w:rPr>
        <w:t xml:space="preserve"> </w:t>
      </w:r>
      <w:r w:rsidRPr="00DD6085">
        <w:rPr>
          <w:rFonts w:ascii="GHEA Grapalat" w:eastAsia="Times New Roman" w:hAnsi="GHEA Grapalat" w:cs="Sylfaen"/>
          <w:sz w:val="20"/>
          <w:szCs w:val="20"/>
          <w:lang w:val="en-US" w:eastAsia="ru-RU"/>
        </w:rPr>
        <w:t>և</w:t>
      </w:r>
      <w:r w:rsidRPr="00DD6085">
        <w:rPr>
          <w:rFonts w:ascii="GHEA Grapalat" w:eastAsia="Times New Roman" w:hAnsi="GHEA Grapalat" w:cs="Sylfaen"/>
          <w:sz w:val="20"/>
          <w:szCs w:val="20"/>
          <w:lang w:val="es-ES" w:eastAsia="ru-RU"/>
        </w:rPr>
        <w:t xml:space="preserve"> </w:t>
      </w:r>
      <w:r w:rsidRPr="00DD6085">
        <w:rPr>
          <w:rFonts w:ascii="GHEA Grapalat" w:eastAsia="Times New Roman" w:hAnsi="GHEA Grapalat" w:cs="Sylfaen"/>
          <w:sz w:val="20"/>
          <w:szCs w:val="20"/>
          <w:lang w:val="en-US" w:eastAsia="ru-RU"/>
        </w:rPr>
        <w:t>կանխատեսվող</w:t>
      </w:r>
      <w:r w:rsidRPr="00DD6085">
        <w:rPr>
          <w:rFonts w:ascii="GHEA Grapalat" w:eastAsia="Times New Roman" w:hAnsi="GHEA Grapalat" w:cs="Sylfaen"/>
          <w:sz w:val="20"/>
          <w:szCs w:val="20"/>
          <w:lang w:val="es-ES" w:eastAsia="ru-RU"/>
        </w:rPr>
        <w:t xml:space="preserve"> </w:t>
      </w:r>
      <w:r w:rsidRPr="00DD6085">
        <w:rPr>
          <w:rFonts w:ascii="GHEA Grapalat" w:eastAsia="Times New Roman" w:hAnsi="GHEA Grapalat" w:cs="Sylfaen"/>
          <w:sz w:val="20"/>
          <w:szCs w:val="20"/>
          <w:lang w:val="en-US" w:eastAsia="ru-RU"/>
        </w:rPr>
        <w:t>շահույթի</w:t>
      </w:r>
      <w:r w:rsidRPr="00DD6085">
        <w:rPr>
          <w:rFonts w:ascii="GHEA Grapalat" w:eastAsia="Times New Roman" w:hAnsi="GHEA Grapalat" w:cs="Sylfaen"/>
          <w:sz w:val="20"/>
          <w:szCs w:val="20"/>
          <w:lang w:val="es-ES" w:eastAsia="ru-RU"/>
        </w:rPr>
        <w:t xml:space="preserve"> </w:t>
      </w:r>
      <w:r w:rsidRPr="00DD6085">
        <w:rPr>
          <w:rFonts w:ascii="GHEA Grapalat" w:eastAsia="Times New Roman" w:hAnsi="GHEA Grapalat" w:cs="Sylfaen"/>
          <w:sz w:val="20"/>
          <w:szCs w:val="20"/>
          <w:lang w:val="en-US" w:eastAsia="ru-RU"/>
        </w:rPr>
        <w:t>հանրագումարը</w:t>
      </w:r>
      <w:r w:rsidRPr="00DD6085">
        <w:rPr>
          <w:rFonts w:ascii="GHEA Grapalat" w:eastAsia="Times New Roman" w:hAnsi="GHEA Grapalat" w:cs="Sylfaen"/>
          <w:sz w:val="20"/>
          <w:szCs w:val="20"/>
          <w:lang w:val="es-ES" w:eastAsia="ru-RU"/>
        </w:rPr>
        <w:t>)</w:t>
      </w:r>
      <w:r w:rsidRPr="00DD6085">
        <w:rPr>
          <w:rFonts w:ascii="GHEA Grapalat" w:eastAsia="Times New Roman" w:hAnsi="GHEA Grapalat" w:cs="Sylfaen"/>
          <w:lang w:val="es-ES" w:eastAsia="ru-RU"/>
        </w:rPr>
        <w:t xml:space="preserve"> </w:t>
      </w:r>
      <w:r w:rsidRPr="00DD6085">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DD6085">
        <w:rPr>
          <w:rFonts w:ascii="GHEA Grapalat" w:eastAsia="Times New Roman" w:hAnsi="GHEA Grapalat" w:cs="Sylfaen"/>
          <w:sz w:val="20"/>
          <w:szCs w:val="24"/>
          <w:lang w:val="en-US"/>
        </w:rPr>
        <w:t>Ա</w:t>
      </w:r>
      <w:r w:rsidRPr="00DD6085">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DD6085">
        <w:rPr>
          <w:rFonts w:ascii="GHEA Grapalat" w:eastAsia="Times New Roman" w:hAnsi="GHEA Grapalat" w:cs="Sylfaen"/>
          <w:sz w:val="20"/>
          <w:szCs w:val="24"/>
          <w:lang w:val="en-US"/>
        </w:rPr>
        <w:t>մ</w:t>
      </w:r>
      <w:r w:rsidRPr="00DD6085">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0"/>
          <w:lang w:eastAsia="ru-RU"/>
        </w:rPr>
        <w:t>ներկայաց</w:t>
      </w:r>
      <w:r w:rsidRPr="00DD6085">
        <w:rPr>
          <w:rFonts w:ascii="GHEA Grapalat" w:eastAsia="Times New Roman" w:hAnsi="GHEA Grapalat" w:cs="Sylfaen"/>
          <w:sz w:val="20"/>
          <w:szCs w:val="20"/>
          <w:lang w:val="en-US" w:eastAsia="ru-RU"/>
        </w:rPr>
        <w:t>վող</w:t>
      </w:r>
      <w:r w:rsidRPr="00DD6085">
        <w:rPr>
          <w:rFonts w:ascii="GHEA Grapalat" w:eastAsia="Times New Roman" w:hAnsi="GHEA Grapalat" w:cs="Sylfaen"/>
          <w:sz w:val="20"/>
          <w:szCs w:val="20"/>
          <w:lang w:val="es-ES" w:eastAsia="ru-RU"/>
        </w:rPr>
        <w:t xml:space="preserve"> </w:t>
      </w:r>
      <w:r w:rsidRPr="00DD6085">
        <w:rPr>
          <w:rFonts w:ascii="GHEA Grapalat" w:eastAsia="Times New Roman" w:hAnsi="GHEA Grapalat" w:cs="Sylfaen"/>
          <w:sz w:val="20"/>
          <w:szCs w:val="20"/>
          <w:lang w:eastAsia="ru-RU"/>
        </w:rPr>
        <w:t>գնային</w:t>
      </w:r>
      <w:r w:rsidRPr="00DD6085">
        <w:rPr>
          <w:rFonts w:ascii="GHEA Grapalat" w:eastAsia="Times New Roman" w:hAnsi="GHEA Grapalat" w:cs="Sylfaen"/>
          <w:sz w:val="20"/>
          <w:szCs w:val="20"/>
          <w:lang w:val="es-ES" w:eastAsia="ru-RU"/>
        </w:rPr>
        <w:t xml:space="preserve"> </w:t>
      </w:r>
      <w:r w:rsidRPr="00DD6085">
        <w:rPr>
          <w:rFonts w:ascii="GHEA Grapalat" w:eastAsia="Times New Roman" w:hAnsi="GHEA Grapalat" w:cs="Sylfaen"/>
          <w:sz w:val="20"/>
          <w:szCs w:val="20"/>
          <w:lang w:eastAsia="ru-RU"/>
        </w:rPr>
        <w:t>առաջարկում</w:t>
      </w:r>
      <w:r w:rsidRPr="00DD6085">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DD6085">
        <w:rPr>
          <w:rFonts w:ascii="GHEA Grapalat" w:eastAsia="Times New Roman" w:hAnsi="GHEA Grapalat" w:cs="Sylfaen"/>
          <w:sz w:val="20"/>
          <w:szCs w:val="24"/>
          <w:lang w:val="es-ES"/>
        </w:rPr>
        <w:t xml:space="preserve"> </w:t>
      </w:r>
    </w:p>
    <w:p w:rsidR="00DD6085" w:rsidRPr="00DD6085" w:rsidRDefault="00DD6085" w:rsidP="00DD6085">
      <w:pPr>
        <w:spacing w:after="0" w:line="240" w:lineRule="auto"/>
        <w:ind w:firstLine="709"/>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es-ES"/>
        </w:rPr>
        <w:t>Մ</w:t>
      </w:r>
      <w:r w:rsidRPr="00DD6085">
        <w:rPr>
          <w:rFonts w:ascii="GHEA Grapalat" w:eastAsia="Times New Roman" w:hAnsi="GHEA Grapalat" w:cs="Sylfaen"/>
          <w:sz w:val="20"/>
          <w:szCs w:val="24"/>
          <w:lang w:val="hy-AM"/>
        </w:rPr>
        <w:t>ասնակիցների գնային առաջարկների գնահատում</w:t>
      </w:r>
      <w:r w:rsidRPr="00DD6085">
        <w:rPr>
          <w:rFonts w:ascii="GHEA Grapalat" w:eastAsia="Times New Roman" w:hAnsi="GHEA Grapalat" w:cs="Sylfaen"/>
          <w:sz w:val="20"/>
          <w:szCs w:val="24"/>
          <w:lang w:val="en-US"/>
        </w:rPr>
        <w:t>ն</w:t>
      </w:r>
      <w:r w:rsidRPr="00DD6085">
        <w:rPr>
          <w:rFonts w:ascii="GHEA Grapalat" w:eastAsia="Times New Roman" w:hAnsi="GHEA Grapalat" w:cs="Sylfaen"/>
          <w:sz w:val="20"/>
          <w:szCs w:val="24"/>
          <w:lang w:val="hy-AM"/>
        </w:rPr>
        <w:t xml:space="preserve"> </w:t>
      </w:r>
      <w:r w:rsidRPr="00DD6085">
        <w:rPr>
          <w:rFonts w:ascii="GHEA Grapalat" w:eastAsia="Times New Roman" w:hAnsi="GHEA Grapalat" w:cs="Sylfaen"/>
          <w:sz w:val="20"/>
          <w:szCs w:val="24"/>
          <w:lang w:val="en-US"/>
        </w:rPr>
        <w:t>ու</w:t>
      </w:r>
      <w:r w:rsidRPr="00DD6085">
        <w:rPr>
          <w:rFonts w:ascii="GHEA Grapalat" w:eastAsia="Times New Roman" w:hAnsi="GHEA Grapalat" w:cs="Sylfaen"/>
          <w:sz w:val="20"/>
          <w:szCs w:val="24"/>
          <w:lang w:val="hy-AM"/>
        </w:rPr>
        <w:t xml:space="preserve"> համեմատումն իրականացվում </w:t>
      </w:r>
      <w:r w:rsidRPr="00DD6085">
        <w:rPr>
          <w:rFonts w:ascii="GHEA Grapalat" w:eastAsia="Times New Roman" w:hAnsi="GHEA Grapalat" w:cs="Sylfaen"/>
          <w:sz w:val="20"/>
          <w:szCs w:val="24"/>
          <w:lang w:val="en-US"/>
        </w:rPr>
        <w:t>են</w:t>
      </w:r>
      <w:r w:rsidRPr="00DD6085">
        <w:rPr>
          <w:rFonts w:ascii="GHEA Grapalat" w:eastAsia="Times New Roman" w:hAnsi="GHEA Grapalat" w:cs="Sylfaen"/>
          <w:sz w:val="20"/>
          <w:szCs w:val="24"/>
          <w:lang w:val="hy-AM"/>
        </w:rPr>
        <w:t xml:space="preserve"> առանց սույն կետում նշված հարկի գումարի հաշվարկման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hy-AM"/>
        </w:rPr>
        <w:t>Ընդ որում, մասնակցի հայտը ենթակա չէ մերժման, եթե`</w:t>
      </w:r>
    </w:p>
    <w:p w:rsidR="00DD6085" w:rsidRPr="00DD6085" w:rsidRDefault="00DD6085" w:rsidP="00DD6085">
      <w:pPr>
        <w:spacing w:after="0" w:line="240" w:lineRule="auto"/>
        <w:ind w:firstLine="709"/>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D6085" w:rsidRPr="00DD6085" w:rsidRDefault="00DD6085" w:rsidP="00DD6085">
      <w:pPr>
        <w:spacing w:after="0" w:line="240" w:lineRule="auto"/>
        <w:ind w:firstLine="709"/>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D6085" w:rsidRPr="00DD6085" w:rsidRDefault="00DD6085" w:rsidP="00DD6085">
      <w:pPr>
        <w:spacing w:after="0" w:line="240" w:lineRule="auto"/>
        <w:ind w:firstLine="709"/>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գ. մասնակցի գնային առաջարկում չափաբաժնի համարը սխալ է նշված, սակայն գնման առարկայի անվանումը ճիշտ է լրացված:</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es-ES" w:eastAsia="ru-RU"/>
        </w:rPr>
      </w:pPr>
      <w:r w:rsidRPr="00DD6085">
        <w:rPr>
          <w:rFonts w:ascii="GHEA Grapalat" w:eastAsia="Times New Roman" w:hAnsi="GHEA Grapalat" w:cs="Times New Roman"/>
          <w:sz w:val="20"/>
          <w:szCs w:val="20"/>
          <w:lang w:val="es-ES" w:eastAsia="ru-RU"/>
        </w:rPr>
        <w:t>5.</w:t>
      </w:r>
      <w:r w:rsidRPr="00DD6085">
        <w:rPr>
          <w:rFonts w:ascii="GHEA Grapalat" w:eastAsia="Times New Roman" w:hAnsi="GHEA Grapalat" w:cs="Times New Roman"/>
          <w:sz w:val="20"/>
          <w:szCs w:val="20"/>
          <w:lang w:val="hy-AM" w:eastAsia="ru-RU"/>
        </w:rPr>
        <w:t>3</w:t>
      </w:r>
      <w:r w:rsidRPr="00DD6085">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es-ES"/>
        </w:rPr>
      </w:pPr>
    </w:p>
    <w:p w:rsidR="00DD6085" w:rsidRPr="00DD6085" w:rsidRDefault="00DD6085" w:rsidP="00DD6085">
      <w:pPr>
        <w:spacing w:after="0" w:line="240" w:lineRule="auto"/>
        <w:jc w:val="center"/>
        <w:rPr>
          <w:rFonts w:ascii="GHEA Grapalat" w:eastAsia="Times New Roman" w:hAnsi="GHEA Grapalat" w:cs="Times New Roman"/>
          <w:b/>
          <w:sz w:val="20"/>
          <w:szCs w:val="24"/>
          <w:lang w:val="es-ES"/>
        </w:rPr>
      </w:pPr>
      <w:r w:rsidRPr="00DD6085">
        <w:rPr>
          <w:rFonts w:ascii="GHEA Grapalat" w:eastAsia="Times New Roman" w:hAnsi="GHEA Grapalat" w:cs="Times New Roman"/>
          <w:b/>
          <w:sz w:val="20"/>
          <w:szCs w:val="24"/>
          <w:lang w:val="es-ES"/>
        </w:rPr>
        <w:t xml:space="preserve">6. </w:t>
      </w:r>
      <w:r w:rsidRPr="00DD6085">
        <w:rPr>
          <w:rFonts w:ascii="GHEA Grapalat" w:eastAsia="Times New Roman" w:hAnsi="GHEA Grapalat" w:cs="Times New Roman"/>
          <w:b/>
          <w:sz w:val="20"/>
          <w:szCs w:val="24"/>
          <w:lang w:val="en-US"/>
        </w:rPr>
        <w:t>ՀԱՅՏԻ</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Times New Roman"/>
          <w:b/>
          <w:sz w:val="20"/>
          <w:szCs w:val="24"/>
          <w:lang w:val="en-US"/>
        </w:rPr>
        <w:t>ԳՈՐԾՈՂՈՒԹՅԱՆ</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Times New Roman"/>
          <w:b/>
          <w:sz w:val="20"/>
          <w:szCs w:val="24"/>
          <w:lang w:val="en-US"/>
        </w:rPr>
        <w:t>ԺԱՄԿԵՏԸ</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Times New Roman"/>
          <w:b/>
          <w:sz w:val="20"/>
          <w:szCs w:val="24"/>
          <w:lang w:val="en-US"/>
        </w:rPr>
        <w:t>ՀԱՅՏԵՐՈՒՄ</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Times New Roman"/>
          <w:b/>
          <w:sz w:val="20"/>
          <w:szCs w:val="24"/>
          <w:lang w:val="en-US"/>
        </w:rPr>
        <w:t>ՓՈՓՈԽՈՒԹՅՈՒՆ</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Times New Roman"/>
          <w:b/>
          <w:sz w:val="20"/>
          <w:szCs w:val="24"/>
          <w:lang w:val="en-US"/>
        </w:rPr>
        <w:t>ԿԱՏԱՐԵԼՈՒ</w:t>
      </w:r>
    </w:p>
    <w:p w:rsidR="00DD6085" w:rsidRPr="00DD6085" w:rsidRDefault="00DD6085" w:rsidP="00DD6085">
      <w:pPr>
        <w:spacing w:after="0" w:line="240" w:lineRule="auto"/>
        <w:jc w:val="center"/>
        <w:rPr>
          <w:rFonts w:ascii="GHEA Grapalat" w:eastAsia="Times New Roman" w:hAnsi="GHEA Grapalat" w:cs="Times New Roman"/>
          <w:b/>
          <w:sz w:val="20"/>
          <w:szCs w:val="24"/>
          <w:lang w:val="es-ES"/>
        </w:rPr>
      </w:pPr>
      <w:r w:rsidRPr="00DD6085">
        <w:rPr>
          <w:rFonts w:ascii="GHEA Grapalat" w:eastAsia="Times New Roman" w:hAnsi="GHEA Grapalat" w:cs="Times New Roman"/>
          <w:b/>
          <w:sz w:val="20"/>
          <w:szCs w:val="24"/>
          <w:lang w:val="en-US"/>
        </w:rPr>
        <w:t>ԵՎ</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Times New Roman"/>
          <w:b/>
          <w:sz w:val="20"/>
          <w:szCs w:val="24"/>
          <w:lang w:val="en-US"/>
        </w:rPr>
        <w:t>ԴՐԱՆՔ</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Times New Roman"/>
          <w:b/>
          <w:sz w:val="20"/>
          <w:szCs w:val="24"/>
          <w:lang w:val="en-US"/>
        </w:rPr>
        <w:t>ՀԵՏ</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Times New Roman"/>
          <w:b/>
          <w:sz w:val="20"/>
          <w:szCs w:val="24"/>
          <w:lang w:val="en-US"/>
        </w:rPr>
        <w:t>ՎԵՐՑՆԵԼՈՒ</w:t>
      </w:r>
      <w:r w:rsidRPr="00DD6085">
        <w:rPr>
          <w:rFonts w:ascii="GHEA Grapalat" w:eastAsia="Times New Roman" w:hAnsi="GHEA Grapalat" w:cs="Times New Roman"/>
          <w:b/>
          <w:sz w:val="20"/>
          <w:szCs w:val="24"/>
          <w:lang w:val="es-ES"/>
        </w:rPr>
        <w:t xml:space="preserve"> </w:t>
      </w:r>
      <w:r w:rsidRPr="00DD6085">
        <w:rPr>
          <w:rFonts w:ascii="GHEA Grapalat" w:eastAsia="Times New Roman" w:hAnsi="GHEA Grapalat" w:cs="Times New Roman"/>
          <w:b/>
          <w:sz w:val="20"/>
          <w:szCs w:val="24"/>
          <w:lang w:val="en-US"/>
        </w:rPr>
        <w:t>ԿԱՐԳԸ</w:t>
      </w:r>
    </w:p>
    <w:p w:rsidR="00DD6085" w:rsidRPr="00DD6085" w:rsidRDefault="00DD6085" w:rsidP="00DD6085">
      <w:pPr>
        <w:spacing w:after="0" w:line="240" w:lineRule="auto"/>
        <w:ind w:firstLine="567"/>
        <w:jc w:val="both"/>
        <w:rPr>
          <w:rFonts w:ascii="GHEA Grapalat" w:eastAsia="Times New Roman" w:hAnsi="GHEA Grapalat" w:cs="Times New Roman"/>
          <w:b/>
          <w:i/>
          <w:sz w:val="20"/>
          <w:szCs w:val="20"/>
          <w:lang w:val="af-ZA"/>
        </w:rPr>
      </w:pP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Times New Roman"/>
          <w:sz w:val="20"/>
          <w:szCs w:val="20"/>
          <w:lang w:val="af-ZA"/>
        </w:rPr>
        <w:t>6.1</w:t>
      </w:r>
      <w:r w:rsidRPr="00DD6085">
        <w:rPr>
          <w:rFonts w:ascii="GHEA Grapalat" w:eastAsia="Times New Roman" w:hAnsi="GHEA Grapalat" w:cs="Times New Roman"/>
          <w:i/>
          <w:sz w:val="20"/>
          <w:szCs w:val="20"/>
          <w:lang w:val="af-ZA"/>
        </w:rPr>
        <w:t xml:space="preserve"> </w:t>
      </w:r>
      <w:r w:rsidRPr="00DD6085">
        <w:rPr>
          <w:rFonts w:ascii="GHEA Grapalat" w:eastAsia="Times New Roman" w:hAnsi="GHEA Grapalat" w:cs="Sylfaen"/>
          <w:sz w:val="20"/>
          <w:szCs w:val="24"/>
        </w:rPr>
        <w:t>Օրենքի</w:t>
      </w:r>
      <w:r w:rsidRPr="00DD6085">
        <w:rPr>
          <w:rFonts w:ascii="GHEA Grapalat" w:eastAsia="Times New Roman" w:hAnsi="GHEA Grapalat" w:cs="Sylfaen"/>
          <w:sz w:val="20"/>
          <w:szCs w:val="24"/>
          <w:lang w:val="af-ZA"/>
        </w:rPr>
        <w:t xml:space="preserve"> 31-</w:t>
      </w:r>
      <w:r w:rsidRPr="00DD6085">
        <w:rPr>
          <w:rFonts w:ascii="GHEA Grapalat" w:eastAsia="Times New Roman" w:hAnsi="GHEA Grapalat" w:cs="Sylfaen"/>
          <w:sz w:val="20"/>
          <w:szCs w:val="24"/>
        </w:rPr>
        <w:t>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հոդվածի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համաձայն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վավեր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մինչև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Օրենքին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համապատասխան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կնքումը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w:t>
      </w:r>
      <w:r w:rsidRPr="00DD6085">
        <w:rPr>
          <w:rFonts w:ascii="GHEA Grapalat" w:eastAsia="Times New Roman" w:hAnsi="GHEA Grapalat" w:cs="Sylfaen"/>
          <w:sz w:val="20"/>
          <w:szCs w:val="24"/>
        </w:rPr>
        <w:t>ասնակցի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հետ</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վերցնելը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մերժումը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սույն </w:t>
      </w:r>
      <w:r w:rsidRPr="00DD6085">
        <w:rPr>
          <w:rFonts w:ascii="GHEA Grapalat" w:eastAsia="Times New Roman" w:hAnsi="GHEA Grapalat" w:cs="Sylfaen"/>
          <w:sz w:val="20"/>
          <w:szCs w:val="24"/>
        </w:rPr>
        <w:t>ընթացակարգը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չկայացած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հայտարարվելը։</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6.2  </w:t>
      </w:r>
      <w:r w:rsidRPr="00DD6085">
        <w:rPr>
          <w:rFonts w:ascii="GHEA Grapalat" w:eastAsia="Times New Roman" w:hAnsi="GHEA Grapalat" w:cs="Sylfaen"/>
          <w:sz w:val="20"/>
          <w:szCs w:val="24"/>
        </w:rPr>
        <w:t>Օրենքի</w:t>
      </w:r>
      <w:r w:rsidRPr="00DD6085">
        <w:rPr>
          <w:rFonts w:ascii="GHEA Grapalat" w:eastAsia="Times New Roman" w:hAnsi="GHEA Grapalat" w:cs="Sylfaen"/>
          <w:sz w:val="20"/>
          <w:szCs w:val="24"/>
          <w:lang w:val="af-ZA"/>
        </w:rPr>
        <w:t xml:space="preserve"> 31-</w:t>
      </w:r>
      <w:r w:rsidRPr="00DD6085">
        <w:rPr>
          <w:rFonts w:ascii="GHEA Grapalat" w:eastAsia="Times New Roman" w:hAnsi="GHEA Grapalat" w:cs="Sylfaen"/>
          <w:sz w:val="20"/>
          <w:szCs w:val="24"/>
        </w:rPr>
        <w:t>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հոդվածի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համաձայն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w:t>
      </w:r>
      <w:r w:rsidRPr="00DD6085">
        <w:rPr>
          <w:rFonts w:ascii="GHEA Grapalat" w:eastAsia="Times New Roman" w:hAnsi="GHEA Grapalat" w:cs="Sylfaen"/>
          <w:sz w:val="20"/>
          <w:szCs w:val="24"/>
        </w:rPr>
        <w:t>ասնակիցը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մինչև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հրավերի</w:t>
      </w:r>
      <w:r w:rsidRPr="00DD6085">
        <w:rPr>
          <w:rFonts w:ascii="GHEA Grapalat" w:eastAsia="Times New Roman" w:hAnsi="GHEA Grapalat" w:cs="Sylfaen"/>
          <w:sz w:val="20"/>
          <w:szCs w:val="24"/>
          <w:lang w:val="af-ZA"/>
        </w:rPr>
        <w:t xml:space="preserve"> 1-ին մասի 4.2 </w:t>
      </w:r>
      <w:r w:rsidRPr="00DD6085">
        <w:rPr>
          <w:rFonts w:ascii="GHEA Grapalat" w:eastAsia="Times New Roman" w:hAnsi="GHEA Grapalat" w:cs="Sylfaen"/>
          <w:sz w:val="20"/>
          <w:szCs w:val="24"/>
        </w:rPr>
        <w:t>կետում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նշված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վերջնաժամկետը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փոփոխել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հետ</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վերցնել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հայտը։</w:t>
      </w:r>
    </w:p>
    <w:p w:rsidR="00DD6085" w:rsidRPr="00DD6085" w:rsidRDefault="00DD6085" w:rsidP="00DD6085">
      <w:pPr>
        <w:spacing w:after="0" w:line="240" w:lineRule="auto"/>
        <w:ind w:firstLine="567"/>
        <w:jc w:val="center"/>
        <w:rPr>
          <w:rFonts w:ascii="GHEA Grapalat" w:eastAsia="Times New Roman" w:hAnsi="GHEA Grapalat" w:cs="Times New Roman"/>
          <w:b/>
          <w:sz w:val="20"/>
          <w:szCs w:val="24"/>
          <w:lang w:val="af-ZA"/>
        </w:rPr>
      </w:pPr>
    </w:p>
    <w:p w:rsidR="00DD6085" w:rsidRPr="00DD6085" w:rsidRDefault="00DD6085" w:rsidP="00DD6085">
      <w:pPr>
        <w:spacing w:after="0" w:line="240" w:lineRule="auto"/>
        <w:ind w:firstLine="567"/>
        <w:jc w:val="center"/>
        <w:rPr>
          <w:rFonts w:ascii="GHEA Grapalat" w:eastAsia="Times New Roman" w:hAnsi="GHEA Grapalat" w:cs="Times New Roman"/>
          <w:b/>
          <w:sz w:val="20"/>
          <w:szCs w:val="24"/>
          <w:lang w:val="af-ZA"/>
        </w:rPr>
      </w:pPr>
    </w:p>
    <w:p w:rsidR="00DD6085" w:rsidRPr="00DD6085" w:rsidRDefault="00DD6085" w:rsidP="00DD6085">
      <w:pPr>
        <w:spacing w:after="0" w:line="240" w:lineRule="auto"/>
        <w:ind w:firstLine="567"/>
        <w:jc w:val="center"/>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af-ZA"/>
        </w:rPr>
        <w:t>7.  ՀԱՅՏԵՐԻ ԲԱՑՈՒՄԸ</w:t>
      </w:r>
      <w:r w:rsidRPr="00DD6085">
        <w:rPr>
          <w:rFonts w:ascii="GHEA Grapalat" w:eastAsia="Times New Roman" w:hAnsi="GHEA Grapalat" w:cs="Times New Roman"/>
          <w:b/>
          <w:sz w:val="20"/>
          <w:szCs w:val="24"/>
          <w:lang w:val="hy-AM"/>
        </w:rPr>
        <w:t xml:space="preserve">, </w:t>
      </w:r>
      <w:r w:rsidRPr="00DD6085">
        <w:rPr>
          <w:rFonts w:ascii="GHEA Grapalat" w:eastAsia="Times New Roman" w:hAnsi="GHEA Grapalat" w:cs="Times New Roman"/>
          <w:b/>
          <w:sz w:val="20"/>
          <w:szCs w:val="24"/>
          <w:lang w:val="af-ZA"/>
        </w:rPr>
        <w:t xml:space="preserve">ԳՆԱՀԱՏՈՒՄԸ  ԵՎ  </w:t>
      </w:r>
    </w:p>
    <w:p w:rsidR="00DD6085" w:rsidRPr="00DD6085" w:rsidRDefault="00DD6085" w:rsidP="00DD6085">
      <w:pPr>
        <w:spacing w:after="0" w:line="240" w:lineRule="auto"/>
        <w:ind w:firstLine="567"/>
        <w:jc w:val="center"/>
        <w:rPr>
          <w:rFonts w:ascii="GHEA Grapalat" w:eastAsia="Times New Roman" w:hAnsi="GHEA Grapalat" w:cs="Times New Roman"/>
          <w:b/>
          <w:sz w:val="20"/>
          <w:szCs w:val="24"/>
          <w:lang w:val="af-ZA"/>
        </w:rPr>
      </w:pPr>
      <w:r w:rsidRPr="00DD6085">
        <w:rPr>
          <w:rFonts w:ascii="GHEA Grapalat" w:eastAsia="Times New Roman" w:hAnsi="GHEA Grapalat" w:cs="Times New Roman"/>
          <w:b/>
          <w:sz w:val="20"/>
          <w:szCs w:val="24"/>
          <w:lang w:val="af-ZA"/>
        </w:rPr>
        <w:t xml:space="preserve">ԱՐԴՅՈՒՆՔՆԵՐԻ ԱՄՓՈՓՈՒՄԸ </w:t>
      </w:r>
    </w:p>
    <w:p w:rsidR="00DD6085" w:rsidRPr="00DD6085" w:rsidRDefault="00DD6085" w:rsidP="00DD6085">
      <w:pPr>
        <w:spacing w:after="0" w:line="240" w:lineRule="auto"/>
        <w:ind w:firstLine="567"/>
        <w:jc w:val="both"/>
        <w:rPr>
          <w:rFonts w:ascii="GHEA Grapalat" w:eastAsia="Times New Roman" w:hAnsi="GHEA Grapalat" w:cs="Times New Roman"/>
          <w:b/>
          <w:sz w:val="20"/>
          <w:szCs w:val="24"/>
          <w:lang w:val="af-ZA"/>
        </w:rPr>
      </w:pPr>
    </w:p>
    <w:p w:rsidR="00DD6085" w:rsidRPr="00DD6085" w:rsidRDefault="00DD6085" w:rsidP="00DD6085">
      <w:pPr>
        <w:spacing w:after="0" w:line="240" w:lineRule="auto"/>
        <w:ind w:firstLine="567"/>
        <w:jc w:val="both"/>
        <w:rPr>
          <w:rFonts w:ascii="GHEA Grapalat" w:eastAsia="Times New Roman" w:hAnsi="GHEA Grapalat" w:cs="Tahoma"/>
          <w:sz w:val="20"/>
          <w:szCs w:val="20"/>
          <w:lang w:val="af-ZA"/>
        </w:rPr>
      </w:pPr>
      <w:r w:rsidRPr="00DD6085">
        <w:rPr>
          <w:rFonts w:ascii="GHEA Grapalat" w:eastAsia="Times New Roman" w:hAnsi="GHEA Grapalat" w:cs="Times New Roman"/>
          <w:sz w:val="20"/>
          <w:szCs w:val="20"/>
          <w:lang w:val="af-ZA"/>
        </w:rPr>
        <w:t xml:space="preserve">7.1 </w:t>
      </w:r>
      <w:r w:rsidRPr="00DD6085">
        <w:rPr>
          <w:rFonts w:ascii="GHEA Grapalat" w:eastAsia="Times New Roman" w:hAnsi="GHEA Grapalat" w:cs="Sylfaen"/>
          <w:sz w:val="20"/>
          <w:szCs w:val="20"/>
        </w:rPr>
        <w:t>Հայտերի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բացումը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կկատարվի</w:t>
      </w:r>
      <w:r w:rsidRPr="00DD6085">
        <w:rPr>
          <w:rFonts w:ascii="GHEA Grapalat" w:eastAsia="Times New Roman" w:hAnsi="GHEA Grapalat" w:cs="Sylfaen"/>
          <w:sz w:val="20"/>
          <w:szCs w:val="20"/>
          <w:lang w:val="af-ZA"/>
        </w:rPr>
        <w:t xml:space="preserve"> հանձնաժողովի հայտերի բացման նիստում՝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հայտարարությունը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հրավերը</w:t>
      </w:r>
      <w:r w:rsidRPr="00DD6085">
        <w:rPr>
          <w:rFonts w:ascii="GHEA Grapalat" w:eastAsia="Times New Roman" w:hAnsi="GHEA Grapalat" w:cs="Sylfaen"/>
          <w:sz w:val="20"/>
          <w:szCs w:val="24"/>
          <w:lang w:val="af-ZA"/>
        </w:rPr>
        <w:t xml:space="preserve"> տեղեկագրում </w:t>
      </w:r>
      <w:r w:rsidRPr="00DD6085">
        <w:rPr>
          <w:rFonts w:ascii="GHEA Grapalat" w:eastAsia="Times New Roman" w:hAnsi="GHEA Grapalat" w:cs="Sylfaen"/>
          <w:sz w:val="20"/>
          <w:szCs w:val="24"/>
          <w:lang w:val="en-US"/>
        </w:rPr>
        <w:t>հ</w:t>
      </w:r>
      <w:r w:rsidRPr="00DD6085">
        <w:rPr>
          <w:rFonts w:ascii="GHEA Grapalat" w:eastAsia="Times New Roman" w:hAnsi="GHEA Grapalat" w:cs="Sylfaen"/>
          <w:sz w:val="20"/>
          <w:szCs w:val="24"/>
        </w:rPr>
        <w:t>րապարակվելու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օրվանից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հաշված</w:t>
      </w:r>
      <w:r w:rsidRPr="00DD6085">
        <w:rPr>
          <w:rFonts w:ascii="GHEA Grapalat" w:eastAsia="Times New Roman" w:hAnsi="GHEA Grapalat" w:cs="Sylfaen"/>
          <w:sz w:val="20"/>
          <w:szCs w:val="24"/>
          <w:lang w:val="af-ZA"/>
        </w:rPr>
        <w:t xml:space="preserve"> «-</w:t>
      </w:r>
      <w:r w:rsidR="00514A9B">
        <w:rPr>
          <w:rFonts w:ascii="GHEA Grapalat" w:eastAsia="Times New Roman" w:hAnsi="GHEA Grapalat" w:cs="Sylfaen"/>
          <w:sz w:val="20"/>
          <w:szCs w:val="24"/>
          <w:lang w:val="af-ZA"/>
        </w:rPr>
        <w:t>7</w:t>
      </w:r>
      <w:bookmarkStart w:id="8" w:name="_GoBack"/>
      <w:bookmarkEnd w:id="8"/>
      <w:r w:rsidRPr="00DD6085">
        <w:rPr>
          <w:rFonts w:ascii="GHEA Grapalat" w:eastAsia="Times New Roman" w:hAnsi="GHEA Grapalat" w:cs="Sylfaen"/>
          <w:sz w:val="20"/>
          <w:szCs w:val="24"/>
          <w:lang w:val="af-ZA"/>
        </w:rPr>
        <w:t>-»</w:t>
      </w:r>
      <w:r w:rsidRPr="00DD6085">
        <w:rPr>
          <w:rFonts w:ascii="GHEA Grapalat" w:eastAsia="Times New Roman" w:hAnsi="GHEA Grapalat" w:cs="Sylfaen"/>
          <w:sz w:val="20"/>
          <w:szCs w:val="24"/>
        </w:rPr>
        <w:t>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օրվա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ժամը</w:t>
      </w:r>
      <w:r w:rsidRPr="00DD6085">
        <w:rPr>
          <w:rFonts w:ascii="GHEA Grapalat" w:eastAsia="Times New Roman" w:hAnsi="GHEA Grapalat" w:cs="Sylfaen"/>
          <w:sz w:val="20"/>
          <w:szCs w:val="24"/>
          <w:lang w:val="af-ZA"/>
        </w:rPr>
        <w:t xml:space="preserve"> «</w:t>
      </w:r>
      <w:r w:rsidR="00C576F0">
        <w:rPr>
          <w:rFonts w:ascii="GHEA Grapalat" w:eastAsia="Times New Roman" w:hAnsi="GHEA Grapalat" w:cs="Sylfaen"/>
          <w:sz w:val="20"/>
          <w:szCs w:val="24"/>
          <w:lang w:val="af-ZA"/>
        </w:rPr>
        <w:t>12-00</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ի</w:t>
      </w:r>
      <w:r w:rsidRPr="00DD6085">
        <w:rPr>
          <w:rFonts w:ascii="GHEA Grapalat" w:eastAsia="Times New Roman" w:hAnsi="GHEA Grapalat" w:cs="Sylfaen"/>
          <w:sz w:val="20"/>
          <w:szCs w:val="24"/>
        </w:rPr>
        <w:t>ն։</w:t>
      </w:r>
      <w:r w:rsidRPr="00DD6085">
        <w:rPr>
          <w:rFonts w:ascii="GHEA Grapalat" w:eastAsia="Times New Roman" w:hAnsi="GHEA Grapalat" w:cs="Sylfaen"/>
          <w:sz w:val="20"/>
          <w:szCs w:val="24"/>
          <w:lang w:val="af-ZA"/>
        </w:rPr>
        <w:t xml:space="preserve"> </w:t>
      </w:r>
    </w:p>
    <w:p w:rsidR="00DD6085" w:rsidRPr="00143E1A" w:rsidRDefault="00143E1A" w:rsidP="00DD6085">
      <w:pPr>
        <w:spacing w:after="0" w:line="240" w:lineRule="auto"/>
        <w:ind w:firstLine="567"/>
        <w:jc w:val="both"/>
        <w:rPr>
          <w:ins w:id="9" w:author="User" w:date="2019-06-02T21:54:00Z"/>
          <w:rFonts w:ascii="GHEA Grapalat" w:eastAsia="Times New Roman" w:hAnsi="GHEA Grapalat" w:cs="Sylfaen"/>
          <w:sz w:val="20"/>
          <w:szCs w:val="24"/>
          <w:lang w:val="af-ZA"/>
        </w:rPr>
      </w:pPr>
      <w:proofErr w:type="gramStart"/>
      <w:r>
        <w:rPr>
          <w:rFonts w:ascii="GHEA Grapalat" w:eastAsia="Times New Roman" w:hAnsi="GHEA Grapalat" w:cs="Sylfaen"/>
          <w:sz w:val="20"/>
          <w:szCs w:val="24"/>
          <w:lang w:val="en-US"/>
        </w:rPr>
        <w:t>Հայտերի</w:t>
      </w:r>
      <w:r w:rsidRPr="00C64D1F">
        <w:rPr>
          <w:rFonts w:ascii="GHEA Grapalat" w:eastAsia="Times New Roman" w:hAnsi="GHEA Grapalat" w:cs="Sylfaen"/>
          <w:sz w:val="20"/>
          <w:szCs w:val="24"/>
          <w:lang w:val="af-ZA"/>
        </w:rPr>
        <w:t xml:space="preserve"> </w:t>
      </w:r>
      <w:r w:rsidR="00DD6085" w:rsidRPr="00143E1A">
        <w:rPr>
          <w:rFonts w:ascii="GHEA Grapalat" w:eastAsia="Times New Roman" w:hAnsi="GHEA Grapalat" w:cs="Sylfaen"/>
          <w:sz w:val="20"/>
          <w:szCs w:val="24"/>
        </w:rPr>
        <w:t>բացման</w:t>
      </w:r>
      <w:r w:rsidR="00DD6085" w:rsidRPr="00143E1A">
        <w:rPr>
          <w:rFonts w:ascii="GHEA Grapalat" w:eastAsia="Times New Roman" w:hAnsi="GHEA Grapalat" w:cs="Sylfaen"/>
          <w:sz w:val="20"/>
          <w:szCs w:val="24"/>
          <w:lang w:val="af-ZA"/>
        </w:rPr>
        <w:t xml:space="preserve"> </w:t>
      </w:r>
      <w:r w:rsidR="00DD6085" w:rsidRPr="00143E1A">
        <w:rPr>
          <w:rFonts w:ascii="GHEA Grapalat" w:eastAsia="Times New Roman" w:hAnsi="GHEA Grapalat" w:cs="Sylfaen"/>
          <w:sz w:val="20"/>
          <w:szCs w:val="24"/>
        </w:rPr>
        <w:t>նիստում</w:t>
      </w:r>
      <w:r w:rsidR="00810598">
        <w:rPr>
          <w:rFonts w:ascii="GHEA Grapalat" w:eastAsia="Times New Roman" w:hAnsi="GHEA Grapalat" w:cs="Sylfaen"/>
          <w:sz w:val="20"/>
          <w:szCs w:val="24"/>
          <w:lang w:val="en-US"/>
        </w:rPr>
        <w:t>՝</w:t>
      </w:r>
      <w:r w:rsidR="00810598" w:rsidRPr="00C64D1F">
        <w:rPr>
          <w:rFonts w:ascii="GHEA Grapalat" w:eastAsia="Times New Roman" w:hAnsi="GHEA Grapalat" w:cs="Sylfaen"/>
          <w:sz w:val="20"/>
          <w:szCs w:val="24"/>
          <w:lang w:val="af-ZA"/>
        </w:rPr>
        <w:t>.</w:t>
      </w:r>
      <w:proofErr w:type="gramEnd"/>
    </w:p>
    <w:p w:rsidR="00DD6085" w:rsidRPr="00DD6085" w:rsidRDefault="00DD6085" w:rsidP="00DD6085">
      <w:pPr>
        <w:spacing w:after="0" w:line="240" w:lineRule="auto"/>
        <w:ind w:firstLine="567"/>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af-ZA"/>
        </w:rPr>
        <w:lastRenderedPageBreak/>
        <w:t xml:space="preserve">1) </w:t>
      </w:r>
      <w:r w:rsidRPr="00DD6085">
        <w:rPr>
          <w:rFonts w:ascii="GHEA Grapalat" w:eastAsia="Times New Roman" w:hAnsi="GHEA Grapalat" w:cs="Sylfaen"/>
          <w:sz w:val="20"/>
          <w:szCs w:val="24"/>
          <w:lang w:val="en-US"/>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նախագահը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նիստը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նախագահողը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նիստը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հայտարարում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բացված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հրապա</w:t>
      </w:r>
      <w:r w:rsidRPr="00DD6085">
        <w:rPr>
          <w:rFonts w:ascii="GHEA Grapalat" w:eastAsia="Times New Roman" w:hAnsi="GHEA Grapalat" w:cs="Sylfaen"/>
          <w:sz w:val="20"/>
          <w:szCs w:val="24"/>
          <w:lang w:val="hy-AM"/>
        </w:rPr>
        <w:softHyphen/>
        <w:t>րակում է գնման հայտով սահմանված</w:t>
      </w:r>
      <w:r w:rsidRPr="00DD6085">
        <w:rPr>
          <w:rFonts w:ascii="GHEA Grapalat" w:eastAsia="Times New Roman" w:hAnsi="GHEA Grapalat" w:cs="Sylfaen"/>
          <w:sz w:val="20"/>
          <w:szCs w:val="24"/>
          <w:lang w:val="af-ZA"/>
        </w:rPr>
        <w:t>`</w:t>
      </w:r>
      <w:r w:rsidRPr="00DD6085">
        <w:rPr>
          <w:rFonts w:ascii="GHEA Grapalat" w:eastAsia="Times New Roman" w:hAnsi="GHEA Grapalat" w:cs="Sylfaen"/>
          <w:sz w:val="20"/>
          <w:szCs w:val="24"/>
          <w:lang w:val="hy-AM"/>
        </w:rPr>
        <w:t xml:space="preserve"> </w:t>
      </w:r>
      <w:r w:rsidRPr="00DD6085">
        <w:rPr>
          <w:rFonts w:ascii="GHEA Grapalat" w:eastAsia="Times New Roman" w:hAnsi="GHEA Grapalat" w:cs="Sylfaen"/>
          <w:sz w:val="20"/>
          <w:szCs w:val="24"/>
          <w:lang w:val="en-US"/>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ընթացակարգի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շրջանակում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գնվելիք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ապրանքների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գինը՝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մեկ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թվով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արտահայտված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ինչպես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նաև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00C64D1F">
        <w:rPr>
          <w:rFonts w:ascii="GHEA Grapalat" w:eastAsia="Times New Roman" w:hAnsi="GHEA Grapalat" w:cs="Sylfaen"/>
          <w:sz w:val="20"/>
          <w:szCs w:val="24"/>
          <w:lang w:val="af-ZA"/>
        </w:rPr>
        <w:t>.</w:t>
      </w:r>
    </w:p>
    <w:p w:rsidR="00DD6085" w:rsidRPr="00DD6085" w:rsidRDefault="00DD6085" w:rsidP="00DD6085">
      <w:pPr>
        <w:spacing w:after="0" w:line="240" w:lineRule="auto"/>
        <w:ind w:firstLine="375"/>
        <w:jc w:val="both"/>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 xml:space="preserve">2) </w:t>
      </w:r>
      <w:r w:rsidRPr="00DD6085">
        <w:rPr>
          <w:rFonts w:ascii="GHEA Grapalat" w:eastAsia="Times New Roman" w:hAnsi="GHEA Grapalat" w:cs="Sylfaen"/>
          <w:sz w:val="20"/>
          <w:szCs w:val="20"/>
          <w:lang w:val="hy-AM"/>
        </w:rPr>
        <w:t>սույն</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կետի</w:t>
      </w:r>
      <w:r w:rsidRPr="00DD6085">
        <w:rPr>
          <w:rFonts w:ascii="GHEA Grapalat" w:eastAsia="Times New Roman" w:hAnsi="GHEA Grapalat" w:cs="Times New Roman"/>
          <w:sz w:val="20"/>
          <w:szCs w:val="20"/>
          <w:lang w:val="hy-AM"/>
        </w:rPr>
        <w:t xml:space="preserve"> 1-</w:t>
      </w:r>
      <w:r w:rsidRPr="00DD6085">
        <w:rPr>
          <w:rFonts w:ascii="GHEA Grapalat" w:eastAsia="Times New Roman" w:hAnsi="GHEA Grapalat" w:cs="Sylfaen"/>
          <w:sz w:val="20"/>
          <w:szCs w:val="20"/>
          <w:lang w:val="hy-AM"/>
        </w:rPr>
        <w:t>ին</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ենթակետում</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նշված</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փաստաթղթերը</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նախագահին</w:t>
      </w:r>
      <w:r w:rsidRPr="00DD6085">
        <w:rPr>
          <w:rFonts w:ascii="GHEA Grapalat" w:eastAsia="Times New Roman" w:hAnsi="GHEA Grapalat" w:cs="Times New Roman"/>
          <w:sz w:val="20"/>
          <w:szCs w:val="20"/>
          <w:lang w:val="hy-AM"/>
        </w:rPr>
        <w:t xml:space="preserve"> (նիստը նախագահողին) </w:t>
      </w:r>
      <w:r w:rsidRPr="00DD6085">
        <w:rPr>
          <w:rFonts w:ascii="GHEA Grapalat" w:eastAsia="Times New Roman" w:hAnsi="GHEA Grapalat" w:cs="Sylfaen"/>
          <w:sz w:val="20"/>
          <w:szCs w:val="20"/>
          <w:lang w:val="hy-AM"/>
        </w:rPr>
        <w:t>փոխանցվելուց</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հետո</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հանձնաժողովը</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գնահատում</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է</w:t>
      </w:r>
      <w:r w:rsidRPr="00DD6085">
        <w:rPr>
          <w:rFonts w:ascii="GHEA Grapalat" w:eastAsia="Times New Roman" w:hAnsi="GHEA Grapalat" w:cs="Times New Roman"/>
          <w:sz w:val="20"/>
          <w:szCs w:val="20"/>
          <w:lang w:val="hy-AM"/>
        </w:rPr>
        <w:t>`</w:t>
      </w:r>
    </w:p>
    <w:p w:rsidR="00DD6085" w:rsidRPr="00DD6085" w:rsidRDefault="00DD6085" w:rsidP="00DD6085">
      <w:pPr>
        <w:spacing w:after="0" w:line="240" w:lineRule="auto"/>
        <w:ind w:firstLine="375"/>
        <w:jc w:val="both"/>
        <w:rPr>
          <w:rFonts w:ascii="GHEA Grapalat" w:eastAsia="Times New Roman" w:hAnsi="GHEA Grapalat" w:cs="Times New Roman"/>
          <w:sz w:val="20"/>
          <w:szCs w:val="20"/>
          <w:lang w:val="hy-AM"/>
        </w:rPr>
      </w:pPr>
      <w:r w:rsidRPr="00DD6085">
        <w:rPr>
          <w:rFonts w:ascii="GHEA Grapalat" w:eastAsia="Times New Roman" w:hAnsi="GHEA Grapalat" w:cs="Sylfaen"/>
          <w:sz w:val="20"/>
          <w:szCs w:val="20"/>
          <w:lang w:val="hy-AM"/>
        </w:rPr>
        <w:t>ա</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հայտեր</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պարունակող</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ծրարները</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կազմելու</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և</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ներկայացնելու</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համապատասխանությունը</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սահմանված</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կարգին</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և</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բացում</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համապատասխանող</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գնահատված</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հայտերը</w:t>
      </w:r>
      <w:r w:rsidRPr="00DD6085">
        <w:rPr>
          <w:rFonts w:ascii="GHEA Grapalat" w:eastAsia="Times New Roman" w:hAnsi="GHEA Grapalat" w:cs="Times New Roman"/>
          <w:sz w:val="20"/>
          <w:szCs w:val="20"/>
          <w:lang w:val="hy-AM"/>
        </w:rPr>
        <w:t>,</w:t>
      </w:r>
    </w:p>
    <w:p w:rsidR="00DD6085" w:rsidRPr="00DD6085" w:rsidRDefault="00DD6085" w:rsidP="00DD6085">
      <w:pPr>
        <w:spacing w:after="0" w:line="240" w:lineRule="auto"/>
        <w:ind w:firstLine="375"/>
        <w:jc w:val="both"/>
        <w:rPr>
          <w:rFonts w:ascii="GHEA Grapalat" w:eastAsia="Times New Roman" w:hAnsi="GHEA Grapalat" w:cs="Times New Roman"/>
          <w:sz w:val="20"/>
          <w:szCs w:val="20"/>
          <w:lang w:val="hy-AM"/>
        </w:rPr>
      </w:pPr>
      <w:r w:rsidRPr="00DD6085">
        <w:rPr>
          <w:rFonts w:ascii="GHEA Grapalat" w:eastAsia="Times New Roman" w:hAnsi="GHEA Grapalat" w:cs="Sylfaen"/>
          <w:sz w:val="20"/>
          <w:szCs w:val="20"/>
          <w:lang w:val="hy-AM"/>
        </w:rPr>
        <w:t>բ</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բացված</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յուրաքանչյուր</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ծրարում</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պահանջվող</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նախատեսված</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փաստաթղթերի</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առկայությունը</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և</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դրանց</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կազմման</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համապատասխանությունը</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հրավերով</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սահմանված</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վավերապայմաններին</w:t>
      </w:r>
      <w:r w:rsidRPr="00DD6085">
        <w:rPr>
          <w:rFonts w:ascii="GHEA Grapalat" w:eastAsia="Times New Roman" w:hAnsi="GHEA Grapalat" w:cs="Times New Roman"/>
          <w:sz w:val="20"/>
          <w:szCs w:val="20"/>
          <w:lang w:val="hy-AM"/>
        </w:rPr>
        <w:t>.</w:t>
      </w:r>
    </w:p>
    <w:p w:rsidR="00DD6085" w:rsidRPr="00DD6085" w:rsidRDefault="00DD6085" w:rsidP="00DD6085">
      <w:pPr>
        <w:spacing w:after="0" w:line="240" w:lineRule="auto"/>
        <w:ind w:firstLine="375"/>
        <w:jc w:val="both"/>
        <w:rPr>
          <w:rFonts w:ascii="GHEA Grapalat" w:eastAsia="Times New Roman" w:hAnsi="GHEA Grapalat" w:cs="Sylfaen"/>
          <w:sz w:val="20"/>
          <w:szCs w:val="24"/>
          <w:lang w:val="hy-AM"/>
        </w:rPr>
      </w:pPr>
      <w:r w:rsidRPr="00DD6085">
        <w:rPr>
          <w:rFonts w:ascii="GHEA Grapalat" w:eastAsia="Times New Roman" w:hAnsi="GHEA Grapalat" w:cs="Times New Roman"/>
          <w:sz w:val="20"/>
          <w:szCs w:val="20"/>
          <w:lang w:val="hy-AM"/>
        </w:rPr>
        <w:t xml:space="preserve">3) </w:t>
      </w:r>
      <w:r w:rsidRPr="00DD6085">
        <w:rPr>
          <w:rFonts w:ascii="GHEA Grapalat" w:eastAsia="Times New Roman" w:hAnsi="GHEA Grapalat" w:cs="Sylfaen"/>
          <w:sz w:val="20"/>
          <w:szCs w:val="20"/>
          <w:lang w:val="hy-AM"/>
        </w:rPr>
        <w:t>հանձնաժողովի</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նախագահը</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հայտարարում</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է</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հայտեր</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ներկայացրած</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մասնակիցների</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գնային</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առաջարկները՝</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մեկ</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թվով</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արտահայտված,</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հիմք</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ընդունելով</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տառերով</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Sylfaen"/>
          <w:sz w:val="20"/>
          <w:szCs w:val="20"/>
          <w:lang w:val="hy-AM"/>
        </w:rPr>
        <w:t>գրվածը:</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7.2 </w:t>
      </w:r>
      <w:r w:rsidRPr="00DD6085">
        <w:rPr>
          <w:rFonts w:ascii="GHEA Grapalat" w:eastAsia="Times New Roman" w:hAnsi="GHEA Grapalat" w:cs="Sylfaen"/>
          <w:sz w:val="20"/>
          <w:szCs w:val="24"/>
          <w:lang w:val="hy-AM"/>
        </w:rPr>
        <w:t>Հայտերը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գնահատվում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հրավերով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սահմանված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կարգով</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en-US"/>
        </w:rPr>
        <w:t>Հայտերի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գնահատումն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իրականացվում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դրանց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ներկայացման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վերջնաժամկետը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լրանալու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օրվանից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հաշված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մինչև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հինգ</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իսկ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առաջին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տեղը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զբաղեցրած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փաստաթղթերի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գնահատումը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դրանք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ներկայացվելու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օրվանից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հաշված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մինչև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տաս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աշխատանքային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օրվա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ընթացքում</w:t>
      </w:r>
      <w:r w:rsidRPr="00DD6085">
        <w:rPr>
          <w:rFonts w:ascii="GHEA Grapalat" w:eastAsia="Times New Roman" w:hAnsi="GHEA Grapalat" w:cs="Sylfaen"/>
          <w:sz w:val="20"/>
          <w:szCs w:val="24"/>
          <w:lang w:val="af-ZA"/>
        </w:rPr>
        <w:t>:</w:t>
      </w:r>
      <w:r w:rsidRPr="00DD6085">
        <w:rPr>
          <w:rFonts w:ascii="GHEA Grapalat" w:eastAsia="Times New Roman" w:hAnsi="GHEA Grapalat" w:cs="Sylfaen"/>
          <w:sz w:val="20"/>
          <w:szCs w:val="24"/>
          <w:vertAlign w:val="superscript"/>
          <w:lang w:val="en-US"/>
        </w:rPr>
        <w:footnoteReference w:id="7"/>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en-US"/>
        </w:rPr>
        <w:t>Հայտերի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գնահատումն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իրականացվում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դրանց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ներկայացման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վերջնաժամկետը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լրանալու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օրվանից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հաշված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մինչև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տասներկու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իսկ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առաջին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տեղը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զբաղեցրած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փաստաթղթերի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գնահատումը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դրանք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ներկայացվելու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օրվանից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հաշված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մինչև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տասնյոթ</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աշխատանքային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օրվա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ընթացքում</w:t>
      </w:r>
      <w:r w:rsidRPr="00DD6085">
        <w:rPr>
          <w:rFonts w:ascii="GHEA Grapalat" w:eastAsia="Times New Roman" w:hAnsi="GHEA Grapalat" w:cs="Sylfaen"/>
          <w:sz w:val="20"/>
          <w:szCs w:val="24"/>
          <w:lang w:val="af-ZA"/>
        </w:rPr>
        <w:t>:</w:t>
      </w:r>
      <w:r w:rsidRPr="00DD6085">
        <w:rPr>
          <w:rFonts w:ascii="GHEA Grapalat" w:eastAsia="Times New Roman" w:hAnsi="GHEA Grapalat" w:cs="Sylfaen"/>
          <w:sz w:val="20"/>
          <w:szCs w:val="24"/>
          <w:vertAlign w:val="superscript"/>
          <w:lang w:val="en-US"/>
        </w:rPr>
        <w:footnoteReference w:id="8"/>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en-US"/>
        </w:rPr>
        <w:t>Բավարար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գնահատվում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հրավերով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նախատեսված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պայմաններին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համապատասխանող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հայտերը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հակառակ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հայտերը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գնահատվում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անբավարար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մերժվում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Ընդ</w:t>
      </w:r>
      <w:r w:rsidRPr="00DD6085">
        <w:rPr>
          <w:rFonts w:ascii="GHEA Grapalat" w:eastAsia="Times New Roman" w:hAnsi="GHEA Grapalat" w:cs="Sylfaen"/>
          <w:sz w:val="20"/>
          <w:szCs w:val="24"/>
          <w:lang w:val="af-ZA"/>
        </w:rPr>
        <w:t xml:space="preserve"> որում հայտերի բացման նիստում հանձնաժողովը մերժում է այն հայտերը, </w:t>
      </w:r>
      <w:r w:rsidRPr="00DD6085">
        <w:rPr>
          <w:rFonts w:ascii="GHEA Grapalat" w:eastAsia="Times New Roman" w:hAnsi="GHEA Grapalat" w:cs="Sylfaen"/>
          <w:sz w:val="20"/>
          <w:szCs w:val="24"/>
          <w:lang w:val="en-US"/>
        </w:rPr>
        <w:t>որոնցում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բացակայում</w:t>
      </w:r>
      <w:r w:rsidRPr="00DD6085">
        <w:rPr>
          <w:rFonts w:ascii="GHEA Grapalat" w:eastAsia="Times New Roman" w:hAnsi="GHEA Grapalat" w:cs="Sylfaen"/>
          <w:sz w:val="20"/>
          <w:szCs w:val="24"/>
          <w:lang w:val="af-ZA"/>
        </w:rPr>
        <w:t xml:space="preserve"> է </w:t>
      </w:r>
      <w:r w:rsidRPr="00DD6085">
        <w:rPr>
          <w:rFonts w:ascii="GHEA Grapalat" w:eastAsia="Times New Roman" w:hAnsi="GHEA Grapalat" w:cs="Sylfaen"/>
          <w:sz w:val="20"/>
          <w:szCs w:val="24"/>
          <w:lang w:val="en-US"/>
        </w:rPr>
        <w:t>գնային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առաջարկը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առաջարկը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ներկայացված</w:t>
      </w:r>
      <w:r w:rsidRPr="00DD6085">
        <w:rPr>
          <w:rFonts w:ascii="GHEA Grapalat" w:eastAsia="Times New Roman" w:hAnsi="GHEA Grapalat" w:cs="Sylfaen"/>
          <w:sz w:val="20"/>
          <w:szCs w:val="24"/>
          <w:lang w:val="af-ZA"/>
        </w:rPr>
        <w:t xml:space="preserve"> է </w:t>
      </w:r>
      <w:r w:rsidRPr="00DD6085">
        <w:rPr>
          <w:rFonts w:ascii="GHEA Grapalat" w:eastAsia="Times New Roman" w:hAnsi="GHEA Grapalat" w:cs="Sylfaen"/>
          <w:sz w:val="20"/>
          <w:szCs w:val="24"/>
          <w:lang w:val="en-US"/>
        </w:rPr>
        <w:t>հրավերի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պահանջներին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անհամապատասխան</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af-ZA"/>
        </w:rPr>
        <w:t xml:space="preserve">7.3 </w:t>
      </w:r>
      <w:r w:rsidRPr="00DD6085">
        <w:rPr>
          <w:rFonts w:ascii="GHEA Grapalat" w:eastAsia="Times New Roman" w:hAnsi="GHEA Grapalat" w:cs="Sylfaen"/>
          <w:sz w:val="20"/>
          <w:szCs w:val="24"/>
        </w:rPr>
        <w:t>Առաջին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տեղը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զբաղեցրած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մասնակիցը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որոշվում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բավարար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գնահատված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հայտեր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մասնակիցների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թվից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նվազագույն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w:t>
      </w:r>
      <w:r w:rsidRPr="00DD6085">
        <w:rPr>
          <w:rFonts w:ascii="GHEA Grapalat" w:eastAsia="Times New Roman" w:hAnsi="GHEA Grapalat" w:cs="Sylfaen"/>
          <w:sz w:val="20"/>
          <w:szCs w:val="24"/>
        </w:rPr>
        <w:t>ասնակցին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նախապատվություն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տալու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սկզբունքով։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առաջին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հաջորդաբար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տեղեր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զբաղեցրած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մասնակիցներին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որոշելիս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առաջարկների</w:t>
      </w:r>
      <w:r w:rsidRPr="00DD6085">
        <w:rPr>
          <w:rFonts w:ascii="GHEA Grapalat" w:eastAsia="Times New Roman" w:hAnsi="GHEA Grapalat" w:cs="Sylfaen"/>
          <w:sz w:val="20"/>
          <w:szCs w:val="24"/>
          <w:lang w:val="af-ZA"/>
        </w:rPr>
        <w:t xml:space="preserve"> գնահատումը և </w:t>
      </w:r>
      <w:r w:rsidRPr="00DD6085">
        <w:rPr>
          <w:rFonts w:ascii="GHEA Grapalat" w:eastAsia="Times New Roman" w:hAnsi="GHEA Grapalat" w:cs="Sylfaen"/>
          <w:sz w:val="20"/>
          <w:szCs w:val="24"/>
        </w:rPr>
        <w:t>համեմատումն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իրականացվում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առանց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հրավերի</w:t>
      </w:r>
      <w:r w:rsidRPr="00DD6085">
        <w:rPr>
          <w:rFonts w:ascii="GHEA Grapalat" w:eastAsia="Times New Roman" w:hAnsi="GHEA Grapalat" w:cs="Sylfaen"/>
          <w:sz w:val="20"/>
          <w:szCs w:val="24"/>
          <w:lang w:val="af-ZA"/>
        </w:rPr>
        <w:t xml:space="preserve"> 1-ին </w:t>
      </w:r>
      <w:r w:rsidRPr="00DD6085">
        <w:rPr>
          <w:rFonts w:ascii="GHEA Grapalat" w:eastAsia="Times New Roman" w:hAnsi="GHEA Grapalat" w:cs="Sylfaen"/>
          <w:sz w:val="20"/>
          <w:szCs w:val="24"/>
        </w:rPr>
        <w:t>մասի</w:t>
      </w:r>
      <w:r w:rsidRPr="00DD6085">
        <w:rPr>
          <w:rFonts w:ascii="GHEA Grapalat" w:eastAsia="Times New Roman" w:hAnsi="GHEA Grapalat" w:cs="Sylfaen"/>
          <w:sz w:val="20"/>
          <w:szCs w:val="24"/>
          <w:lang w:val="af-ZA"/>
        </w:rPr>
        <w:t xml:space="preserve"> 5.2-րդ </w:t>
      </w:r>
      <w:r w:rsidRPr="00DD6085">
        <w:rPr>
          <w:rFonts w:ascii="GHEA Grapalat" w:eastAsia="Times New Roman" w:hAnsi="GHEA Grapalat" w:cs="Sylfaen"/>
          <w:sz w:val="20"/>
          <w:szCs w:val="24"/>
        </w:rPr>
        <w:t>կետում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նշված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հարկի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գումարի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հաշվարկման</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7.4 </w:t>
      </w:r>
      <w:r w:rsidRPr="00DD6085">
        <w:rPr>
          <w:rFonts w:ascii="GHEA Grapalat" w:eastAsia="Times New Roman" w:hAnsi="GHEA Grapalat" w:cs="Sylfaen"/>
          <w:sz w:val="20"/>
          <w:szCs w:val="24"/>
          <w:lang w:val="hy-AM"/>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հայտում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անհամապատասխանություն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տեղ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գտել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տառերով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թվերով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գրված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գումարների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միջև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ապա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հիմք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ընդունվում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տառերով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գրված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գումարը։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առաջարկվող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երկու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ավելի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արժույթներով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դրանք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համեմատվում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Հայաստանի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Հանրապետության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դրամով</w:t>
      </w:r>
      <w:r w:rsidRPr="00DD6085">
        <w:rPr>
          <w:rFonts w:ascii="GHEA Grapalat" w:eastAsia="Times New Roman" w:hAnsi="GHEA Grapalat" w:cs="Sylfaen"/>
          <w:sz w:val="20"/>
          <w:szCs w:val="24"/>
          <w:lang w:val="af-ZA"/>
        </w:rPr>
        <w:t>` --------</w:t>
      </w:r>
      <w:r w:rsidRPr="00DD6085">
        <w:rPr>
          <w:rFonts w:ascii="GHEA Grapalat" w:eastAsia="Times New Roman" w:hAnsi="GHEA Grapalat" w:cs="Sylfaen"/>
          <w:sz w:val="20"/>
          <w:szCs w:val="24"/>
          <w:vertAlign w:val="superscript"/>
          <w:lang w:val="af-ZA"/>
        </w:rPr>
        <w:footnoteReference w:id="9"/>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փոխարժեքով։</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7.5 Հ</w:t>
      </w:r>
      <w:r w:rsidRPr="00DD6085">
        <w:rPr>
          <w:rFonts w:ascii="GHEA Grapalat" w:eastAsia="Times New Roman" w:hAnsi="GHEA Grapalat" w:cs="Sylfaen"/>
          <w:sz w:val="20"/>
          <w:szCs w:val="24"/>
        </w:rPr>
        <w:t>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w:t>
      </w:r>
      <w:r w:rsidRPr="00DD6085">
        <w:rPr>
          <w:rFonts w:ascii="GHEA Grapalat" w:eastAsia="Times New Roman" w:hAnsi="GHEA Grapalat" w:cs="Sylfaen"/>
          <w:sz w:val="20"/>
          <w:szCs w:val="24"/>
        </w:rPr>
        <w:t>ատվիրատուի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w:t>
      </w:r>
      <w:r w:rsidRPr="00DD6085">
        <w:rPr>
          <w:rFonts w:ascii="GHEA Grapalat" w:eastAsia="Times New Roman" w:hAnsi="GHEA Grapalat" w:cs="Sylfaen"/>
          <w:sz w:val="20"/>
          <w:szCs w:val="24"/>
        </w:rPr>
        <w:t>ասնակիցների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միջև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բանակցություններն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արգելվում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բացառությամբ</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720"/>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1) </w:t>
      </w:r>
      <w:r w:rsidRPr="00DD6085">
        <w:rPr>
          <w:rFonts w:ascii="GHEA Grapalat" w:eastAsia="Times New Roman" w:hAnsi="GHEA Grapalat" w:cs="Sylfaen"/>
          <w:sz w:val="20"/>
          <w:szCs w:val="24"/>
        </w:rPr>
        <w:t>երբ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մասնակցել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մեկ</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rPr>
        <w:t>ասնակից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համապատասխանում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պահանջներին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գնահատման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արդյունքում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պահանջներին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համապատասխան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գնահատվել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միայն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մեկ</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rPr>
        <w:t>ասնակցի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նվազագույն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հավասարության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ոչ</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բավարարող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գնահատված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հայտեր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բոլոր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մասնակիցների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գերազանցում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այդ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գնումը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կատարելու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նախատեսված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հրավերի</w:t>
      </w:r>
      <w:r w:rsidRPr="00DD6085">
        <w:rPr>
          <w:rFonts w:ascii="GHEA Grapalat" w:eastAsia="Times New Roman" w:hAnsi="GHEA Grapalat" w:cs="Sylfaen"/>
          <w:sz w:val="20"/>
          <w:szCs w:val="24"/>
          <w:lang w:val="af-ZA"/>
        </w:rPr>
        <w:t xml:space="preserve"> 1-</w:t>
      </w:r>
      <w:r w:rsidRPr="00DD6085">
        <w:rPr>
          <w:rFonts w:ascii="GHEA Grapalat" w:eastAsia="Times New Roman" w:hAnsi="GHEA Grapalat" w:cs="Sylfaen"/>
          <w:sz w:val="20"/>
          <w:szCs w:val="24"/>
          <w:lang w:val="en-US"/>
        </w:rPr>
        <w:t>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մասի</w:t>
      </w:r>
      <w:r w:rsidRPr="00DD6085">
        <w:rPr>
          <w:rFonts w:ascii="GHEA Grapalat" w:eastAsia="Times New Roman" w:hAnsi="GHEA Grapalat" w:cs="Sylfaen"/>
          <w:sz w:val="20"/>
          <w:szCs w:val="24"/>
          <w:lang w:val="af-ZA"/>
        </w:rPr>
        <w:t xml:space="preserve"> 7.1 </w:t>
      </w:r>
      <w:r w:rsidRPr="00DD6085">
        <w:rPr>
          <w:rFonts w:ascii="GHEA Grapalat" w:eastAsia="Times New Roman" w:hAnsi="GHEA Grapalat" w:cs="Sylfaen"/>
          <w:sz w:val="20"/>
          <w:szCs w:val="24"/>
          <w:lang w:val="en-US"/>
        </w:rPr>
        <w:t>կետի</w:t>
      </w:r>
      <w:r w:rsidRPr="00DD6085">
        <w:rPr>
          <w:rFonts w:ascii="GHEA Grapalat" w:eastAsia="Times New Roman" w:hAnsi="GHEA Grapalat" w:cs="Sylfaen"/>
          <w:sz w:val="20"/>
          <w:szCs w:val="24"/>
          <w:lang w:val="af-ZA"/>
        </w:rPr>
        <w:t xml:space="preserve"> 2-</w:t>
      </w:r>
      <w:r w:rsidRPr="00DD6085">
        <w:rPr>
          <w:rFonts w:ascii="GHEA Grapalat" w:eastAsia="Times New Roman" w:hAnsi="GHEA Grapalat" w:cs="Sylfaen"/>
          <w:sz w:val="20"/>
          <w:szCs w:val="24"/>
          <w:lang w:val="en-US"/>
        </w:rPr>
        <w:t>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պարբերությամբ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նախատեսված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ֆինանսական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միջոցները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գնումն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իրականացվում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Օրենքի</w:t>
      </w:r>
      <w:r w:rsidRPr="00DD6085">
        <w:rPr>
          <w:rFonts w:ascii="GHEA Grapalat" w:eastAsia="Times New Roman" w:hAnsi="GHEA Grapalat" w:cs="Sylfaen"/>
          <w:sz w:val="20"/>
          <w:szCs w:val="24"/>
          <w:lang w:val="af-ZA"/>
        </w:rPr>
        <w:t xml:space="preserve"> 15-</w:t>
      </w:r>
      <w:r w:rsidRPr="00DD6085">
        <w:rPr>
          <w:rFonts w:ascii="GHEA Grapalat" w:eastAsia="Times New Roman" w:hAnsi="GHEA Grapalat" w:cs="Sylfaen"/>
          <w:sz w:val="20"/>
          <w:szCs w:val="24"/>
        </w:rPr>
        <w:t>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հոդվածի</w:t>
      </w:r>
      <w:r w:rsidRPr="00DD6085">
        <w:rPr>
          <w:rFonts w:ascii="GHEA Grapalat" w:eastAsia="Times New Roman" w:hAnsi="GHEA Grapalat" w:cs="Sylfaen"/>
          <w:sz w:val="20"/>
          <w:szCs w:val="24"/>
          <w:lang w:val="af-ZA"/>
        </w:rPr>
        <w:t xml:space="preserve"> 6-</w:t>
      </w:r>
      <w:r w:rsidRPr="00DD6085">
        <w:rPr>
          <w:rFonts w:ascii="GHEA Grapalat" w:eastAsia="Times New Roman" w:hAnsi="GHEA Grapalat" w:cs="Sylfaen"/>
          <w:sz w:val="20"/>
          <w:szCs w:val="24"/>
        </w:rPr>
        <w:t>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հիման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վրա։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կետի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համաձայն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վարվող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բանակցությունները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հանգեցնել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միայն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նվազեցմանը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վճարման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փոփոխությանը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իսկ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բանակցությունները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վարվում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միաժամանակյա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բոլոր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մասնակիցների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հետ</w:t>
      </w:r>
      <w:r w:rsidRPr="00DD6085">
        <w:rPr>
          <w:rFonts w:ascii="GHEA Grapalat" w:eastAsia="Times New Roman" w:hAnsi="GHEA Grapalat" w:cs="Sylfaen"/>
          <w:sz w:val="20"/>
          <w:szCs w:val="24"/>
          <w:lang w:val="af-ZA"/>
        </w:rPr>
        <w:t>.</w:t>
      </w:r>
    </w:p>
    <w:p w:rsidR="00DD6085" w:rsidRPr="00DD6085" w:rsidDel="00992C40"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2)  </w:t>
      </w:r>
      <w:r w:rsidRPr="00DD6085">
        <w:rPr>
          <w:rFonts w:ascii="GHEA Grapalat" w:eastAsia="Times New Roman" w:hAnsi="GHEA Grapalat" w:cs="Sylfaen"/>
          <w:sz w:val="20"/>
          <w:szCs w:val="24"/>
        </w:rPr>
        <w:t>Օրենքով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նախատեսված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այլ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դեպքերի։</w:t>
      </w:r>
    </w:p>
    <w:p w:rsidR="00DD6085" w:rsidRPr="00DD6085" w:rsidRDefault="00DD6085" w:rsidP="00DD6085">
      <w:pPr>
        <w:spacing w:after="0" w:line="240" w:lineRule="auto"/>
        <w:ind w:firstLine="709"/>
        <w:jc w:val="both"/>
        <w:rPr>
          <w:rFonts w:ascii="GHEA Grapalat" w:eastAsia="Times New Roman" w:hAnsi="GHEA Grapalat" w:cs="Sylfaen"/>
          <w:sz w:val="20"/>
          <w:szCs w:val="24"/>
          <w:lang w:val="af-ZA"/>
        </w:rPr>
      </w:pPr>
      <w:r w:rsidRPr="00DD6085">
        <w:rPr>
          <w:rFonts w:ascii="GHEA Grapalat" w:eastAsia="Times New Roman" w:hAnsi="GHEA Grapalat" w:cs="Times New Roman"/>
          <w:sz w:val="20"/>
          <w:szCs w:val="20"/>
          <w:lang w:val="af-ZA" w:eastAsia="x-none"/>
        </w:rPr>
        <w:lastRenderedPageBreak/>
        <w:t>7.6 Հ</w:t>
      </w:r>
      <w:r w:rsidRPr="00DD6085">
        <w:rPr>
          <w:rFonts w:ascii="GHEA Grapalat" w:eastAsia="Times New Roman" w:hAnsi="GHEA Grapalat" w:cs="Sylfaen"/>
          <w:sz w:val="20"/>
          <w:szCs w:val="24"/>
        </w:rPr>
        <w:t>անձնաժողովը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պահանջների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նկատմամբ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բավարար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գնահատված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հայտեր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w:t>
      </w:r>
      <w:r w:rsidRPr="00DD6085">
        <w:rPr>
          <w:rFonts w:ascii="GHEA Grapalat" w:eastAsia="Times New Roman" w:hAnsi="GHEA Grapalat" w:cs="Sylfaen"/>
          <w:sz w:val="20"/>
          <w:szCs w:val="24"/>
        </w:rPr>
        <w:t>ասնակիցներից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որոշում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հայտարարում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հաջորդաբար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տեղեր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զբաղեցրած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մասնակիցներին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նվազագույն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հավասարության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ոչ</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պայմաններին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բավարարող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գնահատված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հայտեր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բոլոր</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rPr>
        <w:t>ասնակիցների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գերազանցում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շրջանակում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գնվելիք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ապրանքների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սահմանված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գինը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գնումն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իրականացվում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Օրենքի</w:t>
      </w:r>
      <w:r w:rsidRPr="00DD6085">
        <w:rPr>
          <w:rFonts w:ascii="GHEA Grapalat" w:eastAsia="Times New Roman" w:hAnsi="GHEA Grapalat" w:cs="Sylfaen"/>
          <w:sz w:val="20"/>
          <w:szCs w:val="24"/>
          <w:lang w:val="af-ZA"/>
        </w:rPr>
        <w:t xml:space="preserve"> 15-</w:t>
      </w:r>
      <w:r w:rsidRPr="00DD6085">
        <w:rPr>
          <w:rFonts w:ascii="GHEA Grapalat" w:eastAsia="Times New Roman" w:hAnsi="GHEA Grapalat" w:cs="Sylfaen"/>
          <w:sz w:val="20"/>
          <w:szCs w:val="24"/>
        </w:rPr>
        <w:t>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հոդվածի</w:t>
      </w:r>
      <w:r w:rsidRPr="00DD6085">
        <w:rPr>
          <w:rFonts w:ascii="GHEA Grapalat" w:eastAsia="Times New Roman" w:hAnsi="GHEA Grapalat" w:cs="Sylfaen"/>
          <w:sz w:val="20"/>
          <w:szCs w:val="24"/>
          <w:lang w:val="af-ZA"/>
        </w:rPr>
        <w:t xml:space="preserve"> 6-</w:t>
      </w:r>
      <w:r w:rsidRPr="00DD6085">
        <w:rPr>
          <w:rFonts w:ascii="GHEA Grapalat" w:eastAsia="Times New Roman" w:hAnsi="GHEA Grapalat" w:cs="Sylfaen"/>
          <w:sz w:val="20"/>
          <w:szCs w:val="24"/>
        </w:rPr>
        <w:t>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հիման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վրա՝</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ind w:firstLine="709"/>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rPr>
        <w:t>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հաջորդաբար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տեղեր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զբաղեցրած</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rPr>
        <w:t>ասնակիցներին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որոշելու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նպատակով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նիստում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նվազեցման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նպատակով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ոչ</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w:t>
      </w:r>
      <w:r w:rsidRPr="00DD6085">
        <w:rPr>
          <w:rFonts w:ascii="GHEA Grapalat" w:eastAsia="Times New Roman" w:hAnsi="GHEA Grapalat" w:cs="Sylfaen"/>
          <w:sz w:val="20"/>
          <w:szCs w:val="24"/>
          <w:lang w:val="af-ZA"/>
        </w:rPr>
        <w:softHyphen/>
      </w:r>
      <w:r w:rsidRPr="00DD6085">
        <w:rPr>
          <w:rFonts w:ascii="GHEA Grapalat" w:eastAsia="Times New Roman" w:hAnsi="GHEA Grapalat" w:cs="Sylfaen"/>
          <w:sz w:val="20"/>
          <w:szCs w:val="24"/>
        </w:rPr>
        <w:t>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բավարարող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գնահատված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բոլոր</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rPr>
        <w:t>ասնակիցների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հետ</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վարվում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միաժամանակյա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բանակցություններ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նիստին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բոլոր</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rPr>
        <w:t>ասնակիցները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համապատասխան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լիազորություն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ունեցող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ներկայացուցիչները</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709"/>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rPr>
        <w:t>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հակառակ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նիստը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կասեցվում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մեկ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աշխատանքային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օրվա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քարտուղարը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բավարար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գնահատված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հայտեր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բոլոր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մասնակիցներին</w:t>
      </w:r>
      <w:r w:rsidRPr="00DD6085">
        <w:rPr>
          <w:rFonts w:ascii="GHEA Grapalat" w:eastAsia="Times New Roman" w:hAnsi="GHEA Grapalat" w:cs="Sylfaen"/>
          <w:sz w:val="20"/>
          <w:szCs w:val="24"/>
          <w:lang w:val="af-ZA"/>
        </w:rPr>
        <w:t xml:space="preserve"> էլեկտրոնային եղանակով </w:t>
      </w:r>
      <w:r w:rsidRPr="00DD6085">
        <w:rPr>
          <w:rFonts w:ascii="GHEA Grapalat" w:eastAsia="Times New Roman" w:hAnsi="GHEA Grapalat" w:cs="Sylfaen"/>
          <w:sz w:val="20"/>
          <w:szCs w:val="24"/>
        </w:rPr>
        <w:t>միաժամանակ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ծանուցում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նվազեցման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շուրջ</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միաժամանակյա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բանակցությունների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վարման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օրվա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ժամի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վայրի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մասին</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709"/>
        <w:jc w:val="both"/>
        <w:rPr>
          <w:rFonts w:ascii="GHEA Grapalat" w:eastAsia="Times New Roman" w:hAnsi="GHEA Grapalat" w:cs="Sylfaen"/>
          <w:color w:val="FF0000"/>
          <w:sz w:val="20"/>
          <w:szCs w:val="24"/>
          <w:lang w:val="af-ZA"/>
        </w:rPr>
      </w:pPr>
      <w:r w:rsidRPr="00DD6085">
        <w:rPr>
          <w:rFonts w:ascii="GHEA Grapalat" w:eastAsia="Times New Roman" w:hAnsi="GHEA Grapalat" w:cs="Sylfaen"/>
          <w:sz w:val="20"/>
          <w:szCs w:val="24"/>
        </w:rPr>
        <w:t>գ</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բանակցությունները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վարվում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ոչ</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շուտ</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քան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ծանուցումն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ուղարկվելու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օրվան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հաջորդող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օրվանից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երկրորդ</w:t>
      </w:r>
      <w:r w:rsidRPr="00DD6085">
        <w:rPr>
          <w:rFonts w:ascii="GHEA Grapalat" w:eastAsia="Times New Roman" w:hAnsi="GHEA Grapalat" w:cs="Sylfaen"/>
          <w:sz w:val="20"/>
          <w:szCs w:val="24"/>
          <w:lang w:val="af-ZA"/>
        </w:rPr>
        <w:t xml:space="preserve"> և ոչ ուշ, քան տասներորդ </w:t>
      </w:r>
      <w:r w:rsidRPr="00DD6085">
        <w:rPr>
          <w:rFonts w:ascii="GHEA Grapalat" w:eastAsia="Times New Roman" w:hAnsi="GHEA Grapalat" w:cs="Sylfaen"/>
          <w:sz w:val="20"/>
          <w:szCs w:val="24"/>
        </w:rPr>
        <w:t>աշխատանքային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օրը</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ind w:firstLine="709"/>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rPr>
        <w:t>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յուրաքանչյուր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w:t>
      </w:r>
      <w:r w:rsidRPr="00DD6085">
        <w:rPr>
          <w:rFonts w:ascii="GHEA Grapalat" w:eastAsia="Times New Roman" w:hAnsi="GHEA Grapalat" w:cs="Sylfaen"/>
          <w:sz w:val="20"/>
          <w:szCs w:val="24"/>
        </w:rPr>
        <w:t>սնակցի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տվյալ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հրապարակվում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մյուս</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rPr>
        <w:t>ասնակիցների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մինչև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բանակցությունների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նախատեսված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վերջնաժամկետի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ավարտը</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rPr>
        <w:t>ասնակիցը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վերանայել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առաջարկը</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709"/>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rPr>
        <w:t>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բանակցությունների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սահմանված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վերջնաժամկետը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լրանալու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ըստ</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rPr>
        <w:t>ասնակիցների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որոնց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գինը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գերազանցում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այդ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գնումը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կատարելու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համար</w:t>
      </w:r>
      <w:r w:rsidRPr="00DD6085">
        <w:rPr>
          <w:rFonts w:ascii="GHEA Grapalat" w:eastAsia="Times New Roman" w:hAnsi="GHEA Grapalat" w:cs="Sylfaen"/>
          <w:sz w:val="20"/>
          <w:szCs w:val="24"/>
          <w:lang w:val="af-ZA"/>
        </w:rPr>
        <w:t xml:space="preserve"> հատկացված  </w:t>
      </w:r>
      <w:r w:rsidRPr="00DD6085">
        <w:rPr>
          <w:rFonts w:ascii="GHEA Grapalat" w:eastAsia="Times New Roman" w:hAnsi="GHEA Grapalat" w:cs="Sylfaen"/>
          <w:sz w:val="20"/>
          <w:szCs w:val="24"/>
        </w:rPr>
        <w:t>ֆինանսական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միջոցների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չափը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որոշվում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հայտարարվում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հաջորդաբար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տեղերը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զբաղեցրած</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rPr>
        <w:t>ասնակիցները</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709"/>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rPr>
        <w:t>զ</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բանակցությունների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սահմանված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վերջնաժամկետը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լրանալու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եթե</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rPr>
        <w:t>ասնակիցների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գերազանցում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շրջանակում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գնվելիք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ապրանքների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սահմանված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գինը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նվազագույն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հավասար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Օրենքի</w:t>
      </w:r>
      <w:r w:rsidRPr="00DD6085">
        <w:rPr>
          <w:rFonts w:ascii="GHEA Grapalat" w:eastAsia="Times New Roman" w:hAnsi="GHEA Grapalat" w:cs="Sylfaen"/>
          <w:sz w:val="20"/>
          <w:szCs w:val="24"/>
          <w:lang w:val="af-ZA"/>
        </w:rPr>
        <w:t xml:space="preserve"> 37-</w:t>
      </w:r>
      <w:r w:rsidRPr="00DD6085">
        <w:rPr>
          <w:rFonts w:ascii="GHEA Grapalat" w:eastAsia="Times New Roman" w:hAnsi="GHEA Grapalat" w:cs="Sylfaen"/>
          <w:sz w:val="20"/>
          <w:szCs w:val="24"/>
        </w:rPr>
        <w:t>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հոդվածի</w:t>
      </w:r>
      <w:r w:rsidRPr="00DD6085">
        <w:rPr>
          <w:rFonts w:ascii="GHEA Grapalat" w:eastAsia="Times New Roman" w:hAnsi="GHEA Grapalat" w:cs="Sylfaen"/>
          <w:sz w:val="20"/>
          <w:szCs w:val="24"/>
          <w:lang w:val="af-ZA"/>
        </w:rPr>
        <w:t xml:space="preserve"> 1-</w:t>
      </w:r>
      <w:r w:rsidRPr="00DD6085">
        <w:rPr>
          <w:rFonts w:ascii="GHEA Grapalat" w:eastAsia="Times New Roman" w:hAnsi="GHEA Grapalat" w:cs="Sylfaen"/>
          <w:sz w:val="20"/>
          <w:szCs w:val="24"/>
        </w:rPr>
        <w:t>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մասի</w:t>
      </w:r>
      <w:r w:rsidRPr="00DD6085">
        <w:rPr>
          <w:rFonts w:ascii="GHEA Grapalat" w:eastAsia="Times New Roman" w:hAnsi="GHEA Grapalat" w:cs="Sylfaen"/>
          <w:sz w:val="20"/>
          <w:szCs w:val="24"/>
          <w:lang w:val="af-ZA"/>
        </w:rPr>
        <w:t xml:space="preserve"> 1-</w:t>
      </w:r>
      <w:r w:rsidRPr="00DD6085">
        <w:rPr>
          <w:rFonts w:ascii="GHEA Grapalat" w:eastAsia="Times New Roman" w:hAnsi="GHEA Grapalat" w:cs="Sylfaen"/>
          <w:sz w:val="20"/>
          <w:szCs w:val="24"/>
        </w:rPr>
        <w:t>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կետի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հիման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վրա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հայտարարվում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չկայացած</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ind w:firstLine="708"/>
        <w:jc w:val="both"/>
        <w:rPr>
          <w:rFonts w:ascii="GHEA Grapalat" w:eastAsia="Times New Roman" w:hAnsi="GHEA Grapalat" w:cs="Times New Roman"/>
          <w:sz w:val="20"/>
          <w:szCs w:val="20"/>
          <w:lang w:val="hy-AM" w:eastAsia="x-none"/>
        </w:rPr>
      </w:pPr>
      <w:r w:rsidRPr="00DD6085">
        <w:rPr>
          <w:rFonts w:ascii="GHEA Grapalat" w:eastAsia="Times New Roman" w:hAnsi="GHEA Grapalat" w:cs="Times New Roman"/>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DD6085">
        <w:rPr>
          <w:rFonts w:ascii="GHEA Grapalat" w:eastAsia="Times New Roman" w:hAnsi="GHEA Grapalat" w:cs="Times New Roman"/>
          <w:sz w:val="20"/>
          <w:szCs w:val="20"/>
          <w:lang w:val="hy-AM" w:eastAsia="x-none"/>
        </w:rPr>
        <w:t>ամբողջական նկարագիրը</w:t>
      </w:r>
      <w:r w:rsidRPr="00DD6085">
        <w:rPr>
          <w:rFonts w:ascii="GHEA Grapalat" w:eastAsia="Times New Roman" w:hAnsi="GHEA Grapalat" w:cs="Times New Roman"/>
          <w:sz w:val="20"/>
          <w:szCs w:val="20"/>
          <w:lang w:val="af-ZA" w:eastAsia="x-none"/>
        </w:rPr>
        <w:t xml:space="preserve"> պարունակող փաստաթղթի (փաստաթղթերի)</w:t>
      </w:r>
      <w:r w:rsidRPr="00DD6085">
        <w:rPr>
          <w:rFonts w:ascii="GHEA Grapalat" w:eastAsia="Times New Roman" w:hAnsi="GHEA Grapalat" w:cs="Times New Roman"/>
          <w:sz w:val="24"/>
          <w:szCs w:val="24"/>
          <w:lang w:val="af-ZA"/>
        </w:rPr>
        <w:t xml:space="preserve"> </w:t>
      </w:r>
      <w:r w:rsidRPr="00DD6085">
        <w:rPr>
          <w:rFonts w:ascii="GHEA Grapalat" w:eastAsia="Times New Roman" w:hAnsi="GHEA Grapalat" w:cs="Times New Roman"/>
          <w:sz w:val="20"/>
          <w:szCs w:val="20"/>
          <w:lang w:val="af-ZA" w:eastAsia="x-none"/>
        </w:rPr>
        <w:t>պատճենները հանձնաժողովի քարտուղարն անհապաղ տրամադրում է նման պահանջ ներկայացրած այլ մասնակցին:</w:t>
      </w:r>
      <w:r w:rsidRPr="00DD6085">
        <w:rPr>
          <w:rFonts w:ascii="GHEA Grapalat" w:eastAsia="Times New Roman" w:hAnsi="GHEA Grapalat" w:cs="Times New Roman"/>
          <w:sz w:val="20"/>
          <w:szCs w:val="20"/>
          <w:lang w:val="hy-AM" w:eastAsia="x-none"/>
        </w:rPr>
        <w:t xml:space="preserve"> </w:t>
      </w:r>
      <w:r w:rsidRPr="00DD6085">
        <w:rPr>
          <w:rFonts w:ascii="GHEA Grapalat" w:eastAsia="Times New Roman" w:hAnsi="GHEA Grapalat" w:cs="Times New Roman"/>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085">
        <w:rPr>
          <w:rFonts w:ascii="GHEA Grapalat" w:eastAsia="Times New Roman" w:hAnsi="GHEA Grapalat" w:cs="Times New Roman"/>
          <w:sz w:val="20"/>
          <w:szCs w:val="20"/>
          <w:lang w:val="hy-AM" w:eastAsia="x-none"/>
        </w:rPr>
        <w:t>:</w:t>
      </w:r>
    </w:p>
    <w:p w:rsidR="00DD6085" w:rsidRPr="00DD6085" w:rsidRDefault="00DD6085" w:rsidP="00DD6085">
      <w:pPr>
        <w:spacing w:after="0" w:line="240" w:lineRule="auto"/>
        <w:ind w:firstLine="709"/>
        <w:jc w:val="both"/>
        <w:rPr>
          <w:rFonts w:ascii="GHEA Grapalat" w:eastAsia="Times New Roman" w:hAnsi="GHEA Grapalat" w:cs="Sylfaen"/>
          <w:sz w:val="20"/>
          <w:szCs w:val="24"/>
          <w:lang w:val="af-ZA"/>
        </w:rPr>
      </w:pPr>
      <w:r w:rsidRPr="00DD6085">
        <w:rPr>
          <w:rFonts w:ascii="GHEA Grapalat" w:eastAsia="Times New Roman" w:hAnsi="GHEA Grapalat" w:cs="Times New Roman"/>
          <w:sz w:val="20"/>
          <w:szCs w:val="20"/>
          <w:lang w:val="af-ZA" w:eastAsia="x-none"/>
        </w:rPr>
        <w:t>7.8 Եթե հայտերի բացման նիստի ընթացքում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իրականացված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գնահատման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արդյուն</w:t>
      </w:r>
      <w:r w:rsidRPr="00DD6085">
        <w:rPr>
          <w:rFonts w:ascii="GHEA Grapalat" w:eastAsia="Times New Roman" w:hAnsi="GHEA Grapalat" w:cs="Sylfaen"/>
          <w:sz w:val="20"/>
          <w:szCs w:val="24"/>
          <w:lang w:val="af-ZA"/>
        </w:rPr>
        <w:softHyphen/>
      </w:r>
      <w:r w:rsidRPr="00DD6085">
        <w:rPr>
          <w:rFonts w:ascii="GHEA Grapalat" w:eastAsia="Times New Roman" w:hAnsi="GHEA Grapalat" w:cs="Sylfaen"/>
          <w:sz w:val="20"/>
          <w:szCs w:val="24"/>
          <w:lang w:val="hy-AM"/>
        </w:rPr>
        <w:t>քում</w:t>
      </w:r>
      <w:r w:rsidRPr="00DD6085">
        <w:rPr>
          <w:rFonts w:ascii="GHEA Grapalat" w:eastAsia="Times New Roman" w:hAnsi="GHEA Grapalat" w:cs="Sylfaen"/>
          <w:sz w:val="20"/>
          <w:szCs w:val="24"/>
          <w:lang w:val="af-ZA"/>
        </w:rPr>
        <w:t xml:space="preserve"> մասնակցի </w:t>
      </w:r>
      <w:r w:rsidRPr="00DD6085">
        <w:rPr>
          <w:rFonts w:ascii="GHEA Grapalat" w:eastAsia="Times New Roman" w:hAnsi="GHEA Grapalat" w:cs="Sylfaen"/>
          <w:sz w:val="20"/>
          <w:szCs w:val="24"/>
          <w:lang w:val="hy-AM"/>
        </w:rPr>
        <w:t>հայտում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արձանագրվում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անհամապատասխանություններ՝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հրավերի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պահանջների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նկատմամբ,</w:t>
      </w:r>
      <w:bookmarkStart w:id="12" w:name="_Hlk9262487"/>
      <w:r w:rsidRPr="00DD6085">
        <w:rPr>
          <w:rFonts w:ascii="GHEA Grapalat" w:eastAsia="Times New Roman" w:hAnsi="GHEA Grapalat" w:cs="Sylfaen"/>
          <w:sz w:val="20"/>
          <w:szCs w:val="24"/>
          <w:lang w:val="hy-AM"/>
        </w:rPr>
        <w:t>,</w:t>
      </w:r>
      <w:bookmarkEnd w:id="12"/>
      <w:r w:rsidRPr="00DD6085">
        <w:rPr>
          <w:rFonts w:ascii="GHEA Grapalat" w:eastAsia="Times New Roman" w:hAnsi="GHEA Grapalat" w:cs="Sylfaen"/>
          <w:sz w:val="20"/>
          <w:szCs w:val="24"/>
          <w:lang w:val="hy-AM"/>
        </w:rPr>
        <w:t xml:space="preserve"> բացառությամբ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դեպքերի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երբ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հայտում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բացակայում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գնային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առաջարկը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գնային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առաջարկը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ներկայացված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հրավերի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պահանջներին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անհամապատասխան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ապա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հանձնաժողովը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մեկ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աշխատանքային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օրով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կասեցնում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նիստը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իսկ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քարտուղարը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օրը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դրա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մասին</w:t>
      </w:r>
      <w:r w:rsidRPr="00DD6085">
        <w:rPr>
          <w:rFonts w:ascii="GHEA Grapalat" w:eastAsia="Times New Roman" w:hAnsi="GHEA Grapalat" w:cs="Sylfaen"/>
          <w:sz w:val="20"/>
          <w:szCs w:val="24"/>
          <w:lang w:val="af-ZA"/>
        </w:rPr>
        <w:t xml:space="preserve"> էլեկտրոնային եղանակով </w:t>
      </w:r>
      <w:r w:rsidRPr="00DD6085">
        <w:rPr>
          <w:rFonts w:ascii="GHEA Grapalat" w:eastAsia="Times New Roman" w:hAnsi="GHEA Grapalat" w:cs="Sylfaen"/>
          <w:sz w:val="20"/>
          <w:szCs w:val="24"/>
          <w:lang w:val="hy-AM"/>
        </w:rPr>
        <w:t>տեղեկացնում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lang w:val="hy-AM"/>
        </w:rPr>
        <w:t>ասնակցին՝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առաջարկելով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մինչև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կասեցման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ժամկետի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ավարտը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շտկել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անհամապատասխանությունը</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7.9 </w:t>
      </w:r>
      <w:r w:rsidRPr="00DD6085">
        <w:rPr>
          <w:rFonts w:ascii="GHEA Grapalat" w:eastAsia="Times New Roman" w:hAnsi="GHEA Grapalat" w:cs="Sylfaen"/>
          <w:sz w:val="20"/>
          <w:szCs w:val="24"/>
          <w:lang w:val="en-US"/>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հրավերի</w:t>
      </w:r>
      <w:r w:rsidRPr="00DD6085">
        <w:rPr>
          <w:rFonts w:ascii="GHEA Grapalat" w:eastAsia="Times New Roman" w:hAnsi="GHEA Grapalat" w:cs="Sylfaen"/>
          <w:sz w:val="20"/>
          <w:szCs w:val="24"/>
          <w:lang w:val="af-ZA"/>
        </w:rPr>
        <w:t xml:space="preserve"> 7.8-</w:t>
      </w:r>
      <w:r w:rsidRPr="00DD6085">
        <w:rPr>
          <w:rFonts w:ascii="GHEA Grapalat" w:eastAsia="Times New Roman" w:hAnsi="GHEA Grapalat" w:cs="Sylfaen"/>
          <w:sz w:val="20"/>
          <w:szCs w:val="24"/>
          <w:lang w:val="en-US"/>
        </w:rPr>
        <w:t>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կետով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սահմանված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ժամկետում</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lang w:val="en-US"/>
        </w:rPr>
        <w:t>ասնակիցը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շտկում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արձանագրված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անհամապատասխանությունը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ապա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վերջինիս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հայտը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գնահատվում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բավարար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Հակառակ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հայտը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գնահատվում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անբավարար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մերժվում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af-ZA"/>
        </w:rPr>
        <w:t>7.</w:t>
      </w:r>
      <w:r w:rsidRPr="00DD6085">
        <w:rPr>
          <w:rFonts w:ascii="GHEA Grapalat" w:eastAsia="Times New Roman" w:hAnsi="GHEA Grapalat" w:cs="Sylfaen"/>
          <w:sz w:val="20"/>
          <w:szCs w:val="24"/>
          <w:lang w:val="hy-AM"/>
        </w:rPr>
        <w:t>1</w:t>
      </w:r>
      <w:r w:rsidRPr="00DD6085">
        <w:rPr>
          <w:rFonts w:ascii="GHEA Grapalat" w:eastAsia="Times New Roman" w:hAnsi="GHEA Grapalat" w:cs="Sylfaen"/>
          <w:sz w:val="20"/>
          <w:szCs w:val="24"/>
          <w:lang w:val="af-ZA"/>
        </w:rPr>
        <w:t xml:space="preserve">0 </w:t>
      </w:r>
      <w:r w:rsidRPr="00DD6085">
        <w:rPr>
          <w:rFonts w:ascii="GHEA Grapalat" w:eastAsia="Times New Roman" w:hAnsi="GHEA Grapalat" w:cs="Sylfaen"/>
          <w:sz w:val="20"/>
          <w:szCs w:val="24"/>
          <w:lang w:val="en-US"/>
        </w:rPr>
        <w:t>Հ</w:t>
      </w:r>
      <w:r w:rsidRPr="00DD6085">
        <w:rPr>
          <w:rFonts w:ascii="GHEA Grapalat" w:eastAsia="Times New Roman" w:hAnsi="GHEA Grapalat" w:cs="Sylfaen"/>
          <w:sz w:val="20"/>
          <w:szCs w:val="24"/>
        </w:rPr>
        <w:t>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անդամը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քարտուղարը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մասնակցել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աշխատանքներին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բացման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նիստ</w:t>
      </w:r>
      <w:r w:rsidRPr="00DD6085">
        <w:rPr>
          <w:rFonts w:ascii="GHEA Grapalat" w:eastAsia="Times New Roman" w:hAnsi="GHEA Grapalat" w:cs="Sylfaen"/>
          <w:sz w:val="20"/>
          <w:szCs w:val="24"/>
          <w:lang w:val="en-US"/>
        </w:rPr>
        <w:t>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պարզվում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վերջիններիս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հիմնադրված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բաժնեմաս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փայաբաժին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ունեցող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կազմակերպությունը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իրենց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մերձավոր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ազգակցությամբ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խնամիությամբ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կապված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անձը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ծնող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ամուսին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երեխա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եղբայր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քույր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ինչպես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նաև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ամուսնու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ծնող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երեխա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եղբայր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քույր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այդ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անձի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հիմնադրված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բաժնեմաս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փայաբաժին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ունեցող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կազմակերպությունը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տվյալ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մասնակցելու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w:t>
      </w:r>
      <w:r w:rsidRPr="00DD6085">
        <w:rPr>
          <w:rFonts w:ascii="GHEA Grapalat" w:eastAsia="Times New Roman" w:hAnsi="GHEA Grapalat" w:cs="Sylfaen"/>
          <w:sz w:val="20"/>
          <w:szCs w:val="24"/>
          <w:lang w:val="af-ZA"/>
        </w:rPr>
        <w:t>:</w:t>
      </w:r>
      <w:r w:rsidRPr="00DD6085">
        <w:rPr>
          <w:rFonts w:ascii="GHEA Grapalat" w:eastAsia="Times New Roman" w:hAnsi="GHEA Grapalat" w:cs="Sylfaen"/>
          <w:sz w:val="20"/>
          <w:szCs w:val="24"/>
          <w:lang w:val="hy-AM"/>
        </w:rPr>
        <w:t xml:space="preserve"> </w:t>
      </w:r>
      <w:r w:rsidRPr="00DD6085">
        <w:rPr>
          <w:rFonts w:ascii="GHEA Grapalat" w:eastAsia="Times New Roman" w:hAnsi="GHEA Grapalat" w:cs="Sylfaen"/>
          <w:sz w:val="20"/>
          <w:szCs w:val="24"/>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առկա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կետ</w:t>
      </w:r>
      <w:r w:rsidRPr="00DD6085">
        <w:rPr>
          <w:rFonts w:ascii="GHEA Grapalat" w:eastAsia="Times New Roman" w:hAnsi="GHEA Grapalat" w:cs="Sylfaen"/>
          <w:sz w:val="20"/>
          <w:szCs w:val="24"/>
        </w:rPr>
        <w:t>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նախատեսված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բացման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նիստից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անմիջապես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հետո</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տվյալ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առնչությամբ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շահերի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բախում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ունեցող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անդամը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քարտուղարը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ինքնաբացարկ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հայտնում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տվյալ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ընթացակարգից</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hy-AM"/>
        </w:rPr>
      </w:pPr>
      <w:r w:rsidRPr="00DD6085">
        <w:rPr>
          <w:rFonts w:ascii="GHEA Grapalat" w:eastAsia="Times New Roman" w:hAnsi="GHEA Grapalat" w:cs="Sylfaen"/>
          <w:sz w:val="20"/>
          <w:szCs w:val="24"/>
          <w:lang w:val="hy-AM"/>
        </w:rPr>
        <w:lastRenderedPageBreak/>
        <w:t xml:space="preserve">7.11 </w:t>
      </w:r>
      <w:r w:rsidRPr="00DD6085">
        <w:rPr>
          <w:rFonts w:ascii="GHEA Grapalat" w:eastAsia="Times New Roman" w:hAnsi="GHEA Grapalat" w:cs="Sylfaen"/>
          <w:sz w:val="20"/>
          <w:szCs w:val="24"/>
          <w:lang w:val="es-ES"/>
        </w:rPr>
        <w:t>Հայտերը բացվելուց հետո կազմվում է արձանագրություն`</w:t>
      </w:r>
      <w:r w:rsidRPr="00DD6085">
        <w:rPr>
          <w:rFonts w:ascii="GHEA Grapalat" w:eastAsia="Times New Roman" w:hAnsi="GHEA Grapalat" w:cs="Sylfaen"/>
          <w:sz w:val="20"/>
          <w:szCs w:val="20"/>
          <w:lang w:val="af-ZA"/>
        </w:rPr>
        <w:t xml:space="preserve"> գնումների մասին ՀՀ օրենսդրությամբ սահմանված կարգով</w:t>
      </w:r>
      <w:r w:rsidRPr="00DD6085">
        <w:rPr>
          <w:rFonts w:ascii="GHEA Grapalat" w:eastAsia="Times New Roman" w:hAnsi="GHEA Grapalat" w:cs="Sylfaen"/>
          <w:sz w:val="20"/>
          <w:szCs w:val="20"/>
          <w:lang w:val="hy-AM"/>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 xml:space="preserve">7.12 </w:t>
      </w:r>
      <w:r w:rsidRPr="00DD6085">
        <w:rPr>
          <w:rFonts w:ascii="GHEA Grapalat" w:eastAsia="Times New Roman" w:hAnsi="GHEA Grapalat" w:cs="Sylfaen"/>
          <w:sz w:val="20"/>
          <w:szCs w:val="24"/>
          <w:lang w:val="af-ZA"/>
        </w:rPr>
        <w:t xml:space="preserve"> Հանձնաժողովի քարտուղարը հայտերի բացման նիստի ավարտից հետո ոչ ուշ քան հաջորդող աշխատանքային օրը` </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1) հայտերի բացման նիստի արձանագրության բնօրինակից արտատպված (սկանավորված) տարբերակը հրապարակում է տեղեկագրում.</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3) սույն հրավերում նշված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DD6085">
        <w:rPr>
          <w:rFonts w:ascii="GHEA Grapalat" w:eastAsia="Times New Roman" w:hAnsi="GHEA Grapalat" w:cs="Sylfaen"/>
          <w:sz w:val="20"/>
          <w:szCs w:val="20"/>
          <w:lang w:val="af-ZA"/>
        </w:rPr>
        <w:t xml:space="preserve">է </w:t>
      </w:r>
      <w:hyperlink r:id="rId8" w:history="1">
        <w:r w:rsidRPr="00DD6085">
          <w:rPr>
            <w:rFonts w:ascii="GHEA Grapalat" w:eastAsia="Times New Roman" w:hAnsi="GHEA Grapalat" w:cs="Times New Roman"/>
            <w:sz w:val="20"/>
            <w:szCs w:val="20"/>
            <w:lang w:val="af-ZA"/>
          </w:rPr>
          <w:t>Lena_Najaryan@taxservice.am</w:t>
        </w:r>
      </w:hyperlink>
      <w:r w:rsidRPr="00DD6085">
        <w:rPr>
          <w:rFonts w:ascii="GHEA Grapalat" w:eastAsia="Times New Roman" w:hAnsi="GHEA Grapalat" w:cs="Sylfaen"/>
          <w:sz w:val="20"/>
          <w:szCs w:val="20"/>
          <w:lang w:val="af-ZA"/>
        </w:rPr>
        <w:t xml:space="preserve"> էլեկտրոնային փոստի հասցեին սույն հրավերի 5-րդ հավելվածով նախատեսված ձևին համապատասխան`</w:t>
      </w:r>
      <w:r w:rsidR="00C576F0">
        <w:rPr>
          <w:rFonts w:ascii="GHEA Grapalat" w:eastAsia="Times New Roman" w:hAnsi="GHEA Grapalat" w:cs="Sylfaen"/>
          <w:sz w:val="20"/>
          <w:szCs w:val="20"/>
          <w:lang w:val="af-ZA"/>
        </w:rPr>
        <w:t xml:space="preserve"> էլեկտրոնային նամակի պատճենները </w:t>
      </w:r>
      <w:r w:rsidRPr="00DD6085">
        <w:rPr>
          <w:rFonts w:ascii="GHEA Grapalat" w:eastAsia="Times New Roman" w:hAnsi="GHEA Grapalat" w:cs="Sylfaen"/>
          <w:sz w:val="20"/>
          <w:szCs w:val="20"/>
          <w:lang w:val="af-ZA"/>
        </w:rPr>
        <w:t xml:space="preserve">միաժամանակ ուղարկելով </w:t>
      </w:r>
      <w:hyperlink r:id="rId9" w:history="1">
        <w:r w:rsidRPr="00DD6085">
          <w:rPr>
            <w:rFonts w:ascii="GHEA Grapalat" w:eastAsia="Times New Roman" w:hAnsi="GHEA Grapalat" w:cs="Times New Roman"/>
            <w:sz w:val="20"/>
            <w:szCs w:val="20"/>
            <w:lang w:val="af-ZA"/>
          </w:rPr>
          <w:t>karine_sargsyan@taxservice.am</w:t>
        </w:r>
      </w:hyperlink>
      <w:r w:rsidRPr="00DD6085">
        <w:rPr>
          <w:rFonts w:ascii="GHEA Grapalat" w:eastAsia="Times New Roman" w:hAnsi="GHEA Grapalat" w:cs="Times New Roman"/>
          <w:sz w:val="20"/>
          <w:szCs w:val="20"/>
          <w:lang w:val="af-ZA"/>
        </w:rPr>
        <w:t xml:space="preserve">, </w:t>
      </w:r>
      <w:hyperlink r:id="rId10" w:history="1">
        <w:r w:rsidRPr="00DD6085">
          <w:rPr>
            <w:rFonts w:ascii="GHEA Grapalat" w:eastAsia="Times New Roman" w:hAnsi="GHEA Grapalat" w:cs="Times New Roman"/>
            <w:sz w:val="20"/>
            <w:szCs w:val="20"/>
            <w:lang w:val="af-ZA"/>
          </w:rPr>
          <w:t>gor_mkrtchyan@taxservice.am</w:t>
        </w:r>
      </w:hyperlink>
      <w:r w:rsidRPr="00DD6085">
        <w:rPr>
          <w:rFonts w:ascii="GHEA Grapalat" w:eastAsia="Times New Roman" w:hAnsi="GHEA Grapalat" w:cs="Sylfaen"/>
          <w:sz w:val="20"/>
          <w:szCs w:val="20"/>
          <w:lang w:val="af-ZA"/>
        </w:rPr>
        <w:t xml:space="preserve"> և </w:t>
      </w:r>
      <w:hyperlink r:id="rId11" w:history="1">
        <w:r w:rsidRPr="00DD6085">
          <w:rPr>
            <w:rFonts w:ascii="GHEA Grapalat" w:eastAsia="Times New Roman" w:hAnsi="GHEA Grapalat" w:cs="Times New Roman"/>
            <w:sz w:val="20"/>
            <w:szCs w:val="20"/>
            <w:lang w:val="af-ZA"/>
          </w:rPr>
          <w:t>procurement@minfin.am</w:t>
        </w:r>
      </w:hyperlink>
      <w:r w:rsidRPr="00DD6085">
        <w:rPr>
          <w:rFonts w:ascii="GHEA Grapalat" w:eastAsia="Times New Roman" w:hAnsi="GHEA Grapalat" w:cs="Sylfaen"/>
          <w:sz w:val="20"/>
          <w:szCs w:val="20"/>
          <w:lang w:val="af-ZA"/>
        </w:rPr>
        <w:t xml:space="preserve"> էլեկտրոնային փոստի հասցեներին</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 xml:space="preserve">4) </w:t>
      </w:r>
      <w:r w:rsidRPr="00DD6085">
        <w:rPr>
          <w:rFonts w:ascii="GHEA Grapalat" w:eastAsia="Times New Roman" w:hAnsi="GHEA Grapalat" w:cs="Sylfaen"/>
          <w:sz w:val="20"/>
          <w:szCs w:val="24"/>
          <w:lang w:val="en-US"/>
        </w:rPr>
        <w:t>էլեկտրոնային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փոստի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 xml:space="preserve">միջոցով </w:t>
      </w:r>
      <w:r w:rsidRPr="00DD6085">
        <w:rPr>
          <w:rFonts w:ascii="GHEA Grapalat" w:eastAsia="Times New Roman" w:hAnsi="GHEA Grapalat" w:cs="Sylfaen"/>
          <w:sz w:val="20"/>
          <w:szCs w:val="24"/>
          <w:lang w:val="en-US"/>
        </w:rPr>
        <w:t>ծանուցում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առաջին տեղը զբաղեցրած մասնակցին</w:t>
      </w:r>
      <w:r w:rsidRPr="00DD6085">
        <w:rPr>
          <w:rFonts w:ascii="GHEA Grapalat" w:eastAsia="Times New Roman" w:hAnsi="GHEA Grapalat" w:cs="Sylfaen"/>
          <w:sz w:val="20"/>
          <w:szCs w:val="24"/>
          <w:lang w:val="en-US"/>
        </w:rPr>
        <w:t>՝</w:t>
      </w:r>
      <w:r w:rsidRPr="00DD6085">
        <w:rPr>
          <w:rFonts w:ascii="GHEA Grapalat" w:eastAsia="Times New Roman" w:hAnsi="GHEA Grapalat" w:cs="Sylfaen"/>
          <w:sz w:val="20"/>
          <w:szCs w:val="24"/>
          <w:lang w:val="hy-AM"/>
        </w:rPr>
        <w:t xml:space="preserve">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p>
    <w:p w:rsidR="00DD6085" w:rsidRPr="00DD6085" w:rsidRDefault="00DD6085" w:rsidP="00DD6085">
      <w:pPr>
        <w:spacing w:after="0" w:line="240" w:lineRule="auto"/>
        <w:ind w:firstLine="706"/>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af-ZA"/>
        </w:rPr>
        <w:t>7.</w:t>
      </w:r>
      <w:r w:rsidRPr="00DD6085">
        <w:rPr>
          <w:rFonts w:ascii="GHEA Grapalat" w:eastAsia="Times New Roman" w:hAnsi="GHEA Grapalat" w:cs="Sylfaen"/>
          <w:sz w:val="20"/>
          <w:szCs w:val="24"/>
          <w:lang w:val="hy-AM"/>
        </w:rPr>
        <w:t>13</w:t>
      </w:r>
      <w:r w:rsidRPr="00DD6085">
        <w:rPr>
          <w:rFonts w:ascii="GHEA Grapalat" w:eastAsia="Times New Roman" w:hAnsi="GHEA Grapalat" w:cs="Sylfaen"/>
          <w:sz w:val="20"/>
          <w:szCs w:val="24"/>
          <w:lang w:val="af-ZA"/>
        </w:rPr>
        <w:t xml:space="preserve"> </w:t>
      </w:r>
      <w:bookmarkStart w:id="13" w:name="_Hlk9263802"/>
      <w:r w:rsidRPr="00DD6085">
        <w:rPr>
          <w:rFonts w:ascii="GHEA Grapalat" w:eastAsia="Times New Roman" w:hAnsi="GHEA Grapalat" w:cs="Sylfaen"/>
          <w:sz w:val="20"/>
          <w:szCs w:val="24"/>
          <w:lang w:val="af-ZA"/>
        </w:rPr>
        <w:t>Ա</w:t>
      </w:r>
      <w:r w:rsidRPr="00DD6085">
        <w:rPr>
          <w:rFonts w:ascii="GHEA Grapalat" w:eastAsia="Times New Roman" w:hAnsi="GHEA Grapalat" w:cs="Sylfaen"/>
          <w:sz w:val="20"/>
          <w:szCs w:val="24"/>
          <w:lang w:val="hy-AM"/>
        </w:rPr>
        <w:t>ռաջին տեղը զբաղեցրած մասնակիցը սույն հրավերի 7.12-րդ կետի 4-րդ ենթակետով պահանջվող փաստաթղթերը հիշյալ ենթակետով սահմանված ժամկետում ուղարկում է հանձնա</w:t>
      </w:r>
      <w:r w:rsidRPr="00DD6085">
        <w:rPr>
          <w:rFonts w:ascii="GHEA Grapalat" w:eastAsia="Times New Roman" w:hAnsi="GHEA Grapalat" w:cs="Sylfaen"/>
          <w:sz w:val="20"/>
          <w:szCs w:val="24"/>
          <w:lang w:val="hy-AM"/>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bookmarkEnd w:id="13"/>
      <w:r w:rsidRPr="00DD6085">
        <w:rPr>
          <w:rFonts w:ascii="GHEA Grapalat" w:eastAsia="Times New Roman" w:hAnsi="GHEA Grapalat" w:cs="Sylfaen"/>
          <w:sz w:val="20"/>
          <w:szCs w:val="24"/>
          <w:lang w:val="hy-AM"/>
        </w:rPr>
        <w:tab/>
      </w:r>
    </w:p>
    <w:p w:rsidR="00DD6085" w:rsidRPr="00DD6085" w:rsidRDefault="00DD6085" w:rsidP="00DD6085">
      <w:pPr>
        <w:spacing w:after="0" w:line="240" w:lineRule="auto"/>
        <w:ind w:firstLine="706"/>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af-ZA"/>
        </w:rPr>
        <w:t>7.</w:t>
      </w:r>
      <w:r w:rsidRPr="00DD6085">
        <w:rPr>
          <w:rFonts w:ascii="GHEA Grapalat" w:eastAsia="Times New Roman" w:hAnsi="GHEA Grapalat" w:cs="Sylfaen"/>
          <w:sz w:val="20"/>
          <w:szCs w:val="24"/>
          <w:lang w:val="hy-AM"/>
        </w:rPr>
        <w:t>14</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Կոմիտեն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հրավերի</w:t>
      </w:r>
      <w:r w:rsidRPr="00DD6085">
        <w:rPr>
          <w:rFonts w:ascii="GHEA Grapalat" w:eastAsia="Times New Roman" w:hAnsi="GHEA Grapalat" w:cs="Sylfaen"/>
          <w:sz w:val="20"/>
          <w:szCs w:val="24"/>
          <w:lang w:val="af-ZA"/>
        </w:rPr>
        <w:t xml:space="preserve"> 1-ին մասի 7.</w:t>
      </w:r>
      <w:r w:rsidRPr="00DD6085">
        <w:rPr>
          <w:rFonts w:ascii="GHEA Grapalat" w:eastAsia="Times New Roman" w:hAnsi="GHEA Grapalat" w:cs="Sylfaen"/>
          <w:sz w:val="20"/>
          <w:szCs w:val="24"/>
          <w:lang w:val="hy-AM"/>
        </w:rPr>
        <w:t>12</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կետի</w:t>
      </w:r>
      <w:r w:rsidRPr="00DD6085">
        <w:rPr>
          <w:rFonts w:ascii="GHEA Grapalat" w:eastAsia="Times New Roman" w:hAnsi="GHEA Grapalat" w:cs="Sylfaen"/>
          <w:sz w:val="20"/>
          <w:szCs w:val="24"/>
          <w:lang w:val="af-ZA"/>
        </w:rPr>
        <w:t xml:space="preserve"> 3-րդ </w:t>
      </w:r>
      <w:r w:rsidRPr="00DD6085">
        <w:rPr>
          <w:rFonts w:ascii="GHEA Grapalat" w:eastAsia="Times New Roman" w:hAnsi="GHEA Grapalat" w:cs="Sylfaen"/>
          <w:sz w:val="20"/>
          <w:szCs w:val="24"/>
          <w:lang w:val="hy-AM"/>
        </w:rPr>
        <w:t>ենթակետով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նախատեսված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հարցումն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ստանալու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օրվանից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երեք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աշխատանքային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օրվա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ընթացքում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էլեկտրոնային փոստի միջոցով</w:t>
      </w:r>
      <w:r w:rsidRPr="00DD6085">
        <w:rPr>
          <w:rFonts w:ascii="GHEA Grapalat" w:eastAsia="Times New Roman" w:hAnsi="GHEA Grapalat" w:cs="Sylfaen"/>
          <w:sz w:val="20"/>
          <w:szCs w:val="24"/>
          <w:lang w:val="af-ZA"/>
        </w:rPr>
        <w:t xml:space="preserve"> պ</w:t>
      </w:r>
      <w:r w:rsidRPr="00DD6085">
        <w:rPr>
          <w:rFonts w:ascii="GHEA Grapalat" w:eastAsia="Times New Roman" w:hAnsi="GHEA Grapalat" w:cs="Sylfaen"/>
          <w:sz w:val="20"/>
          <w:szCs w:val="24"/>
          <w:lang w:val="hy-AM"/>
        </w:rPr>
        <w:t>ատվիրատուին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տրամա</w:t>
      </w:r>
      <w:r w:rsidRPr="00DD6085">
        <w:rPr>
          <w:rFonts w:ascii="GHEA Grapalat" w:eastAsia="Times New Roman" w:hAnsi="GHEA Grapalat" w:cs="Sylfaen"/>
          <w:sz w:val="20"/>
          <w:szCs w:val="24"/>
          <w:lang w:val="af-ZA"/>
        </w:rPr>
        <w:softHyphen/>
      </w:r>
      <w:r w:rsidRPr="00DD6085">
        <w:rPr>
          <w:rFonts w:ascii="GHEA Grapalat" w:eastAsia="Times New Roman" w:hAnsi="GHEA Grapalat" w:cs="Sylfaen"/>
          <w:sz w:val="20"/>
          <w:szCs w:val="24"/>
          <w:lang w:val="hy-AM"/>
        </w:rPr>
        <w:t>դրում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հարցման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մասին</w:t>
      </w:r>
      <w:r w:rsidRPr="00DD6085">
        <w:rPr>
          <w:rFonts w:ascii="GHEA Grapalat" w:eastAsia="Times New Roman" w:hAnsi="GHEA Grapalat" w:cs="Sylfaen"/>
          <w:sz w:val="20"/>
          <w:szCs w:val="24"/>
          <w:lang w:val="af-ZA"/>
        </w:rPr>
        <w:t xml:space="preserve"> սույն հրավերի 6-րդ հավելվածով նախատեսված ձևին համապատասխան տեղեկատվություն: </w:t>
      </w:r>
      <w:r w:rsidRPr="00DD6085">
        <w:rPr>
          <w:rFonts w:ascii="GHEA Grapalat" w:eastAsia="Times New Roman" w:hAnsi="GHEA Grapalat" w:cs="Sylfaen"/>
          <w:sz w:val="20"/>
          <w:szCs w:val="24"/>
          <w:lang w:val="hy-AM"/>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կետով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սահմանված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ժամկետում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 xml:space="preserve">կոմիտեից տեղեկատվության չստացման դեպքում մասնակցի ներկայացրած հայտարարությունները համարվում են իրականությանը համապատասխանող:  </w:t>
      </w:r>
    </w:p>
    <w:p w:rsidR="00DD6085" w:rsidRPr="00DD6085" w:rsidRDefault="00DD6085" w:rsidP="00DD6085">
      <w:pPr>
        <w:spacing w:after="0" w:line="240" w:lineRule="auto"/>
        <w:ind w:firstLine="375"/>
        <w:jc w:val="both"/>
        <w:rPr>
          <w:rFonts w:ascii="GHEA Grapalat" w:eastAsia="Times New Roman" w:hAnsi="GHEA Grapalat" w:cs="Times New Roman"/>
          <w:sz w:val="24"/>
          <w:szCs w:val="24"/>
          <w:lang w:val="hy-AM"/>
        </w:rPr>
      </w:pPr>
      <w:r w:rsidRPr="00DD6085">
        <w:rPr>
          <w:rFonts w:ascii="GHEA Grapalat" w:eastAsia="Times New Roman" w:hAnsi="GHEA Grapalat" w:cs="Times New Roman"/>
          <w:sz w:val="24"/>
          <w:szCs w:val="24"/>
          <w:lang w:val="hy-AM"/>
        </w:rPr>
        <w:tab/>
      </w:r>
      <w:r w:rsidRPr="00DD6085">
        <w:rPr>
          <w:rFonts w:ascii="GHEA Grapalat" w:eastAsia="Times New Roman" w:hAnsi="GHEA Grapalat" w:cs="Sylfaen"/>
          <w:sz w:val="20"/>
          <w:szCs w:val="24"/>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bookmarkStart w:id="14" w:name="_Hlk9262748"/>
      <w:r w:rsidRPr="00DD6085">
        <w:rPr>
          <w:rFonts w:ascii="GHEA Grapalat" w:eastAsia="Times New Roman" w:hAnsi="GHEA Grapalat" w:cs="Sylfaen"/>
          <w:sz w:val="20"/>
          <w:szCs w:val="24"/>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4"/>
      <w:r w:rsidRPr="00DD6085">
        <w:rPr>
          <w:rFonts w:ascii="GHEA Grapalat" w:eastAsia="Times New Roman" w:hAnsi="GHEA Grapalat" w:cs="Sylfaen"/>
          <w:sz w:val="20"/>
          <w:szCs w:val="24"/>
          <w:lang w:val="hy-AM"/>
        </w:rPr>
        <w:t>: 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սույն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D6085" w:rsidRPr="00DD6085" w:rsidRDefault="00DD6085" w:rsidP="00DD6085">
      <w:pPr>
        <w:spacing w:after="0" w:line="240" w:lineRule="auto"/>
        <w:ind w:firstLine="567"/>
        <w:jc w:val="both"/>
        <w:rPr>
          <w:ins w:id="15" w:author="Sergey Shahnazaryan" w:date="2019-05-15T12:22:00Z"/>
          <w:rFonts w:ascii="GHEA Grapalat" w:eastAsia="Times New Roman" w:hAnsi="GHEA Grapalat" w:cs="Times New Roman"/>
          <w:sz w:val="20"/>
          <w:szCs w:val="20"/>
          <w:lang w:val="af-ZA" w:eastAsia="x-none"/>
        </w:rPr>
      </w:pPr>
      <w:r w:rsidRPr="00DD6085">
        <w:rPr>
          <w:rFonts w:ascii="GHEA Grapalat" w:eastAsia="Times New Roman" w:hAnsi="GHEA Grapalat" w:cs="Sylfaen"/>
          <w:sz w:val="20"/>
          <w:szCs w:val="24"/>
          <w:lang w:val="af-ZA"/>
        </w:rPr>
        <w:t>7.</w:t>
      </w:r>
      <w:r w:rsidRPr="00DD6085">
        <w:rPr>
          <w:rFonts w:ascii="GHEA Grapalat" w:eastAsia="Times New Roman" w:hAnsi="GHEA Grapalat" w:cs="Sylfaen"/>
          <w:sz w:val="20"/>
          <w:szCs w:val="24"/>
          <w:lang w:val="hy-AM"/>
        </w:rPr>
        <w:t>16</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հրավերի</w:t>
      </w:r>
      <w:r w:rsidRPr="00DD6085">
        <w:rPr>
          <w:rFonts w:ascii="GHEA Grapalat" w:eastAsia="Times New Roman" w:hAnsi="GHEA Grapalat" w:cs="Sylfaen"/>
          <w:sz w:val="20"/>
          <w:szCs w:val="24"/>
          <w:lang w:val="af-ZA"/>
        </w:rPr>
        <w:t xml:space="preserve"> 1-ին մասի 7.</w:t>
      </w:r>
      <w:r w:rsidRPr="00DD6085">
        <w:rPr>
          <w:rFonts w:ascii="GHEA Grapalat" w:eastAsia="Times New Roman" w:hAnsi="GHEA Grapalat" w:cs="Sylfaen"/>
          <w:sz w:val="20"/>
          <w:szCs w:val="24"/>
          <w:lang w:val="hy-AM"/>
        </w:rPr>
        <w:t>14</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կետ</w:t>
      </w:r>
      <w:r w:rsidRPr="00DD6085">
        <w:rPr>
          <w:rFonts w:ascii="GHEA Grapalat" w:eastAsia="Times New Roman" w:hAnsi="GHEA Grapalat" w:cs="Sylfaen"/>
          <w:sz w:val="20"/>
          <w:szCs w:val="24"/>
          <w:lang w:val="af-ZA"/>
        </w:rPr>
        <w:t xml:space="preserve">ով </w:t>
      </w:r>
      <w:r w:rsidRPr="00DD6085">
        <w:rPr>
          <w:rFonts w:ascii="GHEA Grapalat" w:eastAsia="Times New Roman" w:hAnsi="GHEA Grapalat" w:cs="Sylfaen"/>
          <w:sz w:val="20"/>
          <w:szCs w:val="24"/>
          <w:lang w:val="hy-AM"/>
        </w:rPr>
        <w:t>նախատեսված</w:t>
      </w:r>
      <w:r w:rsidRPr="00DD6085">
        <w:rPr>
          <w:rFonts w:ascii="GHEA Grapalat" w:eastAsia="Times New Roman" w:hAnsi="GHEA Grapalat" w:cs="Sylfaen"/>
          <w:sz w:val="20"/>
          <w:szCs w:val="24"/>
          <w:lang w:val="af-ZA"/>
        </w:rPr>
        <w:t>` կոմիտե</w:t>
      </w:r>
      <w:r w:rsidRPr="00DD6085">
        <w:rPr>
          <w:rFonts w:ascii="GHEA Grapalat" w:eastAsia="Times New Roman" w:hAnsi="GHEA Grapalat" w:cs="Sylfaen"/>
          <w:sz w:val="20"/>
          <w:szCs w:val="24"/>
          <w:lang w:val="hy-AM"/>
        </w:rPr>
        <w:t>ից</w:t>
      </w:r>
      <w:r w:rsidRPr="00DD6085">
        <w:rPr>
          <w:rFonts w:ascii="GHEA Grapalat" w:eastAsia="Times New Roman" w:hAnsi="GHEA Grapalat" w:cs="Sylfaen"/>
          <w:sz w:val="20"/>
          <w:szCs w:val="24"/>
          <w:lang w:val="af-ZA"/>
        </w:rPr>
        <w:t xml:space="preserve"> տեղեկատվության ստացման վերջնա</w:t>
      </w:r>
      <w:r w:rsidRPr="00DD6085">
        <w:rPr>
          <w:rFonts w:ascii="GHEA Grapalat" w:eastAsia="Times New Roman" w:hAnsi="GHEA Grapalat" w:cs="Sylfaen"/>
          <w:sz w:val="20"/>
          <w:szCs w:val="24"/>
          <w:lang w:val="hy-AM"/>
        </w:rPr>
        <w:t>ժամկետի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ավարտին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հաջորդող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աշխատանքային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օրը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քարտուղարն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էլեկտրոնային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եղանակով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անդամներին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միաժամանակ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տրամադրում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գնահատման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թերթիկների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երկուական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օրինակ,</w:t>
      </w:r>
      <w:r w:rsidRPr="00DD6085">
        <w:rPr>
          <w:rFonts w:ascii="GHEA Grapalat" w:eastAsia="Times New Roman" w:hAnsi="GHEA Grapalat" w:cs="Sylfaen"/>
          <w:sz w:val="20"/>
          <w:szCs w:val="24"/>
          <w:lang w:val="af-ZA"/>
        </w:rPr>
        <w:t xml:space="preserve"> կոմիտե</w:t>
      </w:r>
      <w:r w:rsidRPr="00DD6085">
        <w:rPr>
          <w:rFonts w:ascii="GHEA Grapalat" w:eastAsia="Times New Roman" w:hAnsi="GHEA Grapalat" w:cs="Sylfaen"/>
          <w:sz w:val="20"/>
          <w:szCs w:val="24"/>
          <w:lang w:val="hy-AM"/>
        </w:rPr>
        <w:t>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ստացված</w:t>
      </w:r>
      <w:r w:rsidRPr="00DD6085">
        <w:rPr>
          <w:rFonts w:ascii="GHEA Grapalat" w:eastAsia="Times New Roman" w:hAnsi="GHEA Grapalat" w:cs="Sylfaen"/>
          <w:sz w:val="20"/>
          <w:szCs w:val="24"/>
          <w:lang w:val="af-ZA"/>
        </w:rPr>
        <w:t xml:space="preserve"> տեղեկատվությունը և առաջին տեղը զբաղեցրած մասնակից կողմից ներկայացված ապրանքի ամբողջական նկարագիրը: </w:t>
      </w:r>
      <w:r w:rsidRPr="00DD6085">
        <w:rPr>
          <w:rFonts w:ascii="GHEA Grapalat" w:eastAsia="Times New Roman" w:hAnsi="GHEA Grapalat" w:cs="Sylfaen"/>
          <w:sz w:val="20"/>
          <w:szCs w:val="24"/>
          <w:lang w:val="hy-AM"/>
        </w:rPr>
        <w:t>Հայտերի գնահատման արդյունքների հաստատման նիստը հրավիրվում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af-ZA"/>
        </w:rPr>
        <w:t xml:space="preserve"> </w:t>
      </w:r>
      <w:bookmarkStart w:id="16" w:name="_Hlk9262892"/>
      <w:r w:rsidRPr="00DD6085">
        <w:rPr>
          <w:rFonts w:ascii="GHEA Grapalat" w:eastAsia="Times New Roman" w:hAnsi="GHEA Grapalat" w:cs="Sylfaen"/>
          <w:sz w:val="20"/>
          <w:szCs w:val="24"/>
          <w:lang w:val="af-ZA"/>
        </w:rPr>
        <w:t>սույն հրավերի 1-ին մասի 7.2 կետով սահմանված ժամկետներում</w:t>
      </w:r>
      <w:bookmarkEnd w:id="16"/>
      <w:r w:rsidRPr="00DD6085">
        <w:rPr>
          <w:rFonts w:ascii="GHEA Grapalat" w:eastAsia="Times New Roman" w:hAnsi="GHEA Grapalat" w:cs="Sylfaen"/>
          <w:sz w:val="20"/>
          <w:szCs w:val="24"/>
          <w:lang w:val="af-ZA"/>
        </w:rPr>
        <w:t>:</w:t>
      </w:r>
      <w:r w:rsidRPr="00DD6085">
        <w:rPr>
          <w:rFonts w:ascii="GHEA Grapalat" w:eastAsia="Times New Roman" w:hAnsi="GHEA Grapalat" w:cs="Sylfaen"/>
          <w:sz w:val="20"/>
          <w:szCs w:val="24"/>
          <w:lang w:val="hy-AM"/>
        </w:rPr>
        <w:t xml:space="preserve"> Ընդ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որում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հանձնաժողովը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գնահատում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նաև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ներկայացված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0"/>
          <w:lang w:val="hy-AM"/>
        </w:rPr>
        <w:t>ապրանքի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Times New Roman"/>
          <w:sz w:val="20"/>
          <w:szCs w:val="20"/>
          <w:lang w:val="hy-AM" w:eastAsia="x-none"/>
        </w:rPr>
        <w:t>ամբողջական նկարագ</w:t>
      </w:r>
      <w:r w:rsidRPr="00DD6085">
        <w:rPr>
          <w:rFonts w:ascii="GHEA Grapalat" w:eastAsia="Times New Roman" w:hAnsi="GHEA Grapalat" w:cs="Times New Roman"/>
          <w:sz w:val="20"/>
          <w:szCs w:val="20"/>
          <w:lang w:val="af-ZA" w:eastAsia="x-none"/>
        </w:rPr>
        <w:t xml:space="preserve">րի </w:t>
      </w:r>
      <w:r w:rsidRPr="00DD6085">
        <w:rPr>
          <w:rFonts w:ascii="GHEA Grapalat" w:eastAsia="Times New Roman" w:hAnsi="GHEA Grapalat" w:cs="Sylfaen"/>
          <w:sz w:val="20"/>
          <w:szCs w:val="24"/>
          <w:lang w:val="hy-AM"/>
        </w:rPr>
        <w:t>համապա</w:t>
      </w:r>
      <w:r w:rsidRPr="00DD6085">
        <w:rPr>
          <w:rFonts w:ascii="GHEA Grapalat" w:eastAsia="Times New Roman" w:hAnsi="GHEA Grapalat" w:cs="Sylfaen"/>
          <w:sz w:val="20"/>
          <w:szCs w:val="24"/>
          <w:lang w:val="af-ZA"/>
        </w:rPr>
        <w:softHyphen/>
      </w:r>
      <w:r w:rsidRPr="00DD6085">
        <w:rPr>
          <w:rFonts w:ascii="GHEA Grapalat" w:eastAsia="Times New Roman" w:hAnsi="GHEA Grapalat" w:cs="Sylfaen"/>
          <w:sz w:val="20"/>
          <w:szCs w:val="24"/>
          <w:lang w:val="hy-AM"/>
        </w:rPr>
        <w:t>տասխանությունը</w:t>
      </w:r>
      <w:r w:rsidRPr="00DD6085">
        <w:rPr>
          <w:rFonts w:ascii="GHEA Grapalat" w:eastAsia="Times New Roman" w:hAnsi="GHEA Grapalat" w:cs="Sylfaen"/>
          <w:sz w:val="20"/>
          <w:szCs w:val="24"/>
          <w:lang w:val="af-ZA"/>
        </w:rPr>
        <w:t xml:space="preserve"> սույն </w:t>
      </w:r>
      <w:r w:rsidRPr="00DD6085">
        <w:rPr>
          <w:rFonts w:ascii="GHEA Grapalat" w:eastAsia="Times New Roman" w:hAnsi="GHEA Grapalat" w:cs="Sylfaen"/>
          <w:sz w:val="20"/>
          <w:szCs w:val="24"/>
          <w:lang w:val="hy-AM"/>
        </w:rPr>
        <w:t>հրավերի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պահանջներին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իսկ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անհամապատասխանություն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արձանագրելու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lastRenderedPageBreak/>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նիստի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արձանագրության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մեջ</w:t>
      </w:r>
      <w:r w:rsidRPr="00DD6085">
        <w:rPr>
          <w:rFonts w:ascii="GHEA Grapalat" w:eastAsia="Times New Roman" w:hAnsi="GHEA Grapalat" w:cs="Sylfaen"/>
          <w:sz w:val="20"/>
          <w:szCs w:val="24"/>
          <w:lang w:val="af-ZA"/>
        </w:rPr>
        <w:t xml:space="preserve"> պարտադիր և </w:t>
      </w:r>
      <w:r w:rsidRPr="00DD6085">
        <w:rPr>
          <w:rFonts w:ascii="GHEA Grapalat" w:eastAsia="Times New Roman" w:hAnsi="GHEA Grapalat" w:cs="Sylfaen"/>
          <w:sz w:val="20"/>
          <w:szCs w:val="24"/>
          <w:lang w:val="hy-AM"/>
        </w:rPr>
        <w:t>մանրամասն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նկարագրվում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են</w:t>
      </w:r>
      <w:r w:rsidRPr="00DD6085">
        <w:rPr>
          <w:rFonts w:ascii="GHEA Grapalat" w:eastAsia="Times New Roman" w:hAnsi="GHEA Grapalat" w:cs="Sylfaen"/>
          <w:sz w:val="20"/>
          <w:szCs w:val="24"/>
          <w:lang w:val="af-ZA"/>
        </w:rPr>
        <w:t xml:space="preserve"> ապրանի ամբողջական նկարագրում սույն </w:t>
      </w:r>
      <w:r w:rsidRPr="00DD6085">
        <w:rPr>
          <w:rFonts w:ascii="GHEA Grapalat" w:eastAsia="Times New Roman" w:hAnsi="GHEA Grapalat" w:cs="Times New Roman"/>
          <w:sz w:val="20"/>
          <w:szCs w:val="20"/>
          <w:lang w:val="af-ZA" w:eastAsia="x-none"/>
        </w:rPr>
        <w:t>հրավերի պահանջների նկատմամբ արձանագրված անհամապատասխանությունները:</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bookmarkStart w:id="17" w:name="_Hlk9263397"/>
      <w:r w:rsidRPr="00DD6085">
        <w:rPr>
          <w:rFonts w:ascii="GHEA Grapalat" w:eastAsia="Times New Roman" w:hAnsi="GHEA Grapalat" w:cs="Sylfaen"/>
          <w:sz w:val="20"/>
          <w:szCs w:val="24"/>
          <w:lang w:val="hy-AM"/>
        </w:rPr>
        <w:t>7.1</w:t>
      </w:r>
      <w:r w:rsidRPr="00DD6085">
        <w:rPr>
          <w:rFonts w:ascii="GHEA Grapalat" w:eastAsia="Times New Roman" w:hAnsi="GHEA Grapalat" w:cs="Sylfaen"/>
          <w:sz w:val="20"/>
          <w:szCs w:val="24"/>
          <w:lang w:val="af-ZA"/>
        </w:rPr>
        <w:t>7</w:t>
      </w:r>
      <w:r w:rsidRPr="00DD6085">
        <w:rPr>
          <w:rFonts w:ascii="GHEA Grapalat" w:eastAsia="Times New Roman" w:hAnsi="GHEA Grapalat" w:cs="Sylfaen"/>
          <w:sz w:val="20"/>
          <w:szCs w:val="24"/>
          <w:lang w:val="hy-AM"/>
        </w:rPr>
        <w:t xml:space="preserve"> </w:t>
      </w:r>
      <w:r w:rsidRPr="00DD6085">
        <w:rPr>
          <w:rFonts w:ascii="GHEA Grapalat" w:eastAsia="Times New Roman" w:hAnsi="GHEA Grapalat" w:cs="Sylfaen"/>
          <w:sz w:val="20"/>
          <w:szCs w:val="24"/>
          <w:lang w:val="en-US"/>
        </w:rPr>
        <w:t>Կոմիտեի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տրամադրված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տեղեկատվության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w:t>
      </w:r>
      <w:r w:rsidRPr="00DD6085">
        <w:rPr>
          <w:rFonts w:ascii="GHEA Grapalat" w:eastAsia="Times New Roman" w:hAnsi="GHEA Grapalat" w:cs="Sylfaen"/>
          <w:sz w:val="20"/>
          <w:szCs w:val="24"/>
          <w:lang w:val="hy-AM"/>
        </w:rPr>
        <w:t xml:space="preserve">ռաջին տեղ զբաղեցրած մասնակցի կողմից </w:t>
      </w:r>
      <w:r w:rsidRPr="00DD6085">
        <w:rPr>
          <w:rFonts w:ascii="GHEA Grapalat" w:eastAsia="Times New Roman" w:hAnsi="GHEA Grapalat" w:cs="Sylfaen"/>
          <w:sz w:val="20"/>
          <w:szCs w:val="24"/>
          <w:lang w:val="en-US"/>
        </w:rPr>
        <w:t>ներկայացված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ապրանքի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ամբողջական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նկարագրի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գնահատման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արդյունքում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հրավերի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պահանջների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նկատմամբ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անհամապատասխանություններ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արձանագրվելու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ինչպես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նաև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առաջին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տեղ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զբաղեցրած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ապրանքի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ամբողջական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նկարագիրը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չներկայացվելու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հանձնաժողովի քարտուղարը նույն օր</w:t>
      </w:r>
      <w:r w:rsidRPr="00DD6085">
        <w:rPr>
          <w:rFonts w:ascii="GHEA Grapalat" w:eastAsia="Times New Roman" w:hAnsi="GHEA Grapalat" w:cs="Sylfaen"/>
          <w:sz w:val="20"/>
          <w:szCs w:val="24"/>
          <w:lang w:val="en-US"/>
        </w:rPr>
        <w:t>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էլեկտրոնային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եղանակով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ծանուցում է առաջին տեղն զբաղեցրած մասնակցին՝ առաջարկելով երեք աշխատանքային օրվա ընթացքում շտկել անհամապատաս</w:t>
      </w:r>
      <w:r w:rsidRPr="00DD6085">
        <w:rPr>
          <w:rFonts w:ascii="GHEA Grapalat" w:eastAsia="Times New Roman" w:hAnsi="GHEA Grapalat" w:cs="Sylfaen"/>
          <w:sz w:val="20"/>
          <w:szCs w:val="24"/>
          <w:lang w:val="hy-AM"/>
        </w:rPr>
        <w:softHyphen/>
        <w:t>խանությունը: Ընդ որում, եթե անհամապատասխանությունն արձանագրվել է</w:t>
      </w:r>
      <w:r w:rsidRPr="00DD6085">
        <w:rPr>
          <w:rFonts w:ascii="GHEA Grapalat" w:eastAsia="Times New Roman" w:hAnsi="GHEA Grapalat" w:cs="Sylfaen"/>
          <w:sz w:val="20"/>
          <w:szCs w:val="24"/>
          <w:lang w:val="en-US"/>
        </w:rPr>
        <w:t>՝</w:t>
      </w:r>
    </w:p>
    <w:p w:rsidR="00DD6085" w:rsidRPr="00DD6085" w:rsidRDefault="00DD6085" w:rsidP="00DD6085">
      <w:pPr>
        <w:numPr>
          <w:ilvl w:val="0"/>
          <w:numId w:val="18"/>
        </w:numPr>
        <w:spacing w:after="0" w:line="240" w:lineRule="auto"/>
        <w:ind w:firstLine="630"/>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hy-AM"/>
        </w:rPr>
        <w:t xml:space="preserve">կոմիտեից ստացված տեղեկատվության արդյունքում, ապա սույն կետում նշված ծանուցմանը կցվում է նաև </w:t>
      </w:r>
      <w:r w:rsidRPr="00DD6085">
        <w:rPr>
          <w:rFonts w:ascii="GHEA Grapalat" w:eastAsia="Times New Roman" w:hAnsi="GHEA Grapalat" w:cs="Sylfaen"/>
          <w:sz w:val="20"/>
          <w:szCs w:val="24"/>
          <w:lang w:val="en-US"/>
        </w:rPr>
        <w:t>կոմիտեի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տրամադրած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տեղեկատվությունը պարունակող փաստաթղթի բնօրինակից արտատպված (սկանավորված) տարբերակը</w:t>
      </w:r>
      <w:r w:rsidRPr="00DD6085">
        <w:rPr>
          <w:rFonts w:ascii="GHEA Grapalat" w:eastAsia="Times New Roman" w:hAnsi="GHEA Grapalat" w:cs="Sylfaen"/>
          <w:sz w:val="20"/>
          <w:szCs w:val="24"/>
          <w:lang w:val="af-ZA"/>
        </w:rPr>
        <w:t>.</w:t>
      </w:r>
    </w:p>
    <w:p w:rsidR="00DD6085" w:rsidRPr="00DD6085" w:rsidRDefault="00DD6085" w:rsidP="00DD6085">
      <w:pPr>
        <w:numPr>
          <w:ilvl w:val="0"/>
          <w:numId w:val="18"/>
        </w:numPr>
        <w:spacing w:after="0" w:line="240" w:lineRule="auto"/>
        <w:ind w:firstLine="630"/>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en-US"/>
        </w:rPr>
        <w:t>ներկայացված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ապրանքի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ամբողջական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նկարագրի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գնահատման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արդյունքում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ապա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կետում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 xml:space="preserve">նշված ծանուցմանը կցվում է նաև </w:t>
      </w:r>
      <w:r w:rsidRPr="00DD6085">
        <w:rPr>
          <w:rFonts w:ascii="GHEA Grapalat" w:eastAsia="Times New Roman" w:hAnsi="GHEA Grapalat" w:cs="Sylfaen"/>
          <w:sz w:val="20"/>
          <w:szCs w:val="24"/>
          <w:lang w:val="en-US"/>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նիստի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արձանագրության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բնօրինակից արտատպված (սկանավորված) տարբերակը</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40"/>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7.18 </w:t>
      </w:r>
      <w:r w:rsidRPr="00DD6085">
        <w:rPr>
          <w:rFonts w:ascii="GHEA Grapalat" w:eastAsia="Times New Roman" w:hAnsi="GHEA Grapalat" w:cs="Sylfaen"/>
          <w:sz w:val="20"/>
          <w:szCs w:val="24"/>
          <w:lang w:val="en-US"/>
        </w:rPr>
        <w:t>Առաջին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տեղ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զբաղեցրած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արձանագրված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անհամապատասխանությունը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հրավերի</w:t>
      </w:r>
      <w:r w:rsidRPr="00DD6085">
        <w:rPr>
          <w:rFonts w:ascii="GHEA Grapalat" w:eastAsia="Times New Roman" w:hAnsi="GHEA Grapalat" w:cs="Sylfaen"/>
          <w:sz w:val="20"/>
          <w:szCs w:val="24"/>
          <w:lang w:val="af-ZA"/>
        </w:rPr>
        <w:t xml:space="preserve"> 1-</w:t>
      </w:r>
      <w:r w:rsidRPr="00DD6085">
        <w:rPr>
          <w:rFonts w:ascii="GHEA Grapalat" w:eastAsia="Times New Roman" w:hAnsi="GHEA Grapalat" w:cs="Sylfaen"/>
          <w:sz w:val="20"/>
          <w:szCs w:val="24"/>
          <w:lang w:val="en-US"/>
        </w:rPr>
        <w:t>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մասի</w:t>
      </w:r>
      <w:r w:rsidRPr="00DD6085">
        <w:rPr>
          <w:rFonts w:ascii="GHEA Grapalat" w:eastAsia="Times New Roman" w:hAnsi="GHEA Grapalat" w:cs="Sylfaen"/>
          <w:sz w:val="20"/>
          <w:szCs w:val="24"/>
          <w:lang w:val="af-ZA"/>
        </w:rPr>
        <w:t xml:space="preserve"> 7.17 </w:t>
      </w:r>
      <w:r w:rsidRPr="00DD6085">
        <w:rPr>
          <w:rFonts w:ascii="GHEA Grapalat" w:eastAsia="Times New Roman" w:hAnsi="GHEA Grapalat" w:cs="Sylfaen"/>
          <w:sz w:val="20"/>
          <w:szCs w:val="24"/>
          <w:lang w:val="en-US"/>
        </w:rPr>
        <w:t>կետով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սահմանված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ժամկետում՝</w:t>
      </w:r>
    </w:p>
    <w:p w:rsidR="00DD6085" w:rsidRPr="00DD6085" w:rsidRDefault="00DD6085" w:rsidP="00DD6085">
      <w:pPr>
        <w:spacing w:after="0" w:line="240" w:lineRule="auto"/>
        <w:ind w:firstLine="540"/>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1) </w:t>
      </w:r>
      <w:r w:rsidRPr="00DD6085">
        <w:rPr>
          <w:rFonts w:ascii="GHEA Grapalat" w:eastAsia="Times New Roman" w:hAnsi="GHEA Grapalat" w:cs="Sylfaen"/>
          <w:sz w:val="20"/>
          <w:szCs w:val="24"/>
          <w:lang w:val="en-US"/>
        </w:rPr>
        <w:t>շտկելու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հայտը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գնահատվում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բավարար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առաջին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տեղն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զբաղեցրած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մասնակիցը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հայտարարվում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ընտրված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արձանագրված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անհամապատասխանությունը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վերաբերում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հարկային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մարմնի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վերահսկվող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եկամուտների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գծով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ունեցած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ժամկետանց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հարկային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պարտավորություններին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ապա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անհամապատասխանությունը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համարվում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շտկված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առաջին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տեղ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զբաղեցրած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մասնակիցը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ներկայացնում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կոմիտեի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տրամադրած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տեղեկատվության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մեջ</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նշված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գումարի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վճարումը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հիմնավորող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փաստաթղթի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բնօրինակից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արտատպված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սկանավորված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օրինակը</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40"/>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2) </w:t>
      </w:r>
      <w:r w:rsidRPr="00DD6085">
        <w:rPr>
          <w:rFonts w:ascii="GHEA Grapalat" w:eastAsia="Times New Roman" w:hAnsi="GHEA Grapalat" w:cs="Sylfaen"/>
          <w:sz w:val="20"/>
          <w:szCs w:val="24"/>
          <w:lang w:val="en-US"/>
        </w:rPr>
        <w:t>չշտկելու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որոշմամբ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մերժում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առաջին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տեղը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զբաղեցրած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հայտը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նիստում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հանձնաժողովը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առաջին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տեղը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զբաղեցրած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ճանաչում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հաջորդաբար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տեղ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զբաղեցրած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մասնակցին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կիրառելով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հրավերի</w:t>
      </w:r>
      <w:r w:rsidRPr="00DD6085">
        <w:rPr>
          <w:rFonts w:ascii="GHEA Grapalat" w:eastAsia="Times New Roman" w:hAnsi="GHEA Grapalat" w:cs="Sylfaen"/>
          <w:sz w:val="20"/>
          <w:szCs w:val="24"/>
          <w:lang w:val="af-ZA"/>
        </w:rPr>
        <w:t xml:space="preserve"> 1-</w:t>
      </w:r>
      <w:r w:rsidRPr="00DD6085">
        <w:rPr>
          <w:rFonts w:ascii="GHEA Grapalat" w:eastAsia="Times New Roman" w:hAnsi="GHEA Grapalat" w:cs="Sylfaen"/>
          <w:sz w:val="20"/>
          <w:szCs w:val="24"/>
          <w:lang w:val="en-US"/>
        </w:rPr>
        <w:t>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մասի</w:t>
      </w:r>
      <w:r w:rsidRPr="00DD6085">
        <w:rPr>
          <w:rFonts w:ascii="GHEA Grapalat" w:eastAsia="Times New Roman" w:hAnsi="GHEA Grapalat" w:cs="Sylfaen"/>
          <w:sz w:val="20"/>
          <w:szCs w:val="24"/>
          <w:lang w:val="af-ZA"/>
        </w:rPr>
        <w:t xml:space="preserve"> 7.12-</w:t>
      </w:r>
      <w:r w:rsidRPr="00DD6085">
        <w:rPr>
          <w:rFonts w:ascii="GHEA Grapalat" w:eastAsia="Times New Roman" w:hAnsi="GHEA Grapalat" w:cs="Sylfaen"/>
          <w:sz w:val="20"/>
          <w:szCs w:val="24"/>
          <w:lang w:val="en-US"/>
        </w:rPr>
        <w:t>ից</w:t>
      </w:r>
      <w:r w:rsidRPr="00DD6085">
        <w:rPr>
          <w:rFonts w:ascii="GHEA Grapalat" w:eastAsia="Times New Roman" w:hAnsi="GHEA Grapalat" w:cs="Sylfaen"/>
          <w:sz w:val="20"/>
          <w:szCs w:val="24"/>
          <w:lang w:val="af-ZA"/>
        </w:rPr>
        <w:t xml:space="preserve"> 7.19-</w:t>
      </w:r>
      <w:r w:rsidRPr="00DD6085">
        <w:rPr>
          <w:rFonts w:ascii="GHEA Grapalat" w:eastAsia="Times New Roman" w:hAnsi="GHEA Grapalat" w:cs="Sylfaen"/>
          <w:sz w:val="20"/>
          <w:szCs w:val="24"/>
          <w:lang w:val="en-US"/>
        </w:rPr>
        <w:t>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կետերով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սահմանված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պայմանները</w:t>
      </w:r>
      <w:r w:rsidRPr="00DD6085">
        <w:rPr>
          <w:rFonts w:ascii="GHEA Grapalat" w:eastAsia="Times New Roman" w:hAnsi="GHEA Grapalat" w:cs="Sylfaen"/>
          <w:sz w:val="20"/>
          <w:szCs w:val="24"/>
          <w:lang w:val="af-ZA"/>
        </w:rPr>
        <w:t>:</w:t>
      </w:r>
    </w:p>
    <w:bookmarkEnd w:id="17"/>
    <w:p w:rsidR="00DD6085" w:rsidRPr="00DD6085" w:rsidRDefault="00DD6085" w:rsidP="00DD6085">
      <w:pPr>
        <w:spacing w:after="0" w:line="240" w:lineRule="auto"/>
        <w:ind w:firstLine="540"/>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en-US"/>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կետի</w:t>
      </w:r>
      <w:r w:rsidRPr="00DD6085">
        <w:rPr>
          <w:rFonts w:ascii="GHEA Grapalat" w:eastAsia="Times New Roman" w:hAnsi="GHEA Grapalat" w:cs="Sylfaen"/>
          <w:sz w:val="20"/>
          <w:szCs w:val="24"/>
          <w:lang w:val="af-ZA"/>
        </w:rPr>
        <w:t xml:space="preserve"> 1-</w:t>
      </w:r>
      <w:r w:rsidRPr="00DD6085">
        <w:rPr>
          <w:rFonts w:ascii="GHEA Grapalat" w:eastAsia="Times New Roman" w:hAnsi="GHEA Grapalat" w:cs="Sylfaen"/>
          <w:sz w:val="20"/>
          <w:szCs w:val="24"/>
          <w:lang w:val="en-US"/>
        </w:rPr>
        <w:t>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ենթակետով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նախատեսված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փաստաթղթերը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հանձնա</w:t>
      </w:r>
      <w:r w:rsidRPr="00DD6085">
        <w:rPr>
          <w:rFonts w:ascii="GHEA Grapalat" w:eastAsia="Times New Roman" w:hAnsi="GHEA Grapalat" w:cs="Sylfaen"/>
          <w:sz w:val="20"/>
          <w:szCs w:val="24"/>
          <w:lang w:val="hy-AM"/>
        </w:rPr>
        <w:softHyphen/>
        <w:t>ժողովի քարտուղարի</w:t>
      </w:r>
      <w:r w:rsidRPr="00DD6085">
        <w:rPr>
          <w:rFonts w:ascii="GHEA Grapalat" w:eastAsia="Times New Roman" w:hAnsi="GHEA Grapalat" w:cs="Sylfaen"/>
          <w:sz w:val="20"/>
          <w:szCs w:val="24"/>
          <w:lang w:val="en-US"/>
        </w:rPr>
        <w:t>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ներկայացվում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հրավերի</w:t>
      </w:r>
      <w:r w:rsidRPr="00DD6085">
        <w:rPr>
          <w:rFonts w:ascii="GHEA Grapalat" w:eastAsia="Times New Roman" w:hAnsi="GHEA Grapalat" w:cs="Sylfaen"/>
          <w:sz w:val="20"/>
          <w:szCs w:val="24"/>
          <w:lang w:val="af-ZA"/>
        </w:rPr>
        <w:t xml:space="preserve"> 1-</w:t>
      </w:r>
      <w:r w:rsidRPr="00DD6085">
        <w:rPr>
          <w:rFonts w:ascii="GHEA Grapalat" w:eastAsia="Times New Roman" w:hAnsi="GHEA Grapalat" w:cs="Sylfaen"/>
          <w:sz w:val="20"/>
          <w:szCs w:val="24"/>
          <w:lang w:val="en-US"/>
        </w:rPr>
        <w:t>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մասի</w:t>
      </w:r>
      <w:r w:rsidRPr="00DD6085">
        <w:rPr>
          <w:rFonts w:ascii="GHEA Grapalat" w:eastAsia="Times New Roman" w:hAnsi="GHEA Grapalat" w:cs="Sylfaen"/>
          <w:sz w:val="20"/>
          <w:szCs w:val="24"/>
          <w:lang w:val="af-ZA"/>
        </w:rPr>
        <w:t xml:space="preserve"> 7.13 </w:t>
      </w:r>
      <w:r w:rsidRPr="00DD6085">
        <w:rPr>
          <w:rFonts w:ascii="GHEA Grapalat" w:eastAsia="Times New Roman" w:hAnsi="GHEA Grapalat" w:cs="Sylfaen"/>
          <w:sz w:val="20"/>
          <w:szCs w:val="24"/>
          <w:lang w:val="en-US"/>
        </w:rPr>
        <w:t>կետով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նախատեսված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կարգով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7.19 Առաջին տեղ զբաղեցրած մասնակցի կողմից ապրանքի ամբողջական նկարագիրը չներկայացվելու դեպքում կիրառվում են սույն հրավերի 1-ին մասի 7.16-ից 7.18-րդ կետերով սահմանված պայմանները:  </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7.20 </w:t>
      </w:r>
      <w:r w:rsidRPr="00DD6085">
        <w:rPr>
          <w:rFonts w:ascii="GHEA Grapalat" w:eastAsia="Times New Roman" w:hAnsi="GHEA Grapalat" w:cs="Sylfaen"/>
          <w:sz w:val="20"/>
          <w:szCs w:val="24"/>
        </w:rPr>
        <w:t>Մասնակիցները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նրանց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ներկայացուցիչները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w:t>
      </w:r>
      <w:r w:rsidRPr="00DD6085">
        <w:rPr>
          <w:rFonts w:ascii="GHEA Grapalat" w:eastAsia="Times New Roman" w:hAnsi="GHEA Grapalat" w:cs="Sylfaen"/>
          <w:sz w:val="20"/>
          <w:szCs w:val="24"/>
          <w:lang w:val="af-ZA"/>
        </w:rPr>
        <w:t xml:space="preserve"> լինել  </w:t>
      </w:r>
      <w:r w:rsidRPr="00DD6085">
        <w:rPr>
          <w:rFonts w:ascii="GHEA Grapalat" w:eastAsia="Times New Roman" w:hAnsi="GHEA Grapalat" w:cs="Sylfaen"/>
          <w:sz w:val="20"/>
          <w:szCs w:val="24"/>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նիստերին։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Մասնակիցները</w:t>
      </w:r>
      <w:r w:rsidRPr="00DD6085">
        <w:rPr>
          <w:rFonts w:ascii="GHEA Grapalat" w:eastAsia="Times New Roman" w:hAnsi="GHEA Grapalat" w:cs="Sylfaen"/>
          <w:sz w:val="20"/>
          <w:szCs w:val="24"/>
          <w:lang w:val="af-ZA"/>
        </w:rPr>
        <w:t xml:space="preserve"> կամ </w:t>
      </w:r>
      <w:r w:rsidRPr="00DD6085">
        <w:rPr>
          <w:rFonts w:ascii="GHEA Grapalat" w:eastAsia="Times New Roman" w:hAnsi="GHEA Grapalat" w:cs="Sylfaen"/>
          <w:sz w:val="20"/>
          <w:szCs w:val="24"/>
        </w:rPr>
        <w:t>նրանց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ներկայացուցիչները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պահանջել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նիստերի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արձանագրությունների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պատճենները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որոնք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տրամադրվում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մեկ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օրացուցային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օրվա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ընթացքում։</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7.21 </w:t>
      </w:r>
      <w:r w:rsidRPr="00DD6085">
        <w:rPr>
          <w:rFonts w:ascii="GHEA Grapalat" w:eastAsia="Times New Roman" w:hAnsi="GHEA Grapalat" w:cs="Sylfaen"/>
          <w:sz w:val="20"/>
          <w:szCs w:val="24"/>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պատվիրատուի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էլեկտրոնային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ծանուցումներն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ուղարկվում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մասնակցի</w:t>
      </w:r>
      <w:r w:rsidRPr="00DD6085">
        <w:rPr>
          <w:rFonts w:ascii="GHEA Grapalat" w:eastAsia="Times New Roman" w:hAnsi="GHEA Grapalat" w:cs="Sylfaen"/>
          <w:sz w:val="20"/>
          <w:szCs w:val="24"/>
          <w:lang w:val="af-ZA"/>
        </w:rPr>
        <w:t xml:space="preserve"> հայտում նշված էլեկտրոնային փոստին ուղարկելու միջոցով, </w:t>
      </w:r>
      <w:r w:rsidRPr="00DD6085">
        <w:rPr>
          <w:rFonts w:ascii="GHEA Grapalat" w:eastAsia="Times New Roman" w:hAnsi="GHEA Grapalat" w:cs="Sylfaen"/>
          <w:sz w:val="20"/>
          <w:szCs w:val="24"/>
        </w:rPr>
        <w:t>իսկ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նշված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էլեկտրոնային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փոստից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նշված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քարտուղարի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էլեկտրոնային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փոստին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Times New Roman"/>
          <w:sz w:val="20"/>
          <w:szCs w:val="20"/>
          <w:lang w:val="af-ZA" w:eastAsia="x-none"/>
        </w:rPr>
        <w:t>ուղարկվելու միջոցով:</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af-ZA" w:eastAsia="x-none"/>
        </w:rPr>
      </w:pPr>
      <w:r w:rsidRPr="00DD6085">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af-ZA"/>
        </w:rPr>
        <w:t>7</w:t>
      </w:r>
      <w:r w:rsidRPr="00DD6085">
        <w:rPr>
          <w:rFonts w:ascii="GHEA Grapalat" w:eastAsia="Times New Roman" w:hAnsi="GHEA Grapalat" w:cs="Times New Roman"/>
          <w:sz w:val="20"/>
          <w:szCs w:val="20"/>
          <w:lang w:val="hy-AM"/>
        </w:rPr>
        <w:t>.</w:t>
      </w:r>
      <w:r w:rsidRPr="00DD6085">
        <w:rPr>
          <w:rFonts w:ascii="GHEA Grapalat" w:eastAsia="Times New Roman" w:hAnsi="GHEA Grapalat" w:cs="Sylfaen"/>
          <w:sz w:val="20"/>
          <w:szCs w:val="20"/>
          <w:lang w:val="af-ZA"/>
        </w:rPr>
        <w:t>22 Հայտերի</w:t>
      </w:r>
      <w:r w:rsidRPr="00DD6085">
        <w:rPr>
          <w:rFonts w:ascii="GHEA Grapalat" w:eastAsia="Times New Roman" w:hAnsi="GHEA Grapalat" w:cs="Arial"/>
          <w:sz w:val="20"/>
          <w:szCs w:val="20"/>
          <w:lang w:val="af-ZA"/>
        </w:rPr>
        <w:t xml:space="preserve"> </w:t>
      </w:r>
      <w:r w:rsidRPr="00DD6085">
        <w:rPr>
          <w:rFonts w:ascii="GHEA Grapalat" w:eastAsia="Times New Roman" w:hAnsi="GHEA Grapalat" w:cs="Sylfaen"/>
          <w:sz w:val="20"/>
          <w:szCs w:val="20"/>
          <w:lang w:val="af-ZA"/>
        </w:rPr>
        <w:t>գնահատումը</w:t>
      </w:r>
      <w:r w:rsidRPr="00DD6085">
        <w:rPr>
          <w:rFonts w:ascii="GHEA Grapalat" w:eastAsia="Times New Roman" w:hAnsi="GHEA Grapalat" w:cs="Arial"/>
          <w:sz w:val="20"/>
          <w:szCs w:val="20"/>
          <w:lang w:val="af-ZA"/>
        </w:rPr>
        <w:t xml:space="preserve"> </w:t>
      </w:r>
      <w:r w:rsidRPr="00DD6085">
        <w:rPr>
          <w:rFonts w:ascii="GHEA Grapalat" w:eastAsia="Times New Roman" w:hAnsi="GHEA Grapalat" w:cs="Sylfaen"/>
          <w:sz w:val="20"/>
          <w:szCs w:val="20"/>
          <w:lang w:val="af-ZA"/>
        </w:rPr>
        <w:t>և</w:t>
      </w:r>
      <w:r w:rsidRPr="00DD6085">
        <w:rPr>
          <w:rFonts w:ascii="GHEA Grapalat" w:eastAsia="Times New Roman" w:hAnsi="GHEA Grapalat" w:cs="Arial"/>
          <w:sz w:val="20"/>
          <w:szCs w:val="20"/>
          <w:lang w:val="af-ZA"/>
        </w:rPr>
        <w:t xml:space="preserve"> </w:t>
      </w:r>
      <w:r w:rsidRPr="00DD6085">
        <w:rPr>
          <w:rFonts w:ascii="GHEA Grapalat" w:eastAsia="Times New Roman" w:hAnsi="GHEA Grapalat" w:cs="Sylfaen"/>
          <w:sz w:val="20"/>
          <w:szCs w:val="20"/>
          <w:lang w:val="af-ZA"/>
        </w:rPr>
        <w:t>ընտրված մասնակցի որոշումն</w:t>
      </w:r>
      <w:r w:rsidRPr="00DD6085">
        <w:rPr>
          <w:rFonts w:ascii="GHEA Grapalat" w:eastAsia="Times New Roman" w:hAnsi="GHEA Grapalat" w:cs="Arial"/>
          <w:sz w:val="20"/>
          <w:szCs w:val="20"/>
          <w:lang w:val="af-ZA"/>
        </w:rPr>
        <w:t xml:space="preserve"> </w:t>
      </w:r>
      <w:r w:rsidRPr="00DD6085">
        <w:rPr>
          <w:rFonts w:ascii="GHEA Grapalat" w:eastAsia="Times New Roman" w:hAnsi="GHEA Grapalat" w:cs="Sylfaen"/>
          <w:sz w:val="20"/>
          <w:szCs w:val="20"/>
          <w:lang w:val="af-ZA"/>
        </w:rPr>
        <w:t>իրականացվում</w:t>
      </w:r>
      <w:r w:rsidRPr="00DD6085">
        <w:rPr>
          <w:rFonts w:ascii="GHEA Grapalat" w:eastAsia="Times New Roman" w:hAnsi="GHEA Grapalat" w:cs="Arial"/>
          <w:sz w:val="20"/>
          <w:szCs w:val="20"/>
          <w:lang w:val="af-ZA"/>
        </w:rPr>
        <w:t xml:space="preserve"> </w:t>
      </w:r>
      <w:r w:rsidRPr="00DD6085">
        <w:rPr>
          <w:rFonts w:ascii="GHEA Grapalat" w:eastAsia="Times New Roman" w:hAnsi="GHEA Grapalat" w:cs="Sylfaen"/>
          <w:sz w:val="20"/>
          <w:szCs w:val="20"/>
          <w:lang w:val="af-ZA"/>
        </w:rPr>
        <w:t>է</w:t>
      </w:r>
      <w:r w:rsidRPr="00DD6085">
        <w:rPr>
          <w:rFonts w:ascii="GHEA Grapalat" w:eastAsia="Times New Roman" w:hAnsi="GHEA Grapalat" w:cs="Arial"/>
          <w:sz w:val="20"/>
          <w:szCs w:val="20"/>
          <w:lang w:val="af-ZA"/>
        </w:rPr>
        <w:t xml:space="preserve"> </w:t>
      </w:r>
      <w:r w:rsidRPr="00DD6085">
        <w:rPr>
          <w:rFonts w:ascii="GHEA Grapalat" w:eastAsia="Times New Roman" w:hAnsi="GHEA Grapalat" w:cs="Sylfaen"/>
          <w:sz w:val="20"/>
          <w:szCs w:val="20"/>
          <w:lang w:val="af-ZA"/>
        </w:rPr>
        <w:t>ըստ</w:t>
      </w:r>
      <w:r w:rsidRPr="00DD6085">
        <w:rPr>
          <w:rFonts w:ascii="GHEA Grapalat" w:eastAsia="Times New Roman" w:hAnsi="GHEA Grapalat" w:cs="Arial"/>
          <w:sz w:val="20"/>
          <w:szCs w:val="20"/>
          <w:lang w:val="af-ZA"/>
        </w:rPr>
        <w:t xml:space="preserve"> </w:t>
      </w:r>
      <w:r w:rsidRPr="00DD6085">
        <w:rPr>
          <w:rFonts w:ascii="GHEA Grapalat" w:eastAsia="Times New Roman" w:hAnsi="GHEA Grapalat" w:cs="Sylfaen"/>
          <w:sz w:val="20"/>
          <w:szCs w:val="20"/>
          <w:lang w:val="af-ZA"/>
        </w:rPr>
        <w:t>առանձին</w:t>
      </w:r>
      <w:r w:rsidRPr="00DD6085">
        <w:rPr>
          <w:rFonts w:ascii="GHEA Grapalat" w:eastAsia="Times New Roman" w:hAnsi="GHEA Grapalat" w:cs="Arial"/>
          <w:sz w:val="20"/>
          <w:szCs w:val="20"/>
          <w:lang w:val="af-ZA"/>
        </w:rPr>
        <w:t xml:space="preserve"> </w:t>
      </w:r>
      <w:r w:rsidRPr="00DD6085">
        <w:rPr>
          <w:rFonts w:ascii="GHEA Grapalat" w:eastAsia="Times New Roman" w:hAnsi="GHEA Grapalat" w:cs="Sylfaen"/>
          <w:sz w:val="20"/>
          <w:szCs w:val="20"/>
          <w:lang w:val="af-ZA"/>
        </w:rPr>
        <w:t>չափաբաժինների</w:t>
      </w:r>
      <w:r w:rsidRPr="00DD6085">
        <w:rPr>
          <w:rFonts w:ascii="GHEA Grapalat" w:eastAsia="Times New Roman" w:hAnsi="GHEA Grapalat" w:cs="Sylfaen"/>
          <w:sz w:val="20"/>
          <w:szCs w:val="20"/>
          <w:vertAlign w:val="superscript"/>
          <w:lang w:val="af-ZA"/>
        </w:rPr>
        <w:footnoteReference w:id="10"/>
      </w:r>
      <w:r w:rsidRPr="00DD6085">
        <w:rPr>
          <w:rFonts w:ascii="GHEA Grapalat" w:eastAsia="Times New Roman" w:hAnsi="GHEA Grapalat" w:cs="Tahoma"/>
          <w:sz w:val="20"/>
          <w:szCs w:val="20"/>
          <w:lang w:val="af-ZA"/>
        </w:rPr>
        <w:t>։</w:t>
      </w:r>
      <w:r w:rsidRPr="00DD6085">
        <w:rPr>
          <w:rFonts w:ascii="GHEA Grapalat" w:eastAsia="Times New Roman" w:hAnsi="GHEA Grapalat" w:cs="Tahoma"/>
          <w:sz w:val="20"/>
          <w:szCs w:val="20"/>
          <w:lang w:val="hy-AM"/>
        </w:rPr>
        <w:t xml:space="preserve"> </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af-ZA" w:eastAsia="x-none"/>
        </w:rPr>
      </w:pPr>
      <w:r w:rsidRPr="00DD6085">
        <w:rPr>
          <w:rFonts w:ascii="GHEA Grapalat" w:eastAsia="Times New Roman" w:hAnsi="GHEA Grapalat" w:cs="Times New Roman"/>
          <w:sz w:val="20"/>
          <w:szCs w:val="20"/>
          <w:lang w:val="af-ZA" w:eastAsia="x-none"/>
        </w:rPr>
        <w:t xml:space="preserve">7.23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DD6085">
        <w:rPr>
          <w:rFonts w:ascii="GHEA Grapalat" w:eastAsia="Times New Roman" w:hAnsi="GHEA Grapalat" w:cs="Times New Roman"/>
          <w:sz w:val="20"/>
          <w:szCs w:val="20"/>
          <w:lang w:val="hy-AM" w:eastAsia="x-none"/>
        </w:rPr>
        <w:t>է</w:t>
      </w:r>
      <w:r w:rsidRPr="00DD6085">
        <w:rPr>
          <w:rFonts w:ascii="GHEA Grapalat" w:eastAsia="Times New Roman" w:hAnsi="GHEA Grapalat" w:cs="Times New Roman"/>
          <w:sz w:val="20"/>
          <w:szCs w:val="20"/>
          <w:lang w:val="af-ZA" w:eastAsia="x-none"/>
        </w:rPr>
        <w:t xml:space="preserve"> սույն </w:t>
      </w:r>
      <w:r w:rsidRPr="00DD6085">
        <w:rPr>
          <w:rFonts w:ascii="GHEA Grapalat" w:eastAsia="Times New Roman" w:hAnsi="GHEA Grapalat" w:cs="Times New Roman"/>
          <w:sz w:val="20"/>
          <w:szCs w:val="20"/>
          <w:lang w:val="hy-AM" w:eastAsia="x-none"/>
        </w:rPr>
        <w:t>հրավերի 1-ին մասի 7.12-ից 7.22-րդ կետերով սահմանված ընթացակարգը</w:t>
      </w:r>
      <w:r w:rsidRPr="00DD6085">
        <w:rPr>
          <w:rFonts w:ascii="GHEA Grapalat" w:eastAsia="Times New Roman" w:hAnsi="GHEA Grapalat" w:cs="Times New Roman"/>
          <w:sz w:val="20"/>
          <w:szCs w:val="20"/>
          <w:lang w:val="af-ZA" w:eastAsia="x-none"/>
        </w:rPr>
        <w:t>:</w:t>
      </w:r>
    </w:p>
    <w:p w:rsidR="00DD6085" w:rsidRPr="00143E1A"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7</w:t>
      </w:r>
      <w:r w:rsidRPr="00DD6085">
        <w:rPr>
          <w:rFonts w:ascii="GHEA Grapalat" w:eastAsia="Times New Roman" w:hAnsi="GHEA Grapalat" w:cs="Sylfaen"/>
          <w:sz w:val="20"/>
          <w:szCs w:val="24"/>
          <w:lang w:val="hy-AM"/>
        </w:rPr>
        <w:t>.2</w:t>
      </w:r>
      <w:r w:rsidRPr="00DD6085">
        <w:rPr>
          <w:rFonts w:ascii="GHEA Grapalat" w:eastAsia="Times New Roman" w:hAnsi="GHEA Grapalat" w:cs="Sylfaen"/>
          <w:sz w:val="20"/>
          <w:szCs w:val="24"/>
          <w:lang w:val="af-ZA"/>
        </w:rPr>
        <w:t xml:space="preserve">4 </w:t>
      </w:r>
      <w:r w:rsidRPr="00DD6085">
        <w:rPr>
          <w:rFonts w:ascii="GHEA Grapalat" w:eastAsia="Times New Roman" w:hAnsi="GHEA Grapalat" w:cs="Sylfaen"/>
          <w:sz w:val="20"/>
          <w:szCs w:val="24"/>
        </w:rPr>
        <w:t>Հայտերի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գնահատման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արդյունքներով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կազմվում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գնահատման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նիստի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արձանագրություն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կցվում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արձանագրությանը։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Արձանագրությունն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ստորագրում</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հանձնաժողովի</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նիստին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անդամները։</w:t>
      </w:r>
    </w:p>
    <w:p w:rsidR="00DD6085" w:rsidRPr="00143E1A"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rPr>
        <w:lastRenderedPageBreak/>
        <w:t>Հայտերի</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գնահատման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նիստի</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ավարտին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հաջորդող</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առաջին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աշխատանքային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օրը</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նիստի</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արձանագրությունը</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հրապարակվում</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տեղեկագրում</w:t>
      </w:r>
      <w:r w:rsidRPr="00143E1A">
        <w:rPr>
          <w:rFonts w:ascii="GHEA Grapalat" w:eastAsia="Times New Roman" w:hAnsi="GHEA Grapalat" w:cs="Sylfaen"/>
          <w:sz w:val="20"/>
          <w:szCs w:val="24"/>
          <w:lang w:val="af-ZA"/>
        </w:rPr>
        <w:t>:</w:t>
      </w:r>
    </w:p>
    <w:p w:rsidR="00DD6085" w:rsidRPr="00143E1A" w:rsidRDefault="00DD6085" w:rsidP="00DD6085">
      <w:pPr>
        <w:spacing w:after="0" w:line="240" w:lineRule="auto"/>
        <w:ind w:firstLine="567"/>
        <w:jc w:val="both"/>
        <w:rPr>
          <w:rFonts w:ascii="GHEA Grapalat" w:eastAsia="Times New Roman" w:hAnsi="GHEA Grapalat" w:cs="Sylfaen"/>
          <w:sz w:val="20"/>
          <w:szCs w:val="24"/>
          <w:lang w:val="af-ZA"/>
        </w:rPr>
      </w:pPr>
      <w:r w:rsidRPr="00143E1A">
        <w:rPr>
          <w:rFonts w:ascii="GHEA Grapalat" w:eastAsia="Times New Roman" w:hAnsi="GHEA Grapalat" w:cs="Sylfaen"/>
          <w:sz w:val="20"/>
          <w:szCs w:val="24"/>
          <w:lang w:val="af-ZA"/>
        </w:rPr>
        <w:t>7</w:t>
      </w:r>
      <w:r w:rsidRPr="00DD6085">
        <w:rPr>
          <w:rFonts w:ascii="GHEA Grapalat" w:eastAsia="Times New Roman" w:hAnsi="GHEA Grapalat" w:cs="Sylfaen"/>
          <w:sz w:val="20"/>
          <w:szCs w:val="24"/>
          <w:lang w:val="hy-AM"/>
        </w:rPr>
        <w:t>.2</w:t>
      </w:r>
      <w:r w:rsidRPr="00143E1A">
        <w:rPr>
          <w:rFonts w:ascii="GHEA Grapalat" w:eastAsia="Times New Roman" w:hAnsi="GHEA Grapalat" w:cs="Sylfaen"/>
          <w:sz w:val="20"/>
          <w:szCs w:val="24"/>
          <w:lang w:val="af-ZA"/>
        </w:rPr>
        <w:t xml:space="preserve">5 </w:t>
      </w:r>
      <w:r w:rsidRPr="00DD6085">
        <w:rPr>
          <w:rFonts w:ascii="GHEA Grapalat" w:eastAsia="Times New Roman" w:hAnsi="GHEA Grapalat" w:cs="Sylfaen"/>
          <w:sz w:val="20"/>
          <w:szCs w:val="24"/>
        </w:rPr>
        <w:t>Մասնակից</w:t>
      </w:r>
      <w:r w:rsidRPr="00DD6085">
        <w:rPr>
          <w:rFonts w:ascii="GHEA Grapalat" w:eastAsia="Times New Roman" w:hAnsi="GHEA Grapalat" w:cs="Sylfaen"/>
          <w:sz w:val="20"/>
          <w:szCs w:val="24"/>
          <w:lang w:val="en-US"/>
        </w:rPr>
        <w:t>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իրեն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ներկայացված</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պահանջների</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համապատասխանության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հիմնավորման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նպատակով</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ներկայացնել</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լրացուցիչ</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այլ</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փաստաթղթեր</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տեղեկություններ</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նյութեր։</w:t>
      </w:r>
    </w:p>
    <w:p w:rsidR="00DD6085" w:rsidRPr="00143E1A"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en-US"/>
        </w:rPr>
        <w:t>Հ</w:t>
      </w:r>
      <w:r w:rsidRPr="00DD6085">
        <w:rPr>
          <w:rFonts w:ascii="GHEA Grapalat" w:eastAsia="Times New Roman" w:hAnsi="GHEA Grapalat" w:cs="Sylfaen"/>
          <w:sz w:val="20"/>
          <w:szCs w:val="24"/>
        </w:rPr>
        <w:t>անձնաժողովը</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ստուգել</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w:t>
      </w:r>
      <w:r w:rsidRPr="00DD6085">
        <w:rPr>
          <w:rFonts w:ascii="GHEA Grapalat" w:eastAsia="Times New Roman" w:hAnsi="GHEA Grapalat" w:cs="Sylfaen"/>
          <w:sz w:val="20"/>
          <w:szCs w:val="24"/>
        </w:rPr>
        <w:t>ասնակցի</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ներկայացրած</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տվյալների</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իսկությունը</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օգտագործելով</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պաշտոնական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աղբյուրներից</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ստացված</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տվյալներ</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դրա</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մասին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ստանալով</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իրավասու</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մարմինների</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գրավոր</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եզրակացությունը</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Նման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հարցում</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ուղարկվելու</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դեպքում</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համապատասխան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պետական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տեղական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ինքնակառավարման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մարմինները</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հարցումն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ստանալու</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օրվան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հաջորդող</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երկու</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աշխատանքային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օրվա</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ընթացքում</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տրամադրում</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գրավոր</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եզրակացություն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Եթե</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w:t>
      </w:r>
      <w:r w:rsidRPr="00DD6085">
        <w:rPr>
          <w:rFonts w:ascii="GHEA Grapalat" w:eastAsia="Times New Roman" w:hAnsi="GHEA Grapalat" w:cs="Sylfaen"/>
          <w:sz w:val="20"/>
          <w:szCs w:val="24"/>
        </w:rPr>
        <w:t>ասնակցի</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ներկայացրած</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տվյալների</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իսկության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ստուգման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արդյունքում</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տվյալները</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որակվում</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իրականությանը</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չհամապա</w:t>
      </w:r>
      <w:r w:rsidRPr="00143E1A">
        <w:rPr>
          <w:rFonts w:ascii="GHEA Grapalat" w:eastAsia="Times New Roman" w:hAnsi="GHEA Grapalat" w:cs="Sylfaen"/>
          <w:sz w:val="20"/>
          <w:szCs w:val="24"/>
          <w:lang w:val="af-ZA"/>
        </w:rPr>
        <w:softHyphen/>
      </w:r>
      <w:r w:rsidRPr="00DD6085">
        <w:rPr>
          <w:rFonts w:ascii="GHEA Grapalat" w:eastAsia="Times New Roman" w:hAnsi="GHEA Grapalat" w:cs="Sylfaen"/>
          <w:sz w:val="20"/>
          <w:szCs w:val="24"/>
        </w:rPr>
        <w:t>տասխանող</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ապա</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af-ZA"/>
        </w:rPr>
        <w:t>տվյալ</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af-ZA"/>
        </w:rPr>
        <w:t>մասնակցի</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af-ZA"/>
        </w:rPr>
        <w:t>հայտը</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af-ZA"/>
        </w:rPr>
        <w:t>մերժվում</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af-ZA"/>
        </w:rPr>
        <w:t>է</w:t>
      </w:r>
      <w:r w:rsidRPr="00143E1A">
        <w:rPr>
          <w:rFonts w:ascii="GHEA Grapalat" w:eastAsia="Times New Roman" w:hAnsi="GHEA Grapalat" w:cs="Sylfaen"/>
          <w:sz w:val="20"/>
          <w:szCs w:val="24"/>
          <w:lang w:val="af-ZA"/>
        </w:rPr>
        <w:t>:</w:t>
      </w:r>
    </w:p>
    <w:p w:rsidR="00DD6085" w:rsidRPr="00143E1A" w:rsidRDefault="00DD6085" w:rsidP="00DD6085">
      <w:pPr>
        <w:spacing w:after="0" w:line="240" w:lineRule="auto"/>
        <w:ind w:firstLine="567"/>
        <w:jc w:val="both"/>
        <w:rPr>
          <w:rFonts w:ascii="GHEA Grapalat" w:eastAsia="Times New Roman" w:hAnsi="GHEA Grapalat" w:cs="Sylfaen"/>
          <w:sz w:val="20"/>
          <w:szCs w:val="24"/>
          <w:lang w:val="af-ZA"/>
        </w:rPr>
      </w:pPr>
      <w:r w:rsidRPr="00143E1A">
        <w:rPr>
          <w:rFonts w:ascii="GHEA Grapalat" w:eastAsia="Times New Roman" w:hAnsi="GHEA Grapalat" w:cs="Sylfaen"/>
          <w:sz w:val="20"/>
          <w:szCs w:val="24"/>
          <w:lang w:val="af-ZA"/>
        </w:rPr>
        <w:t>7</w:t>
      </w:r>
      <w:r w:rsidRPr="00DD6085">
        <w:rPr>
          <w:rFonts w:ascii="GHEA Grapalat" w:eastAsia="Times New Roman" w:hAnsi="GHEA Grapalat" w:cs="Sylfaen"/>
          <w:sz w:val="20"/>
          <w:szCs w:val="24"/>
          <w:lang w:val="hy-AM"/>
        </w:rPr>
        <w:t>.2</w:t>
      </w:r>
      <w:r w:rsidRPr="00143E1A">
        <w:rPr>
          <w:rFonts w:ascii="GHEA Grapalat" w:eastAsia="Times New Roman" w:hAnsi="GHEA Grapalat" w:cs="Sylfaen"/>
          <w:sz w:val="20"/>
          <w:szCs w:val="24"/>
          <w:lang w:val="af-ZA"/>
        </w:rPr>
        <w:t xml:space="preserve">6 </w:t>
      </w:r>
      <w:r w:rsidRPr="00DD6085">
        <w:rPr>
          <w:rFonts w:ascii="GHEA Grapalat" w:eastAsia="Times New Roman" w:hAnsi="GHEA Grapalat" w:cs="Sylfaen"/>
          <w:sz w:val="20"/>
          <w:szCs w:val="24"/>
        </w:rPr>
        <w:t>Սույն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հրավերի</w:t>
      </w:r>
      <w:r w:rsidRPr="00143E1A">
        <w:rPr>
          <w:rFonts w:ascii="GHEA Grapalat" w:eastAsia="Times New Roman" w:hAnsi="GHEA Grapalat" w:cs="Sylfaen"/>
          <w:sz w:val="20"/>
          <w:szCs w:val="24"/>
          <w:lang w:val="af-ZA"/>
        </w:rPr>
        <w:t xml:space="preserve"> 1-</w:t>
      </w:r>
      <w:r w:rsidRPr="00DD6085">
        <w:rPr>
          <w:rFonts w:ascii="GHEA Grapalat" w:eastAsia="Times New Roman" w:hAnsi="GHEA Grapalat" w:cs="Sylfaen"/>
          <w:sz w:val="20"/>
          <w:szCs w:val="24"/>
          <w:lang w:val="en-US"/>
        </w:rPr>
        <w:t>ին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մասի</w:t>
      </w:r>
      <w:r w:rsidRPr="00143E1A">
        <w:rPr>
          <w:rFonts w:ascii="GHEA Grapalat" w:eastAsia="Times New Roman" w:hAnsi="GHEA Grapalat" w:cs="Sylfaen"/>
          <w:sz w:val="20"/>
          <w:szCs w:val="24"/>
          <w:lang w:val="af-ZA"/>
        </w:rPr>
        <w:t xml:space="preserve"> 7.</w:t>
      </w:r>
      <w:r w:rsidRPr="00DD6085">
        <w:rPr>
          <w:rFonts w:ascii="GHEA Grapalat" w:eastAsia="Times New Roman" w:hAnsi="GHEA Grapalat" w:cs="Sylfaen"/>
          <w:sz w:val="20"/>
          <w:szCs w:val="24"/>
          <w:lang w:val="hy-AM"/>
        </w:rPr>
        <w:t>2</w:t>
      </w:r>
      <w:r w:rsidRPr="00143E1A">
        <w:rPr>
          <w:rFonts w:ascii="GHEA Grapalat" w:eastAsia="Times New Roman" w:hAnsi="GHEA Grapalat" w:cs="Sylfaen"/>
          <w:sz w:val="20"/>
          <w:szCs w:val="24"/>
          <w:lang w:val="af-ZA"/>
        </w:rPr>
        <w:t xml:space="preserve">5 </w:t>
      </w:r>
      <w:r w:rsidRPr="00DD6085">
        <w:rPr>
          <w:rFonts w:ascii="GHEA Grapalat" w:eastAsia="Times New Roman" w:hAnsi="GHEA Grapalat" w:cs="Sylfaen"/>
          <w:sz w:val="20"/>
          <w:szCs w:val="24"/>
        </w:rPr>
        <w:t>կետի</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կիրառման</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նպատակով</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հրավիրվում</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հանձնաժողովի</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արտահերթ</w:t>
      </w:r>
      <w:r w:rsidRPr="00143E1A">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նիստ։</w:t>
      </w:r>
    </w:p>
    <w:p w:rsidR="00DD6085" w:rsidRPr="00DD6085" w:rsidRDefault="00DD6085" w:rsidP="00DD6085">
      <w:pPr>
        <w:spacing w:after="0" w:line="240" w:lineRule="auto"/>
        <w:ind w:firstLine="567"/>
        <w:jc w:val="both"/>
        <w:rPr>
          <w:rFonts w:ascii="GHEA Grapalat" w:eastAsia="Times New Roman" w:hAnsi="GHEA Grapalat" w:cs="Tahoma"/>
          <w:sz w:val="20"/>
          <w:szCs w:val="20"/>
          <w:lang w:val="hy-AM" w:eastAsia="ru-RU"/>
        </w:rPr>
      </w:pPr>
      <w:r w:rsidRPr="00DD6085">
        <w:rPr>
          <w:rFonts w:ascii="GHEA Grapalat" w:eastAsia="Times New Roman" w:hAnsi="GHEA Grapalat" w:cs="Times New Roman"/>
          <w:spacing w:val="-6"/>
          <w:sz w:val="20"/>
          <w:szCs w:val="20"/>
          <w:lang w:val="hy-AM" w:eastAsia="ru-RU"/>
        </w:rPr>
        <w:t>7.2</w:t>
      </w:r>
      <w:r w:rsidRPr="00143E1A">
        <w:rPr>
          <w:rFonts w:ascii="GHEA Grapalat" w:eastAsia="Times New Roman" w:hAnsi="GHEA Grapalat" w:cs="Times New Roman"/>
          <w:spacing w:val="-6"/>
          <w:sz w:val="20"/>
          <w:szCs w:val="20"/>
          <w:lang w:val="af-ZA" w:eastAsia="ru-RU"/>
        </w:rPr>
        <w:t>7</w:t>
      </w:r>
      <w:r w:rsidRPr="00DD6085">
        <w:rPr>
          <w:rFonts w:ascii="GHEA Grapalat" w:eastAsia="Times New Roman" w:hAnsi="GHEA Grapalat" w:cs="Times New Roman"/>
          <w:spacing w:val="-6"/>
          <w:sz w:val="20"/>
          <w:szCs w:val="20"/>
          <w:lang w:val="hy-AM" w:eastAsia="ru-RU"/>
        </w:rPr>
        <w:t xml:space="preserve"> </w:t>
      </w:r>
      <w:r w:rsidRPr="00DD6085">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085">
        <w:rPr>
          <w:rFonts w:ascii="GHEA Grapalat" w:eastAsia="Times New Roman" w:hAnsi="GHEA Grapalat" w:cs="Sylfaen"/>
          <w:szCs w:val="20"/>
          <w:lang w:val="hy-AM" w:eastAsia="ru-RU"/>
        </w:rPr>
        <w:t xml:space="preserve"> </w:t>
      </w:r>
      <w:r w:rsidRPr="00DD6085">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hy-AM"/>
        </w:rPr>
        <w:t>7.28</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Անգործության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ժամկետը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պայմանագիր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կնքելու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մասին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որոշման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հայտարարության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հրապարակման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օրվան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հաջորդող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օրվա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և</w:t>
      </w:r>
      <w:r w:rsidRPr="00DD6085">
        <w:rPr>
          <w:rFonts w:ascii="GHEA Grapalat" w:eastAsia="Times New Roman" w:hAnsi="GHEA Grapalat" w:cs="Sylfaen"/>
          <w:sz w:val="20"/>
          <w:szCs w:val="24"/>
          <w:lang w:val="af-ZA"/>
        </w:rPr>
        <w:t xml:space="preserve"> պ</w:t>
      </w:r>
      <w:r w:rsidRPr="00DD6085">
        <w:rPr>
          <w:rFonts w:ascii="GHEA Grapalat" w:eastAsia="Times New Roman" w:hAnsi="GHEA Grapalat" w:cs="Sylfaen"/>
          <w:sz w:val="20"/>
          <w:szCs w:val="24"/>
          <w:lang w:val="hy-AM"/>
        </w:rPr>
        <w:t>ատվիրատուի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պայմանագիրը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կնքելու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իրավասության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առաջացման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օրվա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միջև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ընկած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ժամանակահատվածն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p>
    <w:p w:rsidR="00DD6085" w:rsidRPr="00DD6085" w:rsidRDefault="00DD6085" w:rsidP="00DD6085">
      <w:pPr>
        <w:spacing w:after="0" w:line="240" w:lineRule="auto"/>
        <w:ind w:firstLine="567"/>
        <w:jc w:val="both"/>
        <w:rPr>
          <w:rFonts w:ascii="GHEA Grapalat" w:eastAsia="Times New Roman" w:hAnsi="GHEA Grapalat" w:cs="Times New Roman"/>
          <w:i/>
          <w:sz w:val="20"/>
          <w:szCs w:val="20"/>
          <w:lang w:val="es-ES"/>
        </w:rPr>
      </w:pPr>
      <w:r w:rsidRPr="00DD6085">
        <w:rPr>
          <w:rFonts w:ascii="GHEA Grapalat" w:eastAsia="Times New Roman" w:hAnsi="GHEA Grapalat" w:cs="Sylfaen"/>
          <w:sz w:val="20"/>
          <w:szCs w:val="20"/>
          <w:lang w:val="es-ES"/>
        </w:rPr>
        <w:t>Անգործության</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ժամկետը</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սույն</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ընթացակարգի</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 xml:space="preserve">դեպքում </w:t>
      </w:r>
      <w:r w:rsidR="00C576F0">
        <w:rPr>
          <w:rFonts w:ascii="GHEA Grapalat" w:eastAsia="Times New Roman" w:hAnsi="GHEA Grapalat" w:cs="Sylfaen"/>
          <w:sz w:val="20"/>
          <w:szCs w:val="20"/>
          <w:lang w:val="es-ES"/>
        </w:rPr>
        <w:t>5</w:t>
      </w:r>
      <w:r w:rsidRPr="00DD6085">
        <w:rPr>
          <w:rFonts w:ascii="GHEA Grapalat" w:eastAsia="Times New Roman" w:hAnsi="GHEA Grapalat" w:cs="Sylfaen"/>
          <w:sz w:val="20"/>
          <w:szCs w:val="20"/>
          <w:lang w:val="es-ES"/>
        </w:rPr>
        <w:t xml:space="preserve"> օրացուցային</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օր</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է</w:t>
      </w:r>
      <w:r w:rsidRPr="00DD6085">
        <w:rPr>
          <w:rFonts w:ascii="GHEA Grapalat" w:eastAsia="Times New Roman" w:hAnsi="GHEA Grapalat" w:cs="Tahoma"/>
          <w:sz w:val="20"/>
          <w:szCs w:val="20"/>
          <w:lang w:val="es-ES"/>
        </w:rPr>
        <w:t>։</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s-ES"/>
        </w:rPr>
        <w:t>Անգործության</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ժամկետը</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կիրառելի</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չէ</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եթե</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միայն</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մեկ</w:t>
      </w:r>
      <w:r w:rsidRPr="00DD6085">
        <w:rPr>
          <w:rFonts w:ascii="GHEA Grapalat" w:eastAsia="Times New Roman" w:hAnsi="GHEA Grapalat" w:cs="Arial"/>
          <w:sz w:val="20"/>
          <w:szCs w:val="20"/>
          <w:lang w:val="es-ES"/>
        </w:rPr>
        <w:t xml:space="preserve"> մ</w:t>
      </w:r>
      <w:r w:rsidRPr="00DD6085">
        <w:rPr>
          <w:rFonts w:ascii="GHEA Grapalat" w:eastAsia="Times New Roman" w:hAnsi="GHEA Grapalat" w:cs="Sylfaen"/>
          <w:sz w:val="20"/>
          <w:szCs w:val="20"/>
          <w:lang w:val="es-ES"/>
        </w:rPr>
        <w:t>ասնակից է հայտ ներկայացրել</w:t>
      </w:r>
      <w:r w:rsidRPr="00DD6085">
        <w:rPr>
          <w:rFonts w:ascii="GHEA Grapalat" w:eastAsia="Times New Roman" w:hAnsi="GHEA Grapalat" w:cs="Times New Roman"/>
          <w:i/>
          <w:sz w:val="20"/>
          <w:szCs w:val="20"/>
          <w:lang w:val="es-ES"/>
        </w:rPr>
        <w:t>,</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s-ES"/>
        </w:rPr>
        <w:t>որի</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հետ</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կնքվում</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է</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պայմանագիր</w:t>
      </w:r>
      <w:r w:rsidRPr="00DD6085">
        <w:rPr>
          <w:rFonts w:ascii="GHEA Grapalat" w:eastAsia="Times New Roman" w:hAnsi="GHEA Grapalat" w:cs="Arial"/>
          <w:sz w:val="20"/>
          <w:szCs w:val="20"/>
          <w:lang w:val="es-ES"/>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es-ES"/>
        </w:rPr>
      </w:pPr>
      <w:r w:rsidRPr="00DD6085">
        <w:rPr>
          <w:rFonts w:ascii="GHEA Grapalat" w:eastAsia="Times New Roman" w:hAnsi="GHEA Grapalat" w:cs="Sylfaen"/>
          <w:sz w:val="20"/>
          <w:szCs w:val="24"/>
        </w:rPr>
        <w:t>Պատվիրատուն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պայմանագիրը</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կնքում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եթե</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կետով</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նախատեսված</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անգործության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ժամկետում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որևէ</w:t>
      </w:r>
      <w:r w:rsidRPr="00DD6085">
        <w:rPr>
          <w:rFonts w:ascii="GHEA Grapalat" w:eastAsia="Times New Roman" w:hAnsi="GHEA Grapalat" w:cs="Sylfaen"/>
          <w:sz w:val="20"/>
          <w:szCs w:val="24"/>
          <w:lang w:val="es-ES"/>
        </w:rPr>
        <w:t xml:space="preserve"> մ</w:t>
      </w:r>
      <w:r w:rsidRPr="00DD6085">
        <w:rPr>
          <w:rFonts w:ascii="GHEA Grapalat" w:eastAsia="Times New Roman" w:hAnsi="GHEA Grapalat" w:cs="Sylfaen"/>
          <w:sz w:val="20"/>
          <w:szCs w:val="24"/>
        </w:rPr>
        <w:t>ասնակից</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0"/>
          <w:lang w:val="af-ZA"/>
        </w:rPr>
        <w:t>գնումների հետ կապված բողոքներ քննող անձին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չի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բողոքարկում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պայմանագիր</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կնքելու</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մասին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որոշումը։</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Մինչև</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անգործության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ժամկետը</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լրանալը</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առանց</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պայմանագիր</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կնքելու</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մասին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հայտարարության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հրապարակման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կնք</w:t>
      </w:r>
      <w:r w:rsidRPr="00DD6085">
        <w:rPr>
          <w:rFonts w:ascii="GHEA Grapalat" w:eastAsia="Times New Roman" w:hAnsi="GHEA Grapalat" w:cs="Sylfaen"/>
          <w:sz w:val="20"/>
          <w:szCs w:val="24"/>
          <w:lang w:val="en-US"/>
        </w:rPr>
        <w:t>վ</w:t>
      </w:r>
      <w:r w:rsidRPr="00DD6085">
        <w:rPr>
          <w:rFonts w:ascii="GHEA Grapalat" w:eastAsia="Times New Roman" w:hAnsi="GHEA Grapalat" w:cs="Sylfaen"/>
          <w:sz w:val="20"/>
          <w:szCs w:val="24"/>
        </w:rPr>
        <w:t>ած</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պայմանագիրն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առ</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ոչինչ</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է։</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es-ES"/>
        </w:rPr>
      </w:pPr>
    </w:p>
    <w:p w:rsidR="00DD6085" w:rsidRPr="00DD6085" w:rsidRDefault="00DD6085" w:rsidP="00DD6085">
      <w:pPr>
        <w:spacing w:after="0" w:line="240" w:lineRule="auto"/>
        <w:ind w:firstLine="567"/>
        <w:jc w:val="both"/>
        <w:rPr>
          <w:rFonts w:ascii="GHEA Grapalat" w:eastAsia="Times New Roman" w:hAnsi="GHEA Grapalat" w:cs="Sylfaen"/>
          <w:sz w:val="20"/>
          <w:szCs w:val="24"/>
          <w:lang w:val="es-ES"/>
        </w:rPr>
      </w:pPr>
    </w:p>
    <w:p w:rsidR="00DD6085" w:rsidRPr="00DD6085" w:rsidRDefault="00DD6085" w:rsidP="00DD6085">
      <w:pPr>
        <w:spacing w:after="0" w:line="240" w:lineRule="auto"/>
        <w:ind w:firstLine="567"/>
        <w:jc w:val="both"/>
        <w:rPr>
          <w:rFonts w:ascii="GHEA Grapalat" w:eastAsia="Times New Roman" w:hAnsi="GHEA Grapalat" w:cs="Sylfaen"/>
          <w:sz w:val="20"/>
          <w:szCs w:val="24"/>
          <w:lang w:val="es-ES"/>
        </w:rPr>
      </w:pPr>
    </w:p>
    <w:p w:rsidR="00DD6085" w:rsidRPr="00DD6085" w:rsidRDefault="00DD6085" w:rsidP="00DD6085">
      <w:pPr>
        <w:spacing w:after="0" w:line="240" w:lineRule="auto"/>
        <w:ind w:firstLine="567"/>
        <w:jc w:val="center"/>
        <w:rPr>
          <w:rFonts w:ascii="GHEA Grapalat" w:eastAsia="Times New Roman" w:hAnsi="GHEA Grapalat" w:cs="Times New Roman"/>
          <w:b/>
          <w:sz w:val="20"/>
          <w:szCs w:val="24"/>
          <w:lang w:val="es-ES"/>
        </w:rPr>
      </w:pPr>
    </w:p>
    <w:p w:rsidR="00DD6085" w:rsidRPr="00DD6085" w:rsidRDefault="00DD6085" w:rsidP="00DD6085">
      <w:pPr>
        <w:spacing w:after="0" w:line="240" w:lineRule="auto"/>
        <w:jc w:val="center"/>
        <w:rPr>
          <w:rFonts w:ascii="GHEA Grapalat" w:eastAsia="Times New Roman" w:hAnsi="GHEA Grapalat" w:cs="Arial"/>
          <w:b/>
          <w:iCs/>
          <w:sz w:val="20"/>
          <w:szCs w:val="24"/>
          <w:lang w:val="af-ZA"/>
        </w:rPr>
      </w:pPr>
      <w:r w:rsidRPr="00DD6085">
        <w:rPr>
          <w:rFonts w:ascii="GHEA Grapalat" w:eastAsia="Times New Roman" w:hAnsi="GHEA Grapalat" w:cs="Times New Roman"/>
          <w:b/>
          <w:iCs/>
          <w:sz w:val="20"/>
          <w:szCs w:val="24"/>
          <w:lang w:val="af-ZA"/>
        </w:rPr>
        <w:t xml:space="preserve">8. </w:t>
      </w:r>
      <w:r w:rsidRPr="00DD6085">
        <w:rPr>
          <w:rFonts w:ascii="GHEA Grapalat" w:eastAsia="Times New Roman" w:hAnsi="GHEA Grapalat" w:cs="Sylfaen"/>
          <w:b/>
          <w:iCs/>
          <w:sz w:val="20"/>
          <w:szCs w:val="24"/>
          <w:lang w:val="af-ZA"/>
        </w:rPr>
        <w:t>ՊԱՅՄԱՆԱԳՐԻ</w:t>
      </w:r>
      <w:r w:rsidRPr="00DD6085">
        <w:rPr>
          <w:rFonts w:ascii="GHEA Grapalat" w:eastAsia="Times New Roman" w:hAnsi="GHEA Grapalat" w:cs="Arial"/>
          <w:b/>
          <w:iCs/>
          <w:sz w:val="20"/>
          <w:szCs w:val="24"/>
          <w:lang w:val="af-ZA"/>
        </w:rPr>
        <w:t xml:space="preserve"> </w:t>
      </w:r>
      <w:r w:rsidRPr="00DD6085">
        <w:rPr>
          <w:rFonts w:ascii="GHEA Grapalat" w:eastAsia="Times New Roman" w:hAnsi="GHEA Grapalat" w:cs="Sylfaen"/>
          <w:b/>
          <w:iCs/>
          <w:sz w:val="20"/>
          <w:szCs w:val="24"/>
          <w:lang w:val="af-ZA"/>
        </w:rPr>
        <w:t>ԿՆՔՈՒՄԸ</w:t>
      </w:r>
      <w:r w:rsidRPr="00DD6085">
        <w:rPr>
          <w:rFonts w:ascii="GHEA Grapalat" w:eastAsia="Times New Roman" w:hAnsi="GHEA Grapalat" w:cs="Arial"/>
          <w:b/>
          <w:iCs/>
          <w:sz w:val="20"/>
          <w:szCs w:val="24"/>
          <w:lang w:val="af-ZA"/>
        </w:rPr>
        <w:t xml:space="preserve"> </w:t>
      </w:r>
    </w:p>
    <w:p w:rsidR="00DD6085" w:rsidRPr="00DD6085" w:rsidRDefault="00DD6085" w:rsidP="00DD6085">
      <w:pPr>
        <w:spacing w:after="0" w:line="240" w:lineRule="auto"/>
        <w:jc w:val="center"/>
        <w:rPr>
          <w:rFonts w:ascii="GHEA Grapalat" w:eastAsia="Times New Roman" w:hAnsi="GHEA Grapalat" w:cs="Times New Roman"/>
          <w:b/>
          <w:iCs/>
          <w:sz w:val="20"/>
          <w:szCs w:val="24"/>
          <w:lang w:val="af-ZA"/>
        </w:rPr>
      </w:pP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Times New Roman"/>
          <w:iCs/>
          <w:sz w:val="20"/>
          <w:szCs w:val="24"/>
          <w:lang w:val="af-ZA"/>
        </w:rPr>
        <w:t xml:space="preserve">8.1 </w:t>
      </w:r>
      <w:r w:rsidRPr="00DD6085">
        <w:rPr>
          <w:rFonts w:ascii="GHEA Grapalat" w:eastAsia="Times New Roman" w:hAnsi="GHEA Grapalat" w:cs="Sylfaen"/>
          <w:sz w:val="20"/>
          <w:szCs w:val="24"/>
        </w:rPr>
        <w:t>Պայմանագիր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կնքվում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որոշման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հիման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վրա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w:t>
      </w:r>
      <w:r w:rsidRPr="00DD6085">
        <w:rPr>
          <w:rFonts w:ascii="GHEA Grapalat" w:eastAsia="Times New Roman" w:hAnsi="GHEA Grapalat" w:cs="Sylfaen"/>
          <w:sz w:val="20"/>
          <w:szCs w:val="24"/>
        </w:rPr>
        <w:t>ատվիրատուի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Պայմանագիրը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կնքվում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գրավոր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մեկ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փաստաթուղթ</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կազմելու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միջոցով։</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8.2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հրավերի</w:t>
      </w:r>
      <w:r w:rsidRPr="00DD6085">
        <w:rPr>
          <w:rFonts w:ascii="GHEA Grapalat" w:eastAsia="Times New Roman" w:hAnsi="GHEA Grapalat" w:cs="Sylfaen"/>
          <w:sz w:val="20"/>
          <w:szCs w:val="24"/>
          <w:lang w:val="af-ZA"/>
        </w:rPr>
        <w:t xml:space="preserve"> 1-</w:t>
      </w:r>
      <w:r w:rsidRPr="00DD6085">
        <w:rPr>
          <w:rFonts w:ascii="GHEA Grapalat" w:eastAsia="Times New Roman" w:hAnsi="GHEA Grapalat" w:cs="Sylfaen"/>
          <w:sz w:val="20"/>
          <w:szCs w:val="24"/>
          <w:lang w:val="en-US"/>
        </w:rPr>
        <w:t>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մասի</w:t>
      </w:r>
      <w:r w:rsidRPr="00DD6085">
        <w:rPr>
          <w:rFonts w:ascii="GHEA Grapalat" w:eastAsia="Times New Roman" w:hAnsi="GHEA Grapalat" w:cs="Sylfaen"/>
          <w:sz w:val="20"/>
          <w:szCs w:val="24"/>
          <w:lang w:val="af-ZA"/>
        </w:rPr>
        <w:t xml:space="preserve"> 7</w:t>
      </w:r>
      <w:r w:rsidRPr="00DD6085">
        <w:rPr>
          <w:rFonts w:ascii="GHEA Grapalat" w:eastAsia="Times New Roman" w:hAnsi="GHEA Grapalat" w:cs="Sylfaen"/>
          <w:sz w:val="20"/>
          <w:szCs w:val="24"/>
          <w:lang w:val="hy-AM"/>
        </w:rPr>
        <w:t>.</w:t>
      </w:r>
      <w:r w:rsidRPr="00DD6085">
        <w:rPr>
          <w:rFonts w:ascii="GHEA Grapalat" w:eastAsia="Times New Roman" w:hAnsi="GHEA Grapalat" w:cs="Sylfaen"/>
          <w:sz w:val="20"/>
          <w:szCs w:val="24"/>
          <w:lang w:val="af-ZA"/>
        </w:rPr>
        <w:t xml:space="preserve">28 </w:t>
      </w:r>
      <w:r w:rsidRPr="00DD6085">
        <w:rPr>
          <w:rFonts w:ascii="GHEA Grapalat" w:eastAsia="Times New Roman" w:hAnsi="GHEA Grapalat" w:cs="Sylfaen"/>
          <w:sz w:val="20"/>
          <w:szCs w:val="24"/>
        </w:rPr>
        <w:t>կետով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սահմանված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անգործության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ժամկետը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լրանալուն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հաջորդող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չորս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աշխատանքային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օրվա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w:t>
      </w:r>
      <w:r w:rsidRPr="00DD6085">
        <w:rPr>
          <w:rFonts w:ascii="GHEA Grapalat" w:eastAsia="Times New Roman" w:hAnsi="GHEA Grapalat" w:cs="Sylfaen"/>
          <w:sz w:val="20"/>
          <w:szCs w:val="24"/>
        </w:rPr>
        <w:t>ատվիրատուն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ծանուցում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ընտրված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w:t>
      </w:r>
      <w:r w:rsidRPr="00DD6085">
        <w:rPr>
          <w:rFonts w:ascii="GHEA Grapalat" w:eastAsia="Times New Roman" w:hAnsi="GHEA Grapalat" w:cs="Sylfaen"/>
          <w:sz w:val="20"/>
          <w:szCs w:val="24"/>
        </w:rPr>
        <w:t>ասնակցին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ներկայացնելով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պայմանագիր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կնքելու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նախագիծը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պայմանագիրը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կնքվել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ոչ</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շուտ</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քան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հրավերի</w:t>
      </w:r>
      <w:r w:rsidRPr="00DD6085">
        <w:rPr>
          <w:rFonts w:ascii="GHEA Grapalat" w:eastAsia="Times New Roman" w:hAnsi="GHEA Grapalat" w:cs="Sylfaen"/>
          <w:sz w:val="20"/>
          <w:szCs w:val="24"/>
          <w:lang w:val="af-ZA"/>
        </w:rPr>
        <w:t xml:space="preserve"> 1-</w:t>
      </w:r>
      <w:r w:rsidRPr="00DD6085">
        <w:rPr>
          <w:rFonts w:ascii="GHEA Grapalat" w:eastAsia="Times New Roman" w:hAnsi="GHEA Grapalat" w:cs="Sylfaen"/>
          <w:sz w:val="20"/>
          <w:szCs w:val="24"/>
          <w:lang w:val="en-US"/>
        </w:rPr>
        <w:t>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մասի</w:t>
      </w:r>
      <w:r w:rsidRPr="00DD6085">
        <w:rPr>
          <w:rFonts w:ascii="GHEA Grapalat" w:eastAsia="Times New Roman" w:hAnsi="GHEA Grapalat" w:cs="Sylfaen"/>
          <w:sz w:val="20"/>
          <w:szCs w:val="24"/>
          <w:lang w:val="af-ZA"/>
        </w:rPr>
        <w:t xml:space="preserve"> 7</w:t>
      </w:r>
      <w:r w:rsidRPr="00DD6085">
        <w:rPr>
          <w:rFonts w:ascii="GHEA Grapalat" w:eastAsia="Times New Roman" w:hAnsi="GHEA Grapalat" w:cs="Sylfaen"/>
          <w:sz w:val="20"/>
          <w:szCs w:val="24"/>
          <w:lang w:val="hy-AM"/>
        </w:rPr>
        <w:t>.</w:t>
      </w:r>
      <w:r w:rsidRPr="00DD6085">
        <w:rPr>
          <w:rFonts w:ascii="GHEA Grapalat" w:eastAsia="Times New Roman" w:hAnsi="GHEA Grapalat" w:cs="Sylfaen"/>
          <w:sz w:val="20"/>
          <w:szCs w:val="24"/>
          <w:lang w:val="af-ZA"/>
        </w:rPr>
        <w:t xml:space="preserve">28 </w:t>
      </w:r>
      <w:r w:rsidRPr="00DD6085">
        <w:rPr>
          <w:rFonts w:ascii="GHEA Grapalat" w:eastAsia="Times New Roman" w:hAnsi="GHEA Grapalat" w:cs="Sylfaen"/>
          <w:sz w:val="20"/>
          <w:szCs w:val="24"/>
        </w:rPr>
        <w:t>կետով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սահմանված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անգործության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ժամկետը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լրանալու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օրվան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հաջորդող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երկրորդ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աշխատանքային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օրը</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8</w:t>
      </w:r>
      <w:r w:rsidRPr="00DD6085">
        <w:rPr>
          <w:rFonts w:ascii="GHEA Grapalat" w:eastAsia="Times New Roman" w:hAnsi="GHEA Grapalat" w:cs="Sylfaen"/>
          <w:sz w:val="20"/>
          <w:szCs w:val="24"/>
          <w:lang w:val="hy-AM"/>
        </w:rPr>
        <w:t>.3</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Ընտրված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w:t>
      </w:r>
      <w:r w:rsidRPr="00DD6085">
        <w:rPr>
          <w:rFonts w:ascii="GHEA Grapalat" w:eastAsia="Times New Roman" w:hAnsi="GHEA Grapalat" w:cs="Sylfaen"/>
          <w:sz w:val="20"/>
          <w:szCs w:val="24"/>
        </w:rPr>
        <w:t>ասնակցին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պայմանագիր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կնքելու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կնքվելիք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նախագիծը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հանձնաժողովի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քարտուղարը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տրամադրում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էլեկտրոնային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եղանակով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ներառվում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ընտրված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ապրանքի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Times New Roman"/>
          <w:sz w:val="20"/>
          <w:szCs w:val="20"/>
          <w:lang w:val="hy-AM" w:eastAsia="x-none"/>
        </w:rPr>
        <w:t>ամբողջական նկարագիրը</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8</w:t>
      </w:r>
      <w:r w:rsidRPr="00DD6085">
        <w:rPr>
          <w:rFonts w:ascii="GHEA Grapalat" w:eastAsia="Times New Roman" w:hAnsi="GHEA Grapalat" w:cs="Sylfaen"/>
          <w:sz w:val="20"/>
          <w:szCs w:val="24"/>
          <w:lang w:val="hy-AM"/>
        </w:rPr>
        <w:t>.</w:t>
      </w:r>
      <w:r w:rsidRPr="00DD6085">
        <w:rPr>
          <w:rFonts w:ascii="GHEA Grapalat" w:eastAsia="Times New Roman" w:hAnsi="GHEA Grapalat" w:cs="Sylfaen"/>
          <w:sz w:val="20"/>
          <w:szCs w:val="24"/>
          <w:lang w:val="af-ZA"/>
        </w:rPr>
        <w:t xml:space="preserve">4 </w:t>
      </w:r>
      <w:r w:rsidRPr="00DD6085">
        <w:rPr>
          <w:rFonts w:ascii="GHEA Grapalat" w:eastAsia="Times New Roman" w:hAnsi="GHEA Grapalat" w:cs="Sylfaen"/>
          <w:sz w:val="20"/>
          <w:szCs w:val="24"/>
          <w:lang w:val="hy-AM"/>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ընտրված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մասնակիցը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պայմանագիր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կնքելու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մասին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ծանուցումը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նախագիծ</w:t>
      </w:r>
      <w:r w:rsidRPr="00DD6085">
        <w:rPr>
          <w:rFonts w:ascii="GHEA Grapalat" w:eastAsia="Times New Roman" w:hAnsi="GHEA Grapalat" w:cs="Sylfaen"/>
          <w:sz w:val="20"/>
          <w:szCs w:val="24"/>
          <w:lang w:val="en-US"/>
        </w:rPr>
        <w:t>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ստանալուց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հետո</w:t>
      </w:r>
      <w:r w:rsidRPr="00DD6085">
        <w:rPr>
          <w:rFonts w:ascii="GHEA Grapalat" w:eastAsia="Times New Roman" w:hAnsi="GHEA Grapalat" w:cs="Sylfaen"/>
          <w:sz w:val="20"/>
          <w:szCs w:val="24"/>
          <w:lang w:val="af-ZA"/>
        </w:rPr>
        <w:t xml:space="preserve">` 10 </w:t>
      </w:r>
      <w:r w:rsidRPr="00DD6085">
        <w:rPr>
          <w:rFonts w:ascii="GHEA Grapalat" w:eastAsia="Times New Roman" w:hAnsi="GHEA Grapalat" w:cs="Sylfaen"/>
          <w:sz w:val="20"/>
          <w:szCs w:val="24"/>
          <w:lang w:val="en-US"/>
        </w:rPr>
        <w:t>աշխատանքային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օրվա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ընթացքում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չի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ստորագրում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պայմանագիրը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և</w:t>
      </w:r>
      <w:r w:rsidRPr="00DD6085">
        <w:rPr>
          <w:rFonts w:ascii="GHEA Grapalat" w:eastAsia="Times New Roman" w:hAnsi="GHEA Grapalat" w:cs="Sylfaen"/>
          <w:sz w:val="20"/>
          <w:szCs w:val="24"/>
          <w:lang w:val="af-ZA"/>
        </w:rPr>
        <w:t xml:space="preserve"> պ</w:t>
      </w:r>
      <w:r w:rsidRPr="00DD6085">
        <w:rPr>
          <w:rFonts w:ascii="GHEA Grapalat" w:eastAsia="Times New Roman" w:hAnsi="GHEA Grapalat" w:cs="Sylfaen"/>
          <w:sz w:val="20"/>
          <w:szCs w:val="24"/>
        </w:rPr>
        <w:t>ատվիրատուին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ներկայացնում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ապահովումը</w:t>
      </w:r>
      <w:r w:rsidRPr="00DD6085">
        <w:rPr>
          <w:rFonts w:ascii="GHEA Grapalat" w:eastAsia="Times New Roman" w:hAnsi="GHEA Grapalat" w:cs="Sylfaen"/>
          <w:sz w:val="20"/>
          <w:szCs w:val="24"/>
          <w:lang w:val="af-ZA"/>
        </w:rPr>
        <w:t>,</w:t>
      </w:r>
      <w:r w:rsidRPr="00DD6085">
        <w:rPr>
          <w:rFonts w:ascii="GHEA Grapalat" w:eastAsia="Times New Roman" w:hAnsi="GHEA Grapalat" w:cs="Sylfaen"/>
          <w:i/>
          <w:sz w:val="20"/>
          <w:szCs w:val="24"/>
          <w:lang w:val="af-ZA"/>
        </w:rPr>
        <w:t xml:space="preserve"> </w:t>
      </w:r>
      <w:r w:rsidRPr="00DD6085">
        <w:rPr>
          <w:rFonts w:ascii="GHEA Grapalat" w:eastAsia="Times New Roman" w:hAnsi="GHEA Grapalat" w:cs="Sylfaen"/>
          <w:sz w:val="20"/>
          <w:szCs w:val="24"/>
          <w:lang w:val="hy-AM"/>
        </w:rPr>
        <w:t>ապա նա զրկվում է պայմանագիրը ստորագրելու իրավունքից։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hy-AM"/>
        </w:rPr>
        <w:t>Ընդ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որում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 xml:space="preserve">ընտրված մասնակցի կողմից հաստատված պայմանագրի նախագիծը </w:t>
      </w:r>
      <w:r w:rsidRPr="00DD6085">
        <w:rPr>
          <w:rFonts w:ascii="GHEA Grapalat" w:eastAsia="Times New Roman" w:hAnsi="GHEA Grapalat" w:cs="Sylfaen"/>
          <w:sz w:val="20"/>
          <w:szCs w:val="24"/>
          <w:lang w:val="en-US"/>
        </w:rPr>
        <w:t>պ</w:t>
      </w:r>
      <w:r w:rsidRPr="00DD6085">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DD6085">
        <w:rPr>
          <w:rFonts w:ascii="GHEA Grapalat" w:eastAsia="Times New Roman" w:hAnsi="GHEA Grapalat" w:cs="Sylfaen"/>
          <w:sz w:val="20"/>
          <w:szCs w:val="24"/>
          <w:lang w:val="en-US"/>
        </w:rPr>
        <w:t>պ</w:t>
      </w:r>
      <w:r w:rsidRPr="00DD6085">
        <w:rPr>
          <w:rFonts w:ascii="GHEA Grapalat" w:eastAsia="Times New Roman" w:hAnsi="GHEA Grapalat" w:cs="Sylfaen"/>
          <w:sz w:val="20"/>
          <w:szCs w:val="24"/>
          <w:lang w:val="hy-AM"/>
        </w:rPr>
        <w:t xml:space="preserve">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w:t>
      </w:r>
      <w:r w:rsidRPr="00DD6085">
        <w:rPr>
          <w:rFonts w:ascii="GHEA Grapalat" w:eastAsia="Times New Roman" w:hAnsi="GHEA Grapalat" w:cs="Sylfaen"/>
          <w:sz w:val="20"/>
          <w:szCs w:val="24"/>
          <w:lang w:val="hy-AM"/>
        </w:rPr>
        <w:lastRenderedPageBreak/>
        <w:t>աշխատանքային օրվա ընթացքում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հաստատմանը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հաջորդող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աշխատանքային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օրը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ուղեկցող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գրությամբ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տրամադրվում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ընտրված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մասնակցին</w:t>
      </w:r>
      <w:r w:rsidRPr="00DD6085">
        <w:rPr>
          <w:rFonts w:ascii="GHEA Grapalat" w:eastAsia="Times New Roman" w:hAnsi="GHEA Grapalat" w:cs="Sylfaen"/>
          <w:sz w:val="20"/>
          <w:szCs w:val="24"/>
          <w:lang w:val="hy-AM"/>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8.5 </w:t>
      </w:r>
      <w:r w:rsidRPr="00DD6085">
        <w:rPr>
          <w:rFonts w:ascii="GHEA Grapalat" w:eastAsia="Times New Roman" w:hAnsi="GHEA Grapalat" w:cs="Sylfaen"/>
          <w:sz w:val="20"/>
          <w:szCs w:val="24"/>
        </w:rPr>
        <w:t>Մինչև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հրավերի</w:t>
      </w:r>
      <w:r w:rsidRPr="00DD6085">
        <w:rPr>
          <w:rFonts w:ascii="GHEA Grapalat" w:eastAsia="Times New Roman" w:hAnsi="GHEA Grapalat" w:cs="Sylfaen"/>
          <w:sz w:val="20"/>
          <w:szCs w:val="24"/>
          <w:lang w:val="af-ZA"/>
        </w:rPr>
        <w:t xml:space="preserve"> 1-ին մասի 8</w:t>
      </w:r>
      <w:r w:rsidRPr="00DD6085">
        <w:rPr>
          <w:rFonts w:ascii="GHEA Grapalat" w:eastAsia="Times New Roman" w:hAnsi="GHEA Grapalat" w:cs="Sylfaen"/>
          <w:sz w:val="20"/>
          <w:szCs w:val="24"/>
          <w:lang w:val="hy-AM"/>
        </w:rPr>
        <w:t>.</w:t>
      </w:r>
      <w:r w:rsidRPr="00DD6085">
        <w:rPr>
          <w:rFonts w:ascii="GHEA Grapalat" w:eastAsia="Times New Roman" w:hAnsi="GHEA Grapalat" w:cs="Sylfaen"/>
          <w:sz w:val="20"/>
          <w:szCs w:val="24"/>
          <w:lang w:val="af-ZA"/>
        </w:rPr>
        <w:t xml:space="preserve">4 </w:t>
      </w:r>
      <w:r w:rsidRPr="00DD6085">
        <w:rPr>
          <w:rFonts w:ascii="GHEA Grapalat" w:eastAsia="Times New Roman" w:hAnsi="GHEA Grapalat" w:cs="Sylfaen"/>
          <w:sz w:val="20"/>
          <w:szCs w:val="24"/>
        </w:rPr>
        <w:t>կետով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նախատեսված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ժամկետի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ավարտը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կողմերի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համաձայնությամբ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նախագծում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կատարվել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փոփոխություններ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սակայն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դրանք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հանգեցնել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առարկայի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բնութագրերի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փոփոխմանը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ներառյալ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ընտրված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ավելացմանը։</w:t>
      </w:r>
      <w:r w:rsidRPr="00DD6085">
        <w:rPr>
          <w:rFonts w:ascii="GHEA Mariam" w:eastAsia="Times New Roman" w:hAnsi="GHEA Mariam" w:cs="Times New Roman"/>
          <w:i/>
          <w:spacing w:val="-8"/>
          <w:sz w:val="20"/>
          <w:szCs w:val="20"/>
          <w:lang w:val="af-ZA"/>
        </w:rPr>
        <w:t xml:space="preserve"> </w:t>
      </w:r>
    </w:p>
    <w:p w:rsidR="00DD6085" w:rsidRPr="00DD6085" w:rsidRDefault="00DD6085" w:rsidP="00DD6085">
      <w:pPr>
        <w:spacing w:after="0" w:line="240" w:lineRule="auto"/>
        <w:jc w:val="center"/>
        <w:rPr>
          <w:rFonts w:ascii="GHEA Grapalat" w:eastAsia="Times New Roman" w:hAnsi="GHEA Grapalat" w:cs="Times New Roman"/>
          <w:b/>
          <w:iCs/>
          <w:sz w:val="20"/>
          <w:szCs w:val="24"/>
          <w:lang w:val="af-ZA"/>
        </w:rPr>
      </w:pPr>
    </w:p>
    <w:p w:rsidR="00DD6085" w:rsidRPr="00DD6085" w:rsidRDefault="00DD6085" w:rsidP="00DD6085">
      <w:pPr>
        <w:spacing w:after="0" w:line="240" w:lineRule="auto"/>
        <w:jc w:val="center"/>
        <w:rPr>
          <w:rFonts w:ascii="GHEA Grapalat" w:eastAsia="Times New Roman" w:hAnsi="GHEA Grapalat" w:cs="Arial"/>
          <w:b/>
          <w:iCs/>
          <w:sz w:val="20"/>
          <w:szCs w:val="24"/>
          <w:lang w:val="af-ZA"/>
        </w:rPr>
      </w:pPr>
      <w:r w:rsidRPr="00DD6085">
        <w:rPr>
          <w:rFonts w:ascii="GHEA Grapalat" w:eastAsia="Times New Roman" w:hAnsi="GHEA Grapalat" w:cs="Times New Roman"/>
          <w:b/>
          <w:iCs/>
          <w:sz w:val="20"/>
          <w:szCs w:val="24"/>
          <w:lang w:val="af-ZA"/>
        </w:rPr>
        <w:t xml:space="preserve">9. </w:t>
      </w:r>
      <w:r w:rsidRPr="00DD6085">
        <w:rPr>
          <w:rFonts w:ascii="GHEA Grapalat" w:eastAsia="Times New Roman" w:hAnsi="GHEA Grapalat" w:cs="Sylfaen"/>
          <w:b/>
          <w:iCs/>
          <w:sz w:val="20"/>
          <w:szCs w:val="24"/>
          <w:lang w:val="af-ZA"/>
        </w:rPr>
        <w:t>ՊԱՅՄԱՆԱԳՐԻ</w:t>
      </w:r>
      <w:r w:rsidRPr="00DD6085">
        <w:rPr>
          <w:rFonts w:ascii="GHEA Grapalat" w:eastAsia="Times New Roman" w:hAnsi="GHEA Grapalat" w:cs="Arial"/>
          <w:b/>
          <w:iCs/>
          <w:sz w:val="20"/>
          <w:szCs w:val="24"/>
          <w:lang w:val="af-ZA"/>
        </w:rPr>
        <w:t xml:space="preserve"> </w:t>
      </w:r>
      <w:r w:rsidRPr="00DD6085">
        <w:rPr>
          <w:rFonts w:ascii="GHEA Grapalat" w:eastAsia="Times New Roman" w:hAnsi="GHEA Grapalat" w:cs="Sylfaen"/>
          <w:b/>
          <w:iCs/>
          <w:sz w:val="20"/>
          <w:szCs w:val="24"/>
          <w:lang w:val="af-ZA"/>
        </w:rPr>
        <w:t>ԱՊԱՀՈՎՈՒՄԸ</w:t>
      </w:r>
      <w:r w:rsidRPr="00DD6085">
        <w:rPr>
          <w:rFonts w:ascii="GHEA Grapalat" w:eastAsia="Times New Roman" w:hAnsi="GHEA Grapalat" w:cs="Arial"/>
          <w:b/>
          <w:iCs/>
          <w:sz w:val="20"/>
          <w:szCs w:val="24"/>
          <w:lang w:val="af-ZA"/>
        </w:rPr>
        <w:t xml:space="preserve"> </w:t>
      </w:r>
    </w:p>
    <w:p w:rsidR="00DD6085" w:rsidRPr="00DD6085" w:rsidRDefault="00DD6085" w:rsidP="00DD6085">
      <w:pPr>
        <w:spacing w:after="0" w:line="240" w:lineRule="auto"/>
        <w:jc w:val="center"/>
        <w:rPr>
          <w:rFonts w:ascii="GHEA Grapalat" w:eastAsia="Times New Roman" w:hAnsi="GHEA Grapalat" w:cs="Times New Roman"/>
          <w:b/>
          <w:iCs/>
          <w:sz w:val="16"/>
          <w:szCs w:val="16"/>
          <w:lang w:val="af-ZA"/>
        </w:rPr>
      </w:pP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Times New Roman"/>
          <w:iCs/>
          <w:sz w:val="20"/>
          <w:szCs w:val="24"/>
          <w:lang w:val="af-ZA"/>
        </w:rPr>
        <w:t>9.</w:t>
      </w:r>
      <w:r w:rsidRPr="00DD6085">
        <w:rPr>
          <w:rFonts w:ascii="GHEA Grapalat" w:eastAsia="Times New Roman" w:hAnsi="GHEA Grapalat" w:cs="Sylfaen"/>
          <w:sz w:val="20"/>
          <w:szCs w:val="24"/>
          <w:lang w:val="af-ZA"/>
        </w:rPr>
        <w:t xml:space="preserve">1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ապահովում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ներկայացնելու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պահանջի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հիման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վրա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ստանալու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օրվանից</w:t>
      </w:r>
      <w:r w:rsidRPr="00DD6085">
        <w:rPr>
          <w:rFonts w:ascii="GHEA Grapalat" w:eastAsia="Times New Roman" w:hAnsi="GHEA Grapalat" w:cs="Sylfaen"/>
          <w:sz w:val="20"/>
          <w:szCs w:val="24"/>
          <w:lang w:val="af-ZA"/>
        </w:rPr>
        <w:t xml:space="preserve"> 10 աշխատանքային </w:t>
      </w:r>
      <w:r w:rsidRPr="00DD6085">
        <w:rPr>
          <w:rFonts w:ascii="GHEA Grapalat" w:eastAsia="Times New Roman" w:hAnsi="GHEA Grapalat" w:cs="Sylfaen"/>
          <w:sz w:val="20"/>
          <w:szCs w:val="24"/>
        </w:rPr>
        <w:t>օրվա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ընտրված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մասնակիցը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պարտավոր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ներկայացնել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ապահովում։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Ընտրված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հետ</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պայմանագիր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կնքվում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վերջինս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ներկայացնում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ապահովում։</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hy-AM"/>
        </w:rPr>
      </w:pPr>
      <w:r w:rsidRPr="00DD6085">
        <w:rPr>
          <w:rFonts w:ascii="GHEA Grapalat" w:eastAsia="Times New Roman" w:hAnsi="GHEA Grapalat" w:cs="Sylfaen"/>
          <w:sz w:val="20"/>
          <w:szCs w:val="24"/>
          <w:lang w:val="af-ZA"/>
        </w:rPr>
        <w:t xml:space="preserve">9.2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ապահովման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չափը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կազմում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գնի</w:t>
      </w:r>
      <w:r w:rsidRPr="00DD6085">
        <w:rPr>
          <w:rFonts w:ascii="GHEA Grapalat" w:eastAsia="Times New Roman" w:hAnsi="GHEA Grapalat" w:cs="Sylfaen"/>
          <w:sz w:val="20"/>
          <w:szCs w:val="24"/>
          <w:lang w:val="af-ZA"/>
        </w:rPr>
        <w:t xml:space="preserve"> 10  </w:t>
      </w:r>
      <w:r w:rsidRPr="00DD6085">
        <w:rPr>
          <w:rFonts w:ascii="GHEA Grapalat" w:eastAsia="Times New Roman" w:hAnsi="GHEA Grapalat" w:cs="Sylfaen"/>
          <w:sz w:val="20"/>
          <w:szCs w:val="24"/>
        </w:rPr>
        <w:t>տոկոսը։</w:t>
      </w:r>
      <w:r w:rsidRPr="00DD6085">
        <w:rPr>
          <w:rFonts w:ascii="GHEA Grapalat" w:eastAsia="Times New Roman" w:hAnsi="GHEA Grapalat" w:cs="Sylfaen"/>
          <w:sz w:val="20"/>
          <w:szCs w:val="24"/>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D6085">
        <w:rPr>
          <w:rFonts w:ascii="GHEA Grapalat" w:eastAsia="Times New Roman" w:hAnsi="GHEA Grapalat" w:cs="Times New Roma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hy-AM"/>
        </w:rPr>
      </w:pPr>
      <w:r w:rsidRPr="00DD6085">
        <w:rPr>
          <w:rFonts w:ascii="GHEA Grapalat" w:eastAsia="Times New Roman" w:hAnsi="GHEA Grapalat" w:cs="Sylfaen"/>
          <w:sz w:val="20"/>
          <w:szCs w:val="24"/>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DD6085">
        <w:rPr>
          <w:rFonts w:ascii="GHEA Grapalat" w:eastAsia="Times New Roman" w:hAnsi="GHEA Grapalat" w:cs="Times New Roman"/>
          <w:sz w:val="20"/>
          <w:szCs w:val="20"/>
          <w:lang w:val="hy-AM"/>
        </w:rPr>
        <w:t xml:space="preserve">պետք է փոխանցվի Կենտրոնական գանձապետարանում լիազորված մարմնի անվամբ բացված </w:t>
      </w:r>
      <w:r w:rsidRPr="00DD6085">
        <w:rPr>
          <w:rFonts w:ascii="GHEA Grapalat" w:eastAsia="Times New Roman" w:hAnsi="GHEA Grapalat" w:cs="Times New Roman"/>
          <w:sz w:val="24"/>
          <w:szCs w:val="24"/>
          <w:lang w:val="hy-AM"/>
        </w:rPr>
        <w:t>«</w:t>
      </w:r>
      <w:r w:rsidRPr="00DD6085">
        <w:rPr>
          <w:rFonts w:ascii="GHEA Grapalat" w:eastAsia="Times New Roman" w:hAnsi="GHEA Grapalat" w:cs="Times New Roman"/>
          <w:sz w:val="20"/>
          <w:szCs w:val="20"/>
          <w:lang w:val="hy-AM"/>
        </w:rPr>
        <w:t>900008000474</w:t>
      </w:r>
      <w:r w:rsidRPr="00DD6085">
        <w:rPr>
          <w:rFonts w:ascii="GHEA Grapalat" w:eastAsia="Times New Roman" w:hAnsi="GHEA Grapalat" w:cs="Times New Roman"/>
          <w:sz w:val="24"/>
          <w:szCs w:val="24"/>
          <w:lang w:val="hy-AM"/>
        </w:rPr>
        <w:t>»</w:t>
      </w:r>
      <w:r w:rsidRPr="00DD6085">
        <w:rPr>
          <w:rFonts w:ascii="GHEA Grapalat" w:eastAsia="Times New Roman" w:hAnsi="GHEA Grapalat" w:cs="Times New Roman"/>
          <w:sz w:val="20"/>
          <w:szCs w:val="20"/>
          <w:lang w:val="hy-AM"/>
        </w:rPr>
        <w:t xml:space="preserve"> գանձապետական հաշվին: Պայմանագրի ապահովումը մ</w:t>
      </w:r>
      <w:r w:rsidRPr="00DD6085">
        <w:rPr>
          <w:rFonts w:ascii="GHEA Grapalat" w:eastAsia="Times New Roman" w:hAnsi="GHEA Grapalat" w:cs="Sylfaen"/>
          <w:sz w:val="20"/>
          <w:szCs w:val="24"/>
          <w:lang w:val="hy-AM"/>
        </w:rPr>
        <w:t>իակողմանի հաստատված հայտարարության` տուժանքի ձևով ներկայացվելու դեպքում այն ներկայացվում է հավելված N 7-ով սահմանված ձևին համապատասխան:</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9.3 </w:t>
      </w:r>
      <w:r w:rsidRPr="00DD6085">
        <w:rPr>
          <w:rFonts w:ascii="GHEA Grapalat" w:eastAsia="Times New Roman" w:hAnsi="GHEA Grapalat" w:cs="Sylfaen"/>
          <w:sz w:val="20"/>
          <w:szCs w:val="24"/>
          <w:lang w:val="hy-AM"/>
        </w:rPr>
        <w:t>Պայմանագրով</w:t>
      </w:r>
      <w:r w:rsidRPr="00DD6085">
        <w:rPr>
          <w:rFonts w:ascii="GHEA Grapalat" w:eastAsia="Times New Roman" w:hAnsi="GHEA Grapalat" w:cs="Sylfaen"/>
          <w:sz w:val="20"/>
          <w:szCs w:val="24"/>
          <w:lang w:val="af-ZA"/>
        </w:rPr>
        <w:t xml:space="preserve"> պ</w:t>
      </w:r>
      <w:r w:rsidRPr="00DD6085">
        <w:rPr>
          <w:rFonts w:ascii="GHEA Grapalat" w:eastAsia="Times New Roman" w:hAnsi="GHEA Grapalat" w:cs="Sylfaen"/>
          <w:sz w:val="20"/>
          <w:szCs w:val="24"/>
          <w:lang w:val="hy-AM"/>
        </w:rPr>
        <w:t>ատվիրատուի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կողմից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կանխավճար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հատկացվելու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պայման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նախատեսվելու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ընտրված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մասնակիցը</w:t>
      </w:r>
      <w:r w:rsidRPr="00DD6085">
        <w:rPr>
          <w:rFonts w:ascii="GHEA Grapalat" w:eastAsia="Times New Roman" w:hAnsi="GHEA Grapalat" w:cs="Sylfaen"/>
          <w:sz w:val="20"/>
          <w:szCs w:val="24"/>
          <w:lang w:val="af-ZA"/>
        </w:rPr>
        <w:t xml:space="preserve"> պ</w:t>
      </w:r>
      <w:r w:rsidRPr="00DD6085">
        <w:rPr>
          <w:rFonts w:ascii="GHEA Grapalat" w:eastAsia="Times New Roman" w:hAnsi="GHEA Grapalat" w:cs="Sylfaen"/>
          <w:sz w:val="20"/>
          <w:szCs w:val="24"/>
          <w:lang w:val="hy-AM"/>
        </w:rPr>
        <w:t>ատվիրատուին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ներկայացնում</w:t>
      </w:r>
      <w:r w:rsidRPr="00DD6085">
        <w:rPr>
          <w:rFonts w:ascii="GHEA Grapalat" w:eastAsia="Times New Roman" w:hAnsi="GHEA Grapalat" w:cs="Sylfaen"/>
          <w:sz w:val="20"/>
          <w:szCs w:val="24"/>
          <w:lang w:val="af-ZA"/>
        </w:rPr>
        <w:t xml:space="preserve"> նաև </w:t>
      </w:r>
      <w:r w:rsidRPr="00DD6085">
        <w:rPr>
          <w:rFonts w:ascii="GHEA Grapalat" w:eastAsia="Times New Roman" w:hAnsi="GHEA Grapalat" w:cs="Sylfaen"/>
          <w:sz w:val="20"/>
          <w:szCs w:val="24"/>
          <w:lang w:val="hy-AM"/>
        </w:rPr>
        <w:t>կանխավճարի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ապահովում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կանխավճարի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չափով</w:t>
      </w:r>
      <w:r w:rsidRPr="00DD6085">
        <w:rPr>
          <w:rFonts w:ascii="GHEA Grapalat" w:eastAsia="Times New Roman" w:hAnsi="GHEA Grapalat" w:cs="Sylfaen"/>
          <w:sz w:val="20"/>
          <w:szCs w:val="24"/>
          <w:lang w:val="af-ZA"/>
        </w:rPr>
        <w:t xml:space="preserve">, բանկային </w:t>
      </w:r>
      <w:r w:rsidRPr="00DD6085">
        <w:rPr>
          <w:rFonts w:ascii="GHEA Grapalat" w:eastAsia="Times New Roman" w:hAnsi="GHEA Grapalat" w:cs="Sylfaen"/>
          <w:sz w:val="20"/>
          <w:szCs w:val="24"/>
          <w:lang w:val="hy-AM"/>
        </w:rPr>
        <w:t>երաշխիքի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ձևով:</w:t>
      </w:r>
      <w:r w:rsidRPr="00DD6085">
        <w:rPr>
          <w:rFonts w:ascii="GHEA Grapalat" w:eastAsia="Times New Roman" w:hAnsi="GHEA Grapalat" w:cs="Sylfaen"/>
          <w:i/>
          <w:sz w:val="20"/>
          <w:szCs w:val="24"/>
          <w:lang w:val="af-ZA"/>
        </w:rPr>
        <w:t xml:space="preserve"> </w:t>
      </w:r>
      <w:r w:rsidRPr="00DD6085">
        <w:rPr>
          <w:rFonts w:ascii="GHEA Grapalat" w:eastAsia="Times New Roman" w:hAnsi="GHEA Grapalat" w:cs="Sylfaen"/>
          <w:sz w:val="20"/>
          <w:szCs w:val="24"/>
          <w:lang w:val="hy-AM"/>
        </w:rPr>
        <w:t>Կանխավճարի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մարման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կարգը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սահմանած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նախագծով։</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af-ZA"/>
        </w:rPr>
      </w:pPr>
      <w:r w:rsidRPr="00DD6085">
        <w:rPr>
          <w:rFonts w:ascii="GHEA Grapalat" w:eastAsia="Times New Roman" w:hAnsi="GHEA Grapalat" w:cs="Sylfaen"/>
          <w:sz w:val="20"/>
          <w:szCs w:val="24"/>
          <w:lang w:val="af-ZA"/>
        </w:rPr>
        <w:t xml:space="preserve">9.4 </w:t>
      </w:r>
      <w:r w:rsidRPr="00DD6085">
        <w:rPr>
          <w:rFonts w:ascii="GHEA Grapalat" w:eastAsia="Times New Roman" w:hAnsi="GHEA Grapalat" w:cs="Times New Roman"/>
          <w:sz w:val="20"/>
          <w:szCs w:val="20"/>
          <w:lang w:val="en-US"/>
        </w:rPr>
        <w:t>Եթե</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չափաբաժիններով</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կազմակերպված</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գնման</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ընթացակարգի</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շրջանակում</w:t>
      </w:r>
      <w:r w:rsidRPr="00DD6085">
        <w:rPr>
          <w:rFonts w:ascii="GHEA Grapalat" w:eastAsia="Times New Roman" w:hAnsi="GHEA Grapalat" w:cs="Times New Roman"/>
          <w:sz w:val="20"/>
          <w:szCs w:val="20"/>
          <w:lang w:val="af-ZA"/>
        </w:rPr>
        <w:t>`</w:t>
      </w:r>
    </w:p>
    <w:p w:rsidR="00DD6085" w:rsidRPr="00DD6085" w:rsidRDefault="00DD6085" w:rsidP="00DD6085">
      <w:pPr>
        <w:tabs>
          <w:tab w:val="left" w:pos="180"/>
        </w:tabs>
        <w:spacing w:after="0" w:line="240" w:lineRule="auto"/>
        <w:ind w:firstLine="630"/>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ab/>
      </w:r>
      <w:r w:rsidRPr="00DD6085">
        <w:rPr>
          <w:rFonts w:ascii="GHEA Grapalat" w:eastAsia="Times New Roman" w:hAnsi="GHEA Grapalat" w:cs="Sylfaen"/>
          <w:sz w:val="20"/>
          <w:szCs w:val="24"/>
          <w:lang w:val="hy-AM"/>
        </w:rPr>
        <w:t>1)</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rPr>
        <w:t>ասնակիցը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ընտրված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ճանաչվում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մեկից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ավել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չափաբաժինների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ներկայացնել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ինչպես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յուրաքանչյուր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չափաբաժնի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առանձին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այնպես</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մեկ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ապահովում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բոլոր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չափաբաժինների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Մեկ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ապահովում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ներկայացվելու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դրա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գումարը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հաշվարկվում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ընդհանուր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նկատմամբ</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ind w:firstLine="708"/>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hy-AM"/>
        </w:rPr>
        <w:t>2)</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կնքված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պայմանագիրը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չկատարելու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ոչ</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պատշաճ</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կատարելու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հետևանքով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որևէ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չաբաժանի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լուծվում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ապահովումը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վճարվում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միայն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այդ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չափաբաժնի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նկատմամբ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հաշվարկված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գումարի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չափով</w:t>
      </w:r>
      <w:r w:rsidRPr="00DD6085">
        <w:rPr>
          <w:rFonts w:ascii="GHEA Grapalat" w:eastAsia="Times New Roman" w:hAnsi="GHEA Grapalat" w:cs="Sylfaen"/>
          <w:sz w:val="20"/>
          <w:szCs w:val="24"/>
          <w:lang w:val="af-ZA"/>
        </w:rPr>
        <w:t>:</w:t>
      </w:r>
      <w:r w:rsidRPr="00DD6085">
        <w:rPr>
          <w:rFonts w:ascii="GHEA Grapalat" w:eastAsia="Times New Roman" w:hAnsi="GHEA Grapalat" w:cs="Sylfaen"/>
          <w:sz w:val="20"/>
          <w:szCs w:val="24"/>
          <w:vertAlign w:val="superscript"/>
          <w:lang w:val="en-US"/>
        </w:rPr>
        <w:footnoteReference w:id="11"/>
      </w:r>
    </w:p>
    <w:p w:rsidR="00DD6085" w:rsidRPr="00DD6085" w:rsidRDefault="00DD6085" w:rsidP="00DD6085">
      <w:pPr>
        <w:spacing w:after="0"/>
        <w:jc w:val="center"/>
        <w:rPr>
          <w:rFonts w:ascii="GHEA Grapalat" w:eastAsia="Times New Roman" w:hAnsi="GHEA Grapalat" w:cs="Times New Roman"/>
          <w:b/>
          <w:sz w:val="24"/>
          <w:lang w:val="af-ZA"/>
        </w:rPr>
      </w:pPr>
    </w:p>
    <w:p w:rsidR="00DD6085" w:rsidRPr="00DD6085" w:rsidRDefault="00DD6085" w:rsidP="00DD6085">
      <w:pPr>
        <w:spacing w:after="0"/>
        <w:jc w:val="center"/>
        <w:rPr>
          <w:rFonts w:ascii="GHEA Grapalat" w:eastAsia="Times New Roman" w:hAnsi="GHEA Grapalat" w:cs="Arial"/>
          <w:b/>
          <w:sz w:val="20"/>
          <w:szCs w:val="24"/>
          <w:lang w:val="af-ZA"/>
        </w:rPr>
      </w:pPr>
      <w:r w:rsidRPr="00DD6085">
        <w:rPr>
          <w:rFonts w:ascii="GHEA Grapalat" w:eastAsia="Times New Roman" w:hAnsi="GHEA Grapalat" w:cs="Times New Roman"/>
          <w:b/>
          <w:sz w:val="20"/>
          <w:szCs w:val="24"/>
          <w:lang w:val="af-ZA"/>
        </w:rPr>
        <w:t xml:space="preserve">10. </w:t>
      </w:r>
      <w:r w:rsidRPr="00DD6085">
        <w:rPr>
          <w:rFonts w:ascii="GHEA Grapalat" w:eastAsia="Times New Roman" w:hAnsi="GHEA Grapalat" w:cs="Sylfaen"/>
          <w:b/>
          <w:sz w:val="20"/>
          <w:szCs w:val="24"/>
          <w:lang w:val="af-ZA"/>
        </w:rPr>
        <w:t>ԸՆԹԱՑԱԿԱՐԳԸ</w:t>
      </w:r>
      <w:r w:rsidRPr="00DD6085">
        <w:rPr>
          <w:rFonts w:ascii="GHEA Grapalat" w:eastAsia="Times New Roman" w:hAnsi="GHEA Grapalat" w:cs="Arial"/>
          <w:b/>
          <w:sz w:val="20"/>
          <w:szCs w:val="24"/>
          <w:lang w:val="af-ZA"/>
        </w:rPr>
        <w:t xml:space="preserve"> </w:t>
      </w:r>
      <w:r w:rsidRPr="00DD6085">
        <w:rPr>
          <w:rFonts w:ascii="GHEA Grapalat" w:eastAsia="Times New Roman" w:hAnsi="GHEA Grapalat" w:cs="Sylfaen"/>
          <w:b/>
          <w:sz w:val="20"/>
          <w:szCs w:val="24"/>
          <w:lang w:val="af-ZA"/>
        </w:rPr>
        <w:t>ՉԿԱՅԱՑԱԾ</w:t>
      </w:r>
      <w:r w:rsidRPr="00DD6085">
        <w:rPr>
          <w:rFonts w:ascii="GHEA Grapalat" w:eastAsia="Times New Roman" w:hAnsi="GHEA Grapalat" w:cs="Arial"/>
          <w:b/>
          <w:sz w:val="20"/>
          <w:szCs w:val="24"/>
          <w:lang w:val="af-ZA"/>
        </w:rPr>
        <w:t xml:space="preserve"> </w:t>
      </w:r>
      <w:r w:rsidRPr="00DD6085">
        <w:rPr>
          <w:rFonts w:ascii="GHEA Grapalat" w:eastAsia="Times New Roman" w:hAnsi="GHEA Grapalat" w:cs="Sylfaen"/>
          <w:b/>
          <w:sz w:val="20"/>
          <w:szCs w:val="24"/>
          <w:lang w:val="af-ZA"/>
        </w:rPr>
        <w:t>ՀԱՅՏԱՐԱՐԵԼԸ</w:t>
      </w:r>
    </w:p>
    <w:p w:rsidR="00DD6085" w:rsidRPr="00DD6085" w:rsidRDefault="00DD6085" w:rsidP="00DD6085">
      <w:pPr>
        <w:spacing w:after="0"/>
        <w:jc w:val="center"/>
        <w:rPr>
          <w:rFonts w:ascii="GHEA Grapalat" w:eastAsia="Times New Roman" w:hAnsi="GHEA Grapalat" w:cs="Times New Roman"/>
          <w:b/>
          <w:sz w:val="20"/>
          <w:szCs w:val="24"/>
          <w:lang w:val="af-ZA"/>
        </w:rPr>
      </w:pP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Times New Roman"/>
          <w:sz w:val="20"/>
          <w:szCs w:val="24"/>
          <w:lang w:val="af-ZA"/>
        </w:rPr>
        <w:t>10.</w:t>
      </w:r>
      <w:r w:rsidRPr="00DD6085">
        <w:rPr>
          <w:rFonts w:ascii="GHEA Grapalat" w:eastAsia="Times New Roman" w:hAnsi="GHEA Grapalat" w:cs="Sylfaen"/>
          <w:sz w:val="20"/>
          <w:szCs w:val="24"/>
          <w:lang w:val="af-ZA"/>
        </w:rPr>
        <w:t xml:space="preserve">1 </w:t>
      </w:r>
      <w:r w:rsidRPr="00DD6085">
        <w:rPr>
          <w:rFonts w:ascii="GHEA Grapalat" w:eastAsia="Times New Roman" w:hAnsi="GHEA Grapalat" w:cs="Sylfaen"/>
          <w:sz w:val="20"/>
          <w:szCs w:val="24"/>
        </w:rPr>
        <w:t>Օրենքի</w:t>
      </w:r>
      <w:r w:rsidRPr="00DD6085">
        <w:rPr>
          <w:rFonts w:ascii="GHEA Grapalat" w:eastAsia="Times New Roman" w:hAnsi="GHEA Grapalat" w:cs="Sylfaen"/>
          <w:sz w:val="20"/>
          <w:szCs w:val="24"/>
          <w:lang w:val="af-ZA"/>
        </w:rPr>
        <w:t xml:space="preserve"> 37-</w:t>
      </w:r>
      <w:r w:rsidRPr="00DD6085">
        <w:rPr>
          <w:rFonts w:ascii="GHEA Grapalat" w:eastAsia="Times New Roman" w:hAnsi="GHEA Grapalat" w:cs="Sylfaen"/>
          <w:sz w:val="20"/>
          <w:szCs w:val="24"/>
        </w:rPr>
        <w:t>րդ</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հոդվածի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համաձայն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հանձնաժողովը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չկայացած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հայտարարում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եթե</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1) </w:t>
      </w:r>
      <w:r w:rsidRPr="00DD6085">
        <w:rPr>
          <w:rFonts w:ascii="GHEA Grapalat" w:eastAsia="Times New Roman" w:hAnsi="GHEA Grapalat" w:cs="Sylfaen"/>
          <w:sz w:val="20"/>
          <w:szCs w:val="24"/>
        </w:rPr>
        <w:t>հայտերից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ոչ</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մեկը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համապատասխանում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հրավերի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պայմաններին</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af-ZA"/>
        </w:rPr>
        <w:t xml:space="preserve">2) </w:t>
      </w:r>
      <w:r w:rsidRPr="00DD6085">
        <w:rPr>
          <w:rFonts w:ascii="GHEA Grapalat" w:eastAsia="Times New Roman" w:hAnsi="GHEA Grapalat" w:cs="Sylfaen"/>
          <w:sz w:val="20"/>
          <w:szCs w:val="24"/>
        </w:rPr>
        <w:t>դադարում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գոյություն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ունենալ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պահանջը</w:t>
      </w:r>
      <w:r w:rsidRPr="00DD6085">
        <w:rPr>
          <w:rFonts w:ascii="GHEA Grapalat" w:eastAsia="Times New Roman" w:hAnsi="GHEA Grapalat" w:cs="Sylfaen"/>
          <w:sz w:val="20"/>
          <w:szCs w:val="24"/>
          <w:lang w:val="hy-AM"/>
        </w:rPr>
        <w:t>: Ընդ որում պ</w:t>
      </w:r>
      <w:r w:rsidRPr="00DD6085">
        <w:rPr>
          <w:rFonts w:ascii="GHEA Grapalat" w:eastAsia="Times New Roman" w:hAnsi="GHEA Grapalat" w:cs="Sylfaen"/>
          <w:sz w:val="20"/>
          <w:szCs w:val="24"/>
        </w:rPr>
        <w:t>ետության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համայնքների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կարիքների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կազմակերպված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ամբողջությամբ</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չկայացած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հայտարարվել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համապատասխանաբար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Հայաստանի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Հանրապետության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կառավարության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համայնքի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ավագանու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այլ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պատվիրատուների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ընդհանուր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կառավարումն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իրականացնող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լիազորված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մարմնի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ղեկավարի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իսկ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հիմնադրամների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դեպքում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հոգաբարձուների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խորհրդի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որոշման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հիման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վրա</w:t>
      </w:r>
      <w:r w:rsidRPr="00DD6085">
        <w:rPr>
          <w:rFonts w:ascii="GHEA Grapalat" w:eastAsia="Times New Roman" w:hAnsi="GHEA Grapalat" w:cs="Sylfaen"/>
          <w:sz w:val="20"/>
          <w:szCs w:val="24"/>
          <w:vertAlign w:val="superscript"/>
          <w:lang w:val="en-US"/>
        </w:rPr>
        <w:footnoteReference w:id="12"/>
      </w:r>
      <w:r w:rsidRPr="00DD6085">
        <w:rPr>
          <w:rFonts w:ascii="GHEA Grapalat" w:eastAsia="Times New Roman" w:hAnsi="GHEA Grapalat" w:cs="Sylfaen"/>
          <w:sz w:val="20"/>
          <w:szCs w:val="24"/>
          <w:lang w:val="hy-AM"/>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3) </w:t>
      </w:r>
      <w:r w:rsidRPr="00DD6085">
        <w:rPr>
          <w:rFonts w:ascii="GHEA Grapalat" w:eastAsia="Times New Roman" w:hAnsi="GHEA Grapalat" w:cs="Sylfaen"/>
          <w:sz w:val="20"/>
          <w:szCs w:val="24"/>
          <w:lang w:val="hy-AM"/>
        </w:rPr>
        <w:t>ոչ</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մի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հայտ</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չի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ներկայացվել</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67"/>
        <w:jc w:val="both"/>
        <w:rPr>
          <w:ins w:id="18" w:author="Sergey Shahnazaryan" w:date="2019-05-16T09:29:00Z"/>
          <w:rFonts w:ascii="GHEA Grapalat" w:eastAsia="Times New Roman" w:hAnsi="GHEA Grapalat" w:cs="Sylfaen"/>
          <w:sz w:val="20"/>
          <w:szCs w:val="24"/>
          <w:lang w:val="af-ZA"/>
        </w:rPr>
      </w:pPr>
      <w:ins w:id="19" w:author="Sergey Shahnazaryan" w:date="2019-05-16T09:29:00Z">
        <w:r w:rsidRPr="00DD6085">
          <w:rPr>
            <w:rFonts w:ascii="GHEA Grapalat" w:eastAsia="Times New Roman" w:hAnsi="GHEA Grapalat" w:cs="Sylfaen"/>
            <w:sz w:val="20"/>
            <w:szCs w:val="24"/>
            <w:lang w:val="af-ZA"/>
          </w:rPr>
          <w:t xml:space="preserve">4) </w:t>
        </w:r>
      </w:ins>
      <w:r w:rsidRPr="00DD6085">
        <w:rPr>
          <w:rFonts w:ascii="GHEA Grapalat" w:eastAsia="Times New Roman" w:hAnsi="GHEA Grapalat" w:cs="Sylfaen"/>
          <w:sz w:val="20"/>
          <w:szCs w:val="24"/>
        </w:rPr>
        <w:t>պայմանագիր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կնքվում։</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lastRenderedPageBreak/>
        <w:t>10.2 Գ</w:t>
      </w:r>
      <w:r w:rsidRPr="00DD6085">
        <w:rPr>
          <w:rFonts w:ascii="GHEA Grapalat" w:eastAsia="Times New Roman" w:hAnsi="GHEA Grapalat" w:cs="Sylfaen"/>
          <w:sz w:val="20"/>
          <w:szCs w:val="24"/>
        </w:rPr>
        <w:t>նման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չկայացած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հայտարարվելու</w:t>
      </w:r>
      <w:r w:rsidRPr="00DD6085">
        <w:rPr>
          <w:rFonts w:ascii="GHEA Grapalat" w:eastAsia="Times New Roman" w:hAnsi="GHEA Grapalat" w:cs="Sylfaen"/>
          <w:sz w:val="20"/>
          <w:szCs w:val="24"/>
          <w:lang w:val="en-US"/>
        </w:rPr>
        <w:t>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հաջորդող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աշխատանքային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օրվա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ընթացքում</w:t>
      </w:r>
      <w:r w:rsidRPr="00DD6085">
        <w:rPr>
          <w:rFonts w:ascii="GHEA Grapalat" w:eastAsia="Times New Roman" w:hAnsi="GHEA Grapalat" w:cs="Sylfaen"/>
          <w:sz w:val="20"/>
          <w:szCs w:val="24"/>
          <w:lang w:val="af-ZA"/>
        </w:rPr>
        <w:t>, պ</w:t>
      </w:r>
      <w:r w:rsidRPr="00DD6085">
        <w:rPr>
          <w:rFonts w:ascii="GHEA Grapalat" w:eastAsia="Times New Roman" w:hAnsi="GHEA Grapalat" w:cs="Sylfaen"/>
          <w:sz w:val="20"/>
          <w:szCs w:val="24"/>
        </w:rPr>
        <w:t>ատվիրատուն</w:t>
      </w:r>
      <w:r w:rsidRPr="00DD6085">
        <w:rPr>
          <w:rFonts w:ascii="GHEA Grapalat" w:eastAsia="Times New Roman" w:hAnsi="GHEA Grapalat" w:cs="Sylfaen"/>
          <w:sz w:val="20"/>
          <w:szCs w:val="24"/>
          <w:lang w:val="af-ZA"/>
        </w:rPr>
        <w:t xml:space="preserve"> տեղեկագրում հրապարակում է </w:t>
      </w:r>
      <w:r w:rsidRPr="00DD6085">
        <w:rPr>
          <w:rFonts w:ascii="GHEA Grapalat" w:eastAsia="Times New Roman" w:hAnsi="GHEA Grapalat" w:cs="Sylfaen"/>
          <w:sz w:val="20"/>
          <w:szCs w:val="24"/>
        </w:rPr>
        <w:t>հայտարարություն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որում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նշվում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գնման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ընթացակարգը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չկայացած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հայտարարվելու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հիմնավորումը։</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ind w:firstLine="567"/>
        <w:jc w:val="both"/>
        <w:rPr>
          <w:rFonts w:ascii="GHEA Grapalat" w:eastAsia="Times New Roman" w:hAnsi="GHEA Grapalat" w:cs="Sylfaen"/>
          <w:sz w:val="20"/>
          <w:szCs w:val="24"/>
          <w:lang w:val="af-ZA"/>
        </w:rPr>
      </w:pPr>
    </w:p>
    <w:p w:rsidR="00DD6085" w:rsidRPr="00DD6085" w:rsidRDefault="00DD6085" w:rsidP="00DD6085">
      <w:pPr>
        <w:spacing w:after="0"/>
        <w:ind w:firstLine="720"/>
        <w:jc w:val="both"/>
        <w:rPr>
          <w:rFonts w:ascii="GHEA Grapalat" w:eastAsia="Times New Roman" w:hAnsi="GHEA Grapalat" w:cs="Times New Roman"/>
          <w:sz w:val="18"/>
          <w:szCs w:val="18"/>
          <w:u w:val="single"/>
          <w:lang w:val="af-ZA"/>
        </w:rPr>
      </w:pPr>
    </w:p>
    <w:p w:rsidR="00DD6085" w:rsidRPr="00DD6085" w:rsidRDefault="00DD6085" w:rsidP="00DD6085">
      <w:pPr>
        <w:spacing w:after="0"/>
        <w:jc w:val="center"/>
        <w:rPr>
          <w:rFonts w:ascii="GHEA Grapalat" w:eastAsia="Times New Roman" w:hAnsi="GHEA Grapalat" w:cs="Times New Roman"/>
          <w:b/>
          <w:sz w:val="20"/>
          <w:szCs w:val="24"/>
          <w:lang w:val="af-ZA"/>
        </w:rPr>
      </w:pPr>
      <w:r w:rsidRPr="00DD6085">
        <w:rPr>
          <w:rFonts w:ascii="GHEA Grapalat" w:eastAsia="Times New Roman" w:hAnsi="GHEA Grapalat" w:cs="Times New Roman"/>
          <w:b/>
          <w:sz w:val="20"/>
          <w:szCs w:val="24"/>
          <w:lang w:val="af-ZA"/>
        </w:rPr>
        <w:t xml:space="preserve">11. ԳՆՄԱՆ ԳՈՐԾԸՆԹԱՑԻ ՀԵՏ ԿԱՊՎԱԾ ԳՈՐԾՈՂՈՒԹՅՈՒՆՆԵՐԸ ԵՎ (ԿԱՄ) </w:t>
      </w:r>
    </w:p>
    <w:p w:rsidR="00DD6085" w:rsidRPr="00DD6085" w:rsidRDefault="00DD6085" w:rsidP="00DD6085">
      <w:pPr>
        <w:spacing w:after="0"/>
        <w:jc w:val="center"/>
        <w:rPr>
          <w:rFonts w:ascii="GHEA Grapalat" w:eastAsia="Times New Roman" w:hAnsi="GHEA Grapalat" w:cs="Times New Roman"/>
          <w:b/>
          <w:sz w:val="20"/>
          <w:szCs w:val="24"/>
          <w:lang w:val="af-ZA"/>
        </w:rPr>
      </w:pPr>
      <w:r w:rsidRPr="00DD6085">
        <w:rPr>
          <w:rFonts w:ascii="GHEA Grapalat" w:eastAsia="Times New Roman" w:hAnsi="GHEA Grapalat" w:cs="Times New Roman"/>
          <w:b/>
          <w:sz w:val="20"/>
          <w:szCs w:val="24"/>
          <w:lang w:val="af-ZA"/>
        </w:rPr>
        <w:t xml:space="preserve">ԸՆԴՈՒՆՎԱԾ ՈՐՈՇՈՒՄՆԵՐԸ ԲՈՂՈՔԱՐԿԵԼՈՒ ՄԱՍՆԱԿՑԻ </w:t>
      </w:r>
    </w:p>
    <w:p w:rsidR="00DD6085" w:rsidRPr="00DD6085" w:rsidRDefault="00DD6085" w:rsidP="00DD6085">
      <w:pPr>
        <w:spacing w:after="0"/>
        <w:jc w:val="center"/>
        <w:rPr>
          <w:rFonts w:ascii="GHEA Grapalat" w:eastAsia="Times New Roman" w:hAnsi="GHEA Grapalat" w:cs="Times New Roman"/>
          <w:b/>
          <w:sz w:val="20"/>
          <w:szCs w:val="24"/>
          <w:lang w:val="af-ZA"/>
        </w:rPr>
      </w:pPr>
      <w:r w:rsidRPr="00DD6085">
        <w:rPr>
          <w:rFonts w:ascii="GHEA Grapalat" w:eastAsia="Times New Roman" w:hAnsi="GHEA Grapalat" w:cs="Times New Roman"/>
          <w:b/>
          <w:sz w:val="20"/>
          <w:szCs w:val="24"/>
          <w:lang w:val="af-ZA"/>
        </w:rPr>
        <w:t>ԻՐԱՎՈՒՆՔԸ ԵՎ ԿԱՐԳԸ</w:t>
      </w:r>
    </w:p>
    <w:p w:rsidR="00DD6085" w:rsidRPr="00DD6085" w:rsidRDefault="00DD6085" w:rsidP="00DD6085">
      <w:pPr>
        <w:spacing w:after="0"/>
        <w:jc w:val="center"/>
        <w:rPr>
          <w:rFonts w:ascii="GHEA Grapalat" w:eastAsia="Times New Roman" w:hAnsi="GHEA Grapalat" w:cs="Times New Roman"/>
          <w:b/>
          <w:sz w:val="20"/>
          <w:szCs w:val="24"/>
          <w:lang w:val="af-ZA"/>
        </w:rPr>
      </w:pP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11.1</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rPr>
        <w:t>Յուրաքանչյուր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իրավունք</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ունի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բողոքարկելու</w:t>
      </w:r>
      <w:r w:rsidRPr="00DD6085">
        <w:rPr>
          <w:rFonts w:ascii="GHEA Grapalat" w:eastAsia="Times New Roman" w:hAnsi="GHEA Grapalat" w:cs="Sylfaen"/>
          <w:sz w:val="20"/>
          <w:szCs w:val="20"/>
          <w:lang w:val="af-ZA"/>
        </w:rPr>
        <w:t xml:space="preserve"> պ</w:t>
      </w:r>
      <w:r w:rsidRPr="00DD6085">
        <w:rPr>
          <w:rFonts w:ascii="GHEA Grapalat" w:eastAsia="Times New Roman" w:hAnsi="GHEA Grapalat" w:cs="Sylfaen"/>
          <w:sz w:val="20"/>
          <w:szCs w:val="20"/>
        </w:rPr>
        <w:t>ատվիրատուի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հանձնաժողովի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գործողությունները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անգործությունը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որոշումները։</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11.2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այդ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թվում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քննման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հարաբերությունները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վարչական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հարաբերություններ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չեն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դրանք</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կարգավորվում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Հայաստանի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Հանարապետության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քաղաքացիաիրավական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հարաբերությունները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կարգավորող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օրենսդրությամբ։</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11.3  </w:t>
      </w:r>
      <w:r w:rsidRPr="00DD6085">
        <w:rPr>
          <w:rFonts w:ascii="GHEA Grapalat" w:eastAsia="Times New Roman" w:hAnsi="GHEA Grapalat" w:cs="Sylfaen"/>
          <w:sz w:val="20"/>
          <w:szCs w:val="20"/>
        </w:rPr>
        <w:t>Յուրաքանչյուր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իրավունք</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ունի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Օրենքի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համաձայն</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 </w:t>
      </w:r>
      <w:r w:rsidRPr="00DD6085">
        <w:rPr>
          <w:rFonts w:ascii="GHEA Grapalat" w:eastAsia="Times New Roman" w:hAnsi="GHEA Grapalat" w:cs="Sylfaen"/>
          <w:sz w:val="20"/>
          <w:szCs w:val="20"/>
        </w:rPr>
        <w:t>նախքան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պայմանագրի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կնքումը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բողոքարկելու</w:t>
      </w:r>
      <w:r w:rsidRPr="00DD6085">
        <w:rPr>
          <w:rFonts w:ascii="GHEA Grapalat" w:eastAsia="Times New Roman" w:hAnsi="GHEA Grapalat" w:cs="Sylfaen"/>
          <w:sz w:val="20"/>
          <w:szCs w:val="20"/>
          <w:lang w:val="af-ZA"/>
        </w:rPr>
        <w:t xml:space="preserve"> պ</w:t>
      </w:r>
      <w:r w:rsidRPr="00DD6085">
        <w:rPr>
          <w:rFonts w:ascii="GHEA Grapalat" w:eastAsia="Times New Roman" w:hAnsi="GHEA Grapalat" w:cs="Sylfaen"/>
          <w:sz w:val="20"/>
          <w:szCs w:val="20"/>
        </w:rPr>
        <w:t>ատվիրատուի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հանձնաժողովի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գործողությունները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անգործությունը</w:t>
      </w:r>
      <w:r w:rsidRPr="00DD6085">
        <w:rPr>
          <w:rFonts w:ascii="GHEA Grapalat" w:eastAsia="Times New Roman" w:hAnsi="GHEA Grapalat" w:cs="Sylfaen"/>
          <w:sz w:val="20"/>
          <w:szCs w:val="20"/>
          <w:lang w:val="af-ZA"/>
        </w:rPr>
        <w:t xml:space="preserve">) և </w:t>
      </w:r>
      <w:r w:rsidRPr="00DD6085">
        <w:rPr>
          <w:rFonts w:ascii="GHEA Grapalat" w:eastAsia="Times New Roman" w:hAnsi="GHEA Grapalat" w:cs="Sylfaen"/>
          <w:sz w:val="20"/>
          <w:szCs w:val="20"/>
        </w:rPr>
        <w:t>որոշումները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անձին</w:t>
      </w:r>
      <w:r w:rsidRPr="00DD6085">
        <w:rPr>
          <w:rFonts w:ascii="GHEA Grapalat" w:eastAsia="Times New Roman" w:hAnsi="GHEA Grapalat" w:cs="Sylfaen"/>
          <w:sz w:val="20"/>
          <w:szCs w:val="20"/>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bookmarkStart w:id="20" w:name="_Hlk9264573"/>
      <w:r w:rsidRPr="00DD6085">
        <w:rPr>
          <w:rFonts w:ascii="GHEA Grapalat" w:eastAsia="Times New Roman"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20"/>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2) </w:t>
      </w:r>
      <w:r w:rsidRPr="00DD6085">
        <w:rPr>
          <w:rFonts w:ascii="GHEA Grapalat" w:eastAsia="Times New Roman" w:hAnsi="GHEA Grapalat" w:cs="Sylfaen"/>
          <w:sz w:val="20"/>
          <w:szCs w:val="20"/>
        </w:rPr>
        <w:t>դատական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կարգով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բողոքարկելու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w:t>
      </w:r>
      <w:r w:rsidRPr="00DD6085">
        <w:rPr>
          <w:rFonts w:ascii="GHEA Grapalat" w:eastAsia="Times New Roman" w:hAnsi="GHEA Grapalat" w:cs="Sylfaen"/>
          <w:sz w:val="20"/>
          <w:szCs w:val="20"/>
          <w:lang w:val="af-ZA"/>
        </w:rPr>
        <w:t>, պ</w:t>
      </w:r>
      <w:r w:rsidRPr="00DD6085">
        <w:rPr>
          <w:rFonts w:ascii="GHEA Grapalat" w:eastAsia="Times New Roman" w:hAnsi="GHEA Grapalat" w:cs="Sylfaen"/>
          <w:sz w:val="20"/>
          <w:szCs w:val="20"/>
        </w:rPr>
        <w:t>ատվիրատուի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հանձնաժողովի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գործողությունները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անգործությունը</w:t>
      </w:r>
      <w:r w:rsidRPr="00DD6085">
        <w:rPr>
          <w:rFonts w:ascii="GHEA Grapalat" w:eastAsia="Times New Roman" w:hAnsi="GHEA Grapalat" w:cs="Sylfaen"/>
          <w:sz w:val="20"/>
          <w:szCs w:val="20"/>
          <w:lang w:val="af-ZA"/>
        </w:rPr>
        <w:t xml:space="preserve">) և </w:t>
      </w:r>
      <w:r w:rsidRPr="00DD6085">
        <w:rPr>
          <w:rFonts w:ascii="GHEA Grapalat" w:eastAsia="Times New Roman" w:hAnsi="GHEA Grapalat" w:cs="Sylfaen"/>
          <w:sz w:val="20"/>
          <w:szCs w:val="20"/>
        </w:rPr>
        <w:t>որոշումները։</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11.4  </w:t>
      </w:r>
      <w:r w:rsidRPr="00DD6085">
        <w:rPr>
          <w:rFonts w:ascii="GHEA Grapalat" w:eastAsia="Times New Roman" w:hAnsi="GHEA Grapalat" w:cs="Sylfaen"/>
          <w:sz w:val="20"/>
          <w:szCs w:val="20"/>
        </w:rPr>
        <w:t>Եթե</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ներկայացրած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բողոքարկում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 </w:t>
      </w:r>
      <w:r w:rsidRPr="00DD6085">
        <w:rPr>
          <w:rFonts w:ascii="GHEA Grapalat" w:eastAsia="Times New Roman" w:hAnsi="GHEA Grapalat" w:cs="Sylfaen"/>
          <w:sz w:val="20"/>
          <w:szCs w:val="20"/>
        </w:rPr>
        <w:t>պայմանագիր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կնքելու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ապա</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w:t>
      </w:r>
      <w:r w:rsidRPr="00DD6085">
        <w:rPr>
          <w:rFonts w:ascii="GHEA Grapalat" w:eastAsia="Times New Roman" w:hAnsi="GHEA Grapalat" w:cs="Sylfaen"/>
          <w:sz w:val="20"/>
          <w:szCs w:val="20"/>
          <w:lang w:val="en-US"/>
        </w:rPr>
        <w:t>ն</w:t>
      </w:r>
      <w:r w:rsidRPr="00DD6085">
        <w:rPr>
          <w:rFonts w:ascii="GHEA Grapalat" w:eastAsia="Times New Roman" w:hAnsi="GHEA Grapalat" w:cs="Sylfaen"/>
          <w:sz w:val="20"/>
          <w:szCs w:val="20"/>
        </w:rPr>
        <w:t>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սույն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հրավերի</w:t>
      </w:r>
      <w:r w:rsidRPr="00DD6085">
        <w:rPr>
          <w:rFonts w:ascii="GHEA Grapalat" w:eastAsia="Times New Roman" w:hAnsi="GHEA Grapalat" w:cs="Sylfaen"/>
          <w:sz w:val="20"/>
          <w:szCs w:val="20"/>
          <w:lang w:val="af-ZA"/>
        </w:rPr>
        <w:t xml:space="preserve"> 1-</w:t>
      </w:r>
      <w:r w:rsidRPr="00DD6085">
        <w:rPr>
          <w:rFonts w:ascii="GHEA Grapalat" w:eastAsia="Times New Roman" w:hAnsi="GHEA Grapalat" w:cs="Sylfaen"/>
          <w:sz w:val="20"/>
          <w:szCs w:val="20"/>
          <w:lang w:val="en-US"/>
        </w:rPr>
        <w:t>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մասի</w:t>
      </w:r>
      <w:r w:rsidRPr="00DD6085">
        <w:rPr>
          <w:rFonts w:ascii="GHEA Grapalat" w:eastAsia="Times New Roman" w:hAnsi="GHEA Grapalat" w:cs="Sylfaen"/>
          <w:sz w:val="20"/>
          <w:szCs w:val="20"/>
          <w:lang w:val="af-ZA"/>
        </w:rPr>
        <w:t xml:space="preserve"> 7</w:t>
      </w:r>
      <w:r w:rsidR="003A1301">
        <w:rPr>
          <w:rFonts w:ascii="GHEA Grapalat" w:eastAsia="Times New Roman" w:hAnsi="GHEA Grapalat" w:cs="Sylfaen"/>
          <w:sz w:val="20"/>
          <w:szCs w:val="20"/>
          <w:lang w:val="af-ZA"/>
        </w:rPr>
        <w:t>-</w:t>
      </w:r>
      <w:r w:rsidRPr="00DD6085">
        <w:rPr>
          <w:rFonts w:ascii="GHEA Grapalat" w:eastAsia="Times New Roman" w:hAnsi="GHEA Grapalat" w:cs="Sylfaen"/>
          <w:sz w:val="20"/>
          <w:szCs w:val="20"/>
          <w:lang w:val="af-ZA"/>
        </w:rPr>
        <w:t>.</w:t>
      </w:r>
      <w:r w:rsidR="003A1301"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րդ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կետով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նախատեսված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անգործության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ժամանակահատվածում</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2) </w:t>
      </w:r>
      <w:r w:rsidRPr="00DD6085">
        <w:rPr>
          <w:rFonts w:ascii="GHEA Grapalat" w:eastAsia="Times New Roman" w:hAnsi="GHEA Grapalat" w:cs="Sylfaen"/>
          <w:sz w:val="20"/>
          <w:szCs w:val="20"/>
        </w:rPr>
        <w:t>գնման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առարկայի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բնութագրերը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հրավերի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պահանջները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ապա</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w:t>
      </w:r>
      <w:r w:rsidRPr="00DD6085">
        <w:rPr>
          <w:rFonts w:ascii="GHEA Grapalat" w:eastAsia="Times New Roman" w:hAnsi="GHEA Grapalat" w:cs="Sylfaen"/>
          <w:sz w:val="20"/>
          <w:szCs w:val="20"/>
          <w:lang w:val="en-US"/>
        </w:rPr>
        <w:t>ն</w:t>
      </w:r>
      <w:r w:rsidRPr="00DD6085">
        <w:rPr>
          <w:rFonts w:ascii="GHEA Grapalat" w:eastAsia="Times New Roman" w:hAnsi="GHEA Grapalat" w:cs="Sylfaen"/>
          <w:sz w:val="20"/>
          <w:szCs w:val="20"/>
        </w:rPr>
        <w:t>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մինչև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հայտերի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վերջնաժամկետը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լրանալը</w:t>
      </w:r>
      <w:r w:rsidRPr="00DD6085">
        <w:rPr>
          <w:rFonts w:ascii="GHEA Grapalat" w:eastAsia="Times New Roman" w:hAnsi="GHEA Grapalat" w:cs="Sylfaen"/>
          <w:sz w:val="20"/>
          <w:szCs w:val="20"/>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11.5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գրավոր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ստորագրված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դրանում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ներառելով</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ներկայացրած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անվանումը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անունը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ազգանունը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հաստատող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փաստաթղթի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պատճենը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հասցեն</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2) պ</w:t>
      </w:r>
      <w:r w:rsidRPr="00DD6085">
        <w:rPr>
          <w:rFonts w:ascii="GHEA Grapalat" w:eastAsia="Times New Roman" w:hAnsi="GHEA Grapalat" w:cs="Sylfaen"/>
          <w:sz w:val="20"/>
          <w:szCs w:val="20"/>
        </w:rPr>
        <w:t>ատվիրատուի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անվանումը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հասցեն</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3) </w:t>
      </w:r>
      <w:r w:rsidRPr="00DD6085">
        <w:rPr>
          <w:rFonts w:ascii="GHEA Grapalat" w:eastAsia="Times New Roman" w:hAnsi="GHEA Grapalat" w:cs="Sylfaen"/>
          <w:sz w:val="20"/>
          <w:szCs w:val="20"/>
        </w:rPr>
        <w:t>բողոքարկվող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ընթացակարգի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ծածկագիրը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առարկան</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4) </w:t>
      </w:r>
      <w:r w:rsidRPr="00DD6085">
        <w:rPr>
          <w:rFonts w:ascii="GHEA Grapalat" w:eastAsia="Times New Roman" w:hAnsi="GHEA Grapalat" w:cs="Sylfaen"/>
          <w:sz w:val="20"/>
          <w:szCs w:val="20"/>
        </w:rPr>
        <w:t>վեճի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առարկան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ներկայացրած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պահանջը</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5) </w:t>
      </w:r>
      <w:r w:rsidRPr="00DD6085">
        <w:rPr>
          <w:rFonts w:ascii="GHEA Grapalat" w:eastAsia="Times New Roman" w:hAnsi="GHEA Grapalat" w:cs="Sylfaen"/>
          <w:sz w:val="20"/>
          <w:szCs w:val="20"/>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փաստացի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իրավական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հիմքերը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ապացույցները</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eastAsia="ru-RU"/>
        </w:rPr>
      </w:pPr>
      <w:r w:rsidRPr="00DD6085">
        <w:rPr>
          <w:rFonts w:ascii="GHEA Grapalat" w:eastAsia="Times New Roman" w:hAnsi="GHEA Grapalat" w:cs="Sylfaen"/>
          <w:sz w:val="20"/>
          <w:szCs w:val="20"/>
          <w:lang w:val="af-ZA"/>
        </w:rPr>
        <w:t xml:space="preserve">6) </w:t>
      </w:r>
      <w:r w:rsidRPr="00DD6085">
        <w:rPr>
          <w:rFonts w:ascii="GHEA Grapalat" w:eastAsia="Times New Roman" w:hAnsi="GHEA Grapalat" w:cs="Sylfaen"/>
          <w:sz w:val="20"/>
          <w:szCs w:val="20"/>
        </w:rPr>
        <w:t>բողոքարկման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վճարը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կատարած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լինելը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հիմնավորող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փաստաթղթի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պատճենը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Ը</w:t>
      </w:r>
      <w:r w:rsidRPr="00DD6085">
        <w:rPr>
          <w:rFonts w:ascii="GHEA Grapalat" w:eastAsia="Times New Roman" w:hAnsi="GHEA Grapalat" w:cs="Sylfaen"/>
          <w:sz w:val="20"/>
          <w:szCs w:val="20"/>
        </w:rPr>
        <w:t>նդ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բողոքարկման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վճարի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չափը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կազմում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30 </w:t>
      </w:r>
      <w:r w:rsidRPr="00DD6085">
        <w:rPr>
          <w:rFonts w:ascii="GHEA Grapalat" w:eastAsia="Times New Roman" w:hAnsi="GHEA Grapalat" w:cs="Sylfaen"/>
          <w:sz w:val="20"/>
          <w:szCs w:val="20"/>
        </w:rPr>
        <w:t>հազար</w:t>
      </w:r>
      <w:r w:rsidRPr="00DD6085">
        <w:rPr>
          <w:rFonts w:ascii="GHEA Grapalat" w:eastAsia="Times New Roman" w:hAnsi="GHEA Grapalat" w:cs="Sylfaen"/>
          <w:sz w:val="20"/>
          <w:szCs w:val="20"/>
          <w:lang w:val="af-ZA"/>
        </w:rPr>
        <w:t xml:space="preserve"> ՀՀ </w:t>
      </w:r>
      <w:r w:rsidRPr="00DD6085">
        <w:rPr>
          <w:rFonts w:ascii="GHEA Grapalat" w:eastAsia="Times New Roman" w:hAnsi="GHEA Grapalat" w:cs="Sylfaen"/>
          <w:sz w:val="20"/>
          <w:szCs w:val="20"/>
        </w:rPr>
        <w:t>դրամ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վճարվում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ՀՀ</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պետական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բյուջե</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այդ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նպատակով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լիազորված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մարմնի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անվամբ</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բացված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Times New Roman"/>
          <w:sz w:val="20"/>
          <w:szCs w:val="20"/>
          <w:lang w:val="af-ZA"/>
        </w:rPr>
        <w:t>«</w:t>
      </w:r>
      <w:r w:rsidRPr="00DD6085">
        <w:rPr>
          <w:rFonts w:ascii="GHEA Grapalat" w:eastAsia="Times New Roman" w:hAnsi="GHEA Grapalat" w:cs="Sylfaen"/>
          <w:sz w:val="20"/>
          <w:szCs w:val="20"/>
          <w:lang w:val="af-ZA"/>
        </w:rPr>
        <w:t>900008000482</w:t>
      </w:r>
      <w:r w:rsidRPr="00DD6085">
        <w:rPr>
          <w:rFonts w:ascii="GHEA Grapalat" w:eastAsia="Times New Roman" w:hAnsi="GHEA Grapalat" w:cs="Times New Roman"/>
          <w:sz w:val="20"/>
          <w:szCs w:val="20"/>
          <w:lang w:val="af-ZA"/>
        </w:rPr>
        <w:t>»</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գանձապետական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հաշվին</w:t>
      </w:r>
      <w:r w:rsidRPr="00DD6085">
        <w:rPr>
          <w:rFonts w:ascii="GHEA Grapalat" w:eastAsia="Times New Roman" w:hAnsi="GHEA Grapalat" w:cs="Sylfaen"/>
          <w:sz w:val="20"/>
          <w:szCs w:val="20"/>
          <w:lang w:val="af-ZA"/>
        </w:rPr>
        <w:t>:</w:t>
      </w:r>
      <w:r w:rsidRPr="00DD6085">
        <w:rPr>
          <w:rFonts w:ascii="GHEA Grapalat" w:eastAsia="Times New Roman" w:hAnsi="GHEA Grapalat" w:cs="Sylfaen"/>
          <w:sz w:val="20"/>
          <w:szCs w:val="20"/>
          <w:lang w:val="af-ZA" w:eastAsia="ru-RU"/>
        </w:rPr>
        <w:t xml:space="preserve"> </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7) </w:t>
      </w:r>
      <w:r w:rsidRPr="00DD6085">
        <w:rPr>
          <w:rFonts w:ascii="GHEA Grapalat" w:eastAsia="Times New Roman" w:hAnsi="GHEA Grapalat" w:cs="Sylfaen"/>
          <w:sz w:val="20"/>
          <w:szCs w:val="20"/>
        </w:rPr>
        <w:t>այն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բանկի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անվանումը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հաշվեհամարը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որի</w:t>
      </w:r>
      <w:r w:rsidRPr="00DD6085">
        <w:rPr>
          <w:rFonts w:ascii="GHEA Grapalat" w:eastAsia="Times New Roman" w:hAnsi="GHEA Grapalat" w:cs="Sylfaen"/>
          <w:sz w:val="20"/>
          <w:szCs w:val="20"/>
          <w:lang w:val="en-US"/>
        </w:rPr>
        <w:t>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բավարարվելու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դեպքում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պետք</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փոխանցվի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վճարը</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8) </w:t>
      </w:r>
      <w:r w:rsidRPr="00DD6085">
        <w:rPr>
          <w:rFonts w:ascii="GHEA Grapalat" w:eastAsia="Times New Roman" w:hAnsi="GHEA Grapalat" w:cs="Sylfaen"/>
          <w:sz w:val="20"/>
          <w:szCs w:val="20"/>
        </w:rPr>
        <w:t>այլ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անհրաժեշտ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տեղեկություններ։</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bookmarkStart w:id="21" w:name="_Hlk9264728"/>
      <w:r w:rsidRPr="00DD6085">
        <w:rPr>
          <w:rFonts w:ascii="GHEA Grapalat" w:eastAsia="Times New Roman" w:hAnsi="GHEA Grapalat"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DD6085">
        <w:rPr>
          <w:rFonts w:ascii="Calibri" w:eastAsia="Times New Roman" w:hAnsi="Calibri" w:cs="Calibri"/>
          <w:sz w:val="20"/>
          <w:szCs w:val="20"/>
          <w:lang w:val="af-ZA"/>
        </w:rPr>
        <w:t> </w:t>
      </w:r>
      <w:r w:rsidRPr="00DD6085">
        <w:rPr>
          <w:rFonts w:ascii="GHEA Grapalat" w:eastAsia="Times New Roman" w:hAnsi="GHEA Grapalat" w:cs="Sylfaen"/>
          <w:sz w:val="20"/>
          <w:szCs w:val="20"/>
          <w:lang w:val="af-ZA"/>
        </w:rPr>
        <w:t xml:space="preserve">  </w:t>
      </w:r>
    </w:p>
    <w:bookmarkEnd w:id="21"/>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11.7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այդ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թվում</w:t>
      </w:r>
      <w:r w:rsidRPr="00DD6085">
        <w:rPr>
          <w:rFonts w:ascii="GHEA Grapalat" w:eastAsia="Times New Roman" w:hAnsi="GHEA Grapalat" w:cs="Sylfaen"/>
          <w:sz w:val="20"/>
          <w:szCs w:val="20"/>
          <w:lang w:val="en-US"/>
        </w:rPr>
        <w:t>՝</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մասնակի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բավարարվելու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մասին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անձի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կողմից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կայացված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տեղեկագրում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հրապարակվելուն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հաջորդող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աշխատանքային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տվյալ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կայացրած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անձը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գրավոր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լիազորված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մարմնին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տրամադրում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բողոքարկման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վճարը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կատարած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լինելը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հավաստող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փաստաթղթի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պատճենը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բանկի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անվանումը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հաշվեհամարը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պետք</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փոխանցվի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վերադարձվող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գումարը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Լ</w:t>
      </w:r>
      <w:r w:rsidRPr="00DD6085">
        <w:rPr>
          <w:rFonts w:ascii="GHEA Grapalat" w:eastAsia="Times New Roman" w:hAnsi="GHEA Grapalat" w:cs="Sylfaen"/>
          <w:sz w:val="20"/>
          <w:szCs w:val="20"/>
        </w:rPr>
        <w:t>իազորված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մարմինը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սույն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կետում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նշված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փաստաթղթի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պատճենը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ստանալու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օրվան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հաջորդող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հինգ</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աշխատանքային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ընթացքում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բողոքարկման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վճարը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փոխանցում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վճարած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բանկային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հաշվին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փոխանցելու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միջոցով</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11.8 </w:t>
      </w:r>
      <w:bookmarkStart w:id="22" w:name="_Hlk9264773"/>
      <w:r w:rsidRPr="00DD6085">
        <w:rPr>
          <w:rFonts w:ascii="GHEA Grapalat" w:eastAsia="Times New Roman"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w:t>
      </w:r>
      <w:r w:rsidRPr="00DD6085">
        <w:rPr>
          <w:rFonts w:ascii="GHEA Grapalat" w:eastAsia="Times New Roman" w:hAnsi="GHEA Grapalat" w:cs="Sylfaen"/>
          <w:sz w:val="20"/>
          <w:szCs w:val="20"/>
          <w:lang w:val="af-ZA"/>
        </w:rPr>
        <w:lastRenderedPageBreak/>
        <w:t xml:space="preserve">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2"/>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rPr>
        <w:t>Ընդ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եթե</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սույն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հրավերի</w:t>
      </w:r>
      <w:r w:rsidRPr="00DD6085">
        <w:rPr>
          <w:rFonts w:ascii="GHEA Grapalat" w:eastAsia="Times New Roman" w:hAnsi="GHEA Grapalat" w:cs="Sylfaen"/>
          <w:sz w:val="20"/>
          <w:szCs w:val="20"/>
          <w:lang w:val="af-ZA"/>
        </w:rPr>
        <w:t xml:space="preserve"> 1-</w:t>
      </w:r>
      <w:r w:rsidRPr="00DD6085">
        <w:rPr>
          <w:rFonts w:ascii="GHEA Grapalat" w:eastAsia="Times New Roman" w:hAnsi="GHEA Grapalat" w:cs="Sylfaen"/>
          <w:sz w:val="20"/>
          <w:szCs w:val="20"/>
          <w:lang w:val="en-US"/>
        </w:rPr>
        <w:t>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մասի</w:t>
      </w:r>
      <w:r w:rsidRPr="00DD6085">
        <w:rPr>
          <w:rFonts w:ascii="GHEA Grapalat" w:eastAsia="Times New Roman" w:hAnsi="GHEA Grapalat" w:cs="Sylfaen"/>
          <w:sz w:val="20"/>
          <w:szCs w:val="20"/>
          <w:lang w:val="af-ZA"/>
        </w:rPr>
        <w:t xml:space="preserve"> 11.4 </w:t>
      </w:r>
      <w:r w:rsidRPr="00DD6085">
        <w:rPr>
          <w:rFonts w:ascii="GHEA Grapalat" w:eastAsia="Times New Roman" w:hAnsi="GHEA Grapalat" w:cs="Sylfaen"/>
          <w:sz w:val="20"/>
          <w:szCs w:val="20"/>
        </w:rPr>
        <w:t>կետի</w:t>
      </w:r>
      <w:r w:rsidRPr="00DD6085">
        <w:rPr>
          <w:rFonts w:ascii="GHEA Grapalat" w:eastAsia="Times New Roman" w:hAnsi="GHEA Grapalat" w:cs="Sylfaen"/>
          <w:sz w:val="20"/>
          <w:szCs w:val="20"/>
          <w:lang w:val="af-ZA"/>
        </w:rPr>
        <w:t xml:space="preserve"> 2-</w:t>
      </w:r>
      <w:r w:rsidRPr="00DD6085">
        <w:rPr>
          <w:rFonts w:ascii="GHEA Grapalat" w:eastAsia="Times New Roman" w:hAnsi="GHEA Grapalat" w:cs="Sylfaen"/>
          <w:sz w:val="20"/>
          <w:szCs w:val="20"/>
        </w:rPr>
        <w:t>րդ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ենթակետով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սահմանված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ժամկետում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չի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բավարարել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Օրենքի</w:t>
      </w:r>
      <w:r w:rsidRPr="00DD6085">
        <w:rPr>
          <w:rFonts w:ascii="GHEA Grapalat" w:eastAsia="Times New Roman" w:hAnsi="GHEA Grapalat" w:cs="Sylfaen"/>
          <w:sz w:val="20"/>
          <w:szCs w:val="20"/>
          <w:lang w:val="af-ZA"/>
        </w:rPr>
        <w:t xml:space="preserve"> 50-</w:t>
      </w:r>
      <w:r w:rsidRPr="00DD6085">
        <w:rPr>
          <w:rFonts w:ascii="GHEA Grapalat" w:eastAsia="Times New Roman" w:hAnsi="GHEA Grapalat" w:cs="Sylfaen"/>
          <w:sz w:val="20"/>
          <w:szCs w:val="20"/>
        </w:rPr>
        <w:t>րդ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հոդվածի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պահանջները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ապա</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սույն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կետով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սահմանված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ժամկետում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շտկված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համարվում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սահմանված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ժամկետում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ներկայացված</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bookmarkStart w:id="23" w:name="_Hlk9264833"/>
      <w:r w:rsidRPr="00DD6085">
        <w:rPr>
          <w:rFonts w:ascii="GHEA Grapalat" w:eastAsia="Times New Roman" w:hAnsi="GHEA Grapalat" w:cs="Sylfaen"/>
          <w:sz w:val="20"/>
          <w:szCs w:val="20"/>
          <w:lang w:val="af-ZA"/>
        </w:rPr>
        <w:t xml:space="preserve">11.9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վարույթ</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ընդունելու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օրվանից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մեկ</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աշխատանքային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օրվա</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ընթացքում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դրա</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վերաբերյալ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հայտարարությունը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հրապարակում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տեղեկագրում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հայտարարության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մեջ</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նշվում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նպատակով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հրավիրվող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նիստերին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առցանց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հետևելու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համացանցային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հղումը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համարվում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վարույթ</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ընդունված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արձանագրված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թերությունների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վերացման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վերաբերյալ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սույն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հրավերի</w:t>
      </w:r>
      <w:r w:rsidRPr="00DD6085">
        <w:rPr>
          <w:rFonts w:ascii="GHEA Grapalat" w:eastAsia="Times New Roman" w:hAnsi="GHEA Grapalat" w:cs="Sylfaen"/>
          <w:sz w:val="20"/>
          <w:szCs w:val="20"/>
          <w:lang w:val="af-ZA"/>
        </w:rPr>
        <w:t xml:space="preserve"> 11.8 </w:t>
      </w:r>
      <w:r w:rsidRPr="00DD6085">
        <w:rPr>
          <w:rFonts w:ascii="GHEA Grapalat" w:eastAsia="Times New Roman" w:hAnsi="GHEA Grapalat" w:cs="Sylfaen"/>
          <w:sz w:val="20"/>
          <w:szCs w:val="20"/>
        </w:rPr>
        <w:t>կետով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նախատեսված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ժամկետը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լրանալու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իսկ</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թերությունները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վերացված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ներկայացվելու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դեպքում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տրամադրվելու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օրվանից</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11.10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վարույթ</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ընդունվելու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օրվանից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երկու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աշխատանքային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օրվա</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ընթացքում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գրությամբ</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դիմում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պատվիրատուին՝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վերաբերյալ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գրավոր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դիրքորոշում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ինչպես</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նաև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կայացնելու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համար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անհրաժեշտ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գրությամբ</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նշված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փաստաթղթերը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ներկայացնելու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պահանջով՝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կցելով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պատճենը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կից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փաստաթղթերը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առկայության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դեպքում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վերաբերյալ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պատվիրատուի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դիրքորոշումը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պահանջված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փաստաթղթեր</w:t>
      </w:r>
      <w:r w:rsidRPr="00DD6085">
        <w:rPr>
          <w:rFonts w:ascii="GHEA Grapalat" w:eastAsia="Times New Roman" w:hAnsi="GHEA Grapalat" w:cs="Sylfaen"/>
          <w:sz w:val="20"/>
          <w:szCs w:val="20"/>
          <w:lang w:val="en-US"/>
        </w:rPr>
        <w:t>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ա</w:t>
      </w:r>
      <w:r w:rsidRPr="00DD6085">
        <w:rPr>
          <w:rFonts w:ascii="GHEA Grapalat" w:eastAsia="Times New Roman" w:hAnsi="GHEA Grapalat" w:cs="Sylfaen"/>
          <w:sz w:val="20"/>
          <w:szCs w:val="20"/>
        </w:rPr>
        <w:t>նձին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գրավոր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դրանց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բնօրինակից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արտատպված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սկանավորված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ձևով</w:t>
      </w:r>
      <w:r w:rsidRPr="00DD6085">
        <w:rPr>
          <w:rFonts w:ascii="GHEA Grapalat" w:eastAsia="Times New Roman" w:hAnsi="GHEA Grapalat" w:cs="Sylfaen"/>
          <w:sz w:val="20"/>
          <w:szCs w:val="20"/>
          <w:lang w:val="en-US"/>
        </w:rPr>
        <w:t>՝</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սույն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հրավերի</w:t>
      </w:r>
      <w:r w:rsidRPr="00DD6085">
        <w:rPr>
          <w:rFonts w:ascii="GHEA Grapalat" w:eastAsia="Times New Roman" w:hAnsi="GHEA Grapalat" w:cs="Sylfaen"/>
          <w:sz w:val="20"/>
          <w:szCs w:val="20"/>
          <w:lang w:val="af-ZA"/>
        </w:rPr>
        <w:t xml:space="preserve"> 1-</w:t>
      </w:r>
      <w:r w:rsidRPr="00DD6085">
        <w:rPr>
          <w:rFonts w:ascii="GHEA Grapalat" w:eastAsia="Times New Roman" w:hAnsi="GHEA Grapalat" w:cs="Sylfaen"/>
          <w:sz w:val="20"/>
          <w:szCs w:val="20"/>
          <w:lang w:val="en-US"/>
        </w:rPr>
        <w:t>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մասի</w:t>
      </w:r>
      <w:r w:rsidRPr="00DD6085">
        <w:rPr>
          <w:rFonts w:ascii="GHEA Grapalat" w:eastAsia="Times New Roman" w:hAnsi="GHEA Grapalat" w:cs="Sylfaen"/>
          <w:sz w:val="20"/>
          <w:szCs w:val="20"/>
          <w:lang w:val="af-ZA"/>
        </w:rPr>
        <w:t xml:space="preserve"> 11.5 </w:t>
      </w:r>
      <w:r w:rsidRPr="00DD6085">
        <w:rPr>
          <w:rFonts w:ascii="GHEA Grapalat" w:eastAsia="Times New Roman" w:hAnsi="GHEA Grapalat" w:cs="Sylfaen"/>
          <w:sz w:val="20"/>
          <w:szCs w:val="20"/>
          <w:lang w:val="en-US"/>
        </w:rPr>
        <w:t>կետում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նշված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էլեկտրոնային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փոստին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ուղարկվելու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միջոցով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Սույն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կետում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նշված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փաստաթղթերը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պ</w:t>
      </w:r>
      <w:r w:rsidRPr="00DD6085">
        <w:rPr>
          <w:rFonts w:ascii="GHEA Grapalat" w:eastAsia="Times New Roman" w:hAnsi="GHEA Grapalat" w:cs="Sylfaen"/>
          <w:sz w:val="20"/>
          <w:szCs w:val="20"/>
        </w:rPr>
        <w:t>ատվիրատուն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ներկայացնում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պահանջ</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ստանալու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օրվանից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հաշված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երկու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աշխատանքային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օրվա</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ընթացքում</w:t>
      </w:r>
      <w:r w:rsidRPr="00DD6085">
        <w:rPr>
          <w:rFonts w:ascii="GHEA Grapalat" w:eastAsia="Times New Roman" w:hAnsi="GHEA Grapalat" w:cs="Sylfaen"/>
          <w:sz w:val="20"/>
          <w:szCs w:val="20"/>
          <w:lang w:val="af-ZA"/>
        </w:rPr>
        <w:t>:</w:t>
      </w:r>
    </w:p>
    <w:bookmarkEnd w:id="23"/>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11.11 </w:t>
      </w:r>
      <w:r w:rsidRPr="00DD6085">
        <w:rPr>
          <w:rFonts w:ascii="GHEA Grapalat" w:eastAsia="Times New Roman" w:hAnsi="GHEA Grapalat" w:cs="Sylfaen"/>
          <w:sz w:val="20"/>
          <w:szCs w:val="20"/>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վերաբերյալ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որոշումները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կայացվում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այնպիսի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ընթացակարգով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համաձայն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ներկայացրած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անձը</w:t>
      </w:r>
      <w:r w:rsidRPr="00DD6085">
        <w:rPr>
          <w:rFonts w:ascii="GHEA Grapalat" w:eastAsia="Times New Roman" w:hAnsi="GHEA Grapalat" w:cs="Sylfaen"/>
          <w:sz w:val="20"/>
          <w:szCs w:val="20"/>
          <w:lang w:val="af-ZA"/>
        </w:rPr>
        <w:t>, պ</w:t>
      </w:r>
      <w:r w:rsidRPr="00DD6085">
        <w:rPr>
          <w:rFonts w:ascii="GHEA Grapalat" w:eastAsia="Times New Roman" w:hAnsi="GHEA Grapalat" w:cs="Sylfaen"/>
          <w:sz w:val="20"/>
          <w:szCs w:val="20"/>
        </w:rPr>
        <w:t>ատվիրատուն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ներգրավված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բոլոր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կողմերն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իրավունք</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ունենան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w:t>
      </w:r>
      <w:r w:rsidRPr="00DD6085">
        <w:rPr>
          <w:rFonts w:ascii="GHEA Grapalat" w:eastAsia="Times New Roman" w:hAnsi="GHEA Grapalat" w:cs="Sylfaen"/>
          <w:sz w:val="20"/>
          <w:szCs w:val="20"/>
          <w:lang w:val="af-ZA"/>
        </w:rPr>
        <w:t xml:space="preserve"> լինելու  </w:t>
      </w:r>
      <w:r w:rsidRPr="00DD6085">
        <w:rPr>
          <w:rFonts w:ascii="GHEA Grapalat" w:eastAsia="Times New Roman" w:hAnsi="GHEA Grapalat" w:cs="Sylfaen"/>
          <w:sz w:val="20"/>
          <w:szCs w:val="20"/>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նպատակով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հրավիրված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նիստերին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ներկայացնելու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իրենց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տեսակետները։</w:t>
      </w:r>
    </w:p>
    <w:p w:rsidR="00DD6085" w:rsidRPr="00DD6085" w:rsidRDefault="00DD6085" w:rsidP="00DD6085">
      <w:pPr>
        <w:shd w:val="clear" w:color="auto" w:fill="FFFFFF"/>
        <w:spacing w:after="0" w:line="240" w:lineRule="auto"/>
        <w:ind w:firstLine="375"/>
        <w:jc w:val="both"/>
        <w:rPr>
          <w:rFonts w:ascii="Arial Unicode" w:eastAsia="Times New Roman" w:hAnsi="Arial Unicode" w:cs="Times New Roman"/>
          <w:color w:val="000000"/>
          <w:sz w:val="21"/>
          <w:szCs w:val="21"/>
          <w:lang w:val="af-ZA"/>
        </w:rPr>
      </w:pPr>
      <w:r w:rsidRPr="00DD6085">
        <w:rPr>
          <w:rFonts w:ascii="GHEA Grapalat" w:eastAsia="Times New Roman" w:hAnsi="GHEA Grapalat" w:cs="Sylfaen"/>
          <w:sz w:val="20"/>
          <w:szCs w:val="20"/>
          <w:lang w:val="af-ZA"/>
        </w:rPr>
        <w:t xml:space="preserve">11.12 </w:t>
      </w:r>
      <w:bookmarkStart w:id="24" w:name="_Hlk9264952"/>
      <w:r w:rsidRPr="00DD6085">
        <w:rPr>
          <w:rFonts w:ascii="GHEA Grapalat" w:eastAsia="Times New Roman" w:hAnsi="GHEA Grapalat" w:cs="Sylfaen"/>
          <w:sz w:val="20"/>
          <w:szCs w:val="20"/>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քննությունն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իրականացվում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կայացվում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վարույթն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ընդունվելու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օրվանից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ոչ</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ուշ</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քսան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օրացուցային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օրվա</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ընթացքում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Նշված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ժամկետը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կարող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երկարաձգվել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մեկ</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անգամ՝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մինչև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տասն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w:t>
      </w:r>
      <w:r w:rsidRPr="00DD6085">
        <w:rPr>
          <w:rFonts w:ascii="GHEA Grapalat" w:eastAsia="Times New Roman" w:hAnsi="GHEA Grapalat" w:cs="Sylfaen"/>
          <w:sz w:val="20"/>
          <w:szCs w:val="20"/>
          <w:lang w:val="en-US"/>
        </w:rPr>
        <w:t>ա</w:t>
      </w:r>
      <w:r w:rsidRPr="00DD6085">
        <w:rPr>
          <w:rFonts w:ascii="GHEA Grapalat" w:eastAsia="Times New Roman" w:hAnsi="GHEA Grapalat" w:cs="Sylfaen"/>
          <w:sz w:val="20"/>
          <w:szCs w:val="20"/>
        </w:rPr>
        <w:t>ցուցային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ա</w:t>
      </w:r>
      <w:r w:rsidRPr="00DD6085">
        <w:rPr>
          <w:rFonts w:ascii="GHEA Grapalat" w:eastAsia="Times New Roman" w:hAnsi="GHEA Grapalat" w:cs="Sylfaen"/>
          <w:sz w:val="20"/>
          <w:szCs w:val="20"/>
        </w:rPr>
        <w:t>նձի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պատճառաբանված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միջանկյալ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որոշմամբ</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միջանկյալ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կայացնելու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ա</w:t>
      </w:r>
      <w:r w:rsidRPr="00DD6085">
        <w:rPr>
          <w:rFonts w:ascii="GHEA Grapalat" w:eastAsia="Times New Roman" w:hAnsi="GHEA Grapalat" w:cs="Sylfaen"/>
          <w:sz w:val="20"/>
          <w:szCs w:val="20"/>
        </w:rPr>
        <w:t>նձն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ապահովում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դրա</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մասին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համապատասխան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հայտարարության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հրապարակումը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տեղեկագրում</w:t>
      </w:r>
      <w:r w:rsidRPr="00DD6085">
        <w:rPr>
          <w:rFonts w:ascii="GHEA Grapalat" w:eastAsia="Times New Roman" w:hAnsi="GHEA Grapalat" w:cs="Sylfaen"/>
          <w:sz w:val="20"/>
          <w:szCs w:val="20"/>
          <w:lang w:val="af-ZA"/>
        </w:rPr>
        <w:t>:</w:t>
      </w:r>
    </w:p>
    <w:bookmarkEnd w:id="24"/>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որոշումն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իրավապարտադիր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կարող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փոփոխվել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վերացվել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այդ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թվում՝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մասնակի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միայն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դատարանի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կողմից</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11.13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անձը</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720"/>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 </w:t>
      </w:r>
      <w:r w:rsidRPr="00DD6085">
        <w:rPr>
          <w:rFonts w:ascii="GHEA Grapalat" w:eastAsia="Times New Roman" w:hAnsi="GHEA Grapalat" w:cs="Sylfaen"/>
          <w:sz w:val="20"/>
          <w:szCs w:val="20"/>
          <w:lang w:val="en-US"/>
        </w:rPr>
        <w:t>իրավունք</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ունի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պատվիրատուի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հանձնաժողովի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գործողությունների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կամ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անգործության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վերաբերյալ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ընդունելու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հետևյալ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որոշումները</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720"/>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en-US"/>
        </w:rPr>
        <w:t>ա</w:t>
      </w:r>
      <w:r w:rsidRPr="00DD6085">
        <w:rPr>
          <w:rFonts w:ascii="GHEA Grapalat" w:eastAsia="Times New Roman" w:hAnsi="GHEA Grapalat" w:cs="Sylfaen"/>
          <w:sz w:val="20"/>
          <w:szCs w:val="20"/>
          <w:lang w:val="af-ZA"/>
        </w:rPr>
        <w:t xml:space="preserve">. </w:t>
      </w:r>
      <w:proofErr w:type="gramStart"/>
      <w:r w:rsidRPr="00DD6085">
        <w:rPr>
          <w:rFonts w:ascii="GHEA Grapalat" w:eastAsia="Times New Roman" w:hAnsi="GHEA Grapalat" w:cs="Sylfaen"/>
          <w:sz w:val="20"/>
          <w:szCs w:val="20"/>
          <w:lang w:val="en-US"/>
        </w:rPr>
        <w:t>արգելելու</w:t>
      </w:r>
      <w:proofErr w:type="gramEnd"/>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կատարել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որոշակի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գործողություններ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ընդունել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որոշումներ</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720"/>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en-US"/>
        </w:rPr>
        <w:t>բ</w:t>
      </w:r>
      <w:r w:rsidRPr="00DD6085">
        <w:rPr>
          <w:rFonts w:ascii="GHEA Grapalat" w:eastAsia="Times New Roman" w:hAnsi="GHEA Grapalat" w:cs="Sylfaen"/>
          <w:sz w:val="20"/>
          <w:szCs w:val="20"/>
          <w:lang w:val="af-ZA"/>
        </w:rPr>
        <w:t xml:space="preserve">. </w:t>
      </w:r>
      <w:proofErr w:type="gramStart"/>
      <w:r w:rsidRPr="00DD6085">
        <w:rPr>
          <w:rFonts w:ascii="GHEA Grapalat" w:eastAsia="Times New Roman" w:hAnsi="GHEA Grapalat" w:cs="Sylfaen"/>
          <w:sz w:val="20"/>
          <w:szCs w:val="20"/>
          <w:lang w:val="en-US"/>
        </w:rPr>
        <w:t>պարտավորեցնելու</w:t>
      </w:r>
      <w:proofErr w:type="gramEnd"/>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ընդունել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համապատասխան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որոշումներ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ներառյալ՝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չկայացած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հայտարարելու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գնման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ընթացակարգը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բացառությամբ</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պայմանագիրը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անվավեր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ճանաչելու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մասին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որոշման</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720"/>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2) </w:t>
      </w:r>
      <w:r w:rsidRPr="00DD6085">
        <w:rPr>
          <w:rFonts w:ascii="GHEA Grapalat" w:eastAsia="Times New Roman" w:hAnsi="GHEA Grapalat" w:cs="Sylfaen"/>
          <w:sz w:val="20"/>
          <w:szCs w:val="20"/>
          <w:lang w:val="en-US"/>
        </w:rPr>
        <w:t>որոշում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կայացնում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մասնակցին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գործընթացին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մասնակցելու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իրավունք</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չունեցող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մասնակիցների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ցուցակում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ներառելու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մասին</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720"/>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3) </w:t>
      </w:r>
      <w:r w:rsidRPr="00DD6085">
        <w:rPr>
          <w:rFonts w:ascii="GHEA Grapalat" w:eastAsia="Times New Roman" w:hAnsi="GHEA Grapalat" w:cs="Sylfaen"/>
          <w:sz w:val="20"/>
          <w:szCs w:val="20"/>
          <w:lang w:val="en-US"/>
        </w:rPr>
        <w:t>հաշվառում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անձի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կողմից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ընդունված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որոշումները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դրանց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կատարման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նկատմամբ</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իրականացնում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հսկողություն</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11.14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կողմից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բավարարվելու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դեպքում</w:t>
      </w:r>
      <w:r w:rsidRPr="00DD6085">
        <w:rPr>
          <w:rFonts w:ascii="GHEA Grapalat" w:eastAsia="Times New Roman" w:hAnsi="GHEA Grapalat" w:cs="Sylfaen"/>
          <w:sz w:val="20"/>
          <w:szCs w:val="20"/>
          <w:lang w:val="af-ZA"/>
        </w:rPr>
        <w:t xml:space="preserve"> պ</w:t>
      </w:r>
      <w:r w:rsidRPr="00DD6085">
        <w:rPr>
          <w:rFonts w:ascii="GHEA Grapalat" w:eastAsia="Times New Roman" w:hAnsi="GHEA Grapalat" w:cs="Sylfaen"/>
          <w:sz w:val="20"/>
          <w:szCs w:val="20"/>
        </w:rPr>
        <w:t>ատվիրատուն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պատասխանատվություն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կրում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ներկայացրած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պատճառված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սահմանված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կարգով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հիմնավորված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վնասի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հատուցման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համար։</w:t>
      </w:r>
    </w:p>
    <w:p w:rsidR="00DD6085" w:rsidRPr="00DD6085" w:rsidRDefault="00DD6085" w:rsidP="00DD6085">
      <w:pPr>
        <w:shd w:val="clear" w:color="auto" w:fill="FFFFFF"/>
        <w:spacing w:after="0" w:line="240" w:lineRule="auto"/>
        <w:ind w:firstLine="567"/>
        <w:jc w:val="both"/>
        <w:rPr>
          <w:rFonts w:ascii="Arial Unicode" w:eastAsia="Times New Roman" w:hAnsi="Arial Unicode" w:cs="Times New Roman"/>
          <w:color w:val="000000"/>
          <w:sz w:val="21"/>
          <w:szCs w:val="21"/>
          <w:lang w:val="af-ZA"/>
        </w:rPr>
      </w:pPr>
      <w:r w:rsidRPr="00DD6085">
        <w:rPr>
          <w:rFonts w:ascii="GHEA Grapalat" w:eastAsia="Times New Roman" w:hAnsi="GHEA Grapalat" w:cs="Sylfaen"/>
          <w:sz w:val="20"/>
          <w:szCs w:val="20"/>
          <w:lang w:val="af-ZA"/>
        </w:rPr>
        <w:t xml:space="preserve">11.15 </w:t>
      </w:r>
      <w:r w:rsidRPr="00DD6085">
        <w:rPr>
          <w:rFonts w:ascii="GHEA Grapalat" w:eastAsia="Times New Roman" w:hAnsi="GHEA Grapalat" w:cs="Sylfaen"/>
          <w:sz w:val="20"/>
          <w:szCs w:val="20"/>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քննությունը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բաց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հանրության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համար</w:t>
      </w:r>
      <w:r w:rsidRPr="00DD6085">
        <w:rPr>
          <w:rFonts w:ascii="GHEA Grapalat" w:eastAsia="Times New Roman" w:hAnsi="GHEA Grapalat" w:cs="Sylfaen"/>
          <w:sz w:val="20"/>
          <w:szCs w:val="20"/>
          <w:lang w:val="af-ZA"/>
        </w:rPr>
        <w:t>:</w:t>
      </w:r>
      <w:bookmarkStart w:id="25" w:name="_Hlk9265079"/>
      <w:r w:rsidRPr="00DD6085">
        <w:rPr>
          <w:rFonts w:ascii="GHEA Grapalat" w:eastAsia="Times New Roman" w:hAnsi="GHEA Grapalat" w:cs="Sylfaen"/>
          <w:sz w:val="20"/>
          <w:szCs w:val="20"/>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քննությունն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իրականացվում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նիստերի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միջոցով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Նիստերը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ձայնագրվում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վերաբերյալ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կայացված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մեկտեղ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հրապարակվում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տեղեկագրում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Ձայնագրման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անհնարինության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դեպքում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նիստերը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սղագրվում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Նիստերը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առցանց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հեռարձակվում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նաև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համացանցում</w:t>
      </w:r>
      <w:r w:rsidRPr="00DD6085">
        <w:rPr>
          <w:rFonts w:ascii="GHEA Grapalat" w:eastAsia="Times New Roman" w:hAnsi="GHEA Grapalat" w:cs="Sylfaen"/>
          <w:sz w:val="20"/>
          <w:szCs w:val="20"/>
          <w:lang w:val="af-ZA"/>
        </w:rPr>
        <w:t>:</w:t>
      </w:r>
    </w:p>
    <w:bookmarkEnd w:id="25"/>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lastRenderedPageBreak/>
        <w:t xml:space="preserve">11.16 </w:t>
      </w:r>
      <w:r w:rsidRPr="00DD6085">
        <w:rPr>
          <w:rFonts w:ascii="GHEA Grapalat" w:eastAsia="Times New Roman" w:hAnsi="GHEA Grapalat" w:cs="Sylfaen"/>
          <w:sz w:val="20"/>
          <w:szCs w:val="20"/>
        </w:rPr>
        <w:t>Յուրաքանչյուր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շահերը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խախտվել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կարող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խախտվել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բողոքարկման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հիմք</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ծառայած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գործողությունների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արդյունքում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իրավունք</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ունի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մասնակցելու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բողոքարկման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ընթացակարգին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մինչև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վերաբերյալ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ընդունելու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ժամկետը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ներկայացնելով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համանման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Օրենքի</w:t>
      </w:r>
      <w:r w:rsidRPr="00DD6085">
        <w:rPr>
          <w:rFonts w:ascii="GHEA Grapalat" w:eastAsia="Times New Roman" w:hAnsi="GHEA Grapalat" w:cs="Sylfaen"/>
          <w:sz w:val="20"/>
          <w:szCs w:val="20"/>
          <w:lang w:val="af-ZA"/>
        </w:rPr>
        <w:t xml:space="preserve"> 50-</w:t>
      </w:r>
      <w:r w:rsidRPr="00DD6085">
        <w:rPr>
          <w:rFonts w:ascii="GHEA Grapalat" w:eastAsia="Times New Roman" w:hAnsi="GHEA Grapalat" w:cs="Sylfaen"/>
          <w:sz w:val="20"/>
          <w:szCs w:val="20"/>
        </w:rPr>
        <w:t>րդ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հոդվածի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համաձայն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բողոքարկման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ընթացակարգին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չմասնակցած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զրկվում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համանման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ներկայացնելու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իրավունքից։</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11.17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որոշումն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կայացնելու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օրվան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հաջորդող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երկու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աշխատանքային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օրվա</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ընթացքում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որոշումը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հրապարակում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տեղեկագրում` նշելով հրապարակման ամսաթիվը</w:t>
      </w:r>
      <w:r w:rsidRPr="00DD6085">
        <w:rPr>
          <w:rFonts w:ascii="GHEA Grapalat" w:eastAsia="Times New Roman" w:hAnsi="GHEA Grapalat" w:cs="Sylfaen"/>
          <w:sz w:val="20"/>
          <w:szCs w:val="20"/>
        </w:rPr>
        <w:t>։</w:t>
      </w:r>
      <w:r w:rsidRPr="00DD6085">
        <w:rPr>
          <w:rFonts w:ascii="GHEA Grapalat" w:eastAsia="Times New Roman"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11.18 </w:t>
      </w:r>
      <w:r w:rsidRPr="00DD6085">
        <w:rPr>
          <w:rFonts w:ascii="GHEA Grapalat" w:eastAsia="Times New Roman" w:hAnsi="GHEA Grapalat" w:cs="Sylfaen"/>
          <w:sz w:val="20"/>
          <w:szCs w:val="20"/>
        </w:rPr>
        <w:t>Յուրաքանչյուր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շահագրգռված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կոնկրետ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գործարքի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կնքման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հարցում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վնասներ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կրել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պ</w:t>
      </w:r>
      <w:r w:rsidRPr="00DD6085">
        <w:rPr>
          <w:rFonts w:ascii="GHEA Grapalat" w:eastAsia="Times New Roman" w:hAnsi="GHEA Grapalat" w:cs="Sylfaen"/>
          <w:sz w:val="20"/>
          <w:szCs w:val="20"/>
        </w:rPr>
        <w:t>ատվիրատուի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հանձնաժողովի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կատարած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գործողության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անգործության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հետևանքով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իրավունք</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ունի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դատական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կարգով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պահանջելու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վնասների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փոխհատուցում։</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11.19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ներկայացված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ինքնաբերաբար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կասեցնում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գործընթացը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Օ</w:t>
      </w:r>
      <w:r w:rsidRPr="00DD6085">
        <w:rPr>
          <w:rFonts w:ascii="GHEA Grapalat" w:eastAsia="Times New Roman" w:hAnsi="GHEA Grapalat" w:cs="Sylfaen"/>
          <w:sz w:val="20"/>
          <w:szCs w:val="20"/>
        </w:rPr>
        <w:t>րենքի</w:t>
      </w:r>
      <w:r w:rsidRPr="00DD6085">
        <w:rPr>
          <w:rFonts w:ascii="GHEA Grapalat" w:eastAsia="Times New Roman" w:hAnsi="GHEA Grapalat" w:cs="Sylfaen"/>
          <w:sz w:val="20"/>
          <w:szCs w:val="20"/>
          <w:lang w:val="af-ZA"/>
        </w:rPr>
        <w:t xml:space="preserve"> 50-</w:t>
      </w:r>
      <w:r w:rsidRPr="00DD6085">
        <w:rPr>
          <w:rFonts w:ascii="GHEA Grapalat" w:eastAsia="Times New Roman" w:hAnsi="GHEA Grapalat" w:cs="Sylfaen"/>
          <w:sz w:val="20"/>
          <w:szCs w:val="20"/>
        </w:rPr>
        <w:t>րդ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հոդվածի</w:t>
      </w:r>
      <w:r w:rsidRPr="00DD6085">
        <w:rPr>
          <w:rFonts w:ascii="GHEA Grapalat" w:eastAsia="Times New Roman" w:hAnsi="GHEA Grapalat" w:cs="Sylfaen"/>
          <w:sz w:val="20"/>
          <w:szCs w:val="20"/>
          <w:lang w:val="af-ZA"/>
        </w:rPr>
        <w:t xml:space="preserve"> 9-</w:t>
      </w:r>
      <w:r w:rsidRPr="00DD6085">
        <w:rPr>
          <w:rFonts w:ascii="GHEA Grapalat" w:eastAsia="Times New Roman" w:hAnsi="GHEA Grapalat" w:cs="Sylfaen"/>
          <w:sz w:val="20"/>
          <w:szCs w:val="20"/>
        </w:rPr>
        <w:t>րդ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մասով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նախատեսված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հայտարարությունը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հրապարակվելու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օրվանից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մինչև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բողոքի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քննության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արդյունքներով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ընդունված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ուժի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մեջ</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մտնելու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օրը</w:t>
      </w:r>
      <w:r w:rsidRPr="00DD6085">
        <w:rPr>
          <w:rFonts w:ascii="GHEA Grapalat" w:eastAsia="Times New Roman" w:hAnsi="GHEA Grapalat" w:cs="Sylfaen"/>
          <w:sz w:val="20"/>
          <w:szCs w:val="20"/>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Sylfaen"/>
          <w:sz w:val="20"/>
          <w:szCs w:val="20"/>
          <w:lang w:val="af-ZA"/>
        </w:rPr>
      </w:pPr>
      <w:bookmarkStart w:id="26" w:name="_Hlk9265116"/>
      <w:r w:rsidRPr="00DD6085">
        <w:rPr>
          <w:rFonts w:ascii="GHEA Grapalat" w:eastAsia="Times New Roman" w:hAnsi="GHEA Grapalat" w:cs="Sylfaen"/>
          <w:sz w:val="20"/>
          <w:szCs w:val="20"/>
        </w:rPr>
        <w:t>Օրենքի</w:t>
      </w:r>
      <w:r w:rsidRPr="00DD6085">
        <w:rPr>
          <w:rFonts w:ascii="GHEA Grapalat" w:eastAsia="Times New Roman" w:hAnsi="GHEA Grapalat" w:cs="Sylfaen"/>
          <w:sz w:val="20"/>
          <w:szCs w:val="20"/>
          <w:lang w:val="af-ZA"/>
        </w:rPr>
        <w:t xml:space="preserve"> 51-</w:t>
      </w:r>
      <w:r w:rsidRPr="00DD6085">
        <w:rPr>
          <w:rFonts w:ascii="GHEA Grapalat" w:eastAsia="Times New Roman" w:hAnsi="GHEA Grapalat" w:cs="Sylfaen"/>
          <w:sz w:val="20"/>
          <w:szCs w:val="20"/>
        </w:rPr>
        <w:t>րդ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հոդվածի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համաձայն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ա</w:t>
      </w:r>
      <w:r w:rsidRPr="00DD6085">
        <w:rPr>
          <w:rFonts w:ascii="GHEA Grapalat" w:eastAsia="Times New Roman" w:hAnsi="GHEA Grapalat" w:cs="Sylfaen"/>
          <w:sz w:val="20"/>
          <w:szCs w:val="20"/>
        </w:rPr>
        <w:t>նձը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կայացնում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գործընթացի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կասեցումը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հանելու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մասին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եթե</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օրենքի</w:t>
      </w:r>
      <w:r w:rsidRPr="00DD6085">
        <w:rPr>
          <w:rFonts w:ascii="GHEA Grapalat" w:eastAsia="Times New Roman" w:hAnsi="GHEA Grapalat" w:cs="Sylfaen"/>
          <w:sz w:val="20"/>
          <w:szCs w:val="20"/>
          <w:lang w:val="af-ZA"/>
        </w:rPr>
        <w:t xml:space="preserve"> 2-</w:t>
      </w:r>
      <w:r w:rsidRPr="00DD6085">
        <w:rPr>
          <w:rFonts w:ascii="GHEA Grapalat" w:eastAsia="Times New Roman" w:hAnsi="GHEA Grapalat" w:cs="Sylfaen"/>
          <w:sz w:val="20"/>
          <w:szCs w:val="20"/>
        </w:rPr>
        <w:t>րդ</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հոդվածի</w:t>
      </w:r>
      <w:r w:rsidRPr="00DD6085">
        <w:rPr>
          <w:rFonts w:ascii="GHEA Grapalat" w:eastAsia="Times New Roman" w:hAnsi="GHEA Grapalat" w:cs="Sylfaen"/>
          <w:sz w:val="20"/>
          <w:szCs w:val="20"/>
          <w:lang w:val="af-ZA"/>
        </w:rPr>
        <w:t xml:space="preserve"> 1-</w:t>
      </w:r>
      <w:r w:rsidRPr="00DD6085">
        <w:rPr>
          <w:rFonts w:ascii="GHEA Grapalat" w:eastAsia="Times New Roman" w:hAnsi="GHEA Grapalat" w:cs="Sylfaen"/>
          <w:sz w:val="20"/>
          <w:szCs w:val="20"/>
        </w:rPr>
        <w:t>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մասով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սահմանված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մարմինների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ղեկավարները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իսկ</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իրավաբանական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անձանց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դեպքում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գործադիր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մարմնի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ղեկավարը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գրավոր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հայտնում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հանրային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պաշտպանության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ազգային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անվտանգության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շահերից</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ելնելով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անհրաժեշտ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շարունակել</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գործընթացը</w:t>
      </w:r>
      <w:r w:rsidRPr="00DD6085">
        <w:rPr>
          <w:rFonts w:ascii="GHEA Grapalat" w:eastAsia="Times New Roman" w:hAnsi="GHEA Grapalat" w:cs="Sylfaen"/>
          <w:sz w:val="20"/>
          <w:szCs w:val="20"/>
          <w:lang w:val="af-ZA"/>
        </w:rPr>
        <w:t xml:space="preserve">: </w:t>
      </w:r>
      <w:bookmarkEnd w:id="26"/>
      <w:r w:rsidRPr="00DD6085">
        <w:rPr>
          <w:rFonts w:ascii="GHEA Grapalat" w:eastAsia="Times New Roman" w:hAnsi="GHEA Grapalat" w:cs="Sylfaen"/>
          <w:sz w:val="20"/>
          <w:szCs w:val="20"/>
        </w:rPr>
        <w:t>Սույն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կետ</w:t>
      </w:r>
      <w:r w:rsidRPr="00DD6085">
        <w:rPr>
          <w:rFonts w:ascii="GHEA Grapalat" w:eastAsia="Times New Roman" w:hAnsi="GHEA Grapalat" w:cs="Sylfaen"/>
          <w:sz w:val="20"/>
          <w:szCs w:val="20"/>
        </w:rPr>
        <w:t>ով</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նախատեսված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որոշումը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գնումների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հետ</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կապված</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բողոքներ</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քննող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անձը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հրապարակում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տեղեկագրում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կայացնելու</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օրվան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հաջորդող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աշխատանքային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rPr>
        <w:t>օրը</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567"/>
        <w:jc w:val="both"/>
        <w:rPr>
          <w:rFonts w:ascii="GHEA Grapalat" w:eastAsia="Times New Roman" w:hAnsi="GHEA Grapalat" w:cs="Sylfaen"/>
          <w:b/>
          <w:sz w:val="20"/>
          <w:szCs w:val="20"/>
          <w:lang w:val="es-ES"/>
        </w:rPr>
      </w:pPr>
    </w:p>
    <w:p w:rsidR="00DD6085" w:rsidRPr="00DD6085" w:rsidRDefault="00DD6085" w:rsidP="00DD6085">
      <w:pPr>
        <w:spacing w:after="0" w:line="240" w:lineRule="auto"/>
        <w:ind w:firstLine="567"/>
        <w:jc w:val="center"/>
        <w:rPr>
          <w:rFonts w:ascii="GHEA Grapalat" w:eastAsia="Times New Roman" w:hAnsi="GHEA Grapalat" w:cs="Sylfaen"/>
          <w:b/>
          <w:sz w:val="24"/>
          <w:lang w:val="es-ES"/>
        </w:rPr>
      </w:pPr>
    </w:p>
    <w:p w:rsidR="00DD6085" w:rsidRPr="00DD6085" w:rsidRDefault="00DD6085" w:rsidP="00DD6085">
      <w:pPr>
        <w:spacing w:after="0" w:line="240" w:lineRule="auto"/>
        <w:ind w:firstLine="567"/>
        <w:jc w:val="center"/>
        <w:rPr>
          <w:rFonts w:ascii="GHEA Grapalat" w:eastAsia="Times New Roman" w:hAnsi="GHEA Grapalat" w:cs="Sylfaen"/>
          <w:b/>
          <w:sz w:val="24"/>
          <w:lang w:val="es-ES"/>
        </w:rPr>
      </w:pPr>
    </w:p>
    <w:p w:rsidR="00DD6085" w:rsidRPr="00DD6085" w:rsidRDefault="00DD6085" w:rsidP="00DD6085">
      <w:pPr>
        <w:spacing w:after="0" w:line="240" w:lineRule="auto"/>
        <w:ind w:firstLine="567"/>
        <w:jc w:val="center"/>
        <w:rPr>
          <w:rFonts w:ascii="GHEA Grapalat" w:eastAsia="Times New Roman" w:hAnsi="GHEA Grapalat" w:cs="Times New Roman"/>
          <w:b/>
          <w:sz w:val="24"/>
          <w:lang w:val="af-ZA"/>
        </w:rPr>
      </w:pPr>
      <w:r w:rsidRPr="00DD6085">
        <w:rPr>
          <w:rFonts w:ascii="GHEA Grapalat" w:eastAsia="Times New Roman" w:hAnsi="GHEA Grapalat" w:cs="Sylfaen"/>
          <w:b/>
          <w:sz w:val="24"/>
          <w:lang w:val="es-ES"/>
        </w:rPr>
        <w:br w:type="page"/>
      </w:r>
      <w:r w:rsidRPr="00DD6085">
        <w:rPr>
          <w:rFonts w:ascii="GHEA Grapalat" w:eastAsia="Times New Roman" w:hAnsi="GHEA Grapalat" w:cs="Sylfaen"/>
          <w:b/>
          <w:sz w:val="24"/>
          <w:lang w:val="es-ES"/>
        </w:rPr>
        <w:lastRenderedPageBreak/>
        <w:t>ՄԱՍ</w:t>
      </w:r>
      <w:r w:rsidRPr="00DD6085">
        <w:rPr>
          <w:rFonts w:ascii="GHEA Grapalat" w:eastAsia="Times New Roman" w:hAnsi="GHEA Grapalat" w:cs="Times New Roman"/>
          <w:b/>
          <w:sz w:val="24"/>
          <w:lang w:val="af-ZA"/>
        </w:rPr>
        <w:t xml:space="preserve">  II</w:t>
      </w:r>
    </w:p>
    <w:p w:rsidR="00DD6085" w:rsidRPr="00DD6085" w:rsidRDefault="00DD6085" w:rsidP="00DD6085">
      <w:pPr>
        <w:spacing w:after="120" w:line="240" w:lineRule="auto"/>
        <w:ind w:right="-7"/>
        <w:jc w:val="center"/>
        <w:rPr>
          <w:rFonts w:ascii="GHEA Grapalat" w:eastAsia="Times New Roman" w:hAnsi="GHEA Grapalat" w:cs="Times New Roman"/>
          <w:b/>
          <w:sz w:val="24"/>
          <w:lang w:val="af-ZA"/>
        </w:rPr>
      </w:pPr>
      <w:r w:rsidRPr="00DD6085">
        <w:rPr>
          <w:rFonts w:ascii="GHEA Grapalat" w:eastAsia="Times New Roman" w:hAnsi="GHEA Grapalat" w:cs="Sylfaen"/>
          <w:b/>
          <w:sz w:val="24"/>
          <w:lang w:val="es-ES"/>
        </w:rPr>
        <w:t>Հ</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Ր</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Ա</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Հ</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Ա</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Ն</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Գ</w:t>
      </w:r>
    </w:p>
    <w:p w:rsidR="00DD6085" w:rsidRPr="00DD6085" w:rsidRDefault="00DD6085" w:rsidP="00DD6085">
      <w:pPr>
        <w:spacing w:after="120" w:line="240" w:lineRule="auto"/>
        <w:ind w:right="-7"/>
        <w:jc w:val="center"/>
        <w:rPr>
          <w:rFonts w:ascii="GHEA Grapalat" w:eastAsia="Times New Roman" w:hAnsi="GHEA Grapalat" w:cs="Times New Roman"/>
          <w:b/>
          <w:sz w:val="24"/>
          <w:lang w:val="af-ZA"/>
        </w:rPr>
      </w:pPr>
      <w:r w:rsidRPr="00DD6085">
        <w:rPr>
          <w:rFonts w:ascii="GHEA Grapalat" w:eastAsia="Times New Roman" w:hAnsi="GHEA Grapalat" w:cs="Sylfaen"/>
          <w:b/>
          <w:sz w:val="24"/>
          <w:lang w:val="es-ES"/>
        </w:rPr>
        <w:t>Գ Ն Ա Ն Շ Մ Ա Ն  Հ Ա Ր Ց Մ Ա Ն  Հ</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Ա</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Յ</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Տ</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Ը</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Պ</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Ա</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Տ</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Ր</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Ա</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Ս</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Տ</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Ե</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Լ</w:t>
      </w:r>
      <w:r w:rsidRPr="00DD6085">
        <w:rPr>
          <w:rFonts w:ascii="GHEA Grapalat" w:eastAsia="Times New Roman" w:hAnsi="GHEA Grapalat" w:cs="Times New Roman"/>
          <w:b/>
          <w:sz w:val="24"/>
          <w:lang w:val="af-ZA"/>
        </w:rPr>
        <w:t xml:space="preserve"> </w:t>
      </w:r>
      <w:r w:rsidRPr="00DD6085">
        <w:rPr>
          <w:rFonts w:ascii="GHEA Grapalat" w:eastAsia="Times New Roman" w:hAnsi="GHEA Grapalat" w:cs="Sylfaen"/>
          <w:b/>
          <w:sz w:val="24"/>
          <w:lang w:val="es-ES"/>
        </w:rPr>
        <w:t>ՈՒ</w:t>
      </w:r>
    </w:p>
    <w:p w:rsidR="00DD6085" w:rsidRPr="00DD6085" w:rsidRDefault="00DD6085" w:rsidP="00DD6085">
      <w:pPr>
        <w:spacing w:after="0" w:line="240" w:lineRule="auto"/>
        <w:ind w:firstLine="567"/>
        <w:jc w:val="center"/>
        <w:rPr>
          <w:rFonts w:ascii="GHEA Grapalat" w:eastAsia="Times New Roman" w:hAnsi="GHEA Grapalat" w:cs="Times New Roman"/>
          <w:sz w:val="24"/>
          <w:lang w:val="af-ZA"/>
        </w:rPr>
      </w:pPr>
    </w:p>
    <w:p w:rsidR="00DD6085" w:rsidRPr="00DD6085" w:rsidRDefault="00DD6085" w:rsidP="00DD6085">
      <w:pPr>
        <w:spacing w:after="0" w:line="240" w:lineRule="auto"/>
        <w:jc w:val="center"/>
        <w:rPr>
          <w:rFonts w:ascii="GHEA Grapalat" w:eastAsia="Times New Roman" w:hAnsi="GHEA Grapalat" w:cs="Times New Roman"/>
          <w:b/>
          <w:sz w:val="20"/>
          <w:szCs w:val="24"/>
          <w:lang w:val="af-ZA"/>
        </w:rPr>
      </w:pPr>
      <w:r w:rsidRPr="00DD6085">
        <w:rPr>
          <w:rFonts w:ascii="GHEA Grapalat" w:eastAsia="Times New Roman" w:hAnsi="GHEA Grapalat" w:cs="Times New Roman"/>
          <w:b/>
          <w:sz w:val="20"/>
          <w:szCs w:val="24"/>
          <w:lang w:val="af-ZA"/>
        </w:rPr>
        <w:t xml:space="preserve">1. </w:t>
      </w:r>
      <w:r w:rsidRPr="00DD6085">
        <w:rPr>
          <w:rFonts w:ascii="GHEA Grapalat" w:eastAsia="Times New Roman" w:hAnsi="GHEA Grapalat" w:cs="Sylfaen"/>
          <w:b/>
          <w:sz w:val="20"/>
          <w:szCs w:val="24"/>
          <w:lang w:val="es-ES"/>
        </w:rPr>
        <w:t>ԸՆԴՀԱՆՈՒՐ</w:t>
      </w:r>
      <w:r w:rsidRPr="00DD6085">
        <w:rPr>
          <w:rFonts w:ascii="GHEA Grapalat" w:eastAsia="Times New Roman" w:hAnsi="GHEA Grapalat" w:cs="Times New Roman"/>
          <w:b/>
          <w:sz w:val="20"/>
          <w:szCs w:val="24"/>
          <w:lang w:val="af-ZA"/>
        </w:rPr>
        <w:t xml:space="preserve"> </w:t>
      </w:r>
      <w:r w:rsidRPr="00DD6085">
        <w:rPr>
          <w:rFonts w:ascii="GHEA Grapalat" w:eastAsia="Times New Roman" w:hAnsi="GHEA Grapalat" w:cs="Sylfaen"/>
          <w:b/>
          <w:sz w:val="20"/>
          <w:szCs w:val="24"/>
          <w:lang w:val="es-ES"/>
        </w:rPr>
        <w:t>ԴՐՈՒՅԹՆԵՐ</w:t>
      </w:r>
    </w:p>
    <w:p w:rsidR="00DD6085" w:rsidRPr="00DD6085" w:rsidRDefault="00DD6085" w:rsidP="00DD6085">
      <w:pPr>
        <w:spacing w:after="0" w:line="240" w:lineRule="auto"/>
        <w:ind w:firstLine="567"/>
        <w:jc w:val="both"/>
        <w:rPr>
          <w:rFonts w:ascii="GHEA Grapalat" w:eastAsia="Times New Roman" w:hAnsi="GHEA Grapalat" w:cs="Times New Roman"/>
          <w:sz w:val="24"/>
          <w:lang w:val="af-ZA"/>
        </w:rPr>
      </w:pPr>
      <w:r w:rsidRPr="00DD6085">
        <w:rPr>
          <w:rFonts w:ascii="GHEA Grapalat" w:eastAsia="Times New Roman" w:hAnsi="GHEA Grapalat" w:cs="Times New Roman"/>
          <w:sz w:val="24"/>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1.1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հրահանգը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նպատակ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ունի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օժանդակել</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rPr>
        <w:t>ասնակիցներին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հայտը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պատրաստելիս։</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1.2 </w:t>
      </w:r>
      <w:r w:rsidRPr="00DD6085">
        <w:rPr>
          <w:rFonts w:ascii="GHEA Grapalat" w:eastAsia="Times New Roman" w:hAnsi="GHEA Grapalat" w:cs="Sylfaen"/>
          <w:sz w:val="20"/>
          <w:szCs w:val="24"/>
        </w:rPr>
        <w:t>Նպատակահարմարության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դեպքում</w:t>
      </w:r>
      <w:r w:rsidRPr="00DD6085">
        <w:rPr>
          <w:rFonts w:ascii="GHEA Grapalat" w:eastAsia="Times New Roman" w:hAnsi="GHEA Grapalat" w:cs="Sylfaen"/>
          <w:sz w:val="20"/>
          <w:szCs w:val="24"/>
          <w:lang w:val="af-ZA"/>
        </w:rPr>
        <w:t xml:space="preserve"> մ</w:t>
      </w:r>
      <w:r w:rsidRPr="00DD6085">
        <w:rPr>
          <w:rFonts w:ascii="GHEA Grapalat" w:eastAsia="Times New Roman" w:hAnsi="GHEA Grapalat" w:cs="Sylfaen"/>
          <w:sz w:val="20"/>
          <w:szCs w:val="24"/>
        </w:rPr>
        <w:t>ասնակիցը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պահանջվող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տեղեկությունները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ներկայացնել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հրահանգով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առաջարկվող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ձևերից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տարբերվող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այլ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ձևերով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պահպանելով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պահանջվող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վավերապայմանները։</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af-ZA"/>
        </w:rPr>
        <w:t xml:space="preserve">1.3 </w:t>
      </w:r>
      <w:r w:rsidRPr="00DD6085">
        <w:rPr>
          <w:rFonts w:ascii="GHEA Grapalat" w:eastAsia="Times New Roman" w:hAnsi="GHEA Grapalat" w:cs="Sylfaen"/>
          <w:sz w:val="20"/>
          <w:szCs w:val="24"/>
        </w:rPr>
        <w:t>Հայտերը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հայերենից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բացի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ներկայացվել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նաև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անգլերեն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ռուսերեն։</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jc w:val="center"/>
        <w:rPr>
          <w:rFonts w:ascii="GHEA Grapalat" w:eastAsia="Times New Roman" w:hAnsi="GHEA Grapalat" w:cs="Times New Roman"/>
          <w:b/>
          <w:sz w:val="24"/>
          <w:lang w:val="af-ZA"/>
        </w:rPr>
      </w:pPr>
    </w:p>
    <w:p w:rsidR="00DD6085" w:rsidRPr="00DD6085" w:rsidRDefault="00DD6085" w:rsidP="00DD6085">
      <w:pPr>
        <w:spacing w:after="0" w:line="240" w:lineRule="auto"/>
        <w:jc w:val="center"/>
        <w:rPr>
          <w:rFonts w:ascii="GHEA Grapalat" w:eastAsia="Times New Roman" w:hAnsi="GHEA Grapalat" w:cs="Times New Roman"/>
          <w:b/>
          <w:sz w:val="20"/>
          <w:szCs w:val="24"/>
          <w:lang w:val="af-ZA"/>
        </w:rPr>
      </w:pPr>
      <w:r w:rsidRPr="00DD6085">
        <w:rPr>
          <w:rFonts w:ascii="GHEA Grapalat" w:eastAsia="Times New Roman" w:hAnsi="GHEA Grapalat" w:cs="Times New Roman"/>
          <w:b/>
          <w:sz w:val="20"/>
          <w:szCs w:val="24"/>
          <w:lang w:val="af-ZA"/>
        </w:rPr>
        <w:t xml:space="preserve">2. </w:t>
      </w:r>
      <w:r w:rsidRPr="00DD6085">
        <w:rPr>
          <w:rFonts w:ascii="GHEA Grapalat" w:eastAsia="Times New Roman" w:hAnsi="GHEA Grapalat" w:cs="Sylfaen"/>
          <w:b/>
          <w:sz w:val="20"/>
          <w:szCs w:val="24"/>
          <w:lang w:val="es-ES"/>
        </w:rPr>
        <w:t>ԸՆԹԱՑԱԿԱՐԳԻ</w:t>
      </w:r>
      <w:r w:rsidRPr="00DD6085">
        <w:rPr>
          <w:rFonts w:ascii="GHEA Grapalat" w:eastAsia="Times New Roman" w:hAnsi="GHEA Grapalat" w:cs="Times New Roman"/>
          <w:b/>
          <w:sz w:val="20"/>
          <w:szCs w:val="24"/>
          <w:lang w:val="af-ZA"/>
        </w:rPr>
        <w:t xml:space="preserve"> </w:t>
      </w:r>
      <w:r w:rsidRPr="00DD6085">
        <w:rPr>
          <w:rFonts w:ascii="GHEA Grapalat" w:eastAsia="Times New Roman" w:hAnsi="GHEA Grapalat" w:cs="Sylfaen"/>
          <w:b/>
          <w:sz w:val="20"/>
          <w:szCs w:val="24"/>
          <w:lang w:val="es-ES"/>
        </w:rPr>
        <w:t>ՀԱՅՏԸ</w:t>
      </w:r>
    </w:p>
    <w:p w:rsidR="00DD6085" w:rsidRPr="00DD6085" w:rsidRDefault="00DD6085" w:rsidP="00DD6085">
      <w:pPr>
        <w:spacing w:after="0" w:line="240" w:lineRule="auto"/>
        <w:ind w:firstLine="720"/>
        <w:jc w:val="center"/>
        <w:rPr>
          <w:rFonts w:ascii="GHEA Grapalat" w:eastAsia="Times New Roman" w:hAnsi="GHEA Grapalat" w:cs="Times New Roman"/>
          <w:sz w:val="24"/>
          <w:lang w:val="af-ZA"/>
        </w:rPr>
      </w:pP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es-ES"/>
        </w:rPr>
      </w:pPr>
      <w:r w:rsidRPr="00DD6085">
        <w:rPr>
          <w:rFonts w:ascii="GHEA Grapalat" w:eastAsia="Times New Roman" w:hAnsi="GHEA Grapalat" w:cs="Times New Roman"/>
          <w:sz w:val="20"/>
          <w:szCs w:val="20"/>
          <w:lang w:val="hy-AM"/>
        </w:rPr>
        <w:t xml:space="preserve">Ընթացակարգին մասնակցելու համար </w:t>
      </w:r>
      <w:r w:rsidRPr="00DD6085">
        <w:rPr>
          <w:rFonts w:ascii="GHEA Grapalat" w:eastAsia="Times New Roman" w:hAnsi="GHEA Grapalat" w:cs="Times New Roman"/>
          <w:sz w:val="20"/>
          <w:szCs w:val="20"/>
          <w:lang w:val="en-US"/>
        </w:rPr>
        <w:t>մ</w:t>
      </w:r>
      <w:r w:rsidRPr="00DD6085">
        <w:rPr>
          <w:rFonts w:ascii="GHEA Grapalat" w:eastAsia="Times New Roman" w:hAnsi="GHEA Grapalat" w:cs="Times New Roman"/>
          <w:sz w:val="20"/>
          <w:szCs w:val="20"/>
          <w:lang w:val="hy-AM"/>
        </w:rPr>
        <w:t xml:space="preserve">ասնակիցը </w:t>
      </w:r>
      <w:r w:rsidRPr="00DD6085">
        <w:rPr>
          <w:rFonts w:ascii="GHEA Grapalat" w:eastAsia="Times New Roman" w:hAnsi="GHEA Grapalat" w:cs="Times New Roman"/>
          <w:sz w:val="20"/>
          <w:szCs w:val="20"/>
          <w:lang w:val="en-US"/>
        </w:rPr>
        <w:t>սույն</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հրավերի</w:t>
      </w:r>
      <w:r w:rsidRPr="00DD6085">
        <w:rPr>
          <w:rFonts w:ascii="GHEA Grapalat" w:eastAsia="Times New Roman" w:hAnsi="GHEA Grapalat" w:cs="Times New Roman"/>
          <w:sz w:val="20"/>
          <w:szCs w:val="20"/>
          <w:lang w:val="af-ZA"/>
        </w:rPr>
        <w:t xml:space="preserve"> 2-</w:t>
      </w:r>
      <w:r w:rsidRPr="00DD6085">
        <w:rPr>
          <w:rFonts w:ascii="GHEA Grapalat" w:eastAsia="Times New Roman" w:hAnsi="GHEA Grapalat" w:cs="Times New Roman"/>
          <w:sz w:val="20"/>
          <w:szCs w:val="20"/>
          <w:lang w:val="en-US"/>
        </w:rPr>
        <w:t>րդ</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մասի</w:t>
      </w:r>
      <w:r w:rsidRPr="00DD6085">
        <w:rPr>
          <w:rFonts w:ascii="GHEA Grapalat" w:eastAsia="Times New Roman" w:hAnsi="GHEA Grapalat" w:cs="Times New Roman"/>
          <w:sz w:val="20"/>
          <w:szCs w:val="20"/>
          <w:lang w:val="af-ZA"/>
        </w:rPr>
        <w:t xml:space="preserve"> 4-</w:t>
      </w:r>
      <w:r w:rsidRPr="00DD6085">
        <w:rPr>
          <w:rFonts w:ascii="GHEA Grapalat" w:eastAsia="Times New Roman" w:hAnsi="GHEA Grapalat" w:cs="Times New Roman"/>
          <w:sz w:val="20"/>
          <w:szCs w:val="20"/>
          <w:lang w:val="en-US"/>
        </w:rPr>
        <w:t>րդ</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բաժնով</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սահմանված</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կարգով</w:t>
      </w:r>
      <w:r w:rsidRPr="00DD6085">
        <w:rPr>
          <w:rFonts w:ascii="GHEA Grapalat" w:eastAsia="Times New Roman" w:hAnsi="GHEA Grapalat" w:cs="Times New Roman"/>
          <w:sz w:val="20"/>
          <w:szCs w:val="20"/>
          <w:lang w:val="hy-AM"/>
        </w:rPr>
        <w:t xml:space="preserve"> ներկայացնում է հայտ:</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hy-AM"/>
        </w:rPr>
        <w:t>Հայտին կցվում են սույն հրավերով նախատեսված համապատասխան փաստաթղթեր</w:t>
      </w:r>
      <w:r w:rsidRPr="00DD6085">
        <w:rPr>
          <w:rFonts w:ascii="GHEA Grapalat" w:eastAsia="Times New Roman" w:hAnsi="GHEA Grapalat" w:cs="Times New Roman"/>
          <w:sz w:val="20"/>
          <w:szCs w:val="20"/>
          <w:lang w:val="es-ES"/>
        </w:rPr>
        <w:t>ը (տեղեկությունները):</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es-ES"/>
        </w:rPr>
      </w:pPr>
      <w:r w:rsidRPr="00DD6085">
        <w:rPr>
          <w:rFonts w:ascii="GHEA Grapalat" w:eastAsia="Times New Roman" w:hAnsi="GHEA Grapalat" w:cs="Sylfaen"/>
          <w:sz w:val="20"/>
          <w:szCs w:val="24"/>
          <w:lang w:val="en-US"/>
        </w:rPr>
        <w:t>Մասնակիցը</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հայտով</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ներկայացնում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իր</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կողմից</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հաստատված</w:t>
      </w:r>
      <w:r w:rsidRPr="00DD6085">
        <w:rPr>
          <w:rFonts w:ascii="GHEA Grapalat" w:eastAsia="Times New Roman" w:hAnsi="GHEA Grapalat" w:cs="Sylfaen"/>
          <w:sz w:val="20"/>
          <w:szCs w:val="24"/>
          <w:lang w:val="es-ES"/>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es-ES"/>
        </w:rPr>
      </w:pPr>
      <w:r w:rsidRPr="00DD6085">
        <w:rPr>
          <w:rFonts w:ascii="GHEA Grapalat" w:eastAsia="Times New Roman" w:hAnsi="GHEA Grapalat" w:cs="Sylfaen"/>
          <w:sz w:val="20"/>
          <w:szCs w:val="24"/>
          <w:lang w:val="es-ES"/>
        </w:rPr>
        <w:t xml:space="preserve">2.1 </w:t>
      </w:r>
      <w:r w:rsidRPr="00DD6085">
        <w:rPr>
          <w:rFonts w:ascii="GHEA Grapalat" w:eastAsia="Times New Roman" w:hAnsi="GHEA Grapalat" w:cs="Sylfaen"/>
          <w:sz w:val="20"/>
          <w:szCs w:val="24"/>
        </w:rPr>
        <w:t>ընթացակարգին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մասնակցելու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դիմում</w:t>
      </w:r>
      <w:r w:rsidRPr="00DD6085">
        <w:rPr>
          <w:rFonts w:ascii="GHEA Grapalat" w:eastAsia="Times New Roman" w:hAnsi="GHEA Grapalat" w:cs="Sylfaen"/>
          <w:sz w:val="20"/>
          <w:szCs w:val="24"/>
          <w:lang w:val="es-ES"/>
        </w:rPr>
        <w:t>-</w:t>
      </w:r>
      <w:r w:rsidRPr="00DD6085">
        <w:rPr>
          <w:rFonts w:ascii="GHEA Grapalat" w:eastAsia="Times New Roman" w:hAnsi="GHEA Grapalat" w:cs="Sylfaen"/>
          <w:sz w:val="20"/>
          <w:szCs w:val="24"/>
          <w:lang w:val="en-US"/>
        </w:rPr>
        <w:t>հայտարարություն</w:t>
      </w:r>
      <w:r w:rsidRPr="00DD6085">
        <w:rPr>
          <w:rFonts w:ascii="GHEA Grapalat" w:eastAsia="Times New Roman" w:hAnsi="GHEA Grapalat" w:cs="Sylfaen"/>
          <w:sz w:val="20"/>
          <w:szCs w:val="24"/>
          <w:lang w:val="af-ZA"/>
        </w:rPr>
        <w:t>` համաձայն հ</w:t>
      </w:r>
      <w:r w:rsidRPr="00DD6085">
        <w:rPr>
          <w:rFonts w:ascii="GHEA Grapalat" w:eastAsia="Times New Roman" w:hAnsi="GHEA Grapalat" w:cs="Sylfaen"/>
          <w:sz w:val="20"/>
          <w:szCs w:val="24"/>
        </w:rPr>
        <w:t>ավելված</w:t>
      </w:r>
      <w:r w:rsidRPr="00DD6085">
        <w:rPr>
          <w:rFonts w:ascii="GHEA Grapalat" w:eastAsia="Times New Roman" w:hAnsi="GHEA Grapalat" w:cs="Sylfaen"/>
          <w:sz w:val="20"/>
          <w:szCs w:val="24"/>
          <w:lang w:val="af-ZA"/>
        </w:rPr>
        <w:t xml:space="preserve"> N 1-ի</w:t>
      </w:r>
      <w:r w:rsidRPr="00DD6085">
        <w:rPr>
          <w:rFonts w:ascii="GHEA Grapalat" w:eastAsia="Times New Roman" w:hAnsi="GHEA Grapalat" w:cs="Sylfaen"/>
          <w:sz w:val="20"/>
          <w:szCs w:val="24"/>
          <w:lang w:val="es-ES"/>
        </w:rPr>
        <w:t>.</w:t>
      </w:r>
    </w:p>
    <w:p w:rsidR="00DD6085" w:rsidRPr="00DD6085" w:rsidRDefault="00DD6085" w:rsidP="00DD6085">
      <w:pPr>
        <w:spacing w:after="0"/>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0"/>
          <w:lang w:val="es-ES" w:eastAsia="ru-RU"/>
        </w:rPr>
        <w:t xml:space="preserve">2.2 </w:t>
      </w:r>
      <w:r w:rsidRPr="00DD6085">
        <w:rPr>
          <w:rFonts w:ascii="GHEA Grapalat" w:eastAsia="Times New Roman" w:hAnsi="GHEA Grapalat" w:cs="Sylfaen"/>
          <w:sz w:val="20"/>
          <w:szCs w:val="24"/>
          <w:lang w:val="en-US"/>
        </w:rPr>
        <w:t>գործակալության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պայմանագրի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պատճենը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դրա</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կողմ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հանդիսացող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անձի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տվյալները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պայմանագիրն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իրականացվելու</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գործակալության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միջոցով</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Sylfaen"/>
          <w:sz w:val="20"/>
          <w:szCs w:val="24"/>
          <w:lang w:val="es-ES"/>
        </w:rPr>
        <w:t xml:space="preserve">2.3 </w:t>
      </w:r>
      <w:r w:rsidRPr="00DD6085">
        <w:rPr>
          <w:rFonts w:ascii="GHEA Grapalat" w:eastAsia="Times New Roman" w:hAnsi="GHEA Grapalat" w:cs="Sylfaen"/>
          <w:sz w:val="20"/>
          <w:szCs w:val="24"/>
          <w:lang w:val="en-US"/>
        </w:rPr>
        <w:t>համատեղ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գործունեության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պայմանագիրը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եթե</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մասնակիցները</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գնման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ընթացակարգին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մասնակցում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համատեղ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գործունեության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կարգով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կոնսորցիումով</w:t>
      </w:r>
      <w:r w:rsidRPr="00DD6085">
        <w:rPr>
          <w:rFonts w:ascii="GHEA Grapalat" w:eastAsia="Times New Roman" w:hAnsi="GHEA Grapalat" w:cs="Sylfaen"/>
          <w:sz w:val="20"/>
          <w:szCs w:val="24"/>
          <w:lang w:val="af-ZA"/>
        </w:rPr>
        <w:t>)</w:t>
      </w:r>
      <w:r w:rsidRPr="00DD6085">
        <w:rPr>
          <w:rFonts w:ascii="GHEA Grapalat" w:eastAsia="Times New Roman" w:hAnsi="GHEA Grapalat" w:cs="Sylfaen"/>
          <w:sz w:val="24"/>
          <w:szCs w:val="24"/>
          <w:vertAlign w:val="superscript"/>
          <w:lang w:val="af-ZA"/>
        </w:rPr>
        <w:t xml:space="preserve"> 13</w:t>
      </w:r>
      <w:r w:rsidRPr="00DD6085">
        <w:rPr>
          <w:rFonts w:ascii="GHEA Grapalat" w:eastAsia="Times New Roman" w:hAnsi="GHEA Grapalat" w:cs="Sylfaen"/>
          <w:sz w:val="20"/>
          <w:szCs w:val="24"/>
          <w:lang w:val="af-ZA"/>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es-ES"/>
        </w:rPr>
      </w:pPr>
      <w:r w:rsidRPr="00DD6085">
        <w:rPr>
          <w:rFonts w:ascii="GHEA Grapalat" w:eastAsia="Times New Roman" w:hAnsi="GHEA Grapalat" w:cs="Sylfaen"/>
          <w:sz w:val="20"/>
          <w:szCs w:val="24"/>
          <w:lang w:val="es-ES"/>
        </w:rPr>
        <w:t>2.4 ս</w:t>
      </w:r>
      <w:r w:rsidRPr="00DD6085">
        <w:rPr>
          <w:rFonts w:ascii="GHEA Grapalat" w:eastAsia="Times New Roman" w:hAnsi="GHEA Grapalat" w:cs="Sylfaen"/>
          <w:sz w:val="20"/>
          <w:szCs w:val="24"/>
          <w:lang w:val="af-ZA"/>
        </w:rPr>
        <w:t>ույն հրավերով նախատեսված լիցենզիայի (ներդիրի) պատճենը</w:t>
      </w:r>
      <w:r w:rsidRPr="00DD6085">
        <w:rPr>
          <w:rFonts w:ascii="GHEA Grapalat" w:eastAsia="Times New Roman" w:hAnsi="GHEA Grapalat" w:cs="Sylfaen"/>
          <w:sz w:val="24"/>
          <w:szCs w:val="24"/>
          <w:vertAlign w:val="superscript"/>
          <w:lang w:val="af-ZA"/>
        </w:rPr>
        <w:t>14</w:t>
      </w:r>
      <w:r w:rsidRPr="00DD6085">
        <w:rPr>
          <w:rFonts w:ascii="GHEA Grapalat" w:eastAsia="Times New Roman" w:hAnsi="GHEA Grapalat" w:cs="Sylfaen"/>
          <w:sz w:val="20"/>
          <w:szCs w:val="24"/>
          <w:lang w:val="af-ZA"/>
        </w:rPr>
        <w:t>.</w:t>
      </w:r>
      <w:r w:rsidRPr="00DD6085">
        <w:rPr>
          <w:rFonts w:ascii="GHEA Grapalat" w:eastAsia="Times New Roman" w:hAnsi="GHEA Grapalat" w:cs="Sylfaen"/>
          <w:sz w:val="20"/>
          <w:szCs w:val="24"/>
          <w:lang w:val="es-ES"/>
        </w:rPr>
        <w:t xml:space="preserve"> </w:t>
      </w:r>
    </w:p>
    <w:p w:rsidR="00DD6085" w:rsidRPr="00DD6085" w:rsidRDefault="00DD6085" w:rsidP="00DD6085">
      <w:pPr>
        <w:spacing w:after="0" w:line="240" w:lineRule="auto"/>
        <w:jc w:val="both"/>
        <w:rPr>
          <w:rFonts w:ascii="GHEA Grapalat" w:eastAsia="Times New Roman" w:hAnsi="GHEA Grapalat" w:cs="Sylfaen"/>
          <w:sz w:val="20"/>
          <w:szCs w:val="24"/>
          <w:lang w:val="af-ZA"/>
        </w:rPr>
      </w:pPr>
      <w:r w:rsidRPr="00DD6085">
        <w:rPr>
          <w:rFonts w:ascii="GHEA Grapalat" w:eastAsia="Times New Roman" w:hAnsi="GHEA Grapalat" w:cs="Sylfaen"/>
          <w:color w:val="FFFFFF"/>
          <w:sz w:val="20"/>
          <w:szCs w:val="24"/>
          <w:vertAlign w:val="superscript"/>
          <w:lang w:val="af-ZA"/>
        </w:rPr>
        <w:footnoteReference w:id="13"/>
      </w:r>
      <w:r w:rsidRPr="00DD6085">
        <w:rPr>
          <w:rFonts w:ascii="GHEA Grapalat" w:eastAsia="Times New Roman" w:hAnsi="GHEA Grapalat" w:cs="Sylfaen"/>
          <w:color w:val="FFFFFF"/>
          <w:sz w:val="20"/>
          <w:szCs w:val="24"/>
          <w:vertAlign w:val="superscript"/>
          <w:lang w:val="af-ZA"/>
        </w:rPr>
        <w:footnoteReference w:id="14"/>
      </w:r>
      <w:r w:rsidRPr="00DD6085">
        <w:rPr>
          <w:rFonts w:ascii="GHEA Grapalat" w:eastAsia="Times New Roman" w:hAnsi="GHEA Grapalat" w:cs="Sylfaen"/>
          <w:sz w:val="20"/>
          <w:szCs w:val="24"/>
          <w:lang w:val="af-ZA"/>
        </w:rPr>
        <w:t xml:space="preserve">2.5 </w:t>
      </w:r>
      <w:r w:rsidRPr="00DD6085">
        <w:rPr>
          <w:rFonts w:ascii="GHEA Grapalat" w:eastAsia="Times New Roman" w:hAnsi="GHEA Grapalat" w:cs="Sylfaen"/>
          <w:sz w:val="20"/>
          <w:szCs w:val="24"/>
          <w:lang w:val="hy-AM"/>
        </w:rPr>
        <w:t>գնային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առաջարկ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համաձայն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հավելված</w:t>
      </w:r>
      <w:r w:rsidRPr="00DD6085">
        <w:rPr>
          <w:rFonts w:ascii="GHEA Grapalat" w:eastAsia="Times New Roman" w:hAnsi="GHEA Grapalat" w:cs="Sylfaen"/>
          <w:sz w:val="20"/>
          <w:szCs w:val="24"/>
          <w:lang w:val="af-ZA"/>
        </w:rPr>
        <w:t xml:space="preserve"> N 2-</w:t>
      </w:r>
      <w:r w:rsidRPr="00DD6085">
        <w:rPr>
          <w:rFonts w:ascii="GHEA Grapalat" w:eastAsia="Times New Roman" w:hAnsi="GHEA Grapalat" w:cs="Sylfaen"/>
          <w:sz w:val="20"/>
          <w:szCs w:val="24"/>
          <w:lang w:val="en-US"/>
        </w:rPr>
        <w:t>ի</w:t>
      </w:r>
      <w:r w:rsidRPr="00DD6085">
        <w:rPr>
          <w:rFonts w:ascii="GHEA Grapalat" w:eastAsia="Times New Roman" w:hAnsi="GHEA Grapalat" w:cs="Sylfaen"/>
          <w:sz w:val="20"/>
          <w:szCs w:val="24"/>
          <w:lang w:val="af-ZA"/>
        </w:rPr>
        <w:t xml:space="preserve">: Գնային առաջարկը </w:t>
      </w:r>
      <w:r w:rsidRPr="00DD6085">
        <w:rPr>
          <w:rFonts w:ascii="GHEA Grapalat" w:eastAsia="Times New Roman" w:hAnsi="GHEA Grapalat" w:cs="Sylfaen"/>
          <w:sz w:val="20"/>
          <w:szCs w:val="24"/>
          <w:lang w:val="hy-AM"/>
        </w:rPr>
        <w:t>ներկայացվում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0"/>
          <w:lang w:val="en-US"/>
        </w:rPr>
        <w:t>արժեք</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ինքնարժեքի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կանխատեսվող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շահույթի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հանրագումարը</w:t>
      </w:r>
      <w:r w:rsidRPr="00DD6085">
        <w:rPr>
          <w:rFonts w:ascii="GHEA Grapalat" w:eastAsia="Times New Roman" w:hAnsi="GHEA Grapalat" w:cs="Sylfaen"/>
          <w:sz w:val="20"/>
          <w:szCs w:val="20"/>
          <w:lang w:val="af-ZA"/>
        </w:rPr>
        <w:t>)</w:t>
      </w:r>
      <w:r w:rsidRPr="00DD6085">
        <w:rPr>
          <w:rFonts w:ascii="GHEA Grapalat" w:eastAsia="Times New Roman" w:hAnsi="GHEA Grapalat" w:cs="Sylfaen"/>
          <w:lang w:val="af-ZA"/>
        </w:rPr>
        <w:t xml:space="preserve"> </w:t>
      </w:r>
      <w:r w:rsidRPr="00DD6085">
        <w:rPr>
          <w:rFonts w:ascii="GHEA Grapalat" w:eastAsia="Times New Roman" w:hAnsi="GHEA Grapalat" w:cs="Sylfaen"/>
          <w:sz w:val="20"/>
          <w:szCs w:val="24"/>
          <w:lang w:val="hy-AM"/>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ավելացված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արժեքի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հարկ</w:t>
      </w:r>
      <w:r w:rsidRPr="00DD6085" w:rsidDel="001A1F5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ընդհանրական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բաղադրիչներից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բաղկացած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հաշվարկի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hy-AM"/>
        </w:rPr>
        <w:t>ձևով։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lang w:val="en-US"/>
        </w:rPr>
        <w:t>Ա</w:t>
      </w:r>
      <w:r w:rsidRPr="00DD6085">
        <w:rPr>
          <w:rFonts w:ascii="GHEA Grapalat" w:eastAsia="Times New Roman" w:hAnsi="GHEA Grapalat" w:cs="Sylfaen"/>
          <w:sz w:val="20"/>
          <w:szCs w:val="24"/>
        </w:rPr>
        <w:t>րժեքի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բաղադրիչների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հաշվարկ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բացվածք</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այլ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մանրամասներ</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չեն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պահանջվում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և</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ներկայացվում</w:t>
      </w:r>
      <w:r w:rsidRPr="00DD6085">
        <w:rPr>
          <w:rFonts w:ascii="GHEA Grapalat" w:eastAsia="Times New Roman" w:hAnsi="GHEA Grapalat" w:cs="Sylfaen"/>
          <w:sz w:val="20"/>
          <w:szCs w:val="24"/>
          <w:lang w:val="af-ZA"/>
        </w:rPr>
        <w:t xml:space="preserve">: </w:t>
      </w:r>
    </w:p>
    <w:p w:rsidR="00DD6085" w:rsidRPr="00DD6085" w:rsidRDefault="00DD6085" w:rsidP="00DD6085">
      <w:pPr>
        <w:spacing w:after="0" w:line="240" w:lineRule="auto"/>
        <w:ind w:firstLine="567"/>
        <w:jc w:val="both"/>
        <w:rPr>
          <w:rFonts w:ascii="GHEA Grapalat" w:eastAsia="Times New Roman" w:hAnsi="GHEA Grapalat" w:cs="Times New Roman"/>
          <w:b/>
          <w:sz w:val="20"/>
          <w:szCs w:val="24"/>
          <w:lang w:val="af-ZA"/>
        </w:rPr>
      </w:pPr>
    </w:p>
    <w:p w:rsidR="00DD6085" w:rsidRPr="00DD6085" w:rsidRDefault="00DD6085" w:rsidP="00DD6085">
      <w:pPr>
        <w:spacing w:after="0" w:line="240" w:lineRule="auto"/>
        <w:ind w:firstLine="567"/>
        <w:jc w:val="both"/>
        <w:rPr>
          <w:rFonts w:ascii="GHEA Grapalat" w:eastAsia="Times New Roman" w:hAnsi="GHEA Grapalat" w:cs="Times New Roman"/>
          <w:b/>
          <w:sz w:val="20"/>
          <w:szCs w:val="24"/>
          <w:lang w:val="af-ZA"/>
        </w:rPr>
      </w:pPr>
    </w:p>
    <w:p w:rsidR="00DD6085" w:rsidRPr="00DD6085" w:rsidRDefault="00DD6085" w:rsidP="00DD6085">
      <w:pPr>
        <w:spacing w:after="0" w:line="240" w:lineRule="auto"/>
        <w:ind w:firstLine="720"/>
        <w:jc w:val="center"/>
        <w:rPr>
          <w:rFonts w:ascii="GHEA Grapalat" w:eastAsia="Times New Roman" w:hAnsi="GHEA Grapalat" w:cs="Sylfaen"/>
          <w:b/>
          <w:sz w:val="20"/>
          <w:szCs w:val="24"/>
          <w:lang w:val="es-ES"/>
        </w:rPr>
      </w:pPr>
      <w:r w:rsidRPr="00DD6085">
        <w:rPr>
          <w:rFonts w:ascii="GHEA Grapalat" w:eastAsia="Times New Roman" w:hAnsi="GHEA Grapalat" w:cs="Times New Roman"/>
          <w:b/>
          <w:sz w:val="20"/>
          <w:szCs w:val="24"/>
          <w:lang w:val="es-ES"/>
        </w:rPr>
        <w:t xml:space="preserve">3. ԱՌԱՋԻՆ ՏԵՂԸ ԶԲԱՂԵՑՐԱԾ </w:t>
      </w:r>
      <w:r w:rsidRPr="00DD6085">
        <w:rPr>
          <w:rFonts w:ascii="GHEA Grapalat" w:eastAsia="Times New Roman" w:hAnsi="GHEA Grapalat" w:cs="Arial"/>
          <w:b/>
          <w:sz w:val="20"/>
          <w:szCs w:val="24"/>
          <w:lang w:val="es-ES"/>
        </w:rPr>
        <w:t xml:space="preserve">ՄԱՍՆԱԿՑԻ ԿՈՂՄԻՑ ՆԵՐԿԱՅԱՑՎՈՂ </w:t>
      </w:r>
      <w:r w:rsidRPr="00DD6085">
        <w:rPr>
          <w:rFonts w:ascii="GHEA Grapalat" w:eastAsia="Times New Roman" w:hAnsi="GHEA Grapalat" w:cs="Sylfaen"/>
          <w:b/>
          <w:sz w:val="20"/>
          <w:szCs w:val="24"/>
          <w:lang w:val="es-ES"/>
        </w:rPr>
        <w:t>ՓԱՍՏԱԹՂԹԵՐԸ</w:t>
      </w:r>
    </w:p>
    <w:p w:rsidR="00DD6085" w:rsidRPr="00DD6085" w:rsidRDefault="00DD6085" w:rsidP="00DD6085">
      <w:pPr>
        <w:spacing w:after="0" w:line="240" w:lineRule="auto"/>
        <w:ind w:firstLine="720"/>
        <w:jc w:val="center"/>
        <w:rPr>
          <w:rFonts w:ascii="GHEA Grapalat" w:eastAsia="Times New Roman" w:hAnsi="GHEA Grapalat" w:cs="Arial"/>
          <w:b/>
          <w:sz w:val="20"/>
          <w:szCs w:val="24"/>
          <w:lang w:val="es-ES"/>
        </w:rPr>
      </w:pPr>
    </w:p>
    <w:p w:rsidR="00DD6085" w:rsidRPr="00DD6085" w:rsidRDefault="00DD6085" w:rsidP="00DD6085">
      <w:pPr>
        <w:spacing w:after="0" w:line="240" w:lineRule="auto"/>
        <w:ind w:firstLine="567"/>
        <w:jc w:val="both"/>
        <w:rPr>
          <w:rFonts w:ascii="GHEA Grapalat" w:eastAsia="Times New Roman" w:hAnsi="GHEA Grapalat" w:cs="Sylfaen"/>
          <w:sz w:val="20"/>
          <w:szCs w:val="24"/>
          <w:lang w:val="es-ES"/>
        </w:rPr>
      </w:pPr>
      <w:r w:rsidRPr="00DD6085">
        <w:rPr>
          <w:rFonts w:ascii="GHEA Grapalat" w:eastAsia="Times New Roman" w:hAnsi="GHEA Grapalat" w:cs="Sylfaen"/>
          <w:sz w:val="20"/>
          <w:szCs w:val="24"/>
          <w:lang w:val="es-ES"/>
        </w:rPr>
        <w:t>3.1 Ա</w:t>
      </w:r>
      <w:r w:rsidRPr="00DD6085">
        <w:rPr>
          <w:rFonts w:ascii="GHEA Grapalat" w:eastAsia="Times New Roman" w:hAnsi="GHEA Grapalat" w:cs="Sylfaen"/>
          <w:sz w:val="20"/>
          <w:szCs w:val="24"/>
        </w:rPr>
        <w:t>ռաջին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տեղ</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զբաղեցրած</w:t>
      </w:r>
      <w:r w:rsidRPr="00DD6085">
        <w:rPr>
          <w:rFonts w:ascii="GHEA Grapalat" w:eastAsia="Times New Roman" w:hAnsi="GHEA Grapalat" w:cs="Sylfaen"/>
          <w:sz w:val="20"/>
          <w:szCs w:val="24"/>
          <w:lang w:val="es-ES"/>
        </w:rPr>
        <w:t xml:space="preserve"> մ</w:t>
      </w:r>
      <w:r w:rsidRPr="00DD6085">
        <w:rPr>
          <w:rFonts w:ascii="GHEA Grapalat" w:eastAsia="Times New Roman" w:hAnsi="GHEA Grapalat" w:cs="Sylfaen"/>
          <w:sz w:val="20"/>
          <w:szCs w:val="24"/>
        </w:rPr>
        <w:t>ասնակիցը</w:t>
      </w:r>
      <w:r w:rsidRPr="00DD6085">
        <w:rPr>
          <w:rFonts w:ascii="GHEA Grapalat" w:eastAsia="Times New Roman" w:hAnsi="GHEA Grapalat" w:cs="Sylfaen"/>
          <w:sz w:val="20"/>
          <w:szCs w:val="24"/>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DD6085">
        <w:rPr>
          <w:rFonts w:ascii="GHEA Grapalat" w:eastAsia="Times New Roman" w:hAnsi="GHEA Grapalat" w:cs="Sylfaen"/>
          <w:sz w:val="20"/>
          <w:szCs w:val="24"/>
        </w:rPr>
        <w:t>սույն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հրավերի</w:t>
      </w:r>
      <w:r w:rsidRPr="00DD6085">
        <w:rPr>
          <w:rFonts w:ascii="GHEA Grapalat" w:eastAsia="Times New Roman" w:hAnsi="GHEA Grapalat" w:cs="Sylfaen"/>
          <w:sz w:val="20"/>
          <w:szCs w:val="24"/>
          <w:lang w:val="es-ES"/>
        </w:rPr>
        <w:t xml:space="preserve"> 3-</w:t>
      </w:r>
      <w:r w:rsidRPr="00DD6085">
        <w:rPr>
          <w:rFonts w:ascii="GHEA Grapalat" w:eastAsia="Times New Roman" w:hAnsi="GHEA Grapalat" w:cs="Sylfaen"/>
          <w:sz w:val="20"/>
          <w:szCs w:val="24"/>
        </w:rPr>
        <w:t>րդ</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հավելվածով</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նախատեսված</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գրությունը</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որին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կցվում</w:t>
      </w:r>
      <w:r w:rsidRPr="00DD6085">
        <w:rPr>
          <w:rFonts w:ascii="GHEA Grapalat" w:eastAsia="Times New Roman" w:hAnsi="GHEA Grapalat" w:cs="Sylfaen"/>
          <w:sz w:val="20"/>
          <w:szCs w:val="24"/>
          <w:lang w:val="es-ES"/>
        </w:rPr>
        <w:t xml:space="preserve"> է իր կողմից հաստատված` </w:t>
      </w:r>
      <w:r w:rsidRPr="00DD6085">
        <w:rPr>
          <w:rFonts w:ascii="GHEA Grapalat" w:eastAsia="Times New Roman" w:hAnsi="GHEA Grapalat" w:cs="Sylfaen"/>
          <w:sz w:val="20"/>
          <w:szCs w:val="24"/>
          <w:lang w:val="en-US"/>
        </w:rPr>
        <w:t>առաջարկվող</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ապրանքի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Times New Roman"/>
          <w:sz w:val="20"/>
          <w:szCs w:val="20"/>
          <w:lang w:val="hy-AM" w:eastAsia="x-none"/>
        </w:rPr>
        <w:t>ամբողջական նկարագիրը</w:t>
      </w:r>
      <w:r w:rsidRPr="00DD6085">
        <w:rPr>
          <w:rFonts w:ascii="GHEA Grapalat" w:eastAsia="Times New Roman" w:hAnsi="GHEA Grapalat" w:cs="Times New Roman"/>
          <w:sz w:val="20"/>
          <w:szCs w:val="20"/>
          <w:lang w:val="es-ES" w:eastAsia="x-none"/>
        </w:rPr>
        <w:t xml:space="preserve">` </w:t>
      </w:r>
      <w:r w:rsidRPr="00DD6085">
        <w:rPr>
          <w:rFonts w:ascii="GHEA Grapalat" w:eastAsia="Times New Roman" w:hAnsi="GHEA Grapalat" w:cs="Times New Roman"/>
          <w:sz w:val="20"/>
          <w:szCs w:val="20"/>
          <w:lang w:val="en-US" w:eastAsia="x-none"/>
        </w:rPr>
        <w:t>համաձայն</w:t>
      </w:r>
      <w:r w:rsidRPr="00DD6085">
        <w:rPr>
          <w:rFonts w:ascii="GHEA Grapalat" w:eastAsia="Times New Roman" w:hAnsi="GHEA Grapalat" w:cs="Times New Roman"/>
          <w:sz w:val="20"/>
          <w:szCs w:val="20"/>
          <w:lang w:val="es-ES" w:eastAsia="x-none"/>
        </w:rPr>
        <w:t xml:space="preserve"> </w:t>
      </w:r>
      <w:r w:rsidRPr="00DD6085">
        <w:rPr>
          <w:rFonts w:ascii="GHEA Grapalat" w:eastAsia="Times New Roman" w:hAnsi="GHEA Grapalat" w:cs="Times New Roman"/>
          <w:sz w:val="20"/>
          <w:szCs w:val="20"/>
          <w:lang w:val="en-US" w:eastAsia="x-none"/>
        </w:rPr>
        <w:t>հավելված</w:t>
      </w:r>
      <w:r w:rsidRPr="00DD6085">
        <w:rPr>
          <w:rFonts w:ascii="GHEA Grapalat" w:eastAsia="Times New Roman" w:hAnsi="GHEA Grapalat" w:cs="Times New Roman"/>
          <w:sz w:val="20"/>
          <w:szCs w:val="20"/>
          <w:lang w:val="es-ES" w:eastAsia="x-none"/>
        </w:rPr>
        <w:t xml:space="preserve"> N 3.1-</w:t>
      </w:r>
      <w:r w:rsidRPr="00DD6085">
        <w:rPr>
          <w:rFonts w:ascii="GHEA Grapalat" w:eastAsia="Times New Roman" w:hAnsi="GHEA Grapalat" w:cs="Times New Roman"/>
          <w:sz w:val="20"/>
          <w:szCs w:val="20"/>
          <w:lang w:val="en-US" w:eastAsia="x-none"/>
        </w:rPr>
        <w:t>ի</w:t>
      </w:r>
      <w:r w:rsidRPr="00DD6085">
        <w:rPr>
          <w:rFonts w:ascii="GHEA Grapalat" w:eastAsia="Times New Roman" w:hAnsi="GHEA Grapalat" w:cs="Sylfaen"/>
          <w:sz w:val="20"/>
          <w:szCs w:val="24"/>
          <w:lang w:val="es-ES"/>
        </w:rPr>
        <w:t>.</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es-ES"/>
        </w:rPr>
      </w:pPr>
      <w:r w:rsidRPr="00DD6085">
        <w:rPr>
          <w:rFonts w:ascii="GHEA Grapalat" w:eastAsia="Times New Roman" w:hAnsi="GHEA Grapalat" w:cs="Sylfaen"/>
          <w:sz w:val="20"/>
          <w:szCs w:val="24"/>
          <w:lang w:val="af-ZA"/>
        </w:rPr>
        <w:t xml:space="preserve">3.2 Սույն </w:t>
      </w:r>
      <w:r w:rsidRPr="00DD6085">
        <w:rPr>
          <w:rFonts w:ascii="GHEA Grapalat" w:eastAsia="Times New Roman" w:hAnsi="GHEA Grapalat" w:cs="Sylfaen"/>
          <w:sz w:val="20"/>
          <w:szCs w:val="24"/>
        </w:rPr>
        <w:t>հրավերով</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նախատեսված</w:t>
      </w:r>
      <w:r w:rsidRPr="00DD6085">
        <w:rPr>
          <w:rFonts w:ascii="GHEA Grapalat" w:eastAsia="Times New Roman" w:hAnsi="GHEA Grapalat" w:cs="Sylfaen"/>
          <w:sz w:val="20"/>
          <w:szCs w:val="24"/>
          <w:lang w:val="es-ES"/>
        </w:rPr>
        <w:t>` մ</w:t>
      </w:r>
      <w:r w:rsidRPr="00DD6085">
        <w:rPr>
          <w:rFonts w:ascii="GHEA Grapalat" w:eastAsia="Times New Roman" w:hAnsi="GHEA Grapalat" w:cs="Sylfaen"/>
          <w:sz w:val="20"/>
          <w:szCs w:val="24"/>
        </w:rPr>
        <w:t>ասնակցի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կազմած</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փաստաթղթերը</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ստորագրում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է</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rPr>
        <w:t>դրանք</w:t>
      </w:r>
      <w:r w:rsidRPr="00DD6085">
        <w:rPr>
          <w:rFonts w:ascii="GHEA Grapalat" w:eastAsia="Times New Roman" w:hAnsi="GHEA Grapalat" w:cs="Sylfaen"/>
          <w:sz w:val="20"/>
          <w:szCs w:val="24"/>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es-ES"/>
        </w:rPr>
      </w:pPr>
      <w:r w:rsidRPr="00DD6085">
        <w:rPr>
          <w:rFonts w:ascii="GHEA Grapalat" w:eastAsia="Times New Roman" w:hAnsi="GHEA Grapalat" w:cs="Sylfaen"/>
          <w:sz w:val="20"/>
          <w:szCs w:val="24"/>
          <w:lang w:val="es-ES"/>
        </w:rPr>
        <w:t>3.3 Հայտում ներառվող բնօրինակ փաստաթղթերի փոխարեն կարող են ներկայացվել դրանց նոտարական կարգով վավերացված օրինակները։</w:t>
      </w:r>
    </w:p>
    <w:p w:rsidR="00DD6085" w:rsidRPr="00DD6085" w:rsidRDefault="00DD6085" w:rsidP="00DD6085">
      <w:pPr>
        <w:spacing w:after="0" w:line="240" w:lineRule="auto"/>
        <w:jc w:val="center"/>
        <w:rPr>
          <w:rFonts w:ascii="GHEA Grapalat" w:eastAsia="Times New Roman" w:hAnsi="GHEA Grapalat" w:cs="Times New Roman"/>
          <w:b/>
          <w:sz w:val="20"/>
          <w:szCs w:val="24"/>
          <w:lang w:val="af-ZA"/>
        </w:rPr>
      </w:pPr>
    </w:p>
    <w:p w:rsidR="00DD6085" w:rsidRPr="00DD6085" w:rsidRDefault="00DD6085" w:rsidP="00DD6085">
      <w:pPr>
        <w:spacing w:after="0" w:line="240" w:lineRule="auto"/>
        <w:ind w:firstLine="284"/>
        <w:jc w:val="right"/>
        <w:rPr>
          <w:rFonts w:ascii="GHEA Grapalat" w:eastAsia="Times New Roman" w:hAnsi="GHEA Grapalat" w:cs="Sylfaen"/>
          <w:b/>
          <w:sz w:val="20"/>
          <w:szCs w:val="20"/>
          <w:lang w:val="es-ES" w:eastAsia="ru-RU"/>
        </w:rPr>
      </w:pPr>
    </w:p>
    <w:p w:rsidR="00DD6085" w:rsidRPr="00DD6085" w:rsidRDefault="00DD6085" w:rsidP="00DD6085">
      <w:pPr>
        <w:spacing w:after="0" w:line="240" w:lineRule="auto"/>
        <w:jc w:val="center"/>
        <w:rPr>
          <w:rFonts w:ascii="GHEA Grapalat" w:eastAsia="Times New Roman" w:hAnsi="GHEA Grapalat" w:cs="Sylfaen"/>
          <w:b/>
          <w:sz w:val="20"/>
          <w:szCs w:val="24"/>
          <w:lang w:val="es-ES"/>
        </w:rPr>
      </w:pPr>
      <w:r w:rsidRPr="00DD6085">
        <w:rPr>
          <w:rFonts w:ascii="GHEA Grapalat" w:eastAsia="Times New Roman" w:hAnsi="GHEA Grapalat" w:cs="Times New Roman"/>
          <w:b/>
          <w:sz w:val="20"/>
          <w:szCs w:val="24"/>
          <w:lang w:val="es-ES"/>
        </w:rPr>
        <w:t xml:space="preserve">4. </w:t>
      </w:r>
      <w:r w:rsidRPr="00DD6085">
        <w:rPr>
          <w:rFonts w:ascii="GHEA Grapalat" w:eastAsia="Times New Roman" w:hAnsi="GHEA Grapalat" w:cs="Sylfaen"/>
          <w:b/>
          <w:sz w:val="20"/>
          <w:szCs w:val="24"/>
          <w:lang w:val="es-ES"/>
        </w:rPr>
        <w:t>ՀԱՅՏԸ</w:t>
      </w:r>
      <w:r w:rsidRPr="00DD6085">
        <w:rPr>
          <w:rFonts w:ascii="GHEA Grapalat" w:eastAsia="Times New Roman" w:hAnsi="GHEA Grapalat" w:cs="Arial"/>
          <w:b/>
          <w:sz w:val="20"/>
          <w:szCs w:val="24"/>
          <w:lang w:val="es-ES"/>
        </w:rPr>
        <w:t xml:space="preserve">  </w:t>
      </w:r>
      <w:r w:rsidRPr="00DD6085">
        <w:rPr>
          <w:rFonts w:ascii="GHEA Grapalat" w:eastAsia="Times New Roman" w:hAnsi="GHEA Grapalat" w:cs="Sylfaen"/>
          <w:b/>
          <w:sz w:val="20"/>
          <w:szCs w:val="24"/>
          <w:lang w:val="es-ES"/>
        </w:rPr>
        <w:t>ՊԱՏՐԱՍՏԵԼՈՒ</w:t>
      </w:r>
      <w:r w:rsidRPr="00DD6085">
        <w:rPr>
          <w:rFonts w:ascii="GHEA Grapalat" w:eastAsia="Times New Roman" w:hAnsi="GHEA Grapalat" w:cs="Arial"/>
          <w:b/>
          <w:sz w:val="20"/>
          <w:szCs w:val="24"/>
          <w:lang w:val="es-ES"/>
        </w:rPr>
        <w:t xml:space="preserve">  </w:t>
      </w:r>
      <w:r w:rsidRPr="00DD6085">
        <w:rPr>
          <w:rFonts w:ascii="GHEA Grapalat" w:eastAsia="Times New Roman" w:hAnsi="GHEA Grapalat" w:cs="Sylfaen"/>
          <w:b/>
          <w:sz w:val="20"/>
          <w:szCs w:val="24"/>
          <w:lang w:val="es-ES"/>
        </w:rPr>
        <w:t>ԿԱՐԳԸ</w:t>
      </w:r>
    </w:p>
    <w:p w:rsidR="00DD6085" w:rsidRPr="00DD6085" w:rsidRDefault="00DD6085" w:rsidP="00DD6085">
      <w:pPr>
        <w:spacing w:after="0" w:line="240" w:lineRule="auto"/>
        <w:jc w:val="center"/>
        <w:rPr>
          <w:rFonts w:ascii="GHEA Grapalat" w:eastAsia="Times New Roman" w:hAnsi="GHEA Grapalat" w:cs="Sylfaen"/>
          <w:b/>
          <w:sz w:val="20"/>
          <w:szCs w:val="24"/>
          <w:lang w:val="es-ES"/>
        </w:rPr>
      </w:pPr>
    </w:p>
    <w:p w:rsidR="00DD6085" w:rsidRPr="00DD6085" w:rsidRDefault="00DD6085" w:rsidP="00DD6085">
      <w:pPr>
        <w:spacing w:after="0" w:line="240" w:lineRule="auto"/>
        <w:ind w:firstLine="567"/>
        <w:jc w:val="both"/>
        <w:rPr>
          <w:rFonts w:ascii="GHEA Grapalat" w:eastAsia="Times New Roman" w:hAnsi="GHEA Grapalat" w:cs="Sylfaen"/>
          <w:sz w:val="20"/>
          <w:szCs w:val="20"/>
          <w:lang w:val="es-ES"/>
        </w:rPr>
      </w:pPr>
      <w:r w:rsidRPr="00DD6085">
        <w:rPr>
          <w:rFonts w:ascii="GHEA Grapalat" w:eastAsia="Times New Roman" w:hAnsi="GHEA Grapalat" w:cs="Times New Roman"/>
          <w:sz w:val="20"/>
          <w:szCs w:val="20"/>
          <w:lang w:val="es-ES"/>
        </w:rPr>
        <w:t xml:space="preserve">4.1 </w:t>
      </w:r>
      <w:r w:rsidRPr="00DD6085">
        <w:rPr>
          <w:rFonts w:ascii="GHEA Grapalat" w:eastAsia="Times New Roman" w:hAnsi="GHEA Grapalat" w:cs="Sylfaen"/>
          <w:sz w:val="20"/>
          <w:szCs w:val="20"/>
        </w:rPr>
        <w:t>Մասնակիցը</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rPr>
        <w:t>հայտը</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rPr>
        <w:t>ներկայացնում</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rPr>
        <w:t>է</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rPr>
        <w:t>սույն</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rPr>
        <w:t>հրավերով</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rPr>
        <w:t>սահմանված</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rPr>
        <w:t>կարգով։</w:t>
      </w:r>
      <w:r w:rsidRPr="00DD6085">
        <w:rPr>
          <w:rFonts w:ascii="GHEA Grapalat" w:eastAsia="Times New Roman" w:hAnsi="GHEA Grapalat" w:cs="Sylfaen"/>
          <w:sz w:val="20"/>
          <w:szCs w:val="20"/>
          <w:lang w:val="es-ES"/>
        </w:rPr>
        <w:t xml:space="preserve"> </w:t>
      </w:r>
    </w:p>
    <w:p w:rsidR="00DD6085" w:rsidRPr="00DD6085" w:rsidRDefault="00DD6085" w:rsidP="00DD6085">
      <w:pPr>
        <w:spacing w:after="0" w:line="240" w:lineRule="auto"/>
        <w:ind w:firstLine="567"/>
        <w:jc w:val="both"/>
        <w:rPr>
          <w:rFonts w:ascii="GHEA Grapalat" w:eastAsia="Times New Roman" w:hAnsi="GHEA Grapalat" w:cs="Sylfaen"/>
          <w:sz w:val="20"/>
          <w:szCs w:val="24"/>
          <w:lang w:val="af-ZA"/>
        </w:rPr>
      </w:pPr>
      <w:r w:rsidRPr="00DD6085">
        <w:rPr>
          <w:rFonts w:ascii="GHEA Grapalat" w:eastAsia="Times New Roman" w:hAnsi="GHEA Grapalat" w:cs="Times New Roman"/>
          <w:sz w:val="20"/>
          <w:szCs w:val="20"/>
          <w:lang w:val="en-US"/>
        </w:rPr>
        <w:t>Մ</w:t>
      </w:r>
      <w:r w:rsidRPr="00DD6085">
        <w:rPr>
          <w:rFonts w:ascii="GHEA Grapalat" w:eastAsia="Times New Roman" w:hAnsi="GHEA Grapalat" w:cs="Sylfaen"/>
          <w:sz w:val="20"/>
          <w:szCs w:val="20"/>
          <w:lang w:val="en-US"/>
        </w:rPr>
        <w:t>ասնակցի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առաջարկները</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դրանց</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վերաբերող</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փաստաթղթերը</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դրվում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են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ծրարի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մեջ</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որը</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սոսնձում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է</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այն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ներկայացնողը</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Ծրարում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ներառված</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փաստաթղթերը</w:t>
      </w:r>
      <w:r w:rsidRPr="00DD6085">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n-US"/>
        </w:rPr>
        <w:t>կազմվում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են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բնօրինակից</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w:t>
      </w:r>
      <w:r w:rsidRPr="00DD6085">
        <w:rPr>
          <w:rFonts w:ascii="GHEA Grapalat" w:eastAsia="Times New Roman" w:hAnsi="GHEA Grapalat" w:cs="Sylfaen"/>
          <w:sz w:val="20"/>
          <w:szCs w:val="20"/>
          <w:lang w:val="es-ES"/>
        </w:rPr>
        <w:lastRenderedPageBreak/>
        <w:t xml:space="preserve">դեպքում ներկայացվում է դրանց` բնօրինակից պատճենահանված տարբերակը/ </w:t>
      </w:r>
      <w:r w:rsidRPr="00DD6085">
        <w:rPr>
          <w:rFonts w:ascii="GHEA Grapalat" w:eastAsia="Times New Roman" w:hAnsi="GHEA Grapalat" w:cs="Sylfaen"/>
          <w:sz w:val="20"/>
          <w:szCs w:val="20"/>
          <w:lang w:val="en-US"/>
        </w:rPr>
        <w:t>և</w:t>
      </w:r>
      <w:r w:rsidRPr="00DD6085">
        <w:rPr>
          <w:rFonts w:ascii="GHEA Grapalat" w:eastAsia="Times New Roman" w:hAnsi="GHEA Grapalat" w:cs="Times New Roman"/>
          <w:sz w:val="20"/>
          <w:szCs w:val="20"/>
          <w:lang w:val="es-ES"/>
        </w:rPr>
        <w:t xml:space="preserve"> </w:t>
      </w:r>
      <w:r w:rsidR="003A1301">
        <w:rPr>
          <w:rFonts w:ascii="GHEA Grapalat" w:eastAsia="Times New Roman" w:hAnsi="GHEA Grapalat" w:cs="Times New Roman"/>
          <w:sz w:val="20"/>
          <w:szCs w:val="20"/>
          <w:lang w:val="es-ES"/>
        </w:rPr>
        <w:t xml:space="preserve">2 </w:t>
      </w:r>
      <w:r w:rsidRPr="00DD6085">
        <w:rPr>
          <w:rFonts w:ascii="GHEA Grapalat" w:eastAsia="Times New Roman" w:hAnsi="GHEA Grapalat" w:cs="Times New Roman"/>
          <w:sz w:val="20"/>
          <w:szCs w:val="20"/>
          <w:lang w:val="en-US"/>
        </w:rPr>
        <w:t>օրինակ</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պատճեններից</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Փաստաթղթերի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փաթեթների</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վրա</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համապատասխանաբար</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գրվում</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են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բնօրինակ</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և</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պատճեն</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0"/>
          <w:lang w:val="en-US"/>
        </w:rPr>
        <w:t>բառերը</w:t>
      </w: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Sylfaen"/>
          <w:sz w:val="20"/>
          <w:szCs w:val="24"/>
        </w:rPr>
        <w:t>Հայտում</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ներառվող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բնօրինակ</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փաստաթղթերի</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փոխարեն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կարող</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են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ներկայացվել</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դրանց</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նոտարական</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կարգով</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վավերացված</w:t>
      </w:r>
      <w:r w:rsidRPr="00DD6085">
        <w:rPr>
          <w:rFonts w:ascii="GHEA Grapalat" w:eastAsia="Times New Roman" w:hAnsi="GHEA Grapalat" w:cs="Sylfaen"/>
          <w:sz w:val="20"/>
          <w:szCs w:val="24"/>
          <w:lang w:val="af-ZA"/>
        </w:rPr>
        <w:t xml:space="preserve"> </w:t>
      </w:r>
      <w:r w:rsidRPr="00DD6085">
        <w:rPr>
          <w:rFonts w:ascii="GHEA Grapalat" w:eastAsia="Times New Roman" w:hAnsi="GHEA Grapalat" w:cs="Sylfaen"/>
          <w:sz w:val="20"/>
          <w:szCs w:val="24"/>
        </w:rPr>
        <w:t>օրինակները։</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r w:rsidRPr="00DD6085">
        <w:rPr>
          <w:rFonts w:ascii="GHEA Grapalat" w:eastAsia="Times New Roman" w:hAnsi="GHEA Grapalat" w:cs="Sylfaen"/>
          <w:sz w:val="20"/>
          <w:szCs w:val="20"/>
          <w:lang w:val="en-US"/>
        </w:rPr>
        <w:t>Ծրարը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և</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սույն</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հրավերով</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նախատեսված</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մ</w:t>
      </w:r>
      <w:r w:rsidRPr="00DD6085">
        <w:rPr>
          <w:rFonts w:ascii="GHEA Grapalat" w:eastAsia="Times New Roman" w:hAnsi="GHEA Grapalat" w:cs="Sylfaen"/>
          <w:sz w:val="20"/>
          <w:szCs w:val="20"/>
          <w:lang w:val="en-US"/>
        </w:rPr>
        <w:t>ասնակցի</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կազմած</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փաստաթղթերն</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ստորագրում</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է</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դրանք</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ներկայացնող</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անձը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կամ</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վերջինիս</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լիազորված</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անձը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այսուհետ</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գործակալ</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Եթե</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հայտը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ներկայացնում</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է</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գործակալը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ապա</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հայտով</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ներկայացվում</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է</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վերջինիս</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այդ</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լիազորությունը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վերապահված</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լինելու</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մասին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փաստաթուղթ</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720"/>
        <w:jc w:val="both"/>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 xml:space="preserve">4.2 </w:t>
      </w:r>
      <w:r w:rsidRPr="00DD6085">
        <w:rPr>
          <w:rFonts w:ascii="GHEA Grapalat" w:eastAsia="Times New Roman" w:hAnsi="GHEA Grapalat" w:cs="Sylfaen"/>
          <w:sz w:val="20"/>
          <w:szCs w:val="20"/>
          <w:lang w:val="en-US"/>
        </w:rPr>
        <w:t>Սույն</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հրահանգի</w:t>
      </w:r>
      <w:r w:rsidRPr="00DD6085">
        <w:rPr>
          <w:rFonts w:ascii="GHEA Grapalat" w:eastAsia="Times New Roman" w:hAnsi="GHEA Grapalat" w:cs="Times New Roman"/>
          <w:sz w:val="20"/>
          <w:szCs w:val="20"/>
          <w:lang w:val="af-ZA"/>
        </w:rPr>
        <w:t xml:space="preserve"> 4.1 </w:t>
      </w:r>
      <w:r w:rsidRPr="00DD6085">
        <w:rPr>
          <w:rFonts w:ascii="GHEA Grapalat" w:eastAsia="Times New Roman" w:hAnsi="GHEA Grapalat" w:cs="Times New Roman"/>
          <w:sz w:val="20"/>
          <w:szCs w:val="20"/>
          <w:lang w:val="en-US"/>
        </w:rPr>
        <w:t>կետում</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նշված</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ծրարի</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վրա</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հայտը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կազմելու</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լեզվով</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նշվում</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են</w:t>
      </w:r>
      <w:r w:rsidRPr="00DD6085">
        <w:rPr>
          <w:rFonts w:ascii="GHEA Grapalat" w:eastAsia="Times New Roman" w:hAnsi="GHEA Grapalat" w:cs="Times New Roman"/>
          <w:sz w:val="20"/>
          <w:szCs w:val="20"/>
          <w:lang w:val="af-ZA"/>
        </w:rPr>
        <w:t xml:space="preserve">` </w:t>
      </w:r>
    </w:p>
    <w:p w:rsidR="00DD6085" w:rsidRPr="00DD6085" w:rsidRDefault="00DD6085" w:rsidP="00DD6085">
      <w:pPr>
        <w:spacing w:after="0" w:line="240" w:lineRule="auto"/>
        <w:ind w:firstLine="720"/>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 xml:space="preserve">1) </w:t>
      </w:r>
      <w:r w:rsidRPr="00DD6085">
        <w:rPr>
          <w:rFonts w:ascii="GHEA Grapalat" w:eastAsia="Times New Roman" w:hAnsi="GHEA Grapalat" w:cs="Times New Roman"/>
          <w:sz w:val="20"/>
          <w:szCs w:val="20"/>
          <w:lang w:val="en-US"/>
        </w:rPr>
        <w:t>պ</w:t>
      </w:r>
      <w:r w:rsidRPr="00DD6085">
        <w:rPr>
          <w:rFonts w:ascii="GHEA Grapalat" w:eastAsia="Times New Roman" w:hAnsi="GHEA Grapalat" w:cs="Sylfaen"/>
          <w:sz w:val="20"/>
          <w:szCs w:val="20"/>
          <w:lang w:val="en-US"/>
        </w:rPr>
        <w:t>ատվիրատուի</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անվանումը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և</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հայտի</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ներկայացման</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վայրը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հասցեն</w:t>
      </w:r>
      <w:r w:rsidRPr="00DD6085">
        <w:rPr>
          <w:rFonts w:ascii="GHEA Grapalat" w:eastAsia="Times New Roman" w:hAnsi="GHEA Grapalat" w:cs="Times New Roman"/>
          <w:sz w:val="20"/>
          <w:szCs w:val="20"/>
          <w:lang w:val="af-ZA"/>
        </w:rPr>
        <w:t>).</w:t>
      </w:r>
    </w:p>
    <w:p w:rsidR="00DD6085" w:rsidRPr="00DD6085" w:rsidRDefault="00DD6085" w:rsidP="00DD6085">
      <w:pPr>
        <w:spacing w:after="0" w:line="240" w:lineRule="auto"/>
        <w:ind w:firstLine="720"/>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 xml:space="preserve">2) </w:t>
      </w:r>
      <w:r w:rsidRPr="00DD6085">
        <w:rPr>
          <w:rFonts w:ascii="GHEA Grapalat" w:eastAsia="Times New Roman" w:hAnsi="GHEA Grapalat" w:cs="Times New Roman"/>
          <w:sz w:val="20"/>
          <w:szCs w:val="20"/>
          <w:lang w:val="en-US"/>
        </w:rPr>
        <w:t>գնանշման</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Times New Roman"/>
          <w:sz w:val="20"/>
          <w:szCs w:val="20"/>
          <w:lang w:val="en-US"/>
        </w:rPr>
        <w:t>հարցման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ծածկագիրը</w:t>
      </w:r>
      <w:r w:rsidRPr="00DD6085">
        <w:rPr>
          <w:rFonts w:ascii="GHEA Grapalat" w:eastAsia="Times New Roman" w:hAnsi="GHEA Grapalat" w:cs="Times New Roman"/>
          <w:sz w:val="20"/>
          <w:szCs w:val="20"/>
          <w:lang w:val="af-ZA"/>
        </w:rPr>
        <w:t>.</w:t>
      </w:r>
    </w:p>
    <w:p w:rsidR="00DD6085" w:rsidRPr="00DD6085" w:rsidRDefault="00DD6085" w:rsidP="00DD6085">
      <w:pPr>
        <w:spacing w:after="0" w:line="240" w:lineRule="auto"/>
        <w:ind w:firstLine="720"/>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3) «</w:t>
      </w:r>
      <w:r w:rsidRPr="00DD6085">
        <w:rPr>
          <w:rFonts w:ascii="GHEA Grapalat" w:eastAsia="Times New Roman" w:hAnsi="GHEA Grapalat" w:cs="Sylfaen"/>
          <w:sz w:val="20"/>
          <w:szCs w:val="20"/>
          <w:lang w:val="en-US"/>
        </w:rPr>
        <w:t>չբացել</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մինչև</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հայտերի</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բացման</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նիստը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բառերը</w:t>
      </w:r>
      <w:r w:rsidRPr="00DD6085">
        <w:rPr>
          <w:rFonts w:ascii="GHEA Grapalat" w:eastAsia="Times New Roman" w:hAnsi="GHEA Grapalat" w:cs="Times New Roman"/>
          <w:sz w:val="20"/>
          <w:szCs w:val="20"/>
          <w:lang w:val="af-ZA"/>
        </w:rPr>
        <w:t>.</w:t>
      </w:r>
    </w:p>
    <w:p w:rsidR="00DD6085" w:rsidRPr="00DD6085" w:rsidRDefault="00DD6085" w:rsidP="00DD6085">
      <w:pPr>
        <w:spacing w:after="0" w:line="240" w:lineRule="auto"/>
        <w:ind w:firstLine="720"/>
        <w:rPr>
          <w:rFonts w:ascii="GHEA Grapalat" w:eastAsia="Times New Roman" w:hAnsi="GHEA Grapalat" w:cs="Times New Roman"/>
          <w:sz w:val="20"/>
          <w:szCs w:val="20"/>
          <w:lang w:val="af-ZA"/>
        </w:rPr>
      </w:pPr>
      <w:r w:rsidRPr="00DD6085">
        <w:rPr>
          <w:rFonts w:ascii="GHEA Grapalat" w:eastAsia="Times New Roman" w:hAnsi="GHEA Grapalat" w:cs="Times New Roman"/>
          <w:sz w:val="20"/>
          <w:szCs w:val="20"/>
          <w:lang w:val="af-ZA"/>
        </w:rPr>
        <w:t xml:space="preserve">4) </w:t>
      </w:r>
      <w:r w:rsidRPr="00DD6085">
        <w:rPr>
          <w:rFonts w:ascii="GHEA Grapalat" w:eastAsia="Times New Roman" w:hAnsi="GHEA Grapalat" w:cs="Times New Roman"/>
          <w:sz w:val="20"/>
          <w:szCs w:val="20"/>
          <w:lang w:val="en-US"/>
        </w:rPr>
        <w:t>մ</w:t>
      </w:r>
      <w:r w:rsidRPr="00DD6085">
        <w:rPr>
          <w:rFonts w:ascii="GHEA Grapalat" w:eastAsia="Times New Roman" w:hAnsi="GHEA Grapalat" w:cs="Sylfaen"/>
          <w:sz w:val="20"/>
          <w:szCs w:val="20"/>
          <w:lang w:val="en-US"/>
        </w:rPr>
        <w:t>ասնակցի</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անվանումը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անունը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գտնվելու</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վայրը</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և</w:t>
      </w:r>
      <w:r w:rsidRPr="00DD6085">
        <w:rPr>
          <w:rFonts w:ascii="GHEA Grapalat" w:eastAsia="Times New Roman" w:hAnsi="GHEA Grapalat" w:cs="Times New Roman"/>
          <w:sz w:val="20"/>
          <w:szCs w:val="20"/>
          <w:lang w:val="af-ZA"/>
        </w:rPr>
        <w:t xml:space="preserve"> </w:t>
      </w:r>
      <w:r w:rsidRPr="00DD6085">
        <w:rPr>
          <w:rFonts w:ascii="GHEA Grapalat" w:eastAsia="Times New Roman" w:hAnsi="GHEA Grapalat" w:cs="Sylfaen"/>
          <w:sz w:val="20"/>
          <w:szCs w:val="20"/>
          <w:lang w:val="en-US"/>
        </w:rPr>
        <w:t>հեռախոսահամարը</w:t>
      </w:r>
      <w:r w:rsidRPr="00DD6085">
        <w:rPr>
          <w:rFonts w:ascii="GHEA Grapalat" w:eastAsia="Times New Roman" w:hAnsi="GHEA Grapalat" w:cs="Times New Roman"/>
          <w:sz w:val="20"/>
          <w:szCs w:val="20"/>
          <w:lang w:val="af-ZA"/>
        </w:rPr>
        <w:t>:</w:t>
      </w:r>
    </w:p>
    <w:p w:rsidR="00DD6085" w:rsidRPr="00DD6085" w:rsidRDefault="00DD6085" w:rsidP="00DD6085">
      <w:pPr>
        <w:spacing w:after="0" w:line="240" w:lineRule="auto"/>
        <w:ind w:firstLine="720"/>
        <w:jc w:val="both"/>
        <w:rPr>
          <w:rFonts w:ascii="GHEA Grapalat" w:eastAsia="Times New Roman" w:hAnsi="GHEA Grapalat" w:cs="Sylfaen"/>
          <w:sz w:val="20"/>
          <w:szCs w:val="20"/>
          <w:lang w:val="af-ZA"/>
        </w:rPr>
      </w:pPr>
      <w:r w:rsidRPr="00DD6085">
        <w:rPr>
          <w:rFonts w:ascii="GHEA Grapalat" w:eastAsia="Times New Roman" w:hAnsi="GHEA Grapalat" w:cs="Sylfaen"/>
          <w:sz w:val="20"/>
          <w:szCs w:val="20"/>
          <w:lang w:val="af-ZA"/>
        </w:rPr>
        <w:t xml:space="preserve">4.3 </w:t>
      </w:r>
      <w:r w:rsidRPr="00DD6085">
        <w:rPr>
          <w:rFonts w:ascii="GHEA Grapalat" w:eastAsia="Times New Roman" w:hAnsi="GHEA Grapalat" w:cs="Sylfaen"/>
          <w:sz w:val="20"/>
          <w:szCs w:val="20"/>
          <w:lang w:val="en-US"/>
        </w:rPr>
        <w:t>Սույն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հրահանգի</w:t>
      </w:r>
      <w:r w:rsidRPr="00DD6085">
        <w:rPr>
          <w:rFonts w:ascii="GHEA Grapalat" w:eastAsia="Times New Roman" w:hAnsi="GHEA Grapalat" w:cs="Sylfaen"/>
          <w:sz w:val="20"/>
          <w:szCs w:val="20"/>
          <w:lang w:val="af-ZA"/>
        </w:rPr>
        <w:t xml:space="preserve"> 4.1 </w:t>
      </w:r>
      <w:r w:rsidRPr="00DD6085">
        <w:rPr>
          <w:rFonts w:ascii="GHEA Grapalat" w:eastAsia="Times New Roman" w:hAnsi="GHEA Grapalat" w:cs="Sylfaen"/>
          <w:sz w:val="20"/>
          <w:szCs w:val="20"/>
          <w:lang w:val="en-US"/>
        </w:rPr>
        <w:t>և</w:t>
      </w:r>
      <w:r w:rsidRPr="00DD6085">
        <w:rPr>
          <w:rFonts w:ascii="GHEA Grapalat" w:eastAsia="Times New Roman" w:hAnsi="GHEA Grapalat" w:cs="Sylfaen"/>
          <w:sz w:val="20"/>
          <w:szCs w:val="20"/>
          <w:lang w:val="af-ZA"/>
        </w:rPr>
        <w:t xml:space="preserve"> 4.2 </w:t>
      </w:r>
      <w:r w:rsidRPr="00DD6085">
        <w:rPr>
          <w:rFonts w:ascii="GHEA Grapalat" w:eastAsia="Times New Roman" w:hAnsi="GHEA Grapalat" w:cs="Sylfaen"/>
          <w:sz w:val="20"/>
          <w:szCs w:val="20"/>
          <w:lang w:val="en-US"/>
        </w:rPr>
        <w:t>կետերի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պահանջներին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չհամապատասխանող</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հայտերը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հանձնաժողովը</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հայտերի</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բացման</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նիստում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մերժում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է</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և</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նույնությամբ</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վերադարձնում</w:t>
      </w:r>
      <w:r w:rsidRPr="00DD6085">
        <w:rPr>
          <w:rFonts w:ascii="GHEA Grapalat" w:eastAsia="Times New Roman" w:hAnsi="GHEA Grapalat" w:cs="Sylfaen"/>
          <w:sz w:val="20"/>
          <w:szCs w:val="20"/>
          <w:lang w:val="af-ZA"/>
        </w:rPr>
        <w:t xml:space="preserve"> </w:t>
      </w:r>
      <w:r w:rsidRPr="00DD6085">
        <w:rPr>
          <w:rFonts w:ascii="GHEA Grapalat" w:eastAsia="Times New Roman" w:hAnsi="GHEA Grapalat" w:cs="Sylfaen"/>
          <w:sz w:val="20"/>
          <w:szCs w:val="20"/>
          <w:lang w:val="en-US"/>
        </w:rPr>
        <w:t>ներկայացնողին</w:t>
      </w:r>
      <w:r w:rsidRPr="00DD6085">
        <w:rPr>
          <w:rFonts w:ascii="GHEA Grapalat" w:eastAsia="Times New Roman" w:hAnsi="GHEA Grapalat" w:cs="Sylfaen"/>
          <w:sz w:val="20"/>
          <w:szCs w:val="20"/>
          <w:lang w:val="af-ZA"/>
        </w:rPr>
        <w:t>:</w:t>
      </w:r>
    </w:p>
    <w:p w:rsidR="00DD6085" w:rsidRPr="00DD6085" w:rsidRDefault="00DD6085" w:rsidP="00DD6085">
      <w:pPr>
        <w:spacing w:after="0" w:line="240" w:lineRule="auto"/>
        <w:ind w:firstLine="284"/>
        <w:jc w:val="right"/>
        <w:rPr>
          <w:rFonts w:ascii="GHEA Grapalat" w:eastAsia="Times New Roman" w:hAnsi="GHEA Grapalat" w:cs="Sylfaen"/>
          <w:b/>
          <w:sz w:val="20"/>
          <w:szCs w:val="20"/>
          <w:lang w:val="es-ES" w:eastAsia="ru-RU"/>
        </w:rPr>
      </w:pPr>
    </w:p>
    <w:p w:rsidR="00DD6085" w:rsidRPr="00DD6085" w:rsidRDefault="00DD6085" w:rsidP="00DD6085">
      <w:pPr>
        <w:spacing w:after="0" w:line="240" w:lineRule="auto"/>
        <w:ind w:firstLine="284"/>
        <w:jc w:val="right"/>
        <w:rPr>
          <w:rFonts w:ascii="GHEA Grapalat" w:eastAsia="Times New Roman" w:hAnsi="GHEA Grapalat" w:cs="Sylfaen"/>
          <w:b/>
          <w:sz w:val="20"/>
          <w:szCs w:val="20"/>
          <w:lang w:val="es-ES" w:eastAsia="ru-RU"/>
        </w:rPr>
      </w:pPr>
    </w:p>
    <w:p w:rsidR="00DD6085" w:rsidRPr="00DD6085" w:rsidRDefault="00DD6085" w:rsidP="00DD6085">
      <w:pPr>
        <w:spacing w:after="0" w:line="240" w:lineRule="auto"/>
        <w:ind w:firstLine="284"/>
        <w:jc w:val="right"/>
        <w:rPr>
          <w:rFonts w:ascii="GHEA Grapalat" w:eastAsia="Times New Roman" w:hAnsi="GHEA Grapalat" w:cs="Sylfaen"/>
          <w:b/>
          <w:sz w:val="20"/>
          <w:szCs w:val="20"/>
          <w:lang w:val="es-ES" w:eastAsia="ru-RU"/>
        </w:rPr>
      </w:pPr>
    </w:p>
    <w:p w:rsidR="00DD6085" w:rsidRPr="00DD6085" w:rsidRDefault="00DD6085" w:rsidP="00DD6085">
      <w:pPr>
        <w:spacing w:after="0" w:line="240" w:lineRule="auto"/>
        <w:ind w:firstLine="284"/>
        <w:jc w:val="right"/>
        <w:rPr>
          <w:rFonts w:ascii="GHEA Grapalat" w:eastAsia="Times New Roman" w:hAnsi="GHEA Grapalat" w:cs="Sylfaen"/>
          <w:b/>
          <w:sz w:val="20"/>
          <w:szCs w:val="20"/>
          <w:lang w:val="es-ES" w:eastAsia="ru-RU"/>
        </w:rPr>
      </w:pPr>
      <w:r w:rsidRPr="00DD6085">
        <w:rPr>
          <w:rFonts w:ascii="GHEA Grapalat" w:eastAsia="Times New Roman" w:hAnsi="GHEA Grapalat" w:cs="Sylfaen"/>
          <w:b/>
          <w:sz w:val="20"/>
          <w:szCs w:val="20"/>
          <w:lang w:val="es-ES" w:eastAsia="ru-RU"/>
        </w:rPr>
        <w:br w:type="page"/>
      </w:r>
    </w:p>
    <w:p w:rsidR="00DD6085" w:rsidRPr="00DD6085" w:rsidRDefault="00DD6085" w:rsidP="00DD6085">
      <w:pPr>
        <w:spacing w:after="0" w:line="240" w:lineRule="auto"/>
        <w:ind w:firstLine="284"/>
        <w:jc w:val="right"/>
        <w:rPr>
          <w:rFonts w:ascii="GHEA Grapalat" w:eastAsia="Times New Roman" w:hAnsi="GHEA Grapalat" w:cs="Sylfaen"/>
          <w:b/>
          <w:sz w:val="20"/>
          <w:szCs w:val="20"/>
          <w:lang w:val="es-ES" w:eastAsia="ru-RU"/>
        </w:rPr>
      </w:pPr>
    </w:p>
    <w:p w:rsidR="00DD6085" w:rsidRPr="00DD6085" w:rsidRDefault="00DD6085" w:rsidP="00DD6085">
      <w:pPr>
        <w:spacing w:after="0" w:line="240" w:lineRule="auto"/>
        <w:ind w:firstLine="284"/>
        <w:jc w:val="right"/>
        <w:rPr>
          <w:rFonts w:ascii="GHEA Grapalat" w:eastAsia="Times New Roman" w:hAnsi="GHEA Grapalat" w:cs="Arial"/>
          <w:b/>
          <w:sz w:val="20"/>
          <w:szCs w:val="20"/>
          <w:lang w:val="es-ES" w:eastAsia="ru-RU"/>
        </w:rPr>
      </w:pPr>
      <w:r w:rsidRPr="00DD6085">
        <w:rPr>
          <w:rFonts w:ascii="GHEA Grapalat" w:eastAsia="Times New Roman" w:hAnsi="GHEA Grapalat" w:cs="Sylfaen"/>
          <w:b/>
          <w:sz w:val="20"/>
          <w:szCs w:val="20"/>
          <w:lang w:val="es-ES" w:eastAsia="ru-RU"/>
        </w:rPr>
        <w:t>Հավելված</w:t>
      </w:r>
      <w:r w:rsidRPr="00DD6085">
        <w:rPr>
          <w:rFonts w:ascii="GHEA Grapalat" w:eastAsia="Times New Roman" w:hAnsi="GHEA Grapalat" w:cs="Arial"/>
          <w:b/>
          <w:sz w:val="20"/>
          <w:szCs w:val="20"/>
          <w:lang w:val="es-ES" w:eastAsia="ru-RU"/>
        </w:rPr>
        <w:t xml:space="preserve">  N 1</w:t>
      </w:r>
    </w:p>
    <w:p w:rsidR="00DD6085" w:rsidRPr="00DD6085" w:rsidRDefault="00B439D7" w:rsidP="00DD6085">
      <w:pPr>
        <w:spacing w:after="0" w:line="240" w:lineRule="auto"/>
        <w:ind w:firstLine="567"/>
        <w:jc w:val="right"/>
        <w:rPr>
          <w:rFonts w:ascii="GHEA Grapalat" w:eastAsia="Times New Roman" w:hAnsi="GHEA Grapalat" w:cs="Arial"/>
          <w:b/>
          <w:sz w:val="20"/>
          <w:szCs w:val="20"/>
          <w:lang w:val="es-ES" w:eastAsia="x-none"/>
        </w:rPr>
      </w:pPr>
      <w:r w:rsidRPr="00B439D7">
        <w:rPr>
          <w:rFonts w:ascii="GHEA Grapalat" w:eastAsia="Times New Roman" w:hAnsi="GHEA Grapalat" w:cs="Sylfaen"/>
          <w:b/>
          <w:sz w:val="20"/>
          <w:szCs w:val="20"/>
          <w:lang w:val="es-ES" w:eastAsia="x-none"/>
        </w:rPr>
        <w:t>ՎՁՄ-ԶՀ-ԳՀԱՊՁԲ</w:t>
      </w:r>
      <w:r w:rsidR="00C64D1F">
        <w:rPr>
          <w:rFonts w:ascii="GHEA Grapalat" w:eastAsia="Times New Roman" w:hAnsi="GHEA Grapalat" w:cs="Sylfaen"/>
          <w:b/>
          <w:sz w:val="20"/>
          <w:szCs w:val="20"/>
          <w:lang w:val="es-ES" w:eastAsia="x-none"/>
        </w:rPr>
        <w:t>-</w:t>
      </w:r>
      <w:r w:rsidR="00C52CAA">
        <w:rPr>
          <w:rFonts w:ascii="GHEA Grapalat" w:eastAsia="Times New Roman" w:hAnsi="GHEA Grapalat" w:cs="Sylfaen"/>
          <w:b/>
          <w:sz w:val="20"/>
          <w:szCs w:val="20"/>
          <w:lang w:val="es-ES" w:eastAsia="x-none"/>
        </w:rPr>
        <w:t xml:space="preserve"> 7/</w:t>
      </w:r>
      <w:r w:rsidRPr="00B439D7">
        <w:rPr>
          <w:rFonts w:ascii="GHEA Grapalat" w:eastAsia="Times New Roman" w:hAnsi="GHEA Grapalat" w:cs="Sylfaen"/>
          <w:b/>
          <w:sz w:val="20"/>
          <w:szCs w:val="20"/>
          <w:lang w:val="es-ES" w:eastAsia="x-none"/>
        </w:rPr>
        <w:t>02</w:t>
      </w:r>
      <w:r w:rsidR="00C64D1F">
        <w:rPr>
          <w:rFonts w:ascii="GHEA Grapalat" w:eastAsia="Times New Roman" w:hAnsi="GHEA Grapalat" w:cs="Sylfaen"/>
          <w:b/>
          <w:sz w:val="20"/>
          <w:szCs w:val="20"/>
          <w:lang w:val="es-ES" w:eastAsia="x-none"/>
        </w:rPr>
        <w:t xml:space="preserve"> </w:t>
      </w:r>
      <w:r w:rsidR="00DD6085" w:rsidRPr="00DD6085">
        <w:rPr>
          <w:rFonts w:ascii="GHEA Grapalat" w:eastAsia="Times New Roman" w:hAnsi="GHEA Grapalat" w:cs="Sylfaen"/>
          <w:b/>
          <w:sz w:val="20"/>
          <w:szCs w:val="20"/>
          <w:lang w:val="es-ES" w:eastAsia="x-none"/>
        </w:rPr>
        <w:t>ծածկագրով</w:t>
      </w:r>
    </w:p>
    <w:p w:rsidR="00DD6085" w:rsidRPr="00DD6085" w:rsidRDefault="00DD6085" w:rsidP="00DD6085">
      <w:pPr>
        <w:spacing w:after="0" w:line="240" w:lineRule="auto"/>
        <w:ind w:firstLine="567"/>
        <w:jc w:val="right"/>
        <w:rPr>
          <w:rFonts w:ascii="GHEA Grapalat" w:eastAsia="Times New Roman" w:hAnsi="GHEA Grapalat" w:cs="Arial"/>
          <w:b/>
          <w:sz w:val="20"/>
          <w:szCs w:val="20"/>
          <w:lang w:val="es-ES" w:eastAsia="x-none"/>
        </w:rPr>
      </w:pPr>
      <w:r w:rsidRPr="00DD6085">
        <w:rPr>
          <w:rFonts w:ascii="GHEA Grapalat" w:eastAsia="Times New Roman" w:hAnsi="GHEA Grapalat" w:cs="Sylfaen"/>
          <w:b/>
          <w:sz w:val="20"/>
          <w:szCs w:val="20"/>
          <w:lang w:val="es-ES" w:eastAsia="x-none"/>
        </w:rPr>
        <w:t>գնանշման հարցման հրավերի</w:t>
      </w:r>
    </w:p>
    <w:p w:rsidR="00DD6085" w:rsidRPr="00DD6085" w:rsidRDefault="00DD6085" w:rsidP="00DD6085">
      <w:pPr>
        <w:spacing w:after="0" w:line="240" w:lineRule="auto"/>
        <w:jc w:val="center"/>
        <w:rPr>
          <w:rFonts w:ascii="GHEA Grapalat" w:eastAsia="Times New Roman" w:hAnsi="GHEA Grapalat" w:cs="Sylfaen"/>
          <w:b/>
          <w:sz w:val="24"/>
          <w:szCs w:val="24"/>
          <w:lang w:val="es-ES"/>
        </w:rPr>
      </w:pPr>
    </w:p>
    <w:p w:rsidR="00DD6085" w:rsidRPr="00DD6085" w:rsidRDefault="00DD6085" w:rsidP="00DD6085">
      <w:pPr>
        <w:spacing w:after="0" w:line="240" w:lineRule="auto"/>
        <w:jc w:val="center"/>
        <w:rPr>
          <w:rFonts w:ascii="GHEA Grapalat" w:eastAsia="Times New Roman" w:hAnsi="GHEA Grapalat" w:cs="Arial"/>
          <w:b/>
          <w:sz w:val="24"/>
          <w:szCs w:val="24"/>
          <w:lang w:val="es-ES"/>
        </w:rPr>
      </w:pPr>
      <w:r w:rsidRPr="00DD6085">
        <w:rPr>
          <w:rFonts w:ascii="GHEA Grapalat" w:eastAsia="Times New Roman" w:hAnsi="GHEA Grapalat" w:cs="Sylfaen"/>
          <w:b/>
          <w:sz w:val="24"/>
          <w:szCs w:val="24"/>
          <w:lang w:val="es-ES"/>
        </w:rPr>
        <w:t>ԴԻՄՈՒՄ-ՀԱՅՏԱՐԱՐՈՒԹՅՈՒՆ*</w:t>
      </w:r>
    </w:p>
    <w:p w:rsidR="00DD6085" w:rsidRPr="00DD6085" w:rsidRDefault="00DD6085" w:rsidP="00DD6085">
      <w:pPr>
        <w:keepNext/>
        <w:spacing w:after="0" w:line="240" w:lineRule="auto"/>
        <w:jc w:val="center"/>
        <w:outlineLvl w:val="5"/>
        <w:rPr>
          <w:rFonts w:ascii="GHEA Grapalat" w:eastAsia="Times New Roman" w:hAnsi="GHEA Grapalat" w:cs="Arial"/>
          <w:b/>
          <w:sz w:val="24"/>
          <w:szCs w:val="24"/>
          <w:lang w:val="es-ES" w:eastAsia="ru-RU"/>
        </w:rPr>
      </w:pPr>
      <w:r w:rsidRPr="00DD6085">
        <w:rPr>
          <w:rFonts w:ascii="GHEA Grapalat" w:eastAsia="Times New Roman" w:hAnsi="GHEA Grapalat" w:cs="Sylfaen"/>
          <w:b/>
          <w:sz w:val="24"/>
          <w:szCs w:val="24"/>
          <w:lang w:val="es-ES" w:eastAsia="ru-RU"/>
        </w:rPr>
        <w:t>գնանշման հարցմանը մասնակցելու</w:t>
      </w:r>
      <w:r w:rsidRPr="00DD6085">
        <w:rPr>
          <w:rFonts w:ascii="GHEA Grapalat" w:eastAsia="Times New Roman" w:hAnsi="GHEA Grapalat" w:cs="Arial"/>
          <w:b/>
          <w:sz w:val="24"/>
          <w:szCs w:val="24"/>
          <w:lang w:val="es-ES" w:eastAsia="ru-RU"/>
        </w:rPr>
        <w:t xml:space="preserve">  </w:t>
      </w:r>
    </w:p>
    <w:p w:rsidR="00DD6085" w:rsidRPr="00DD6085" w:rsidRDefault="00DD6085" w:rsidP="00DD6085">
      <w:pPr>
        <w:spacing w:after="0" w:line="240" w:lineRule="auto"/>
        <w:rPr>
          <w:rFonts w:ascii="Times New Roman" w:eastAsia="Times New Roman" w:hAnsi="Times New Roman" w:cs="Times New Roman"/>
          <w:sz w:val="24"/>
          <w:szCs w:val="24"/>
          <w:lang w:val="es-ES" w:eastAsia="ru-RU"/>
        </w:rPr>
      </w:pPr>
    </w:p>
    <w:p w:rsidR="00DD6085" w:rsidRPr="00DD6085" w:rsidRDefault="00DD6085" w:rsidP="00DD6085">
      <w:pPr>
        <w:spacing w:after="0" w:line="240" w:lineRule="auto"/>
        <w:jc w:val="both"/>
        <w:rPr>
          <w:rFonts w:ascii="GHEA Grapalat" w:eastAsia="Times New Roman" w:hAnsi="GHEA Grapalat" w:cs="Arial"/>
          <w:sz w:val="20"/>
          <w:szCs w:val="20"/>
          <w:lang w:val="es-ES"/>
        </w:rPr>
      </w:pPr>
      <w:r w:rsidRPr="00DD6085">
        <w:rPr>
          <w:rFonts w:ascii="GHEA Grapalat" w:eastAsia="Times New Roman" w:hAnsi="GHEA Grapalat" w:cs="Times New Roman"/>
          <w:u w:val="single"/>
          <w:lang w:val="es-ES"/>
        </w:rPr>
        <w:t xml:space="preserve">                                                             </w:t>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t xml:space="preserve">       </w:t>
      </w:r>
      <w:r w:rsidRPr="00DD6085">
        <w:rPr>
          <w:rFonts w:ascii="GHEA Grapalat" w:eastAsia="Times New Roman" w:hAnsi="GHEA Grapalat" w:cs="Times New Roman"/>
          <w:lang w:val="es-ES"/>
        </w:rPr>
        <w:t xml:space="preserve"> </w:t>
      </w:r>
      <w:r w:rsidRPr="00DD6085">
        <w:rPr>
          <w:rFonts w:ascii="GHEA Grapalat" w:eastAsia="Times New Roman" w:hAnsi="GHEA Grapalat" w:cs="Sylfaen"/>
          <w:sz w:val="20"/>
          <w:szCs w:val="20"/>
          <w:lang w:val="es-ES"/>
        </w:rPr>
        <w:t>հայտնում</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է</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որ</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ցանկություն</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ունի</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մասնակցել</w:t>
      </w:r>
    </w:p>
    <w:p w:rsidR="00DD6085" w:rsidRPr="00DD6085" w:rsidRDefault="00DD6085" w:rsidP="00DD6085">
      <w:pPr>
        <w:spacing w:after="0" w:line="240" w:lineRule="auto"/>
        <w:jc w:val="both"/>
        <w:rPr>
          <w:rFonts w:ascii="GHEA Grapalat" w:eastAsia="Times New Roman" w:hAnsi="GHEA Grapalat" w:cs="Times New Roman"/>
          <w:vertAlign w:val="superscript"/>
          <w:lang w:val="es-ES"/>
        </w:rPr>
      </w:pPr>
      <w:r w:rsidRPr="00DD6085">
        <w:rPr>
          <w:rFonts w:ascii="GHEA Grapalat" w:eastAsia="Times New Roman" w:hAnsi="GHEA Grapalat" w:cs="Times New Roman"/>
          <w:sz w:val="24"/>
          <w:szCs w:val="24"/>
          <w:vertAlign w:val="superscript"/>
          <w:lang w:val="es-ES"/>
        </w:rPr>
        <w:t xml:space="preserve">               </w:t>
      </w:r>
      <w:r w:rsidRPr="00DD6085">
        <w:rPr>
          <w:rFonts w:ascii="GHEA Grapalat" w:eastAsia="Times New Roman" w:hAnsi="GHEA Grapalat" w:cs="Times New Roman"/>
          <w:sz w:val="24"/>
          <w:szCs w:val="24"/>
          <w:lang w:val="es-ES"/>
        </w:rPr>
        <w:t xml:space="preserve">            </w:t>
      </w:r>
      <w:r w:rsidRPr="00DD6085">
        <w:rPr>
          <w:rFonts w:ascii="GHEA Grapalat" w:eastAsia="Times New Roman" w:hAnsi="GHEA Grapalat" w:cs="Sylfaen"/>
          <w:sz w:val="24"/>
          <w:szCs w:val="24"/>
          <w:vertAlign w:val="superscript"/>
          <w:lang w:val="es-ES"/>
        </w:rPr>
        <w:t>մասնակցի</w:t>
      </w:r>
      <w:r w:rsidRPr="00DD6085">
        <w:rPr>
          <w:rFonts w:ascii="GHEA Grapalat" w:eastAsia="Times New Roman" w:hAnsi="GHEA Grapalat" w:cs="Arial"/>
          <w:sz w:val="24"/>
          <w:szCs w:val="24"/>
          <w:vertAlign w:val="superscript"/>
          <w:lang w:val="es-ES"/>
        </w:rPr>
        <w:t xml:space="preserve"> </w:t>
      </w:r>
      <w:r w:rsidRPr="00DD6085">
        <w:rPr>
          <w:rFonts w:ascii="GHEA Grapalat" w:eastAsia="Times New Roman" w:hAnsi="GHEA Grapalat" w:cs="Sylfaen"/>
          <w:sz w:val="24"/>
          <w:szCs w:val="24"/>
          <w:vertAlign w:val="superscript"/>
          <w:lang w:val="es-ES"/>
        </w:rPr>
        <w:t>անվանումը</w:t>
      </w:r>
      <w:r w:rsidRPr="00DD6085">
        <w:rPr>
          <w:rFonts w:ascii="GHEA Grapalat" w:eastAsia="Times New Roman" w:hAnsi="GHEA Grapalat" w:cs="Arial"/>
          <w:sz w:val="24"/>
          <w:szCs w:val="24"/>
          <w:vertAlign w:val="superscript"/>
          <w:lang w:val="es-ES"/>
        </w:rPr>
        <w:t xml:space="preserve"> </w:t>
      </w:r>
    </w:p>
    <w:p w:rsidR="00DD6085" w:rsidRPr="00DD6085" w:rsidRDefault="00DD6085" w:rsidP="00DD6085">
      <w:pPr>
        <w:spacing w:after="0" w:line="240" w:lineRule="auto"/>
        <w:jc w:val="both"/>
        <w:rPr>
          <w:rFonts w:ascii="GHEA Grapalat" w:eastAsia="Times New Roman" w:hAnsi="GHEA Grapalat" w:cs="Times New Roman"/>
          <w:u w:val="single"/>
          <w:lang w:val="es-ES"/>
        </w:rPr>
      </w:pP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lang w:val="es-ES"/>
        </w:rPr>
        <w:t>-</w:t>
      </w:r>
      <w:r w:rsidRPr="00DD6085">
        <w:rPr>
          <w:rFonts w:ascii="GHEA Grapalat" w:eastAsia="Times New Roman" w:hAnsi="GHEA Grapalat" w:cs="Sylfaen"/>
          <w:sz w:val="20"/>
          <w:szCs w:val="20"/>
          <w:lang w:val="es-ES"/>
        </w:rPr>
        <w:t>ի կողմից</w:t>
      </w:r>
      <w:r w:rsidR="00B439D7" w:rsidRPr="00B439D7">
        <w:rPr>
          <w:rFonts w:ascii="Sylfaen" w:hAnsi="Sylfaen" w:cs="Sylfaen"/>
          <w:lang w:val="es-ES"/>
        </w:rPr>
        <w:t xml:space="preserve"> </w:t>
      </w:r>
      <w:r w:rsidR="00C64D1F">
        <w:rPr>
          <w:rFonts w:ascii="GHEA Grapalat" w:eastAsia="Times New Roman" w:hAnsi="GHEA Grapalat" w:cs="Sylfaen"/>
          <w:sz w:val="20"/>
          <w:szCs w:val="20"/>
          <w:lang w:val="es-ES"/>
        </w:rPr>
        <w:t>ՎՁՄ-ԶՀ-ԳՀԱՊՁԲ-7/</w:t>
      </w:r>
      <w:r w:rsidR="00B439D7" w:rsidRPr="00B439D7">
        <w:rPr>
          <w:rFonts w:ascii="GHEA Grapalat" w:eastAsia="Times New Roman" w:hAnsi="GHEA Grapalat" w:cs="Sylfaen"/>
          <w:sz w:val="20"/>
          <w:szCs w:val="20"/>
          <w:lang w:val="es-ES"/>
        </w:rPr>
        <w:t>02</w:t>
      </w:r>
      <w:r w:rsidR="00C64D1F">
        <w:rPr>
          <w:rFonts w:ascii="GHEA Grapalat" w:eastAsia="Times New Roman" w:hAnsi="GHEA Grapalat" w:cs="Sylfaen"/>
          <w:sz w:val="20"/>
          <w:szCs w:val="20"/>
          <w:lang w:val="es-ES"/>
        </w:rPr>
        <w:t xml:space="preserve"> </w:t>
      </w:r>
      <w:r w:rsidRPr="00DD6085">
        <w:rPr>
          <w:rFonts w:ascii="GHEA Grapalat" w:eastAsia="Times New Roman" w:hAnsi="GHEA Grapalat" w:cs="Sylfaen"/>
          <w:sz w:val="20"/>
          <w:szCs w:val="20"/>
          <w:lang w:val="es-ES"/>
        </w:rPr>
        <w:t>ծածկագրով հայտարարված</w:t>
      </w:r>
    </w:p>
    <w:p w:rsidR="00DD6085" w:rsidRPr="00DD6085" w:rsidRDefault="00DD6085" w:rsidP="00DD6085">
      <w:pPr>
        <w:spacing w:after="0" w:line="240" w:lineRule="auto"/>
        <w:jc w:val="both"/>
        <w:rPr>
          <w:rFonts w:ascii="GHEA Grapalat" w:eastAsia="Times New Roman" w:hAnsi="GHEA Grapalat" w:cs="Sylfaen"/>
          <w:sz w:val="24"/>
          <w:szCs w:val="24"/>
          <w:vertAlign w:val="superscript"/>
          <w:lang w:val="es-ES"/>
        </w:rPr>
      </w:pPr>
      <w:r w:rsidRPr="00DD6085">
        <w:rPr>
          <w:rFonts w:ascii="GHEA Grapalat" w:eastAsia="Times New Roman" w:hAnsi="GHEA Grapalat" w:cs="Sylfaen"/>
          <w:sz w:val="24"/>
          <w:szCs w:val="24"/>
          <w:vertAlign w:val="superscript"/>
          <w:lang w:val="es-ES"/>
        </w:rPr>
        <w:t xml:space="preserve">                       պատվիրատուի անվանումը</w:t>
      </w:r>
    </w:p>
    <w:p w:rsidR="00DD6085" w:rsidRPr="00DD6085" w:rsidRDefault="00DD6085" w:rsidP="00DD6085">
      <w:pPr>
        <w:spacing w:after="0" w:line="240" w:lineRule="auto"/>
        <w:jc w:val="both"/>
        <w:rPr>
          <w:rFonts w:ascii="GHEA Grapalat" w:eastAsia="Times New Roman" w:hAnsi="GHEA Grapalat" w:cs="Sylfaen"/>
          <w:sz w:val="20"/>
          <w:szCs w:val="20"/>
          <w:lang w:val="es-ES"/>
        </w:rPr>
      </w:pPr>
      <w:r w:rsidRPr="00DD6085">
        <w:rPr>
          <w:rFonts w:ascii="GHEA Grapalat" w:eastAsia="Times New Roman" w:hAnsi="GHEA Grapalat" w:cs="Sylfaen"/>
          <w:sz w:val="20"/>
          <w:szCs w:val="20"/>
          <w:lang w:val="es-ES"/>
        </w:rPr>
        <w:t xml:space="preserve">գնանշման հարցման </w:t>
      </w:r>
      <w:r w:rsidRPr="00DD6085">
        <w:rPr>
          <w:rFonts w:ascii="GHEA Grapalat" w:eastAsia="Times New Roman" w:hAnsi="GHEA Grapalat" w:cs="Times New Roman"/>
          <w:sz w:val="24"/>
          <w:szCs w:val="24"/>
          <w:u w:val="single"/>
          <w:lang w:val="es-ES"/>
        </w:rPr>
        <w:t xml:space="preserve"> </w:t>
      </w:r>
      <w:r w:rsidRPr="00DD6085">
        <w:rPr>
          <w:rFonts w:ascii="GHEA Grapalat" w:eastAsia="Times New Roman" w:hAnsi="GHEA Grapalat" w:cs="Times New Roman"/>
          <w:sz w:val="24"/>
          <w:szCs w:val="24"/>
          <w:u w:val="single"/>
          <w:lang w:val="es-ES"/>
        </w:rPr>
        <w:tab/>
      </w:r>
      <w:r w:rsidRPr="00DD6085">
        <w:rPr>
          <w:rFonts w:ascii="GHEA Grapalat" w:eastAsia="Times New Roman" w:hAnsi="GHEA Grapalat" w:cs="Times New Roman"/>
          <w:sz w:val="24"/>
          <w:szCs w:val="24"/>
          <w:u w:val="single"/>
          <w:lang w:val="es-ES"/>
        </w:rPr>
        <w:tab/>
      </w:r>
      <w:r w:rsidRPr="00DD6085">
        <w:rPr>
          <w:rFonts w:ascii="GHEA Grapalat" w:eastAsia="Times New Roman" w:hAnsi="GHEA Grapalat" w:cs="Times New Roman"/>
          <w:sz w:val="24"/>
          <w:szCs w:val="24"/>
          <w:u w:val="single"/>
          <w:lang w:val="es-ES"/>
        </w:rPr>
        <w:tab/>
      </w:r>
      <w:r w:rsidRPr="00DD6085">
        <w:rPr>
          <w:rFonts w:ascii="GHEA Grapalat" w:eastAsia="Times New Roman" w:hAnsi="GHEA Grapalat" w:cs="Times New Roman"/>
          <w:sz w:val="24"/>
          <w:szCs w:val="24"/>
          <w:u w:val="single"/>
          <w:lang w:val="es-ES"/>
        </w:rPr>
        <w:tab/>
      </w:r>
      <w:r w:rsidRPr="00DD6085">
        <w:rPr>
          <w:rFonts w:ascii="GHEA Grapalat" w:eastAsia="Times New Roman" w:hAnsi="GHEA Grapalat" w:cs="Times New Roman"/>
          <w:sz w:val="24"/>
          <w:szCs w:val="24"/>
          <w:u w:val="single"/>
          <w:lang w:val="es-ES"/>
        </w:rPr>
        <w:tab/>
        <w:t xml:space="preserve">     </w:t>
      </w:r>
      <w:r w:rsidRPr="00DD6085">
        <w:rPr>
          <w:rFonts w:ascii="GHEA Grapalat" w:eastAsia="Times New Roman" w:hAnsi="GHEA Grapalat" w:cs="Sylfaen"/>
          <w:sz w:val="20"/>
          <w:szCs w:val="20"/>
          <w:lang w:val="es-ES"/>
        </w:rPr>
        <w:t xml:space="preserve"> չափաբաժնին</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չափաբաժիններին</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և</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 xml:space="preserve">հրավերի </w:t>
      </w:r>
    </w:p>
    <w:p w:rsidR="00DD6085" w:rsidRPr="00DD6085" w:rsidRDefault="00DD6085" w:rsidP="00DD6085">
      <w:pPr>
        <w:spacing w:after="0" w:line="240" w:lineRule="auto"/>
        <w:jc w:val="both"/>
        <w:rPr>
          <w:rFonts w:ascii="GHEA Grapalat" w:eastAsia="Times New Roman" w:hAnsi="GHEA Grapalat" w:cs="Times New Roman"/>
          <w:sz w:val="24"/>
          <w:szCs w:val="24"/>
          <w:vertAlign w:val="superscript"/>
          <w:lang w:val="es-ES"/>
        </w:rPr>
      </w:pPr>
      <w:r w:rsidRPr="00DD6085">
        <w:rPr>
          <w:rFonts w:ascii="GHEA Grapalat" w:eastAsia="Times New Roman" w:hAnsi="GHEA Grapalat" w:cs="Sylfaen"/>
          <w:sz w:val="24"/>
          <w:szCs w:val="24"/>
          <w:vertAlign w:val="superscript"/>
          <w:lang w:val="es-ES"/>
        </w:rPr>
        <w:t xml:space="preserve">                                                       չափաբաժնի</w:t>
      </w:r>
      <w:r w:rsidRPr="00DD6085">
        <w:rPr>
          <w:rFonts w:ascii="GHEA Grapalat" w:eastAsia="Times New Roman" w:hAnsi="GHEA Grapalat" w:cs="Arial"/>
          <w:sz w:val="24"/>
          <w:szCs w:val="24"/>
          <w:vertAlign w:val="superscript"/>
          <w:lang w:val="es-ES"/>
        </w:rPr>
        <w:t xml:space="preserve">  (</w:t>
      </w:r>
      <w:r w:rsidRPr="00DD6085">
        <w:rPr>
          <w:rFonts w:ascii="GHEA Grapalat" w:eastAsia="Times New Roman" w:hAnsi="GHEA Grapalat" w:cs="Sylfaen"/>
          <w:sz w:val="24"/>
          <w:szCs w:val="24"/>
          <w:vertAlign w:val="superscript"/>
          <w:lang w:val="es-ES"/>
        </w:rPr>
        <w:t>չափաբաժինների</w:t>
      </w:r>
      <w:r w:rsidRPr="00DD6085">
        <w:rPr>
          <w:rFonts w:ascii="GHEA Grapalat" w:eastAsia="Times New Roman" w:hAnsi="GHEA Grapalat" w:cs="Arial"/>
          <w:sz w:val="24"/>
          <w:szCs w:val="24"/>
          <w:vertAlign w:val="superscript"/>
          <w:lang w:val="es-ES"/>
        </w:rPr>
        <w:t xml:space="preserve">) </w:t>
      </w:r>
      <w:r w:rsidRPr="00DD6085">
        <w:rPr>
          <w:rFonts w:ascii="GHEA Grapalat" w:eastAsia="Times New Roman" w:hAnsi="GHEA Grapalat" w:cs="Sylfaen"/>
          <w:sz w:val="24"/>
          <w:szCs w:val="24"/>
          <w:vertAlign w:val="superscript"/>
          <w:lang w:val="es-ES"/>
        </w:rPr>
        <w:t>համարը</w:t>
      </w:r>
    </w:p>
    <w:p w:rsidR="00DD6085" w:rsidRPr="00DD6085" w:rsidRDefault="00DD6085" w:rsidP="00DD6085">
      <w:pPr>
        <w:spacing w:after="0" w:line="240" w:lineRule="auto"/>
        <w:jc w:val="both"/>
        <w:rPr>
          <w:rFonts w:ascii="GHEA Grapalat" w:eastAsia="Times New Roman" w:hAnsi="GHEA Grapalat" w:cs="Times New Roman"/>
          <w:sz w:val="20"/>
          <w:szCs w:val="20"/>
          <w:lang w:val="es-ES"/>
        </w:rPr>
      </w:pPr>
      <w:r w:rsidRPr="00DD6085">
        <w:rPr>
          <w:rFonts w:ascii="GHEA Grapalat" w:eastAsia="Times New Roman" w:hAnsi="GHEA Grapalat" w:cs="Times New Roman"/>
          <w:sz w:val="24"/>
          <w:szCs w:val="24"/>
          <w:vertAlign w:val="superscript"/>
          <w:lang w:val="es-ES"/>
        </w:rPr>
        <w:t xml:space="preserve"> </w:t>
      </w:r>
      <w:r w:rsidRPr="00DD6085">
        <w:rPr>
          <w:rFonts w:ascii="GHEA Grapalat" w:eastAsia="Times New Roman" w:hAnsi="GHEA Grapalat" w:cs="Sylfaen"/>
          <w:sz w:val="20"/>
          <w:szCs w:val="20"/>
          <w:lang w:val="es-ES"/>
        </w:rPr>
        <w:t>պահանջներին համապատասխան</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ներկայացնում</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է</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հայտ:</w:t>
      </w:r>
    </w:p>
    <w:p w:rsidR="00DD6085" w:rsidRPr="00DD6085" w:rsidRDefault="00DD6085" w:rsidP="00DD6085">
      <w:pPr>
        <w:spacing w:after="0" w:line="240" w:lineRule="auto"/>
        <w:jc w:val="both"/>
        <w:rPr>
          <w:rFonts w:ascii="GHEA Grapalat" w:eastAsia="Times New Roman" w:hAnsi="GHEA Grapalat" w:cs="Times New Roman"/>
          <w:sz w:val="12"/>
          <w:szCs w:val="12"/>
          <w:u w:val="single"/>
          <w:lang w:val="es-ES"/>
        </w:rPr>
      </w:pPr>
    </w:p>
    <w:p w:rsidR="00DD6085" w:rsidRPr="00DD6085" w:rsidRDefault="00DD6085" w:rsidP="00DD6085">
      <w:pPr>
        <w:spacing w:after="0" w:line="240" w:lineRule="auto"/>
        <w:jc w:val="both"/>
        <w:rPr>
          <w:rFonts w:ascii="GHEA Grapalat" w:eastAsia="Times New Roman" w:hAnsi="GHEA Grapalat" w:cs="Sylfaen"/>
          <w:sz w:val="20"/>
          <w:szCs w:val="20"/>
          <w:lang w:val="es-ES"/>
        </w:rPr>
      </w:pPr>
      <w:r w:rsidRPr="00DD6085">
        <w:rPr>
          <w:rFonts w:ascii="GHEA Grapalat" w:eastAsia="Times New Roman" w:hAnsi="GHEA Grapalat" w:cs="Times New Roman"/>
          <w:u w:val="single"/>
          <w:lang w:val="es-ES"/>
        </w:rPr>
        <w:t xml:space="preserve">                                                      </w:t>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t xml:space="preserve">   </w:t>
      </w:r>
      <w:r w:rsidRPr="00DD6085">
        <w:rPr>
          <w:rFonts w:ascii="GHEA Grapalat" w:eastAsia="Times New Roman" w:hAnsi="GHEA Grapalat" w:cs="Times New Roman"/>
          <w:sz w:val="24"/>
          <w:szCs w:val="24"/>
          <w:lang w:val="es-ES"/>
        </w:rPr>
        <w:t>-</w:t>
      </w:r>
      <w:r w:rsidRPr="00DD6085">
        <w:rPr>
          <w:rFonts w:ascii="GHEA Grapalat" w:eastAsia="Times New Roman" w:hAnsi="GHEA Grapalat" w:cs="Sylfaen"/>
          <w:sz w:val="20"/>
          <w:szCs w:val="20"/>
          <w:lang w:val="es-ES"/>
        </w:rPr>
        <w:t>ն</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հայտնում</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և</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հավաստում</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է</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 xml:space="preserve">որ հանդիսանում է </w:t>
      </w:r>
    </w:p>
    <w:p w:rsidR="00DD6085" w:rsidRPr="00DD6085" w:rsidRDefault="00DD6085" w:rsidP="00DD6085">
      <w:pPr>
        <w:spacing w:after="0" w:line="240" w:lineRule="auto"/>
        <w:jc w:val="both"/>
        <w:rPr>
          <w:rFonts w:ascii="GHEA Grapalat" w:eastAsia="Times New Roman" w:hAnsi="GHEA Grapalat" w:cs="Sylfaen"/>
          <w:sz w:val="20"/>
          <w:szCs w:val="20"/>
          <w:lang w:val="es-ES"/>
        </w:rPr>
      </w:pPr>
      <w:r w:rsidRPr="00DD6085">
        <w:rPr>
          <w:rFonts w:ascii="GHEA Grapalat" w:eastAsia="Times New Roman" w:hAnsi="GHEA Grapalat" w:cs="Sylfaen"/>
          <w:sz w:val="24"/>
          <w:szCs w:val="24"/>
          <w:vertAlign w:val="superscript"/>
          <w:lang w:val="es-ES"/>
        </w:rPr>
        <w:t xml:space="preserve">                                             մասնակցի</w:t>
      </w:r>
      <w:r w:rsidRPr="00DD6085">
        <w:rPr>
          <w:rFonts w:ascii="GHEA Grapalat" w:eastAsia="Times New Roman" w:hAnsi="GHEA Grapalat" w:cs="Arial"/>
          <w:sz w:val="24"/>
          <w:szCs w:val="24"/>
          <w:vertAlign w:val="superscript"/>
          <w:lang w:val="es-ES"/>
        </w:rPr>
        <w:t xml:space="preserve"> </w:t>
      </w:r>
      <w:r w:rsidRPr="00DD6085">
        <w:rPr>
          <w:rFonts w:ascii="GHEA Grapalat" w:eastAsia="Times New Roman" w:hAnsi="GHEA Grapalat" w:cs="Sylfaen"/>
          <w:sz w:val="24"/>
          <w:szCs w:val="24"/>
          <w:vertAlign w:val="superscript"/>
          <w:lang w:val="es-ES"/>
        </w:rPr>
        <w:t>անվանումը</w:t>
      </w:r>
    </w:p>
    <w:p w:rsidR="00DD6085" w:rsidRPr="00DD6085" w:rsidRDefault="00DD6085" w:rsidP="00DD6085">
      <w:pPr>
        <w:spacing w:after="0" w:line="240" w:lineRule="auto"/>
        <w:jc w:val="both"/>
        <w:rPr>
          <w:rFonts w:ascii="GHEA Grapalat" w:eastAsia="Times New Roman" w:hAnsi="GHEA Grapalat" w:cs="Sylfaen"/>
          <w:sz w:val="20"/>
          <w:szCs w:val="20"/>
          <w:lang w:val="es-ES"/>
        </w:rPr>
      </w:pPr>
      <w:r w:rsidRPr="00DD6085">
        <w:rPr>
          <w:rFonts w:ascii="GHEA Grapalat" w:eastAsia="Times New Roman" w:hAnsi="GHEA Grapalat" w:cs="Sylfaen"/>
          <w:sz w:val="20"/>
          <w:szCs w:val="20"/>
          <w:u w:val="single"/>
          <w:lang w:val="es-ES"/>
        </w:rPr>
        <w:tab/>
      </w:r>
      <w:r w:rsidRPr="00DD6085">
        <w:rPr>
          <w:rFonts w:ascii="GHEA Grapalat" w:eastAsia="Times New Roman" w:hAnsi="GHEA Grapalat" w:cs="Sylfaen"/>
          <w:sz w:val="20"/>
          <w:szCs w:val="20"/>
          <w:u w:val="single"/>
          <w:lang w:val="es-ES"/>
        </w:rPr>
        <w:tab/>
      </w:r>
      <w:r w:rsidRPr="00DD6085">
        <w:rPr>
          <w:rFonts w:ascii="GHEA Grapalat" w:eastAsia="Times New Roman" w:hAnsi="GHEA Grapalat" w:cs="Sylfaen"/>
          <w:sz w:val="20"/>
          <w:szCs w:val="20"/>
          <w:u w:val="single"/>
          <w:lang w:val="es-ES"/>
        </w:rPr>
        <w:tab/>
      </w:r>
      <w:r w:rsidRPr="00DD6085">
        <w:rPr>
          <w:rFonts w:ascii="GHEA Grapalat" w:eastAsia="Times New Roman" w:hAnsi="GHEA Grapalat" w:cs="Sylfaen"/>
          <w:sz w:val="20"/>
          <w:szCs w:val="20"/>
          <w:u w:val="single"/>
          <w:lang w:val="es-ES"/>
        </w:rPr>
        <w:tab/>
      </w:r>
      <w:r w:rsidRPr="00DD6085">
        <w:rPr>
          <w:rFonts w:ascii="GHEA Grapalat" w:eastAsia="Times New Roman" w:hAnsi="GHEA Grapalat" w:cs="Sylfaen"/>
          <w:sz w:val="20"/>
          <w:szCs w:val="20"/>
          <w:u w:val="single"/>
          <w:lang w:val="es-ES"/>
        </w:rPr>
        <w:tab/>
      </w:r>
      <w:r w:rsidRPr="00DD6085">
        <w:rPr>
          <w:rFonts w:ascii="GHEA Grapalat" w:eastAsia="Times New Roman" w:hAnsi="GHEA Grapalat" w:cs="Sylfaen"/>
          <w:sz w:val="20"/>
          <w:szCs w:val="20"/>
          <w:u w:val="single"/>
          <w:lang w:val="es-ES"/>
        </w:rPr>
        <w:tab/>
      </w:r>
      <w:r w:rsidRPr="00DD6085">
        <w:rPr>
          <w:rFonts w:ascii="GHEA Grapalat" w:eastAsia="Times New Roman" w:hAnsi="GHEA Grapalat" w:cs="Sylfaen"/>
          <w:sz w:val="20"/>
          <w:szCs w:val="20"/>
          <w:u w:val="single"/>
          <w:lang w:val="es-ES"/>
        </w:rPr>
        <w:tab/>
      </w:r>
      <w:r w:rsidRPr="00DD6085">
        <w:rPr>
          <w:rFonts w:ascii="GHEA Grapalat" w:eastAsia="Times New Roman" w:hAnsi="GHEA Grapalat" w:cs="Sylfaen"/>
          <w:sz w:val="20"/>
          <w:szCs w:val="20"/>
          <w:lang w:val="es-ES"/>
        </w:rPr>
        <w:t xml:space="preserve">ռեզիդենտ:  </w:t>
      </w:r>
    </w:p>
    <w:p w:rsidR="00DD6085" w:rsidRPr="00DD6085" w:rsidRDefault="00DD6085" w:rsidP="00DD6085">
      <w:pPr>
        <w:spacing w:after="0" w:line="240" w:lineRule="auto"/>
        <w:jc w:val="both"/>
        <w:rPr>
          <w:rFonts w:ascii="GHEA Grapalat" w:eastAsia="Times New Roman" w:hAnsi="GHEA Grapalat" w:cs="Arial"/>
          <w:sz w:val="24"/>
          <w:szCs w:val="24"/>
          <w:vertAlign w:val="superscript"/>
          <w:lang w:val="es-ES"/>
        </w:rPr>
      </w:pPr>
      <w:r w:rsidRPr="00DD6085">
        <w:rPr>
          <w:rFonts w:ascii="GHEA Grapalat" w:eastAsia="Times New Roman" w:hAnsi="GHEA Grapalat" w:cs="Arial"/>
          <w:sz w:val="24"/>
          <w:szCs w:val="24"/>
          <w:vertAlign w:val="superscript"/>
          <w:lang w:val="es-ES"/>
        </w:rPr>
        <w:t xml:space="preserve">                                               երկրի անվանումը</w:t>
      </w:r>
    </w:p>
    <w:p w:rsidR="00DD6085" w:rsidRPr="00DD6085" w:rsidDel="00437CDB" w:rsidRDefault="00DD6085" w:rsidP="00DD6085">
      <w:pPr>
        <w:spacing w:after="0" w:line="240" w:lineRule="auto"/>
        <w:jc w:val="both"/>
        <w:rPr>
          <w:rFonts w:ascii="GHEA Grapalat" w:eastAsia="Times New Roman" w:hAnsi="GHEA Grapalat" w:cs="Sylfaen"/>
          <w:sz w:val="20"/>
          <w:szCs w:val="20"/>
          <w:lang w:val="es-ES"/>
        </w:rPr>
      </w:pPr>
    </w:p>
    <w:p w:rsidR="00DD6085" w:rsidRPr="00DD6085" w:rsidRDefault="00DD6085" w:rsidP="00DD6085">
      <w:pPr>
        <w:spacing w:after="0" w:line="240" w:lineRule="auto"/>
        <w:jc w:val="both"/>
        <w:rPr>
          <w:rFonts w:ascii="GHEA Grapalat" w:eastAsia="Times New Roman" w:hAnsi="GHEA Grapalat" w:cs="Sylfaen"/>
          <w:sz w:val="20"/>
          <w:szCs w:val="20"/>
          <w:lang w:val="es-ES"/>
        </w:rPr>
      </w:pPr>
      <w:r w:rsidRPr="00DD6085">
        <w:rPr>
          <w:rFonts w:ascii="GHEA Grapalat" w:eastAsia="Times New Roman" w:hAnsi="GHEA Grapalat" w:cs="Sylfaen"/>
          <w:sz w:val="20"/>
          <w:szCs w:val="20"/>
          <w:lang w:val="es-ES"/>
        </w:rPr>
        <w:t xml:space="preserve">                </w:t>
      </w:r>
    </w:p>
    <w:p w:rsidR="00DD6085" w:rsidRPr="00DD6085" w:rsidRDefault="00DD6085" w:rsidP="00DD6085">
      <w:pPr>
        <w:spacing w:after="0" w:line="240" w:lineRule="auto"/>
        <w:jc w:val="both"/>
        <w:rPr>
          <w:rFonts w:ascii="GHEA Grapalat" w:eastAsia="Times New Roman" w:hAnsi="GHEA Grapalat" w:cs="Arial"/>
          <w:sz w:val="24"/>
          <w:u w:val="single"/>
          <w:lang w:val="es-ES"/>
        </w:rPr>
      </w:pPr>
      <w:r w:rsidRPr="00DD6085">
        <w:rPr>
          <w:rFonts w:ascii="GHEA Grapalat" w:eastAsia="Times New Roman" w:hAnsi="GHEA Grapalat" w:cs="Times New Roman"/>
          <w:sz w:val="20"/>
          <w:szCs w:val="20"/>
          <w:u w:val="single"/>
          <w:lang w:val="es-ES"/>
        </w:rPr>
        <w:t xml:space="preserve">                                         </w:t>
      </w:r>
      <w:r w:rsidRPr="00DD6085">
        <w:rPr>
          <w:rFonts w:ascii="GHEA Grapalat" w:eastAsia="Times New Roman" w:hAnsi="GHEA Grapalat" w:cs="Times New Roman"/>
          <w:sz w:val="20"/>
          <w:szCs w:val="20"/>
          <w:lang w:val="es-ES"/>
        </w:rPr>
        <w:t>-</w:t>
      </w:r>
      <w:r w:rsidRPr="00DD6085">
        <w:rPr>
          <w:rFonts w:ascii="GHEA Grapalat" w:eastAsia="Times New Roman" w:hAnsi="GHEA Grapalat" w:cs="Sylfaen"/>
          <w:sz w:val="20"/>
          <w:szCs w:val="20"/>
          <w:lang w:val="es-ES"/>
        </w:rPr>
        <w:t>ի</w:t>
      </w:r>
      <w:r w:rsidRPr="00DD6085">
        <w:rPr>
          <w:rFonts w:ascii="GHEA Grapalat" w:eastAsia="Times New Roman" w:hAnsi="GHEA Grapalat" w:cs="Arial"/>
          <w:sz w:val="20"/>
          <w:szCs w:val="20"/>
          <w:lang w:val="es-ES"/>
        </w:rPr>
        <w:t xml:space="preserve"> հարկ վճարողի հաշվառման համարն </w:t>
      </w:r>
      <w:r w:rsidRPr="00DD6085">
        <w:rPr>
          <w:rFonts w:ascii="GHEA Grapalat" w:eastAsia="Times New Roman" w:hAnsi="GHEA Grapalat" w:cs="Sylfaen"/>
          <w:sz w:val="20"/>
          <w:szCs w:val="20"/>
          <w:lang w:val="es-ES"/>
        </w:rPr>
        <w:t>է</w:t>
      </w:r>
      <w:r w:rsidRPr="00DD6085">
        <w:rPr>
          <w:rFonts w:ascii="GHEA Grapalat" w:eastAsia="Times New Roman" w:hAnsi="GHEA Grapalat" w:cs="Arial"/>
          <w:sz w:val="20"/>
          <w:szCs w:val="20"/>
          <w:lang w:val="es-ES"/>
        </w:rPr>
        <w:t>`</w:t>
      </w:r>
      <w:r w:rsidRPr="00DD6085">
        <w:rPr>
          <w:rFonts w:ascii="GHEA Grapalat" w:eastAsia="Times New Roman" w:hAnsi="GHEA Grapalat" w:cs="Arial"/>
          <w:sz w:val="24"/>
          <w:lang w:val="es-ES"/>
        </w:rPr>
        <w:t xml:space="preserve"> </w:t>
      </w:r>
      <w:r w:rsidRPr="00DD6085">
        <w:rPr>
          <w:rFonts w:ascii="GHEA Grapalat" w:eastAsia="Times New Roman" w:hAnsi="GHEA Grapalat" w:cs="Arial"/>
          <w:sz w:val="24"/>
          <w:u w:val="single"/>
          <w:lang w:val="es-ES"/>
        </w:rPr>
        <w:tab/>
      </w:r>
      <w:r w:rsidRPr="00DD6085">
        <w:rPr>
          <w:rFonts w:ascii="GHEA Grapalat" w:eastAsia="Times New Roman" w:hAnsi="GHEA Grapalat" w:cs="Arial"/>
          <w:sz w:val="24"/>
          <w:u w:val="single"/>
          <w:lang w:val="es-ES"/>
        </w:rPr>
        <w:tab/>
      </w:r>
      <w:r w:rsidRPr="00DD6085">
        <w:rPr>
          <w:rFonts w:ascii="GHEA Grapalat" w:eastAsia="Times New Roman" w:hAnsi="GHEA Grapalat" w:cs="Arial"/>
          <w:sz w:val="24"/>
          <w:u w:val="single"/>
          <w:lang w:val="es-ES"/>
        </w:rPr>
        <w:tab/>
      </w:r>
      <w:r w:rsidRPr="00DD6085">
        <w:rPr>
          <w:rFonts w:ascii="GHEA Grapalat" w:eastAsia="Times New Roman" w:hAnsi="GHEA Grapalat" w:cs="Arial"/>
          <w:sz w:val="24"/>
          <w:u w:val="single"/>
          <w:lang w:val="es-ES"/>
        </w:rPr>
        <w:tab/>
      </w:r>
      <w:r w:rsidRPr="00DD6085">
        <w:rPr>
          <w:rFonts w:ascii="GHEA Grapalat" w:eastAsia="Times New Roman" w:hAnsi="GHEA Grapalat" w:cs="Arial"/>
          <w:sz w:val="24"/>
          <w:u w:val="single"/>
          <w:lang w:val="es-ES"/>
        </w:rPr>
        <w:tab/>
        <w:t>:</w:t>
      </w:r>
    </w:p>
    <w:p w:rsidR="00DD6085" w:rsidRPr="00DD6085" w:rsidRDefault="00DD6085" w:rsidP="00DD6085">
      <w:pPr>
        <w:spacing w:after="0" w:line="240" w:lineRule="auto"/>
        <w:jc w:val="both"/>
        <w:rPr>
          <w:rFonts w:ascii="GHEA Grapalat" w:eastAsia="Times New Roman" w:hAnsi="GHEA Grapalat" w:cs="Arial"/>
          <w:sz w:val="24"/>
          <w:szCs w:val="24"/>
          <w:vertAlign w:val="superscript"/>
          <w:lang w:val="es-ES"/>
        </w:rPr>
      </w:pPr>
      <w:r w:rsidRPr="00DD6085">
        <w:rPr>
          <w:rFonts w:ascii="GHEA Grapalat" w:eastAsia="Times New Roman" w:hAnsi="GHEA Grapalat" w:cs="Sylfaen"/>
          <w:sz w:val="24"/>
          <w:szCs w:val="24"/>
          <w:vertAlign w:val="superscript"/>
          <w:lang w:val="es-ES"/>
        </w:rPr>
        <w:t xml:space="preserve">               մասնակցի</w:t>
      </w:r>
      <w:r w:rsidRPr="00DD6085">
        <w:rPr>
          <w:rFonts w:ascii="GHEA Grapalat" w:eastAsia="Times New Roman" w:hAnsi="GHEA Grapalat" w:cs="Arial"/>
          <w:sz w:val="24"/>
          <w:szCs w:val="24"/>
          <w:vertAlign w:val="superscript"/>
          <w:lang w:val="es-ES"/>
        </w:rPr>
        <w:t xml:space="preserve"> </w:t>
      </w:r>
      <w:r w:rsidRPr="00DD6085">
        <w:rPr>
          <w:rFonts w:ascii="GHEA Grapalat" w:eastAsia="Times New Roman" w:hAnsi="GHEA Grapalat" w:cs="Sylfaen"/>
          <w:sz w:val="24"/>
          <w:szCs w:val="24"/>
          <w:vertAlign w:val="superscript"/>
          <w:lang w:val="es-ES"/>
        </w:rPr>
        <w:t>անվանումը</w:t>
      </w:r>
      <w:r w:rsidRPr="00DD6085">
        <w:rPr>
          <w:rFonts w:ascii="GHEA Grapalat" w:eastAsia="Times New Roman" w:hAnsi="GHEA Grapalat" w:cs="Arial"/>
          <w:sz w:val="24"/>
          <w:szCs w:val="24"/>
          <w:vertAlign w:val="superscript"/>
          <w:lang w:val="es-ES"/>
        </w:rPr>
        <w:t xml:space="preserve">                                                                                                                 հարկի վճարողի հաշվառման համարը</w:t>
      </w:r>
    </w:p>
    <w:p w:rsidR="00DD6085" w:rsidRPr="00DD6085" w:rsidRDefault="00DD6085" w:rsidP="00DD6085">
      <w:pPr>
        <w:spacing w:after="0" w:line="240" w:lineRule="auto"/>
        <w:jc w:val="both"/>
        <w:rPr>
          <w:rFonts w:ascii="GHEA Grapalat" w:eastAsia="Times New Roman" w:hAnsi="GHEA Grapalat" w:cs="Arial"/>
          <w:sz w:val="24"/>
          <w:szCs w:val="24"/>
          <w:vertAlign w:val="superscript"/>
          <w:lang w:val="es-ES"/>
        </w:rPr>
      </w:pPr>
    </w:p>
    <w:p w:rsidR="00DD6085" w:rsidRPr="00DD6085" w:rsidRDefault="00DD6085" w:rsidP="00DD6085">
      <w:pPr>
        <w:spacing w:after="0" w:line="240" w:lineRule="auto"/>
        <w:jc w:val="both"/>
        <w:rPr>
          <w:rFonts w:ascii="GHEA Grapalat" w:eastAsia="Times New Roman" w:hAnsi="GHEA Grapalat" w:cs="Times New Roman"/>
          <w:lang w:val="es-ES"/>
        </w:rPr>
      </w:pPr>
    </w:p>
    <w:p w:rsidR="00DD6085" w:rsidRPr="00DD6085" w:rsidRDefault="00DD6085" w:rsidP="00DD6085">
      <w:pPr>
        <w:spacing w:after="0" w:line="240" w:lineRule="auto"/>
        <w:jc w:val="both"/>
        <w:rPr>
          <w:rFonts w:ascii="GHEA Grapalat" w:eastAsia="Times New Roman" w:hAnsi="GHEA Grapalat" w:cs="Times New Roman"/>
          <w:u w:val="single"/>
          <w:lang w:val="es-ES"/>
        </w:rPr>
      </w:pPr>
      <w:r w:rsidRPr="00DD6085">
        <w:rPr>
          <w:rFonts w:ascii="GHEA Grapalat" w:eastAsia="Times New Roman" w:hAnsi="GHEA Grapalat" w:cs="Times New Roman"/>
          <w:u w:val="single"/>
          <w:lang w:val="es-ES"/>
        </w:rPr>
        <w:t xml:space="preserve">                                                </w:t>
      </w:r>
      <w:r w:rsidRPr="00DD6085">
        <w:rPr>
          <w:rFonts w:ascii="GHEA Grapalat" w:eastAsia="Times New Roman" w:hAnsi="GHEA Grapalat" w:cs="Times New Roman"/>
          <w:lang w:val="es-ES"/>
        </w:rPr>
        <w:t xml:space="preserve"> </w:t>
      </w:r>
      <w:r w:rsidRPr="00DD6085">
        <w:rPr>
          <w:rFonts w:ascii="GHEA Grapalat" w:eastAsia="Times New Roman" w:hAnsi="GHEA Grapalat" w:cs="Times New Roman"/>
          <w:sz w:val="20"/>
          <w:szCs w:val="20"/>
          <w:lang w:val="es-ES"/>
        </w:rPr>
        <w:t>-</w:t>
      </w:r>
      <w:r w:rsidRPr="00DD6085">
        <w:rPr>
          <w:rFonts w:ascii="GHEA Grapalat" w:eastAsia="Times New Roman" w:hAnsi="GHEA Grapalat" w:cs="Sylfaen"/>
          <w:sz w:val="20"/>
          <w:szCs w:val="20"/>
          <w:lang w:val="es-ES"/>
        </w:rPr>
        <w:t>ի</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էլեկտրոնային</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փոստի</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հասցեն</w:t>
      </w:r>
      <w:r w:rsidRPr="00DD6085">
        <w:rPr>
          <w:rFonts w:ascii="GHEA Grapalat" w:eastAsia="Times New Roman" w:hAnsi="GHEA Grapalat" w:cs="Arial"/>
          <w:sz w:val="20"/>
          <w:szCs w:val="20"/>
          <w:lang w:val="es-ES"/>
        </w:rPr>
        <w:t xml:space="preserve"> </w:t>
      </w:r>
      <w:r w:rsidRPr="00DD6085">
        <w:rPr>
          <w:rFonts w:ascii="GHEA Grapalat" w:eastAsia="Times New Roman" w:hAnsi="GHEA Grapalat" w:cs="Sylfaen"/>
          <w:sz w:val="20"/>
          <w:szCs w:val="20"/>
          <w:lang w:val="es-ES"/>
        </w:rPr>
        <w:t>է</w:t>
      </w:r>
      <w:r w:rsidRPr="00DD6085">
        <w:rPr>
          <w:rFonts w:ascii="GHEA Grapalat" w:eastAsia="Times New Roman" w:hAnsi="GHEA Grapalat" w:cs="Arial"/>
          <w:sz w:val="20"/>
          <w:szCs w:val="20"/>
          <w:lang w:val="es-ES"/>
        </w:rPr>
        <w:t>`</w:t>
      </w:r>
      <w:r w:rsidRPr="00DD6085">
        <w:rPr>
          <w:rFonts w:ascii="GHEA Grapalat" w:eastAsia="Times New Roman" w:hAnsi="GHEA Grapalat" w:cs="Arial"/>
          <w:sz w:val="24"/>
          <w:lang w:val="es-ES"/>
        </w:rPr>
        <w:t xml:space="preserve"> </w:t>
      </w:r>
      <w:r w:rsidRPr="00DD6085">
        <w:rPr>
          <w:rFonts w:ascii="GHEA Grapalat" w:eastAsia="Times New Roman" w:hAnsi="GHEA Grapalat" w:cs="Times New Roman"/>
          <w:sz w:val="24"/>
          <w:szCs w:val="24"/>
          <w:u w:val="single"/>
          <w:lang w:val="es-ES"/>
        </w:rPr>
        <w:tab/>
      </w:r>
      <w:r w:rsidRPr="00DD6085">
        <w:rPr>
          <w:rFonts w:ascii="GHEA Grapalat" w:eastAsia="Times New Roman" w:hAnsi="GHEA Grapalat" w:cs="Times New Roman"/>
          <w:sz w:val="24"/>
          <w:szCs w:val="24"/>
          <w:u w:val="single"/>
          <w:lang w:val="es-ES"/>
        </w:rPr>
        <w:tab/>
      </w:r>
      <w:r w:rsidRPr="00DD6085">
        <w:rPr>
          <w:rFonts w:ascii="GHEA Grapalat" w:eastAsia="Times New Roman" w:hAnsi="GHEA Grapalat" w:cs="Times New Roman"/>
          <w:sz w:val="24"/>
          <w:szCs w:val="24"/>
          <w:u w:val="single"/>
          <w:lang w:val="es-ES"/>
        </w:rPr>
        <w:tab/>
      </w:r>
      <w:r w:rsidRPr="00DD6085">
        <w:rPr>
          <w:rFonts w:ascii="GHEA Grapalat" w:eastAsia="Times New Roman" w:hAnsi="GHEA Grapalat" w:cs="Times New Roman"/>
          <w:sz w:val="24"/>
          <w:szCs w:val="24"/>
          <w:u w:val="single"/>
          <w:lang w:val="es-ES"/>
        </w:rPr>
        <w:tab/>
      </w:r>
      <w:r w:rsidRPr="00DD6085">
        <w:rPr>
          <w:rFonts w:ascii="GHEA Grapalat" w:eastAsia="Times New Roman" w:hAnsi="GHEA Grapalat" w:cs="Times New Roman"/>
          <w:sz w:val="24"/>
          <w:szCs w:val="24"/>
          <w:u w:val="single"/>
          <w:lang w:val="es-ES"/>
        </w:rPr>
        <w:tab/>
        <w:t>:</w:t>
      </w:r>
    </w:p>
    <w:p w:rsidR="00DD6085" w:rsidRPr="00DD6085" w:rsidRDefault="00DD6085" w:rsidP="00DD6085">
      <w:pPr>
        <w:spacing w:after="0" w:line="240" w:lineRule="auto"/>
        <w:jc w:val="both"/>
        <w:rPr>
          <w:rFonts w:ascii="GHEA Grapalat" w:eastAsia="Times New Roman" w:hAnsi="GHEA Grapalat" w:cs="Times New Roman"/>
          <w:sz w:val="10"/>
          <w:szCs w:val="10"/>
          <w:lang w:val="es-ES"/>
        </w:rPr>
      </w:pPr>
      <w:r w:rsidRPr="00DD6085">
        <w:rPr>
          <w:rFonts w:ascii="GHEA Grapalat" w:eastAsia="Times New Roman" w:hAnsi="GHEA Grapalat" w:cs="Sylfaen"/>
          <w:sz w:val="24"/>
          <w:szCs w:val="24"/>
          <w:vertAlign w:val="superscript"/>
          <w:lang w:val="es-ES"/>
        </w:rPr>
        <w:t xml:space="preserve">              մասնակցի</w:t>
      </w:r>
      <w:r w:rsidRPr="00DD6085">
        <w:rPr>
          <w:rFonts w:ascii="GHEA Grapalat" w:eastAsia="Times New Roman" w:hAnsi="GHEA Grapalat" w:cs="Arial"/>
          <w:sz w:val="24"/>
          <w:szCs w:val="24"/>
          <w:vertAlign w:val="superscript"/>
          <w:lang w:val="es-ES"/>
        </w:rPr>
        <w:t xml:space="preserve"> </w:t>
      </w:r>
      <w:r w:rsidRPr="00DD6085">
        <w:rPr>
          <w:rFonts w:ascii="GHEA Grapalat" w:eastAsia="Times New Roman" w:hAnsi="GHEA Grapalat" w:cs="Sylfaen"/>
          <w:sz w:val="24"/>
          <w:szCs w:val="24"/>
          <w:vertAlign w:val="superscript"/>
          <w:lang w:val="es-ES"/>
        </w:rPr>
        <w:t>անվանումը</w:t>
      </w:r>
      <w:r w:rsidRPr="00DD6085">
        <w:rPr>
          <w:rFonts w:ascii="GHEA Grapalat" w:eastAsia="Times New Roman" w:hAnsi="GHEA Grapalat" w:cs="Arial"/>
          <w:sz w:val="24"/>
          <w:szCs w:val="24"/>
          <w:vertAlign w:val="superscript"/>
          <w:lang w:val="es-ES"/>
        </w:rPr>
        <w:t xml:space="preserve">                                                                                                                           էլեկտրոնային փոստի հասցեն</w:t>
      </w:r>
    </w:p>
    <w:p w:rsidR="00DD6085" w:rsidRPr="00DD6085" w:rsidRDefault="00DD6085" w:rsidP="00DD6085">
      <w:pPr>
        <w:spacing w:after="0" w:line="240" w:lineRule="auto"/>
        <w:jc w:val="right"/>
        <w:rPr>
          <w:rFonts w:ascii="GHEA Grapalat" w:eastAsia="Times New Roman" w:hAnsi="GHEA Grapalat" w:cs="Times New Roman"/>
          <w:sz w:val="10"/>
          <w:szCs w:val="10"/>
          <w:lang w:val="es-ES"/>
        </w:rPr>
      </w:pPr>
    </w:p>
    <w:p w:rsidR="00DD6085" w:rsidRPr="00DD6085" w:rsidRDefault="00DD6085" w:rsidP="00DD6085">
      <w:pPr>
        <w:spacing w:after="0" w:line="240" w:lineRule="auto"/>
        <w:jc w:val="right"/>
        <w:rPr>
          <w:rFonts w:ascii="GHEA Grapalat" w:eastAsia="Times New Roman" w:hAnsi="GHEA Grapalat" w:cs="Times New Roman"/>
          <w:sz w:val="10"/>
          <w:szCs w:val="10"/>
          <w:lang w:val="es-ES"/>
        </w:rPr>
      </w:pP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es-ES"/>
        </w:rPr>
      </w:pPr>
      <w:r w:rsidRPr="00DD6085">
        <w:rPr>
          <w:rFonts w:ascii="GHEA Grapalat" w:eastAsia="Times New Roman" w:hAnsi="GHEA Grapalat" w:cs="Arial"/>
          <w:sz w:val="20"/>
          <w:szCs w:val="20"/>
          <w:lang w:val="es-ES"/>
        </w:rPr>
        <w:t>Սույնով</w:t>
      </w:r>
      <w:r w:rsidRPr="00DD6085">
        <w:rPr>
          <w:rFonts w:ascii="GHEA Grapalat" w:eastAsia="Times New Roman" w:hAnsi="GHEA Grapalat" w:cs="Times New Roman"/>
          <w:sz w:val="20"/>
          <w:szCs w:val="24"/>
          <w:lang w:val="hy-AM"/>
        </w:rPr>
        <w:t xml:space="preserve">  </w:t>
      </w:r>
      <w:r w:rsidRPr="00DD6085">
        <w:rPr>
          <w:rFonts w:ascii="GHEA Grapalat" w:eastAsia="Times New Roman" w:hAnsi="GHEA Grapalat" w:cs="Times New Roman"/>
          <w:sz w:val="20"/>
          <w:szCs w:val="24"/>
          <w:u w:val="single"/>
          <w:lang w:val="hy-AM"/>
        </w:rPr>
        <w:t xml:space="preserve">                                                </w:t>
      </w:r>
      <w:r w:rsidRPr="00DD6085">
        <w:rPr>
          <w:rFonts w:ascii="GHEA Grapalat" w:eastAsia="Times New Roman" w:hAnsi="GHEA Grapalat" w:cs="Times New Roman"/>
          <w:sz w:val="20"/>
          <w:szCs w:val="24"/>
          <w:u w:val="single"/>
          <w:lang w:val="es-ES"/>
        </w:rPr>
        <w:t xml:space="preserve">                         </w:t>
      </w:r>
      <w:r w:rsidRPr="00DD6085">
        <w:rPr>
          <w:rFonts w:ascii="GHEA Grapalat" w:eastAsia="Times New Roman" w:hAnsi="GHEA Grapalat" w:cs="Times New Roman"/>
          <w:sz w:val="20"/>
          <w:szCs w:val="24"/>
          <w:u w:val="single"/>
          <w:lang w:val="hy-AM"/>
        </w:rPr>
        <w:t xml:space="preserve">          </w:t>
      </w:r>
      <w:r w:rsidRPr="00DD6085">
        <w:rPr>
          <w:rFonts w:ascii="GHEA Grapalat" w:eastAsia="Times New Roman" w:hAnsi="GHEA Grapalat" w:cs="Times New Roman"/>
          <w:sz w:val="24"/>
          <w:szCs w:val="24"/>
          <w:lang w:val="hy-AM"/>
        </w:rPr>
        <w:t>-</w:t>
      </w:r>
      <w:r w:rsidRPr="00DD6085">
        <w:rPr>
          <w:rFonts w:ascii="GHEA Grapalat" w:eastAsia="Times New Roman" w:hAnsi="GHEA Grapalat" w:cs="Arial"/>
          <w:sz w:val="20"/>
          <w:szCs w:val="20"/>
          <w:lang w:val="es-ES"/>
        </w:rPr>
        <w:t>ն հայտարարում և հավաստում է, որ՝</w:t>
      </w:r>
      <w:r w:rsidRPr="00DD6085">
        <w:rPr>
          <w:rFonts w:ascii="GHEA Grapalat" w:eastAsia="Times New Roman" w:hAnsi="GHEA Grapalat" w:cs="Arial"/>
          <w:sz w:val="24"/>
          <w:szCs w:val="24"/>
          <w:lang w:val="hy-AM"/>
        </w:rPr>
        <w:t xml:space="preserve"> </w:t>
      </w:r>
    </w:p>
    <w:p w:rsidR="00DD6085" w:rsidRPr="00DD6085" w:rsidRDefault="00DD6085" w:rsidP="00DD6085">
      <w:pPr>
        <w:spacing w:after="0" w:line="240" w:lineRule="auto"/>
        <w:jc w:val="both"/>
        <w:rPr>
          <w:rFonts w:ascii="GHEA Grapalat" w:eastAsia="Times New Roman" w:hAnsi="GHEA Grapalat" w:cs="Times New Roman"/>
          <w:i/>
          <w:sz w:val="16"/>
          <w:szCs w:val="24"/>
          <w:vertAlign w:val="superscript"/>
          <w:lang w:val="es-ES"/>
        </w:rPr>
      </w:pPr>
      <w:r w:rsidRPr="00DD6085">
        <w:rPr>
          <w:rFonts w:ascii="GHEA Grapalat" w:eastAsia="Times New Roman" w:hAnsi="GHEA Grapalat" w:cs="Times New Roman"/>
          <w:sz w:val="20"/>
          <w:szCs w:val="24"/>
          <w:lang w:val="hy-AM"/>
        </w:rPr>
        <w:tab/>
      </w:r>
      <w:r w:rsidRPr="00DD6085">
        <w:rPr>
          <w:rFonts w:ascii="GHEA Grapalat" w:eastAsia="Times New Roman" w:hAnsi="GHEA Grapalat" w:cs="Times New Roman"/>
          <w:sz w:val="20"/>
          <w:szCs w:val="24"/>
          <w:lang w:val="hy-AM"/>
        </w:rPr>
        <w:tab/>
      </w:r>
      <w:r w:rsidRPr="00DD6085">
        <w:rPr>
          <w:rFonts w:ascii="GHEA Grapalat" w:eastAsia="Times New Roman" w:hAnsi="GHEA Grapalat" w:cs="Times New Roman"/>
          <w:sz w:val="20"/>
          <w:szCs w:val="24"/>
          <w:lang w:val="es-ES"/>
        </w:rPr>
        <w:t xml:space="preserve">                                    </w:t>
      </w:r>
      <w:r w:rsidRPr="00DD6085">
        <w:rPr>
          <w:rFonts w:ascii="GHEA Grapalat" w:eastAsia="Times New Roman" w:hAnsi="GHEA Grapalat" w:cs="Sylfaen"/>
          <w:sz w:val="24"/>
          <w:szCs w:val="24"/>
          <w:vertAlign w:val="superscript"/>
          <w:lang w:val="hy-AM"/>
        </w:rPr>
        <w:t>մասնակցի անվանում</w:t>
      </w:r>
    </w:p>
    <w:p w:rsidR="00DD6085" w:rsidRPr="00DD6085" w:rsidRDefault="00DD6085" w:rsidP="00DD6085">
      <w:pPr>
        <w:spacing w:after="0" w:line="240" w:lineRule="auto"/>
        <w:ind w:firstLine="708"/>
        <w:jc w:val="both"/>
        <w:rPr>
          <w:rFonts w:ascii="GHEA Grapalat" w:eastAsia="Times New Roman" w:hAnsi="GHEA Grapalat" w:cs="Arial"/>
          <w:sz w:val="20"/>
          <w:szCs w:val="20"/>
          <w:lang w:val="es-ES"/>
        </w:rPr>
      </w:pPr>
      <w:r w:rsidRPr="00DD6085">
        <w:rPr>
          <w:rFonts w:ascii="GHEA Grapalat" w:eastAsia="Times New Roman" w:hAnsi="GHEA Grapalat" w:cs="Arial"/>
          <w:sz w:val="20"/>
          <w:szCs w:val="20"/>
          <w:lang w:val="es-ES"/>
        </w:rPr>
        <w:t xml:space="preserve">1) բավարարում է </w:t>
      </w:r>
      <w:r w:rsidR="00B439D7" w:rsidRPr="00B439D7">
        <w:rPr>
          <w:rFonts w:ascii="GHEA Grapalat" w:eastAsia="Times New Roman" w:hAnsi="GHEA Grapalat" w:cs="Arial"/>
          <w:sz w:val="20"/>
          <w:szCs w:val="20"/>
          <w:lang w:val="es-ES"/>
        </w:rPr>
        <w:t>ՎՁՄ-ԶՀ-ԳՀԱՊՁԲ</w:t>
      </w:r>
      <w:r w:rsidR="00C64D1F">
        <w:rPr>
          <w:rFonts w:ascii="GHEA Grapalat" w:eastAsia="Times New Roman" w:hAnsi="GHEA Grapalat" w:cs="Arial"/>
          <w:sz w:val="20"/>
          <w:szCs w:val="20"/>
          <w:lang w:val="es-ES"/>
        </w:rPr>
        <w:t>-7/</w:t>
      </w:r>
      <w:r w:rsidR="00B439D7" w:rsidRPr="00B439D7">
        <w:rPr>
          <w:rFonts w:ascii="GHEA Grapalat" w:eastAsia="Times New Roman" w:hAnsi="GHEA Grapalat" w:cs="Arial"/>
          <w:sz w:val="20"/>
          <w:szCs w:val="20"/>
          <w:lang w:val="es-ES"/>
        </w:rPr>
        <w:t>02</w:t>
      </w:r>
      <w:r w:rsidRPr="00DD6085">
        <w:rPr>
          <w:rFonts w:ascii="GHEA Grapalat" w:eastAsia="Times New Roman" w:hAnsi="GHEA Grapalat" w:cs="Arial"/>
          <w:sz w:val="20"/>
          <w:szCs w:val="20"/>
          <w:lang w:val="es-ES"/>
        </w:rPr>
        <w:t xml:space="preserve">  ծածկագրով գնանշման հարցման հրավերով սահմանված մասնակցության իրավունքի և որակավորման չափանիշների պահանջներին.</w:t>
      </w:r>
    </w:p>
    <w:p w:rsidR="00DD6085" w:rsidRPr="00DD6085" w:rsidRDefault="00DD6085" w:rsidP="00DD6085">
      <w:pPr>
        <w:spacing w:after="0" w:line="240" w:lineRule="auto"/>
        <w:ind w:firstLine="708"/>
        <w:jc w:val="both"/>
        <w:rPr>
          <w:rFonts w:ascii="GHEA Grapalat" w:eastAsia="Times New Roman" w:hAnsi="GHEA Grapalat" w:cs="Times New Roman"/>
          <w:sz w:val="24"/>
          <w:szCs w:val="24"/>
          <w:lang w:val="es-ES"/>
        </w:rPr>
      </w:pPr>
      <w:r w:rsidRPr="00DD6085">
        <w:rPr>
          <w:rFonts w:ascii="GHEA Grapalat" w:eastAsia="Times New Roman" w:hAnsi="GHEA Grapalat" w:cs="Arial"/>
          <w:sz w:val="20"/>
          <w:szCs w:val="20"/>
          <w:lang w:val="es-ES"/>
        </w:rPr>
        <w:t xml:space="preserve">2) </w:t>
      </w:r>
      <w:r w:rsidR="00C64D1F">
        <w:rPr>
          <w:rFonts w:ascii="GHEA Grapalat" w:eastAsia="Times New Roman" w:hAnsi="GHEA Grapalat" w:cs="Arial"/>
          <w:sz w:val="20"/>
          <w:szCs w:val="20"/>
          <w:lang w:val="es-ES"/>
        </w:rPr>
        <w:t>ՎՁՄ-ԶՀ-ԳՀԱՊՁ-</w:t>
      </w:r>
      <w:r w:rsidR="00B439D7">
        <w:rPr>
          <w:rFonts w:ascii="GHEA Grapalat" w:eastAsia="Times New Roman" w:hAnsi="GHEA Grapalat" w:cs="Arial"/>
          <w:sz w:val="20"/>
          <w:szCs w:val="20"/>
          <w:lang w:val="es-ES"/>
        </w:rPr>
        <w:t>7/</w:t>
      </w:r>
      <w:r w:rsidR="00B439D7" w:rsidRPr="00B439D7">
        <w:rPr>
          <w:rFonts w:ascii="GHEA Grapalat" w:eastAsia="Times New Roman" w:hAnsi="GHEA Grapalat" w:cs="Arial"/>
          <w:sz w:val="20"/>
          <w:szCs w:val="20"/>
          <w:lang w:val="es-ES"/>
        </w:rPr>
        <w:t>02</w:t>
      </w:r>
      <w:r w:rsidRPr="00DD6085">
        <w:rPr>
          <w:rFonts w:ascii="GHEA Grapalat" w:eastAsia="Times New Roman" w:hAnsi="GHEA Grapalat" w:cs="Arial"/>
          <w:sz w:val="20"/>
          <w:szCs w:val="20"/>
          <w:lang w:val="es-ES"/>
        </w:rPr>
        <w:t xml:space="preserve"> ծածկագրով գնանշման հարցմանը մասնակցելու նպատակով սույն դիմում- հայտարարությունում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rsidR="00DD6085" w:rsidRPr="00DD6085" w:rsidRDefault="00DD6085" w:rsidP="00DD6085">
      <w:pPr>
        <w:spacing w:after="0" w:line="240" w:lineRule="auto"/>
        <w:ind w:firstLine="708"/>
        <w:jc w:val="both"/>
        <w:rPr>
          <w:rFonts w:ascii="GHEA Grapalat" w:eastAsia="Times New Roman" w:hAnsi="GHEA Grapalat" w:cs="Arial"/>
          <w:lang w:val="es-ES"/>
        </w:rPr>
      </w:pPr>
      <w:r w:rsidRPr="00DD6085">
        <w:rPr>
          <w:rFonts w:ascii="GHEA Grapalat" w:eastAsia="Times New Roman" w:hAnsi="GHEA Grapalat" w:cs="Arial"/>
          <w:sz w:val="20"/>
          <w:szCs w:val="20"/>
          <w:lang w:val="es-ES"/>
        </w:rPr>
        <w:t xml:space="preserve">3) </w:t>
      </w:r>
      <w:r w:rsidR="00C64D1F">
        <w:rPr>
          <w:rFonts w:ascii="GHEA Grapalat" w:eastAsia="Times New Roman" w:hAnsi="GHEA Grapalat" w:cs="Sylfaen"/>
          <w:lang w:val="hy-AM"/>
        </w:rPr>
        <w:t>ՎՁՄ-ԶՀ-ԳՀԱՊՁԲ</w:t>
      </w:r>
      <w:r w:rsidR="00C64D1F" w:rsidRPr="00C64D1F">
        <w:rPr>
          <w:rFonts w:ascii="GHEA Grapalat" w:eastAsia="Times New Roman" w:hAnsi="GHEA Grapalat" w:cs="Sylfaen"/>
          <w:lang w:val="es-ES"/>
        </w:rPr>
        <w:t>-</w:t>
      </w:r>
      <w:r w:rsidR="00B439D7">
        <w:rPr>
          <w:rFonts w:ascii="GHEA Grapalat" w:eastAsia="Times New Roman" w:hAnsi="GHEA Grapalat" w:cs="Sylfaen"/>
          <w:lang w:val="hy-AM"/>
        </w:rPr>
        <w:t>7/</w:t>
      </w:r>
      <w:r w:rsidR="00B439D7" w:rsidRPr="00B439D7">
        <w:rPr>
          <w:rFonts w:ascii="GHEA Grapalat" w:eastAsia="Times New Roman" w:hAnsi="GHEA Grapalat" w:cs="Sylfaen"/>
          <w:lang w:val="hy-AM"/>
        </w:rPr>
        <w:t>02</w:t>
      </w:r>
      <w:r w:rsidRPr="00DD6085">
        <w:rPr>
          <w:rFonts w:ascii="GHEA Grapalat" w:eastAsia="Times New Roman" w:hAnsi="GHEA Grapalat" w:cs="Sylfaen"/>
          <w:lang w:val="hy-AM"/>
        </w:rPr>
        <w:t xml:space="preserve">  </w:t>
      </w:r>
      <w:r w:rsidRPr="00DD6085">
        <w:rPr>
          <w:rFonts w:ascii="GHEA Grapalat" w:eastAsia="Times New Roman" w:hAnsi="GHEA Grapalat" w:cs="Arial"/>
          <w:sz w:val="20"/>
          <w:szCs w:val="20"/>
          <w:lang w:val="es-ES"/>
        </w:rPr>
        <w:t>ծածկագրով գնանշման հարցմանը մասնակցելու շրջանակում`</w:t>
      </w:r>
      <w:r w:rsidRPr="00DD6085">
        <w:rPr>
          <w:rFonts w:ascii="GHEA Grapalat" w:eastAsia="Times New Roman" w:hAnsi="GHEA Grapalat" w:cs="Sylfaen"/>
          <w:lang w:val="es-ES"/>
        </w:rPr>
        <w:t xml:space="preserve">  </w:t>
      </w:r>
    </w:p>
    <w:p w:rsidR="00DD6085" w:rsidRPr="00DD6085" w:rsidRDefault="00DD6085" w:rsidP="00DD6085">
      <w:pPr>
        <w:numPr>
          <w:ilvl w:val="0"/>
          <w:numId w:val="18"/>
        </w:numPr>
        <w:spacing w:after="0" w:line="240" w:lineRule="auto"/>
        <w:ind w:firstLine="720"/>
        <w:jc w:val="both"/>
        <w:rPr>
          <w:rFonts w:ascii="GHEA Grapalat" w:eastAsia="Times New Roman" w:hAnsi="GHEA Grapalat" w:cs="Arial"/>
          <w:sz w:val="20"/>
          <w:szCs w:val="20"/>
          <w:lang w:val="es-ES"/>
        </w:rPr>
      </w:pPr>
      <w:r w:rsidRPr="00DD6085">
        <w:rPr>
          <w:rFonts w:ascii="GHEA Grapalat" w:eastAsia="Times New Roman" w:hAnsi="GHEA Grapalat" w:cs="Arial"/>
          <w:sz w:val="20"/>
          <w:szCs w:val="20"/>
          <w:lang w:val="es-ES"/>
        </w:rPr>
        <w:t>թույլ չի տվել և (կամ) թույլ չի տալու գերիշխող դիրքի չարաշահում և հակամրցակցային համաձայնություն,</w:t>
      </w:r>
    </w:p>
    <w:p w:rsidR="00DD6085" w:rsidRPr="00DD6085" w:rsidRDefault="00DD6085" w:rsidP="00DD6085">
      <w:pPr>
        <w:numPr>
          <w:ilvl w:val="0"/>
          <w:numId w:val="18"/>
        </w:numPr>
        <w:spacing w:after="0" w:line="240" w:lineRule="auto"/>
        <w:ind w:firstLine="720"/>
        <w:jc w:val="both"/>
        <w:rPr>
          <w:rFonts w:ascii="GHEA Grapalat" w:eastAsia="Times New Roman" w:hAnsi="GHEA Grapalat" w:cs="Times New Roman"/>
          <w:lang w:val="es-ES"/>
        </w:rPr>
      </w:pPr>
      <w:r w:rsidRPr="00DD6085">
        <w:rPr>
          <w:rFonts w:ascii="GHEA Grapalat" w:eastAsia="Times New Roman" w:hAnsi="GHEA Grapalat" w:cs="Arial"/>
          <w:sz w:val="20"/>
          <w:szCs w:val="20"/>
          <w:lang w:val="es-ES"/>
        </w:rPr>
        <w:t>բացակայում է գնանշման հարցման հրավերով սահմանված`</w:t>
      </w:r>
      <w:r w:rsidRPr="00DD6085">
        <w:rPr>
          <w:rFonts w:ascii="GHEA Grapalat" w:eastAsia="Times New Roman" w:hAnsi="GHEA Grapalat" w:cs="Times New Roman"/>
          <w:lang w:val="es-ES"/>
        </w:rPr>
        <w:t xml:space="preserve"> </w:t>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t xml:space="preserve">                   </w:t>
      </w:r>
      <w:r w:rsidRPr="00DD6085">
        <w:rPr>
          <w:rFonts w:ascii="GHEA Grapalat" w:eastAsia="Times New Roman" w:hAnsi="GHEA Grapalat" w:cs="Arial"/>
          <w:sz w:val="20"/>
          <w:szCs w:val="20"/>
          <w:lang w:val="es-ES"/>
        </w:rPr>
        <w:t>-ին</w:t>
      </w:r>
      <w:r w:rsidRPr="00DD6085">
        <w:rPr>
          <w:rFonts w:ascii="GHEA Grapalat" w:eastAsia="Times New Roman" w:hAnsi="GHEA Grapalat" w:cs="Times New Roman"/>
          <w:lang w:val="es-ES"/>
        </w:rPr>
        <w:t xml:space="preserve"> </w:t>
      </w:r>
    </w:p>
    <w:p w:rsidR="00DD6085" w:rsidRPr="00DD6085" w:rsidRDefault="00DD6085" w:rsidP="00DD6085">
      <w:pPr>
        <w:spacing w:after="0" w:line="240" w:lineRule="auto"/>
        <w:jc w:val="both"/>
        <w:rPr>
          <w:rFonts w:ascii="GHEA Grapalat" w:eastAsia="Times New Roman" w:hAnsi="GHEA Grapalat" w:cs="Arial"/>
          <w:sz w:val="24"/>
          <w:szCs w:val="24"/>
          <w:vertAlign w:val="superscript"/>
          <w:lang w:val="hy-AM"/>
        </w:rPr>
      </w:pPr>
      <w:r w:rsidRPr="00DD6085">
        <w:rPr>
          <w:rFonts w:ascii="GHEA Grapalat" w:eastAsia="Times New Roman" w:hAnsi="GHEA Grapalat" w:cs="Times New Roman"/>
          <w:sz w:val="24"/>
          <w:szCs w:val="24"/>
          <w:vertAlign w:val="superscript"/>
          <w:lang w:val="es-ES"/>
        </w:rPr>
        <w:lastRenderedPageBreak/>
        <w:t xml:space="preserve"> </w:t>
      </w:r>
      <w:r w:rsidRPr="00DD6085">
        <w:rPr>
          <w:rFonts w:ascii="GHEA Grapalat" w:eastAsia="Times New Roman" w:hAnsi="GHEA Grapalat" w:cs="Times New Roman"/>
          <w:sz w:val="24"/>
          <w:szCs w:val="24"/>
          <w:vertAlign w:val="superscript"/>
          <w:lang w:val="es-ES"/>
        </w:rPr>
        <w:tab/>
      </w:r>
      <w:r w:rsidRPr="00DD6085">
        <w:rPr>
          <w:rFonts w:ascii="GHEA Grapalat" w:eastAsia="Times New Roman" w:hAnsi="GHEA Grapalat" w:cs="Times New Roman"/>
          <w:sz w:val="24"/>
          <w:szCs w:val="24"/>
          <w:vertAlign w:val="superscript"/>
          <w:lang w:val="es-ES"/>
        </w:rPr>
        <w:tab/>
      </w:r>
      <w:r w:rsidRPr="00DD6085">
        <w:rPr>
          <w:rFonts w:ascii="GHEA Grapalat" w:eastAsia="Times New Roman" w:hAnsi="GHEA Grapalat" w:cs="Times New Roman"/>
          <w:sz w:val="24"/>
          <w:szCs w:val="24"/>
          <w:vertAlign w:val="superscript"/>
          <w:lang w:val="es-ES"/>
        </w:rPr>
        <w:tab/>
      </w:r>
      <w:r w:rsidRPr="00DD6085">
        <w:rPr>
          <w:rFonts w:ascii="GHEA Grapalat" w:eastAsia="Times New Roman" w:hAnsi="GHEA Grapalat" w:cs="Times New Roman"/>
          <w:sz w:val="24"/>
          <w:szCs w:val="24"/>
          <w:vertAlign w:val="superscript"/>
          <w:lang w:val="es-ES"/>
        </w:rPr>
        <w:tab/>
      </w:r>
      <w:r w:rsidRPr="00DD6085">
        <w:rPr>
          <w:rFonts w:ascii="GHEA Grapalat" w:eastAsia="Times New Roman" w:hAnsi="GHEA Grapalat" w:cs="Times New Roman"/>
          <w:sz w:val="24"/>
          <w:szCs w:val="24"/>
          <w:vertAlign w:val="superscript"/>
          <w:lang w:val="es-ES"/>
        </w:rPr>
        <w:tab/>
      </w:r>
      <w:r w:rsidRPr="00DD6085">
        <w:rPr>
          <w:rFonts w:ascii="GHEA Grapalat" w:eastAsia="Times New Roman" w:hAnsi="GHEA Grapalat" w:cs="Times New Roman"/>
          <w:sz w:val="24"/>
          <w:szCs w:val="24"/>
          <w:vertAlign w:val="superscript"/>
          <w:lang w:val="es-ES"/>
        </w:rPr>
        <w:tab/>
      </w:r>
      <w:r w:rsidRPr="00DD6085">
        <w:rPr>
          <w:rFonts w:ascii="GHEA Grapalat" w:eastAsia="Times New Roman" w:hAnsi="GHEA Grapalat" w:cs="Times New Roman"/>
          <w:sz w:val="24"/>
          <w:szCs w:val="24"/>
          <w:vertAlign w:val="superscript"/>
          <w:lang w:val="es-ES"/>
        </w:rPr>
        <w:tab/>
      </w:r>
      <w:r w:rsidRPr="00DD6085">
        <w:rPr>
          <w:rFonts w:ascii="GHEA Grapalat" w:eastAsia="Times New Roman" w:hAnsi="GHEA Grapalat" w:cs="Times New Roman"/>
          <w:sz w:val="24"/>
          <w:szCs w:val="24"/>
          <w:vertAlign w:val="superscript"/>
          <w:lang w:val="es-ES"/>
        </w:rPr>
        <w:tab/>
      </w:r>
      <w:r w:rsidRPr="00DD6085">
        <w:rPr>
          <w:rFonts w:ascii="GHEA Grapalat" w:eastAsia="Times New Roman" w:hAnsi="GHEA Grapalat" w:cs="Times New Roman"/>
          <w:sz w:val="24"/>
          <w:szCs w:val="24"/>
          <w:vertAlign w:val="superscript"/>
          <w:lang w:val="es-ES"/>
        </w:rPr>
        <w:tab/>
      </w:r>
      <w:r w:rsidRPr="00DD6085">
        <w:rPr>
          <w:rFonts w:ascii="GHEA Grapalat" w:eastAsia="Times New Roman" w:hAnsi="GHEA Grapalat" w:cs="Times New Roman"/>
          <w:sz w:val="24"/>
          <w:szCs w:val="24"/>
          <w:vertAlign w:val="superscript"/>
          <w:lang w:val="es-ES"/>
        </w:rPr>
        <w:tab/>
        <w:t xml:space="preserve">      </w:t>
      </w:r>
      <w:r w:rsidRPr="00DD6085">
        <w:rPr>
          <w:rFonts w:ascii="GHEA Grapalat" w:eastAsia="Times New Roman" w:hAnsi="GHEA Grapalat" w:cs="Sylfaen"/>
          <w:sz w:val="24"/>
          <w:szCs w:val="24"/>
          <w:vertAlign w:val="superscript"/>
          <w:lang w:val="hy-AM"/>
        </w:rPr>
        <w:t>մասնակցի</w:t>
      </w:r>
      <w:r w:rsidRPr="00DD6085">
        <w:rPr>
          <w:rFonts w:ascii="GHEA Grapalat" w:eastAsia="Times New Roman" w:hAnsi="GHEA Grapalat" w:cs="Arial"/>
          <w:sz w:val="24"/>
          <w:szCs w:val="24"/>
          <w:vertAlign w:val="superscript"/>
          <w:lang w:val="hy-AM"/>
        </w:rPr>
        <w:t xml:space="preserve"> </w:t>
      </w:r>
      <w:r w:rsidRPr="00DD6085">
        <w:rPr>
          <w:rFonts w:ascii="GHEA Grapalat" w:eastAsia="Times New Roman" w:hAnsi="GHEA Grapalat" w:cs="Sylfaen"/>
          <w:sz w:val="24"/>
          <w:szCs w:val="24"/>
          <w:vertAlign w:val="superscript"/>
          <w:lang w:val="hy-AM"/>
        </w:rPr>
        <w:t>անվանումը</w:t>
      </w:r>
      <w:r w:rsidRPr="00DD6085">
        <w:rPr>
          <w:rFonts w:ascii="GHEA Grapalat" w:eastAsia="Times New Roman" w:hAnsi="GHEA Grapalat" w:cs="Arial"/>
          <w:sz w:val="24"/>
          <w:szCs w:val="24"/>
          <w:vertAlign w:val="superscript"/>
          <w:lang w:val="hy-AM"/>
        </w:rPr>
        <w:t xml:space="preserve"> </w:t>
      </w:r>
    </w:p>
    <w:p w:rsidR="00DD6085" w:rsidRPr="00DD6085" w:rsidRDefault="00DD6085" w:rsidP="00DD6085">
      <w:pPr>
        <w:spacing w:after="0" w:line="240" w:lineRule="auto"/>
        <w:jc w:val="both"/>
        <w:rPr>
          <w:rFonts w:ascii="GHEA Grapalat" w:eastAsia="Times New Roman" w:hAnsi="GHEA Grapalat" w:cs="Times New Roman"/>
          <w:u w:val="single"/>
          <w:lang w:val="es-ES"/>
        </w:rPr>
      </w:pPr>
      <w:r w:rsidRPr="00DD6085">
        <w:rPr>
          <w:rFonts w:ascii="GHEA Grapalat" w:eastAsia="Times New Roman" w:hAnsi="GHEA Grapalat" w:cs="Arial"/>
          <w:sz w:val="20"/>
          <w:szCs w:val="20"/>
          <w:lang w:val="es-ES"/>
        </w:rPr>
        <w:t>փոխկապակցված անձանց և (կամ)</w:t>
      </w:r>
      <w:r w:rsidRPr="00DD6085">
        <w:rPr>
          <w:rFonts w:ascii="GHEA Grapalat" w:eastAsia="Times New Roman" w:hAnsi="GHEA Grapalat" w:cs="Times New Roman"/>
          <w:lang w:val="es-ES"/>
        </w:rPr>
        <w:t xml:space="preserve"> </w:t>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t xml:space="preserve">    </w:t>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t xml:space="preserve">                    </w:t>
      </w:r>
      <w:r w:rsidRPr="00DD6085">
        <w:rPr>
          <w:rFonts w:ascii="GHEA Grapalat" w:eastAsia="Times New Roman" w:hAnsi="GHEA Grapalat" w:cs="Arial"/>
          <w:sz w:val="20"/>
          <w:szCs w:val="20"/>
          <w:lang w:val="es-ES"/>
        </w:rPr>
        <w:t>-ի</w:t>
      </w:r>
      <w:r w:rsidRPr="00DD6085">
        <w:rPr>
          <w:rFonts w:ascii="GHEA Grapalat" w:eastAsia="Times New Roman" w:hAnsi="GHEA Grapalat" w:cs="Times New Roman"/>
          <w:u w:val="single"/>
          <w:lang w:val="es-ES"/>
        </w:rPr>
        <w:t xml:space="preserve">  </w:t>
      </w:r>
    </w:p>
    <w:p w:rsidR="00DD6085" w:rsidRPr="00DD6085" w:rsidRDefault="00DD6085" w:rsidP="00DD6085">
      <w:pPr>
        <w:spacing w:after="0" w:line="240" w:lineRule="auto"/>
        <w:jc w:val="both"/>
        <w:rPr>
          <w:rFonts w:ascii="GHEA Grapalat" w:eastAsia="Times New Roman" w:hAnsi="GHEA Grapalat" w:cs="Times New Roman"/>
          <w:u w:val="single"/>
          <w:lang w:val="es-ES"/>
        </w:rPr>
      </w:pP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hy-AM"/>
        </w:rPr>
        <w:t>մասնակցի</w:t>
      </w:r>
      <w:r w:rsidRPr="00DD6085">
        <w:rPr>
          <w:rFonts w:ascii="GHEA Grapalat" w:eastAsia="Times New Roman" w:hAnsi="GHEA Grapalat" w:cs="Arial"/>
          <w:sz w:val="24"/>
          <w:szCs w:val="24"/>
          <w:vertAlign w:val="superscript"/>
          <w:lang w:val="hy-AM"/>
        </w:rPr>
        <w:t xml:space="preserve"> </w:t>
      </w:r>
      <w:r w:rsidRPr="00DD6085">
        <w:rPr>
          <w:rFonts w:ascii="GHEA Grapalat" w:eastAsia="Times New Roman" w:hAnsi="GHEA Grapalat" w:cs="Sylfaen"/>
          <w:sz w:val="24"/>
          <w:szCs w:val="24"/>
          <w:vertAlign w:val="superscript"/>
          <w:lang w:val="hy-AM"/>
        </w:rPr>
        <w:t>անվանումը</w:t>
      </w:r>
    </w:p>
    <w:p w:rsidR="00DD6085" w:rsidRPr="00DD6085" w:rsidRDefault="00DD6085" w:rsidP="00DD6085">
      <w:pPr>
        <w:spacing w:after="0" w:line="240" w:lineRule="auto"/>
        <w:jc w:val="both"/>
        <w:rPr>
          <w:rFonts w:ascii="GHEA Grapalat" w:eastAsia="Times New Roman" w:hAnsi="GHEA Grapalat" w:cs="Times New Roman"/>
          <w:u w:val="single"/>
          <w:lang w:val="es-ES"/>
        </w:rPr>
      </w:pPr>
      <w:r w:rsidRPr="00DD6085">
        <w:rPr>
          <w:rFonts w:ascii="GHEA Grapalat" w:eastAsia="Times New Roman" w:hAnsi="GHEA Grapalat" w:cs="Arial"/>
          <w:sz w:val="20"/>
          <w:szCs w:val="20"/>
          <w:lang w:val="es-ES"/>
        </w:rPr>
        <w:t>կողմից հիմնադրված կամ ավելի քան հիսուն տոկոս</w:t>
      </w:r>
      <w:r w:rsidRPr="00DD6085">
        <w:rPr>
          <w:rFonts w:ascii="GHEA Grapalat" w:eastAsia="Times New Roman" w:hAnsi="GHEA Grapalat" w:cs="Times New Roman"/>
          <w:lang w:val="es-ES"/>
        </w:rPr>
        <w:t xml:space="preserve"> </w:t>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t xml:space="preserve">   </w:t>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r>
      <w:r w:rsidRPr="00DD6085">
        <w:rPr>
          <w:rFonts w:ascii="GHEA Grapalat" w:eastAsia="Times New Roman" w:hAnsi="GHEA Grapalat" w:cs="Times New Roman"/>
          <w:u w:val="single"/>
          <w:lang w:val="es-ES"/>
        </w:rPr>
        <w:tab/>
        <w:t xml:space="preserve">                   </w:t>
      </w:r>
      <w:r w:rsidRPr="00DD6085">
        <w:rPr>
          <w:rFonts w:ascii="GHEA Grapalat" w:eastAsia="Times New Roman" w:hAnsi="GHEA Grapalat" w:cs="Arial"/>
          <w:sz w:val="20"/>
          <w:szCs w:val="20"/>
          <w:lang w:val="es-ES"/>
        </w:rPr>
        <w:t>-ին</w:t>
      </w:r>
    </w:p>
    <w:p w:rsidR="00DD6085" w:rsidRPr="00DD6085" w:rsidRDefault="00DD6085" w:rsidP="00DD6085">
      <w:pPr>
        <w:spacing w:after="0" w:line="240" w:lineRule="auto"/>
        <w:jc w:val="both"/>
        <w:rPr>
          <w:rFonts w:ascii="GHEA Grapalat" w:eastAsia="Times New Roman" w:hAnsi="GHEA Grapalat" w:cs="Times New Roman"/>
          <w:lang w:val="es-ES"/>
        </w:rPr>
      </w:pPr>
      <w:r w:rsidRPr="00DD6085">
        <w:rPr>
          <w:rFonts w:ascii="GHEA Grapalat" w:eastAsia="Times New Roman" w:hAnsi="GHEA Grapalat" w:cs="Sylfaen"/>
          <w:sz w:val="24"/>
          <w:szCs w:val="24"/>
          <w:vertAlign w:val="superscript"/>
          <w:lang w:val="es-ES"/>
        </w:rPr>
        <w:t xml:space="preserve">                                                                     </w:t>
      </w: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es-ES"/>
        </w:rPr>
        <w:tab/>
      </w:r>
      <w:r w:rsidRPr="00DD6085">
        <w:rPr>
          <w:rFonts w:ascii="GHEA Grapalat" w:eastAsia="Times New Roman" w:hAnsi="GHEA Grapalat" w:cs="Sylfaen"/>
          <w:sz w:val="24"/>
          <w:szCs w:val="24"/>
          <w:vertAlign w:val="superscript"/>
          <w:lang w:val="hy-AM"/>
        </w:rPr>
        <w:t>մասնակցի</w:t>
      </w:r>
      <w:r w:rsidRPr="00DD6085">
        <w:rPr>
          <w:rFonts w:ascii="GHEA Grapalat" w:eastAsia="Times New Roman" w:hAnsi="GHEA Grapalat" w:cs="Arial"/>
          <w:sz w:val="24"/>
          <w:szCs w:val="24"/>
          <w:vertAlign w:val="superscript"/>
          <w:lang w:val="hy-AM"/>
        </w:rPr>
        <w:t xml:space="preserve"> </w:t>
      </w:r>
      <w:r w:rsidRPr="00DD6085">
        <w:rPr>
          <w:rFonts w:ascii="GHEA Grapalat" w:eastAsia="Times New Roman" w:hAnsi="GHEA Grapalat" w:cs="Sylfaen"/>
          <w:sz w:val="24"/>
          <w:szCs w:val="24"/>
          <w:vertAlign w:val="superscript"/>
          <w:lang w:val="hy-AM"/>
        </w:rPr>
        <w:t>անվանումը</w:t>
      </w:r>
    </w:p>
    <w:p w:rsidR="00DD6085" w:rsidRPr="00DD6085" w:rsidRDefault="00DD6085" w:rsidP="00DD6085">
      <w:pPr>
        <w:spacing w:after="0" w:line="240" w:lineRule="auto"/>
        <w:jc w:val="both"/>
        <w:rPr>
          <w:rFonts w:ascii="GHEA Grapalat" w:eastAsia="Times New Roman" w:hAnsi="GHEA Grapalat" w:cs="Arial"/>
          <w:sz w:val="20"/>
          <w:szCs w:val="20"/>
          <w:lang w:val="es-ES"/>
        </w:rPr>
      </w:pPr>
      <w:r w:rsidRPr="00DD6085">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DD6085" w:rsidRPr="00DD6085" w:rsidRDefault="00DD6085" w:rsidP="00DD6085">
      <w:pPr>
        <w:numPr>
          <w:ilvl w:val="0"/>
          <w:numId w:val="18"/>
        </w:numPr>
        <w:spacing w:after="0" w:line="240" w:lineRule="auto"/>
        <w:ind w:firstLine="720"/>
        <w:jc w:val="both"/>
        <w:rPr>
          <w:rFonts w:ascii="GHEA Grapalat" w:eastAsia="Times New Roman" w:hAnsi="GHEA Grapalat" w:cs="Sylfaen"/>
          <w:sz w:val="20"/>
          <w:szCs w:val="24"/>
          <w:lang w:val="es-ES"/>
        </w:rPr>
      </w:pPr>
      <w:r w:rsidRPr="00DD6085">
        <w:rPr>
          <w:rFonts w:ascii="GHEA Grapalat" w:eastAsia="Times New Roman" w:hAnsi="GHEA Grapalat" w:cs="Arial"/>
          <w:sz w:val="20"/>
          <w:szCs w:val="20"/>
          <w:lang w:val="es-ES"/>
        </w:rPr>
        <w:t>ստորև ներկայացնում է հայտը ներկայացնելու օրվա դրությամբ ա</w:t>
      </w:r>
      <w:r w:rsidRPr="00DD6085">
        <w:rPr>
          <w:rFonts w:ascii="GHEA Grapalat" w:eastAsia="Times New Roman" w:hAnsi="GHEA Grapalat" w:cs="Sylfaen"/>
          <w:sz w:val="20"/>
          <w:szCs w:val="24"/>
          <w:lang w:val="en-US"/>
        </w:rPr>
        <w:t>յն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ֆիզիկական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անձի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անձանց</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տվյալները</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ով</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ուղղակի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կամ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անուղղակի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ունի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մասնակցի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կանոնադրական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կապիտալում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քվեարկող</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բաժնետոմսերի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բաժնեմասերի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փայերի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ավել</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քան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տաս</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տոկոսը</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ներառյալ</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ըստ</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ներկայացնողի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բաժնետոմսերը</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կամ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այն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անձի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անձանց</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տվյալները</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ով</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իրավունք</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ունի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նշանակելու</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կամ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ազատելու</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մասնակցի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գործադիր</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մարմնի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անդամներին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կամ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ստանում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մասնակցի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կողմից</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իրականացվող</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ձեռնարկատիրական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կամ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այլ</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գործունեության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արդյունքում</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ստացված</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շահույթի</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տասնհինգ</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տոկոսից</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ավելին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իրական</w:t>
      </w:r>
      <w:r w:rsidRPr="00DD6085">
        <w:rPr>
          <w:rFonts w:ascii="GHEA Grapalat" w:eastAsia="Times New Roman" w:hAnsi="GHEA Grapalat" w:cs="Sylfaen"/>
          <w:sz w:val="20"/>
          <w:szCs w:val="24"/>
          <w:lang w:val="es-ES"/>
        </w:rPr>
        <w:t xml:space="preserve"> </w:t>
      </w:r>
      <w:r w:rsidRPr="00DD6085">
        <w:rPr>
          <w:rFonts w:ascii="GHEA Grapalat" w:eastAsia="Times New Roman" w:hAnsi="GHEA Grapalat" w:cs="Sylfaen"/>
          <w:sz w:val="20"/>
          <w:szCs w:val="24"/>
          <w:lang w:val="en-US"/>
        </w:rPr>
        <w:t>շահառուներ</w:t>
      </w:r>
      <w:r w:rsidRPr="00DD6085">
        <w:rPr>
          <w:rFonts w:ascii="GHEA Grapalat" w:eastAsia="Times New Roman" w:hAnsi="GHEA Grapalat" w:cs="Sylfaen"/>
          <w:sz w:val="20"/>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3709"/>
        <w:gridCol w:w="3192"/>
      </w:tblGrid>
      <w:tr w:rsidR="00DD6085" w:rsidRPr="002316C5" w:rsidTr="00273B16">
        <w:tc>
          <w:tcPr>
            <w:tcW w:w="2570" w:type="dxa"/>
            <w:vAlign w:val="center"/>
          </w:tcPr>
          <w:p w:rsidR="00DD6085" w:rsidRPr="00DD6085" w:rsidRDefault="00DD6085" w:rsidP="00DD6085">
            <w:pPr>
              <w:spacing w:after="0" w:line="240" w:lineRule="auto"/>
              <w:ind w:firstLine="342"/>
              <w:jc w:val="center"/>
              <w:rPr>
                <w:rFonts w:ascii="GHEA Grapalat" w:eastAsia="Times New Roman" w:hAnsi="GHEA Grapalat" w:cs="Times New Roman"/>
                <w:sz w:val="28"/>
                <w:szCs w:val="20"/>
                <w:vertAlign w:val="superscript"/>
                <w:lang w:val="es-ES" w:eastAsia="x-none"/>
              </w:rPr>
            </w:pPr>
            <w:r w:rsidRPr="00DD6085">
              <w:rPr>
                <w:rFonts w:ascii="GHEA Grapalat" w:eastAsia="Times New Roman" w:hAnsi="GHEA Grapalat" w:cs="Times New Roman"/>
                <w:sz w:val="28"/>
                <w:szCs w:val="20"/>
                <w:vertAlign w:val="superscript"/>
                <w:lang w:val="x-none" w:eastAsia="x-none"/>
              </w:rPr>
              <w:t>Անունը</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Ազգանունը</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Հայրանունը</w:t>
            </w:r>
          </w:p>
        </w:tc>
        <w:tc>
          <w:tcPr>
            <w:tcW w:w="3960" w:type="dxa"/>
            <w:vAlign w:val="center"/>
          </w:tcPr>
          <w:p w:rsidR="00DD6085" w:rsidRPr="00DD6085" w:rsidRDefault="00DD6085" w:rsidP="00DD6085">
            <w:pPr>
              <w:spacing w:after="0" w:line="240" w:lineRule="auto"/>
              <w:jc w:val="center"/>
              <w:rPr>
                <w:rFonts w:ascii="GHEA Grapalat" w:eastAsia="Times New Roman" w:hAnsi="GHEA Grapalat" w:cs="Times New Roman"/>
                <w:sz w:val="28"/>
                <w:szCs w:val="20"/>
                <w:vertAlign w:val="superscript"/>
                <w:lang w:val="es-ES" w:eastAsia="x-none"/>
              </w:rPr>
            </w:pPr>
            <w:r w:rsidRPr="00DD6085">
              <w:rPr>
                <w:rFonts w:ascii="GHEA Grapalat" w:eastAsia="Times New Roman" w:hAnsi="GHEA Grapalat" w:cs="Times New Roman"/>
                <w:sz w:val="28"/>
                <w:szCs w:val="20"/>
                <w:vertAlign w:val="superscript"/>
                <w:lang w:val="x-none" w:eastAsia="x-none"/>
              </w:rPr>
              <w:t>ՀՀ</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քաղաքացիների</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համար</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նույնականացման</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քարտի</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կամ</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անձնագրի</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կամ</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ՀՀ</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օրենսդրությամբ</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նախատեսված</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անձը</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հաստատող</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փաստաթղթի</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տեսակը</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և</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համարը</w:t>
            </w:r>
            <w:r w:rsidRPr="00DD6085">
              <w:rPr>
                <w:rFonts w:ascii="GHEA Grapalat" w:eastAsia="Times New Roman" w:hAnsi="GHEA Grapalat" w:cs="Times New Roman"/>
                <w:sz w:val="28"/>
                <w:szCs w:val="20"/>
                <w:vertAlign w:val="superscript"/>
                <w:lang w:val="es-ES" w:eastAsia="x-none"/>
              </w:rPr>
              <w:t xml:space="preserve"> </w:t>
            </w:r>
          </w:p>
        </w:tc>
        <w:tc>
          <w:tcPr>
            <w:tcW w:w="3370" w:type="dxa"/>
          </w:tcPr>
          <w:p w:rsidR="00DD6085" w:rsidRPr="00DD6085" w:rsidRDefault="00DD6085" w:rsidP="00DD6085">
            <w:pPr>
              <w:spacing w:after="0" w:line="240" w:lineRule="auto"/>
              <w:jc w:val="center"/>
              <w:rPr>
                <w:rFonts w:ascii="GHEA Grapalat" w:eastAsia="Times New Roman" w:hAnsi="GHEA Grapalat" w:cs="Times New Roman"/>
                <w:sz w:val="28"/>
                <w:szCs w:val="20"/>
                <w:vertAlign w:val="superscript"/>
                <w:lang w:val="es-ES" w:eastAsia="x-none"/>
              </w:rPr>
            </w:pPr>
            <w:r w:rsidRPr="00DD6085">
              <w:rPr>
                <w:rFonts w:ascii="GHEA Grapalat" w:eastAsia="Times New Roman" w:hAnsi="GHEA Grapalat" w:cs="Times New Roman"/>
                <w:sz w:val="28"/>
                <w:szCs w:val="20"/>
                <w:vertAlign w:val="superscript"/>
                <w:lang w:val="x-none" w:eastAsia="x-none"/>
              </w:rPr>
              <w:t>Օտարերկրյա</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քաղաքացիների</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համար</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համապատասխան</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երկրի</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օրենսդրությամբ</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նախատեսված</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անձը</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հաստատող</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փաստաթղթի</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տեսակը</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և</w:t>
            </w:r>
            <w:r w:rsidRPr="00DD6085">
              <w:rPr>
                <w:rFonts w:ascii="GHEA Grapalat" w:eastAsia="Times New Roman" w:hAnsi="GHEA Grapalat" w:cs="Times New Roman"/>
                <w:sz w:val="28"/>
                <w:szCs w:val="20"/>
                <w:vertAlign w:val="superscript"/>
                <w:lang w:val="es-ES" w:eastAsia="x-none"/>
              </w:rPr>
              <w:t xml:space="preserve"> </w:t>
            </w:r>
            <w:r w:rsidRPr="00DD6085">
              <w:rPr>
                <w:rFonts w:ascii="GHEA Grapalat" w:eastAsia="Times New Roman" w:hAnsi="GHEA Grapalat" w:cs="Times New Roman"/>
                <w:sz w:val="28"/>
                <w:szCs w:val="20"/>
                <w:vertAlign w:val="superscript"/>
                <w:lang w:val="x-none" w:eastAsia="x-none"/>
              </w:rPr>
              <w:t>համարը</w:t>
            </w:r>
            <w:r w:rsidRPr="00DD6085">
              <w:rPr>
                <w:rFonts w:ascii="GHEA Grapalat" w:eastAsia="Times New Roman" w:hAnsi="GHEA Grapalat" w:cs="Times New Roman"/>
                <w:sz w:val="28"/>
                <w:szCs w:val="20"/>
                <w:vertAlign w:val="superscript"/>
                <w:lang w:val="es-ES" w:eastAsia="x-none"/>
              </w:rPr>
              <w:t xml:space="preserve"> </w:t>
            </w:r>
          </w:p>
        </w:tc>
      </w:tr>
      <w:tr w:rsidR="00DD6085" w:rsidRPr="002316C5" w:rsidTr="00273B16">
        <w:tc>
          <w:tcPr>
            <w:tcW w:w="2570" w:type="dxa"/>
            <w:vAlign w:val="center"/>
          </w:tcPr>
          <w:p w:rsidR="00DD6085" w:rsidRPr="00DD6085" w:rsidRDefault="00DD6085" w:rsidP="00DD6085">
            <w:pPr>
              <w:spacing w:after="0" w:line="240" w:lineRule="auto"/>
              <w:jc w:val="center"/>
              <w:rPr>
                <w:rFonts w:ascii="Sylfaen" w:eastAsia="Times New Roman" w:hAnsi="Sylfaen" w:cs="Times New Roman"/>
                <w:sz w:val="26"/>
                <w:szCs w:val="20"/>
                <w:vertAlign w:val="superscript"/>
                <w:lang w:val="hy-AM" w:eastAsia="x-none"/>
              </w:rPr>
            </w:pPr>
          </w:p>
        </w:tc>
        <w:tc>
          <w:tcPr>
            <w:tcW w:w="3960" w:type="dxa"/>
            <w:vAlign w:val="center"/>
          </w:tcPr>
          <w:p w:rsidR="00DD6085" w:rsidRPr="00DD6085" w:rsidRDefault="00DD6085" w:rsidP="00DD6085">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DD6085" w:rsidRPr="00DD6085" w:rsidRDefault="00DD6085" w:rsidP="00DD6085">
            <w:pPr>
              <w:spacing w:after="0" w:line="240" w:lineRule="auto"/>
              <w:jc w:val="center"/>
              <w:rPr>
                <w:rFonts w:ascii="GHEA Grapalat" w:eastAsia="Times New Roman" w:hAnsi="GHEA Grapalat" w:cs="Times New Roman"/>
                <w:sz w:val="26"/>
                <w:szCs w:val="20"/>
                <w:vertAlign w:val="superscript"/>
                <w:lang w:val="es-ES" w:eastAsia="x-none"/>
              </w:rPr>
            </w:pPr>
          </w:p>
        </w:tc>
      </w:tr>
      <w:tr w:rsidR="00DD6085" w:rsidRPr="002316C5" w:rsidTr="00273B16">
        <w:tc>
          <w:tcPr>
            <w:tcW w:w="2570" w:type="dxa"/>
            <w:vAlign w:val="center"/>
          </w:tcPr>
          <w:p w:rsidR="00DD6085" w:rsidRPr="00DD6085" w:rsidRDefault="00DD6085" w:rsidP="00DD6085">
            <w:pPr>
              <w:spacing w:after="0" w:line="240" w:lineRule="auto"/>
              <w:jc w:val="center"/>
              <w:rPr>
                <w:rFonts w:ascii="GHEA Grapalat" w:eastAsia="Times New Roman" w:hAnsi="GHEA Grapalat" w:cs="Times New Roman"/>
                <w:sz w:val="26"/>
                <w:szCs w:val="20"/>
                <w:vertAlign w:val="superscript"/>
                <w:lang w:val="es-ES" w:eastAsia="x-none"/>
              </w:rPr>
            </w:pPr>
          </w:p>
        </w:tc>
        <w:tc>
          <w:tcPr>
            <w:tcW w:w="3960" w:type="dxa"/>
            <w:vAlign w:val="center"/>
          </w:tcPr>
          <w:p w:rsidR="00DD6085" w:rsidRPr="00DD6085" w:rsidRDefault="00DD6085" w:rsidP="00DD6085">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DD6085" w:rsidRPr="00DD6085" w:rsidRDefault="00DD6085" w:rsidP="00DD6085">
            <w:pPr>
              <w:spacing w:after="0" w:line="240" w:lineRule="auto"/>
              <w:jc w:val="center"/>
              <w:rPr>
                <w:rFonts w:ascii="GHEA Grapalat" w:eastAsia="Times New Roman" w:hAnsi="GHEA Grapalat" w:cs="Times New Roman"/>
                <w:sz w:val="26"/>
                <w:szCs w:val="20"/>
                <w:vertAlign w:val="superscript"/>
                <w:lang w:val="es-ES" w:eastAsia="x-none"/>
              </w:rPr>
            </w:pPr>
          </w:p>
        </w:tc>
      </w:tr>
      <w:tr w:rsidR="00DD6085" w:rsidRPr="002316C5" w:rsidTr="00273B16">
        <w:tc>
          <w:tcPr>
            <w:tcW w:w="2570" w:type="dxa"/>
            <w:vAlign w:val="center"/>
          </w:tcPr>
          <w:p w:rsidR="00DD6085" w:rsidRPr="00DD6085" w:rsidRDefault="00DD6085" w:rsidP="00DD6085">
            <w:pPr>
              <w:spacing w:after="0" w:line="240" w:lineRule="auto"/>
              <w:jc w:val="center"/>
              <w:rPr>
                <w:rFonts w:ascii="GHEA Grapalat" w:eastAsia="Times New Roman" w:hAnsi="GHEA Grapalat" w:cs="Times New Roman"/>
                <w:sz w:val="26"/>
                <w:szCs w:val="20"/>
                <w:vertAlign w:val="superscript"/>
                <w:lang w:val="es-ES" w:eastAsia="x-none"/>
              </w:rPr>
            </w:pPr>
          </w:p>
        </w:tc>
        <w:tc>
          <w:tcPr>
            <w:tcW w:w="3960" w:type="dxa"/>
            <w:vAlign w:val="center"/>
          </w:tcPr>
          <w:p w:rsidR="00DD6085" w:rsidRPr="00DD6085" w:rsidRDefault="00DD6085" w:rsidP="00DD6085">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DD6085" w:rsidRPr="00DD6085" w:rsidRDefault="00DD6085" w:rsidP="00DD6085">
            <w:pPr>
              <w:spacing w:after="0" w:line="240" w:lineRule="auto"/>
              <w:jc w:val="center"/>
              <w:rPr>
                <w:rFonts w:ascii="GHEA Grapalat" w:eastAsia="Times New Roman" w:hAnsi="GHEA Grapalat" w:cs="Times New Roman"/>
                <w:sz w:val="26"/>
                <w:szCs w:val="20"/>
                <w:vertAlign w:val="superscript"/>
                <w:lang w:val="es-ES" w:eastAsia="x-none"/>
              </w:rPr>
            </w:pPr>
          </w:p>
        </w:tc>
      </w:tr>
    </w:tbl>
    <w:p w:rsidR="00DD6085" w:rsidRPr="00DD6085" w:rsidRDefault="00DD6085" w:rsidP="00DD6085">
      <w:pPr>
        <w:spacing w:after="0" w:line="240" w:lineRule="auto"/>
        <w:jc w:val="right"/>
        <w:rPr>
          <w:rFonts w:ascii="GHEA Grapalat" w:eastAsia="Times New Roman" w:hAnsi="GHEA Grapalat" w:cs="Times New Roman"/>
          <w:sz w:val="10"/>
          <w:szCs w:val="10"/>
          <w:lang w:val="es-ES"/>
        </w:rPr>
      </w:pPr>
    </w:p>
    <w:p w:rsidR="00DD6085" w:rsidRPr="00DD6085" w:rsidRDefault="00DD6085" w:rsidP="00DD6085">
      <w:pPr>
        <w:spacing w:after="0" w:line="240" w:lineRule="auto"/>
        <w:jc w:val="right"/>
        <w:rPr>
          <w:rFonts w:ascii="GHEA Grapalat" w:eastAsia="Times New Roman" w:hAnsi="GHEA Grapalat" w:cs="Times New Roman"/>
          <w:sz w:val="10"/>
          <w:szCs w:val="10"/>
          <w:lang w:val="es-ES"/>
        </w:rPr>
      </w:pPr>
    </w:p>
    <w:p w:rsidR="00DD6085" w:rsidRPr="00DD6085" w:rsidRDefault="00DD6085" w:rsidP="00DD6085">
      <w:pPr>
        <w:spacing w:after="0" w:line="240" w:lineRule="auto"/>
        <w:ind w:firstLine="708"/>
        <w:jc w:val="both"/>
        <w:rPr>
          <w:rFonts w:ascii="GHEA Grapalat" w:eastAsia="Times New Roman" w:hAnsi="GHEA Grapalat" w:cs="Arial"/>
          <w:sz w:val="20"/>
          <w:szCs w:val="20"/>
          <w:lang w:val="es-ES"/>
        </w:rPr>
      </w:pPr>
      <w:r w:rsidRPr="00DD6085">
        <w:rPr>
          <w:rFonts w:ascii="GHEA Grapalat" w:eastAsia="Times New Roman" w:hAnsi="GHEA Grapalat" w:cs="Times New Roman"/>
          <w:sz w:val="20"/>
          <w:szCs w:val="24"/>
          <w:lang w:val="es-ES"/>
        </w:rPr>
        <w:t xml:space="preserve"> 4</w:t>
      </w:r>
      <w:r w:rsidRPr="00DD6085">
        <w:rPr>
          <w:rFonts w:ascii="GHEA Grapalat" w:eastAsia="Times New Roman" w:hAnsi="GHEA Grapalat" w:cs="Arial"/>
          <w:sz w:val="20"/>
          <w:szCs w:val="20"/>
          <w:lang w:val="es-ES"/>
        </w:rPr>
        <w:t xml:space="preserve">) </w:t>
      </w:r>
      <w:r w:rsidR="00C64D1F">
        <w:rPr>
          <w:rFonts w:ascii="GHEA Grapalat" w:eastAsia="Times New Roman" w:hAnsi="GHEA Grapalat" w:cs="Sylfaen"/>
          <w:lang w:val="hy-AM"/>
        </w:rPr>
        <w:t>ՎՁՄ-ԶՀ-ԳՀԱՊՁԲ</w:t>
      </w:r>
      <w:r w:rsidR="00C64D1F" w:rsidRPr="00C64D1F">
        <w:rPr>
          <w:rFonts w:ascii="GHEA Grapalat" w:eastAsia="Times New Roman" w:hAnsi="GHEA Grapalat" w:cs="Sylfaen"/>
          <w:lang w:val="es-ES"/>
        </w:rPr>
        <w:t>-</w:t>
      </w:r>
      <w:r w:rsidR="00C64D1F">
        <w:rPr>
          <w:rFonts w:ascii="GHEA Grapalat" w:eastAsia="Times New Roman" w:hAnsi="GHEA Grapalat" w:cs="Sylfaen"/>
          <w:lang w:val="hy-AM"/>
        </w:rPr>
        <w:t>7/</w:t>
      </w:r>
      <w:r w:rsidR="00B439D7" w:rsidRPr="00B439D7">
        <w:rPr>
          <w:rFonts w:ascii="GHEA Grapalat" w:eastAsia="Times New Roman" w:hAnsi="GHEA Grapalat" w:cs="Sylfaen"/>
          <w:lang w:val="hy-AM"/>
        </w:rPr>
        <w:t>02</w:t>
      </w:r>
      <w:r w:rsidRPr="00DD6085">
        <w:rPr>
          <w:rFonts w:ascii="GHEA Grapalat" w:eastAsia="Times New Roman" w:hAnsi="GHEA Grapalat" w:cs="Sylfaen"/>
          <w:lang w:val="hy-AM"/>
        </w:rPr>
        <w:t xml:space="preserve">  </w:t>
      </w:r>
      <w:r w:rsidRPr="00DD6085">
        <w:rPr>
          <w:rFonts w:ascii="GHEA Grapalat" w:eastAsia="Times New Roman" w:hAnsi="GHEA Grapalat" w:cs="Arial"/>
          <w:sz w:val="20"/>
          <w:szCs w:val="20"/>
          <w:lang w:val="es-ES"/>
        </w:rPr>
        <w:t xml:space="preserve">ծածկագրով գնանշման հարցման շրջանակում ընտրված մասնակից ճանաչվելու և պայմանագիր կնքելու դեպքում պայմանագրի կատարումն իրականացնելու է թվով </w:t>
      </w:r>
    </w:p>
    <w:p w:rsidR="00DD6085" w:rsidRPr="00DD6085" w:rsidRDefault="00DD6085" w:rsidP="00DD6085">
      <w:pPr>
        <w:spacing w:after="0" w:line="240" w:lineRule="auto"/>
        <w:jc w:val="both"/>
        <w:rPr>
          <w:rFonts w:ascii="GHEA Grapalat" w:eastAsia="Times New Roman" w:hAnsi="GHEA Grapalat" w:cs="Arial"/>
          <w:sz w:val="20"/>
          <w:szCs w:val="20"/>
          <w:lang w:val="es-ES"/>
        </w:rPr>
      </w:pP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lang w:val="es-ES"/>
        </w:rPr>
        <w:t xml:space="preserve"> աշխատակիցների միջոցով:</w:t>
      </w:r>
    </w:p>
    <w:p w:rsidR="00DD6085" w:rsidRPr="00DD6085" w:rsidRDefault="00DD6085" w:rsidP="00DD6085">
      <w:pPr>
        <w:spacing w:after="0" w:line="240" w:lineRule="auto"/>
        <w:rPr>
          <w:rFonts w:ascii="GHEA Grapalat" w:eastAsia="Times New Roman" w:hAnsi="GHEA Grapalat" w:cs="Arial"/>
          <w:sz w:val="24"/>
          <w:szCs w:val="24"/>
          <w:vertAlign w:val="superscript"/>
          <w:lang w:val="es-ES"/>
        </w:rPr>
      </w:pPr>
      <w:r w:rsidRPr="00DD6085">
        <w:rPr>
          <w:rFonts w:ascii="GHEA Grapalat" w:eastAsia="Times New Roman" w:hAnsi="GHEA Grapalat" w:cs="Arial"/>
          <w:sz w:val="24"/>
          <w:szCs w:val="24"/>
          <w:vertAlign w:val="superscript"/>
          <w:lang w:val="es-ES"/>
        </w:rPr>
        <w:t xml:space="preserve">                       քանակը</w:t>
      </w:r>
    </w:p>
    <w:p w:rsidR="00DD6085" w:rsidRPr="00DD6085" w:rsidRDefault="00DD6085" w:rsidP="00DD6085">
      <w:pPr>
        <w:spacing w:after="0" w:line="240" w:lineRule="auto"/>
        <w:ind w:left="8496" w:firstLine="708"/>
        <w:jc w:val="both"/>
        <w:rPr>
          <w:rFonts w:ascii="GHEA Grapalat" w:eastAsia="Times New Roman" w:hAnsi="GHEA Grapalat" w:cs="Arial"/>
          <w:sz w:val="24"/>
          <w:szCs w:val="24"/>
          <w:vertAlign w:val="superscript"/>
          <w:lang w:val="es-ES"/>
        </w:rPr>
      </w:pPr>
    </w:p>
    <w:p w:rsidR="00DD6085" w:rsidRPr="00DD6085" w:rsidRDefault="00DD6085" w:rsidP="00DD6085">
      <w:pPr>
        <w:spacing w:after="0" w:line="240" w:lineRule="auto"/>
        <w:jc w:val="both"/>
        <w:rPr>
          <w:rFonts w:ascii="GHEA Grapalat" w:eastAsia="Times New Roman" w:hAnsi="GHEA Grapalat" w:cs="Arial"/>
          <w:sz w:val="20"/>
          <w:szCs w:val="24"/>
          <w:vertAlign w:val="superscript"/>
          <w:lang w:val="es-ES"/>
        </w:rPr>
      </w:pPr>
      <w:r w:rsidRPr="00DD6085">
        <w:rPr>
          <w:rFonts w:ascii="GHEA Grapalat" w:eastAsia="Times New Roman" w:hAnsi="GHEA Grapalat" w:cs="Times New Roman"/>
          <w:sz w:val="20"/>
          <w:szCs w:val="24"/>
          <w:lang w:val="es-ES"/>
        </w:rPr>
        <w:t xml:space="preserve">    </w:t>
      </w:r>
      <w:r w:rsidRPr="00DD6085">
        <w:rPr>
          <w:rFonts w:ascii="GHEA Grapalat" w:eastAsia="Times New Roman" w:hAnsi="GHEA Grapalat" w:cs="Times New Roman"/>
          <w:sz w:val="20"/>
          <w:szCs w:val="24"/>
          <w:lang w:val="hy-AM"/>
        </w:rPr>
        <w:t xml:space="preserve">___________________________________________________ </w:t>
      </w:r>
      <w:r w:rsidRPr="00DD6085">
        <w:rPr>
          <w:rFonts w:ascii="GHEA Grapalat" w:eastAsia="Times New Roman" w:hAnsi="GHEA Grapalat" w:cs="Times New Roman"/>
          <w:sz w:val="20"/>
          <w:szCs w:val="24"/>
          <w:lang w:val="hy-AM"/>
        </w:rPr>
        <w:tab/>
        <w:t xml:space="preserve">                _____________</w:t>
      </w:r>
      <w:r w:rsidRPr="00DD6085">
        <w:rPr>
          <w:rFonts w:ascii="GHEA Grapalat" w:eastAsia="Times New Roman" w:hAnsi="GHEA Grapalat" w:cs="Times New Roman"/>
          <w:sz w:val="20"/>
          <w:szCs w:val="24"/>
          <w:u w:val="single"/>
          <w:lang w:val="es-ES"/>
        </w:rPr>
        <w:tab/>
      </w:r>
      <w:r w:rsidRPr="00DD6085">
        <w:rPr>
          <w:rFonts w:ascii="GHEA Grapalat" w:eastAsia="Times New Roman" w:hAnsi="GHEA Grapalat" w:cs="Times New Roman"/>
          <w:sz w:val="20"/>
          <w:szCs w:val="24"/>
          <w:u w:val="single"/>
          <w:lang w:val="es-ES"/>
        </w:rPr>
        <w:tab/>
      </w:r>
      <w:r w:rsidRPr="00DD6085">
        <w:rPr>
          <w:rFonts w:ascii="GHEA Grapalat" w:eastAsia="Times New Roman" w:hAnsi="GHEA Grapalat" w:cs="Times New Roman"/>
          <w:sz w:val="20"/>
          <w:szCs w:val="24"/>
          <w:lang w:val="es-ES"/>
        </w:rPr>
        <w:tab/>
      </w:r>
      <w:r w:rsidRPr="00DD6085">
        <w:rPr>
          <w:rFonts w:ascii="GHEA Grapalat" w:eastAsia="Times New Roman" w:hAnsi="GHEA Grapalat" w:cs="Times New Roman"/>
          <w:sz w:val="20"/>
          <w:szCs w:val="24"/>
          <w:lang w:val="es-ES"/>
        </w:rPr>
        <w:tab/>
      </w:r>
      <w:r w:rsidRPr="00DD6085">
        <w:rPr>
          <w:rFonts w:ascii="GHEA Grapalat" w:eastAsia="Times New Roman" w:hAnsi="GHEA Grapalat" w:cs="Times New Roman"/>
          <w:sz w:val="20"/>
          <w:szCs w:val="24"/>
          <w:lang w:val="hy-AM"/>
        </w:rPr>
        <w:t xml:space="preserve"> </w:t>
      </w:r>
      <w:r w:rsidRPr="00DD6085">
        <w:rPr>
          <w:rFonts w:ascii="GHEA Grapalat" w:eastAsia="Times New Roman" w:hAnsi="GHEA Grapalat" w:cs="Sylfaen"/>
          <w:sz w:val="20"/>
          <w:szCs w:val="24"/>
          <w:vertAlign w:val="superscript"/>
          <w:lang w:val="hy-AM"/>
        </w:rPr>
        <w:t>Մասնակցի</w:t>
      </w:r>
      <w:r w:rsidRPr="00DD6085">
        <w:rPr>
          <w:rFonts w:ascii="GHEA Grapalat" w:eastAsia="Times New Roman" w:hAnsi="GHEA Grapalat" w:cs="Arial"/>
          <w:sz w:val="20"/>
          <w:szCs w:val="24"/>
          <w:vertAlign w:val="superscript"/>
          <w:lang w:val="hy-AM"/>
        </w:rPr>
        <w:t xml:space="preserve"> </w:t>
      </w:r>
      <w:r w:rsidRPr="00DD6085">
        <w:rPr>
          <w:rFonts w:ascii="GHEA Grapalat" w:eastAsia="Times New Roman" w:hAnsi="GHEA Grapalat" w:cs="Sylfaen"/>
          <w:sz w:val="20"/>
          <w:szCs w:val="24"/>
          <w:vertAlign w:val="superscript"/>
          <w:lang w:val="hy-AM"/>
        </w:rPr>
        <w:t>անվանումը</w:t>
      </w:r>
      <w:r w:rsidRPr="00DD6085">
        <w:rPr>
          <w:rFonts w:ascii="GHEA Grapalat" w:eastAsia="Times New Roman" w:hAnsi="GHEA Grapalat" w:cs="Arial"/>
          <w:sz w:val="20"/>
          <w:szCs w:val="24"/>
          <w:vertAlign w:val="superscript"/>
          <w:lang w:val="hy-AM"/>
        </w:rPr>
        <w:t xml:space="preserve"> </w:t>
      </w:r>
      <w:r w:rsidRPr="00DD6085">
        <w:rPr>
          <w:rFonts w:ascii="GHEA Grapalat" w:eastAsia="Times New Roman" w:hAnsi="GHEA Grapalat" w:cs="Times New Roman"/>
          <w:sz w:val="20"/>
          <w:szCs w:val="24"/>
          <w:vertAlign w:val="superscript"/>
          <w:lang w:val="hy-AM"/>
        </w:rPr>
        <w:t xml:space="preserve"> (</w:t>
      </w:r>
      <w:r w:rsidRPr="00DD6085">
        <w:rPr>
          <w:rFonts w:ascii="GHEA Grapalat" w:eastAsia="Times New Roman" w:hAnsi="GHEA Grapalat" w:cs="Sylfaen"/>
          <w:sz w:val="20"/>
          <w:szCs w:val="24"/>
          <w:vertAlign w:val="superscript"/>
          <w:lang w:val="hy-AM"/>
        </w:rPr>
        <w:t>ղեկավարի</w:t>
      </w:r>
      <w:r w:rsidRPr="00DD6085">
        <w:rPr>
          <w:rFonts w:ascii="GHEA Grapalat" w:eastAsia="Times New Roman" w:hAnsi="GHEA Grapalat" w:cs="Arial"/>
          <w:sz w:val="20"/>
          <w:szCs w:val="24"/>
          <w:vertAlign w:val="superscript"/>
          <w:lang w:val="hy-AM"/>
        </w:rPr>
        <w:t xml:space="preserve"> </w:t>
      </w:r>
      <w:r w:rsidRPr="00DD6085">
        <w:rPr>
          <w:rFonts w:ascii="GHEA Grapalat" w:eastAsia="Times New Roman" w:hAnsi="GHEA Grapalat" w:cs="Sylfaen"/>
          <w:sz w:val="20"/>
          <w:szCs w:val="24"/>
          <w:vertAlign w:val="superscript"/>
          <w:lang w:val="hy-AM"/>
        </w:rPr>
        <w:t>պաշտոնը</w:t>
      </w:r>
      <w:r w:rsidRPr="00DD6085">
        <w:rPr>
          <w:rFonts w:ascii="GHEA Grapalat" w:eastAsia="Times New Roman" w:hAnsi="GHEA Grapalat" w:cs="Arial"/>
          <w:sz w:val="20"/>
          <w:szCs w:val="24"/>
          <w:vertAlign w:val="superscript"/>
          <w:lang w:val="hy-AM"/>
        </w:rPr>
        <w:t xml:space="preserve">, </w:t>
      </w:r>
      <w:r w:rsidRPr="00DD6085">
        <w:rPr>
          <w:rFonts w:ascii="GHEA Grapalat" w:eastAsia="Times New Roman" w:hAnsi="GHEA Grapalat" w:cs="Arial"/>
          <w:sz w:val="20"/>
          <w:szCs w:val="24"/>
          <w:vertAlign w:val="superscript"/>
          <w:lang w:val="en-US"/>
        </w:rPr>
        <w:t>ա</w:t>
      </w:r>
      <w:r w:rsidRPr="00DD6085">
        <w:rPr>
          <w:rFonts w:ascii="GHEA Grapalat" w:eastAsia="Times New Roman" w:hAnsi="GHEA Grapalat" w:cs="Sylfaen"/>
          <w:sz w:val="20"/>
          <w:szCs w:val="24"/>
          <w:vertAlign w:val="superscript"/>
          <w:lang w:val="hy-AM"/>
        </w:rPr>
        <w:t>նուն</w:t>
      </w:r>
      <w:r w:rsidRPr="00DD6085">
        <w:rPr>
          <w:rFonts w:ascii="GHEA Grapalat" w:eastAsia="Times New Roman" w:hAnsi="GHEA Grapalat" w:cs="Arial"/>
          <w:sz w:val="20"/>
          <w:szCs w:val="24"/>
          <w:vertAlign w:val="superscript"/>
          <w:lang w:val="hy-AM"/>
        </w:rPr>
        <w:t xml:space="preserve"> </w:t>
      </w:r>
      <w:r w:rsidRPr="00DD6085">
        <w:rPr>
          <w:rFonts w:ascii="GHEA Grapalat" w:eastAsia="Times New Roman" w:hAnsi="GHEA Grapalat" w:cs="Sylfaen"/>
          <w:sz w:val="20"/>
          <w:szCs w:val="24"/>
          <w:vertAlign w:val="superscript"/>
          <w:lang w:val="en-US"/>
        </w:rPr>
        <w:t>ա</w:t>
      </w:r>
      <w:r w:rsidRPr="00DD6085">
        <w:rPr>
          <w:rFonts w:ascii="GHEA Grapalat" w:eastAsia="Times New Roman" w:hAnsi="GHEA Grapalat" w:cs="Sylfaen"/>
          <w:sz w:val="20"/>
          <w:szCs w:val="24"/>
          <w:vertAlign w:val="superscript"/>
          <w:lang w:val="hy-AM"/>
        </w:rPr>
        <w:t>զգանունը</w:t>
      </w:r>
      <w:r w:rsidRPr="00DD6085">
        <w:rPr>
          <w:rFonts w:ascii="GHEA Grapalat" w:eastAsia="Times New Roman" w:hAnsi="GHEA Grapalat" w:cs="Arial"/>
          <w:sz w:val="20"/>
          <w:szCs w:val="24"/>
          <w:vertAlign w:val="superscript"/>
          <w:lang w:val="hy-AM"/>
        </w:rPr>
        <w:t xml:space="preserve">)                                             </w:t>
      </w:r>
      <w:r w:rsidRPr="00DD6085">
        <w:rPr>
          <w:rFonts w:ascii="GHEA Grapalat" w:eastAsia="Times New Roman" w:hAnsi="GHEA Grapalat" w:cs="Arial"/>
          <w:sz w:val="20"/>
          <w:szCs w:val="24"/>
          <w:vertAlign w:val="superscript"/>
          <w:lang w:val="es-ES"/>
        </w:rPr>
        <w:t xml:space="preserve">               </w:t>
      </w:r>
      <w:r w:rsidRPr="00DD6085">
        <w:rPr>
          <w:rFonts w:ascii="GHEA Grapalat" w:eastAsia="Times New Roman" w:hAnsi="GHEA Grapalat" w:cs="Sylfaen"/>
          <w:sz w:val="20"/>
          <w:szCs w:val="24"/>
          <w:vertAlign w:val="superscript"/>
          <w:lang w:val="hy-AM"/>
        </w:rPr>
        <w:t>ստորագրությունը</w:t>
      </w:r>
      <w:r w:rsidRPr="00DD6085">
        <w:rPr>
          <w:rFonts w:ascii="GHEA Grapalat" w:eastAsia="Times New Roman" w:hAnsi="GHEA Grapalat" w:cs="Arial"/>
          <w:sz w:val="20"/>
          <w:szCs w:val="24"/>
          <w:vertAlign w:val="superscript"/>
          <w:lang w:val="hy-AM"/>
        </w:rPr>
        <w:t>)</w:t>
      </w:r>
    </w:p>
    <w:p w:rsidR="00DD6085" w:rsidRPr="00DD6085" w:rsidRDefault="00DD6085" w:rsidP="00DD6085">
      <w:pPr>
        <w:spacing w:after="0" w:line="240" w:lineRule="auto"/>
        <w:jc w:val="both"/>
        <w:rPr>
          <w:rFonts w:ascii="GHEA Grapalat" w:eastAsia="Times New Roman" w:hAnsi="GHEA Grapalat" w:cs="Arial"/>
          <w:sz w:val="20"/>
          <w:szCs w:val="24"/>
          <w:vertAlign w:val="superscript"/>
          <w:lang w:val="es-ES"/>
        </w:rPr>
      </w:pPr>
    </w:p>
    <w:p w:rsidR="00DD6085" w:rsidRPr="00DD6085" w:rsidRDefault="00DD6085" w:rsidP="00DD6085">
      <w:pPr>
        <w:spacing w:after="0" w:line="240" w:lineRule="auto"/>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    </w:t>
      </w:r>
    </w:p>
    <w:p w:rsidR="00DD6085" w:rsidRPr="00DD6085" w:rsidRDefault="00DD6085" w:rsidP="00DD6085">
      <w:pPr>
        <w:spacing w:after="0" w:line="240" w:lineRule="auto"/>
        <w:jc w:val="right"/>
        <w:rPr>
          <w:rFonts w:ascii="GHEA Grapalat" w:eastAsia="Times New Roman" w:hAnsi="GHEA Grapalat" w:cs="Arial"/>
          <w:sz w:val="20"/>
          <w:szCs w:val="24"/>
          <w:lang w:val="hy-AM"/>
        </w:rPr>
      </w:pPr>
      <w:r w:rsidRPr="00DD6085">
        <w:rPr>
          <w:rFonts w:ascii="GHEA Grapalat" w:eastAsia="Times New Roman" w:hAnsi="GHEA Grapalat" w:cs="Sylfaen"/>
          <w:sz w:val="20"/>
          <w:szCs w:val="24"/>
          <w:lang w:val="hy-AM"/>
        </w:rPr>
        <w:t>Կ</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Տ</w:t>
      </w:r>
      <w:r w:rsidRPr="00DD6085">
        <w:rPr>
          <w:rFonts w:ascii="GHEA Grapalat" w:eastAsia="Times New Roman" w:hAnsi="GHEA Grapalat" w:cs="Arial"/>
          <w:sz w:val="20"/>
          <w:szCs w:val="24"/>
          <w:lang w:val="hy-AM"/>
        </w:rPr>
        <w:t>.</w:t>
      </w:r>
      <w:r w:rsidRPr="00DD6085">
        <w:rPr>
          <w:rFonts w:ascii="GHEA Grapalat" w:eastAsia="Times New Roman" w:hAnsi="GHEA Grapalat" w:cs="Arial"/>
          <w:color w:val="FFFFFF"/>
          <w:sz w:val="20"/>
          <w:szCs w:val="24"/>
          <w:vertAlign w:val="superscript"/>
          <w:lang w:val="hy-AM"/>
        </w:rPr>
        <w:footnoteReference w:id="15"/>
      </w:r>
      <w:r w:rsidRPr="00DD6085">
        <w:rPr>
          <w:rFonts w:ascii="GHEA Grapalat" w:eastAsia="Times New Roman" w:hAnsi="GHEA Grapalat" w:cs="Arial"/>
          <w:sz w:val="20"/>
          <w:szCs w:val="24"/>
          <w:lang w:val="hy-AM"/>
        </w:rPr>
        <w:tab/>
      </w:r>
      <w:r w:rsidRPr="00DD6085">
        <w:rPr>
          <w:rFonts w:ascii="GHEA Grapalat" w:eastAsia="Times New Roman" w:hAnsi="GHEA Grapalat" w:cs="Arial"/>
          <w:sz w:val="20"/>
          <w:szCs w:val="24"/>
          <w:lang w:val="hy-AM"/>
        </w:rPr>
        <w:tab/>
        <w:t xml:space="preserve"> </w:t>
      </w:r>
    </w:p>
    <w:p w:rsidR="00DD6085" w:rsidRPr="00DD6085" w:rsidRDefault="00DD6085" w:rsidP="00DD6085">
      <w:pPr>
        <w:spacing w:after="0" w:line="360" w:lineRule="auto"/>
        <w:ind w:firstLine="567"/>
        <w:jc w:val="right"/>
        <w:rPr>
          <w:rFonts w:ascii="GHEA Grapalat" w:eastAsia="Times New Roman" w:hAnsi="GHEA Grapalat" w:cs="Times New Roman"/>
          <w:b/>
          <w:sz w:val="20"/>
          <w:szCs w:val="20"/>
          <w:lang w:val="x-none" w:eastAsia="x-none"/>
        </w:rPr>
      </w:pPr>
    </w:p>
    <w:p w:rsidR="00DD6085" w:rsidRPr="00DD6085" w:rsidRDefault="00DD6085" w:rsidP="00DD6085">
      <w:pPr>
        <w:spacing w:after="0" w:line="360" w:lineRule="auto"/>
        <w:ind w:firstLine="567"/>
        <w:jc w:val="right"/>
        <w:rPr>
          <w:rFonts w:ascii="GHEA Grapalat" w:eastAsia="Times New Roman" w:hAnsi="GHEA Grapalat" w:cs="Times New Roman"/>
          <w:b/>
          <w:sz w:val="20"/>
          <w:szCs w:val="20"/>
          <w:lang w:val="x-none" w:eastAsia="x-none"/>
        </w:rPr>
      </w:pPr>
    </w:p>
    <w:p w:rsidR="00DD6085" w:rsidRPr="00DD6085" w:rsidRDefault="00DD6085" w:rsidP="00DD6085">
      <w:pPr>
        <w:spacing w:after="0" w:line="360" w:lineRule="auto"/>
        <w:ind w:firstLine="567"/>
        <w:jc w:val="right"/>
        <w:rPr>
          <w:rFonts w:ascii="GHEA Grapalat" w:eastAsia="Times New Roman" w:hAnsi="GHEA Grapalat" w:cs="Times New Roman"/>
          <w:b/>
          <w:sz w:val="20"/>
          <w:szCs w:val="20"/>
          <w:lang w:val="x-none" w:eastAsia="x-none"/>
        </w:rPr>
      </w:pPr>
    </w:p>
    <w:p w:rsidR="00DD6085" w:rsidRPr="00DD6085" w:rsidRDefault="00DD6085" w:rsidP="00DD6085">
      <w:pPr>
        <w:spacing w:after="0" w:line="360" w:lineRule="auto"/>
        <w:ind w:firstLine="567"/>
        <w:jc w:val="right"/>
        <w:rPr>
          <w:rFonts w:ascii="GHEA Grapalat" w:eastAsia="Times New Roman" w:hAnsi="GHEA Grapalat" w:cs="Times New Roman"/>
          <w:b/>
          <w:sz w:val="20"/>
          <w:szCs w:val="20"/>
          <w:lang w:val="x-none" w:eastAsia="x-none"/>
        </w:rPr>
      </w:pPr>
      <w:r w:rsidRPr="00DD6085">
        <w:rPr>
          <w:rFonts w:ascii="GHEA Grapalat" w:eastAsia="Times New Roman" w:hAnsi="GHEA Grapalat" w:cs="Times New Roman"/>
          <w:b/>
          <w:sz w:val="20"/>
          <w:szCs w:val="20"/>
          <w:lang w:val="hy-AM" w:eastAsia="x-none"/>
        </w:rPr>
        <w:br w:type="page"/>
      </w:r>
    </w:p>
    <w:p w:rsidR="00DD6085" w:rsidRPr="00DD6085" w:rsidRDefault="00DD6085" w:rsidP="00DD6085">
      <w:pPr>
        <w:spacing w:after="0" w:line="240" w:lineRule="auto"/>
        <w:ind w:firstLine="567"/>
        <w:jc w:val="right"/>
        <w:rPr>
          <w:rFonts w:ascii="GHEA Grapalat" w:eastAsia="Times New Roman" w:hAnsi="GHEA Grapalat" w:cs="Arial"/>
          <w:b/>
          <w:sz w:val="20"/>
          <w:szCs w:val="20"/>
          <w:lang w:val="hy-AM" w:eastAsia="x-none"/>
        </w:rPr>
      </w:pPr>
      <w:r w:rsidRPr="00DD6085">
        <w:rPr>
          <w:rFonts w:ascii="GHEA Grapalat" w:eastAsia="Times New Roman" w:hAnsi="GHEA Grapalat" w:cs="Sylfaen"/>
          <w:b/>
          <w:sz w:val="20"/>
          <w:szCs w:val="20"/>
          <w:lang w:val="hy-AM" w:eastAsia="x-none"/>
        </w:rPr>
        <w:lastRenderedPageBreak/>
        <w:t>Հավելված</w:t>
      </w:r>
      <w:r w:rsidRPr="00DD6085">
        <w:rPr>
          <w:rFonts w:ascii="GHEA Grapalat" w:eastAsia="Times New Roman" w:hAnsi="GHEA Grapalat" w:cs="Arial"/>
          <w:b/>
          <w:sz w:val="20"/>
          <w:szCs w:val="20"/>
          <w:lang w:val="hy-AM" w:eastAsia="x-none"/>
        </w:rPr>
        <w:t xml:space="preserve"> 2</w:t>
      </w:r>
    </w:p>
    <w:p w:rsidR="00DD6085" w:rsidRPr="00DD6085" w:rsidRDefault="00B439D7" w:rsidP="00DD6085">
      <w:pPr>
        <w:spacing w:after="0" w:line="240" w:lineRule="auto"/>
        <w:ind w:firstLine="567"/>
        <w:jc w:val="right"/>
        <w:rPr>
          <w:rFonts w:ascii="GHEA Grapalat" w:eastAsia="Times New Roman" w:hAnsi="GHEA Grapalat" w:cs="Arial"/>
          <w:b/>
          <w:sz w:val="20"/>
          <w:szCs w:val="20"/>
          <w:lang w:val="hy-AM" w:eastAsia="x-none"/>
        </w:rPr>
      </w:pPr>
      <w:r w:rsidRPr="00B439D7">
        <w:rPr>
          <w:rFonts w:ascii="GHEA Grapalat" w:eastAsia="Times New Roman" w:hAnsi="GHEA Grapalat" w:cs="Sylfaen"/>
          <w:b/>
          <w:sz w:val="20"/>
          <w:szCs w:val="20"/>
          <w:lang w:val="hy-AM" w:eastAsia="x-none"/>
        </w:rPr>
        <w:t>ՎՁՄ-ԶՀ-ԳՀԱՊՁԲ</w:t>
      </w:r>
      <w:r w:rsidR="00C64D1F" w:rsidRPr="007C05AC">
        <w:rPr>
          <w:rFonts w:ascii="GHEA Grapalat" w:eastAsia="Times New Roman" w:hAnsi="GHEA Grapalat" w:cs="Sylfaen"/>
          <w:b/>
          <w:sz w:val="20"/>
          <w:szCs w:val="20"/>
          <w:lang w:val="hy-AM" w:eastAsia="x-none"/>
        </w:rPr>
        <w:t>-</w:t>
      </w:r>
      <w:r w:rsidRPr="00B439D7">
        <w:rPr>
          <w:rFonts w:ascii="GHEA Grapalat" w:eastAsia="Times New Roman" w:hAnsi="GHEA Grapalat" w:cs="Sylfaen"/>
          <w:b/>
          <w:sz w:val="20"/>
          <w:szCs w:val="20"/>
          <w:lang w:val="hy-AM" w:eastAsia="x-none"/>
        </w:rPr>
        <w:t xml:space="preserve"> </w:t>
      </w:r>
      <w:r w:rsidR="00C64D1F" w:rsidRPr="007C05AC">
        <w:rPr>
          <w:rFonts w:ascii="GHEA Grapalat" w:eastAsia="Times New Roman" w:hAnsi="GHEA Grapalat" w:cs="Sylfaen"/>
          <w:b/>
          <w:sz w:val="20"/>
          <w:szCs w:val="20"/>
          <w:lang w:val="hy-AM" w:eastAsia="x-none"/>
        </w:rPr>
        <w:t>-</w:t>
      </w:r>
      <w:r w:rsidR="00C64D1F">
        <w:rPr>
          <w:rFonts w:ascii="GHEA Grapalat" w:eastAsia="Times New Roman" w:hAnsi="GHEA Grapalat" w:cs="Sylfaen"/>
          <w:b/>
          <w:sz w:val="20"/>
          <w:szCs w:val="20"/>
          <w:lang w:val="hy-AM" w:eastAsia="x-none"/>
        </w:rPr>
        <w:t>7/</w:t>
      </w:r>
      <w:r w:rsidRPr="00B439D7">
        <w:rPr>
          <w:rFonts w:ascii="GHEA Grapalat" w:eastAsia="Times New Roman" w:hAnsi="GHEA Grapalat" w:cs="Sylfaen"/>
          <w:b/>
          <w:sz w:val="20"/>
          <w:szCs w:val="20"/>
          <w:lang w:val="hy-AM" w:eastAsia="x-none"/>
        </w:rPr>
        <w:t>02</w:t>
      </w:r>
      <w:r w:rsidR="00DD6085" w:rsidRPr="00DD6085">
        <w:rPr>
          <w:rFonts w:ascii="GHEA Grapalat" w:eastAsia="Times New Roman" w:hAnsi="GHEA Grapalat" w:cs="Times New Roman"/>
          <w:b/>
          <w:sz w:val="20"/>
          <w:szCs w:val="20"/>
          <w:lang w:val="hy-AM" w:eastAsia="x-none"/>
        </w:rPr>
        <w:t xml:space="preserve">  </w:t>
      </w:r>
      <w:r w:rsidR="00DD6085" w:rsidRPr="00DD6085">
        <w:rPr>
          <w:rFonts w:ascii="GHEA Grapalat" w:eastAsia="Times New Roman" w:hAnsi="GHEA Grapalat" w:cs="Sylfaen"/>
          <w:b/>
          <w:sz w:val="20"/>
          <w:szCs w:val="20"/>
          <w:lang w:val="hy-AM" w:eastAsia="x-none"/>
        </w:rPr>
        <w:t>ծածկագրով</w:t>
      </w:r>
    </w:p>
    <w:p w:rsidR="00DD6085" w:rsidRPr="00DD6085" w:rsidRDefault="00DD6085" w:rsidP="00DD6085">
      <w:pPr>
        <w:spacing w:after="0" w:line="240" w:lineRule="auto"/>
        <w:ind w:firstLine="567"/>
        <w:jc w:val="right"/>
        <w:rPr>
          <w:rFonts w:ascii="GHEA Grapalat" w:eastAsia="Times New Roman" w:hAnsi="GHEA Grapalat" w:cs="Arial"/>
          <w:b/>
          <w:sz w:val="20"/>
          <w:szCs w:val="20"/>
          <w:lang w:val="hy-AM" w:eastAsia="x-none"/>
        </w:rPr>
      </w:pPr>
      <w:r w:rsidRPr="00DD6085">
        <w:rPr>
          <w:rFonts w:ascii="GHEA Grapalat" w:eastAsia="Times New Roman" w:hAnsi="GHEA Grapalat" w:cs="Sylfaen"/>
          <w:b/>
          <w:sz w:val="20"/>
          <w:szCs w:val="20"/>
          <w:lang w:val="hy-AM" w:eastAsia="x-none"/>
        </w:rPr>
        <w:t>գնանշման հարցման հրավերի</w:t>
      </w:r>
    </w:p>
    <w:p w:rsidR="00DD6085" w:rsidRPr="00DD6085" w:rsidRDefault="00DD6085" w:rsidP="00DD6085">
      <w:pPr>
        <w:spacing w:after="0" w:line="240" w:lineRule="auto"/>
        <w:rPr>
          <w:rFonts w:ascii="GHEA Grapalat" w:eastAsia="Times New Roman" w:hAnsi="GHEA Grapalat" w:cs="Times New Roman"/>
          <w:sz w:val="24"/>
          <w:szCs w:val="24"/>
          <w:lang w:val="hy-AM"/>
        </w:rPr>
      </w:pPr>
    </w:p>
    <w:p w:rsidR="00DD6085" w:rsidRPr="00DD6085" w:rsidRDefault="00DD6085" w:rsidP="00DD6085">
      <w:pPr>
        <w:spacing w:after="0" w:line="240" w:lineRule="auto"/>
        <w:ind w:firstLine="567"/>
        <w:jc w:val="center"/>
        <w:rPr>
          <w:rFonts w:ascii="GHEA Grapalat" w:eastAsia="Times New Roman" w:hAnsi="GHEA Grapalat" w:cs="Times New Roman"/>
          <w:sz w:val="20"/>
          <w:szCs w:val="24"/>
          <w:lang w:val="hy-AM"/>
        </w:rPr>
      </w:pPr>
    </w:p>
    <w:p w:rsidR="00DD6085" w:rsidRPr="00DD6085" w:rsidRDefault="00DD6085" w:rsidP="00DD6085">
      <w:pPr>
        <w:spacing w:after="0" w:line="240" w:lineRule="auto"/>
        <w:ind w:left="-66"/>
        <w:jc w:val="center"/>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hy-AM"/>
        </w:rPr>
        <w:t>Գ Ն Ա Յ Ի Ն   Ա Ռ Ա Ջ Ա Ր Կ</w:t>
      </w:r>
    </w:p>
    <w:p w:rsidR="00DD6085" w:rsidRPr="00DD6085" w:rsidRDefault="00DD6085" w:rsidP="00DD6085">
      <w:pPr>
        <w:spacing w:after="0" w:line="240" w:lineRule="auto"/>
        <w:ind w:firstLine="567"/>
        <w:rPr>
          <w:rFonts w:ascii="GHEA Grapalat" w:eastAsia="Times New Roman" w:hAnsi="GHEA Grapalat" w:cs="Times New Roman"/>
          <w:sz w:val="24"/>
          <w:szCs w:val="24"/>
          <w:lang w:val="hy-AM"/>
        </w:rPr>
      </w:pPr>
    </w:p>
    <w:p w:rsidR="00DD6085" w:rsidRPr="00DD6085" w:rsidRDefault="00DD6085" w:rsidP="00DD6085">
      <w:pPr>
        <w:spacing w:after="0" w:line="240" w:lineRule="auto"/>
        <w:ind w:firstLine="567"/>
        <w:jc w:val="both"/>
        <w:rPr>
          <w:rFonts w:ascii="GHEA Grapalat" w:eastAsia="Times New Roman" w:hAnsi="GHEA Grapalat" w:cs="Arial"/>
          <w:sz w:val="24"/>
          <w:szCs w:val="24"/>
          <w:lang w:val="hy-AM"/>
        </w:rPr>
      </w:pPr>
      <w:r w:rsidRPr="00DD6085">
        <w:rPr>
          <w:rFonts w:ascii="GHEA Grapalat" w:eastAsia="Times New Roman" w:hAnsi="GHEA Grapalat" w:cs="Arial"/>
          <w:sz w:val="20"/>
          <w:szCs w:val="20"/>
          <w:lang w:val="es-ES"/>
        </w:rPr>
        <w:t xml:space="preserve">Ուսումնասիրելով </w:t>
      </w:r>
      <w:r w:rsidR="00B439D7" w:rsidRPr="00B439D7">
        <w:rPr>
          <w:rFonts w:ascii="GHEA Grapalat" w:eastAsia="Times New Roman" w:hAnsi="GHEA Grapalat" w:cs="Arial"/>
          <w:sz w:val="20"/>
          <w:szCs w:val="20"/>
          <w:lang w:val="es-ES"/>
        </w:rPr>
        <w:t>ՎՁՄ-ԶՀ-ԳՀԱՊՁԲ</w:t>
      </w:r>
      <w:r w:rsidR="00C64D1F">
        <w:rPr>
          <w:rFonts w:ascii="GHEA Grapalat" w:eastAsia="Times New Roman" w:hAnsi="GHEA Grapalat" w:cs="Arial"/>
          <w:sz w:val="20"/>
          <w:szCs w:val="20"/>
          <w:lang w:val="es-ES"/>
        </w:rPr>
        <w:t>-</w:t>
      </w:r>
      <w:r w:rsidR="00B439D7" w:rsidRPr="00B439D7">
        <w:rPr>
          <w:rFonts w:ascii="GHEA Grapalat" w:eastAsia="Times New Roman" w:hAnsi="GHEA Grapalat" w:cs="Arial"/>
          <w:sz w:val="20"/>
          <w:szCs w:val="20"/>
          <w:lang w:val="es-ES"/>
        </w:rPr>
        <w:t>7/02</w:t>
      </w:r>
      <w:r w:rsidRPr="00DD6085">
        <w:rPr>
          <w:rFonts w:ascii="GHEA Grapalat" w:eastAsia="Times New Roman" w:hAnsi="GHEA Grapalat" w:cs="Arial"/>
          <w:sz w:val="20"/>
          <w:szCs w:val="20"/>
          <w:lang w:val="es-ES"/>
        </w:rPr>
        <w:t xml:space="preserve"> ծածկագրով գնանշման հարցման հրավերը, այդ թվում կնքվելիք  պայմանագրի նախագիծը</w:t>
      </w:r>
      <w:r w:rsidRPr="00DD6085">
        <w:rPr>
          <w:rFonts w:ascii="GHEA Grapalat" w:eastAsia="Times New Roman" w:hAnsi="GHEA Grapalat" w:cs="Arial"/>
          <w:sz w:val="24"/>
          <w:szCs w:val="24"/>
          <w:lang w:val="hy-AM"/>
        </w:rPr>
        <w:t xml:space="preserve">, </w:t>
      </w:r>
      <w:r w:rsidRPr="00DD6085">
        <w:rPr>
          <w:rFonts w:ascii="GHEA Grapalat" w:eastAsia="Times New Roman" w:hAnsi="GHEA Grapalat" w:cs="Times New Roman"/>
          <w:sz w:val="20"/>
          <w:szCs w:val="24"/>
          <w:u w:val="single"/>
          <w:lang w:val="hy-AM"/>
        </w:rPr>
        <w:t xml:space="preserve">                  </w:t>
      </w:r>
      <w:r w:rsidRPr="00DD6085">
        <w:rPr>
          <w:rFonts w:ascii="GHEA Grapalat" w:eastAsia="Times New Roman" w:hAnsi="GHEA Grapalat" w:cs="Times New Roman"/>
          <w:sz w:val="20"/>
          <w:szCs w:val="24"/>
          <w:u w:val="single"/>
          <w:lang w:val="hy-AM"/>
        </w:rPr>
        <w:tab/>
      </w:r>
      <w:r w:rsidRPr="00DD6085">
        <w:rPr>
          <w:rFonts w:ascii="GHEA Grapalat" w:eastAsia="Times New Roman" w:hAnsi="GHEA Grapalat" w:cs="Times New Roman"/>
          <w:sz w:val="20"/>
          <w:szCs w:val="24"/>
          <w:u w:val="single"/>
          <w:lang w:val="hy-AM"/>
        </w:rPr>
        <w:tab/>
      </w:r>
      <w:r w:rsidRPr="00DD6085">
        <w:rPr>
          <w:rFonts w:ascii="GHEA Grapalat" w:eastAsia="Times New Roman" w:hAnsi="GHEA Grapalat" w:cs="Times New Roman"/>
          <w:sz w:val="20"/>
          <w:szCs w:val="24"/>
          <w:u w:val="single"/>
          <w:lang w:val="hy-AM"/>
        </w:rPr>
        <w:tab/>
      </w:r>
      <w:r w:rsidRPr="00DD6085">
        <w:rPr>
          <w:rFonts w:ascii="GHEA Grapalat" w:eastAsia="Times New Roman" w:hAnsi="GHEA Grapalat" w:cs="Times New Roman"/>
          <w:sz w:val="20"/>
          <w:szCs w:val="24"/>
          <w:u w:val="single"/>
          <w:lang w:val="hy-AM"/>
        </w:rPr>
        <w:tab/>
        <w:t xml:space="preserve">     </w:t>
      </w:r>
      <w:r w:rsidRPr="00DD6085">
        <w:rPr>
          <w:rFonts w:ascii="GHEA Grapalat" w:eastAsia="Times New Roman" w:hAnsi="GHEA Grapalat" w:cs="Times New Roman"/>
          <w:sz w:val="20"/>
          <w:szCs w:val="24"/>
          <w:u w:val="single"/>
          <w:lang w:val="hy-AM"/>
        </w:rPr>
        <w:tab/>
      </w:r>
      <w:r w:rsidRPr="00DD6085">
        <w:rPr>
          <w:rFonts w:ascii="GHEA Grapalat" w:eastAsia="Times New Roman" w:hAnsi="GHEA Grapalat" w:cs="Times New Roman"/>
          <w:sz w:val="20"/>
          <w:szCs w:val="24"/>
          <w:u w:val="single"/>
          <w:lang w:val="hy-AM"/>
        </w:rPr>
        <w:tab/>
        <w:t xml:space="preserve">           </w:t>
      </w:r>
      <w:r w:rsidRPr="00DD6085">
        <w:rPr>
          <w:rFonts w:ascii="GHEA Grapalat" w:eastAsia="Times New Roman" w:hAnsi="GHEA Grapalat" w:cs="Arial"/>
          <w:sz w:val="20"/>
          <w:szCs w:val="20"/>
          <w:lang w:val="es-ES"/>
        </w:rPr>
        <w:t>-ն առաջարկում է</w:t>
      </w:r>
      <w:r w:rsidRPr="00DD6085">
        <w:rPr>
          <w:rFonts w:ascii="GHEA Grapalat" w:eastAsia="Times New Roman" w:hAnsi="GHEA Grapalat" w:cs="Arial"/>
          <w:sz w:val="24"/>
          <w:szCs w:val="24"/>
          <w:lang w:val="hy-AM"/>
        </w:rPr>
        <w:t xml:space="preserve">   </w:t>
      </w:r>
    </w:p>
    <w:p w:rsidR="00DD6085" w:rsidRPr="00DD6085" w:rsidRDefault="00DD6085" w:rsidP="00DD6085">
      <w:pPr>
        <w:spacing w:after="0" w:line="240" w:lineRule="auto"/>
        <w:ind w:firstLine="567"/>
        <w:jc w:val="both"/>
        <w:rPr>
          <w:rFonts w:ascii="GHEA Grapalat" w:eastAsia="Times New Roman" w:hAnsi="GHEA Grapalat" w:cs="Arial"/>
          <w:sz w:val="24"/>
          <w:szCs w:val="24"/>
          <w:lang w:val="en-US"/>
        </w:rPr>
      </w:pPr>
      <w:r w:rsidRPr="00DD6085">
        <w:rPr>
          <w:rFonts w:ascii="GHEA Grapalat" w:eastAsia="Times New Roman" w:hAnsi="GHEA Grapalat" w:cs="Sylfaen"/>
          <w:sz w:val="24"/>
          <w:szCs w:val="24"/>
          <w:vertAlign w:val="superscript"/>
          <w:lang w:val="hy-AM"/>
        </w:rPr>
        <w:t xml:space="preserve">                                                                                     մասնակցի անվանումը</w:t>
      </w:r>
    </w:p>
    <w:p w:rsidR="00DD6085" w:rsidRPr="00DD6085" w:rsidRDefault="00DD6085" w:rsidP="00DD6085">
      <w:pPr>
        <w:spacing w:after="0" w:line="240" w:lineRule="auto"/>
        <w:jc w:val="both"/>
        <w:rPr>
          <w:rFonts w:ascii="GHEA Grapalat" w:eastAsia="Times New Roman" w:hAnsi="GHEA Grapalat" w:cs="Times New Roman"/>
          <w:sz w:val="20"/>
          <w:szCs w:val="24"/>
          <w:lang w:val="hy-AM"/>
        </w:rPr>
      </w:pPr>
      <w:r w:rsidRPr="00DD6085">
        <w:rPr>
          <w:rFonts w:ascii="GHEA Grapalat" w:eastAsia="Times New Roman" w:hAnsi="GHEA Grapalat" w:cs="Arial"/>
          <w:sz w:val="20"/>
          <w:szCs w:val="20"/>
          <w:lang w:val="es-ES"/>
        </w:rPr>
        <w:t>պայմանագիրը կատարել ներքոհիշյալ ընդհանուր գներով.</w:t>
      </w:r>
    </w:p>
    <w:p w:rsidR="00DD6085" w:rsidRPr="00DD6085" w:rsidRDefault="00DD6085" w:rsidP="00DD6085">
      <w:pPr>
        <w:spacing w:after="0" w:line="240" w:lineRule="auto"/>
        <w:jc w:val="center"/>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0"/>
          <w:lang w:val="es-ES"/>
        </w:rPr>
        <w:t xml:space="preserve">                                                                                                                                   </w:t>
      </w:r>
      <w:r w:rsidRPr="00DD6085">
        <w:rPr>
          <w:rFonts w:ascii="GHEA Grapalat" w:eastAsia="Times New Roman" w:hAnsi="GHEA Grapalat" w:cs="Times New Roman"/>
          <w:sz w:val="20"/>
          <w:szCs w:val="24"/>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DD6085" w:rsidRPr="002316C5" w:rsidTr="00273B16">
        <w:trPr>
          <w:cantSplit/>
          <w:trHeight w:val="916"/>
          <w:jc w:val="center"/>
        </w:trPr>
        <w:tc>
          <w:tcPr>
            <w:tcW w:w="1136" w:type="dxa"/>
            <w:tcBorders>
              <w:top w:val="single" w:sz="4" w:space="0" w:color="auto"/>
              <w:left w:val="single" w:sz="4" w:space="0" w:color="auto"/>
              <w:right w:val="single" w:sz="4" w:space="0" w:color="auto"/>
            </w:tcBorders>
            <w:vAlign w:val="center"/>
          </w:tcPr>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Չափա-</w:t>
            </w:r>
          </w:p>
          <w:p w:rsidR="00DD6085" w:rsidRPr="00DD6085" w:rsidRDefault="00DD6085" w:rsidP="00DD6085">
            <w:pPr>
              <w:spacing w:after="0" w:line="240" w:lineRule="auto"/>
              <w:jc w:val="center"/>
              <w:rPr>
                <w:rFonts w:ascii="GHEA Grapalat" w:eastAsia="Times New Roman" w:hAnsi="GHEA Grapalat" w:cs="Times New Roman"/>
                <w:b/>
                <w:bCs/>
                <w:sz w:val="16"/>
                <w:szCs w:val="24"/>
                <w:lang w:val="es-ES"/>
              </w:rPr>
            </w:pPr>
            <w:r w:rsidRPr="00DD6085">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 xml:space="preserve"> Արժեքը (ինքնարժեքի և կանխատեսվող շահույթի հանրագումարը)</w:t>
            </w:r>
          </w:p>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ԱԱՀ**</w:t>
            </w:r>
          </w:p>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Ընդհանուր գինը</w:t>
            </w:r>
          </w:p>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 xml:space="preserve"> /տառերով և թվերով/</w:t>
            </w:r>
          </w:p>
        </w:tc>
      </w:tr>
      <w:tr w:rsidR="00DD6085" w:rsidRPr="00DD6085" w:rsidTr="00273B1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D6085" w:rsidRPr="00DD6085" w:rsidRDefault="00DD6085" w:rsidP="00DD6085">
            <w:pPr>
              <w:spacing w:after="0" w:line="240" w:lineRule="auto"/>
              <w:jc w:val="center"/>
              <w:rPr>
                <w:rFonts w:ascii="GHEA Grapalat" w:eastAsia="Times New Roman" w:hAnsi="GHEA Grapalat" w:cs="Times New Roman"/>
                <w:b/>
                <w:i/>
                <w:sz w:val="16"/>
                <w:szCs w:val="24"/>
                <w:lang w:val="es-ES"/>
              </w:rPr>
            </w:pPr>
            <w:r w:rsidRPr="00DD6085">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D6085" w:rsidRPr="00DD6085" w:rsidRDefault="00DD6085" w:rsidP="00DD6085">
            <w:pPr>
              <w:spacing w:after="0" w:line="240" w:lineRule="auto"/>
              <w:jc w:val="center"/>
              <w:rPr>
                <w:rFonts w:ascii="GHEA Grapalat" w:eastAsia="Times New Roman" w:hAnsi="GHEA Grapalat" w:cs="Times New Roman"/>
                <w:b/>
                <w:i/>
                <w:sz w:val="16"/>
                <w:szCs w:val="24"/>
                <w:lang w:val="es-ES"/>
              </w:rPr>
            </w:pPr>
            <w:r w:rsidRPr="00DD6085">
              <w:rPr>
                <w:rFonts w:ascii="GHEA Grapalat" w:eastAsia="Times New Roman" w:hAnsi="GHEA Grapalat" w:cs="Times New Roman"/>
                <w:b/>
                <w:i/>
                <w:sz w:val="16"/>
                <w:szCs w:val="24"/>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D6085" w:rsidRPr="00DD6085" w:rsidRDefault="00DD6085" w:rsidP="00DD6085">
            <w:pPr>
              <w:spacing w:after="0" w:line="240" w:lineRule="auto"/>
              <w:jc w:val="center"/>
              <w:rPr>
                <w:rFonts w:ascii="GHEA Grapalat" w:eastAsia="Times New Roman" w:hAnsi="GHEA Grapalat" w:cs="Times New Roman"/>
                <w:i/>
                <w:sz w:val="16"/>
                <w:szCs w:val="24"/>
                <w:lang w:val="es-ES"/>
              </w:rPr>
            </w:pPr>
            <w:r w:rsidRPr="00DD6085">
              <w:rPr>
                <w:rFonts w:ascii="GHEA Grapalat" w:eastAsia="Times New Roman" w:hAnsi="GHEA Grapalat" w:cs="Times New Roman"/>
                <w:b/>
                <w:i/>
                <w:sz w:val="16"/>
                <w:szCs w:val="24"/>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D6085" w:rsidRPr="00DD6085" w:rsidRDefault="00DD6085" w:rsidP="00DD6085">
            <w:pPr>
              <w:spacing w:after="0" w:line="240" w:lineRule="auto"/>
              <w:jc w:val="center"/>
              <w:rPr>
                <w:rFonts w:ascii="GHEA Grapalat" w:eastAsia="Times New Roman" w:hAnsi="GHEA Grapalat" w:cs="Times New Roman"/>
                <w:i/>
                <w:sz w:val="16"/>
                <w:szCs w:val="24"/>
                <w:lang w:val="es-ES"/>
              </w:rPr>
            </w:pPr>
            <w:r w:rsidRPr="00DD6085">
              <w:rPr>
                <w:rFonts w:ascii="GHEA Grapalat" w:eastAsia="Times New Roman" w:hAnsi="GHEA Grapalat" w:cs="Times New Roman"/>
                <w:b/>
                <w:i/>
                <w:sz w:val="16"/>
                <w:szCs w:val="24"/>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D6085" w:rsidRPr="00DD6085" w:rsidRDefault="00DD6085" w:rsidP="00DD6085">
            <w:pPr>
              <w:spacing w:after="0" w:line="240" w:lineRule="auto"/>
              <w:jc w:val="center"/>
              <w:rPr>
                <w:rFonts w:ascii="GHEA Grapalat" w:eastAsia="Times New Roman" w:hAnsi="GHEA Grapalat" w:cs="Times New Roman"/>
                <w:i/>
                <w:sz w:val="16"/>
                <w:szCs w:val="24"/>
                <w:lang w:val="es-ES"/>
              </w:rPr>
            </w:pPr>
            <w:r w:rsidRPr="00DD6085">
              <w:rPr>
                <w:rFonts w:ascii="GHEA Grapalat" w:eastAsia="Times New Roman" w:hAnsi="GHEA Grapalat" w:cs="Times New Roman"/>
                <w:b/>
                <w:i/>
                <w:sz w:val="16"/>
                <w:szCs w:val="24"/>
                <w:lang w:val="es-ES"/>
              </w:rPr>
              <w:t>5=3+4</w:t>
            </w:r>
          </w:p>
        </w:tc>
      </w:tr>
      <w:tr w:rsidR="00DD6085" w:rsidRPr="002316C5" w:rsidTr="00273B1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D6085" w:rsidRPr="00DD6085" w:rsidRDefault="00DD6085" w:rsidP="00DD6085">
            <w:pPr>
              <w:spacing w:after="0" w:line="240" w:lineRule="auto"/>
              <w:jc w:val="center"/>
              <w:rPr>
                <w:rFonts w:ascii="GHEA Grapalat" w:eastAsia="Times New Roman" w:hAnsi="GHEA Grapalat" w:cs="Times New Roman"/>
                <w:b/>
                <w:bCs/>
                <w:sz w:val="18"/>
                <w:szCs w:val="24"/>
                <w:lang w:val="es-ES"/>
              </w:rPr>
            </w:pPr>
            <w:r w:rsidRPr="00DD6085">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D6085" w:rsidRPr="00DD6085" w:rsidRDefault="00DD6085" w:rsidP="00DD6085">
            <w:pPr>
              <w:spacing w:after="0" w:line="240" w:lineRule="auto"/>
              <w:rPr>
                <w:rFonts w:ascii="GHEA Grapalat" w:eastAsia="Times New Roman" w:hAnsi="GHEA Grapalat" w:cs="Times New Roman"/>
                <w:sz w:val="18"/>
                <w:szCs w:val="24"/>
                <w:lang w:val="es-ES"/>
              </w:rPr>
            </w:pPr>
            <w:r w:rsidRPr="00DD6085">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s-ES"/>
              </w:rPr>
            </w:pPr>
          </w:p>
        </w:tc>
      </w:tr>
      <w:tr w:rsidR="00DD6085" w:rsidRPr="002316C5" w:rsidTr="00273B1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D6085" w:rsidRPr="00DD6085" w:rsidRDefault="00DD6085" w:rsidP="00DD6085">
            <w:pPr>
              <w:spacing w:after="0" w:line="240" w:lineRule="auto"/>
              <w:jc w:val="center"/>
              <w:rPr>
                <w:rFonts w:ascii="GHEA Grapalat" w:eastAsia="Times New Roman" w:hAnsi="GHEA Grapalat" w:cs="Times New Roman"/>
                <w:b/>
                <w:bCs/>
                <w:sz w:val="18"/>
                <w:szCs w:val="24"/>
                <w:lang w:val="es-ES"/>
              </w:rPr>
            </w:pPr>
            <w:r w:rsidRPr="00DD6085">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D6085" w:rsidRPr="00DD6085" w:rsidRDefault="00DD6085" w:rsidP="00DD6085">
            <w:pPr>
              <w:spacing w:after="0" w:line="240" w:lineRule="auto"/>
              <w:rPr>
                <w:rFonts w:ascii="GHEA Grapalat" w:eastAsia="Times New Roman" w:hAnsi="GHEA Grapalat" w:cs="Times New Roman"/>
                <w:sz w:val="18"/>
                <w:szCs w:val="24"/>
                <w:lang w:val="es-ES"/>
              </w:rPr>
            </w:pPr>
            <w:r w:rsidRPr="00DD6085">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D6085" w:rsidRPr="00DD6085" w:rsidRDefault="00DD6085" w:rsidP="00DD6085">
            <w:pPr>
              <w:spacing w:after="0" w:line="240" w:lineRule="auto"/>
              <w:rPr>
                <w:rFonts w:ascii="GHEA Grapalat" w:eastAsia="Times New Roman" w:hAnsi="GHEA Grapalat" w:cs="Times New Roman"/>
                <w:sz w:val="24"/>
                <w:szCs w:val="24"/>
                <w:lang w:val="es-ES"/>
              </w:rPr>
            </w:pPr>
          </w:p>
        </w:tc>
      </w:tr>
      <w:tr w:rsidR="00DD6085" w:rsidRPr="002316C5" w:rsidTr="00273B1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D6085" w:rsidRPr="00DD6085" w:rsidRDefault="00DD6085" w:rsidP="00DD6085">
            <w:pPr>
              <w:spacing w:after="0" w:line="240" w:lineRule="auto"/>
              <w:jc w:val="center"/>
              <w:rPr>
                <w:rFonts w:ascii="GHEA Grapalat" w:eastAsia="Times New Roman" w:hAnsi="GHEA Grapalat" w:cs="Times New Roman"/>
                <w:b/>
                <w:bCs/>
                <w:sz w:val="18"/>
                <w:szCs w:val="24"/>
                <w:lang w:val="es-ES"/>
              </w:rPr>
            </w:pPr>
            <w:r w:rsidRPr="00DD6085">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D6085" w:rsidRPr="00DD6085" w:rsidRDefault="00DD6085" w:rsidP="00DD6085">
            <w:pPr>
              <w:spacing w:after="0" w:line="240" w:lineRule="auto"/>
              <w:rPr>
                <w:rFonts w:ascii="GHEA Grapalat" w:eastAsia="Times New Roman" w:hAnsi="GHEA Grapalat" w:cs="Times New Roman"/>
                <w:sz w:val="18"/>
                <w:szCs w:val="24"/>
                <w:lang w:val="es-ES"/>
              </w:rPr>
            </w:pPr>
            <w:r w:rsidRPr="00DD6085">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s-ES"/>
              </w:rPr>
            </w:pPr>
          </w:p>
        </w:tc>
      </w:tr>
      <w:tr w:rsidR="00DD6085" w:rsidRPr="00DD6085" w:rsidTr="00273B1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D6085" w:rsidRPr="00DD6085" w:rsidRDefault="00DD6085" w:rsidP="00DD6085">
            <w:pPr>
              <w:spacing w:after="0" w:line="240" w:lineRule="auto"/>
              <w:jc w:val="center"/>
              <w:rPr>
                <w:rFonts w:ascii="GHEA Grapalat" w:eastAsia="Times New Roman" w:hAnsi="GHEA Grapalat" w:cs="Times New Roman"/>
                <w:b/>
                <w:bCs/>
                <w:sz w:val="18"/>
                <w:szCs w:val="24"/>
                <w:lang w:val="es-ES"/>
              </w:rPr>
            </w:pPr>
            <w:r w:rsidRPr="00DD6085">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D6085" w:rsidRPr="00DD6085" w:rsidRDefault="00DD6085" w:rsidP="00DD6085">
            <w:pPr>
              <w:spacing w:after="0" w:line="240" w:lineRule="auto"/>
              <w:rPr>
                <w:rFonts w:ascii="GHEA Grapalat" w:eastAsia="Times New Roman" w:hAnsi="GHEA Grapalat" w:cs="Times New Roman"/>
                <w:sz w:val="18"/>
                <w:szCs w:val="24"/>
                <w:lang w:val="es-ES"/>
              </w:rPr>
            </w:pPr>
            <w:r w:rsidRPr="00DD6085">
              <w:rPr>
                <w:rFonts w:ascii="GHEA Grapalat" w:eastAsia="Times New Roman" w:hAnsi="GHEA Grapalat" w:cs="Times New Roman"/>
                <w:sz w:val="20"/>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s-ES"/>
              </w:rPr>
            </w:pPr>
          </w:p>
        </w:tc>
      </w:tr>
      <w:tr w:rsidR="00DD6085" w:rsidRPr="00DD6085" w:rsidTr="00273B1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D6085" w:rsidRPr="00DD6085" w:rsidRDefault="00DD6085" w:rsidP="00DD6085">
            <w:pPr>
              <w:spacing w:after="0" w:line="240" w:lineRule="auto"/>
              <w:jc w:val="center"/>
              <w:rPr>
                <w:rFonts w:ascii="GHEA Grapalat" w:eastAsia="Times New Roman" w:hAnsi="GHEA Grapalat" w:cs="Times New Roman"/>
                <w:b/>
                <w:bCs/>
                <w:sz w:val="18"/>
                <w:szCs w:val="24"/>
                <w:lang w:val="es-ES"/>
              </w:rPr>
            </w:pPr>
            <w:r w:rsidRPr="00DD6085">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D6085" w:rsidRPr="00DD6085" w:rsidRDefault="00DD6085" w:rsidP="00DD6085">
            <w:pPr>
              <w:spacing w:after="0" w:line="240" w:lineRule="auto"/>
              <w:rPr>
                <w:rFonts w:ascii="GHEA Grapalat" w:eastAsia="Times New Roman" w:hAnsi="GHEA Grapalat" w:cs="Times New Roman"/>
                <w:sz w:val="18"/>
                <w:szCs w:val="24"/>
                <w:lang w:val="es-ES"/>
              </w:rPr>
            </w:pPr>
            <w:r w:rsidRPr="00DD6085">
              <w:rPr>
                <w:rFonts w:ascii="GHEA Grapalat" w:eastAsia="Times New Roman" w:hAnsi="GHEA Grapalat" w:cs="Times New Roman"/>
                <w:sz w:val="20"/>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20"/>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20"/>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20"/>
                <w:szCs w:val="24"/>
                <w:lang w:val="es-ES"/>
              </w:rPr>
            </w:pPr>
          </w:p>
        </w:tc>
      </w:tr>
    </w:tbl>
    <w:p w:rsidR="00DD6085" w:rsidRPr="00DD6085" w:rsidRDefault="00DD6085" w:rsidP="00DD6085">
      <w:pPr>
        <w:spacing w:after="0" w:line="240" w:lineRule="auto"/>
        <w:rPr>
          <w:rFonts w:ascii="GHEA Grapalat" w:eastAsia="Times New Roman" w:hAnsi="GHEA Grapalat" w:cs="Times New Roman"/>
          <w:sz w:val="18"/>
          <w:szCs w:val="18"/>
          <w:lang w:val="es-ES"/>
        </w:rPr>
      </w:pPr>
    </w:p>
    <w:p w:rsidR="00DD6085" w:rsidRPr="00DD6085" w:rsidRDefault="00DD6085" w:rsidP="00DD6085">
      <w:pPr>
        <w:spacing w:after="0" w:line="240" w:lineRule="auto"/>
        <w:rPr>
          <w:rFonts w:ascii="GHEA Grapalat" w:eastAsia="Times New Roman" w:hAnsi="GHEA Grapalat" w:cs="Times New Roman"/>
          <w:sz w:val="18"/>
          <w:szCs w:val="18"/>
          <w:lang w:val="es-ES"/>
        </w:rPr>
      </w:pPr>
    </w:p>
    <w:p w:rsidR="00DD6085" w:rsidRPr="00DD6085" w:rsidRDefault="00DD6085" w:rsidP="00DD6085">
      <w:pPr>
        <w:spacing w:after="0" w:line="240" w:lineRule="auto"/>
        <w:rPr>
          <w:rFonts w:ascii="GHEA Grapalat" w:eastAsia="Times New Roman" w:hAnsi="GHEA Grapalat" w:cs="Times New Roman"/>
          <w:sz w:val="18"/>
          <w:szCs w:val="18"/>
          <w:lang w:val="hy-AM"/>
        </w:rPr>
      </w:pPr>
    </w:p>
    <w:p w:rsidR="00DD6085" w:rsidRPr="00DD6085" w:rsidRDefault="00DD6085" w:rsidP="00DD6085">
      <w:pPr>
        <w:spacing w:after="0" w:line="240" w:lineRule="auto"/>
        <w:ind w:left="720" w:firstLine="720"/>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en-US"/>
        </w:rPr>
        <w:t xml:space="preserve">     </w:t>
      </w:r>
      <w:r w:rsidRPr="00DD6085">
        <w:rPr>
          <w:rFonts w:ascii="GHEA Grapalat" w:eastAsia="Times New Roman" w:hAnsi="GHEA Grapalat" w:cs="Times New Roman"/>
          <w:sz w:val="20"/>
          <w:szCs w:val="24"/>
          <w:lang w:val="hy-AM"/>
        </w:rPr>
        <w:t xml:space="preserve">___________________________________________ </w:t>
      </w:r>
      <w:r w:rsidRPr="00DD6085">
        <w:rPr>
          <w:rFonts w:ascii="GHEA Grapalat" w:eastAsia="Times New Roman" w:hAnsi="GHEA Grapalat" w:cs="Times New Roman"/>
          <w:sz w:val="20"/>
          <w:szCs w:val="24"/>
          <w:lang w:val="hy-AM"/>
        </w:rPr>
        <w:tab/>
        <w:t xml:space="preserve">                </w:t>
      </w:r>
      <w:r w:rsidRPr="00DD6085">
        <w:rPr>
          <w:rFonts w:ascii="GHEA Grapalat" w:eastAsia="Times New Roman" w:hAnsi="GHEA Grapalat" w:cs="Times New Roman"/>
          <w:sz w:val="20"/>
          <w:szCs w:val="24"/>
          <w:lang w:val="en-US"/>
        </w:rPr>
        <w:t xml:space="preserve">       </w:t>
      </w:r>
      <w:r w:rsidRPr="00DD6085">
        <w:rPr>
          <w:rFonts w:ascii="GHEA Grapalat" w:eastAsia="Times New Roman" w:hAnsi="GHEA Grapalat" w:cs="Times New Roman"/>
          <w:sz w:val="20"/>
          <w:szCs w:val="24"/>
          <w:lang w:val="hy-AM"/>
        </w:rPr>
        <w:t xml:space="preserve">_____________ </w:t>
      </w:r>
    </w:p>
    <w:p w:rsidR="00DD6085" w:rsidRPr="00DD6085" w:rsidRDefault="00DD6085" w:rsidP="00DD6085">
      <w:pPr>
        <w:spacing w:after="0" w:line="240" w:lineRule="auto"/>
        <w:jc w:val="both"/>
        <w:rPr>
          <w:rFonts w:ascii="GHEA Grapalat" w:eastAsia="Times New Roman" w:hAnsi="GHEA Grapalat" w:cs="Times New Roman"/>
          <w:sz w:val="20"/>
          <w:szCs w:val="24"/>
          <w:vertAlign w:val="superscript"/>
          <w:lang w:val="hy-AM"/>
        </w:rPr>
      </w:pPr>
      <w:r w:rsidRPr="00DD6085">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DD6085">
        <w:rPr>
          <w:rFonts w:ascii="GHEA Grapalat" w:eastAsia="Times New Roman" w:hAnsi="GHEA Grapalat" w:cs="Times New Roman"/>
          <w:sz w:val="20"/>
          <w:szCs w:val="24"/>
          <w:vertAlign w:val="superscript"/>
          <w:lang w:val="hy-AM"/>
        </w:rPr>
        <w:tab/>
      </w: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    </w:t>
      </w: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Կ. Տ.</w:t>
      </w:r>
      <w:r w:rsidRPr="00DD6085">
        <w:rPr>
          <w:rFonts w:ascii="GHEA Grapalat" w:eastAsia="Times New Roman" w:hAnsi="GHEA Grapalat" w:cs="Times New Roman"/>
          <w:color w:val="FFFFFF"/>
          <w:sz w:val="20"/>
          <w:szCs w:val="24"/>
          <w:vertAlign w:val="superscript"/>
          <w:lang w:val="hy-AM"/>
        </w:rPr>
        <w:footnoteReference w:id="16"/>
      </w:r>
      <w:r w:rsidRPr="00DD6085">
        <w:rPr>
          <w:rFonts w:ascii="GHEA Grapalat" w:eastAsia="Times New Roman" w:hAnsi="GHEA Grapalat" w:cs="Times New Roman"/>
          <w:sz w:val="20"/>
          <w:szCs w:val="24"/>
          <w:lang w:val="hy-AM"/>
        </w:rPr>
        <w:tab/>
      </w:r>
      <w:r w:rsidRPr="00DD6085">
        <w:rPr>
          <w:rFonts w:ascii="GHEA Grapalat" w:eastAsia="Times New Roman" w:hAnsi="GHEA Grapalat" w:cs="Times New Roman"/>
          <w:sz w:val="20"/>
          <w:szCs w:val="24"/>
          <w:lang w:val="hy-AM"/>
        </w:rPr>
        <w:tab/>
        <w:t xml:space="preserve"> </w:t>
      </w: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rPr>
          <w:rFonts w:ascii="GHEA Grapalat" w:eastAsia="Times New Roman" w:hAnsi="GHEA Grapalat" w:cs="Sylfaen"/>
          <w:i/>
          <w:sz w:val="16"/>
          <w:szCs w:val="16"/>
          <w:lang w:val="hy-AM" w:eastAsia="ru-RU"/>
        </w:rPr>
      </w:pPr>
    </w:p>
    <w:p w:rsidR="00DD6085" w:rsidRPr="00DD6085" w:rsidRDefault="00DD6085" w:rsidP="00DD6085">
      <w:pPr>
        <w:spacing w:after="0" w:line="240" w:lineRule="auto"/>
        <w:rPr>
          <w:rFonts w:ascii="GHEA Grapalat" w:eastAsia="Times New Roman" w:hAnsi="GHEA Grapalat" w:cs="Sylfaen"/>
          <w:i/>
          <w:sz w:val="16"/>
          <w:szCs w:val="16"/>
          <w:lang w:val="hy-AM" w:eastAsia="ru-RU"/>
        </w:rPr>
      </w:pPr>
    </w:p>
    <w:p w:rsidR="00DD6085" w:rsidRPr="00DD6085" w:rsidRDefault="00DD6085" w:rsidP="00DD6085">
      <w:pPr>
        <w:spacing w:after="0" w:line="240" w:lineRule="auto"/>
        <w:rPr>
          <w:rFonts w:ascii="GHEA Grapalat" w:eastAsia="Times New Roman" w:hAnsi="GHEA Grapalat" w:cs="Sylfaen"/>
          <w:i/>
          <w:sz w:val="16"/>
          <w:szCs w:val="16"/>
          <w:lang w:val="hy-AM" w:eastAsia="ru-RU"/>
        </w:rPr>
      </w:pPr>
    </w:p>
    <w:p w:rsidR="00DD6085" w:rsidRPr="00DD6085" w:rsidRDefault="00DD6085" w:rsidP="00DD6085">
      <w:pPr>
        <w:spacing w:after="0" w:line="240" w:lineRule="auto"/>
        <w:rPr>
          <w:rFonts w:ascii="GHEA Grapalat" w:eastAsia="Times New Roman" w:hAnsi="GHEA Grapalat" w:cs="Sylfaen"/>
          <w:i/>
          <w:sz w:val="16"/>
          <w:szCs w:val="16"/>
          <w:lang w:val="hy-AM" w:eastAsia="ru-RU"/>
        </w:rPr>
      </w:pPr>
    </w:p>
    <w:p w:rsidR="00DD6085" w:rsidRPr="00DD6085" w:rsidRDefault="00DD6085" w:rsidP="00DD6085">
      <w:pPr>
        <w:spacing w:after="0" w:line="240" w:lineRule="auto"/>
        <w:rPr>
          <w:rFonts w:ascii="GHEA Grapalat" w:eastAsia="Times New Roman" w:hAnsi="GHEA Grapalat" w:cs="Sylfaen"/>
          <w:i/>
          <w:sz w:val="16"/>
          <w:szCs w:val="16"/>
          <w:lang w:val="hy-AM" w:eastAsia="ru-RU"/>
        </w:rPr>
      </w:pPr>
    </w:p>
    <w:p w:rsidR="00DD6085" w:rsidRPr="00DD6085" w:rsidRDefault="00DD6085" w:rsidP="00DD6085">
      <w:pPr>
        <w:spacing w:after="0" w:line="240" w:lineRule="auto"/>
        <w:rPr>
          <w:rFonts w:ascii="GHEA Grapalat" w:eastAsia="Times New Roman" w:hAnsi="GHEA Grapalat" w:cs="Sylfaen"/>
          <w:i/>
          <w:sz w:val="16"/>
          <w:szCs w:val="16"/>
          <w:lang w:val="hy-AM" w:eastAsia="ru-RU"/>
        </w:rPr>
      </w:pPr>
    </w:p>
    <w:p w:rsidR="00DD6085" w:rsidRPr="00DD6085" w:rsidRDefault="00DD6085" w:rsidP="00DD6085">
      <w:pPr>
        <w:spacing w:after="0" w:line="240" w:lineRule="auto"/>
        <w:rPr>
          <w:rFonts w:ascii="GHEA Grapalat" w:eastAsia="Times New Roman" w:hAnsi="GHEA Grapalat" w:cs="Sylfaen"/>
          <w:i/>
          <w:sz w:val="16"/>
          <w:szCs w:val="16"/>
          <w:lang w:val="hy-AM" w:eastAsia="ru-RU"/>
        </w:rPr>
      </w:pPr>
    </w:p>
    <w:p w:rsidR="00DD6085" w:rsidRPr="00DD6085" w:rsidRDefault="00DD6085" w:rsidP="00DD6085">
      <w:pPr>
        <w:spacing w:after="0" w:line="240" w:lineRule="auto"/>
        <w:rPr>
          <w:rFonts w:ascii="GHEA Grapalat" w:eastAsia="Times New Roman" w:hAnsi="GHEA Grapalat" w:cs="Sylfaen"/>
          <w:i/>
          <w:sz w:val="16"/>
          <w:szCs w:val="16"/>
          <w:lang w:val="hy-AM" w:eastAsia="ru-RU"/>
        </w:rPr>
      </w:pPr>
    </w:p>
    <w:p w:rsidR="00DD6085" w:rsidRPr="00DD6085" w:rsidRDefault="00DD6085" w:rsidP="00DD6085">
      <w:pPr>
        <w:spacing w:after="0" w:line="240" w:lineRule="auto"/>
        <w:rPr>
          <w:rFonts w:ascii="GHEA Grapalat" w:eastAsia="Times New Roman" w:hAnsi="GHEA Grapalat" w:cs="Sylfaen"/>
          <w:i/>
          <w:sz w:val="16"/>
          <w:szCs w:val="16"/>
          <w:lang w:val="hy-AM" w:eastAsia="ru-RU"/>
        </w:rPr>
      </w:pPr>
    </w:p>
    <w:p w:rsidR="00DD6085" w:rsidRPr="00DD6085" w:rsidRDefault="00DD6085" w:rsidP="00DD6085">
      <w:pPr>
        <w:spacing w:after="0" w:line="240" w:lineRule="auto"/>
        <w:rPr>
          <w:rFonts w:ascii="GHEA Grapalat" w:eastAsia="Times New Roman" w:hAnsi="GHEA Grapalat" w:cs="Sylfaen"/>
          <w:i/>
          <w:sz w:val="16"/>
          <w:szCs w:val="16"/>
          <w:lang w:val="hy-AM" w:eastAsia="ru-RU"/>
        </w:rPr>
      </w:pPr>
    </w:p>
    <w:p w:rsidR="00DD6085" w:rsidRPr="00DD6085" w:rsidRDefault="00DD6085" w:rsidP="00DD6085">
      <w:pPr>
        <w:spacing w:after="0" w:line="240" w:lineRule="auto"/>
        <w:rPr>
          <w:rFonts w:ascii="GHEA Grapalat" w:eastAsia="Times New Roman" w:hAnsi="GHEA Grapalat" w:cs="Sylfaen"/>
          <w:i/>
          <w:sz w:val="16"/>
          <w:szCs w:val="16"/>
          <w:lang w:val="hy-AM" w:eastAsia="ru-RU"/>
        </w:rPr>
      </w:pPr>
    </w:p>
    <w:p w:rsidR="00DD6085" w:rsidRPr="00DD6085" w:rsidRDefault="00DD6085" w:rsidP="00DD6085">
      <w:pPr>
        <w:spacing w:after="0" w:line="240" w:lineRule="auto"/>
        <w:rPr>
          <w:rFonts w:ascii="GHEA Grapalat" w:eastAsia="Times New Roman" w:hAnsi="GHEA Grapalat" w:cs="Sylfaen"/>
          <w:i/>
          <w:sz w:val="16"/>
          <w:szCs w:val="16"/>
          <w:lang w:val="hy-AM" w:eastAsia="ru-RU"/>
        </w:rPr>
      </w:pPr>
    </w:p>
    <w:p w:rsidR="00DD6085" w:rsidRPr="00DD6085" w:rsidRDefault="00DD6085" w:rsidP="00DD6085">
      <w:pPr>
        <w:spacing w:after="0" w:line="360" w:lineRule="auto"/>
        <w:ind w:firstLine="567"/>
        <w:jc w:val="right"/>
        <w:rPr>
          <w:rFonts w:ascii="GHEA Grapalat" w:eastAsia="Times New Roman" w:hAnsi="GHEA Grapalat" w:cs="Times New Roman"/>
          <w:i/>
          <w:sz w:val="20"/>
          <w:szCs w:val="20"/>
          <w:lang w:val="hy-AM" w:eastAsia="x-none"/>
        </w:rPr>
      </w:pPr>
    </w:p>
    <w:p w:rsidR="00DD6085" w:rsidRPr="00DD6085" w:rsidRDefault="00DD6085" w:rsidP="00DD6085">
      <w:pPr>
        <w:spacing w:after="0" w:line="360" w:lineRule="auto"/>
        <w:ind w:firstLine="567"/>
        <w:jc w:val="right"/>
        <w:rPr>
          <w:rFonts w:ascii="GHEA Grapalat" w:eastAsia="Times New Roman" w:hAnsi="GHEA Grapalat" w:cs="Times New Roman"/>
          <w:i/>
          <w:sz w:val="20"/>
          <w:szCs w:val="20"/>
          <w:lang w:val="hy-AM" w:eastAsia="x-none"/>
        </w:rPr>
      </w:pPr>
    </w:p>
    <w:p w:rsidR="00DD6085" w:rsidRPr="00DD6085" w:rsidRDefault="00DD6085" w:rsidP="00DD6085">
      <w:pPr>
        <w:spacing w:after="0" w:line="360" w:lineRule="auto"/>
        <w:ind w:firstLine="567"/>
        <w:jc w:val="right"/>
        <w:rPr>
          <w:rFonts w:ascii="GHEA Grapalat" w:eastAsia="Times New Roman" w:hAnsi="GHEA Grapalat" w:cs="Times New Roman"/>
          <w:i/>
          <w:sz w:val="20"/>
          <w:szCs w:val="20"/>
          <w:lang w:val="hy-AM" w:eastAsia="x-none"/>
        </w:rPr>
      </w:pPr>
    </w:p>
    <w:p w:rsidR="00DD6085" w:rsidRPr="00DD6085" w:rsidRDefault="00DD6085" w:rsidP="00DD6085">
      <w:pPr>
        <w:spacing w:after="0" w:line="360" w:lineRule="auto"/>
        <w:ind w:firstLine="567"/>
        <w:jc w:val="right"/>
        <w:rPr>
          <w:rFonts w:ascii="GHEA Grapalat" w:eastAsia="Times New Roman" w:hAnsi="GHEA Grapalat" w:cs="Times New Roman"/>
          <w:i/>
          <w:sz w:val="20"/>
          <w:szCs w:val="20"/>
          <w:lang w:val="es-ES" w:eastAsia="ru-RU"/>
        </w:rPr>
      </w:pPr>
    </w:p>
    <w:p w:rsidR="00DD6085" w:rsidRPr="00DD6085" w:rsidDel="00377582" w:rsidRDefault="00DD6085" w:rsidP="00DD6085">
      <w:pPr>
        <w:spacing w:after="0" w:line="360" w:lineRule="auto"/>
        <w:ind w:firstLine="567"/>
        <w:jc w:val="right"/>
        <w:rPr>
          <w:rFonts w:ascii="GHEA Grapalat" w:eastAsia="Times New Roman" w:hAnsi="GHEA Grapalat" w:cs="Times New Roman"/>
          <w:i/>
          <w:sz w:val="20"/>
          <w:szCs w:val="20"/>
          <w:lang w:val="es-ES" w:eastAsia="ru-RU"/>
        </w:rPr>
      </w:pPr>
      <w:r w:rsidRPr="00DD6085">
        <w:rPr>
          <w:rFonts w:ascii="GHEA Grapalat" w:eastAsia="Times New Roman" w:hAnsi="GHEA Grapalat" w:cs="Times New Roman"/>
          <w:i/>
          <w:sz w:val="20"/>
          <w:szCs w:val="20"/>
          <w:lang w:val="es-ES" w:eastAsia="ru-RU"/>
        </w:rPr>
        <w:br w:type="page"/>
      </w:r>
      <w:r w:rsidRPr="00DD6085" w:rsidDel="00377582">
        <w:rPr>
          <w:rFonts w:ascii="GHEA Grapalat" w:eastAsia="Times New Roman" w:hAnsi="GHEA Grapalat" w:cs="Times New Roman"/>
          <w:i/>
          <w:sz w:val="20"/>
          <w:szCs w:val="20"/>
          <w:lang w:val="es-ES" w:eastAsia="ru-RU"/>
        </w:rPr>
        <w:lastRenderedPageBreak/>
        <w:t xml:space="preserve"> </w:t>
      </w:r>
    </w:p>
    <w:p w:rsidR="00DD6085" w:rsidRPr="00DD6085" w:rsidRDefault="00DD6085" w:rsidP="00DD6085">
      <w:pPr>
        <w:spacing w:after="0" w:line="240" w:lineRule="auto"/>
        <w:ind w:firstLine="567"/>
        <w:jc w:val="right"/>
        <w:rPr>
          <w:rFonts w:ascii="GHEA Grapalat" w:eastAsia="Times New Roman" w:hAnsi="GHEA Grapalat" w:cs="Arial"/>
          <w:b/>
          <w:sz w:val="20"/>
          <w:szCs w:val="20"/>
          <w:lang w:val="hy-AM"/>
        </w:rPr>
      </w:pPr>
      <w:r w:rsidRPr="00DD6085">
        <w:rPr>
          <w:rFonts w:ascii="GHEA Grapalat" w:eastAsia="Times New Roman" w:hAnsi="GHEA Grapalat" w:cs="Sylfaen"/>
          <w:b/>
          <w:sz w:val="20"/>
          <w:szCs w:val="20"/>
          <w:lang w:val="hy-AM"/>
        </w:rPr>
        <w:t>Հավելված</w:t>
      </w:r>
      <w:r w:rsidRPr="00DD6085">
        <w:rPr>
          <w:rFonts w:ascii="GHEA Grapalat" w:eastAsia="Times New Roman" w:hAnsi="GHEA Grapalat" w:cs="Arial"/>
          <w:b/>
          <w:sz w:val="20"/>
          <w:szCs w:val="20"/>
          <w:lang w:val="hy-AM"/>
        </w:rPr>
        <w:t xml:space="preserve"> 3</w:t>
      </w:r>
    </w:p>
    <w:p w:rsidR="00DD6085" w:rsidRPr="00DD6085" w:rsidRDefault="00B439D7" w:rsidP="00DD6085">
      <w:pPr>
        <w:spacing w:after="0" w:line="240" w:lineRule="auto"/>
        <w:ind w:firstLine="567"/>
        <w:jc w:val="right"/>
        <w:rPr>
          <w:rFonts w:ascii="GHEA Grapalat" w:eastAsia="Times New Roman" w:hAnsi="GHEA Grapalat" w:cs="Arial"/>
          <w:b/>
          <w:sz w:val="20"/>
          <w:szCs w:val="20"/>
          <w:lang w:val="hy-AM" w:eastAsia="x-none"/>
        </w:rPr>
      </w:pPr>
      <w:r w:rsidRPr="00B439D7">
        <w:rPr>
          <w:rFonts w:ascii="GHEA Grapalat" w:eastAsia="Times New Roman" w:hAnsi="GHEA Grapalat" w:cs="Sylfaen"/>
          <w:b/>
          <w:sz w:val="20"/>
          <w:szCs w:val="20"/>
          <w:lang w:val="es-ES" w:eastAsia="x-none"/>
        </w:rPr>
        <w:t>ՎՁՄ-ԶՀ-ԳՀԱՊՁԲ</w:t>
      </w:r>
      <w:r w:rsidR="00C64D1F">
        <w:rPr>
          <w:rFonts w:ascii="GHEA Grapalat" w:eastAsia="Times New Roman" w:hAnsi="GHEA Grapalat" w:cs="Sylfaen"/>
          <w:b/>
          <w:sz w:val="20"/>
          <w:szCs w:val="20"/>
          <w:lang w:val="es-ES" w:eastAsia="x-none"/>
        </w:rPr>
        <w:t>-7/</w:t>
      </w:r>
      <w:r w:rsidRPr="00B439D7">
        <w:rPr>
          <w:rFonts w:ascii="GHEA Grapalat" w:eastAsia="Times New Roman" w:hAnsi="GHEA Grapalat" w:cs="Sylfaen"/>
          <w:b/>
          <w:sz w:val="20"/>
          <w:szCs w:val="20"/>
          <w:lang w:val="es-ES" w:eastAsia="x-none"/>
        </w:rPr>
        <w:t>02</w:t>
      </w:r>
      <w:r w:rsidR="00DD6085" w:rsidRPr="00DD6085">
        <w:rPr>
          <w:rFonts w:ascii="GHEA Grapalat" w:eastAsia="Times New Roman" w:hAnsi="GHEA Grapalat" w:cs="Times New Roman"/>
          <w:b/>
          <w:sz w:val="20"/>
          <w:szCs w:val="20"/>
          <w:lang w:val="hy-AM" w:eastAsia="x-none"/>
        </w:rPr>
        <w:t xml:space="preserve">  </w:t>
      </w:r>
      <w:r w:rsidR="00DD6085" w:rsidRPr="00DD6085">
        <w:rPr>
          <w:rFonts w:ascii="GHEA Grapalat" w:eastAsia="Times New Roman" w:hAnsi="GHEA Grapalat" w:cs="Sylfaen"/>
          <w:b/>
          <w:sz w:val="20"/>
          <w:szCs w:val="20"/>
          <w:lang w:val="hy-AM" w:eastAsia="x-none"/>
        </w:rPr>
        <w:t>ծածկագրով</w:t>
      </w:r>
    </w:p>
    <w:p w:rsidR="00DD6085" w:rsidRPr="00DD6085" w:rsidRDefault="00DD6085" w:rsidP="00DD6085">
      <w:pPr>
        <w:spacing w:after="0" w:line="240" w:lineRule="auto"/>
        <w:ind w:firstLine="567"/>
        <w:jc w:val="right"/>
        <w:rPr>
          <w:rFonts w:ascii="GHEA Grapalat" w:eastAsia="Times New Roman" w:hAnsi="GHEA Grapalat" w:cs="Arial"/>
          <w:b/>
          <w:sz w:val="20"/>
          <w:szCs w:val="20"/>
          <w:lang w:val="hy-AM" w:eastAsia="x-none"/>
        </w:rPr>
      </w:pPr>
      <w:r w:rsidRPr="00DD6085">
        <w:rPr>
          <w:rFonts w:ascii="GHEA Grapalat" w:eastAsia="Times New Roman" w:hAnsi="GHEA Grapalat" w:cs="Sylfaen"/>
          <w:b/>
          <w:sz w:val="20"/>
          <w:szCs w:val="20"/>
          <w:lang w:val="hy-AM" w:eastAsia="x-none"/>
        </w:rPr>
        <w:t>գնանշման հարցման հրավերի</w:t>
      </w:r>
    </w:p>
    <w:p w:rsidR="00DD6085" w:rsidRPr="00DD6085" w:rsidRDefault="00DD6085" w:rsidP="00DD6085">
      <w:pPr>
        <w:spacing w:after="0" w:line="240" w:lineRule="auto"/>
        <w:ind w:firstLine="567"/>
        <w:jc w:val="right"/>
        <w:rPr>
          <w:rFonts w:ascii="GHEA Grapalat" w:eastAsia="Times New Roman" w:hAnsi="GHEA Grapalat" w:cs="Times New Roman"/>
          <w:sz w:val="20"/>
          <w:szCs w:val="24"/>
          <w:lang w:val="hy-AM" w:eastAsia="x-none"/>
        </w:rPr>
      </w:pPr>
    </w:p>
    <w:p w:rsidR="00DD6085" w:rsidRPr="00DD6085" w:rsidRDefault="00DD6085" w:rsidP="00DD6085">
      <w:pPr>
        <w:spacing w:after="0" w:line="240" w:lineRule="auto"/>
        <w:rPr>
          <w:rFonts w:ascii="GHEA Grapalat" w:eastAsia="Times New Roman" w:hAnsi="GHEA Grapalat" w:cs="Times New Roman"/>
          <w:sz w:val="24"/>
          <w:szCs w:val="24"/>
          <w:lang w:val="hy-AM"/>
        </w:rPr>
      </w:pPr>
    </w:p>
    <w:p w:rsidR="00DD6085" w:rsidRPr="00DD6085" w:rsidRDefault="00DD6085" w:rsidP="00DD6085">
      <w:pPr>
        <w:spacing w:after="0" w:line="240" w:lineRule="auto"/>
        <w:ind w:left="-66"/>
        <w:jc w:val="center"/>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hy-AM"/>
        </w:rPr>
        <w:t>ԴԻՄՈՒՄ</w:t>
      </w:r>
    </w:p>
    <w:p w:rsidR="00DD6085" w:rsidRPr="00DD6085" w:rsidRDefault="00DD6085" w:rsidP="00DD6085">
      <w:pPr>
        <w:spacing w:after="0" w:line="240" w:lineRule="auto"/>
        <w:ind w:left="-66"/>
        <w:jc w:val="center"/>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hy-AM"/>
        </w:rPr>
        <w:t xml:space="preserve">առաջին տեղը զբաղեցրած մասնակցի կողմից հրավերով պահանջվող փաստաթղթերի ներկայացման </w:t>
      </w:r>
    </w:p>
    <w:p w:rsidR="00DD6085" w:rsidRPr="00DD6085" w:rsidRDefault="00DD6085" w:rsidP="00DD6085">
      <w:pPr>
        <w:spacing w:after="0" w:line="240" w:lineRule="auto"/>
        <w:rPr>
          <w:rFonts w:ascii="GHEA Grapalat" w:eastAsia="Times New Roman" w:hAnsi="GHEA Grapalat" w:cs="Times New Roman"/>
          <w:sz w:val="24"/>
          <w:szCs w:val="24"/>
          <w:lang w:val="hy-AM"/>
        </w:rPr>
      </w:pPr>
    </w:p>
    <w:p w:rsidR="00DD6085" w:rsidRPr="00DD6085" w:rsidRDefault="00DD6085" w:rsidP="00DD6085">
      <w:pPr>
        <w:spacing w:after="0" w:line="240" w:lineRule="auto"/>
        <w:rPr>
          <w:rFonts w:ascii="GHEA Grapalat" w:eastAsia="Times New Roman" w:hAnsi="GHEA Grapalat" w:cs="Times New Roman"/>
          <w:sz w:val="24"/>
          <w:szCs w:val="24"/>
          <w:lang w:val="hy-AM"/>
        </w:rPr>
      </w:pPr>
    </w:p>
    <w:p w:rsidR="00DD6085" w:rsidRPr="00DD6085" w:rsidRDefault="00DD6085" w:rsidP="00DD6085">
      <w:pPr>
        <w:spacing w:after="0" w:line="240" w:lineRule="auto"/>
        <w:ind w:firstLine="720"/>
        <w:jc w:val="both"/>
        <w:rPr>
          <w:rFonts w:ascii="GHEA Grapalat" w:eastAsia="Times New Roman" w:hAnsi="GHEA Grapalat" w:cs="Sylfaen"/>
          <w:sz w:val="24"/>
          <w:szCs w:val="28"/>
          <w:lang w:val="hy-AM"/>
        </w:rPr>
      </w:pPr>
    </w:p>
    <w:p w:rsidR="00DD6085" w:rsidRPr="00DD6085" w:rsidRDefault="00DD6085" w:rsidP="00DD6085">
      <w:pPr>
        <w:spacing w:after="0" w:line="360" w:lineRule="auto"/>
        <w:ind w:firstLine="567"/>
        <w:jc w:val="both"/>
        <w:rPr>
          <w:rFonts w:ascii="GHEA Grapalat" w:eastAsia="Times New Roman" w:hAnsi="GHEA Grapalat" w:cs="Arial"/>
          <w:sz w:val="20"/>
          <w:szCs w:val="20"/>
          <w:lang w:val="es-ES"/>
        </w:rPr>
      </w:pP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lang w:val="es-ES"/>
        </w:rPr>
        <w:t>-ն, որպես</w:t>
      </w:r>
      <w:r w:rsidR="00B439D7" w:rsidRPr="00B439D7">
        <w:rPr>
          <w:rFonts w:ascii="Sylfaen" w:hAnsi="Sylfaen" w:cs="Sylfaen"/>
          <w:lang w:val="es-ES"/>
        </w:rPr>
        <w:t xml:space="preserve"> </w:t>
      </w:r>
      <w:r w:rsidR="00B439D7" w:rsidRPr="00B439D7">
        <w:rPr>
          <w:rFonts w:ascii="GHEA Grapalat" w:eastAsia="Times New Roman" w:hAnsi="GHEA Grapalat" w:cs="Arial"/>
          <w:sz w:val="20"/>
          <w:szCs w:val="20"/>
          <w:lang w:val="es-ES"/>
        </w:rPr>
        <w:t>ՎՁՄ-ԶՀ-ԳՀԱՊՁԲ</w:t>
      </w:r>
      <w:r w:rsidR="00C64D1F">
        <w:rPr>
          <w:rFonts w:ascii="GHEA Grapalat" w:eastAsia="Times New Roman" w:hAnsi="GHEA Grapalat" w:cs="Arial"/>
          <w:sz w:val="20"/>
          <w:szCs w:val="20"/>
          <w:lang w:val="es-ES"/>
        </w:rPr>
        <w:t>-7/</w:t>
      </w:r>
      <w:r w:rsidR="00B439D7" w:rsidRPr="00B439D7">
        <w:rPr>
          <w:rFonts w:ascii="GHEA Grapalat" w:eastAsia="Times New Roman" w:hAnsi="GHEA Grapalat" w:cs="Arial"/>
          <w:sz w:val="20"/>
          <w:szCs w:val="20"/>
          <w:lang w:val="es-ES"/>
        </w:rPr>
        <w:t>02</w:t>
      </w:r>
      <w:r w:rsidRPr="00DD6085">
        <w:rPr>
          <w:rFonts w:ascii="GHEA Grapalat" w:eastAsia="Times New Roman" w:hAnsi="GHEA Grapalat" w:cs="Arial"/>
          <w:sz w:val="20"/>
          <w:szCs w:val="20"/>
          <w:lang w:val="es-ES"/>
        </w:rPr>
        <w:t xml:space="preserve"> </w:t>
      </w:r>
    </w:p>
    <w:p w:rsidR="00DD6085" w:rsidRPr="00DD6085" w:rsidRDefault="00DD6085" w:rsidP="00DD6085">
      <w:pPr>
        <w:spacing w:after="0" w:line="240" w:lineRule="auto"/>
        <w:jc w:val="both"/>
        <w:rPr>
          <w:rFonts w:ascii="GHEA Grapalat" w:eastAsia="Times New Roman" w:hAnsi="GHEA Grapalat" w:cs="Arial"/>
          <w:sz w:val="20"/>
          <w:szCs w:val="20"/>
          <w:u w:val="single"/>
          <w:lang w:val="es-ES"/>
        </w:rPr>
      </w:pPr>
      <w:r w:rsidRPr="00DD6085">
        <w:rPr>
          <w:rFonts w:ascii="GHEA Grapalat" w:eastAsia="Times New Roman" w:hAnsi="GHEA Grapalat" w:cs="Times New Roman"/>
          <w:sz w:val="20"/>
          <w:szCs w:val="24"/>
          <w:vertAlign w:val="superscript"/>
          <w:lang w:val="es-ES"/>
        </w:rPr>
        <w:t xml:space="preserve">                                                    </w:t>
      </w:r>
      <w:r w:rsidRPr="00DD6085">
        <w:rPr>
          <w:rFonts w:ascii="GHEA Grapalat" w:eastAsia="Times New Roman" w:hAnsi="GHEA Grapalat" w:cs="Times New Roman"/>
          <w:sz w:val="20"/>
          <w:szCs w:val="24"/>
          <w:vertAlign w:val="superscript"/>
          <w:lang w:val="hy-AM"/>
        </w:rPr>
        <w:t>առաջին տեղը զբաղեց</w:t>
      </w:r>
      <w:r w:rsidRPr="00DD6085">
        <w:rPr>
          <w:rFonts w:ascii="GHEA Grapalat" w:eastAsia="Times New Roman" w:hAnsi="GHEA Grapalat" w:cs="Times New Roman"/>
          <w:sz w:val="20"/>
          <w:szCs w:val="24"/>
          <w:vertAlign w:val="superscript"/>
          <w:lang w:val="en-US"/>
        </w:rPr>
        <w:t>րած</w:t>
      </w:r>
      <w:r w:rsidRPr="00DD6085">
        <w:rPr>
          <w:rFonts w:ascii="GHEA Grapalat" w:eastAsia="Times New Roman" w:hAnsi="GHEA Grapalat" w:cs="Times New Roman"/>
          <w:sz w:val="20"/>
          <w:szCs w:val="24"/>
          <w:vertAlign w:val="superscript"/>
          <w:lang w:val="hy-AM"/>
        </w:rPr>
        <w:t xml:space="preserve"> մասնակցի անվանումը</w:t>
      </w:r>
    </w:p>
    <w:p w:rsidR="00DD6085" w:rsidRPr="00DD6085" w:rsidRDefault="00DD6085" w:rsidP="00DD6085">
      <w:pPr>
        <w:spacing w:after="0" w:line="360" w:lineRule="auto"/>
        <w:jc w:val="both"/>
        <w:rPr>
          <w:rFonts w:ascii="GHEA Grapalat" w:eastAsia="Times New Roman" w:hAnsi="GHEA Grapalat" w:cs="Times New Roman"/>
          <w:sz w:val="24"/>
          <w:szCs w:val="24"/>
          <w:lang w:val="hy-AM"/>
        </w:rPr>
      </w:pPr>
      <w:r w:rsidRPr="00DD6085">
        <w:rPr>
          <w:rFonts w:ascii="GHEA Grapalat" w:eastAsia="Times New Roman" w:hAnsi="GHEA Grapalat"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DD6085">
        <w:rPr>
          <w:rFonts w:ascii="GHEA Grapalat" w:eastAsia="Times New Roman" w:hAnsi="GHEA Grapalat" w:cs="Arial"/>
          <w:sz w:val="20"/>
          <w:szCs w:val="20"/>
          <w:vertAlign w:val="superscript"/>
          <w:lang w:val="es-ES"/>
        </w:rPr>
        <w:t xml:space="preserve"> </w:t>
      </w:r>
      <w:r w:rsidRPr="00DD6085">
        <w:rPr>
          <w:rFonts w:ascii="GHEA Grapalat" w:eastAsia="Times New Roman" w:hAnsi="GHEA Grapalat" w:cs="Sylfaen"/>
          <w:sz w:val="24"/>
          <w:szCs w:val="24"/>
          <w:vertAlign w:val="superscript"/>
          <w:lang w:val="es-ES"/>
        </w:rPr>
        <w:t>15</w:t>
      </w:r>
      <w:r w:rsidRPr="00DD6085">
        <w:rPr>
          <w:rFonts w:ascii="GHEA Grapalat" w:eastAsia="Times New Roman" w:hAnsi="GHEA Grapalat" w:cs="Arial"/>
          <w:color w:val="FFFFFF"/>
          <w:sz w:val="20"/>
          <w:szCs w:val="20"/>
          <w:vertAlign w:val="superscript"/>
          <w:lang w:val="es-ES"/>
        </w:rPr>
        <w:footnoteReference w:id="17"/>
      </w:r>
    </w:p>
    <w:p w:rsidR="00DD6085" w:rsidRPr="00DD6085" w:rsidRDefault="00DD6085" w:rsidP="00DD6085">
      <w:pPr>
        <w:spacing w:after="0" w:line="240" w:lineRule="auto"/>
        <w:ind w:left="720" w:firstLine="720"/>
        <w:jc w:val="right"/>
        <w:rPr>
          <w:rFonts w:ascii="GHEA Grapalat" w:eastAsia="Times New Roman" w:hAnsi="GHEA Grapalat" w:cs="Times New Roman"/>
          <w:sz w:val="20"/>
          <w:szCs w:val="24"/>
          <w:lang w:val="es-ES"/>
        </w:rPr>
      </w:pPr>
    </w:p>
    <w:p w:rsidR="00DD6085" w:rsidRPr="00DD6085" w:rsidRDefault="00DD6085" w:rsidP="00DD6085">
      <w:pPr>
        <w:spacing w:after="0" w:line="240" w:lineRule="auto"/>
        <w:ind w:left="720" w:firstLine="720"/>
        <w:jc w:val="right"/>
        <w:rPr>
          <w:rFonts w:ascii="GHEA Grapalat" w:eastAsia="Times New Roman" w:hAnsi="GHEA Grapalat" w:cs="Times New Roman"/>
          <w:sz w:val="20"/>
          <w:szCs w:val="24"/>
          <w:lang w:val="es-ES"/>
        </w:rPr>
      </w:pPr>
    </w:p>
    <w:p w:rsidR="00DD6085" w:rsidRPr="00DD6085" w:rsidRDefault="00DD6085" w:rsidP="00DD6085">
      <w:pPr>
        <w:spacing w:after="0" w:line="240" w:lineRule="auto"/>
        <w:ind w:left="720" w:firstLine="720"/>
        <w:jc w:val="right"/>
        <w:rPr>
          <w:rFonts w:ascii="GHEA Grapalat" w:eastAsia="Times New Roman" w:hAnsi="GHEA Grapalat" w:cs="Times New Roman"/>
          <w:sz w:val="20"/>
          <w:szCs w:val="24"/>
          <w:lang w:val="es-ES"/>
        </w:rPr>
      </w:pPr>
    </w:p>
    <w:p w:rsidR="00DD6085" w:rsidRPr="00DD6085" w:rsidRDefault="00DD6085" w:rsidP="00DD6085">
      <w:pPr>
        <w:spacing w:after="0" w:line="240" w:lineRule="auto"/>
        <w:ind w:left="720" w:firstLine="720"/>
        <w:jc w:val="right"/>
        <w:rPr>
          <w:rFonts w:ascii="GHEA Grapalat" w:eastAsia="Times New Roman" w:hAnsi="GHEA Grapalat" w:cs="Times New Roman"/>
          <w:sz w:val="20"/>
          <w:szCs w:val="24"/>
          <w:lang w:val="es-ES"/>
        </w:rPr>
      </w:pPr>
    </w:p>
    <w:p w:rsidR="00DD6085" w:rsidRPr="00DD6085" w:rsidRDefault="00DD6085" w:rsidP="00DD6085">
      <w:pPr>
        <w:spacing w:after="0" w:line="240" w:lineRule="auto"/>
        <w:ind w:left="720" w:firstLine="720"/>
        <w:jc w:val="right"/>
        <w:rPr>
          <w:rFonts w:ascii="GHEA Grapalat" w:eastAsia="Times New Roman" w:hAnsi="GHEA Grapalat" w:cs="Times New Roman"/>
          <w:sz w:val="20"/>
          <w:szCs w:val="24"/>
          <w:lang w:val="es-ES"/>
        </w:rPr>
      </w:pPr>
    </w:p>
    <w:p w:rsidR="00DD6085" w:rsidRPr="00DD6085" w:rsidRDefault="00DD6085" w:rsidP="00DD6085">
      <w:pPr>
        <w:spacing w:after="0" w:line="240" w:lineRule="auto"/>
        <w:rPr>
          <w:rFonts w:ascii="GHEA Grapalat" w:eastAsia="Times New Roman" w:hAnsi="GHEA Grapalat" w:cs="Times New Roman"/>
          <w:sz w:val="20"/>
          <w:szCs w:val="24"/>
          <w:lang w:val="es-ES"/>
        </w:rPr>
      </w:pPr>
    </w:p>
    <w:p w:rsidR="00DD6085" w:rsidRPr="00DD6085" w:rsidRDefault="00DD6085" w:rsidP="00DD6085">
      <w:pPr>
        <w:spacing w:after="0" w:line="240" w:lineRule="auto"/>
        <w:jc w:val="both"/>
        <w:rPr>
          <w:rFonts w:ascii="GHEA Grapalat" w:eastAsia="Times New Roman" w:hAnsi="GHEA Grapalat" w:cs="Times New Roman"/>
          <w:sz w:val="20"/>
          <w:szCs w:val="24"/>
          <w:u w:val="single"/>
          <w:lang w:val="es-ES"/>
        </w:rPr>
      </w:pPr>
      <w:r w:rsidRPr="00DD6085">
        <w:rPr>
          <w:rFonts w:ascii="GHEA Grapalat" w:eastAsia="Times New Roman" w:hAnsi="GHEA Grapalat" w:cs="Times New Roman"/>
          <w:sz w:val="20"/>
          <w:szCs w:val="24"/>
          <w:u w:val="single"/>
          <w:lang w:val="es-ES"/>
        </w:rPr>
        <w:tab/>
      </w:r>
      <w:r w:rsidRPr="00DD6085">
        <w:rPr>
          <w:rFonts w:ascii="GHEA Grapalat" w:eastAsia="Times New Roman" w:hAnsi="GHEA Grapalat" w:cs="Times New Roman"/>
          <w:sz w:val="20"/>
          <w:szCs w:val="24"/>
          <w:u w:val="single"/>
          <w:lang w:val="es-ES"/>
        </w:rPr>
        <w:tab/>
      </w:r>
      <w:r w:rsidRPr="00DD6085">
        <w:rPr>
          <w:rFonts w:ascii="GHEA Grapalat" w:eastAsia="Times New Roman" w:hAnsi="GHEA Grapalat" w:cs="Times New Roman"/>
          <w:sz w:val="20"/>
          <w:szCs w:val="24"/>
          <w:u w:val="single"/>
          <w:lang w:val="es-ES"/>
        </w:rPr>
        <w:tab/>
      </w:r>
      <w:r w:rsidRPr="00DD6085">
        <w:rPr>
          <w:rFonts w:ascii="GHEA Grapalat" w:eastAsia="Times New Roman" w:hAnsi="GHEA Grapalat" w:cs="Times New Roman"/>
          <w:sz w:val="20"/>
          <w:szCs w:val="24"/>
          <w:u w:val="single"/>
          <w:lang w:val="es-ES"/>
        </w:rPr>
        <w:tab/>
      </w:r>
      <w:r w:rsidRPr="00DD6085">
        <w:rPr>
          <w:rFonts w:ascii="GHEA Grapalat" w:eastAsia="Times New Roman" w:hAnsi="GHEA Grapalat" w:cs="Times New Roman"/>
          <w:sz w:val="20"/>
          <w:szCs w:val="24"/>
          <w:u w:val="single"/>
          <w:lang w:val="es-ES"/>
        </w:rPr>
        <w:tab/>
      </w:r>
      <w:r w:rsidRPr="00DD6085">
        <w:rPr>
          <w:rFonts w:ascii="GHEA Grapalat" w:eastAsia="Times New Roman" w:hAnsi="GHEA Grapalat" w:cs="Times New Roman"/>
          <w:sz w:val="20"/>
          <w:szCs w:val="24"/>
          <w:u w:val="single"/>
          <w:lang w:val="es-ES"/>
        </w:rPr>
        <w:tab/>
      </w:r>
      <w:r w:rsidRPr="00DD6085">
        <w:rPr>
          <w:rFonts w:ascii="GHEA Grapalat" w:eastAsia="Times New Roman" w:hAnsi="GHEA Grapalat" w:cs="Times New Roman"/>
          <w:sz w:val="20"/>
          <w:szCs w:val="24"/>
          <w:u w:val="single"/>
          <w:lang w:val="es-ES"/>
        </w:rPr>
        <w:tab/>
      </w:r>
      <w:r w:rsidRPr="00DD6085">
        <w:rPr>
          <w:rFonts w:ascii="GHEA Grapalat" w:eastAsia="Times New Roman" w:hAnsi="GHEA Grapalat" w:cs="Times New Roman"/>
          <w:sz w:val="20"/>
          <w:szCs w:val="24"/>
          <w:u w:val="single"/>
          <w:lang w:val="es-ES"/>
        </w:rPr>
        <w:tab/>
      </w:r>
      <w:r w:rsidRPr="00DD6085">
        <w:rPr>
          <w:rFonts w:ascii="GHEA Grapalat" w:eastAsia="Times New Roman" w:hAnsi="GHEA Grapalat" w:cs="Times New Roman"/>
          <w:sz w:val="20"/>
          <w:szCs w:val="24"/>
          <w:u w:val="single"/>
          <w:lang w:val="es-ES"/>
        </w:rPr>
        <w:tab/>
      </w:r>
      <w:r w:rsidRPr="00DD6085">
        <w:rPr>
          <w:rFonts w:ascii="GHEA Grapalat" w:eastAsia="Times New Roman" w:hAnsi="GHEA Grapalat" w:cs="Times New Roman"/>
          <w:sz w:val="20"/>
          <w:szCs w:val="24"/>
          <w:lang w:val="es-ES"/>
        </w:rPr>
        <w:tab/>
      </w:r>
      <w:r w:rsidRPr="00DD6085">
        <w:rPr>
          <w:rFonts w:ascii="GHEA Grapalat" w:eastAsia="Times New Roman" w:hAnsi="GHEA Grapalat" w:cs="Times New Roman"/>
          <w:sz w:val="20"/>
          <w:szCs w:val="24"/>
          <w:u w:val="single"/>
          <w:lang w:val="es-ES"/>
        </w:rPr>
        <w:tab/>
      </w:r>
      <w:r w:rsidRPr="00DD6085">
        <w:rPr>
          <w:rFonts w:ascii="GHEA Grapalat" w:eastAsia="Times New Roman" w:hAnsi="GHEA Grapalat" w:cs="Times New Roman"/>
          <w:sz w:val="20"/>
          <w:szCs w:val="24"/>
          <w:u w:val="single"/>
          <w:lang w:val="es-ES"/>
        </w:rPr>
        <w:tab/>
      </w:r>
      <w:r w:rsidRPr="00DD6085">
        <w:rPr>
          <w:rFonts w:ascii="GHEA Grapalat" w:eastAsia="Times New Roman" w:hAnsi="GHEA Grapalat" w:cs="Times New Roman"/>
          <w:sz w:val="20"/>
          <w:szCs w:val="24"/>
          <w:u w:val="single"/>
          <w:lang w:val="es-ES"/>
        </w:rPr>
        <w:tab/>
      </w:r>
    </w:p>
    <w:p w:rsidR="00DD6085" w:rsidRPr="00DD6085" w:rsidRDefault="00DD6085" w:rsidP="00DD6085">
      <w:pPr>
        <w:spacing w:after="0" w:line="240" w:lineRule="auto"/>
        <w:jc w:val="both"/>
        <w:rPr>
          <w:rFonts w:ascii="GHEA Grapalat" w:eastAsia="Times New Roman" w:hAnsi="GHEA Grapalat" w:cs="Sylfaen"/>
          <w:sz w:val="20"/>
          <w:szCs w:val="24"/>
          <w:vertAlign w:val="superscript"/>
          <w:lang w:val="hy-AM"/>
        </w:rPr>
      </w:pPr>
      <w:r w:rsidRPr="00DD6085">
        <w:rPr>
          <w:rFonts w:ascii="GHEA Grapalat" w:eastAsia="Times New Roman" w:hAnsi="GHEA Grapalat" w:cs="Sylfaen"/>
          <w:sz w:val="20"/>
          <w:szCs w:val="24"/>
          <w:vertAlign w:val="superscript"/>
          <w:lang w:val="es-ES"/>
        </w:rPr>
        <w:t xml:space="preserve">      </w:t>
      </w:r>
      <w:r w:rsidRPr="00DD6085">
        <w:rPr>
          <w:rFonts w:ascii="GHEA Grapalat" w:eastAsia="Times New Roman" w:hAnsi="GHEA Grapalat" w:cs="Sylfaen"/>
          <w:sz w:val="20"/>
          <w:szCs w:val="24"/>
          <w:vertAlign w:val="superscript"/>
          <w:lang w:val="hy-AM"/>
        </w:rPr>
        <w:t>առաջին տեղը զբաղեցրած    մասնակցի անվանումը (ղեկավարի պաշտոնը, անուն ազգանունը)</w:t>
      </w:r>
      <w:r w:rsidRPr="00DD6085">
        <w:rPr>
          <w:rFonts w:ascii="GHEA Grapalat" w:eastAsia="Times New Roman" w:hAnsi="GHEA Grapalat" w:cs="Sylfaen"/>
          <w:sz w:val="20"/>
          <w:szCs w:val="24"/>
          <w:vertAlign w:val="superscript"/>
          <w:lang w:val="es-ES"/>
        </w:rPr>
        <w:t xml:space="preserve">  </w:t>
      </w:r>
      <w:r w:rsidRPr="00DD6085">
        <w:rPr>
          <w:rFonts w:ascii="GHEA Grapalat" w:eastAsia="Times New Roman" w:hAnsi="GHEA Grapalat" w:cs="Sylfaen"/>
          <w:sz w:val="20"/>
          <w:szCs w:val="24"/>
          <w:vertAlign w:val="superscript"/>
          <w:lang w:val="es-ES"/>
        </w:rPr>
        <w:tab/>
      </w:r>
      <w:r w:rsidRPr="00DD6085">
        <w:rPr>
          <w:rFonts w:ascii="GHEA Grapalat" w:eastAsia="Times New Roman" w:hAnsi="GHEA Grapalat" w:cs="Sylfaen"/>
          <w:sz w:val="20"/>
          <w:szCs w:val="24"/>
          <w:vertAlign w:val="superscript"/>
          <w:lang w:val="es-ES"/>
        </w:rPr>
        <w:tab/>
      </w:r>
      <w:r w:rsidRPr="00DD6085">
        <w:rPr>
          <w:rFonts w:ascii="GHEA Grapalat" w:eastAsia="Times New Roman" w:hAnsi="GHEA Grapalat" w:cs="Sylfaen"/>
          <w:sz w:val="20"/>
          <w:szCs w:val="24"/>
          <w:vertAlign w:val="superscript"/>
          <w:lang w:val="es-ES"/>
        </w:rPr>
        <w:tab/>
      </w:r>
      <w:r w:rsidRPr="00DD6085">
        <w:rPr>
          <w:rFonts w:ascii="GHEA Grapalat" w:eastAsia="Times New Roman" w:hAnsi="GHEA Grapalat" w:cs="Sylfaen"/>
          <w:sz w:val="20"/>
          <w:szCs w:val="24"/>
          <w:vertAlign w:val="superscript"/>
          <w:lang w:val="es-ES"/>
        </w:rPr>
        <w:tab/>
      </w:r>
      <w:r w:rsidRPr="00DD6085">
        <w:rPr>
          <w:rFonts w:ascii="GHEA Grapalat" w:eastAsia="Times New Roman" w:hAnsi="GHEA Grapalat" w:cs="Sylfaen"/>
          <w:sz w:val="20"/>
          <w:szCs w:val="24"/>
          <w:vertAlign w:val="superscript"/>
          <w:lang w:val="hy-AM"/>
        </w:rPr>
        <w:t>ստորագրություն</w:t>
      </w:r>
      <w:r w:rsidRPr="00DD6085">
        <w:rPr>
          <w:rFonts w:ascii="GHEA Grapalat" w:eastAsia="Times New Roman" w:hAnsi="GHEA Grapalat" w:cs="Sylfaen"/>
          <w:sz w:val="20"/>
          <w:szCs w:val="24"/>
          <w:vertAlign w:val="superscript"/>
          <w:lang w:val="hy-AM"/>
        </w:rPr>
        <w:tab/>
      </w:r>
    </w:p>
    <w:p w:rsidR="00DD6085" w:rsidRPr="00DD6085" w:rsidRDefault="00DD6085" w:rsidP="00DD6085">
      <w:pPr>
        <w:spacing w:after="0" w:line="240" w:lineRule="auto"/>
        <w:jc w:val="both"/>
        <w:rPr>
          <w:rFonts w:ascii="GHEA Grapalat" w:eastAsia="Times New Roman" w:hAnsi="GHEA Grapalat" w:cs="Times New Roman"/>
          <w:sz w:val="20"/>
          <w:szCs w:val="24"/>
          <w:lang w:val="es-ES"/>
        </w:rPr>
      </w:pPr>
    </w:p>
    <w:p w:rsidR="00DD6085" w:rsidRPr="00DD6085" w:rsidRDefault="00DD6085" w:rsidP="00DD6085">
      <w:pPr>
        <w:spacing w:after="0" w:line="240" w:lineRule="auto"/>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 </w:t>
      </w: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    </w:t>
      </w:r>
    </w:p>
    <w:p w:rsidR="00DD6085" w:rsidRPr="00DD6085" w:rsidRDefault="00DD6085" w:rsidP="00DD6085">
      <w:pPr>
        <w:spacing w:after="0" w:line="240" w:lineRule="auto"/>
        <w:jc w:val="right"/>
        <w:rPr>
          <w:rFonts w:ascii="GHEA Grapalat" w:eastAsia="Times New Roman" w:hAnsi="GHEA Grapalat" w:cs="Arial"/>
          <w:sz w:val="20"/>
          <w:szCs w:val="24"/>
          <w:lang w:val="hy-AM"/>
        </w:rPr>
      </w:pPr>
      <w:r w:rsidRPr="00DD6085">
        <w:rPr>
          <w:rFonts w:ascii="GHEA Grapalat" w:eastAsia="Times New Roman" w:hAnsi="GHEA Grapalat" w:cs="Sylfaen"/>
          <w:sz w:val="20"/>
          <w:szCs w:val="24"/>
          <w:lang w:val="hy-AM"/>
        </w:rPr>
        <w:t>Կ</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Տ</w:t>
      </w:r>
      <w:r w:rsidRPr="00DD6085">
        <w:rPr>
          <w:rFonts w:ascii="GHEA Grapalat" w:eastAsia="Times New Roman" w:hAnsi="GHEA Grapalat" w:cs="Arial"/>
          <w:sz w:val="20"/>
          <w:szCs w:val="24"/>
          <w:lang w:val="hy-AM"/>
        </w:rPr>
        <w:t>.</w:t>
      </w:r>
      <w:r w:rsidRPr="00DD6085">
        <w:rPr>
          <w:rFonts w:ascii="GHEA Grapalat" w:eastAsia="Times New Roman" w:hAnsi="GHEA Grapalat" w:cs="Arial"/>
          <w:color w:val="FFFFFF"/>
          <w:sz w:val="20"/>
          <w:szCs w:val="24"/>
          <w:vertAlign w:val="superscript"/>
          <w:lang w:val="hy-AM"/>
        </w:rPr>
        <w:footnoteReference w:id="18"/>
      </w:r>
      <w:r w:rsidRPr="00DD6085">
        <w:rPr>
          <w:rFonts w:ascii="GHEA Grapalat" w:eastAsia="Times New Roman" w:hAnsi="GHEA Grapalat" w:cs="Arial"/>
          <w:color w:val="FFFFFF"/>
          <w:sz w:val="20"/>
          <w:szCs w:val="24"/>
          <w:lang w:val="hy-AM"/>
        </w:rPr>
        <w:tab/>
      </w:r>
      <w:r w:rsidRPr="00DD6085">
        <w:rPr>
          <w:rFonts w:ascii="GHEA Grapalat" w:eastAsia="Times New Roman" w:hAnsi="GHEA Grapalat" w:cs="Arial"/>
          <w:sz w:val="20"/>
          <w:szCs w:val="24"/>
          <w:lang w:val="hy-AM"/>
        </w:rPr>
        <w:tab/>
        <w:t xml:space="preserve"> </w:t>
      </w: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br w:type="page"/>
      </w: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rPr>
          <w:rFonts w:ascii="Times New Roman" w:eastAsia="Times New Roman" w:hAnsi="Times New Roman" w:cs="Times New Roman"/>
          <w:sz w:val="24"/>
          <w:szCs w:val="24"/>
          <w:lang w:val="hy-AM"/>
        </w:rPr>
      </w:pPr>
    </w:p>
    <w:p w:rsidR="00DD6085" w:rsidRPr="00DD6085" w:rsidRDefault="00DD6085" w:rsidP="00DD6085">
      <w:pPr>
        <w:keepNext/>
        <w:spacing w:after="0" w:line="240" w:lineRule="auto"/>
        <w:ind w:firstLine="567"/>
        <w:jc w:val="right"/>
        <w:outlineLvl w:val="2"/>
        <w:rPr>
          <w:rFonts w:ascii="GHEA Grapalat" w:eastAsia="Times New Roman" w:hAnsi="GHEA Grapalat" w:cs="Arial"/>
          <w:b/>
          <w:sz w:val="20"/>
          <w:szCs w:val="20"/>
          <w:lang w:val="hy-AM"/>
        </w:rPr>
      </w:pPr>
      <w:r w:rsidRPr="00DD6085">
        <w:rPr>
          <w:rFonts w:ascii="GHEA Grapalat" w:eastAsia="Times New Roman" w:hAnsi="GHEA Grapalat" w:cs="Sylfaen"/>
          <w:b/>
          <w:sz w:val="20"/>
          <w:szCs w:val="20"/>
          <w:lang w:val="hy-AM"/>
        </w:rPr>
        <w:t>Հավելված</w:t>
      </w:r>
      <w:r w:rsidRPr="00DD6085">
        <w:rPr>
          <w:rFonts w:ascii="GHEA Grapalat" w:eastAsia="Times New Roman" w:hAnsi="GHEA Grapalat" w:cs="Arial"/>
          <w:b/>
          <w:sz w:val="20"/>
          <w:szCs w:val="20"/>
          <w:lang w:val="hy-AM"/>
        </w:rPr>
        <w:t xml:space="preserve"> 3.1</w:t>
      </w:r>
    </w:p>
    <w:p w:rsidR="00DD6085" w:rsidRPr="00DD6085" w:rsidRDefault="00435210" w:rsidP="00DD6085">
      <w:pPr>
        <w:spacing w:after="0" w:line="240" w:lineRule="auto"/>
        <w:ind w:firstLine="567"/>
        <w:jc w:val="right"/>
        <w:rPr>
          <w:rFonts w:ascii="GHEA Grapalat" w:eastAsia="Times New Roman" w:hAnsi="GHEA Grapalat" w:cs="Arial"/>
          <w:b/>
          <w:sz w:val="20"/>
          <w:szCs w:val="20"/>
          <w:lang w:val="hy-AM" w:eastAsia="x-none"/>
        </w:rPr>
      </w:pPr>
      <w:r w:rsidRPr="00435210">
        <w:rPr>
          <w:rFonts w:ascii="GHEA Grapalat" w:eastAsia="Times New Roman" w:hAnsi="GHEA Grapalat" w:cs="Sylfaen"/>
          <w:b/>
          <w:sz w:val="20"/>
          <w:szCs w:val="20"/>
          <w:lang w:val="hy-AM" w:eastAsia="x-none"/>
        </w:rPr>
        <w:t>ՎՁՄ-ԶՀ-ԳՀԱՊՁԲ</w:t>
      </w:r>
      <w:r w:rsidR="00C64D1F" w:rsidRPr="007C05AC">
        <w:rPr>
          <w:rFonts w:ascii="GHEA Grapalat" w:eastAsia="Times New Roman" w:hAnsi="GHEA Grapalat" w:cs="Sylfaen"/>
          <w:b/>
          <w:sz w:val="20"/>
          <w:szCs w:val="20"/>
          <w:lang w:val="hy-AM" w:eastAsia="x-none"/>
        </w:rPr>
        <w:t>-</w:t>
      </w:r>
      <w:r w:rsidR="00C64D1F">
        <w:rPr>
          <w:rFonts w:ascii="GHEA Grapalat" w:eastAsia="Times New Roman" w:hAnsi="GHEA Grapalat" w:cs="Sylfaen"/>
          <w:b/>
          <w:sz w:val="20"/>
          <w:szCs w:val="20"/>
          <w:lang w:val="hy-AM" w:eastAsia="x-none"/>
        </w:rPr>
        <w:t>7/</w:t>
      </w:r>
      <w:r w:rsidRPr="00435210">
        <w:rPr>
          <w:rFonts w:ascii="GHEA Grapalat" w:eastAsia="Times New Roman" w:hAnsi="GHEA Grapalat" w:cs="Sylfaen"/>
          <w:b/>
          <w:sz w:val="20"/>
          <w:szCs w:val="20"/>
          <w:lang w:val="hy-AM" w:eastAsia="x-none"/>
        </w:rPr>
        <w:t>02</w:t>
      </w:r>
      <w:r w:rsidR="00DD6085" w:rsidRPr="00DD6085">
        <w:rPr>
          <w:rFonts w:ascii="GHEA Grapalat" w:eastAsia="Times New Roman" w:hAnsi="GHEA Grapalat" w:cs="Times New Roman"/>
          <w:b/>
          <w:sz w:val="20"/>
          <w:szCs w:val="20"/>
          <w:lang w:val="hy-AM" w:eastAsia="x-none"/>
        </w:rPr>
        <w:t xml:space="preserve">  </w:t>
      </w:r>
      <w:r w:rsidR="00DD6085" w:rsidRPr="00DD6085">
        <w:rPr>
          <w:rFonts w:ascii="GHEA Grapalat" w:eastAsia="Times New Roman" w:hAnsi="GHEA Grapalat" w:cs="Sylfaen"/>
          <w:b/>
          <w:sz w:val="20"/>
          <w:szCs w:val="20"/>
          <w:lang w:val="hy-AM" w:eastAsia="x-none"/>
        </w:rPr>
        <w:t>ծածկագրով</w:t>
      </w:r>
    </w:p>
    <w:p w:rsidR="00DD6085" w:rsidRPr="00DD6085" w:rsidRDefault="00DD6085" w:rsidP="00DD6085">
      <w:pPr>
        <w:spacing w:after="0" w:line="240" w:lineRule="auto"/>
        <w:ind w:firstLine="567"/>
        <w:jc w:val="right"/>
        <w:rPr>
          <w:rFonts w:ascii="GHEA Grapalat" w:eastAsia="Times New Roman" w:hAnsi="GHEA Grapalat" w:cs="Arial"/>
          <w:b/>
          <w:sz w:val="20"/>
          <w:szCs w:val="20"/>
          <w:lang w:val="hy-AM" w:eastAsia="x-none"/>
        </w:rPr>
      </w:pPr>
      <w:r w:rsidRPr="00DD6085">
        <w:rPr>
          <w:rFonts w:ascii="GHEA Grapalat" w:eastAsia="Times New Roman" w:hAnsi="GHEA Grapalat" w:cs="Sylfaen"/>
          <w:b/>
          <w:sz w:val="20"/>
          <w:szCs w:val="20"/>
          <w:lang w:val="hy-AM" w:eastAsia="x-none"/>
        </w:rPr>
        <w:t>գնանշման հարցման հրավերի</w:t>
      </w:r>
    </w:p>
    <w:p w:rsidR="00DD6085" w:rsidRPr="00DD6085" w:rsidRDefault="00DD6085" w:rsidP="00DD6085">
      <w:pPr>
        <w:spacing w:after="0" w:line="240" w:lineRule="auto"/>
        <w:ind w:left="-66"/>
        <w:jc w:val="center"/>
        <w:rPr>
          <w:rFonts w:ascii="GHEA Grapalat" w:eastAsia="Times New Roman" w:hAnsi="GHEA Grapalat" w:cs="Times New Roman"/>
          <w:b/>
          <w:sz w:val="24"/>
          <w:szCs w:val="24"/>
          <w:lang w:val="hy-AM"/>
        </w:rPr>
      </w:pPr>
    </w:p>
    <w:p w:rsidR="00DD6085" w:rsidRPr="00DD6085" w:rsidRDefault="00DD6085" w:rsidP="00DD6085">
      <w:pPr>
        <w:keepNext/>
        <w:spacing w:after="0" w:line="240" w:lineRule="auto"/>
        <w:ind w:firstLine="567"/>
        <w:outlineLvl w:val="2"/>
        <w:rPr>
          <w:rFonts w:ascii="GHEA Grapalat" w:eastAsia="Times New Roman" w:hAnsi="GHEA Grapalat" w:cs="Times New Roman"/>
          <w:b/>
          <w:i/>
          <w:sz w:val="20"/>
          <w:szCs w:val="20"/>
          <w:lang w:val="hy-AM"/>
        </w:rPr>
      </w:pPr>
    </w:p>
    <w:p w:rsidR="00DD6085" w:rsidRPr="00DD6085" w:rsidRDefault="00DD6085" w:rsidP="00DD6085">
      <w:pPr>
        <w:keepNext/>
        <w:spacing w:after="0" w:line="240" w:lineRule="auto"/>
        <w:ind w:firstLine="567"/>
        <w:jc w:val="center"/>
        <w:outlineLvl w:val="2"/>
        <w:rPr>
          <w:rFonts w:ascii="GHEA Grapalat" w:eastAsia="Times New Roman" w:hAnsi="GHEA Grapalat" w:cs="Times New Roman"/>
          <w:b/>
          <w:sz w:val="20"/>
          <w:szCs w:val="20"/>
          <w:lang w:val="hy-AM"/>
        </w:rPr>
      </w:pPr>
      <w:r w:rsidRPr="00DD6085">
        <w:rPr>
          <w:rFonts w:ascii="GHEA Grapalat" w:eastAsia="Times New Roman" w:hAnsi="GHEA Grapalat" w:cs="Times New Roman"/>
          <w:b/>
          <w:sz w:val="20"/>
          <w:szCs w:val="20"/>
          <w:lang w:val="hy-AM"/>
        </w:rPr>
        <w:t>ՆԿԱՐԱԳԻՐ</w:t>
      </w:r>
    </w:p>
    <w:p w:rsidR="00DD6085" w:rsidRPr="00DD6085" w:rsidRDefault="00DD6085" w:rsidP="00DD6085">
      <w:pPr>
        <w:keepNext/>
        <w:spacing w:after="0" w:line="240" w:lineRule="auto"/>
        <w:ind w:firstLine="567"/>
        <w:jc w:val="center"/>
        <w:outlineLvl w:val="2"/>
        <w:rPr>
          <w:rFonts w:ascii="GHEA Grapalat" w:eastAsia="Times New Roman" w:hAnsi="GHEA Grapalat" w:cs="Times New Roman"/>
          <w:b/>
          <w:sz w:val="20"/>
          <w:szCs w:val="20"/>
          <w:lang w:val="hy-AM"/>
        </w:rPr>
      </w:pPr>
      <w:r w:rsidRPr="00DD6085">
        <w:rPr>
          <w:rFonts w:ascii="GHEA Grapalat" w:eastAsia="Times New Roman" w:hAnsi="GHEA Grapalat" w:cs="Times New Roman"/>
          <w:b/>
          <w:sz w:val="20"/>
          <w:szCs w:val="20"/>
          <w:lang w:val="hy-AM"/>
        </w:rPr>
        <w:t xml:space="preserve">առաջին տեղը զբաղեցրած մասնակից կողմից առաջարկվող ապրանքի ամբողջական </w:t>
      </w:r>
    </w:p>
    <w:p w:rsidR="00DD6085" w:rsidRPr="00DD6085" w:rsidRDefault="00DD6085" w:rsidP="00DD6085">
      <w:pPr>
        <w:keepNext/>
        <w:spacing w:after="0" w:line="240" w:lineRule="auto"/>
        <w:ind w:firstLine="567"/>
        <w:jc w:val="center"/>
        <w:outlineLvl w:val="2"/>
        <w:rPr>
          <w:rFonts w:ascii="GHEA Grapalat" w:eastAsia="Times New Roman" w:hAnsi="GHEA Grapalat" w:cs="Arial"/>
          <w:i/>
          <w:sz w:val="20"/>
          <w:szCs w:val="20"/>
          <w:lang w:val="es-ES"/>
        </w:rPr>
      </w:pPr>
    </w:p>
    <w:p w:rsidR="00DD6085" w:rsidRPr="00DD6085" w:rsidRDefault="00DD6085" w:rsidP="00DD6085">
      <w:pPr>
        <w:spacing w:after="0" w:line="360" w:lineRule="auto"/>
        <w:ind w:firstLine="567"/>
        <w:jc w:val="both"/>
        <w:rPr>
          <w:rFonts w:ascii="GHEA Grapalat" w:eastAsia="Times New Roman" w:hAnsi="GHEA Grapalat" w:cs="Arial"/>
          <w:sz w:val="20"/>
          <w:szCs w:val="20"/>
          <w:lang w:val="es-ES"/>
        </w:rPr>
      </w:pP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u w:val="single"/>
          <w:lang w:val="es-ES"/>
        </w:rPr>
        <w:tab/>
      </w:r>
      <w:r w:rsidRPr="00DD6085">
        <w:rPr>
          <w:rFonts w:ascii="GHEA Grapalat" w:eastAsia="Times New Roman" w:hAnsi="GHEA Grapalat" w:cs="Arial"/>
          <w:sz w:val="20"/>
          <w:szCs w:val="20"/>
          <w:lang w:val="es-ES"/>
        </w:rPr>
        <w:t xml:space="preserve">-ն, որպես </w:t>
      </w:r>
      <w:r w:rsidR="00435210">
        <w:rPr>
          <w:rFonts w:ascii="GHEA Grapalat" w:eastAsia="Times New Roman" w:hAnsi="GHEA Grapalat" w:cs="Arial"/>
          <w:sz w:val="20"/>
          <w:szCs w:val="20"/>
          <w:lang w:val="es-ES"/>
        </w:rPr>
        <w:t>ՎՁՄ-ԶՀ-ԳՀԱՊՁԲ-7/</w:t>
      </w:r>
      <w:r w:rsidR="00435210" w:rsidRPr="00435210">
        <w:rPr>
          <w:rFonts w:ascii="GHEA Grapalat" w:eastAsia="Times New Roman" w:hAnsi="GHEA Grapalat" w:cs="Arial"/>
          <w:sz w:val="20"/>
          <w:szCs w:val="20"/>
          <w:lang w:val="es-ES"/>
        </w:rPr>
        <w:t>02</w:t>
      </w:r>
      <w:r w:rsidRPr="00DD6085">
        <w:rPr>
          <w:rFonts w:ascii="GHEA Grapalat" w:eastAsia="Times New Roman" w:hAnsi="GHEA Grapalat" w:cs="Arial"/>
          <w:sz w:val="20"/>
          <w:szCs w:val="20"/>
          <w:lang w:val="es-ES"/>
        </w:rPr>
        <w:t xml:space="preserve"> </w:t>
      </w:r>
    </w:p>
    <w:p w:rsidR="00DD6085" w:rsidRPr="00DD6085" w:rsidRDefault="00DD6085" w:rsidP="00DD6085">
      <w:pPr>
        <w:spacing w:after="0" w:line="240" w:lineRule="auto"/>
        <w:jc w:val="both"/>
        <w:rPr>
          <w:rFonts w:ascii="GHEA Grapalat" w:eastAsia="Times New Roman" w:hAnsi="GHEA Grapalat" w:cs="Arial"/>
          <w:sz w:val="20"/>
          <w:szCs w:val="20"/>
          <w:u w:val="single"/>
          <w:lang w:val="es-ES"/>
        </w:rPr>
      </w:pPr>
      <w:r w:rsidRPr="00DD6085">
        <w:rPr>
          <w:rFonts w:ascii="GHEA Grapalat" w:eastAsia="Times New Roman" w:hAnsi="GHEA Grapalat" w:cs="Times New Roman"/>
          <w:sz w:val="20"/>
          <w:szCs w:val="24"/>
          <w:vertAlign w:val="superscript"/>
          <w:lang w:val="es-ES"/>
        </w:rPr>
        <w:t xml:space="preserve">                                                    </w:t>
      </w:r>
      <w:r w:rsidRPr="00DD6085">
        <w:rPr>
          <w:rFonts w:ascii="GHEA Grapalat" w:eastAsia="Times New Roman" w:hAnsi="GHEA Grapalat" w:cs="Times New Roman"/>
          <w:sz w:val="20"/>
          <w:szCs w:val="24"/>
          <w:vertAlign w:val="superscript"/>
          <w:lang w:val="hy-AM"/>
        </w:rPr>
        <w:t>առաջին տեղը զբաղեց</w:t>
      </w:r>
      <w:r w:rsidRPr="00DD6085">
        <w:rPr>
          <w:rFonts w:ascii="GHEA Grapalat" w:eastAsia="Times New Roman" w:hAnsi="GHEA Grapalat" w:cs="Times New Roman"/>
          <w:sz w:val="20"/>
          <w:szCs w:val="24"/>
          <w:vertAlign w:val="superscript"/>
          <w:lang w:val="en-US"/>
        </w:rPr>
        <w:t>րած</w:t>
      </w:r>
      <w:r w:rsidRPr="00DD6085">
        <w:rPr>
          <w:rFonts w:ascii="GHEA Grapalat" w:eastAsia="Times New Roman" w:hAnsi="GHEA Grapalat" w:cs="Times New Roman"/>
          <w:sz w:val="20"/>
          <w:szCs w:val="24"/>
          <w:vertAlign w:val="superscript"/>
          <w:lang w:val="hy-AM"/>
        </w:rPr>
        <w:t xml:space="preserve"> մասնակցի անվանումը</w:t>
      </w:r>
    </w:p>
    <w:p w:rsidR="00DD6085" w:rsidRPr="00DD6085" w:rsidRDefault="00DD6085" w:rsidP="00DD6085">
      <w:pPr>
        <w:spacing w:after="0" w:line="360" w:lineRule="auto"/>
        <w:jc w:val="both"/>
        <w:rPr>
          <w:rFonts w:ascii="GHEA Grapalat" w:eastAsia="Times New Roman" w:hAnsi="GHEA Grapalat" w:cs="Times New Roman"/>
          <w:sz w:val="24"/>
          <w:szCs w:val="24"/>
          <w:lang w:val="hy-AM"/>
        </w:rPr>
      </w:pPr>
      <w:r w:rsidRPr="00DD6085">
        <w:rPr>
          <w:rFonts w:ascii="GHEA Grapalat" w:eastAsia="Times New Roman"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DD6085">
        <w:rPr>
          <w:rFonts w:ascii="GHEA Grapalat" w:eastAsia="Times New Roman" w:hAnsi="GHEA Grapalat" w:cs="Arial"/>
          <w:sz w:val="20"/>
          <w:szCs w:val="20"/>
          <w:vertAlign w:val="superscript"/>
          <w:lang w:val="es-ES"/>
        </w:rPr>
        <w:t xml:space="preserve"> </w:t>
      </w:r>
      <w:r w:rsidRPr="00DD6085">
        <w:rPr>
          <w:rFonts w:ascii="GHEA Grapalat" w:eastAsia="Times New Roman" w:hAnsi="GHEA Grapalat" w:cs="Sylfaen"/>
          <w:sz w:val="24"/>
          <w:szCs w:val="24"/>
          <w:vertAlign w:val="superscript"/>
          <w:lang w:val="es-ES"/>
        </w:rPr>
        <w:t>16</w:t>
      </w:r>
      <w:r w:rsidRPr="00DD6085">
        <w:rPr>
          <w:rFonts w:ascii="GHEA Grapalat" w:eastAsia="Times New Roman" w:hAnsi="GHEA Grapalat" w:cs="Arial"/>
          <w:color w:val="FFFFFF"/>
          <w:sz w:val="20"/>
          <w:szCs w:val="20"/>
          <w:vertAlign w:val="superscript"/>
          <w:lang w:val="es-ES"/>
        </w:rPr>
        <w:footnoteReference w:id="19"/>
      </w:r>
      <w:del w:id="36" w:author="Sergey Shahnazaryan" w:date="2019-05-20T15:54:00Z">
        <w:r w:rsidRPr="00DD6085" w:rsidDel="002459FA">
          <w:rPr>
            <w:rFonts w:ascii="GHEA Grapalat" w:eastAsia="Times New Roman" w:hAnsi="GHEA Grapalat" w:cs="Arial"/>
            <w:sz w:val="20"/>
            <w:szCs w:val="20"/>
            <w:lang w:val="es-ES"/>
          </w:rPr>
          <w:delText xml:space="preserve"> </w:delText>
        </w:r>
      </w:del>
    </w:p>
    <w:p w:rsidR="00DD6085" w:rsidRPr="00DD6085" w:rsidRDefault="00DD6085" w:rsidP="00DD6085">
      <w:pPr>
        <w:keepNext/>
        <w:spacing w:after="0" w:line="240" w:lineRule="auto"/>
        <w:ind w:firstLine="567"/>
        <w:jc w:val="center"/>
        <w:outlineLvl w:val="2"/>
        <w:rPr>
          <w:rFonts w:ascii="GHEA Grapalat" w:eastAsia="Times New Roman" w:hAnsi="GHEA Grapalat" w:cs="Arial"/>
          <w:i/>
          <w:sz w:val="20"/>
          <w:szCs w:val="20"/>
          <w:lang w:val="es-ES"/>
        </w:rPr>
      </w:pPr>
    </w:p>
    <w:p w:rsidR="00DD6085" w:rsidRPr="00DD6085" w:rsidRDefault="00DD6085" w:rsidP="00DD6085">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400"/>
        <w:gridCol w:w="1881"/>
        <w:gridCol w:w="1663"/>
        <w:gridCol w:w="1418"/>
        <w:gridCol w:w="1720"/>
      </w:tblGrid>
      <w:tr w:rsidR="00DD6085" w:rsidRPr="00DD6085" w:rsidTr="00273B16">
        <w:tc>
          <w:tcPr>
            <w:tcW w:w="1368" w:type="dxa"/>
            <w:vMerge w:val="restart"/>
            <w:vAlign w:val="center"/>
          </w:tcPr>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Չափաբաժնի համար</w:t>
            </w:r>
          </w:p>
        </w:tc>
        <w:tc>
          <w:tcPr>
            <w:tcW w:w="8550" w:type="dxa"/>
            <w:gridSpan w:val="5"/>
            <w:vAlign w:val="center"/>
          </w:tcPr>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Առաջարկվող ապրանքի</w:t>
            </w:r>
          </w:p>
        </w:tc>
      </w:tr>
      <w:tr w:rsidR="00DD6085" w:rsidRPr="00DD6085" w:rsidTr="00273B16">
        <w:tc>
          <w:tcPr>
            <w:tcW w:w="1368" w:type="dxa"/>
            <w:vMerge/>
            <w:vAlign w:val="center"/>
          </w:tcPr>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անվանումը</w:t>
            </w:r>
          </w:p>
        </w:tc>
        <w:tc>
          <w:tcPr>
            <w:tcW w:w="2003" w:type="dxa"/>
            <w:vAlign w:val="center"/>
          </w:tcPr>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ապրանքային նշանը</w:t>
            </w:r>
          </w:p>
        </w:tc>
        <w:tc>
          <w:tcPr>
            <w:tcW w:w="1757" w:type="dxa"/>
            <w:vAlign w:val="center"/>
          </w:tcPr>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արտադրողի անվանումը</w:t>
            </w:r>
          </w:p>
        </w:tc>
        <w:tc>
          <w:tcPr>
            <w:tcW w:w="1530" w:type="dxa"/>
            <w:vAlign w:val="center"/>
          </w:tcPr>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ծագման երկիրը</w:t>
            </w:r>
          </w:p>
        </w:tc>
        <w:tc>
          <w:tcPr>
            <w:tcW w:w="1800" w:type="dxa"/>
            <w:vAlign w:val="center"/>
          </w:tcPr>
          <w:p w:rsidR="00DD6085" w:rsidRPr="00DD6085" w:rsidRDefault="00DD6085" w:rsidP="00DD6085">
            <w:pPr>
              <w:spacing w:after="0" w:line="240" w:lineRule="auto"/>
              <w:jc w:val="center"/>
              <w:rPr>
                <w:rFonts w:ascii="GHEA Grapalat" w:eastAsia="Times New Roman" w:hAnsi="GHEA Grapalat" w:cs="Times New Roman"/>
                <w:b/>
                <w:bCs/>
                <w:sz w:val="16"/>
                <w:szCs w:val="18"/>
                <w:lang w:val="es-ES"/>
              </w:rPr>
            </w:pPr>
            <w:r w:rsidRPr="00DD6085">
              <w:rPr>
                <w:rFonts w:ascii="GHEA Grapalat" w:eastAsia="Times New Roman" w:hAnsi="GHEA Grapalat" w:cs="Times New Roman"/>
                <w:b/>
                <w:bCs/>
                <w:sz w:val="16"/>
                <w:szCs w:val="18"/>
                <w:lang w:val="es-ES"/>
              </w:rPr>
              <w:t>տեխնիկական բնութագրերը</w:t>
            </w:r>
          </w:p>
        </w:tc>
      </w:tr>
      <w:tr w:rsidR="00DD6085" w:rsidRPr="00DD6085" w:rsidTr="00273B16">
        <w:tc>
          <w:tcPr>
            <w:tcW w:w="1368"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r>
      <w:tr w:rsidR="00DD6085" w:rsidRPr="00DD6085" w:rsidTr="00273B16">
        <w:tc>
          <w:tcPr>
            <w:tcW w:w="1368"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r>
      <w:tr w:rsidR="00DD6085" w:rsidRPr="00DD6085" w:rsidTr="00273B16">
        <w:tc>
          <w:tcPr>
            <w:tcW w:w="1368"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DD6085" w:rsidRPr="00DD6085" w:rsidRDefault="00DD6085" w:rsidP="00DD6085">
            <w:pPr>
              <w:keepNext/>
              <w:spacing w:after="0" w:line="240" w:lineRule="auto"/>
              <w:outlineLvl w:val="2"/>
              <w:rPr>
                <w:rFonts w:ascii="GHEA Grapalat" w:eastAsia="Times New Roman" w:hAnsi="GHEA Grapalat" w:cs="Times New Roman"/>
                <w:b/>
                <w:i/>
                <w:sz w:val="20"/>
                <w:szCs w:val="20"/>
                <w:lang w:val="hy-AM"/>
              </w:rPr>
            </w:pPr>
          </w:p>
        </w:tc>
      </w:tr>
    </w:tbl>
    <w:p w:rsidR="00DD6085" w:rsidRPr="00DD6085" w:rsidRDefault="00DD6085" w:rsidP="00DD6085">
      <w:pPr>
        <w:keepNext/>
        <w:spacing w:after="0" w:line="240" w:lineRule="auto"/>
        <w:ind w:firstLine="567"/>
        <w:outlineLvl w:val="2"/>
        <w:rPr>
          <w:rFonts w:ascii="GHEA Grapalat" w:eastAsia="Times New Roman" w:hAnsi="GHEA Grapalat" w:cs="Times New Roman"/>
          <w:b/>
          <w:i/>
          <w:sz w:val="20"/>
          <w:szCs w:val="20"/>
          <w:lang w:val="en-US"/>
        </w:rPr>
      </w:pPr>
    </w:p>
    <w:p w:rsidR="00DD6085" w:rsidRPr="00DD6085" w:rsidRDefault="00DD6085" w:rsidP="00DD6085">
      <w:pPr>
        <w:keepNext/>
        <w:spacing w:after="0" w:line="240" w:lineRule="auto"/>
        <w:ind w:firstLine="567"/>
        <w:outlineLvl w:val="2"/>
        <w:rPr>
          <w:rFonts w:ascii="GHEA Grapalat" w:eastAsia="Times New Roman" w:hAnsi="GHEA Grapalat" w:cs="Times New Roman"/>
          <w:b/>
          <w:i/>
          <w:sz w:val="20"/>
          <w:szCs w:val="20"/>
          <w:lang w:val="en-US"/>
        </w:rPr>
      </w:pPr>
    </w:p>
    <w:p w:rsidR="00DD6085" w:rsidRPr="00DD6085" w:rsidRDefault="00DD6085" w:rsidP="00DD6085">
      <w:pPr>
        <w:keepNext/>
        <w:spacing w:after="0" w:line="240" w:lineRule="auto"/>
        <w:ind w:firstLine="567"/>
        <w:outlineLvl w:val="2"/>
        <w:rPr>
          <w:rFonts w:ascii="GHEA Grapalat" w:eastAsia="Times New Roman" w:hAnsi="GHEA Grapalat" w:cs="Times New Roman"/>
          <w:b/>
          <w:i/>
          <w:sz w:val="20"/>
          <w:szCs w:val="20"/>
          <w:lang w:val="en-US"/>
        </w:rPr>
      </w:pPr>
    </w:p>
    <w:p w:rsidR="00DD6085" w:rsidRPr="00DD6085" w:rsidRDefault="00DD6085" w:rsidP="00DD6085">
      <w:pPr>
        <w:keepNext/>
        <w:spacing w:after="0" w:line="240" w:lineRule="auto"/>
        <w:ind w:firstLine="567"/>
        <w:outlineLvl w:val="2"/>
        <w:rPr>
          <w:rFonts w:ascii="GHEA Grapalat" w:eastAsia="Times New Roman" w:hAnsi="GHEA Grapalat" w:cs="Times New Roman"/>
          <w:b/>
          <w:i/>
          <w:sz w:val="20"/>
          <w:szCs w:val="20"/>
          <w:lang w:val="en-US"/>
        </w:rPr>
      </w:pPr>
    </w:p>
    <w:p w:rsidR="00DD6085" w:rsidRPr="00DD6085" w:rsidRDefault="00DD6085" w:rsidP="00DD6085">
      <w:pPr>
        <w:spacing w:after="0" w:line="240" w:lineRule="auto"/>
        <w:rPr>
          <w:rFonts w:ascii="GHEA Grapalat" w:eastAsia="Times New Roman" w:hAnsi="GHEA Grapalat" w:cs="Times New Roman"/>
          <w:sz w:val="20"/>
          <w:szCs w:val="24"/>
          <w:lang w:val="es-ES"/>
        </w:rPr>
      </w:pPr>
    </w:p>
    <w:p w:rsidR="00DD6085" w:rsidRPr="00DD6085" w:rsidRDefault="00DD6085" w:rsidP="00DD6085">
      <w:pPr>
        <w:spacing w:after="0" w:line="240" w:lineRule="auto"/>
        <w:jc w:val="both"/>
        <w:rPr>
          <w:rFonts w:ascii="GHEA Grapalat" w:eastAsia="Times New Roman" w:hAnsi="GHEA Grapalat" w:cs="Times New Roman"/>
          <w:sz w:val="20"/>
          <w:szCs w:val="24"/>
          <w:u w:val="single"/>
          <w:lang w:val="en-US"/>
        </w:rPr>
      </w:pPr>
      <w:r w:rsidRPr="00DD6085">
        <w:rPr>
          <w:rFonts w:ascii="GHEA Grapalat" w:eastAsia="Times New Roman" w:hAnsi="GHEA Grapalat" w:cs="Times New Roman"/>
          <w:sz w:val="20"/>
          <w:szCs w:val="24"/>
          <w:u w:val="single"/>
          <w:lang w:val="en-US"/>
        </w:rPr>
        <w:tab/>
      </w:r>
      <w:r w:rsidRPr="00DD6085">
        <w:rPr>
          <w:rFonts w:ascii="GHEA Grapalat" w:eastAsia="Times New Roman" w:hAnsi="GHEA Grapalat" w:cs="Times New Roman"/>
          <w:sz w:val="20"/>
          <w:szCs w:val="24"/>
          <w:u w:val="single"/>
          <w:lang w:val="en-US"/>
        </w:rPr>
        <w:tab/>
      </w:r>
      <w:r w:rsidRPr="00DD6085">
        <w:rPr>
          <w:rFonts w:ascii="GHEA Grapalat" w:eastAsia="Times New Roman" w:hAnsi="GHEA Grapalat" w:cs="Times New Roman"/>
          <w:sz w:val="20"/>
          <w:szCs w:val="24"/>
          <w:u w:val="single"/>
          <w:lang w:val="en-US"/>
        </w:rPr>
        <w:tab/>
      </w:r>
      <w:r w:rsidRPr="00DD6085">
        <w:rPr>
          <w:rFonts w:ascii="GHEA Grapalat" w:eastAsia="Times New Roman" w:hAnsi="GHEA Grapalat" w:cs="Times New Roman"/>
          <w:sz w:val="20"/>
          <w:szCs w:val="24"/>
          <w:u w:val="single"/>
          <w:lang w:val="en-US"/>
        </w:rPr>
        <w:tab/>
      </w:r>
      <w:r w:rsidRPr="00DD6085">
        <w:rPr>
          <w:rFonts w:ascii="GHEA Grapalat" w:eastAsia="Times New Roman" w:hAnsi="GHEA Grapalat" w:cs="Times New Roman"/>
          <w:sz w:val="20"/>
          <w:szCs w:val="24"/>
          <w:u w:val="single"/>
          <w:lang w:val="en-US"/>
        </w:rPr>
        <w:tab/>
      </w:r>
      <w:r w:rsidRPr="00DD6085">
        <w:rPr>
          <w:rFonts w:ascii="GHEA Grapalat" w:eastAsia="Times New Roman" w:hAnsi="GHEA Grapalat" w:cs="Times New Roman"/>
          <w:sz w:val="20"/>
          <w:szCs w:val="24"/>
          <w:u w:val="single"/>
          <w:lang w:val="en-US"/>
        </w:rPr>
        <w:tab/>
      </w:r>
      <w:r w:rsidRPr="00DD6085">
        <w:rPr>
          <w:rFonts w:ascii="GHEA Grapalat" w:eastAsia="Times New Roman" w:hAnsi="GHEA Grapalat" w:cs="Times New Roman"/>
          <w:sz w:val="20"/>
          <w:szCs w:val="24"/>
          <w:u w:val="single"/>
          <w:lang w:val="en-US"/>
        </w:rPr>
        <w:tab/>
      </w:r>
      <w:r w:rsidRPr="00DD6085">
        <w:rPr>
          <w:rFonts w:ascii="GHEA Grapalat" w:eastAsia="Times New Roman" w:hAnsi="GHEA Grapalat" w:cs="Times New Roman"/>
          <w:sz w:val="20"/>
          <w:szCs w:val="24"/>
          <w:u w:val="single"/>
          <w:lang w:val="en-US"/>
        </w:rPr>
        <w:tab/>
      </w:r>
      <w:r w:rsidRPr="00DD6085">
        <w:rPr>
          <w:rFonts w:ascii="GHEA Grapalat" w:eastAsia="Times New Roman" w:hAnsi="GHEA Grapalat" w:cs="Times New Roman"/>
          <w:sz w:val="20"/>
          <w:szCs w:val="24"/>
          <w:u w:val="single"/>
          <w:lang w:val="en-US"/>
        </w:rPr>
        <w:tab/>
      </w:r>
      <w:r w:rsidRPr="00DD6085">
        <w:rPr>
          <w:rFonts w:ascii="GHEA Grapalat" w:eastAsia="Times New Roman" w:hAnsi="GHEA Grapalat" w:cs="Times New Roman"/>
          <w:sz w:val="20"/>
          <w:szCs w:val="24"/>
          <w:lang w:val="en-US"/>
        </w:rPr>
        <w:tab/>
      </w:r>
      <w:r w:rsidRPr="00DD6085">
        <w:rPr>
          <w:rFonts w:ascii="GHEA Grapalat" w:eastAsia="Times New Roman" w:hAnsi="GHEA Grapalat" w:cs="Times New Roman"/>
          <w:sz w:val="20"/>
          <w:szCs w:val="24"/>
          <w:u w:val="single"/>
          <w:lang w:val="en-US"/>
        </w:rPr>
        <w:tab/>
      </w:r>
      <w:r w:rsidRPr="00DD6085">
        <w:rPr>
          <w:rFonts w:ascii="GHEA Grapalat" w:eastAsia="Times New Roman" w:hAnsi="GHEA Grapalat" w:cs="Times New Roman"/>
          <w:sz w:val="20"/>
          <w:szCs w:val="24"/>
          <w:u w:val="single"/>
          <w:lang w:val="en-US"/>
        </w:rPr>
        <w:tab/>
      </w:r>
      <w:r w:rsidRPr="00DD6085">
        <w:rPr>
          <w:rFonts w:ascii="GHEA Grapalat" w:eastAsia="Times New Roman" w:hAnsi="GHEA Grapalat" w:cs="Times New Roman"/>
          <w:sz w:val="20"/>
          <w:szCs w:val="24"/>
          <w:u w:val="single"/>
          <w:lang w:val="en-US"/>
        </w:rPr>
        <w:tab/>
      </w:r>
    </w:p>
    <w:p w:rsidR="00DD6085" w:rsidRPr="00DD6085" w:rsidRDefault="00DD6085" w:rsidP="00DD6085">
      <w:pPr>
        <w:spacing w:after="0" w:line="240" w:lineRule="auto"/>
        <w:rPr>
          <w:rFonts w:ascii="GHEA Grapalat" w:eastAsia="Times New Roman" w:hAnsi="GHEA Grapalat" w:cs="Sylfaen"/>
          <w:sz w:val="20"/>
          <w:szCs w:val="24"/>
          <w:lang w:val="en-US"/>
        </w:rPr>
      </w:pPr>
      <w:r w:rsidRPr="00DD6085">
        <w:rPr>
          <w:rFonts w:ascii="GHEA Grapalat" w:eastAsia="Times New Roman" w:hAnsi="GHEA Grapalat" w:cs="Sylfaen"/>
          <w:sz w:val="20"/>
          <w:szCs w:val="24"/>
          <w:vertAlign w:val="superscript"/>
          <w:lang w:val="en-US"/>
        </w:rPr>
        <w:t xml:space="preserve">  </w:t>
      </w:r>
      <w:r w:rsidRPr="00DD6085">
        <w:rPr>
          <w:rFonts w:ascii="GHEA Grapalat" w:eastAsia="Times New Roman" w:hAnsi="GHEA Grapalat" w:cs="Sylfaen"/>
          <w:sz w:val="20"/>
          <w:szCs w:val="24"/>
          <w:vertAlign w:val="superscript"/>
          <w:lang w:val="en-US"/>
        </w:rPr>
        <w:tab/>
      </w:r>
      <w:r w:rsidRPr="00DD6085">
        <w:rPr>
          <w:rFonts w:ascii="GHEA Grapalat" w:eastAsia="Times New Roman" w:hAnsi="GHEA Grapalat" w:cs="Sylfaen"/>
          <w:sz w:val="20"/>
          <w:szCs w:val="24"/>
          <w:vertAlign w:val="superscript"/>
          <w:lang w:val="hy-AM"/>
        </w:rPr>
        <w:t>առաջին տեղը զբաղեցրած    մասնակցի անվանումը (ղեկավարի պաշտոնը, անուն ազգանունը)</w:t>
      </w:r>
      <w:r w:rsidRPr="00DD6085">
        <w:rPr>
          <w:rFonts w:ascii="GHEA Grapalat" w:eastAsia="Times New Roman" w:hAnsi="GHEA Grapalat" w:cs="Sylfaen"/>
          <w:sz w:val="20"/>
          <w:szCs w:val="24"/>
          <w:vertAlign w:val="superscript"/>
          <w:lang w:val="en-US"/>
        </w:rPr>
        <w:t xml:space="preserve">  </w:t>
      </w:r>
      <w:r w:rsidRPr="00DD6085">
        <w:rPr>
          <w:rFonts w:ascii="GHEA Grapalat" w:eastAsia="Times New Roman" w:hAnsi="GHEA Grapalat" w:cs="Sylfaen"/>
          <w:sz w:val="20"/>
          <w:szCs w:val="24"/>
          <w:vertAlign w:val="superscript"/>
          <w:lang w:val="en-US"/>
        </w:rPr>
        <w:tab/>
      </w:r>
      <w:r w:rsidRPr="00DD6085">
        <w:rPr>
          <w:rFonts w:ascii="GHEA Grapalat" w:eastAsia="Times New Roman" w:hAnsi="GHEA Grapalat" w:cs="Sylfaen"/>
          <w:sz w:val="20"/>
          <w:szCs w:val="24"/>
          <w:vertAlign w:val="superscript"/>
          <w:lang w:val="en-US"/>
        </w:rPr>
        <w:tab/>
      </w:r>
      <w:r w:rsidRPr="00DD6085">
        <w:rPr>
          <w:rFonts w:ascii="GHEA Grapalat" w:eastAsia="Times New Roman" w:hAnsi="GHEA Grapalat" w:cs="Sylfaen"/>
          <w:sz w:val="24"/>
          <w:szCs w:val="24"/>
          <w:vertAlign w:val="superscript"/>
          <w:lang w:val="en-US"/>
        </w:rPr>
        <w:t xml:space="preserve">           </w:t>
      </w:r>
      <w:r w:rsidRPr="00DD6085">
        <w:rPr>
          <w:rFonts w:ascii="GHEA Grapalat" w:eastAsia="Times New Roman" w:hAnsi="GHEA Grapalat" w:cs="Sylfaen"/>
          <w:sz w:val="20"/>
          <w:szCs w:val="24"/>
          <w:vertAlign w:val="superscript"/>
          <w:lang w:val="hy-AM"/>
        </w:rPr>
        <w:t>ստորագրությո</w:t>
      </w:r>
      <w:r w:rsidRPr="00DD6085">
        <w:rPr>
          <w:rFonts w:ascii="GHEA Grapalat" w:eastAsia="Times New Roman" w:hAnsi="GHEA Grapalat" w:cs="Sylfaen"/>
          <w:sz w:val="20"/>
          <w:szCs w:val="24"/>
          <w:vertAlign w:val="superscript"/>
          <w:lang w:val="en-US"/>
        </w:rPr>
        <w:t>ւն</w:t>
      </w:r>
      <w:r w:rsidRPr="00DD6085">
        <w:rPr>
          <w:rFonts w:ascii="GHEA Grapalat" w:eastAsia="Times New Roman" w:hAnsi="GHEA Grapalat" w:cs="Sylfaen"/>
          <w:sz w:val="20"/>
          <w:szCs w:val="24"/>
          <w:lang w:val="hy-AM"/>
        </w:rPr>
        <w:t xml:space="preserve"> </w:t>
      </w:r>
    </w:p>
    <w:p w:rsidR="00DD6085" w:rsidRPr="00DD6085" w:rsidRDefault="00DD6085" w:rsidP="00DD6085">
      <w:pPr>
        <w:spacing w:after="0" w:line="240" w:lineRule="auto"/>
        <w:jc w:val="right"/>
        <w:rPr>
          <w:rFonts w:ascii="GHEA Grapalat" w:eastAsia="Times New Roman" w:hAnsi="GHEA Grapalat" w:cs="Sylfaen"/>
          <w:sz w:val="20"/>
          <w:szCs w:val="24"/>
          <w:lang w:val="en-US"/>
        </w:rPr>
      </w:pPr>
    </w:p>
    <w:p w:rsidR="00DD6085" w:rsidRPr="00DD6085" w:rsidRDefault="00DD6085" w:rsidP="00DD6085">
      <w:pPr>
        <w:spacing w:after="0" w:line="240" w:lineRule="auto"/>
        <w:jc w:val="right"/>
        <w:rPr>
          <w:rFonts w:ascii="GHEA Grapalat" w:eastAsia="Times New Roman" w:hAnsi="GHEA Grapalat" w:cs="Sylfaen"/>
          <w:sz w:val="20"/>
          <w:szCs w:val="24"/>
          <w:lang w:val="en-US"/>
        </w:rPr>
      </w:pPr>
    </w:p>
    <w:p w:rsidR="00DD6085" w:rsidRPr="00DD6085" w:rsidRDefault="00DD6085" w:rsidP="00DD6085">
      <w:pPr>
        <w:spacing w:after="0" w:line="240" w:lineRule="auto"/>
        <w:jc w:val="right"/>
        <w:rPr>
          <w:rFonts w:ascii="GHEA Grapalat" w:eastAsia="Times New Roman" w:hAnsi="GHEA Grapalat" w:cs="Arial"/>
          <w:sz w:val="20"/>
          <w:szCs w:val="24"/>
          <w:lang w:val="hy-AM"/>
        </w:rPr>
      </w:pPr>
      <w:r w:rsidRPr="00DD6085">
        <w:rPr>
          <w:rFonts w:ascii="GHEA Grapalat" w:eastAsia="Times New Roman" w:hAnsi="GHEA Grapalat" w:cs="Sylfaen"/>
          <w:sz w:val="20"/>
          <w:szCs w:val="24"/>
          <w:lang w:val="hy-AM"/>
        </w:rPr>
        <w:t>Կ</w:t>
      </w:r>
      <w:r w:rsidRPr="00DD6085">
        <w:rPr>
          <w:rFonts w:ascii="GHEA Grapalat" w:eastAsia="Times New Roman" w:hAnsi="GHEA Grapalat" w:cs="Arial"/>
          <w:sz w:val="20"/>
          <w:szCs w:val="24"/>
          <w:lang w:val="hy-AM"/>
        </w:rPr>
        <w:t xml:space="preserve">. </w:t>
      </w:r>
      <w:r w:rsidRPr="00DD6085">
        <w:rPr>
          <w:rFonts w:ascii="GHEA Grapalat" w:eastAsia="Times New Roman" w:hAnsi="GHEA Grapalat" w:cs="Sylfaen"/>
          <w:sz w:val="20"/>
          <w:szCs w:val="24"/>
          <w:lang w:val="hy-AM"/>
        </w:rPr>
        <w:t>Տ</w:t>
      </w:r>
      <w:r w:rsidRPr="00DD6085">
        <w:rPr>
          <w:rFonts w:ascii="GHEA Grapalat" w:eastAsia="Times New Roman" w:hAnsi="GHEA Grapalat" w:cs="Arial"/>
          <w:sz w:val="20"/>
          <w:szCs w:val="24"/>
          <w:lang w:val="hy-AM"/>
        </w:rPr>
        <w:t>.</w:t>
      </w:r>
      <w:r w:rsidRPr="00DD6085">
        <w:rPr>
          <w:rFonts w:ascii="GHEA Grapalat" w:eastAsia="Times New Roman" w:hAnsi="GHEA Grapalat" w:cs="Arial"/>
          <w:color w:val="FFFFFF"/>
          <w:sz w:val="20"/>
          <w:szCs w:val="24"/>
          <w:vertAlign w:val="superscript"/>
          <w:lang w:val="hy-AM"/>
        </w:rPr>
        <w:footnoteReference w:id="20"/>
      </w:r>
      <w:r w:rsidRPr="00DD6085">
        <w:rPr>
          <w:rFonts w:ascii="GHEA Grapalat" w:eastAsia="Times New Roman" w:hAnsi="GHEA Grapalat" w:cs="Arial"/>
          <w:sz w:val="20"/>
          <w:szCs w:val="24"/>
          <w:lang w:val="hy-AM"/>
        </w:rPr>
        <w:tab/>
      </w:r>
      <w:r w:rsidRPr="00DD6085">
        <w:rPr>
          <w:rFonts w:ascii="GHEA Grapalat" w:eastAsia="Times New Roman" w:hAnsi="GHEA Grapalat" w:cs="Arial"/>
          <w:sz w:val="20"/>
          <w:szCs w:val="24"/>
          <w:lang w:val="hy-AM"/>
        </w:rPr>
        <w:tab/>
        <w:t xml:space="preserve"> </w:t>
      </w: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pPr>
    </w:p>
    <w:p w:rsidR="00DD6085" w:rsidRPr="00DD6085" w:rsidRDefault="00DD6085" w:rsidP="00DD6085">
      <w:pPr>
        <w:keepNext/>
        <w:spacing w:after="0" w:line="240" w:lineRule="auto"/>
        <w:ind w:firstLine="567"/>
        <w:jc w:val="right"/>
        <w:outlineLvl w:val="2"/>
        <w:rPr>
          <w:rFonts w:ascii="GHEA Grapalat" w:eastAsia="Times New Roman" w:hAnsi="GHEA Grapalat" w:cs="Sylfaen"/>
          <w:b/>
          <w:i/>
          <w:sz w:val="20"/>
          <w:szCs w:val="20"/>
          <w:lang w:val="hy-AM"/>
        </w:rPr>
      </w:pPr>
      <w:r w:rsidRPr="00DD6085">
        <w:rPr>
          <w:rFonts w:ascii="GHEA Grapalat" w:eastAsia="Times New Roman" w:hAnsi="GHEA Grapalat" w:cs="Times New Roman"/>
          <w:b/>
          <w:i/>
          <w:sz w:val="20"/>
          <w:szCs w:val="20"/>
          <w:lang w:val="hy-AM"/>
        </w:rPr>
        <w:t xml:space="preserve"> </w:t>
      </w:r>
      <w:r w:rsidRPr="00DD6085">
        <w:rPr>
          <w:rFonts w:ascii="GHEA Grapalat" w:eastAsia="Times New Roman" w:hAnsi="GHEA Grapalat" w:cs="Times New Roman"/>
          <w:b/>
          <w:i/>
          <w:sz w:val="20"/>
          <w:szCs w:val="20"/>
          <w:lang w:val="hy-AM"/>
        </w:rPr>
        <w:br w:type="page"/>
      </w:r>
    </w:p>
    <w:p w:rsidR="00DD6085" w:rsidRPr="00DD6085" w:rsidRDefault="00DD6085" w:rsidP="00DD6085">
      <w:pPr>
        <w:spacing w:after="0" w:line="240" w:lineRule="auto"/>
        <w:ind w:firstLine="567"/>
        <w:jc w:val="right"/>
        <w:rPr>
          <w:rFonts w:ascii="GHEA Grapalat" w:eastAsia="Times New Roman" w:hAnsi="GHEA Grapalat" w:cs="Sylfaen"/>
          <w:b/>
          <w:sz w:val="20"/>
          <w:szCs w:val="20"/>
          <w:lang w:val="en-US" w:eastAsia="x-none"/>
        </w:rPr>
      </w:pPr>
      <w:r w:rsidRPr="00DD6085">
        <w:rPr>
          <w:rFonts w:ascii="GHEA Grapalat" w:eastAsia="Times New Roman" w:hAnsi="GHEA Grapalat" w:cs="Sylfaen"/>
          <w:b/>
          <w:sz w:val="20"/>
          <w:szCs w:val="20"/>
          <w:lang w:val="hy-AM" w:eastAsia="x-none"/>
        </w:rPr>
        <w:lastRenderedPageBreak/>
        <w:t>Հավելված</w:t>
      </w:r>
      <w:r w:rsidRPr="00DD6085">
        <w:rPr>
          <w:rFonts w:ascii="GHEA Grapalat" w:eastAsia="Times New Roman" w:hAnsi="GHEA Grapalat" w:cs="Sylfaen"/>
          <w:b/>
          <w:sz w:val="20"/>
          <w:szCs w:val="20"/>
          <w:lang w:val="en-US" w:eastAsia="x-none"/>
        </w:rPr>
        <w:t xml:space="preserve"> 4</w:t>
      </w:r>
    </w:p>
    <w:p w:rsidR="00DD6085" w:rsidRPr="00DD6085" w:rsidRDefault="00435210" w:rsidP="00DD6085">
      <w:pPr>
        <w:spacing w:after="0" w:line="240" w:lineRule="auto"/>
        <w:ind w:firstLine="567"/>
        <w:jc w:val="right"/>
        <w:rPr>
          <w:rFonts w:ascii="GHEA Grapalat" w:eastAsia="Times New Roman" w:hAnsi="GHEA Grapalat" w:cs="Sylfaen"/>
          <w:b/>
          <w:sz w:val="20"/>
          <w:szCs w:val="20"/>
          <w:lang w:val="hy-AM" w:eastAsia="x-none"/>
        </w:rPr>
      </w:pPr>
      <w:r w:rsidRPr="00435210">
        <w:rPr>
          <w:rFonts w:ascii="GHEA Grapalat" w:eastAsia="Times New Roman" w:hAnsi="GHEA Grapalat" w:cs="Sylfaen"/>
          <w:b/>
          <w:sz w:val="20"/>
          <w:szCs w:val="20"/>
          <w:lang w:val="x-none" w:eastAsia="x-none"/>
        </w:rPr>
        <w:t>ՎՁՄ-ԶՀ-ԳՀԱՊՁԲ</w:t>
      </w:r>
      <w:r w:rsidR="00C64D1F">
        <w:rPr>
          <w:rFonts w:ascii="GHEA Grapalat" w:eastAsia="Times New Roman" w:hAnsi="GHEA Grapalat" w:cs="Sylfaen"/>
          <w:b/>
          <w:sz w:val="20"/>
          <w:szCs w:val="20"/>
          <w:lang w:val="en-US" w:eastAsia="x-none"/>
        </w:rPr>
        <w:t>-</w:t>
      </w:r>
      <w:r w:rsidR="00C64D1F">
        <w:rPr>
          <w:rFonts w:ascii="GHEA Grapalat" w:eastAsia="Times New Roman" w:hAnsi="GHEA Grapalat" w:cs="Sylfaen"/>
          <w:b/>
          <w:sz w:val="20"/>
          <w:szCs w:val="20"/>
          <w:lang w:val="x-none" w:eastAsia="x-none"/>
        </w:rPr>
        <w:t>7/</w:t>
      </w:r>
      <w:r w:rsidRPr="00435210">
        <w:rPr>
          <w:rFonts w:ascii="GHEA Grapalat" w:eastAsia="Times New Roman" w:hAnsi="GHEA Grapalat" w:cs="Sylfaen"/>
          <w:b/>
          <w:sz w:val="20"/>
          <w:szCs w:val="20"/>
          <w:lang w:val="x-none" w:eastAsia="x-none"/>
        </w:rPr>
        <w:t>02</w:t>
      </w:r>
      <w:r w:rsidR="00DD6085" w:rsidRPr="00DD6085">
        <w:rPr>
          <w:rFonts w:ascii="GHEA Grapalat" w:eastAsia="Times New Roman" w:hAnsi="GHEA Grapalat" w:cs="Sylfaen"/>
          <w:b/>
          <w:sz w:val="20"/>
          <w:szCs w:val="20"/>
          <w:lang w:val="hy-AM" w:eastAsia="x-none"/>
        </w:rPr>
        <w:t xml:space="preserve">  ծածկագրով</w:t>
      </w:r>
    </w:p>
    <w:p w:rsidR="00DD6085" w:rsidRPr="00DD6085" w:rsidRDefault="00DD6085" w:rsidP="00DD6085">
      <w:pPr>
        <w:spacing w:after="0" w:line="240" w:lineRule="auto"/>
        <w:ind w:firstLine="567"/>
        <w:jc w:val="right"/>
        <w:rPr>
          <w:rFonts w:ascii="GHEA Grapalat" w:eastAsia="Times New Roman" w:hAnsi="GHEA Grapalat" w:cs="Sylfaen"/>
          <w:b/>
          <w:sz w:val="20"/>
          <w:szCs w:val="20"/>
          <w:lang w:val="hy-AM" w:eastAsia="x-none"/>
        </w:rPr>
      </w:pPr>
      <w:r w:rsidRPr="00143E1A">
        <w:rPr>
          <w:rFonts w:ascii="GHEA Grapalat" w:eastAsia="Times New Roman" w:hAnsi="GHEA Grapalat" w:cs="Sylfaen"/>
          <w:b/>
          <w:sz w:val="20"/>
          <w:szCs w:val="20"/>
          <w:lang w:val="hy-AM" w:eastAsia="x-none"/>
        </w:rPr>
        <w:t xml:space="preserve">գնանշման հարցման </w:t>
      </w:r>
      <w:r w:rsidRPr="00DD6085">
        <w:rPr>
          <w:rFonts w:ascii="GHEA Grapalat" w:eastAsia="Times New Roman" w:hAnsi="GHEA Grapalat" w:cs="Sylfaen"/>
          <w:b/>
          <w:sz w:val="20"/>
          <w:szCs w:val="20"/>
          <w:lang w:val="hy-AM" w:eastAsia="x-none"/>
        </w:rPr>
        <w:t>հրավերի</w:t>
      </w:r>
    </w:p>
    <w:p w:rsidR="00DD6085" w:rsidRPr="00DD6085" w:rsidRDefault="00DD6085" w:rsidP="00DD6085">
      <w:pPr>
        <w:spacing w:after="0" w:line="240" w:lineRule="auto"/>
        <w:jc w:val="right"/>
        <w:rPr>
          <w:rFonts w:ascii="GHEA Grapalat" w:eastAsia="Times New Roman" w:hAnsi="GHEA Grapalat" w:cs="Times New Roman"/>
          <w:i/>
          <w:sz w:val="20"/>
          <w:szCs w:val="24"/>
          <w:lang w:val="hy-AM"/>
        </w:rPr>
      </w:pPr>
    </w:p>
    <w:p w:rsidR="00DD6085" w:rsidRPr="00143E1A" w:rsidRDefault="00DD6085" w:rsidP="00DD6085">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DD6085" w:rsidRPr="00143E1A" w:rsidRDefault="00DD6085" w:rsidP="00DD6085">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DD6085" w:rsidRPr="00DD6085" w:rsidRDefault="00DD6085" w:rsidP="00DD6085">
      <w:pPr>
        <w:spacing w:after="0" w:line="240" w:lineRule="auto"/>
        <w:ind w:left="-142" w:firstLine="142"/>
        <w:jc w:val="center"/>
        <w:rPr>
          <w:rFonts w:ascii="GHEA Grapalat" w:eastAsia="Times New Roman" w:hAnsi="GHEA Grapalat" w:cs="Times New Roman"/>
          <w:b/>
          <w:szCs w:val="24"/>
          <w:lang w:val="hy-AM"/>
        </w:rPr>
      </w:pPr>
      <w:r w:rsidRPr="00DD6085">
        <w:rPr>
          <w:rFonts w:ascii="GHEA Grapalat" w:eastAsia="Times New Roman" w:hAnsi="GHEA Grapalat" w:cs="Sylfaen"/>
          <w:b/>
          <w:szCs w:val="24"/>
          <w:lang w:val="hy-AM"/>
        </w:rPr>
        <w:t>ՊԵՏՈՒԹՅԱՆ</w:t>
      </w:r>
      <w:r w:rsidRPr="00DD6085">
        <w:rPr>
          <w:rFonts w:ascii="GHEA Grapalat" w:eastAsia="Times New Roman" w:hAnsi="GHEA Grapalat" w:cs="Times Armenian"/>
          <w:b/>
          <w:szCs w:val="24"/>
          <w:lang w:val="hy-AM"/>
        </w:rPr>
        <w:t xml:space="preserve">  </w:t>
      </w:r>
      <w:r w:rsidRPr="00DD6085">
        <w:rPr>
          <w:rFonts w:ascii="GHEA Grapalat" w:eastAsia="Times New Roman" w:hAnsi="GHEA Grapalat" w:cs="Sylfaen"/>
          <w:b/>
          <w:szCs w:val="24"/>
          <w:lang w:val="hy-AM"/>
        </w:rPr>
        <w:t>ԿԱՐԻՔՆԵՐԻ</w:t>
      </w:r>
      <w:r w:rsidRPr="00DD6085">
        <w:rPr>
          <w:rFonts w:ascii="GHEA Grapalat" w:eastAsia="Times New Roman" w:hAnsi="GHEA Grapalat" w:cs="Times Armenian"/>
          <w:b/>
          <w:szCs w:val="24"/>
          <w:lang w:val="hy-AM"/>
        </w:rPr>
        <w:t xml:space="preserve"> </w:t>
      </w:r>
      <w:r w:rsidRPr="00DD6085">
        <w:rPr>
          <w:rFonts w:ascii="GHEA Grapalat" w:eastAsia="Times New Roman" w:hAnsi="GHEA Grapalat" w:cs="Sylfaen"/>
          <w:b/>
          <w:szCs w:val="24"/>
          <w:lang w:val="hy-AM"/>
        </w:rPr>
        <w:t>ՀԱՄԱՐ</w:t>
      </w:r>
      <w:r w:rsidRPr="00143E1A">
        <w:rPr>
          <w:rFonts w:ascii="GHEA Grapalat" w:eastAsia="Times New Roman" w:hAnsi="GHEA Grapalat" w:cs="Sylfaen"/>
          <w:b/>
          <w:szCs w:val="24"/>
          <w:lang w:val="hy-AM"/>
        </w:rPr>
        <w:t xml:space="preserve"> ԱՊՐԱՆՔԻ</w:t>
      </w:r>
      <w:r w:rsidRPr="00DD6085">
        <w:rPr>
          <w:rFonts w:ascii="GHEA Grapalat" w:eastAsia="Times New Roman" w:hAnsi="GHEA Grapalat" w:cs="Sylfaen"/>
          <w:b/>
          <w:szCs w:val="24"/>
          <w:lang w:val="hy-AM"/>
        </w:rPr>
        <w:t xml:space="preserve"> ՄԱՏԱԿԱՐԱՐՄԱՆ</w:t>
      </w:r>
    </w:p>
    <w:p w:rsidR="00DD6085" w:rsidRPr="00DD6085" w:rsidRDefault="00DD6085" w:rsidP="00DD6085">
      <w:pPr>
        <w:spacing w:after="0" w:line="240" w:lineRule="auto"/>
        <w:ind w:left="-142" w:firstLine="142"/>
        <w:jc w:val="center"/>
        <w:rPr>
          <w:rFonts w:ascii="GHEA Grapalat" w:eastAsia="Times New Roman" w:hAnsi="GHEA Grapalat" w:cs="Times Armenian"/>
          <w:b/>
          <w:sz w:val="24"/>
          <w:szCs w:val="24"/>
          <w:lang w:val="hy-AM"/>
        </w:rPr>
      </w:pPr>
      <w:r w:rsidRPr="00DD6085">
        <w:rPr>
          <w:rFonts w:ascii="GHEA Grapalat" w:eastAsia="Times New Roman" w:hAnsi="GHEA Grapalat" w:cs="Sylfaen"/>
          <w:b/>
          <w:szCs w:val="24"/>
          <w:lang w:val="hy-AM"/>
        </w:rPr>
        <w:t>ՊԱՅՄԱՆԱԳԻՐ</w:t>
      </w:r>
      <w:r w:rsidRPr="00DD6085">
        <w:rPr>
          <w:rFonts w:ascii="GHEA Grapalat" w:eastAsia="Times New Roman" w:hAnsi="GHEA Grapalat" w:cs="Times Armenian"/>
          <w:b/>
          <w:szCs w:val="24"/>
          <w:lang w:val="hy-AM"/>
        </w:rPr>
        <w:t xml:space="preserve">   </w:t>
      </w:r>
    </w:p>
    <w:p w:rsidR="00DD6085" w:rsidRPr="00DD6085" w:rsidRDefault="00DD6085" w:rsidP="00DD6085">
      <w:pPr>
        <w:spacing w:after="0" w:line="240" w:lineRule="auto"/>
        <w:ind w:left="-142" w:firstLine="142"/>
        <w:jc w:val="center"/>
        <w:rPr>
          <w:rFonts w:ascii="GHEA Grapalat" w:eastAsia="Times New Roman" w:hAnsi="GHEA Grapalat" w:cs="Times New Roman"/>
          <w:b/>
          <w:sz w:val="24"/>
          <w:szCs w:val="24"/>
          <w:u w:val="single"/>
          <w:lang w:val="hy-AM"/>
        </w:rPr>
      </w:pPr>
      <w:r w:rsidRPr="00DD6085">
        <w:rPr>
          <w:rFonts w:ascii="GHEA Grapalat" w:eastAsia="Times New Roman" w:hAnsi="GHEA Grapalat" w:cs="Times New Roman"/>
          <w:b/>
          <w:sz w:val="24"/>
          <w:szCs w:val="24"/>
          <w:lang w:val="hy-AM"/>
        </w:rPr>
        <w:t xml:space="preserve">N </w:t>
      </w:r>
      <w:r w:rsidRPr="00DD6085">
        <w:rPr>
          <w:rFonts w:ascii="GHEA Grapalat" w:eastAsia="Times New Roman" w:hAnsi="GHEA Grapalat" w:cs="Times New Roman"/>
          <w:b/>
          <w:sz w:val="24"/>
          <w:szCs w:val="24"/>
          <w:u w:val="single"/>
          <w:lang w:val="hy-AM"/>
        </w:rPr>
        <w:tab/>
      </w:r>
      <w:r w:rsidRPr="00DD6085">
        <w:rPr>
          <w:rFonts w:ascii="GHEA Grapalat" w:eastAsia="Times New Roman" w:hAnsi="GHEA Grapalat" w:cs="Times New Roman"/>
          <w:b/>
          <w:sz w:val="24"/>
          <w:szCs w:val="24"/>
          <w:u w:val="single"/>
          <w:lang w:val="hy-AM"/>
        </w:rPr>
        <w:tab/>
      </w:r>
      <w:r w:rsidRPr="00DD6085">
        <w:rPr>
          <w:rFonts w:ascii="GHEA Grapalat" w:eastAsia="Times New Roman" w:hAnsi="GHEA Grapalat" w:cs="Times New Roman"/>
          <w:b/>
          <w:sz w:val="24"/>
          <w:szCs w:val="24"/>
          <w:u w:val="single"/>
          <w:lang w:val="hy-AM"/>
        </w:rPr>
        <w:tab/>
      </w:r>
      <w:r w:rsidRPr="00DD6085">
        <w:rPr>
          <w:rFonts w:ascii="GHEA Grapalat" w:eastAsia="Times New Roman" w:hAnsi="GHEA Grapalat" w:cs="Times New Roman"/>
          <w:b/>
          <w:sz w:val="24"/>
          <w:szCs w:val="24"/>
          <w:u w:val="single"/>
          <w:lang w:val="hy-AM"/>
        </w:rPr>
        <w:tab/>
      </w:r>
    </w:p>
    <w:p w:rsidR="00DD6085" w:rsidRPr="00DD6085" w:rsidRDefault="00DD6085" w:rsidP="00DD6085">
      <w:pPr>
        <w:spacing w:after="0" w:line="240" w:lineRule="auto"/>
        <w:jc w:val="center"/>
        <w:rPr>
          <w:rFonts w:ascii="GHEA Grapalat" w:eastAsia="Times New Roman" w:hAnsi="GHEA Grapalat" w:cs="Sylfaen"/>
          <w:sz w:val="20"/>
          <w:szCs w:val="24"/>
          <w:lang w:val="hy-AM"/>
        </w:rPr>
      </w:pPr>
    </w:p>
    <w:p w:rsidR="00DD6085" w:rsidRPr="00DD6085" w:rsidRDefault="00DD6085" w:rsidP="00DD6085">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ab/>
        <w:t xml:space="preserve">         ք. </w:t>
      </w:r>
      <w:r w:rsidRPr="00DD6085">
        <w:rPr>
          <w:rFonts w:ascii="GHEA Grapalat" w:eastAsia="Times New Roman" w:hAnsi="GHEA Grapalat" w:cs="Sylfaen"/>
          <w:sz w:val="20"/>
          <w:szCs w:val="24"/>
          <w:u w:val="single"/>
          <w:lang w:val="hy-AM"/>
        </w:rPr>
        <w:t xml:space="preserve">           </w:t>
      </w:r>
      <w:r w:rsidRPr="00DD6085">
        <w:rPr>
          <w:rFonts w:ascii="GHEA Grapalat" w:eastAsia="Times New Roman" w:hAnsi="GHEA Grapalat" w:cs="Sylfaen"/>
          <w:sz w:val="20"/>
          <w:szCs w:val="24"/>
          <w:lang w:val="hy-AM"/>
        </w:rPr>
        <w:t xml:space="preserve">                                                                                          </w:t>
      </w:r>
      <w:r w:rsidRPr="00DD6085">
        <w:rPr>
          <w:rFonts w:ascii="GHEA Grapalat" w:eastAsia="Times New Roman" w:hAnsi="GHEA Grapalat" w:cs="Times New Roman"/>
          <w:sz w:val="24"/>
          <w:szCs w:val="24"/>
          <w:lang w:val="hy-AM"/>
        </w:rPr>
        <w:t>«</w:t>
      </w:r>
      <w:r w:rsidRPr="00DD6085">
        <w:rPr>
          <w:rFonts w:ascii="GHEA Grapalat" w:eastAsia="Times New Roman" w:hAnsi="GHEA Grapalat" w:cs="Times New Roman"/>
          <w:sz w:val="24"/>
          <w:szCs w:val="24"/>
          <w:u w:val="single"/>
          <w:lang w:val="hy-AM"/>
        </w:rPr>
        <w:t xml:space="preserve">     </w:t>
      </w:r>
      <w:r w:rsidRPr="00DD6085">
        <w:rPr>
          <w:rFonts w:ascii="GHEA Grapalat" w:eastAsia="Times New Roman" w:hAnsi="GHEA Grapalat" w:cs="Times New Roman"/>
          <w:sz w:val="24"/>
          <w:szCs w:val="24"/>
          <w:lang w:val="hy-AM"/>
        </w:rPr>
        <w:t xml:space="preserve">» </w:t>
      </w:r>
      <w:r w:rsidRPr="00DD6085">
        <w:rPr>
          <w:rFonts w:ascii="GHEA Grapalat" w:eastAsia="Times New Roman" w:hAnsi="GHEA Grapalat" w:cs="Times New Roman"/>
          <w:sz w:val="24"/>
          <w:szCs w:val="24"/>
          <w:u w:val="single"/>
          <w:lang w:val="hy-AM"/>
        </w:rPr>
        <w:t xml:space="preserve">          </w:t>
      </w:r>
      <w:r w:rsidRPr="00DD6085">
        <w:rPr>
          <w:rFonts w:ascii="GHEA Grapalat" w:eastAsia="Times New Roman" w:hAnsi="GHEA Grapalat" w:cs="Times New Roman"/>
          <w:sz w:val="24"/>
          <w:szCs w:val="24"/>
          <w:lang w:val="hy-AM"/>
        </w:rPr>
        <w:t xml:space="preserve"> </w:t>
      </w:r>
      <w:r w:rsidRPr="00DD6085">
        <w:rPr>
          <w:rFonts w:ascii="GHEA Grapalat" w:eastAsia="Times New Roman" w:hAnsi="GHEA Grapalat" w:cs="Sylfaen"/>
          <w:sz w:val="20"/>
          <w:szCs w:val="24"/>
          <w:lang w:val="hy-AM"/>
        </w:rPr>
        <w:t>20   թ.</w:t>
      </w:r>
    </w:p>
    <w:p w:rsidR="00DD6085" w:rsidRPr="00DD6085" w:rsidRDefault="00DD6085" w:rsidP="00DD6085">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DD6085" w:rsidRPr="00DD6085" w:rsidRDefault="00DD6085" w:rsidP="00DD6085">
      <w:pPr>
        <w:spacing w:after="0" w:line="240" w:lineRule="auto"/>
        <w:ind w:firstLine="720"/>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4"/>
          <w:szCs w:val="24"/>
          <w:u w:val="single"/>
          <w:lang w:val="hy-AM"/>
        </w:rPr>
        <w:t xml:space="preserve">______                         </w:t>
      </w:r>
      <w:r w:rsidRPr="00DD6085">
        <w:rPr>
          <w:rFonts w:ascii="GHEA Grapalat" w:eastAsia="Times New Roman" w:hAnsi="GHEA Grapalat" w:cs="Times New Roman"/>
          <w:sz w:val="20"/>
          <w:szCs w:val="24"/>
          <w:lang w:val="hy-AM"/>
        </w:rPr>
        <w:t>-ը ի դեմս _____</w:t>
      </w:r>
      <w:r w:rsidRPr="00DD6085">
        <w:rPr>
          <w:rFonts w:ascii="GHEA Grapalat" w:eastAsia="Times New Roman" w:hAnsi="GHEA Grapalat" w:cs="Times New Roman"/>
          <w:sz w:val="20"/>
          <w:szCs w:val="24"/>
          <w:u w:val="single"/>
          <w:lang w:val="hy-AM"/>
        </w:rPr>
        <w:t xml:space="preserve">                     </w:t>
      </w:r>
      <w:r w:rsidRPr="00DD6085">
        <w:rPr>
          <w:rFonts w:ascii="GHEA Grapalat" w:eastAsia="Times New Roman" w:hAnsi="GHEA Grapalat" w:cs="Times New Roman"/>
          <w:sz w:val="20"/>
          <w:szCs w:val="24"/>
          <w:lang w:val="hy-AM"/>
        </w:rPr>
        <w:t>-ի, որը գործում է</w:t>
      </w:r>
      <w:r w:rsidRPr="00DD6085">
        <w:rPr>
          <w:rFonts w:ascii="GHEA Grapalat" w:eastAsia="Times New Roman" w:hAnsi="GHEA Grapalat" w:cs="Times New Roman"/>
          <w:sz w:val="20"/>
          <w:szCs w:val="24"/>
          <w:u w:val="single"/>
          <w:lang w:val="hy-AM"/>
        </w:rPr>
        <w:t xml:space="preserve">                                    </w:t>
      </w:r>
      <w:r w:rsidRPr="00DD6085">
        <w:rPr>
          <w:rFonts w:ascii="GHEA Grapalat" w:eastAsia="Times New Roman" w:hAnsi="GHEA Grapalat" w:cs="Times New Roman"/>
          <w:sz w:val="20"/>
          <w:szCs w:val="24"/>
          <w:lang w:val="hy-AM"/>
        </w:rPr>
        <w:t xml:space="preserve">-ի կանոնադրության հիման վրա, այսուհետ </w:t>
      </w:r>
      <w:r w:rsidRPr="00DD6085">
        <w:rPr>
          <w:rFonts w:ascii="GHEA Grapalat" w:eastAsia="Times New Roman" w:hAnsi="GHEA Grapalat" w:cs="Times New Roman"/>
          <w:sz w:val="24"/>
          <w:szCs w:val="24"/>
          <w:lang w:val="hy-AM"/>
        </w:rPr>
        <w:t>«</w:t>
      </w:r>
      <w:r w:rsidRPr="00DD6085">
        <w:rPr>
          <w:rFonts w:ascii="GHEA Grapalat" w:eastAsia="Times New Roman" w:hAnsi="GHEA Grapalat" w:cs="Times New Roman"/>
          <w:sz w:val="20"/>
          <w:szCs w:val="24"/>
          <w:lang w:val="hy-AM"/>
        </w:rPr>
        <w:t>Գնորդ</w:t>
      </w:r>
      <w:r w:rsidRPr="00DD6085">
        <w:rPr>
          <w:rFonts w:ascii="GHEA Grapalat" w:eastAsia="Times New Roman" w:hAnsi="GHEA Grapalat" w:cs="Times New Roman"/>
          <w:sz w:val="24"/>
          <w:szCs w:val="24"/>
          <w:lang w:val="hy-AM"/>
        </w:rPr>
        <w:t>»</w:t>
      </w:r>
      <w:r w:rsidRPr="00DD6085">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DD6085">
        <w:rPr>
          <w:rFonts w:ascii="GHEA Grapalat" w:eastAsia="Times New Roman" w:hAnsi="GHEA Grapalat" w:cs="Times New Roman"/>
          <w:sz w:val="20"/>
          <w:szCs w:val="24"/>
          <w:u w:val="single"/>
          <w:lang w:val="hy-AM"/>
        </w:rPr>
        <w:t xml:space="preserve">                       </w:t>
      </w:r>
      <w:r w:rsidRPr="00DD6085">
        <w:rPr>
          <w:rFonts w:ascii="GHEA Grapalat" w:eastAsia="Times New Roman" w:hAnsi="GHEA Grapalat" w:cs="Times New Roman"/>
          <w:sz w:val="20"/>
          <w:szCs w:val="24"/>
          <w:lang w:val="hy-AM"/>
        </w:rPr>
        <w:t xml:space="preserve">-ի կանոնադրության հիման վրա, այսուհետ </w:t>
      </w:r>
      <w:r w:rsidRPr="00DD6085">
        <w:rPr>
          <w:rFonts w:ascii="GHEA Grapalat" w:eastAsia="Times New Roman" w:hAnsi="GHEA Grapalat" w:cs="Times New Roman"/>
          <w:sz w:val="24"/>
          <w:szCs w:val="24"/>
          <w:lang w:val="hy-AM"/>
        </w:rPr>
        <w:t>«</w:t>
      </w:r>
      <w:r w:rsidRPr="00DD6085">
        <w:rPr>
          <w:rFonts w:ascii="GHEA Grapalat" w:eastAsia="Times New Roman" w:hAnsi="GHEA Grapalat" w:cs="Times New Roman"/>
          <w:sz w:val="20"/>
          <w:szCs w:val="24"/>
          <w:lang w:val="hy-AM"/>
        </w:rPr>
        <w:t>Վաճառող</w:t>
      </w:r>
      <w:r w:rsidRPr="00DD6085">
        <w:rPr>
          <w:rFonts w:ascii="GHEA Grapalat" w:eastAsia="Times New Roman" w:hAnsi="GHEA Grapalat" w:cs="Times New Roman"/>
          <w:sz w:val="24"/>
          <w:szCs w:val="24"/>
          <w:lang w:val="hy-AM"/>
        </w:rPr>
        <w:t>»</w:t>
      </w:r>
      <w:r w:rsidRPr="00DD6085">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DD6085" w:rsidRPr="00DD6085" w:rsidRDefault="00DD6085" w:rsidP="00DD6085">
      <w:pPr>
        <w:spacing w:after="0" w:line="240" w:lineRule="auto"/>
        <w:ind w:firstLine="709"/>
        <w:jc w:val="both"/>
        <w:rPr>
          <w:rFonts w:ascii="GHEA Grapalat" w:eastAsia="Times New Roman" w:hAnsi="GHEA Grapalat" w:cs="Times New Roman"/>
          <w:b/>
          <w:sz w:val="20"/>
          <w:szCs w:val="24"/>
          <w:lang w:val="hy-AM"/>
        </w:rPr>
      </w:pPr>
    </w:p>
    <w:p w:rsidR="00DD6085" w:rsidRPr="00DD6085" w:rsidRDefault="00DD6085" w:rsidP="00DD6085">
      <w:pPr>
        <w:spacing w:after="0" w:line="240" w:lineRule="auto"/>
        <w:ind w:firstLine="709"/>
        <w:jc w:val="center"/>
        <w:rPr>
          <w:rFonts w:ascii="GHEA Grapalat" w:eastAsia="Times New Roman" w:hAnsi="GHEA Grapalat" w:cs="Times Armenian"/>
          <w:b/>
          <w:sz w:val="20"/>
          <w:szCs w:val="24"/>
          <w:lang w:val="hy-AM"/>
        </w:rPr>
      </w:pPr>
      <w:r w:rsidRPr="00DD6085">
        <w:rPr>
          <w:rFonts w:ascii="GHEA Grapalat" w:eastAsia="Times New Roman" w:hAnsi="GHEA Grapalat" w:cs="Times New Roman"/>
          <w:b/>
          <w:sz w:val="20"/>
          <w:szCs w:val="24"/>
          <w:lang w:val="hy-AM"/>
        </w:rPr>
        <w:t xml:space="preserve">1. </w:t>
      </w:r>
      <w:r w:rsidRPr="00DD6085">
        <w:rPr>
          <w:rFonts w:ascii="GHEA Grapalat" w:eastAsia="Times New Roman" w:hAnsi="GHEA Grapalat" w:cs="Sylfaen"/>
          <w:b/>
          <w:sz w:val="20"/>
          <w:szCs w:val="24"/>
          <w:lang w:val="hy-AM"/>
        </w:rPr>
        <w:t>ՊԱՅՄԱՆԱԳՐԻ</w:t>
      </w:r>
      <w:r w:rsidRPr="00DD6085">
        <w:rPr>
          <w:rFonts w:ascii="GHEA Grapalat" w:eastAsia="Times New Roman" w:hAnsi="GHEA Grapalat" w:cs="Times Armenian"/>
          <w:b/>
          <w:sz w:val="20"/>
          <w:szCs w:val="24"/>
          <w:lang w:val="hy-AM"/>
        </w:rPr>
        <w:t xml:space="preserve"> </w:t>
      </w:r>
      <w:r w:rsidRPr="00DD6085">
        <w:rPr>
          <w:rFonts w:ascii="GHEA Grapalat" w:eastAsia="Times New Roman" w:hAnsi="GHEA Grapalat" w:cs="Sylfaen"/>
          <w:b/>
          <w:sz w:val="20"/>
          <w:szCs w:val="24"/>
          <w:lang w:val="hy-AM"/>
        </w:rPr>
        <w:t>ԱՌԱՐԿԱՆ</w:t>
      </w:r>
    </w:p>
    <w:p w:rsidR="00DD6085" w:rsidRPr="00DD6085" w:rsidRDefault="00DD6085" w:rsidP="00DD6085">
      <w:pPr>
        <w:spacing w:after="0" w:line="240" w:lineRule="auto"/>
        <w:ind w:firstLine="709"/>
        <w:jc w:val="center"/>
        <w:rPr>
          <w:rFonts w:ascii="GHEA Grapalat" w:eastAsia="Times New Roman" w:hAnsi="GHEA Grapalat" w:cs="Times Armenian"/>
          <w:b/>
          <w:sz w:val="20"/>
          <w:szCs w:val="24"/>
          <w:lang w:val="hy-AM"/>
        </w:rPr>
      </w:pPr>
    </w:p>
    <w:p w:rsidR="00DD6085" w:rsidRPr="00DD6085" w:rsidRDefault="00DD6085" w:rsidP="00DD6085">
      <w:pPr>
        <w:spacing w:after="0" w:line="240" w:lineRule="auto"/>
        <w:ind w:firstLine="709"/>
        <w:jc w:val="both"/>
        <w:rPr>
          <w:rFonts w:ascii="GHEA Grapalat" w:eastAsia="Times New Roman" w:hAnsi="GHEA Grapalat" w:cs="Times Armenian"/>
          <w:sz w:val="20"/>
          <w:szCs w:val="24"/>
          <w:lang w:val="hy-AM"/>
        </w:rPr>
      </w:pPr>
      <w:r w:rsidRPr="00DD6085">
        <w:rPr>
          <w:rFonts w:ascii="GHEA Grapalat" w:eastAsia="Times New Roman" w:hAnsi="GHEA Grapalat" w:cs="Times New Roman"/>
          <w:sz w:val="20"/>
          <w:szCs w:val="24"/>
          <w:lang w:val="hy-AM"/>
        </w:rPr>
        <w:t xml:space="preserve">1.1. </w:t>
      </w:r>
      <w:r w:rsidRPr="00DD6085">
        <w:rPr>
          <w:rFonts w:ascii="GHEA Grapalat" w:eastAsia="Times New Roman" w:hAnsi="GHEA Grapalat" w:cs="Sylfaen"/>
          <w:sz w:val="20"/>
          <w:szCs w:val="24"/>
          <w:lang w:val="hy-AM"/>
        </w:rPr>
        <w:t>Վաճառողը</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պարտավորվում</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սույն</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պայմանա</w:t>
      </w:r>
      <w:r w:rsidRPr="00DD6085">
        <w:rPr>
          <w:rFonts w:ascii="GHEA Grapalat" w:eastAsia="Times New Roman" w:hAnsi="GHEA Grapalat" w:cs="Times Armenian"/>
          <w:sz w:val="20"/>
          <w:szCs w:val="24"/>
          <w:lang w:val="hy-AM"/>
        </w:rPr>
        <w:t>գ</w:t>
      </w:r>
      <w:r w:rsidRPr="00DD6085">
        <w:rPr>
          <w:rFonts w:ascii="GHEA Grapalat" w:eastAsia="Times New Roman" w:hAnsi="GHEA Grapalat" w:cs="Sylfaen"/>
          <w:sz w:val="20"/>
          <w:szCs w:val="24"/>
          <w:lang w:val="hy-AM"/>
        </w:rPr>
        <w:t>րով (այսուհետ</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պայմանա</w:t>
      </w:r>
      <w:r w:rsidRPr="00DD6085">
        <w:rPr>
          <w:rFonts w:ascii="GHEA Grapalat" w:eastAsia="Times New Roman" w:hAnsi="GHEA Grapalat" w:cs="Times Armenian"/>
          <w:sz w:val="20"/>
          <w:szCs w:val="24"/>
          <w:lang w:val="hy-AM"/>
        </w:rPr>
        <w:t>գ</w:t>
      </w:r>
      <w:r w:rsidRPr="00DD6085">
        <w:rPr>
          <w:rFonts w:ascii="GHEA Grapalat" w:eastAsia="Times New Roman" w:hAnsi="GHEA Grapalat" w:cs="Sylfaen"/>
          <w:sz w:val="20"/>
          <w:szCs w:val="24"/>
          <w:lang w:val="hy-AM"/>
        </w:rPr>
        <w:t>իր) սահմանված</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կար</w:t>
      </w:r>
      <w:r w:rsidRPr="00DD6085">
        <w:rPr>
          <w:rFonts w:ascii="GHEA Grapalat" w:eastAsia="Times New Roman" w:hAnsi="GHEA Grapalat" w:cs="Times Armenian"/>
          <w:sz w:val="20"/>
          <w:szCs w:val="24"/>
          <w:lang w:val="hy-AM"/>
        </w:rPr>
        <w:t>գ</w:t>
      </w:r>
      <w:r w:rsidRPr="00DD6085">
        <w:rPr>
          <w:rFonts w:ascii="GHEA Grapalat" w:eastAsia="Times New Roman" w:hAnsi="GHEA Grapalat" w:cs="Sylfaen"/>
          <w:sz w:val="20"/>
          <w:szCs w:val="24"/>
          <w:lang w:val="hy-AM"/>
        </w:rPr>
        <w:t>ով</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ծավալներով,</w:t>
      </w:r>
      <w:r w:rsidRPr="00DD6085">
        <w:rPr>
          <w:rFonts w:ascii="GHEA Grapalat" w:eastAsia="Times New Roman" w:hAnsi="GHEA Grapalat" w:cs="Times Armenian"/>
          <w:sz w:val="20"/>
          <w:szCs w:val="24"/>
          <w:lang w:val="hy-AM"/>
        </w:rPr>
        <w:t xml:space="preserve"> ժամկետներում և հասցեով </w:t>
      </w:r>
      <w:r w:rsidRPr="00DD6085">
        <w:rPr>
          <w:rFonts w:ascii="GHEA Grapalat" w:eastAsia="Times New Roman" w:hAnsi="GHEA Grapalat" w:cs="Sylfaen"/>
          <w:sz w:val="20"/>
          <w:szCs w:val="24"/>
          <w:lang w:val="hy-AM"/>
        </w:rPr>
        <w:t>Գնորդին</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մատակարարել</w:t>
      </w:r>
      <w:r w:rsidRPr="00DD6085">
        <w:rPr>
          <w:rFonts w:ascii="GHEA Grapalat" w:eastAsia="Times New Roman" w:hAnsi="GHEA Grapalat" w:cs="Times Armenian"/>
          <w:sz w:val="20"/>
          <w:szCs w:val="24"/>
          <w:lang w:val="hy-AM"/>
        </w:rPr>
        <w:t xml:space="preserve"> պ</w:t>
      </w:r>
      <w:r w:rsidRPr="00DD6085">
        <w:rPr>
          <w:rFonts w:ascii="GHEA Grapalat" w:eastAsia="Times New Roman" w:hAnsi="GHEA Grapalat" w:cs="Sylfaen"/>
          <w:sz w:val="20"/>
          <w:szCs w:val="24"/>
          <w:lang w:val="hy-AM"/>
        </w:rPr>
        <w:t>այմանա</w:t>
      </w:r>
      <w:r w:rsidRPr="00DD6085">
        <w:rPr>
          <w:rFonts w:ascii="GHEA Grapalat" w:eastAsia="Times New Roman" w:hAnsi="GHEA Grapalat" w:cs="Times New Roman"/>
          <w:sz w:val="20"/>
          <w:szCs w:val="24"/>
          <w:lang w:val="hy-AM"/>
        </w:rPr>
        <w:t>գ</w:t>
      </w:r>
      <w:r w:rsidRPr="00DD6085">
        <w:rPr>
          <w:rFonts w:ascii="GHEA Grapalat" w:eastAsia="Times New Roman" w:hAnsi="GHEA Grapalat" w:cs="Sylfaen"/>
          <w:sz w:val="20"/>
          <w:szCs w:val="24"/>
          <w:lang w:val="hy-AM"/>
        </w:rPr>
        <w:t>րի</w:t>
      </w:r>
      <w:r w:rsidRPr="00DD6085">
        <w:rPr>
          <w:rFonts w:ascii="GHEA Grapalat" w:eastAsia="Times New Roman" w:hAnsi="GHEA Grapalat" w:cs="Times Armenian"/>
          <w:sz w:val="20"/>
          <w:szCs w:val="24"/>
          <w:lang w:val="hy-AM"/>
        </w:rPr>
        <w:t xml:space="preserve"> N 1 </w:t>
      </w:r>
      <w:r w:rsidRPr="00DD6085">
        <w:rPr>
          <w:rFonts w:ascii="GHEA Grapalat" w:eastAsia="Times New Roman" w:hAnsi="GHEA Grapalat" w:cs="Sylfaen"/>
          <w:sz w:val="20"/>
          <w:szCs w:val="24"/>
          <w:lang w:val="hy-AM"/>
        </w:rPr>
        <w:t>հավելվածով`</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Տեխնիկական</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բնութա</w:t>
      </w:r>
      <w:r w:rsidRPr="00DD6085">
        <w:rPr>
          <w:rFonts w:ascii="GHEA Grapalat" w:eastAsia="Times New Roman" w:hAnsi="GHEA Grapalat" w:cs="Times Armenian"/>
          <w:sz w:val="20"/>
          <w:szCs w:val="24"/>
          <w:lang w:val="hy-AM"/>
        </w:rPr>
        <w:t>գի</w:t>
      </w:r>
      <w:r w:rsidRPr="00DD6085">
        <w:rPr>
          <w:rFonts w:ascii="GHEA Grapalat" w:eastAsia="Times New Roman" w:hAnsi="GHEA Grapalat" w:cs="Sylfaen"/>
          <w:sz w:val="20"/>
          <w:szCs w:val="24"/>
          <w:lang w:val="hy-AM"/>
        </w:rPr>
        <w:t>ր-գնման-ժամանակացուցով նախատեսված</w:t>
      </w:r>
      <w:r w:rsidRPr="00DD6085">
        <w:rPr>
          <w:rFonts w:ascii="GHEA Grapalat" w:eastAsia="Times New Roman" w:hAnsi="GHEA Grapalat" w:cs="Times Armenian"/>
          <w:sz w:val="20"/>
          <w:szCs w:val="24"/>
          <w:lang w:val="hy-AM"/>
        </w:rPr>
        <w:t xml:space="preserve"> ապրանքը (այսուհետ` ապրանք), </w:t>
      </w:r>
      <w:r w:rsidRPr="00DD6085">
        <w:rPr>
          <w:rFonts w:ascii="GHEA Grapalat" w:eastAsia="Times New Roman" w:hAnsi="GHEA Grapalat" w:cs="Sylfaen"/>
          <w:sz w:val="20"/>
          <w:szCs w:val="24"/>
          <w:lang w:val="hy-AM"/>
        </w:rPr>
        <w:t>իսկ</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Գնորդը</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պարտավորվում</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ընդունել</w:t>
      </w:r>
      <w:r w:rsidRPr="00DD6085">
        <w:rPr>
          <w:rFonts w:ascii="GHEA Grapalat" w:eastAsia="Times New Roman" w:hAnsi="GHEA Grapalat" w:cs="Times Armenian"/>
          <w:sz w:val="20"/>
          <w:szCs w:val="24"/>
          <w:lang w:val="hy-AM"/>
        </w:rPr>
        <w:t xml:space="preserve"> ա</w:t>
      </w:r>
      <w:r w:rsidRPr="00DD6085">
        <w:rPr>
          <w:rFonts w:ascii="GHEA Grapalat" w:eastAsia="Times New Roman" w:hAnsi="GHEA Grapalat" w:cs="Sylfaen"/>
          <w:sz w:val="20"/>
          <w:szCs w:val="24"/>
          <w:lang w:val="hy-AM"/>
        </w:rPr>
        <w:t>պրանքը</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և</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վճարել</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դրա</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համար</w:t>
      </w:r>
      <w:r w:rsidRPr="00DD6085">
        <w:rPr>
          <w:rFonts w:ascii="GHEA Grapalat" w:eastAsia="Times New Roman" w:hAnsi="GHEA Grapalat" w:cs="Times Armenian"/>
          <w:sz w:val="20"/>
          <w:szCs w:val="24"/>
          <w:lang w:val="hy-AM"/>
        </w:rPr>
        <w:t xml:space="preserve">։ </w:t>
      </w:r>
    </w:p>
    <w:p w:rsidR="00DD6085" w:rsidRPr="00DD6085" w:rsidRDefault="00DD6085" w:rsidP="00DD6085">
      <w:pPr>
        <w:spacing w:after="0" w:line="240" w:lineRule="auto"/>
        <w:ind w:firstLine="709"/>
        <w:jc w:val="both"/>
        <w:rPr>
          <w:rFonts w:ascii="GHEA Grapalat" w:eastAsia="Times New Roman" w:hAnsi="GHEA Grapalat" w:cs="Times Armenian"/>
          <w:sz w:val="20"/>
          <w:szCs w:val="24"/>
          <w:lang w:val="hy-AM"/>
        </w:rPr>
      </w:pPr>
    </w:p>
    <w:p w:rsidR="00DD6085" w:rsidRPr="00DD6085" w:rsidRDefault="00DD6085" w:rsidP="00DD6085">
      <w:pPr>
        <w:spacing w:after="0" w:line="240" w:lineRule="auto"/>
        <w:ind w:firstLine="709"/>
        <w:jc w:val="both"/>
        <w:rPr>
          <w:rFonts w:ascii="GHEA Grapalat" w:eastAsia="Times New Roman" w:hAnsi="GHEA Grapalat" w:cs="Times New Roman"/>
          <w:b/>
          <w:sz w:val="20"/>
          <w:szCs w:val="24"/>
          <w:lang w:val="hy-AM"/>
        </w:rPr>
      </w:pPr>
      <w:r w:rsidRPr="00DD6085">
        <w:rPr>
          <w:rFonts w:ascii="GHEA Grapalat" w:eastAsia="Times New Roman" w:hAnsi="GHEA Grapalat" w:cs="Times New Roman"/>
          <w:sz w:val="20"/>
          <w:szCs w:val="24"/>
          <w:lang w:val="hy-AM"/>
        </w:rPr>
        <w:tab/>
      </w:r>
      <w:r w:rsidRPr="00DD6085">
        <w:rPr>
          <w:rFonts w:ascii="GHEA Grapalat" w:eastAsia="Times New Roman" w:hAnsi="GHEA Grapalat" w:cs="Times New Roman"/>
          <w:b/>
          <w:sz w:val="20"/>
          <w:szCs w:val="24"/>
          <w:lang w:val="hy-AM"/>
        </w:rPr>
        <w:t>2. ԿՈՂՄԵՐԻ ԻՐԱՎՈՒՆՔՆԵՐԸ ԵՎ ՊԱՐՏԱԿԱՆՈՒԹՅՈՒՆՆԵՐԸ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p>
    <w:p w:rsidR="00DD6085" w:rsidRPr="00DD6085" w:rsidRDefault="00DD6085" w:rsidP="00DD6085">
      <w:pPr>
        <w:spacing w:after="0" w:line="240" w:lineRule="auto"/>
        <w:ind w:firstLine="709"/>
        <w:jc w:val="both"/>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hy-AM"/>
        </w:rPr>
        <w:t>2.1 Գնորդն իրավունք ունի`</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D6085">
        <w:rPr>
          <w:rFonts w:ascii="GHEA Grapalat" w:eastAsia="Times New Roman" w:hAnsi="GHEA Grapalat" w:cs="Times New Roman"/>
          <w:sz w:val="20"/>
          <w:szCs w:val="24"/>
          <w:u w:val="single"/>
          <w:lang w:val="hy-AM"/>
        </w:rPr>
        <w:t xml:space="preserve">    </w:t>
      </w:r>
      <w:r w:rsidR="008349D8" w:rsidRPr="008349D8">
        <w:rPr>
          <w:rFonts w:ascii="GHEA Grapalat" w:eastAsia="Times New Roman" w:hAnsi="GHEA Grapalat" w:cs="Times New Roman"/>
          <w:sz w:val="20"/>
          <w:szCs w:val="24"/>
          <w:u w:val="single"/>
          <w:lang w:val="hy-AM"/>
        </w:rPr>
        <w:t>3</w:t>
      </w:r>
      <w:r w:rsidRPr="00DD6085">
        <w:rPr>
          <w:rFonts w:ascii="GHEA Grapalat" w:eastAsia="Times New Roman" w:hAnsi="GHEA Grapalat" w:cs="Times New Roman"/>
          <w:sz w:val="20"/>
          <w:szCs w:val="24"/>
          <w:u w:val="single"/>
          <w:lang w:val="hy-AM"/>
        </w:rPr>
        <w:t xml:space="preserve">     </w:t>
      </w:r>
      <w:r w:rsidRPr="00DD6085">
        <w:rPr>
          <w:rFonts w:ascii="GHEA Grapalat" w:eastAsia="Times New Roman" w:hAnsi="GHEA Grapalat" w:cs="Times New Roman"/>
          <w:sz w:val="20"/>
          <w:szCs w:val="24"/>
          <w:lang w:val="hy-AM"/>
        </w:rPr>
        <w:t xml:space="preserve"> օրից ավելի:</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ա)  պահանջել լրացնելու ապրանքի պակաս հանձնված քանակը,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p>
    <w:p w:rsidR="00DD6085" w:rsidRPr="00DD6085" w:rsidRDefault="00DD6085" w:rsidP="00DD6085">
      <w:pPr>
        <w:spacing w:after="0" w:line="240" w:lineRule="auto"/>
        <w:jc w:val="both"/>
        <w:rPr>
          <w:rFonts w:ascii="GHEA Grapalat" w:eastAsia="Times New Roman" w:hAnsi="GHEA Grapalat" w:cs="Sylfaen"/>
          <w:i/>
          <w:sz w:val="16"/>
          <w:szCs w:val="16"/>
          <w:lang w:val="x-none" w:eastAsia="ru-RU"/>
        </w:rPr>
      </w:pPr>
      <w:r w:rsidRPr="00DD6085">
        <w:rPr>
          <w:rFonts w:ascii="GHEA Grapalat" w:eastAsia="Times New Roman" w:hAnsi="GHEA Grapalat" w:cs="Sylfaen"/>
          <w:i/>
          <w:sz w:val="16"/>
          <w:szCs w:val="16"/>
          <w:lang w:val="hy-AM" w:eastAsia="ru-RU"/>
        </w:rPr>
        <w:t>*</w:t>
      </w:r>
      <w:r w:rsidRPr="00DD6085">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DD6085">
        <w:rPr>
          <w:rFonts w:ascii="GHEA Grapalat" w:eastAsia="Times New Roman" w:hAnsi="GHEA Grapalat" w:cs="Times New Roman"/>
          <w:i/>
          <w:sz w:val="16"/>
          <w:szCs w:val="16"/>
          <w:lang w:val="hy-AM" w:eastAsia="x-none"/>
        </w:rPr>
        <w:t>:</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D6085" w:rsidRPr="00DD6085" w:rsidRDefault="00DD6085" w:rsidP="00DD6085">
      <w:pPr>
        <w:tabs>
          <w:tab w:val="left" w:pos="720"/>
        </w:tabs>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DD6085" w:rsidRPr="00DD6085" w:rsidRDefault="00DD6085" w:rsidP="00DD6085">
      <w:pPr>
        <w:tabs>
          <w:tab w:val="left" w:pos="720"/>
        </w:tabs>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DD6085" w:rsidRPr="00DD6085" w:rsidRDefault="00DD6085" w:rsidP="00DD6085">
      <w:pPr>
        <w:tabs>
          <w:tab w:val="left" w:pos="720"/>
        </w:tabs>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DD6085" w:rsidRPr="00DD6085" w:rsidRDefault="00DD6085" w:rsidP="00DD6085">
      <w:pPr>
        <w:tabs>
          <w:tab w:val="left" w:pos="720"/>
        </w:tabs>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ab/>
        <w:t xml:space="preserve">բ) ապրանքի մատակարարման ժամկետները խախտվել են </w:t>
      </w:r>
      <w:r w:rsidRPr="00DD6085">
        <w:rPr>
          <w:rFonts w:ascii="GHEA Grapalat" w:eastAsia="Times New Roman" w:hAnsi="GHEA Grapalat" w:cs="Times New Roman"/>
          <w:sz w:val="20"/>
          <w:szCs w:val="24"/>
          <w:u w:val="single"/>
          <w:lang w:val="hy-AM"/>
        </w:rPr>
        <w:t xml:space="preserve">      </w:t>
      </w:r>
      <w:r w:rsidR="00DD04BB" w:rsidRPr="00DD04BB">
        <w:rPr>
          <w:rFonts w:ascii="GHEA Grapalat" w:eastAsia="Times New Roman" w:hAnsi="GHEA Grapalat" w:cs="Times New Roman"/>
          <w:sz w:val="20"/>
          <w:szCs w:val="24"/>
          <w:u w:val="single"/>
          <w:lang w:val="hy-AM"/>
        </w:rPr>
        <w:t>2</w:t>
      </w:r>
      <w:r w:rsidRPr="00DD6085">
        <w:rPr>
          <w:rFonts w:ascii="GHEA Grapalat" w:eastAsia="Times New Roman" w:hAnsi="GHEA Grapalat" w:cs="Times New Roman"/>
          <w:sz w:val="20"/>
          <w:szCs w:val="24"/>
          <w:u w:val="single"/>
          <w:lang w:val="hy-AM"/>
        </w:rPr>
        <w:t xml:space="preserve">  </w:t>
      </w:r>
      <w:r w:rsidRPr="00DD6085">
        <w:rPr>
          <w:rFonts w:ascii="GHEA Grapalat" w:eastAsia="Times New Roman" w:hAnsi="GHEA Grapalat" w:cs="Times New Roman"/>
          <w:sz w:val="20"/>
          <w:szCs w:val="24"/>
          <w:lang w:val="hy-AM"/>
        </w:rPr>
        <w:t xml:space="preserve"> օրից ավելի,</w:t>
      </w:r>
    </w:p>
    <w:p w:rsidR="00DD6085" w:rsidRPr="00DD6085" w:rsidRDefault="00DD6085" w:rsidP="00DD6085">
      <w:pPr>
        <w:tabs>
          <w:tab w:val="left" w:pos="720"/>
        </w:tabs>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DD6085" w:rsidRPr="00DD6085" w:rsidRDefault="00DD6085" w:rsidP="00DD6085">
      <w:pPr>
        <w:tabs>
          <w:tab w:val="left" w:pos="720"/>
        </w:tabs>
        <w:spacing w:after="0" w:line="240" w:lineRule="auto"/>
        <w:ind w:firstLine="709"/>
        <w:jc w:val="both"/>
        <w:rPr>
          <w:rFonts w:ascii="GHEA Grapalat" w:eastAsia="Times New Roman" w:hAnsi="GHEA Grapalat" w:cs="Times New Roman"/>
          <w:sz w:val="12"/>
          <w:szCs w:val="12"/>
          <w:lang w:val="hy-AM"/>
        </w:rPr>
      </w:pPr>
    </w:p>
    <w:p w:rsidR="00DD6085" w:rsidRPr="00DD6085" w:rsidRDefault="00DD6085" w:rsidP="00DD6085">
      <w:pPr>
        <w:spacing w:after="0" w:line="240" w:lineRule="auto"/>
        <w:ind w:firstLine="709"/>
        <w:jc w:val="both"/>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hy-AM"/>
        </w:rPr>
        <w:t>2.2 Գնորդը պարտավոր է`</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p>
    <w:p w:rsidR="00DD6085" w:rsidRPr="00DD6085" w:rsidRDefault="00DD6085" w:rsidP="00DD6085">
      <w:pPr>
        <w:spacing w:after="0" w:line="240" w:lineRule="auto"/>
        <w:ind w:firstLine="709"/>
        <w:jc w:val="both"/>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hy-AM"/>
        </w:rPr>
        <w:t>2.3 Վաճառողն իրավունք ունի`</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DD6085">
        <w:rPr>
          <w:rFonts w:ascii="GHEA Grapalat" w:eastAsia="Times New Roman" w:hAnsi="GHEA Grapalat" w:cs="Sylfaen"/>
          <w:sz w:val="20"/>
          <w:szCs w:val="24"/>
          <w:lang w:val="hy-AM"/>
        </w:rPr>
        <w:t>կար</w:t>
      </w:r>
      <w:r w:rsidRPr="00DD6085">
        <w:rPr>
          <w:rFonts w:ascii="GHEA Grapalat" w:eastAsia="Times New Roman" w:hAnsi="GHEA Grapalat" w:cs="Times Armenian"/>
          <w:sz w:val="20"/>
          <w:szCs w:val="24"/>
          <w:lang w:val="hy-AM"/>
        </w:rPr>
        <w:t>գ</w:t>
      </w:r>
      <w:r w:rsidRPr="00DD6085">
        <w:rPr>
          <w:rFonts w:ascii="GHEA Grapalat" w:eastAsia="Times New Roman" w:hAnsi="GHEA Grapalat" w:cs="Sylfaen"/>
          <w:sz w:val="20"/>
          <w:szCs w:val="24"/>
          <w:lang w:val="hy-AM"/>
        </w:rPr>
        <w:t>ով</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ծավալներով,</w:t>
      </w:r>
      <w:r w:rsidRPr="00DD6085">
        <w:rPr>
          <w:rFonts w:ascii="GHEA Grapalat" w:eastAsia="Times New Roman" w:hAnsi="GHEA Grapalat" w:cs="Times Armenian"/>
          <w:sz w:val="20"/>
          <w:szCs w:val="24"/>
          <w:lang w:val="hy-AM"/>
        </w:rPr>
        <w:t xml:space="preserve"> ժամկետներում և հասցեով</w:t>
      </w:r>
      <w:r w:rsidRPr="00DD6085">
        <w:rPr>
          <w:rFonts w:ascii="GHEA Grapalat" w:eastAsia="Times New Roman" w:hAnsi="GHEA Grapalat" w:cs="Times New Roman"/>
          <w:sz w:val="20"/>
          <w:szCs w:val="24"/>
          <w:lang w:val="hy-AM"/>
        </w:rPr>
        <w:t xml:space="preserve"> մատակարարված ապրանքը: </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2.3.2 Գնորդից պահանջել վճարելու պայմանագրով նախատեսված </w:t>
      </w:r>
      <w:r w:rsidRPr="00DD6085">
        <w:rPr>
          <w:rFonts w:ascii="GHEA Grapalat" w:eastAsia="Times New Roman" w:hAnsi="GHEA Grapalat" w:cs="Sylfaen"/>
          <w:sz w:val="20"/>
          <w:szCs w:val="24"/>
          <w:lang w:val="hy-AM"/>
        </w:rPr>
        <w:t>կար</w:t>
      </w:r>
      <w:r w:rsidRPr="00DD6085">
        <w:rPr>
          <w:rFonts w:ascii="GHEA Grapalat" w:eastAsia="Times New Roman" w:hAnsi="GHEA Grapalat" w:cs="Times Armenian"/>
          <w:sz w:val="20"/>
          <w:szCs w:val="24"/>
          <w:lang w:val="hy-AM"/>
        </w:rPr>
        <w:t>գ</w:t>
      </w:r>
      <w:r w:rsidRPr="00DD6085">
        <w:rPr>
          <w:rFonts w:ascii="GHEA Grapalat" w:eastAsia="Times New Roman" w:hAnsi="GHEA Grapalat" w:cs="Sylfaen"/>
          <w:sz w:val="20"/>
          <w:szCs w:val="24"/>
          <w:lang w:val="hy-AM"/>
        </w:rPr>
        <w:t>ով</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ծավալներով,</w:t>
      </w:r>
      <w:r w:rsidRPr="00DD6085">
        <w:rPr>
          <w:rFonts w:ascii="GHEA Grapalat" w:eastAsia="Times New Roman" w:hAnsi="GHEA Grapalat" w:cs="Times Armenian"/>
          <w:sz w:val="20"/>
          <w:szCs w:val="24"/>
          <w:lang w:val="hy-AM"/>
        </w:rPr>
        <w:t xml:space="preserve"> ժամկետներում և հասցեով</w:t>
      </w:r>
      <w:r w:rsidRPr="00DD6085">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p>
    <w:p w:rsidR="00DD6085" w:rsidRPr="00DD6085" w:rsidRDefault="00DD6085" w:rsidP="00DD6085">
      <w:pPr>
        <w:spacing w:after="0" w:line="240" w:lineRule="auto"/>
        <w:ind w:firstLine="709"/>
        <w:jc w:val="both"/>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hy-AM"/>
        </w:rPr>
        <w:t>2.4 Վաճառողը պարտավոր է`</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DD6085">
        <w:rPr>
          <w:rFonts w:ascii="GHEA Grapalat" w:eastAsia="Times New Roman" w:hAnsi="GHEA Grapalat" w:cs="Sylfaen"/>
          <w:sz w:val="20"/>
          <w:szCs w:val="24"/>
          <w:lang w:val="hy-AM"/>
        </w:rPr>
        <w:t>ծավալներով,</w:t>
      </w:r>
      <w:r w:rsidRPr="00DD6085">
        <w:rPr>
          <w:rFonts w:ascii="GHEA Grapalat" w:eastAsia="Times New Roman" w:hAnsi="GHEA Grapalat" w:cs="Times Armenian"/>
          <w:sz w:val="20"/>
          <w:szCs w:val="24"/>
          <w:lang w:val="hy-AM"/>
        </w:rPr>
        <w:t xml:space="preserve"> ժամկետներում և հասցեով:</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2.4.3 Գնորդին հանձնել երրորդ անձանց իրավունքներից ազատ ապրանք:</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D6085" w:rsidRPr="00DD6085" w:rsidRDefault="00DD6085" w:rsidP="00DD6085">
      <w:pPr>
        <w:spacing w:after="0" w:line="240" w:lineRule="auto"/>
        <w:ind w:firstLine="709"/>
        <w:jc w:val="both"/>
        <w:rPr>
          <w:rFonts w:ascii="GHEA Grapalat" w:eastAsia="Times New Roman" w:hAnsi="GHEA Grapalat" w:cs="Times New Roman"/>
          <w:sz w:val="24"/>
          <w:szCs w:val="24"/>
          <w:lang w:val="hy-AM"/>
        </w:rPr>
      </w:pPr>
    </w:p>
    <w:p w:rsidR="00DD6085" w:rsidRPr="00DD6085" w:rsidRDefault="00DD6085" w:rsidP="00DD6085">
      <w:pPr>
        <w:spacing w:after="0" w:line="240" w:lineRule="auto"/>
        <w:ind w:firstLine="709"/>
        <w:jc w:val="center"/>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hy-AM"/>
        </w:rPr>
        <w:t>3. ՊԱՅՄԱՆԱԳՐԻ ԳԻՆԸ ԵՎ ՎՃԱՐՄԱՆ ԿԱՐԳԸ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3.1  Պայմանագրի գինը կազմում է ________________ ՀՀ դրամ, ներառյալ ԱԱՀ-ն:</w:t>
      </w:r>
      <w:r w:rsidRPr="00DD6085">
        <w:rPr>
          <w:rFonts w:ascii="GHEA Grapalat" w:eastAsia="Times New Roman" w:hAnsi="GHEA Grapalat" w:cs="Times New Roman"/>
          <w:sz w:val="20"/>
          <w:szCs w:val="24"/>
          <w:vertAlign w:val="superscript"/>
          <w:lang w:val="hy-AM"/>
        </w:rPr>
        <w:t>17</w:t>
      </w:r>
      <w:r w:rsidRPr="00DD6085">
        <w:rPr>
          <w:rFonts w:ascii="GHEA Grapalat" w:eastAsia="Times New Roman" w:hAnsi="GHEA Grapalat" w:cs="Times New Roman"/>
          <w:color w:val="FFFFFF"/>
          <w:sz w:val="20"/>
          <w:szCs w:val="24"/>
          <w:vertAlign w:val="superscript"/>
          <w:lang w:val="hy-AM"/>
        </w:rPr>
        <w:footnoteReference w:id="21"/>
      </w:r>
      <w:r w:rsidRPr="00DD6085">
        <w:rPr>
          <w:rFonts w:ascii="GHEA Grapalat" w:eastAsia="Times New Roman" w:hAnsi="GHEA Grapalat" w:cs="Times New Roman"/>
          <w:sz w:val="20"/>
          <w:szCs w:val="24"/>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D6085" w:rsidRPr="00DD6085" w:rsidRDefault="00DD6085" w:rsidP="00DD6085">
      <w:pPr>
        <w:spacing w:after="0" w:line="240" w:lineRule="auto"/>
        <w:ind w:firstLine="720"/>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Sylfaen"/>
          <w:sz w:val="20"/>
          <w:szCs w:val="24"/>
          <w:lang w:val="hy-AM"/>
        </w:rPr>
        <w:t>3.2 Պայմանա</w:t>
      </w:r>
      <w:r w:rsidRPr="00DD6085">
        <w:rPr>
          <w:rFonts w:ascii="GHEA Grapalat" w:eastAsia="Times New Roman" w:hAnsi="GHEA Grapalat" w:cs="Times Armenian"/>
          <w:sz w:val="20"/>
          <w:szCs w:val="24"/>
          <w:lang w:val="hy-AM"/>
        </w:rPr>
        <w:t>գ</w:t>
      </w:r>
      <w:r w:rsidRPr="00DD6085">
        <w:rPr>
          <w:rFonts w:ascii="GHEA Grapalat" w:eastAsia="Times New Roman" w:hAnsi="GHEA Grapalat" w:cs="Sylfaen"/>
          <w:sz w:val="20"/>
          <w:szCs w:val="24"/>
          <w:lang w:val="hy-AM"/>
        </w:rPr>
        <w:t>րի</w:t>
      </w:r>
      <w:r w:rsidRPr="00DD6085">
        <w:rPr>
          <w:rFonts w:ascii="GHEA Grapalat" w:eastAsia="Times New Roman" w:hAnsi="GHEA Grapalat" w:cs="Times Armenian"/>
          <w:sz w:val="20"/>
          <w:szCs w:val="24"/>
          <w:lang w:val="hy-AM"/>
        </w:rPr>
        <w:t xml:space="preserve"> գ</w:t>
      </w:r>
      <w:r w:rsidRPr="00DD6085">
        <w:rPr>
          <w:rFonts w:ascii="GHEA Grapalat" w:eastAsia="Times New Roman" w:hAnsi="GHEA Grapalat" w:cs="Sylfaen"/>
          <w:sz w:val="20"/>
          <w:szCs w:val="24"/>
          <w:lang w:val="hy-AM"/>
        </w:rPr>
        <w:t>նից</w:t>
      </w:r>
      <w:r w:rsidRPr="00DD6085">
        <w:rPr>
          <w:rFonts w:ascii="GHEA Grapalat" w:eastAsia="Times New Roman" w:hAnsi="GHEA Grapalat" w:cs="Times Armenian"/>
          <w:sz w:val="20"/>
          <w:szCs w:val="24"/>
          <w:lang w:val="hy-AM"/>
        </w:rPr>
        <w:t xml:space="preserve">` մինչև </w:t>
      </w:r>
      <w:r w:rsidRPr="00DD6085">
        <w:rPr>
          <w:rFonts w:ascii="GHEA Grapalat" w:eastAsia="Times New Roman" w:hAnsi="GHEA Grapalat" w:cs="Times Armenian"/>
          <w:sz w:val="20"/>
          <w:szCs w:val="24"/>
          <w:u w:val="single"/>
          <w:lang w:val="hy-AM"/>
        </w:rPr>
        <w:t xml:space="preserve">             </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ՀՀ</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դրամը</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Գնորդը</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փոխանցում</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Times Armenian"/>
          <w:sz w:val="20"/>
          <w:szCs w:val="24"/>
          <w:lang w:val="hy-AM"/>
        </w:rPr>
        <w:t xml:space="preserve"> Վաճառողի </w:t>
      </w:r>
      <w:r w:rsidRPr="00DD6085">
        <w:rPr>
          <w:rFonts w:ascii="GHEA Grapalat" w:eastAsia="Times New Roman" w:hAnsi="GHEA Grapalat" w:cs="Sylfaen"/>
          <w:sz w:val="20"/>
          <w:szCs w:val="24"/>
          <w:lang w:val="hy-AM"/>
        </w:rPr>
        <w:t>բանկային</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հաշվին</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որպես</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կանխավճար։ Կանխավճարի</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մարումն</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իրականացվում</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Times New Roman"/>
          <w:sz w:val="20"/>
          <w:szCs w:val="24"/>
          <w:lang w:val="hy-AM"/>
        </w:rPr>
        <w:t xml:space="preserve">հանձնման-ընդունման </w:t>
      </w:r>
      <w:r w:rsidRPr="00DD6085">
        <w:rPr>
          <w:rFonts w:ascii="GHEA Grapalat" w:eastAsia="Times New Roman" w:hAnsi="GHEA Grapalat" w:cs="Sylfaen"/>
          <w:sz w:val="20"/>
          <w:szCs w:val="24"/>
          <w:lang w:val="hy-AM"/>
        </w:rPr>
        <w:t>արձանագրությունների</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հիման</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վրա</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կատարվող</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վճարումներից</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նվազեցումներ</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պահումներ</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կատարելու</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ձևով</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Յուրաքանչյուր</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դեպքում</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նվազեցվող</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կանխավճարի</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մարվող</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գումարի</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չափը</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որոշվում</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Times Armenian"/>
          <w:sz w:val="20"/>
          <w:szCs w:val="24"/>
          <w:lang w:val="hy-AM"/>
        </w:rPr>
        <w:t xml:space="preserve"> պ</w:t>
      </w:r>
      <w:r w:rsidRPr="00DD6085">
        <w:rPr>
          <w:rFonts w:ascii="GHEA Grapalat" w:eastAsia="Times New Roman" w:hAnsi="GHEA Grapalat" w:cs="Sylfaen"/>
          <w:sz w:val="20"/>
          <w:szCs w:val="24"/>
          <w:lang w:val="hy-AM"/>
        </w:rPr>
        <w:t>այմանագրի</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գնի</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նկատմամբ</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վճարվող</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գումարի</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համամասնությամբ:</w:t>
      </w:r>
      <w:r w:rsidRPr="00DD6085">
        <w:rPr>
          <w:rFonts w:ascii="GHEA Grapalat" w:eastAsia="Times New Roman" w:hAnsi="GHEA Grapalat" w:cs="Sylfaen"/>
          <w:sz w:val="20"/>
          <w:szCs w:val="24"/>
          <w:vertAlign w:val="superscript"/>
          <w:lang w:val="hy-AM"/>
        </w:rPr>
        <w:t>18</w:t>
      </w:r>
      <w:r w:rsidRPr="00DD6085">
        <w:rPr>
          <w:rFonts w:ascii="GHEA Grapalat" w:eastAsia="Times New Roman" w:hAnsi="GHEA Grapalat" w:cs="Sylfaen"/>
          <w:color w:val="FFFFFF"/>
          <w:sz w:val="20"/>
          <w:szCs w:val="24"/>
          <w:vertAlign w:val="superscript"/>
          <w:lang w:val="hy-AM"/>
        </w:rPr>
        <w:footnoteReference w:id="22"/>
      </w:r>
      <w:r w:rsidRPr="00DD6085">
        <w:rPr>
          <w:rFonts w:ascii="GHEA Grapalat" w:eastAsia="Times New Roman" w:hAnsi="GHEA Grapalat" w:cs="Times New Roman"/>
          <w:sz w:val="20"/>
          <w:szCs w:val="24"/>
          <w:lang w:val="hy-AM"/>
        </w:rPr>
        <w:t xml:space="preserve"> </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DD6085" w:rsidRPr="00DD6085" w:rsidRDefault="00DD6085" w:rsidP="00DD6085">
      <w:pPr>
        <w:spacing w:after="0" w:line="240" w:lineRule="auto"/>
        <w:ind w:firstLine="720"/>
        <w:jc w:val="both"/>
        <w:rPr>
          <w:rFonts w:ascii="GHEA Grapalat" w:eastAsia="Times New Roman" w:hAnsi="GHEA Grapalat" w:cs="Sylfaen"/>
          <w:i/>
          <w:sz w:val="20"/>
          <w:szCs w:val="24"/>
          <w:u w:val="single"/>
          <w:lang w:val="hy-AM"/>
        </w:rPr>
      </w:pPr>
    </w:p>
    <w:p w:rsidR="00DD6085" w:rsidRPr="00DD6085" w:rsidRDefault="00DD6085" w:rsidP="00DD6085">
      <w:pPr>
        <w:spacing w:after="0" w:line="240" w:lineRule="auto"/>
        <w:ind w:firstLine="709"/>
        <w:jc w:val="center"/>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hy-AM"/>
        </w:rPr>
        <w:t>4. ԱՊՐԱՆՔԻ ՈՐԱԿԸ ԵՎ ԵՐԱՇԽԻՔԸ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4.1 Վաճառողը երաշխավորում է մատակարարված պպրանքի որակի համապատասխանությունը պետական ստանդարտի պահանջներին։</w:t>
      </w:r>
    </w:p>
    <w:p w:rsidR="00DD6085" w:rsidRPr="00DD6085" w:rsidRDefault="00DD6085" w:rsidP="00DD6085">
      <w:pPr>
        <w:spacing w:after="0" w:line="240" w:lineRule="auto"/>
        <w:ind w:firstLine="702"/>
        <w:jc w:val="both"/>
        <w:rPr>
          <w:rFonts w:ascii="GHEA Grapalat" w:eastAsia="Times New Roman" w:hAnsi="GHEA Grapalat" w:cs="Sylfaen"/>
          <w:sz w:val="20"/>
          <w:szCs w:val="24"/>
          <w:lang w:val="pt-BR"/>
        </w:rPr>
      </w:pPr>
      <w:r w:rsidRPr="00DD6085">
        <w:rPr>
          <w:rFonts w:ascii="GHEA Grapalat" w:eastAsia="Times New Roman" w:hAnsi="GHEA Grapalat" w:cs="Times Armenian"/>
          <w:sz w:val="20"/>
          <w:szCs w:val="24"/>
          <w:lang w:val="pt-BR"/>
        </w:rPr>
        <w:t xml:space="preserve">4.2 </w:t>
      </w:r>
      <w:r w:rsidRPr="00DD6085">
        <w:rPr>
          <w:rFonts w:ascii="GHEA Grapalat" w:eastAsia="Times New Roman" w:hAnsi="GHEA Grapalat" w:cs="Sylfaen"/>
          <w:sz w:val="20"/>
          <w:szCs w:val="24"/>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D6085">
        <w:rPr>
          <w:rFonts w:ascii="GHEA Grapalat" w:eastAsia="Times New Roman" w:hAnsi="GHEA Grapalat" w:cs="Sylfaen"/>
          <w:sz w:val="20"/>
          <w:szCs w:val="24"/>
          <w:u w:val="single"/>
          <w:lang w:val="pt-BR"/>
        </w:rPr>
        <w:t xml:space="preserve">            </w:t>
      </w:r>
      <w:r w:rsidRPr="00DD6085">
        <w:rPr>
          <w:rFonts w:ascii="GHEA Grapalat" w:eastAsia="Times New Roman" w:hAnsi="GHEA Grapalat" w:cs="Sylfaen"/>
          <w:sz w:val="20"/>
          <w:szCs w:val="24"/>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DD6085">
        <w:rPr>
          <w:rFonts w:ascii="GHEA Grapalat" w:eastAsia="Times New Roman" w:hAnsi="GHEA Grapalat" w:cs="Sylfaen"/>
          <w:sz w:val="20"/>
          <w:szCs w:val="24"/>
          <w:vertAlign w:val="superscript"/>
          <w:lang w:val="pt-BR"/>
        </w:rPr>
        <w:t>19</w:t>
      </w:r>
      <w:r w:rsidRPr="00DD6085">
        <w:rPr>
          <w:rFonts w:ascii="GHEA Grapalat" w:eastAsia="Times New Roman" w:hAnsi="GHEA Grapalat" w:cs="Sylfaen"/>
          <w:color w:val="FFFFFF"/>
          <w:sz w:val="20"/>
          <w:szCs w:val="24"/>
          <w:vertAlign w:val="superscript"/>
          <w:lang w:val="pt-BR"/>
        </w:rPr>
        <w:footnoteReference w:id="23"/>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p>
    <w:p w:rsidR="00DD6085" w:rsidRPr="00DD6085" w:rsidRDefault="00DD6085" w:rsidP="00DD6085">
      <w:pPr>
        <w:spacing w:after="0" w:line="240" w:lineRule="auto"/>
        <w:ind w:firstLine="709"/>
        <w:jc w:val="center"/>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hy-AM"/>
        </w:rPr>
        <w:t>5. ԱՊՐԱՆՔԻ ՀԱՆՁՆՈՒՄԸ ԵՎ ԸՆԴՈՒՆՈՒՄԸ</w:t>
      </w:r>
    </w:p>
    <w:p w:rsidR="00DD6085" w:rsidRPr="00DD6085" w:rsidRDefault="00DD6085" w:rsidP="00DD6085">
      <w:pPr>
        <w:spacing w:after="0"/>
        <w:ind w:firstLine="720"/>
        <w:jc w:val="both"/>
        <w:rPr>
          <w:rFonts w:ascii="GHEA Grapalat" w:eastAsia="Times New Roman" w:hAnsi="GHEA Grapalat" w:cs="Sylfaen"/>
          <w:sz w:val="20"/>
          <w:szCs w:val="24"/>
          <w:lang w:val="hy-AM"/>
        </w:rPr>
      </w:pPr>
      <w:r w:rsidRPr="00DD6085">
        <w:rPr>
          <w:rFonts w:ascii="GHEA Grapalat" w:eastAsia="Times New Roman" w:hAnsi="GHEA Grapalat" w:cs="Times New Roman"/>
          <w:sz w:val="20"/>
          <w:szCs w:val="24"/>
          <w:lang w:val="hy-AM"/>
        </w:rPr>
        <w:t xml:space="preserve">5.1 Մատակարարված ապրանքն </w:t>
      </w:r>
      <w:r w:rsidRPr="00DD6085">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D6085" w:rsidRPr="00DD6085" w:rsidRDefault="00DD6085" w:rsidP="00DD6085">
      <w:pPr>
        <w:spacing w:after="0"/>
        <w:ind w:firstLine="720"/>
        <w:jc w:val="both"/>
        <w:rPr>
          <w:rFonts w:ascii="GHEA Grapalat" w:eastAsia="Times New Roman" w:hAnsi="GHEA Grapalat" w:cs="Sylfaen"/>
          <w:sz w:val="20"/>
          <w:szCs w:val="20"/>
          <w:lang w:val="hy-AM"/>
        </w:rPr>
      </w:pPr>
      <w:r w:rsidRPr="00DD6085">
        <w:rPr>
          <w:rFonts w:ascii="GHEA Grapalat" w:eastAsia="Times New Roman"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D6085">
        <w:rPr>
          <w:rFonts w:ascii="GHEA Grapalat" w:eastAsia="Times New Roman" w:hAnsi="GHEA Grapalat" w:cs="Sylfaen"/>
          <w:sz w:val="20"/>
          <w:szCs w:val="24"/>
          <w:lang w:val="hy-AM"/>
        </w:rPr>
        <w:t>_______ օրինակ</w:t>
      </w:r>
      <w:r w:rsidRPr="00DD6085">
        <w:rPr>
          <w:rFonts w:ascii="GHEA Grapalat" w:eastAsia="Times New Roman" w:hAnsi="GHEA Grapalat" w:cs="Sylfaen"/>
          <w:sz w:val="20"/>
          <w:szCs w:val="20"/>
          <w:lang w:val="hy-AM"/>
        </w:rPr>
        <w:t xml:space="preserve"> (հավելված N 3): </w:t>
      </w:r>
    </w:p>
    <w:p w:rsidR="00DD6085" w:rsidRPr="00DD6085" w:rsidRDefault="00DD6085" w:rsidP="00DD6085">
      <w:pPr>
        <w:spacing w:after="0" w:line="240" w:lineRule="auto"/>
        <w:ind w:firstLine="720"/>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 xml:space="preserve">5.2 Հանձնման-ընդունման արձանագրությունը ստորագրվում է, եթե </w:t>
      </w:r>
      <w:r w:rsidRPr="00DD6085">
        <w:rPr>
          <w:rFonts w:ascii="GHEA Grapalat" w:eastAsia="Times New Roman" w:hAnsi="GHEA Grapalat" w:cs="Times New Roman"/>
          <w:sz w:val="20"/>
          <w:szCs w:val="24"/>
          <w:lang w:val="pt-BR"/>
        </w:rPr>
        <w:t xml:space="preserve">մատակարարված ապրանքը </w:t>
      </w:r>
      <w:r w:rsidRPr="00DD6085">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D6085" w:rsidRPr="00DD6085" w:rsidRDefault="00DD6085" w:rsidP="00DD6085">
      <w:pPr>
        <w:spacing w:after="0" w:line="240" w:lineRule="auto"/>
        <w:ind w:firstLine="720"/>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DD6085" w:rsidRPr="00DD6085" w:rsidRDefault="00DD6085" w:rsidP="00DD6085">
      <w:pPr>
        <w:spacing w:after="0" w:line="240" w:lineRule="auto"/>
        <w:ind w:firstLine="720"/>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DD6085">
        <w:rPr>
          <w:rFonts w:ascii="GHEA Grapalat" w:eastAsia="Times New Roman" w:hAnsi="GHEA Grapalat" w:cs="Sylfaen"/>
          <w:sz w:val="20"/>
          <w:szCs w:val="20"/>
          <w:lang w:val="hy-AM"/>
        </w:rPr>
        <w:t xml:space="preserve">օրվան հաջորդող աշխատանքային օրվանից հաշված </w:t>
      </w:r>
      <w:r w:rsidRPr="00DD6085">
        <w:rPr>
          <w:rFonts w:ascii="GHEA Grapalat" w:eastAsia="Times New Roman" w:hAnsi="GHEA Grapalat" w:cs="Sylfaen"/>
          <w:sz w:val="20"/>
          <w:szCs w:val="20"/>
          <w:u w:val="single"/>
          <w:lang w:val="hy-AM"/>
        </w:rPr>
        <w:t xml:space="preserve">     </w:t>
      </w:r>
      <w:r w:rsidRPr="00DD6085">
        <w:rPr>
          <w:rFonts w:ascii="GHEA Grapalat" w:eastAsia="Times New Roman" w:hAnsi="GHEA Grapalat" w:cs="Sylfaen"/>
          <w:sz w:val="20"/>
          <w:szCs w:val="20"/>
          <w:lang w:val="hy-AM"/>
        </w:rPr>
        <w:t xml:space="preserve"> աշխատանքային օրվա ընթացքում </w:t>
      </w:r>
      <w:r w:rsidRPr="00DD6085">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D6085" w:rsidRPr="00DD6085" w:rsidRDefault="00DD6085" w:rsidP="00DD6085">
      <w:pPr>
        <w:spacing w:after="0"/>
        <w:ind w:firstLine="720"/>
        <w:jc w:val="both"/>
        <w:rPr>
          <w:rFonts w:ascii="GHEA Grapalat" w:eastAsia="Times New Roman" w:hAnsi="GHEA Grapalat" w:cs="Sylfaen"/>
          <w:sz w:val="20"/>
          <w:szCs w:val="24"/>
          <w:lang w:val="hy-AM"/>
        </w:rPr>
      </w:pPr>
      <w:r w:rsidRPr="00DD6085">
        <w:rPr>
          <w:rFonts w:ascii="GHEA Grapalat" w:eastAsia="Times New Roman" w:hAnsi="GHEA Grapalat" w:cs="Times New Roman"/>
          <w:sz w:val="20"/>
          <w:szCs w:val="24"/>
          <w:lang w:val="hy-AM"/>
        </w:rPr>
        <w:t xml:space="preserve">5.4 </w:t>
      </w:r>
      <w:r w:rsidRPr="00DD6085">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D6085">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DD6085">
        <w:rPr>
          <w:rFonts w:ascii="GHEA Grapalat" w:eastAsia="Times New Roman" w:hAnsi="GHEA Grapalat" w:cs="Sylfaen"/>
          <w:sz w:val="20"/>
          <w:szCs w:val="24"/>
          <w:lang w:val="hy-AM"/>
        </w:rPr>
        <w:softHyphen/>
        <w:t xml:space="preserve">գրությունը: </w:t>
      </w:r>
    </w:p>
    <w:p w:rsidR="00DD6085" w:rsidRPr="00DD6085" w:rsidRDefault="00DD6085" w:rsidP="00DD6085">
      <w:pPr>
        <w:spacing w:after="0" w:line="240" w:lineRule="auto"/>
        <w:ind w:firstLine="720"/>
        <w:jc w:val="both"/>
        <w:rPr>
          <w:rFonts w:ascii="GHEA Grapalat" w:eastAsia="Times New Roman" w:hAnsi="GHEA Grapalat" w:cs="Sylfaen"/>
          <w:sz w:val="20"/>
          <w:szCs w:val="24"/>
          <w:lang w:val="hy-AM"/>
        </w:rPr>
      </w:pPr>
    </w:p>
    <w:p w:rsidR="00DD6085" w:rsidRPr="00DD6085" w:rsidRDefault="00DD6085" w:rsidP="00DD6085">
      <w:pPr>
        <w:spacing w:after="0" w:line="240" w:lineRule="auto"/>
        <w:ind w:firstLine="709"/>
        <w:jc w:val="center"/>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hy-AM"/>
        </w:rPr>
        <w:t>6. ԿՈՂՄԵՐԻ ՊԱՏԱՍԽԱՆԱՏՎՈՒԹՅՈՒՆԸ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DD6085">
        <w:rPr>
          <w:rFonts w:ascii="GHEA Grapalat" w:eastAsia="Times New Roman" w:hAnsi="GHEA Grapalat" w:cs="Sylfaen"/>
          <w:sz w:val="20"/>
          <w:szCs w:val="24"/>
          <w:lang w:val="hy-AM"/>
        </w:rPr>
        <w:t>(զրո ամբողջ հինգ հարյուրերրորդական) տոկոսի</w:t>
      </w:r>
      <w:r w:rsidRPr="00DD6085">
        <w:rPr>
          <w:rFonts w:ascii="GHEA Grapalat" w:eastAsia="Times New Roman" w:hAnsi="GHEA Grapalat" w:cs="Times New Roman"/>
          <w:sz w:val="20"/>
          <w:szCs w:val="24"/>
          <w:lang w:val="hy-AM"/>
        </w:rPr>
        <w:t xml:space="preserve">  չափով։</w:t>
      </w:r>
      <w:ins w:id="38" w:author="Sergey Shahnazaryan" w:date="2019-05-20T14:59:00Z">
        <w:r w:rsidRPr="00DD6085">
          <w:rPr>
            <w:rFonts w:ascii="GHEA Grapalat" w:eastAsia="Times New Roman" w:hAnsi="GHEA Grapalat" w:cs="Times New Roman"/>
            <w:sz w:val="20"/>
            <w:szCs w:val="24"/>
            <w:lang w:val="hy-AM"/>
          </w:rPr>
          <w:t xml:space="preserve"> </w:t>
        </w:r>
      </w:ins>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D6085">
        <w:rPr>
          <w:rFonts w:ascii="GHEA Grapalat" w:eastAsia="Times New Roman" w:hAnsi="GHEA Grapalat" w:cs="Sylfaen"/>
          <w:sz w:val="20"/>
          <w:szCs w:val="24"/>
          <w:lang w:val="hy-AM"/>
        </w:rPr>
        <w:t>(զրո ամբողջ հինգ տասնորդական) տոկոսի</w:t>
      </w:r>
      <w:r w:rsidRPr="00DD6085" w:rsidDel="009B7E9C">
        <w:rPr>
          <w:rFonts w:ascii="GHEA Grapalat" w:eastAsia="Times New Roman" w:hAnsi="GHEA Grapalat" w:cs="Times New Roman"/>
          <w:sz w:val="20"/>
          <w:szCs w:val="24"/>
          <w:lang w:val="hy-AM"/>
        </w:rPr>
        <w:t xml:space="preserve"> </w:t>
      </w:r>
      <w:r w:rsidRPr="00DD6085">
        <w:rPr>
          <w:rFonts w:ascii="GHEA Grapalat" w:eastAsia="Times New Roman" w:hAnsi="GHEA Grapalat" w:cs="Times New Roman"/>
          <w:sz w:val="20"/>
          <w:szCs w:val="24"/>
          <w:lang w:val="hy-AM"/>
        </w:rPr>
        <w:t xml:space="preserve"> չափով:</w:t>
      </w:r>
      <w:r w:rsidRPr="00DD6085">
        <w:rPr>
          <w:rFonts w:ascii="GHEA Grapalat" w:eastAsia="Times New Roman" w:hAnsi="GHEA Grapalat" w:cs="Times New Roman"/>
          <w:sz w:val="20"/>
          <w:szCs w:val="24"/>
          <w:vertAlign w:val="superscript"/>
          <w:lang w:val="hy-AM"/>
        </w:rPr>
        <w:t>20</w:t>
      </w:r>
      <w:r w:rsidRPr="00DD6085">
        <w:rPr>
          <w:rFonts w:ascii="GHEA Grapalat" w:eastAsia="Times New Roman" w:hAnsi="GHEA Grapalat" w:cs="Times New Roman"/>
          <w:color w:val="FFFFFF"/>
          <w:sz w:val="20"/>
          <w:szCs w:val="24"/>
          <w:vertAlign w:val="superscript"/>
          <w:lang w:val="hy-AM"/>
        </w:rPr>
        <w:footnoteReference w:id="24"/>
      </w:r>
      <w:r w:rsidRPr="00DD6085">
        <w:rPr>
          <w:rFonts w:ascii="GHEA Grapalat" w:eastAsia="Times New Roman" w:hAnsi="GHEA Grapalat" w:cs="Times New Roman"/>
          <w:sz w:val="20"/>
          <w:szCs w:val="24"/>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D6085">
        <w:rPr>
          <w:rFonts w:ascii="GHEA Grapalat" w:eastAsia="Times New Roman" w:hAnsi="GHEA Grapalat" w:cs="Sylfaen"/>
          <w:sz w:val="20"/>
          <w:szCs w:val="24"/>
          <w:lang w:val="hy-AM"/>
        </w:rPr>
        <w:t>(զրո ամբողջ հինգ հարյուրերրորդական) տոկոսի</w:t>
      </w:r>
      <w:r w:rsidRPr="00DD6085">
        <w:rPr>
          <w:rFonts w:ascii="GHEA Grapalat" w:eastAsia="Times New Roman" w:hAnsi="GHEA Grapalat" w:cs="Times New Roman"/>
          <w:sz w:val="20"/>
          <w:szCs w:val="24"/>
          <w:lang w:val="hy-AM"/>
        </w:rPr>
        <w:t xml:space="preserve">  չափով։</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p>
    <w:p w:rsidR="00DD6085" w:rsidRPr="00DD6085" w:rsidRDefault="00DD6085" w:rsidP="00DD6085">
      <w:pPr>
        <w:spacing w:after="0" w:line="240" w:lineRule="auto"/>
        <w:ind w:firstLine="709"/>
        <w:jc w:val="center"/>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hy-AM"/>
        </w:rPr>
        <w:t>7. ԱՆՀԱՂԹԱՀԱՐԵԼԻ ՈՒԺԻ ԱԶԴԵՑՈՒԹՅՈՒՆԸ (ՖՈՐՍ-ՄԱԺՈՐ)</w:t>
      </w:r>
    </w:p>
    <w:p w:rsidR="00DD6085" w:rsidRPr="00DD6085" w:rsidRDefault="00DD6085" w:rsidP="00DD6085">
      <w:pPr>
        <w:spacing w:after="0" w:line="240" w:lineRule="auto"/>
        <w:ind w:firstLine="709"/>
        <w:jc w:val="center"/>
        <w:rPr>
          <w:rFonts w:ascii="GHEA Grapalat" w:eastAsia="Times New Roman" w:hAnsi="GHEA Grapalat" w:cs="Times New Roman"/>
          <w:b/>
          <w:sz w:val="20"/>
          <w:szCs w:val="24"/>
          <w:lang w:val="hy-AM"/>
        </w:rPr>
      </w:pP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w:t>
      </w:r>
      <w:r w:rsidRPr="00DD6085">
        <w:rPr>
          <w:rFonts w:ascii="GHEA Grapalat" w:eastAsia="Times New Roman" w:hAnsi="GHEA Grapalat" w:cs="Times New Roman"/>
          <w:sz w:val="20"/>
          <w:szCs w:val="24"/>
          <w:lang w:val="hy-AM"/>
        </w:rPr>
        <w:lastRenderedPageBreak/>
        <w:t>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p>
    <w:p w:rsidR="00DD6085" w:rsidRPr="00DD6085" w:rsidRDefault="00DD6085" w:rsidP="00DD6085">
      <w:pPr>
        <w:spacing w:after="0" w:line="240" w:lineRule="auto"/>
        <w:ind w:firstLine="709"/>
        <w:jc w:val="center"/>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hy-AM"/>
        </w:rPr>
        <w:t>8. ԱՅԼ ՊԱՅՄԱՆՆԵՐ</w:t>
      </w:r>
    </w:p>
    <w:p w:rsidR="00DD6085" w:rsidRPr="00DD6085" w:rsidRDefault="00DD6085" w:rsidP="00DD6085">
      <w:pPr>
        <w:spacing w:after="0" w:line="240" w:lineRule="auto"/>
        <w:ind w:firstLine="709"/>
        <w:jc w:val="center"/>
        <w:rPr>
          <w:rFonts w:ascii="GHEA Grapalat" w:eastAsia="Times New Roman" w:hAnsi="GHEA Grapalat" w:cs="Times New Roman"/>
          <w:b/>
          <w:sz w:val="20"/>
          <w:szCs w:val="24"/>
          <w:lang w:val="hy-AM"/>
        </w:rPr>
      </w:pPr>
    </w:p>
    <w:p w:rsidR="00DD6085" w:rsidRPr="00DD6085" w:rsidRDefault="00DD6085" w:rsidP="00DD6085">
      <w:pPr>
        <w:tabs>
          <w:tab w:val="left" w:pos="1276"/>
        </w:tabs>
        <w:spacing w:after="0" w:line="240" w:lineRule="auto"/>
        <w:ind w:firstLine="720"/>
        <w:jc w:val="both"/>
        <w:rPr>
          <w:rFonts w:ascii="GHEA Grapalat" w:eastAsia="Times New Roman" w:hAnsi="GHEA Grapalat" w:cs="Times Armenian"/>
          <w:sz w:val="20"/>
          <w:szCs w:val="24"/>
          <w:lang w:val="hy-AM"/>
        </w:rPr>
      </w:pPr>
      <w:r w:rsidRPr="00DD6085">
        <w:rPr>
          <w:rFonts w:ascii="GHEA Grapalat" w:eastAsia="Times New Roman" w:hAnsi="GHEA Grapalat" w:cs="Times New Roman"/>
          <w:sz w:val="20"/>
          <w:szCs w:val="24"/>
          <w:lang w:val="hy-AM"/>
        </w:rPr>
        <w:t xml:space="preserve">8.1 </w:t>
      </w:r>
      <w:r w:rsidRPr="00DD6085">
        <w:rPr>
          <w:rFonts w:ascii="GHEA Grapalat" w:eastAsia="Times New Roman" w:hAnsi="GHEA Grapalat" w:cs="Sylfaen"/>
          <w:sz w:val="20"/>
          <w:szCs w:val="24"/>
          <w:lang w:val="hy-AM"/>
        </w:rPr>
        <w:t>Պայմանագիրն</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ուժի</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մեջ</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մտնում</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Կողմերի</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ստորագրման</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պահից և գործում է մինչև</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կողմերի` պայմանագրով</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ստանձնած</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պարտավորությունների</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ողջ</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ծավալով</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կատարումը</w:t>
      </w:r>
      <w:r w:rsidRPr="00DD6085">
        <w:rPr>
          <w:rFonts w:ascii="GHEA Grapalat" w:eastAsia="Times New Roman" w:hAnsi="GHEA Grapalat" w:cs="Times Armenian"/>
          <w:sz w:val="20"/>
          <w:szCs w:val="24"/>
          <w:lang w:val="hy-AM"/>
        </w:rPr>
        <w:t xml:space="preserve">։ </w:t>
      </w:r>
    </w:p>
    <w:p w:rsidR="00DD6085" w:rsidRPr="00DD6085" w:rsidRDefault="00DD6085" w:rsidP="00DD6085">
      <w:pPr>
        <w:tabs>
          <w:tab w:val="left" w:pos="1276"/>
        </w:tabs>
        <w:spacing w:after="0" w:line="240" w:lineRule="auto"/>
        <w:ind w:firstLine="720"/>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D6085">
        <w:rPr>
          <w:rFonts w:ascii="GHEA Grapalat" w:eastAsia="Times New Roman" w:hAnsi="GHEA Grapalat" w:cs="Sylfaen"/>
          <w:sz w:val="20"/>
          <w:szCs w:val="24"/>
          <w:vertAlign w:val="superscript"/>
          <w:lang w:val="hy-AM"/>
        </w:rPr>
        <w:t>21</w:t>
      </w:r>
      <w:r w:rsidRPr="00DD6085">
        <w:rPr>
          <w:rFonts w:ascii="GHEA Grapalat" w:eastAsia="Times New Roman" w:hAnsi="GHEA Grapalat" w:cs="Sylfaen"/>
          <w:color w:val="FFFFFF"/>
          <w:sz w:val="20"/>
          <w:szCs w:val="24"/>
          <w:vertAlign w:val="superscript"/>
          <w:lang w:val="hy-AM"/>
        </w:rPr>
        <w:footnoteReference w:id="25"/>
      </w:r>
    </w:p>
    <w:p w:rsidR="00DD6085" w:rsidRPr="00DD6085" w:rsidRDefault="00DD6085" w:rsidP="00DD6085">
      <w:pPr>
        <w:tabs>
          <w:tab w:val="left" w:pos="1276"/>
        </w:tabs>
        <w:spacing w:after="0" w:line="240" w:lineRule="auto"/>
        <w:ind w:firstLine="720"/>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D6085" w:rsidRPr="00DD6085" w:rsidRDefault="00DD6085" w:rsidP="00DD6085">
      <w:pPr>
        <w:tabs>
          <w:tab w:val="left" w:pos="1276"/>
        </w:tabs>
        <w:spacing w:after="0" w:line="240" w:lineRule="auto"/>
        <w:ind w:firstLine="720"/>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D6085" w:rsidRPr="00DD6085" w:rsidRDefault="00DD6085" w:rsidP="00DD6085">
      <w:pPr>
        <w:tabs>
          <w:tab w:val="left" w:pos="1276"/>
        </w:tabs>
        <w:spacing w:after="0" w:line="240" w:lineRule="auto"/>
        <w:ind w:firstLine="720"/>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DD6085" w:rsidRPr="00DD6085" w:rsidRDefault="00DD6085" w:rsidP="00DD6085">
      <w:pPr>
        <w:tabs>
          <w:tab w:val="left" w:pos="1276"/>
        </w:tabs>
        <w:spacing w:after="0" w:line="240" w:lineRule="auto"/>
        <w:ind w:firstLine="720"/>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8.5</w:t>
      </w:r>
      <w:r w:rsidRPr="00DD6085">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D6085" w:rsidRPr="00DD6085" w:rsidRDefault="00DD6085" w:rsidP="00DD6085">
      <w:pPr>
        <w:tabs>
          <w:tab w:val="left" w:pos="1276"/>
        </w:tabs>
        <w:spacing w:after="0" w:line="240" w:lineRule="auto"/>
        <w:ind w:firstLine="720"/>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D6085" w:rsidRPr="00DD6085" w:rsidRDefault="00DD6085" w:rsidP="00DD6085">
      <w:pPr>
        <w:tabs>
          <w:tab w:val="left" w:pos="1276"/>
        </w:tabs>
        <w:spacing w:after="0" w:line="240" w:lineRule="auto"/>
        <w:ind w:firstLine="720"/>
        <w:jc w:val="both"/>
        <w:rPr>
          <w:rFonts w:ascii="GHEA Grapalat" w:eastAsia="Times New Roman" w:hAnsi="GHEA Grapalat" w:cs="Times Armenian"/>
          <w:sz w:val="20"/>
          <w:szCs w:val="24"/>
          <w:lang w:val="hy-AM"/>
        </w:rPr>
      </w:pPr>
      <w:r w:rsidRPr="00DD6085">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D6085" w:rsidRPr="00DD6085" w:rsidRDefault="00DD6085" w:rsidP="00DD6085">
      <w:pPr>
        <w:tabs>
          <w:tab w:val="left" w:pos="1276"/>
        </w:tabs>
        <w:spacing w:after="0" w:line="240" w:lineRule="auto"/>
        <w:ind w:firstLine="720"/>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pt-BR"/>
        </w:rPr>
        <w:t>8.6 Եթե պայմանագիրն  իրականացվ</w:t>
      </w:r>
      <w:r w:rsidRPr="00DD6085">
        <w:rPr>
          <w:rFonts w:ascii="GHEA Grapalat" w:eastAsia="Times New Roman" w:hAnsi="GHEA Grapalat" w:cs="Times New Roman"/>
          <w:sz w:val="20"/>
          <w:szCs w:val="24"/>
          <w:lang w:val="hy-AM"/>
        </w:rPr>
        <w:t>ում է</w:t>
      </w:r>
      <w:r w:rsidRPr="00DD6085">
        <w:rPr>
          <w:rFonts w:ascii="GHEA Grapalat" w:eastAsia="Times New Roman" w:hAnsi="GHEA Grapalat" w:cs="Times New Roman"/>
          <w:sz w:val="20"/>
          <w:szCs w:val="24"/>
          <w:lang w:val="pt-BR"/>
        </w:rPr>
        <w:t xml:space="preserve"> գործակալության պայմանագիր կնքելու միջոցով.</w:t>
      </w:r>
    </w:p>
    <w:p w:rsidR="00DD6085" w:rsidRPr="00DD6085" w:rsidRDefault="00DD6085" w:rsidP="00DD6085">
      <w:pPr>
        <w:tabs>
          <w:tab w:val="left" w:pos="1276"/>
        </w:tabs>
        <w:spacing w:after="0" w:line="240" w:lineRule="auto"/>
        <w:ind w:firstLine="720"/>
        <w:jc w:val="both"/>
        <w:rPr>
          <w:rFonts w:ascii="GHEA Grapalat" w:eastAsia="Times New Roman" w:hAnsi="GHEA Grapalat" w:cs="Times New Roman"/>
          <w:sz w:val="20"/>
          <w:szCs w:val="24"/>
          <w:lang w:val="pt-BR"/>
        </w:rPr>
      </w:pPr>
      <w:r w:rsidRPr="00DD6085">
        <w:rPr>
          <w:rFonts w:ascii="GHEA Grapalat" w:eastAsia="Times New Roman" w:hAnsi="GHEA Grapalat" w:cs="Times New Roman"/>
          <w:sz w:val="20"/>
          <w:szCs w:val="24"/>
          <w:lang w:val="hy-AM"/>
        </w:rPr>
        <w:t>1)</w:t>
      </w:r>
      <w:r w:rsidRPr="00DD6085">
        <w:rPr>
          <w:rFonts w:ascii="GHEA Grapalat" w:eastAsia="Times New Roman" w:hAnsi="GHEA Grapalat" w:cs="Times New Roman"/>
          <w:sz w:val="20"/>
          <w:szCs w:val="24"/>
          <w:lang w:val="pt-BR"/>
        </w:rPr>
        <w:t xml:space="preserve"> Վաճառ</w:t>
      </w:r>
      <w:r w:rsidRPr="00DD6085">
        <w:rPr>
          <w:rFonts w:ascii="GHEA Grapalat" w:eastAsia="Times New Roman" w:hAnsi="GHEA Grapalat" w:cs="Times New Roman"/>
          <w:sz w:val="20"/>
          <w:szCs w:val="24"/>
          <w:lang w:val="hy-AM"/>
        </w:rPr>
        <w:t>ողը</w:t>
      </w:r>
      <w:r w:rsidRPr="00DD6085">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DD6085" w:rsidRPr="00DD6085" w:rsidRDefault="00DD6085" w:rsidP="00DD6085">
      <w:pPr>
        <w:tabs>
          <w:tab w:val="left" w:pos="1276"/>
        </w:tabs>
        <w:spacing w:after="0" w:line="240" w:lineRule="auto"/>
        <w:ind w:firstLine="720"/>
        <w:jc w:val="both"/>
        <w:rPr>
          <w:rFonts w:ascii="GHEA Grapalat" w:eastAsia="Times New Roman" w:hAnsi="GHEA Grapalat" w:cs="Times New Roman"/>
          <w:sz w:val="20"/>
          <w:szCs w:val="24"/>
          <w:lang w:val="pt-BR"/>
        </w:rPr>
      </w:pPr>
      <w:r w:rsidRPr="00DD6085">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DD6085">
        <w:rPr>
          <w:rFonts w:ascii="GHEA Grapalat" w:eastAsia="Times New Roman" w:hAnsi="GHEA Grapalat" w:cs="Times New Roman"/>
          <w:sz w:val="20"/>
          <w:szCs w:val="24"/>
          <w:lang w:val="hy-AM"/>
        </w:rPr>
        <w:t>ող</w:t>
      </w:r>
      <w:r w:rsidRPr="00DD6085">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D6085">
        <w:rPr>
          <w:rFonts w:ascii="GHEA Grapalat" w:eastAsia="Times New Roman" w:hAnsi="GHEA Grapalat" w:cs="Times New Roman"/>
          <w:sz w:val="20"/>
          <w:szCs w:val="24"/>
          <w:vertAlign w:val="superscript"/>
          <w:lang w:val="pt-BR"/>
        </w:rPr>
        <w:t>22</w:t>
      </w:r>
      <w:r w:rsidRPr="00DD6085">
        <w:rPr>
          <w:rFonts w:ascii="GHEA Grapalat" w:eastAsia="Times New Roman" w:hAnsi="GHEA Grapalat" w:cs="Times New Roman"/>
          <w:color w:val="FFFFFF"/>
          <w:sz w:val="20"/>
          <w:szCs w:val="24"/>
          <w:vertAlign w:val="superscript"/>
          <w:lang w:val="pt-BR"/>
        </w:rPr>
        <w:footnoteReference w:id="26"/>
      </w:r>
    </w:p>
    <w:p w:rsidR="00DD6085" w:rsidRPr="00DD6085" w:rsidRDefault="00DD6085" w:rsidP="00DD6085">
      <w:pPr>
        <w:tabs>
          <w:tab w:val="left" w:pos="1276"/>
        </w:tabs>
        <w:spacing w:after="0" w:line="240" w:lineRule="auto"/>
        <w:ind w:firstLine="720"/>
        <w:jc w:val="both"/>
        <w:rPr>
          <w:rFonts w:ascii="GHEA Grapalat" w:eastAsia="Times New Roman" w:hAnsi="GHEA Grapalat" w:cs="Times New Roman"/>
          <w:sz w:val="20"/>
          <w:szCs w:val="24"/>
          <w:lang w:val="pt-BR"/>
        </w:rPr>
      </w:pPr>
      <w:r w:rsidRPr="00DD6085">
        <w:rPr>
          <w:rFonts w:ascii="GHEA Grapalat" w:eastAsia="Times New Roman" w:hAnsi="GHEA Grapalat" w:cs="Times New Roman"/>
          <w:sz w:val="20"/>
          <w:szCs w:val="24"/>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D6085">
        <w:rPr>
          <w:rFonts w:ascii="GHEA Grapalat" w:eastAsia="Times New Roman" w:hAnsi="GHEA Grapalat" w:cs="Times New Roman"/>
          <w:sz w:val="20"/>
          <w:szCs w:val="24"/>
          <w:vertAlign w:val="superscript"/>
          <w:lang w:val="pt-BR"/>
        </w:rPr>
        <w:t>23</w:t>
      </w:r>
      <w:r w:rsidRPr="00DD6085">
        <w:rPr>
          <w:rFonts w:ascii="GHEA Grapalat" w:eastAsia="Times New Roman" w:hAnsi="GHEA Grapalat" w:cs="Times New Roman"/>
          <w:color w:val="FFFFFF"/>
          <w:sz w:val="20"/>
          <w:szCs w:val="24"/>
          <w:vertAlign w:val="superscript"/>
          <w:lang w:val="pt-BR"/>
        </w:rPr>
        <w:footnoteReference w:id="27"/>
      </w:r>
      <w:r w:rsidRPr="00DD6085">
        <w:rPr>
          <w:rFonts w:ascii="GHEA Grapalat" w:eastAsia="Times New Roman" w:hAnsi="GHEA Grapalat" w:cs="Times New Roman"/>
          <w:sz w:val="20"/>
          <w:szCs w:val="24"/>
          <w:lang w:val="pt-BR"/>
        </w:rPr>
        <w:t>:</w:t>
      </w:r>
    </w:p>
    <w:p w:rsidR="00DD6085" w:rsidRPr="00DD6085" w:rsidRDefault="00DD6085" w:rsidP="00DD6085">
      <w:pPr>
        <w:tabs>
          <w:tab w:val="left" w:pos="1276"/>
        </w:tabs>
        <w:spacing w:after="0" w:line="240" w:lineRule="auto"/>
        <w:ind w:firstLine="720"/>
        <w:jc w:val="both"/>
        <w:rPr>
          <w:rFonts w:ascii="GHEA Grapalat" w:eastAsia="Times New Roman" w:hAnsi="GHEA Grapalat" w:cs="Times New Roman"/>
          <w:sz w:val="20"/>
          <w:szCs w:val="24"/>
          <w:lang w:val="pt-BR"/>
        </w:rPr>
      </w:pPr>
      <w:r w:rsidRPr="00DD6085">
        <w:rPr>
          <w:rFonts w:ascii="GHEA Grapalat" w:eastAsia="Times New Roman" w:hAnsi="GHEA Grapalat" w:cs="Times Armenian"/>
          <w:sz w:val="20"/>
          <w:szCs w:val="24"/>
          <w:lang w:val="pt-BR"/>
        </w:rPr>
        <w:t>8</w:t>
      </w:r>
      <w:r w:rsidRPr="00DD6085">
        <w:rPr>
          <w:rFonts w:ascii="GHEA Grapalat" w:eastAsia="Times New Roman" w:hAnsi="GHEA Grapalat" w:cs="Times Armenian"/>
          <w:sz w:val="20"/>
          <w:szCs w:val="24"/>
          <w:lang w:val="hy-AM"/>
        </w:rPr>
        <w:t>.</w:t>
      </w:r>
      <w:r w:rsidRPr="00DD6085">
        <w:rPr>
          <w:rFonts w:ascii="GHEA Grapalat" w:eastAsia="Times New Roman" w:hAnsi="GHEA Grapalat" w:cs="Times Armenian"/>
          <w:sz w:val="20"/>
          <w:szCs w:val="24"/>
          <w:lang w:val="pt-BR"/>
        </w:rPr>
        <w:t>8</w:t>
      </w:r>
      <w:r w:rsidRPr="00DD6085">
        <w:rPr>
          <w:rFonts w:ascii="GHEA Grapalat" w:eastAsia="Times New Roman" w:hAnsi="GHEA Grapalat" w:cs="Times Armenian"/>
          <w:sz w:val="20"/>
          <w:szCs w:val="24"/>
          <w:lang w:val="hy-AM"/>
        </w:rPr>
        <w:t xml:space="preserve"> Ա</w:t>
      </w:r>
      <w:r w:rsidRPr="00DD6085">
        <w:rPr>
          <w:rFonts w:ascii="GHEA Grapalat" w:eastAsia="Times New Roman" w:hAnsi="GHEA Grapalat" w:cs="Times Armenian"/>
          <w:sz w:val="20"/>
          <w:szCs w:val="24"/>
          <w:lang w:val="en-US"/>
        </w:rPr>
        <w:t>պր</w:t>
      </w:r>
      <w:r w:rsidRPr="00DD6085">
        <w:rPr>
          <w:rFonts w:ascii="GHEA Grapalat" w:eastAsia="Times New Roman" w:hAnsi="GHEA Grapalat" w:cs="Times Armenian"/>
          <w:sz w:val="20"/>
          <w:szCs w:val="24"/>
          <w:lang w:val="hy-AM"/>
        </w:rPr>
        <w:t xml:space="preserve">անքի </w:t>
      </w:r>
      <w:r w:rsidRPr="00DD6085">
        <w:rPr>
          <w:rFonts w:ascii="GHEA Grapalat" w:eastAsia="Times New Roman" w:hAnsi="GHEA Grapalat" w:cs="Times Armenian"/>
          <w:sz w:val="20"/>
          <w:szCs w:val="24"/>
          <w:lang w:val="en-US"/>
        </w:rPr>
        <w:t>մատա</w:t>
      </w:r>
      <w:r w:rsidRPr="00DD6085">
        <w:rPr>
          <w:rFonts w:ascii="GHEA Grapalat" w:eastAsia="Times New Roman" w:hAnsi="GHEA Grapalat" w:cs="Sylfaen"/>
          <w:sz w:val="20"/>
          <w:szCs w:val="24"/>
          <w:lang w:val="hy-AM"/>
        </w:rPr>
        <w:t>կա</w:t>
      </w:r>
      <w:r w:rsidRPr="00DD6085">
        <w:rPr>
          <w:rFonts w:ascii="GHEA Grapalat" w:eastAsia="Times New Roman" w:hAnsi="GHEA Grapalat" w:cs="Sylfaen"/>
          <w:sz w:val="20"/>
          <w:szCs w:val="24"/>
          <w:lang w:val="en-US"/>
        </w:rPr>
        <w:t>ր</w:t>
      </w:r>
      <w:r w:rsidRPr="00DD6085">
        <w:rPr>
          <w:rFonts w:ascii="GHEA Grapalat" w:eastAsia="Times New Roman" w:hAnsi="GHEA Grapalat" w:cs="Sylfaen"/>
          <w:sz w:val="20"/>
          <w:szCs w:val="24"/>
          <w:lang w:val="hy-AM"/>
        </w:rPr>
        <w:t>արման</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ժամկետը</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կարող</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երկարաձգվել</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մինչև</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Times Armenian"/>
          <w:sz w:val="20"/>
          <w:szCs w:val="24"/>
          <w:lang w:val="en-US"/>
        </w:rPr>
        <w:t>պ</w:t>
      </w:r>
      <w:r w:rsidRPr="00DD6085">
        <w:rPr>
          <w:rFonts w:ascii="GHEA Grapalat" w:eastAsia="Times New Roman" w:hAnsi="GHEA Grapalat" w:cs="Times Armenian"/>
          <w:sz w:val="20"/>
          <w:szCs w:val="24"/>
          <w:lang w:val="hy-AM"/>
        </w:rPr>
        <w:t xml:space="preserve">այմանագրով </w:t>
      </w:r>
      <w:r w:rsidRPr="00DD6085">
        <w:rPr>
          <w:rFonts w:ascii="GHEA Grapalat" w:eastAsia="Times New Roman" w:hAnsi="GHEA Grapalat" w:cs="Sylfaen"/>
          <w:sz w:val="20"/>
          <w:szCs w:val="24"/>
          <w:lang w:val="hy-AM"/>
        </w:rPr>
        <w:t>այդ</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ժամկետը</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լրանալը</w:t>
      </w:r>
      <w:r w:rsidRPr="00DD6085">
        <w:rPr>
          <w:rFonts w:ascii="GHEA Grapalat" w:eastAsia="Times New Roman" w:hAnsi="GHEA Grapalat" w:cs="Sylfaen"/>
          <w:sz w:val="20"/>
          <w:szCs w:val="24"/>
          <w:lang w:val="pt-BR"/>
        </w:rPr>
        <w:t>`</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Times Armenian"/>
          <w:sz w:val="20"/>
          <w:szCs w:val="24"/>
          <w:lang w:val="en-US"/>
        </w:rPr>
        <w:t>Վաճառողի</w:t>
      </w:r>
      <w:r w:rsidRPr="00DD6085">
        <w:rPr>
          <w:rFonts w:ascii="GHEA Grapalat" w:eastAsia="Times New Roman" w:hAnsi="GHEA Grapalat" w:cs="Times Armenian"/>
          <w:sz w:val="20"/>
          <w:szCs w:val="24"/>
          <w:lang w:val="pt-BR"/>
        </w:rPr>
        <w:t xml:space="preserve"> </w:t>
      </w:r>
      <w:r w:rsidRPr="00DD6085">
        <w:rPr>
          <w:rFonts w:ascii="GHEA Grapalat" w:eastAsia="Times New Roman" w:hAnsi="GHEA Grapalat" w:cs="Sylfaen"/>
          <w:sz w:val="20"/>
          <w:szCs w:val="24"/>
          <w:lang w:val="hy-AM"/>
        </w:rPr>
        <w:t>առաջարկության</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առկայության</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դեպքում</w:t>
      </w:r>
      <w:r w:rsidRPr="00DD6085">
        <w:rPr>
          <w:rFonts w:ascii="GHEA Grapalat" w:eastAsia="Times New Roman" w:hAnsi="GHEA Grapalat" w:cs="Times Armenian"/>
          <w:sz w:val="20"/>
          <w:szCs w:val="24"/>
          <w:lang w:val="pt-BR"/>
        </w:rPr>
        <w:t>,</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պայմանով</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որ</w:t>
      </w:r>
      <w:r w:rsidRPr="00DD6085">
        <w:rPr>
          <w:rFonts w:ascii="GHEA Grapalat" w:eastAsia="Times New Roman" w:hAnsi="GHEA Grapalat" w:cs="Times New Roman"/>
          <w:sz w:val="20"/>
          <w:szCs w:val="24"/>
          <w:lang w:val="hy-AM"/>
        </w:rPr>
        <w:t xml:space="preserve"> </w:t>
      </w:r>
      <w:r w:rsidRPr="00DD6085">
        <w:rPr>
          <w:rFonts w:ascii="GHEA Grapalat" w:eastAsia="Times New Roman" w:hAnsi="GHEA Grapalat" w:cs="Times New Roman"/>
          <w:sz w:val="20"/>
          <w:szCs w:val="24"/>
          <w:lang w:val="en-US"/>
        </w:rPr>
        <w:t>Գնորդ</w:t>
      </w:r>
      <w:r w:rsidRPr="00DD6085">
        <w:rPr>
          <w:rFonts w:ascii="GHEA Grapalat" w:eastAsia="Times New Roman" w:hAnsi="GHEA Grapalat" w:cs="Times New Roman"/>
          <w:sz w:val="20"/>
          <w:szCs w:val="24"/>
          <w:lang w:val="hy-AM"/>
        </w:rPr>
        <w:t>ի</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մոտ</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չի</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վերացել</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Times Armenian"/>
          <w:sz w:val="20"/>
          <w:szCs w:val="24"/>
          <w:lang w:val="en-US"/>
        </w:rPr>
        <w:t>ապրանքի</w:t>
      </w:r>
      <w:r w:rsidRPr="00DD6085">
        <w:rPr>
          <w:rFonts w:ascii="GHEA Grapalat" w:eastAsia="Times New Roman" w:hAnsi="GHEA Grapalat" w:cs="Times Armenian"/>
          <w:sz w:val="20"/>
          <w:szCs w:val="24"/>
          <w:lang w:val="pt-BR"/>
        </w:rPr>
        <w:t xml:space="preserve"> </w:t>
      </w:r>
      <w:r w:rsidRPr="00DD6085">
        <w:rPr>
          <w:rFonts w:ascii="GHEA Grapalat" w:eastAsia="Times New Roman" w:hAnsi="GHEA Grapalat" w:cs="Sylfaen"/>
          <w:sz w:val="20"/>
          <w:szCs w:val="24"/>
          <w:lang w:val="hy-AM"/>
        </w:rPr>
        <w:t>օգտագործման</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պահանջը</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իսկ</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Վաճառողի</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առաջարկությունը</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ներկայացվել</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ոչ</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ուշ</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քան</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պայմանագրով</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ի</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սկզբանե</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մատակարարման</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համար</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սահմանված</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ժամկետը</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լրանալուց</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առնվազն</w:t>
      </w:r>
      <w:r w:rsidRPr="00DD6085">
        <w:rPr>
          <w:rFonts w:ascii="GHEA Grapalat" w:eastAsia="Times New Roman" w:hAnsi="GHEA Grapalat" w:cs="Sylfaen"/>
          <w:sz w:val="20"/>
          <w:szCs w:val="24"/>
          <w:lang w:val="pt-BR"/>
        </w:rPr>
        <w:t xml:space="preserve"> 5 </w:t>
      </w:r>
      <w:r w:rsidRPr="00DD6085">
        <w:rPr>
          <w:rFonts w:ascii="GHEA Grapalat" w:eastAsia="Times New Roman" w:hAnsi="GHEA Grapalat" w:cs="Sylfaen"/>
          <w:sz w:val="20"/>
          <w:szCs w:val="24"/>
          <w:lang w:val="en-US"/>
        </w:rPr>
        <w:t>օրացուցային</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օր</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առաջ</w:t>
      </w:r>
      <w:r w:rsidRPr="00DD6085">
        <w:rPr>
          <w:rFonts w:ascii="GHEA Grapalat" w:eastAsia="Times New Roman" w:hAnsi="GHEA Grapalat" w:cs="Sylfaen"/>
          <w:sz w:val="20"/>
          <w:szCs w:val="24"/>
          <w:lang w:val="pt-BR"/>
        </w:rPr>
        <w:t>: Ընդ որում սույն կետով սահմանված դեպքում ապրա</w:t>
      </w:r>
      <w:r w:rsidRPr="00DD6085">
        <w:rPr>
          <w:rFonts w:ascii="GHEA Grapalat" w:eastAsia="Times New Roman" w:hAnsi="GHEA Grapalat" w:cs="Times Armenian"/>
          <w:sz w:val="20"/>
          <w:szCs w:val="24"/>
          <w:lang w:val="hy-AM"/>
        </w:rPr>
        <w:t xml:space="preserve">նքի </w:t>
      </w:r>
      <w:r w:rsidRPr="00DD6085">
        <w:rPr>
          <w:rFonts w:ascii="GHEA Grapalat" w:eastAsia="Times New Roman" w:hAnsi="GHEA Grapalat" w:cs="Times Armenian"/>
          <w:sz w:val="20"/>
          <w:szCs w:val="24"/>
          <w:lang w:val="en-US"/>
        </w:rPr>
        <w:t>մատակարա</w:t>
      </w:r>
      <w:r w:rsidRPr="00DD6085">
        <w:rPr>
          <w:rFonts w:ascii="GHEA Grapalat" w:eastAsia="Times New Roman" w:hAnsi="GHEA Grapalat" w:cs="Sylfaen"/>
          <w:sz w:val="20"/>
          <w:szCs w:val="24"/>
          <w:lang w:val="hy-AM"/>
        </w:rPr>
        <w:t>րման</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ժամկետը</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կարող</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է</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Sylfaen"/>
          <w:sz w:val="20"/>
          <w:szCs w:val="24"/>
          <w:lang w:val="hy-AM"/>
        </w:rPr>
        <w:t>երկարաձգվել</w:t>
      </w:r>
      <w:r w:rsidRPr="00DD6085">
        <w:rPr>
          <w:rFonts w:ascii="GHEA Grapalat" w:eastAsia="Times New Roman" w:hAnsi="GHEA Grapalat" w:cs="Times Armenian"/>
          <w:sz w:val="20"/>
          <w:szCs w:val="24"/>
          <w:lang w:val="hy-AM"/>
        </w:rPr>
        <w:t xml:space="preserve"> </w:t>
      </w:r>
      <w:r w:rsidRPr="00DD6085">
        <w:rPr>
          <w:rFonts w:ascii="GHEA Grapalat" w:eastAsia="Times New Roman" w:hAnsi="GHEA Grapalat" w:cs="Times Armenian"/>
          <w:sz w:val="20"/>
          <w:szCs w:val="24"/>
          <w:lang w:val="en-US"/>
        </w:rPr>
        <w:t>մեկ</w:t>
      </w:r>
      <w:r w:rsidRPr="00DD6085">
        <w:rPr>
          <w:rFonts w:ascii="GHEA Grapalat" w:eastAsia="Times New Roman" w:hAnsi="GHEA Grapalat" w:cs="Times Armenian"/>
          <w:sz w:val="20"/>
          <w:szCs w:val="24"/>
          <w:lang w:val="pt-BR"/>
        </w:rPr>
        <w:t xml:space="preserve"> </w:t>
      </w:r>
      <w:r w:rsidRPr="00DD6085">
        <w:rPr>
          <w:rFonts w:ascii="GHEA Grapalat" w:eastAsia="Times New Roman" w:hAnsi="GHEA Grapalat" w:cs="Times Armenian"/>
          <w:sz w:val="20"/>
          <w:szCs w:val="24"/>
          <w:lang w:val="en-US"/>
        </w:rPr>
        <w:t>անգամ</w:t>
      </w:r>
      <w:r w:rsidRPr="00DD6085">
        <w:rPr>
          <w:rFonts w:ascii="GHEA Grapalat" w:eastAsia="Times New Roman" w:hAnsi="GHEA Grapalat" w:cs="Times Armenian"/>
          <w:sz w:val="20"/>
          <w:szCs w:val="24"/>
          <w:lang w:val="pt-BR"/>
        </w:rPr>
        <w:t xml:space="preserve"> </w:t>
      </w:r>
      <w:r w:rsidRPr="00DD6085">
        <w:rPr>
          <w:rFonts w:ascii="GHEA Grapalat" w:eastAsia="Times New Roman" w:hAnsi="GHEA Grapalat" w:cs="Sylfaen"/>
          <w:sz w:val="20"/>
          <w:szCs w:val="24"/>
          <w:lang w:val="hy-AM"/>
        </w:rPr>
        <w:t>մինչև</w:t>
      </w:r>
      <w:r w:rsidRPr="00DD6085">
        <w:rPr>
          <w:rFonts w:ascii="GHEA Grapalat" w:eastAsia="Times New Roman" w:hAnsi="GHEA Grapalat" w:cs="Sylfaen"/>
          <w:sz w:val="20"/>
          <w:szCs w:val="24"/>
          <w:lang w:val="pt-BR"/>
        </w:rPr>
        <w:t xml:space="preserve"> 30 </w:t>
      </w:r>
      <w:r w:rsidRPr="00DD6085">
        <w:rPr>
          <w:rFonts w:ascii="GHEA Grapalat" w:eastAsia="Times New Roman" w:hAnsi="GHEA Grapalat" w:cs="Sylfaen"/>
          <w:sz w:val="20"/>
          <w:szCs w:val="24"/>
          <w:lang w:val="en-US"/>
        </w:rPr>
        <w:t>օրացուցային</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օրով</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բայց</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ոչ</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ավել</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քան</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պայմանագրով</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սահմանված</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ժամկետն</w:t>
      </w:r>
      <w:r w:rsidRPr="00DD6085">
        <w:rPr>
          <w:rFonts w:ascii="GHEA Grapalat" w:eastAsia="Times New Roman" w:hAnsi="GHEA Grapalat" w:cs="Sylfaen"/>
          <w:sz w:val="20"/>
          <w:szCs w:val="24"/>
          <w:lang w:val="pt-BR"/>
        </w:rPr>
        <w:t xml:space="preserve"> </w:t>
      </w:r>
      <w:r w:rsidRPr="00DD6085">
        <w:rPr>
          <w:rFonts w:ascii="GHEA Grapalat" w:eastAsia="Times New Roman" w:hAnsi="GHEA Grapalat" w:cs="Sylfaen"/>
          <w:sz w:val="20"/>
          <w:szCs w:val="24"/>
          <w:lang w:val="en-US"/>
        </w:rPr>
        <w:t>է</w:t>
      </w:r>
      <w:r w:rsidRPr="00DD6085">
        <w:rPr>
          <w:rFonts w:ascii="GHEA Grapalat" w:eastAsia="Times New Roman" w:hAnsi="GHEA Grapalat" w:cs="Sylfaen"/>
          <w:sz w:val="20"/>
          <w:szCs w:val="24"/>
          <w:lang w:val="pt-BR"/>
        </w:rPr>
        <w:t>:</w:t>
      </w:r>
    </w:p>
    <w:p w:rsidR="00DD6085" w:rsidRPr="00DD6085" w:rsidRDefault="00DD6085" w:rsidP="00DD6085">
      <w:pPr>
        <w:tabs>
          <w:tab w:val="left" w:pos="720"/>
        </w:tabs>
        <w:spacing w:after="0" w:line="240" w:lineRule="auto"/>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D6085" w:rsidRPr="00DD6085" w:rsidRDefault="00DD6085" w:rsidP="00DD6085">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hy-AM" w:eastAsia="ru-RU"/>
        </w:rPr>
      </w:pPr>
      <w:r w:rsidRPr="00DD6085">
        <w:rPr>
          <w:rFonts w:ascii="GHEA Grapalat" w:eastAsia="Times New Roman" w:hAnsi="GHEA Grapalat" w:cs="Times New Roman"/>
          <w:sz w:val="20"/>
          <w:szCs w:val="24"/>
          <w:lang w:val="hy-AM"/>
        </w:rPr>
        <w:tab/>
        <w:t>8.10 Պ</w:t>
      </w:r>
      <w:r w:rsidRPr="00DD6085">
        <w:rPr>
          <w:rFonts w:ascii="GHEA Grapalat" w:eastAsia="Times New Roman" w:hAnsi="GHEA Grapalat" w:cs="Times New Roman"/>
          <w:spacing w:val="-4"/>
          <w:sz w:val="20"/>
          <w:szCs w:val="20"/>
          <w:lang w:val="hy-AM" w:eastAsia="ru-RU"/>
        </w:rPr>
        <w:t xml:space="preserve">այմանագիրը չի </w:t>
      </w:r>
      <w:r w:rsidRPr="00DD6085">
        <w:rPr>
          <w:rFonts w:ascii="GHEA Grapalat" w:eastAsia="Times New Roman" w:hAnsi="GHEA Grapalat" w:cs="Times New Roman"/>
          <w:sz w:val="20"/>
          <w:szCs w:val="20"/>
          <w:lang w:val="hy-AM" w:eastAsia="ru-RU"/>
        </w:rPr>
        <w:t>կարող փոփոխվել կողմերի պարտա</w:t>
      </w:r>
      <w:r w:rsidRPr="00DD6085">
        <w:rPr>
          <w:rFonts w:ascii="GHEA Grapalat" w:eastAsia="Times New Roman" w:hAnsi="GHEA Grapalat" w:cs="Times New Roman"/>
          <w:sz w:val="20"/>
          <w:szCs w:val="20"/>
          <w:lang w:val="hy-AM" w:eastAsia="ru-RU"/>
        </w:rPr>
        <w:softHyphen/>
        <w:t>վորու</w:t>
      </w:r>
      <w:r w:rsidRPr="00DD6085">
        <w:rPr>
          <w:rFonts w:ascii="GHEA Grapalat" w:eastAsia="Times New Roman" w:hAnsi="GHEA Grapalat" w:cs="Times New Roman"/>
          <w:sz w:val="20"/>
          <w:szCs w:val="20"/>
          <w:lang w:val="hy-AM" w:eastAsia="ru-RU"/>
        </w:rPr>
        <w:softHyphen/>
        <w:t>թյունների մասնակի չկատարման հետևանքով</w:t>
      </w:r>
      <w:r w:rsidRPr="00DD6085" w:rsidDel="00591DE3">
        <w:rPr>
          <w:rFonts w:ascii="GHEA Grapalat" w:eastAsia="Times New Roman" w:hAnsi="GHEA Grapalat" w:cs="Times New Roman"/>
          <w:sz w:val="20"/>
          <w:szCs w:val="20"/>
          <w:lang w:val="hy-AM" w:eastAsia="ru-RU"/>
        </w:rPr>
        <w:t xml:space="preserve"> </w:t>
      </w:r>
      <w:r w:rsidRPr="00DD6085">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hy-AM" w:eastAsia="ru-RU"/>
        </w:rPr>
      </w:pPr>
      <w:r w:rsidRPr="00DD6085">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DD6085">
        <w:rPr>
          <w:rFonts w:ascii="GHEA Grapalat" w:eastAsia="Times New Roman" w:hAnsi="GHEA Grapalat"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hy-AM" w:eastAsia="ru-RU"/>
        </w:rPr>
      </w:pPr>
      <w:r w:rsidRPr="00DD6085">
        <w:rPr>
          <w:rFonts w:ascii="GHEA Grapalat" w:eastAsia="Times New Roman" w:hAnsi="GHEA Grapalat" w:cs="Times New Roman"/>
          <w:sz w:val="20"/>
          <w:szCs w:val="20"/>
          <w:lang w:val="hy-AM" w:eastAsia="ru-RU"/>
        </w:rPr>
        <w:t xml:space="preserve">   8.12</w:t>
      </w:r>
      <w:r w:rsidRPr="00DD6085">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hy-AM" w:eastAsia="ru-RU"/>
        </w:rPr>
      </w:pPr>
      <w:r w:rsidRPr="00DD6085">
        <w:rPr>
          <w:rFonts w:ascii="GHEA Grapalat" w:eastAsia="Times New Roman" w:hAnsi="GHEA Grapalat" w:cs="Times New Roma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hy-AM" w:eastAsia="ru-RU"/>
        </w:rPr>
      </w:pPr>
      <w:r w:rsidRPr="00DD6085">
        <w:rPr>
          <w:rFonts w:ascii="GHEA Grapalat" w:eastAsia="Times New Roman" w:hAnsi="GHEA Grapalat"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DD6085" w:rsidRPr="00DD6085" w:rsidRDefault="00DD6085" w:rsidP="00DD6085">
      <w:pPr>
        <w:spacing w:after="0" w:line="240" w:lineRule="auto"/>
        <w:ind w:firstLine="567"/>
        <w:jc w:val="both"/>
        <w:rPr>
          <w:rFonts w:ascii="GHEA Grapalat" w:eastAsia="Times New Roman" w:hAnsi="GHEA Grapalat" w:cs="Times New Roman"/>
          <w:sz w:val="20"/>
          <w:szCs w:val="20"/>
          <w:lang w:val="hy-AM" w:eastAsia="ru-RU"/>
        </w:rPr>
      </w:pPr>
      <w:r w:rsidRPr="00DD6085">
        <w:rPr>
          <w:rFonts w:ascii="GHEA Grapalat" w:eastAsia="Times New Roman" w:hAnsi="GHEA Grapalat" w:cs="Times New Roman"/>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w:t>
      </w:r>
      <w:r w:rsidRPr="00143E1A">
        <w:rPr>
          <w:rFonts w:ascii="GHEA Grapalat" w:eastAsia="Times New Roman" w:hAnsi="GHEA Grapalat" w:cs="Times New Roman"/>
          <w:sz w:val="20"/>
          <w:szCs w:val="20"/>
          <w:lang w:val="hy-AM" w:eastAsia="ru-RU"/>
        </w:rPr>
        <w:t>պ</w:t>
      </w:r>
      <w:r w:rsidRPr="00DD6085">
        <w:rPr>
          <w:rFonts w:ascii="GHEA Grapalat" w:eastAsia="Times New Roman" w:hAnsi="GHEA Grapalat" w:cs="Times New Roman"/>
          <w:sz w:val="20"/>
          <w:szCs w:val="20"/>
          <w:lang w:val="hy-AM" w:eastAsia="ru-RU"/>
        </w:rPr>
        <w:t>այմանագիրը Գնորդի կողմից միակողմանիորեն լուծվում է</w:t>
      </w:r>
      <w:r w:rsidRPr="00143E1A">
        <w:rPr>
          <w:rFonts w:ascii="GHEA Grapalat" w:eastAsia="Times New Roman" w:hAnsi="GHEA Grapalat" w:cs="Times New Roman"/>
          <w:sz w:val="20"/>
          <w:szCs w:val="20"/>
          <w:lang w:val="hy-AM" w:eastAsia="ru-RU"/>
        </w:rPr>
        <w:t>:</w:t>
      </w:r>
      <w:r w:rsidRPr="00143E1A">
        <w:rPr>
          <w:rFonts w:ascii="GHEA Grapalat" w:eastAsia="Times New Roman" w:hAnsi="GHEA Grapalat" w:cs="Times New Roman"/>
          <w:sz w:val="20"/>
          <w:szCs w:val="20"/>
          <w:vertAlign w:val="superscript"/>
          <w:lang w:val="hy-AM" w:eastAsia="ru-RU"/>
        </w:rPr>
        <w:t>24</w:t>
      </w:r>
      <w:r w:rsidRPr="00DD6085">
        <w:rPr>
          <w:rFonts w:ascii="GHEA Grapalat" w:eastAsia="Times New Roman" w:hAnsi="GHEA Grapalat" w:cs="Times New Roman"/>
          <w:color w:val="FFFFFF"/>
          <w:sz w:val="20"/>
          <w:szCs w:val="20"/>
          <w:vertAlign w:val="superscript"/>
          <w:lang w:val="hy-AM" w:eastAsia="ru-RU"/>
        </w:rPr>
        <w:footnoteReference w:id="28"/>
      </w:r>
    </w:p>
    <w:p w:rsidR="00DD6085" w:rsidRPr="00DD6085" w:rsidRDefault="00DD6085" w:rsidP="00DD6085">
      <w:pPr>
        <w:tabs>
          <w:tab w:val="left" w:pos="1276"/>
        </w:tabs>
        <w:spacing w:after="0" w:line="240" w:lineRule="auto"/>
        <w:ind w:firstLine="720"/>
        <w:jc w:val="both"/>
        <w:rPr>
          <w:rFonts w:ascii="GHEA Grapalat" w:eastAsia="Times New Roman" w:hAnsi="GHEA Grapalat" w:cs="Sylfaen"/>
          <w:sz w:val="20"/>
          <w:szCs w:val="24"/>
          <w:u w:val="single"/>
          <w:lang w:val="hy-AM"/>
        </w:rPr>
      </w:pP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p>
    <w:p w:rsidR="00DD6085" w:rsidRPr="00DD6085" w:rsidRDefault="00DD6085" w:rsidP="00DD6085">
      <w:pPr>
        <w:spacing w:after="0" w:line="240" w:lineRule="auto"/>
        <w:ind w:firstLine="709"/>
        <w:jc w:val="both"/>
        <w:rPr>
          <w:rFonts w:ascii="GHEA Grapalat" w:eastAsia="Times New Roman" w:hAnsi="GHEA Grapalat" w:cs="Times New Roman"/>
          <w:b/>
          <w:sz w:val="20"/>
          <w:szCs w:val="24"/>
          <w:lang w:val="hy-AM"/>
        </w:rPr>
      </w:pPr>
      <w:r w:rsidRPr="00DD6085">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 xml:space="preserve"> </w:t>
      </w: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p>
    <w:p w:rsidR="00DD6085" w:rsidRPr="00DD6085" w:rsidRDefault="00DD6085" w:rsidP="00DD6085">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DD6085" w:rsidRPr="00DD6085" w:rsidTr="00273B16">
        <w:tc>
          <w:tcPr>
            <w:tcW w:w="4536" w:type="dxa"/>
          </w:tcPr>
          <w:p w:rsidR="00DD6085" w:rsidRPr="00DD6085" w:rsidRDefault="00DD6085" w:rsidP="00DD6085">
            <w:pPr>
              <w:spacing w:after="0" w:line="240" w:lineRule="auto"/>
              <w:jc w:val="center"/>
              <w:rPr>
                <w:rFonts w:ascii="GHEA Grapalat" w:eastAsia="Times New Roman" w:hAnsi="GHEA Grapalat" w:cs="Sylfaen"/>
                <w:b/>
                <w:bCs/>
                <w:sz w:val="24"/>
                <w:szCs w:val="24"/>
                <w:lang w:val="nb-NO"/>
              </w:rPr>
            </w:pPr>
            <w:r w:rsidRPr="00DD6085">
              <w:rPr>
                <w:rFonts w:ascii="GHEA Grapalat" w:eastAsia="Times New Roman" w:hAnsi="GHEA Grapalat" w:cs="Sylfaen"/>
                <w:b/>
                <w:bCs/>
                <w:sz w:val="24"/>
                <w:szCs w:val="24"/>
                <w:lang w:val="nb-NO"/>
              </w:rPr>
              <w:t>ԳՆՈՐԴ</w:t>
            </w:r>
          </w:p>
          <w:p w:rsidR="00DD6085" w:rsidRPr="00DD6085" w:rsidRDefault="00DD6085" w:rsidP="00DD6085">
            <w:pPr>
              <w:spacing w:after="0" w:line="240" w:lineRule="auto"/>
              <w:jc w:val="center"/>
              <w:rPr>
                <w:rFonts w:ascii="GHEA Grapalat" w:eastAsia="Times New Roman" w:hAnsi="GHEA Grapalat" w:cs="Times New Roman"/>
                <w:u w:val="single"/>
                <w:lang w:val="en-US"/>
              </w:rPr>
            </w:pPr>
            <w:r w:rsidRPr="00DD6085">
              <w:rPr>
                <w:rFonts w:ascii="GHEA Grapalat" w:eastAsia="Times New Roman" w:hAnsi="GHEA Grapalat" w:cs="Times New Roman"/>
                <w:u w:val="single"/>
                <w:lang w:val="en-US"/>
              </w:rPr>
              <w:t xml:space="preserve"> </w:t>
            </w:r>
          </w:p>
          <w:p w:rsidR="00DD6085" w:rsidRPr="00DD6085" w:rsidRDefault="00DD6085" w:rsidP="00DD6085">
            <w:pPr>
              <w:spacing w:after="0" w:line="240" w:lineRule="auto"/>
              <w:rPr>
                <w:rFonts w:ascii="GHEA Grapalat" w:eastAsia="Times New Roman" w:hAnsi="GHEA Grapalat" w:cs="Times New Roman"/>
                <w:sz w:val="24"/>
                <w:szCs w:val="24"/>
                <w:lang w:val="hy-AM"/>
              </w:rPr>
            </w:pPr>
          </w:p>
          <w:p w:rsidR="00DD6085" w:rsidRPr="00DD6085" w:rsidRDefault="00DD6085" w:rsidP="00DD6085">
            <w:pPr>
              <w:spacing w:after="0" w:line="240" w:lineRule="auto"/>
              <w:jc w:val="center"/>
              <w:rPr>
                <w:rFonts w:ascii="GHEA Grapalat" w:eastAsia="Times New Roman" w:hAnsi="GHEA Grapalat" w:cs="Times New Roman"/>
                <w:sz w:val="24"/>
                <w:szCs w:val="24"/>
                <w:lang w:val="hy-AM"/>
              </w:rPr>
            </w:pPr>
            <w:r w:rsidRPr="00DD6085">
              <w:rPr>
                <w:rFonts w:ascii="GHEA Grapalat" w:eastAsia="Times New Roman" w:hAnsi="GHEA Grapalat" w:cs="Times New Roman"/>
                <w:sz w:val="24"/>
                <w:szCs w:val="24"/>
                <w:lang w:val="hy-AM"/>
              </w:rPr>
              <w:t>---------------------------------</w:t>
            </w:r>
          </w:p>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w:t>
            </w:r>
            <w:r w:rsidRPr="00DD6085">
              <w:rPr>
                <w:rFonts w:ascii="GHEA Grapalat" w:eastAsia="Times New Roman" w:hAnsi="GHEA Grapalat" w:cs="Sylfaen"/>
                <w:sz w:val="18"/>
                <w:szCs w:val="18"/>
                <w:lang w:val="hy-AM"/>
              </w:rPr>
              <w:t>ստորագրություն</w:t>
            </w:r>
            <w:r w:rsidRPr="00DD6085">
              <w:rPr>
                <w:rFonts w:ascii="GHEA Grapalat" w:eastAsia="Times New Roman" w:hAnsi="GHEA Grapalat" w:cs="Times New Roman"/>
                <w:sz w:val="18"/>
                <w:szCs w:val="18"/>
                <w:lang w:val="en-US"/>
              </w:rPr>
              <w:t>/</w:t>
            </w:r>
          </w:p>
          <w:p w:rsidR="00DD6085" w:rsidRPr="00DD6085" w:rsidRDefault="00DD6085" w:rsidP="00DD6085">
            <w:pPr>
              <w:spacing w:after="0" w:line="240" w:lineRule="auto"/>
              <w:jc w:val="center"/>
              <w:rPr>
                <w:rFonts w:ascii="GHEA Grapalat" w:eastAsia="Times New Roman" w:hAnsi="GHEA Grapalat" w:cs="Times New Roman"/>
                <w:sz w:val="18"/>
                <w:szCs w:val="18"/>
                <w:lang w:val="hy-AM"/>
              </w:rPr>
            </w:pPr>
            <w:r w:rsidRPr="00DD6085">
              <w:rPr>
                <w:rFonts w:ascii="GHEA Grapalat" w:eastAsia="Times New Roman" w:hAnsi="GHEA Grapalat" w:cs="Sylfaen"/>
                <w:sz w:val="18"/>
                <w:szCs w:val="18"/>
                <w:lang w:val="hy-AM"/>
              </w:rPr>
              <w:t>Կ</w:t>
            </w:r>
            <w:r w:rsidRPr="00DD6085">
              <w:rPr>
                <w:rFonts w:ascii="GHEA Grapalat" w:eastAsia="Times New Roman" w:hAnsi="GHEA Grapalat" w:cs="Times New Roman"/>
                <w:sz w:val="18"/>
                <w:szCs w:val="18"/>
                <w:lang w:val="hy-AM"/>
              </w:rPr>
              <w:t>.</w:t>
            </w:r>
            <w:r w:rsidRPr="00DD6085">
              <w:rPr>
                <w:rFonts w:ascii="GHEA Grapalat" w:eastAsia="Times New Roman" w:hAnsi="GHEA Grapalat" w:cs="Sylfaen"/>
                <w:sz w:val="18"/>
                <w:szCs w:val="18"/>
                <w:lang w:val="hy-AM"/>
              </w:rPr>
              <w:t>Տ</w:t>
            </w:r>
          </w:p>
        </w:tc>
        <w:tc>
          <w:tcPr>
            <w:tcW w:w="760" w:type="dxa"/>
          </w:tcPr>
          <w:p w:rsidR="00DD6085" w:rsidRPr="00DD6085" w:rsidRDefault="00DD6085" w:rsidP="00DD6085">
            <w:pPr>
              <w:spacing w:after="0" w:line="240" w:lineRule="auto"/>
              <w:jc w:val="center"/>
              <w:rPr>
                <w:rFonts w:ascii="GHEA Grapalat" w:eastAsia="Times New Roman" w:hAnsi="GHEA Grapalat" w:cs="Times New Roman"/>
                <w:sz w:val="24"/>
                <w:szCs w:val="24"/>
                <w:lang w:val="hy-AM"/>
              </w:rPr>
            </w:pPr>
          </w:p>
        </w:tc>
        <w:tc>
          <w:tcPr>
            <w:tcW w:w="4343" w:type="dxa"/>
          </w:tcPr>
          <w:p w:rsidR="00DD6085" w:rsidRPr="00DD6085" w:rsidRDefault="00DD6085" w:rsidP="00DD6085">
            <w:pPr>
              <w:spacing w:after="0" w:line="240" w:lineRule="auto"/>
              <w:jc w:val="center"/>
              <w:rPr>
                <w:rFonts w:ascii="GHEA Grapalat" w:eastAsia="Times New Roman" w:hAnsi="GHEA Grapalat" w:cs="Sylfaen"/>
                <w:b/>
                <w:bCs/>
                <w:sz w:val="24"/>
                <w:szCs w:val="24"/>
                <w:lang w:val="hy-AM"/>
              </w:rPr>
            </w:pPr>
            <w:r w:rsidRPr="00DD6085">
              <w:rPr>
                <w:rFonts w:ascii="GHEA Grapalat" w:eastAsia="Times New Roman" w:hAnsi="GHEA Grapalat" w:cs="Sylfaen"/>
                <w:b/>
                <w:bCs/>
                <w:sz w:val="24"/>
                <w:szCs w:val="24"/>
                <w:lang w:val="hy-AM"/>
              </w:rPr>
              <w:t>ՎԱՃԱՌՈՂ</w:t>
            </w:r>
          </w:p>
          <w:p w:rsidR="00DD6085" w:rsidRPr="00DD6085" w:rsidRDefault="00DD6085" w:rsidP="00DD6085">
            <w:pPr>
              <w:spacing w:after="0" w:line="240" w:lineRule="auto"/>
              <w:jc w:val="center"/>
              <w:rPr>
                <w:rFonts w:ascii="GHEA Grapalat" w:eastAsia="Times New Roman" w:hAnsi="GHEA Grapalat" w:cs="Times New Roman"/>
                <w:sz w:val="24"/>
                <w:szCs w:val="24"/>
                <w:lang w:val="hy-AM"/>
              </w:rPr>
            </w:pPr>
          </w:p>
          <w:p w:rsidR="00DD6085" w:rsidRPr="00DD6085" w:rsidRDefault="00DD6085" w:rsidP="00DD6085">
            <w:pPr>
              <w:spacing w:after="0" w:line="240" w:lineRule="auto"/>
              <w:jc w:val="center"/>
              <w:rPr>
                <w:rFonts w:ascii="GHEA Grapalat" w:eastAsia="Times New Roman" w:hAnsi="GHEA Grapalat" w:cs="Times New Roman"/>
                <w:sz w:val="24"/>
                <w:szCs w:val="24"/>
                <w:lang w:val="hy-AM"/>
              </w:rPr>
            </w:pPr>
          </w:p>
          <w:p w:rsidR="00DD6085" w:rsidRPr="00DD6085" w:rsidRDefault="00DD6085" w:rsidP="00DD6085">
            <w:pPr>
              <w:spacing w:after="0" w:line="240" w:lineRule="auto"/>
              <w:jc w:val="center"/>
              <w:rPr>
                <w:rFonts w:ascii="GHEA Grapalat" w:eastAsia="Times New Roman" w:hAnsi="GHEA Grapalat" w:cs="Times New Roman"/>
                <w:sz w:val="24"/>
                <w:szCs w:val="24"/>
                <w:lang w:val="hy-AM"/>
              </w:rPr>
            </w:pPr>
            <w:r w:rsidRPr="00DD6085">
              <w:rPr>
                <w:rFonts w:ascii="GHEA Grapalat" w:eastAsia="Times New Roman" w:hAnsi="GHEA Grapalat" w:cs="Times New Roman"/>
                <w:sz w:val="24"/>
                <w:szCs w:val="24"/>
                <w:lang w:val="hy-AM"/>
              </w:rPr>
              <w:t>---------------------------------</w:t>
            </w:r>
          </w:p>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w:t>
            </w:r>
            <w:r w:rsidRPr="00DD6085">
              <w:rPr>
                <w:rFonts w:ascii="GHEA Grapalat" w:eastAsia="Times New Roman" w:hAnsi="GHEA Grapalat" w:cs="Sylfaen"/>
                <w:sz w:val="18"/>
                <w:szCs w:val="18"/>
                <w:lang w:val="hy-AM"/>
              </w:rPr>
              <w:t>ստորագրություն</w:t>
            </w:r>
            <w:r w:rsidRPr="00DD6085">
              <w:rPr>
                <w:rFonts w:ascii="GHEA Grapalat" w:eastAsia="Times New Roman" w:hAnsi="GHEA Grapalat" w:cs="Times New Roman"/>
                <w:sz w:val="18"/>
                <w:szCs w:val="18"/>
                <w:lang w:val="en-US"/>
              </w:rPr>
              <w:t>/</w:t>
            </w:r>
          </w:p>
          <w:p w:rsidR="00DD6085" w:rsidRPr="00DD6085" w:rsidRDefault="00DD6085" w:rsidP="00DD6085">
            <w:pPr>
              <w:spacing w:after="0" w:line="240" w:lineRule="auto"/>
              <w:jc w:val="center"/>
              <w:rPr>
                <w:rFonts w:ascii="GHEA Grapalat" w:eastAsia="Times New Roman" w:hAnsi="GHEA Grapalat" w:cs="Times New Roman"/>
                <w:lang w:val="hy-AM"/>
              </w:rPr>
            </w:pPr>
            <w:r w:rsidRPr="00DD6085">
              <w:rPr>
                <w:rFonts w:ascii="GHEA Grapalat" w:eastAsia="Times New Roman" w:hAnsi="GHEA Grapalat" w:cs="Sylfaen"/>
                <w:sz w:val="18"/>
                <w:szCs w:val="18"/>
                <w:lang w:val="hy-AM"/>
              </w:rPr>
              <w:t>Կ</w:t>
            </w:r>
            <w:r w:rsidRPr="00DD6085">
              <w:rPr>
                <w:rFonts w:ascii="GHEA Grapalat" w:eastAsia="Times New Roman" w:hAnsi="GHEA Grapalat" w:cs="Times New Roman"/>
                <w:sz w:val="18"/>
                <w:szCs w:val="18"/>
                <w:lang w:val="hy-AM"/>
              </w:rPr>
              <w:t>.</w:t>
            </w:r>
            <w:r w:rsidRPr="00DD6085">
              <w:rPr>
                <w:rFonts w:ascii="GHEA Grapalat" w:eastAsia="Times New Roman" w:hAnsi="GHEA Grapalat" w:cs="Sylfaen"/>
                <w:sz w:val="18"/>
                <w:szCs w:val="18"/>
                <w:lang w:val="hy-AM"/>
              </w:rPr>
              <w:t>Տ</w:t>
            </w:r>
          </w:p>
        </w:tc>
      </w:tr>
    </w:tbl>
    <w:p w:rsidR="00DD6085" w:rsidRPr="00DD6085" w:rsidRDefault="00DD6085" w:rsidP="00DD6085">
      <w:pPr>
        <w:spacing w:after="0" w:line="240" w:lineRule="auto"/>
        <w:rPr>
          <w:rFonts w:ascii="GHEA Grapalat" w:eastAsia="Times New Roman" w:hAnsi="GHEA Grapalat" w:cs="Times New Roman"/>
          <w:sz w:val="20"/>
          <w:szCs w:val="24"/>
          <w:lang w:val="hy-AM"/>
        </w:rPr>
      </w:pPr>
    </w:p>
    <w:p w:rsidR="00DD6085" w:rsidRPr="00DD6085" w:rsidRDefault="00DD6085" w:rsidP="00DD6085">
      <w:pPr>
        <w:spacing w:after="0" w:line="240" w:lineRule="auto"/>
        <w:ind w:firstLine="720"/>
        <w:jc w:val="both"/>
        <w:rPr>
          <w:rFonts w:ascii="GHEA Grapalat" w:eastAsia="Times New Roman" w:hAnsi="GHEA Grapalat" w:cs="Times New Roman"/>
          <w:sz w:val="20"/>
          <w:szCs w:val="24"/>
          <w:lang w:val="hy-AM"/>
        </w:rPr>
      </w:pPr>
      <w:r w:rsidRPr="00DD6085">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DD6085" w:rsidRPr="00DD6085" w:rsidRDefault="00DD6085" w:rsidP="00DD6085">
      <w:pPr>
        <w:spacing w:after="0" w:line="240" w:lineRule="auto"/>
        <w:rPr>
          <w:rFonts w:ascii="GHEA Grapalat" w:eastAsia="Times New Roman" w:hAnsi="GHEA Grapalat" w:cs="Times New Roman"/>
          <w:sz w:val="20"/>
          <w:szCs w:val="24"/>
          <w:lang w:val="hy-AM"/>
        </w:rPr>
      </w:pPr>
    </w:p>
    <w:p w:rsidR="00DD6085" w:rsidRPr="00DD6085" w:rsidRDefault="00DD6085" w:rsidP="00DD6085">
      <w:pPr>
        <w:spacing w:after="0" w:line="240" w:lineRule="auto"/>
        <w:rPr>
          <w:rFonts w:ascii="GHEA Grapalat" w:eastAsia="Times New Roman" w:hAnsi="GHEA Grapalat" w:cs="Times New Roman"/>
          <w:sz w:val="20"/>
          <w:szCs w:val="24"/>
          <w:lang w:val="hy-AM"/>
        </w:rPr>
      </w:pPr>
    </w:p>
    <w:p w:rsidR="00DD6085" w:rsidRPr="00DD6085" w:rsidRDefault="00DD6085" w:rsidP="00DD6085">
      <w:pPr>
        <w:spacing w:after="0" w:line="240" w:lineRule="auto"/>
        <w:jc w:val="right"/>
        <w:rPr>
          <w:rFonts w:ascii="GHEA Grapalat" w:eastAsia="Times New Roman" w:hAnsi="GHEA Grapalat" w:cs="Times New Roman"/>
          <w:sz w:val="20"/>
          <w:szCs w:val="24"/>
          <w:lang w:val="hy-AM"/>
        </w:rPr>
        <w:sectPr w:rsidR="00DD6085" w:rsidRPr="00DD6085" w:rsidSect="00D54C56">
          <w:footnotePr>
            <w:pos w:val="beneathText"/>
          </w:footnotePr>
          <w:pgSz w:w="11906" w:h="16838" w:code="9"/>
          <w:pgMar w:top="720" w:right="1133" w:bottom="533" w:left="1560" w:header="562" w:footer="562" w:gutter="0"/>
          <w:cols w:space="720"/>
        </w:sectPr>
      </w:pPr>
    </w:p>
    <w:p w:rsidR="00DD6085" w:rsidRPr="00DD6085" w:rsidRDefault="00DD6085" w:rsidP="00DD6085">
      <w:pPr>
        <w:spacing w:after="0" w:line="240" w:lineRule="auto"/>
        <w:jc w:val="right"/>
        <w:rPr>
          <w:rFonts w:ascii="GHEA Grapalat" w:eastAsia="Times New Roman" w:hAnsi="GHEA Grapalat" w:cs="Times New Roman"/>
          <w:i/>
          <w:sz w:val="18"/>
          <w:szCs w:val="24"/>
          <w:lang w:val="hy-AM"/>
        </w:rPr>
      </w:pPr>
      <w:r w:rsidRPr="00DD6085">
        <w:rPr>
          <w:rFonts w:ascii="GHEA Grapalat" w:eastAsia="Times New Roman" w:hAnsi="GHEA Grapalat" w:cs="Times New Roman"/>
          <w:i/>
          <w:sz w:val="18"/>
          <w:szCs w:val="24"/>
          <w:lang w:val="hy-AM"/>
        </w:rPr>
        <w:lastRenderedPageBreak/>
        <w:t>Հավելված N 1</w:t>
      </w:r>
    </w:p>
    <w:p w:rsidR="00DD6085" w:rsidRPr="00DD6085" w:rsidRDefault="00DD6085" w:rsidP="00DD6085">
      <w:pPr>
        <w:spacing w:after="0" w:line="240" w:lineRule="auto"/>
        <w:jc w:val="right"/>
        <w:rPr>
          <w:rFonts w:ascii="GHEA Grapalat" w:eastAsia="Times New Roman" w:hAnsi="GHEA Grapalat" w:cs="Times New Roman"/>
          <w:i/>
          <w:sz w:val="18"/>
          <w:szCs w:val="24"/>
          <w:lang w:val="hy-AM"/>
        </w:rPr>
      </w:pPr>
      <w:r w:rsidRPr="00DD6085">
        <w:rPr>
          <w:rFonts w:ascii="GHEA Grapalat" w:eastAsia="Times New Roman" w:hAnsi="GHEA Grapalat" w:cs="Times New Roman"/>
          <w:i/>
          <w:sz w:val="18"/>
          <w:szCs w:val="24"/>
          <w:lang w:val="hy-AM"/>
        </w:rPr>
        <w:t xml:space="preserve">«         »              20  թ. կնքված </w:t>
      </w:r>
    </w:p>
    <w:p w:rsidR="00DD6085" w:rsidRPr="00DD6085" w:rsidRDefault="00DD6085" w:rsidP="00DD6085">
      <w:pPr>
        <w:spacing w:after="0" w:line="240" w:lineRule="auto"/>
        <w:jc w:val="right"/>
        <w:rPr>
          <w:rFonts w:ascii="GHEA Grapalat" w:eastAsia="Times New Roman" w:hAnsi="GHEA Grapalat" w:cs="Times New Roman"/>
          <w:i/>
          <w:sz w:val="18"/>
          <w:szCs w:val="24"/>
          <w:lang w:val="hy-AM"/>
        </w:rPr>
      </w:pPr>
      <w:r w:rsidRPr="00DD6085">
        <w:rPr>
          <w:rFonts w:ascii="GHEA Grapalat" w:eastAsia="Times New Roman" w:hAnsi="GHEA Grapalat" w:cs="Times New Roman"/>
          <w:i/>
          <w:sz w:val="18"/>
          <w:szCs w:val="24"/>
          <w:lang w:val="hy-AM"/>
        </w:rPr>
        <w:t xml:space="preserve">                   </w:t>
      </w:r>
      <w:r w:rsidR="00435210" w:rsidRPr="00435210">
        <w:rPr>
          <w:rFonts w:ascii="GHEA Grapalat" w:eastAsia="Times New Roman" w:hAnsi="GHEA Grapalat" w:cs="Times New Roman"/>
          <w:i/>
          <w:sz w:val="18"/>
          <w:szCs w:val="24"/>
          <w:lang w:val="hy-AM"/>
        </w:rPr>
        <w:t>ՎՁՄ-ԶՀ-ԳՀԱՊՁԲ</w:t>
      </w:r>
      <w:r w:rsidR="00C64D1F" w:rsidRPr="007C05AC">
        <w:rPr>
          <w:rFonts w:ascii="GHEA Grapalat" w:eastAsia="Times New Roman" w:hAnsi="GHEA Grapalat" w:cs="Times New Roman"/>
          <w:i/>
          <w:sz w:val="18"/>
          <w:szCs w:val="24"/>
          <w:lang w:val="hy-AM"/>
        </w:rPr>
        <w:t>-</w:t>
      </w:r>
      <w:r w:rsidR="00435210" w:rsidRPr="00435210">
        <w:rPr>
          <w:rFonts w:ascii="GHEA Grapalat" w:eastAsia="Times New Roman" w:hAnsi="GHEA Grapalat" w:cs="Times New Roman"/>
          <w:i/>
          <w:sz w:val="18"/>
          <w:szCs w:val="24"/>
          <w:lang w:val="hy-AM"/>
        </w:rPr>
        <w:t xml:space="preserve"> 7/ 02</w:t>
      </w:r>
      <w:r w:rsidRPr="00DD6085">
        <w:rPr>
          <w:rFonts w:ascii="GHEA Grapalat" w:eastAsia="Times New Roman" w:hAnsi="GHEA Grapalat" w:cs="Times New Roman"/>
          <w:i/>
          <w:sz w:val="18"/>
          <w:szCs w:val="24"/>
          <w:lang w:val="hy-AM"/>
        </w:rPr>
        <w:t xml:space="preserve">   ծածկագրով պայմանագրի</w:t>
      </w:r>
    </w:p>
    <w:p w:rsidR="00DD6085" w:rsidRPr="00DD6085" w:rsidRDefault="00DD6085" w:rsidP="00DD6085">
      <w:pPr>
        <w:spacing w:after="0" w:line="240" w:lineRule="auto"/>
        <w:jc w:val="center"/>
        <w:rPr>
          <w:rFonts w:ascii="GHEA Grapalat" w:eastAsia="Times New Roman" w:hAnsi="GHEA Grapalat" w:cs="Times New Roman"/>
          <w:sz w:val="18"/>
          <w:szCs w:val="24"/>
          <w:lang w:val="hy-AM"/>
        </w:rPr>
      </w:pPr>
    </w:p>
    <w:p w:rsidR="00DD6085" w:rsidRPr="00DD6085" w:rsidRDefault="00DD6085" w:rsidP="00DD6085">
      <w:pPr>
        <w:spacing w:after="0" w:line="240" w:lineRule="auto"/>
        <w:jc w:val="center"/>
        <w:rPr>
          <w:rFonts w:ascii="GHEA Grapalat" w:eastAsia="Times New Roman" w:hAnsi="GHEA Grapalat" w:cs="Times New Roman"/>
          <w:sz w:val="20"/>
          <w:szCs w:val="24"/>
          <w:lang w:val="hy-AM"/>
        </w:rPr>
      </w:pPr>
    </w:p>
    <w:p w:rsidR="00DD6085" w:rsidRPr="00DD6085" w:rsidRDefault="00DD6085" w:rsidP="00DD6085">
      <w:pPr>
        <w:spacing w:after="0" w:line="240" w:lineRule="auto"/>
        <w:jc w:val="center"/>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ՏԵԽՆԻԿԱԿԱՆ ԲՆՈՒԹԱԳԻՐ - ԳՆՄԱՆ ԺԱՄԱՆԱԿԱՑՈՒՅՑ*</w:t>
      </w:r>
    </w:p>
    <w:p w:rsidR="00DD6085" w:rsidRPr="00DD6085" w:rsidRDefault="00DD6085" w:rsidP="00DD6085">
      <w:pPr>
        <w:spacing w:after="0" w:line="240" w:lineRule="auto"/>
        <w:jc w:val="center"/>
        <w:rPr>
          <w:rFonts w:ascii="GHEA Grapalat" w:eastAsia="Times New Roman" w:hAnsi="GHEA Grapalat" w:cs="Times New Roman"/>
          <w:sz w:val="20"/>
          <w:szCs w:val="24"/>
          <w:lang w:val="hy-AM"/>
        </w:rPr>
      </w:pPr>
      <w:r w:rsidRPr="00DD6085">
        <w:rPr>
          <w:rFonts w:ascii="GHEA Grapalat" w:eastAsia="Times New Roman" w:hAnsi="GHEA Grapalat" w:cs="Times New Roman"/>
          <w:sz w:val="20"/>
          <w:szCs w:val="24"/>
          <w:lang w:val="hy-AM"/>
        </w:rPr>
        <w:tab/>
      </w:r>
      <w:r w:rsidRPr="00DD6085">
        <w:rPr>
          <w:rFonts w:ascii="GHEA Grapalat" w:eastAsia="Times New Roman" w:hAnsi="GHEA Grapalat" w:cs="Times New Roman"/>
          <w:sz w:val="20"/>
          <w:szCs w:val="24"/>
          <w:lang w:val="hy-AM"/>
        </w:rPr>
        <w:tab/>
      </w:r>
      <w:r w:rsidRPr="00DD6085">
        <w:rPr>
          <w:rFonts w:ascii="GHEA Grapalat" w:eastAsia="Times New Roman" w:hAnsi="GHEA Grapalat" w:cs="Times New Roman"/>
          <w:sz w:val="20"/>
          <w:szCs w:val="24"/>
          <w:lang w:val="hy-AM"/>
        </w:rPr>
        <w:tab/>
      </w:r>
      <w:r w:rsidRPr="00DD6085">
        <w:rPr>
          <w:rFonts w:ascii="GHEA Grapalat" w:eastAsia="Times New Roman" w:hAnsi="GHEA Grapalat" w:cs="Times New Roman"/>
          <w:sz w:val="20"/>
          <w:szCs w:val="24"/>
          <w:lang w:val="hy-AM"/>
        </w:rPr>
        <w:tab/>
      </w:r>
      <w:r w:rsidRPr="00DD6085">
        <w:rPr>
          <w:rFonts w:ascii="GHEA Grapalat" w:eastAsia="Times New Roman" w:hAnsi="GHEA Grapalat" w:cs="Times New Roman"/>
          <w:sz w:val="20"/>
          <w:szCs w:val="24"/>
          <w:lang w:val="hy-AM"/>
        </w:rPr>
        <w:tab/>
      </w:r>
      <w:r w:rsidRPr="00DD6085">
        <w:rPr>
          <w:rFonts w:ascii="GHEA Grapalat" w:eastAsia="Times New Roman" w:hAnsi="GHEA Grapalat" w:cs="Times New Roman"/>
          <w:sz w:val="20"/>
          <w:szCs w:val="24"/>
          <w:lang w:val="hy-AM"/>
        </w:rPr>
        <w:tab/>
      </w:r>
      <w:r w:rsidRPr="00DD6085">
        <w:rPr>
          <w:rFonts w:ascii="GHEA Grapalat" w:eastAsia="Times New Roman" w:hAnsi="GHEA Grapalat" w:cs="Times New Roman"/>
          <w:sz w:val="20"/>
          <w:szCs w:val="24"/>
          <w:lang w:val="hy-AM"/>
        </w:rPr>
        <w:tab/>
      </w:r>
      <w:r w:rsidRPr="00DD6085">
        <w:rPr>
          <w:rFonts w:ascii="GHEA Grapalat" w:eastAsia="Times New Roman" w:hAnsi="GHEA Grapalat" w:cs="Times New Roman"/>
          <w:sz w:val="20"/>
          <w:szCs w:val="24"/>
          <w:lang w:val="hy-AM"/>
        </w:rPr>
        <w:tab/>
      </w:r>
      <w:r w:rsidRPr="00DD6085">
        <w:rPr>
          <w:rFonts w:ascii="GHEA Grapalat" w:eastAsia="Times New Roman" w:hAnsi="GHEA Grapalat" w:cs="Times New Roman"/>
          <w:sz w:val="20"/>
          <w:szCs w:val="24"/>
          <w:lang w:val="hy-AM"/>
        </w:rPr>
        <w:tab/>
      </w:r>
      <w:r w:rsidRPr="00DD6085">
        <w:rPr>
          <w:rFonts w:ascii="GHEA Grapalat" w:eastAsia="Times New Roman" w:hAnsi="GHEA Grapalat" w:cs="Times New Roman"/>
          <w:sz w:val="20"/>
          <w:szCs w:val="24"/>
          <w:lang w:val="hy-AM"/>
        </w:rPr>
        <w:tab/>
      </w:r>
      <w:r w:rsidRPr="00DD6085">
        <w:rPr>
          <w:rFonts w:ascii="GHEA Grapalat" w:eastAsia="Times New Roman" w:hAnsi="GHEA Grapalat" w:cs="Times New Roman"/>
          <w:sz w:val="20"/>
          <w:szCs w:val="24"/>
          <w:lang w:val="hy-AM"/>
        </w:rPr>
        <w:tab/>
        <w:t xml:space="preserve">                                                                ՀՀ 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559"/>
        <w:gridCol w:w="1984"/>
        <w:gridCol w:w="4523"/>
        <w:gridCol w:w="709"/>
        <w:gridCol w:w="567"/>
        <w:gridCol w:w="851"/>
        <w:gridCol w:w="850"/>
        <w:gridCol w:w="1276"/>
        <w:gridCol w:w="992"/>
        <w:gridCol w:w="1559"/>
      </w:tblGrid>
      <w:tr w:rsidR="00DD6085" w:rsidRPr="00DD6085" w:rsidTr="001A161E">
        <w:tc>
          <w:tcPr>
            <w:tcW w:w="15451" w:type="dxa"/>
            <w:gridSpan w:val="11"/>
          </w:tcPr>
          <w:p w:rsidR="00DD6085" w:rsidRPr="00DD6085" w:rsidRDefault="00DD6085" w:rsidP="00DD6085">
            <w:pPr>
              <w:spacing w:after="0" w:line="240" w:lineRule="auto"/>
              <w:jc w:val="center"/>
              <w:rPr>
                <w:rFonts w:ascii="GHEA Grapalat" w:eastAsia="Times New Roman" w:hAnsi="GHEA Grapalat" w:cs="Times New Roman"/>
                <w:sz w:val="18"/>
                <w:szCs w:val="24"/>
                <w:lang w:val="en-US"/>
              </w:rPr>
            </w:pPr>
            <w:r w:rsidRPr="00DD6085">
              <w:rPr>
                <w:rFonts w:ascii="GHEA Grapalat" w:eastAsia="Times New Roman" w:hAnsi="GHEA Grapalat" w:cs="Times New Roman"/>
                <w:sz w:val="18"/>
                <w:szCs w:val="24"/>
                <w:lang w:val="en-US"/>
              </w:rPr>
              <w:t>Ապրանքի</w:t>
            </w:r>
          </w:p>
        </w:tc>
      </w:tr>
      <w:tr w:rsidR="00435210" w:rsidRPr="00DD6085" w:rsidTr="00B86DA8">
        <w:trPr>
          <w:trHeight w:val="219"/>
        </w:trPr>
        <w:tc>
          <w:tcPr>
            <w:tcW w:w="581" w:type="dxa"/>
            <w:vMerge w:val="restart"/>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r w:rsidRPr="00DD6085">
              <w:rPr>
                <w:rFonts w:ascii="GHEA Grapalat" w:eastAsia="Times New Roman" w:hAnsi="GHEA Grapalat" w:cs="Times New Roman"/>
                <w:sz w:val="18"/>
                <w:szCs w:val="24"/>
                <w:lang w:val="en-US"/>
              </w:rPr>
              <w:t>հրավերով նախատեսված չափաբաժնի համարը</w:t>
            </w:r>
          </w:p>
        </w:tc>
        <w:tc>
          <w:tcPr>
            <w:tcW w:w="1559" w:type="dxa"/>
            <w:vMerge w:val="restart"/>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r w:rsidRPr="00DD6085">
              <w:rPr>
                <w:rFonts w:ascii="GHEA Grapalat" w:eastAsia="Times New Roman" w:hAnsi="GHEA Grapalat" w:cs="Times New Roman"/>
                <w:sz w:val="18"/>
                <w:szCs w:val="24"/>
                <w:lang w:val="en-US"/>
              </w:rPr>
              <w:t>գնումների պլանով նախատեսված միջանցիկ ծածկագիրը` ըստ ԳՄԱ դասակարգման (CPV)</w:t>
            </w:r>
          </w:p>
        </w:tc>
        <w:tc>
          <w:tcPr>
            <w:tcW w:w="1984" w:type="dxa"/>
            <w:vMerge w:val="restart"/>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r w:rsidRPr="00DD6085">
              <w:rPr>
                <w:rFonts w:ascii="GHEA Grapalat" w:eastAsia="Times New Roman" w:hAnsi="GHEA Grapalat" w:cs="Times New Roman"/>
                <w:sz w:val="18"/>
                <w:szCs w:val="24"/>
                <w:lang w:val="en-US"/>
              </w:rPr>
              <w:t>անվանումը և ապրանքային նշանը**</w:t>
            </w:r>
          </w:p>
        </w:tc>
        <w:tc>
          <w:tcPr>
            <w:tcW w:w="4523" w:type="dxa"/>
            <w:vMerge w:val="restart"/>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r w:rsidRPr="00DD6085">
              <w:rPr>
                <w:rFonts w:ascii="GHEA Grapalat" w:eastAsia="Times New Roman" w:hAnsi="GHEA Grapalat" w:cs="Times New Roman"/>
                <w:sz w:val="18"/>
                <w:szCs w:val="24"/>
                <w:lang w:val="en-US"/>
              </w:rPr>
              <w:t>տեխնիկական բնութագիրը</w:t>
            </w:r>
          </w:p>
        </w:tc>
        <w:tc>
          <w:tcPr>
            <w:tcW w:w="709" w:type="dxa"/>
            <w:vMerge w:val="restart"/>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r w:rsidRPr="00DD6085">
              <w:rPr>
                <w:rFonts w:ascii="GHEA Grapalat" w:eastAsia="Times New Roman" w:hAnsi="GHEA Grapalat" w:cs="Times New Roman"/>
                <w:sz w:val="18"/>
                <w:szCs w:val="24"/>
                <w:lang w:val="en-US"/>
              </w:rPr>
              <w:t>չափման միավորը</w:t>
            </w:r>
          </w:p>
        </w:tc>
        <w:tc>
          <w:tcPr>
            <w:tcW w:w="567" w:type="dxa"/>
            <w:vMerge w:val="restart"/>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r w:rsidRPr="00DD6085">
              <w:rPr>
                <w:rFonts w:ascii="GHEA Grapalat" w:eastAsia="Times New Roman" w:hAnsi="GHEA Grapalat" w:cs="Times New Roman"/>
                <w:sz w:val="18"/>
                <w:szCs w:val="24"/>
                <w:lang w:val="en-US"/>
              </w:rPr>
              <w:t>միավոր գինը/ՀՀ դրամ</w:t>
            </w:r>
          </w:p>
        </w:tc>
        <w:tc>
          <w:tcPr>
            <w:tcW w:w="851" w:type="dxa"/>
            <w:vMerge w:val="restart"/>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r w:rsidRPr="00DD6085">
              <w:rPr>
                <w:rFonts w:ascii="GHEA Grapalat" w:eastAsia="Times New Roman" w:hAnsi="GHEA Grapalat" w:cs="Times New Roman"/>
                <w:sz w:val="18"/>
                <w:szCs w:val="24"/>
                <w:lang w:val="en-US"/>
              </w:rPr>
              <w:t>ընդհանուր գինը/ՀՀ դրամ</w:t>
            </w:r>
          </w:p>
        </w:tc>
        <w:tc>
          <w:tcPr>
            <w:tcW w:w="850" w:type="dxa"/>
            <w:vMerge w:val="restart"/>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r w:rsidRPr="00DD6085">
              <w:rPr>
                <w:rFonts w:ascii="GHEA Grapalat" w:eastAsia="Times New Roman" w:hAnsi="GHEA Grapalat" w:cs="Times New Roman"/>
                <w:sz w:val="18"/>
                <w:szCs w:val="24"/>
                <w:lang w:val="en-US"/>
              </w:rPr>
              <w:t>ընդհանուր քանակը</w:t>
            </w:r>
          </w:p>
        </w:tc>
        <w:tc>
          <w:tcPr>
            <w:tcW w:w="3827" w:type="dxa"/>
            <w:gridSpan w:val="3"/>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r w:rsidRPr="00DD6085">
              <w:rPr>
                <w:rFonts w:ascii="GHEA Grapalat" w:eastAsia="Times New Roman" w:hAnsi="GHEA Grapalat" w:cs="Times New Roman"/>
                <w:sz w:val="18"/>
                <w:szCs w:val="24"/>
                <w:lang w:val="en-US"/>
              </w:rPr>
              <w:t>մատակարարման</w:t>
            </w:r>
          </w:p>
        </w:tc>
      </w:tr>
      <w:tr w:rsidR="00435210" w:rsidRPr="00DD6085" w:rsidTr="00B86DA8">
        <w:trPr>
          <w:trHeight w:val="445"/>
        </w:trPr>
        <w:tc>
          <w:tcPr>
            <w:tcW w:w="581" w:type="dxa"/>
            <w:vMerge/>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p>
        </w:tc>
        <w:tc>
          <w:tcPr>
            <w:tcW w:w="1559" w:type="dxa"/>
            <w:vMerge/>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p>
        </w:tc>
        <w:tc>
          <w:tcPr>
            <w:tcW w:w="1984" w:type="dxa"/>
            <w:vMerge/>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p>
        </w:tc>
        <w:tc>
          <w:tcPr>
            <w:tcW w:w="4523" w:type="dxa"/>
            <w:vMerge/>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p>
        </w:tc>
        <w:tc>
          <w:tcPr>
            <w:tcW w:w="709" w:type="dxa"/>
            <w:vMerge/>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p>
        </w:tc>
        <w:tc>
          <w:tcPr>
            <w:tcW w:w="567" w:type="dxa"/>
            <w:vMerge/>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p>
        </w:tc>
        <w:tc>
          <w:tcPr>
            <w:tcW w:w="851" w:type="dxa"/>
            <w:vMerge/>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p>
        </w:tc>
        <w:tc>
          <w:tcPr>
            <w:tcW w:w="850" w:type="dxa"/>
            <w:vMerge/>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p>
        </w:tc>
        <w:tc>
          <w:tcPr>
            <w:tcW w:w="1276" w:type="dxa"/>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r w:rsidRPr="00DD6085">
              <w:rPr>
                <w:rFonts w:ascii="GHEA Grapalat" w:eastAsia="Times New Roman" w:hAnsi="GHEA Grapalat" w:cs="Times New Roman"/>
                <w:sz w:val="18"/>
                <w:szCs w:val="24"/>
                <w:lang w:val="en-US"/>
              </w:rPr>
              <w:t>հասցեն</w:t>
            </w:r>
          </w:p>
        </w:tc>
        <w:tc>
          <w:tcPr>
            <w:tcW w:w="992" w:type="dxa"/>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r w:rsidRPr="00DD6085">
              <w:rPr>
                <w:rFonts w:ascii="GHEA Grapalat" w:eastAsia="Times New Roman" w:hAnsi="GHEA Grapalat" w:cs="Times New Roman"/>
                <w:sz w:val="18"/>
                <w:szCs w:val="24"/>
                <w:lang w:val="en-US"/>
              </w:rPr>
              <w:t>ենթակա քանակը</w:t>
            </w:r>
          </w:p>
        </w:tc>
        <w:tc>
          <w:tcPr>
            <w:tcW w:w="1559" w:type="dxa"/>
            <w:vAlign w:val="center"/>
          </w:tcPr>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r w:rsidRPr="00DD6085">
              <w:rPr>
                <w:rFonts w:ascii="GHEA Grapalat" w:eastAsia="Times New Roman" w:hAnsi="GHEA Grapalat" w:cs="Times New Roman"/>
                <w:sz w:val="18"/>
                <w:szCs w:val="24"/>
                <w:lang w:val="en-US"/>
              </w:rPr>
              <w:t>Ժամկետը***</w:t>
            </w:r>
          </w:p>
          <w:p w:rsidR="00435210" w:rsidRPr="00DD6085" w:rsidRDefault="00435210" w:rsidP="00DD6085">
            <w:pPr>
              <w:spacing w:after="0" w:line="240" w:lineRule="auto"/>
              <w:jc w:val="center"/>
              <w:rPr>
                <w:rFonts w:ascii="GHEA Grapalat" w:eastAsia="Times New Roman" w:hAnsi="GHEA Grapalat" w:cs="Times New Roman"/>
                <w:sz w:val="18"/>
                <w:szCs w:val="24"/>
                <w:lang w:val="en-US"/>
              </w:rPr>
            </w:pPr>
          </w:p>
        </w:tc>
      </w:tr>
      <w:tr w:rsidR="00435210" w:rsidRPr="002316C5" w:rsidTr="00B86DA8">
        <w:trPr>
          <w:trHeight w:val="246"/>
        </w:trPr>
        <w:tc>
          <w:tcPr>
            <w:tcW w:w="581" w:type="dxa"/>
          </w:tcPr>
          <w:p w:rsidR="00435210" w:rsidRPr="00DD6085" w:rsidRDefault="00435210" w:rsidP="00DD6085">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1</w:t>
            </w:r>
          </w:p>
        </w:tc>
        <w:tc>
          <w:tcPr>
            <w:tcW w:w="1559" w:type="dxa"/>
          </w:tcPr>
          <w:p w:rsidR="00435210" w:rsidRPr="00DD6085" w:rsidRDefault="00F9691A" w:rsidP="00DD6085">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18530000</w:t>
            </w:r>
          </w:p>
        </w:tc>
        <w:tc>
          <w:tcPr>
            <w:tcW w:w="1984" w:type="dxa"/>
          </w:tcPr>
          <w:p w:rsidR="00435210" w:rsidRPr="00DD6085" w:rsidRDefault="00435210" w:rsidP="00DD6085">
            <w:pPr>
              <w:spacing w:after="0" w:line="240" w:lineRule="auto"/>
              <w:jc w:val="center"/>
              <w:rPr>
                <w:rFonts w:ascii="GHEA Grapalat" w:eastAsia="Times New Roman" w:hAnsi="GHEA Grapalat" w:cs="Times New Roman"/>
                <w:sz w:val="20"/>
                <w:szCs w:val="24"/>
                <w:lang w:val="en-US"/>
              </w:rPr>
            </w:pPr>
            <w:r w:rsidRPr="00AC6FBD">
              <w:rPr>
                <w:rFonts w:ascii="GHEA Grapalat" w:eastAsia="Times New Roman" w:hAnsi="GHEA Grapalat" w:cs="Times New Roman"/>
                <w:sz w:val="20"/>
                <w:szCs w:val="24"/>
                <w:lang w:val="hy-AM"/>
              </w:rPr>
              <w:t>Քաղցրավենիքի նվեր փաթեթներ</w:t>
            </w:r>
          </w:p>
        </w:tc>
        <w:tc>
          <w:tcPr>
            <w:tcW w:w="4523" w:type="dxa"/>
          </w:tcPr>
          <w:p w:rsidR="001A161E" w:rsidRPr="001A161E" w:rsidRDefault="001A161E" w:rsidP="001A161E">
            <w:pPr>
              <w:spacing w:after="0" w:line="240" w:lineRule="auto"/>
              <w:jc w:val="center"/>
              <w:rPr>
                <w:rFonts w:ascii="Arial Armenian" w:eastAsia="Times New Roman" w:hAnsi="Arial Armenian" w:cs="Times New Roman"/>
                <w:sz w:val="18"/>
                <w:szCs w:val="18"/>
                <w:lang w:val="en-US"/>
              </w:rPr>
            </w:pPr>
            <w:r w:rsidRPr="001A161E">
              <w:rPr>
                <w:rFonts w:ascii="Sylfaen" w:eastAsia="Times New Roman" w:hAnsi="Sylfaen" w:cs="Sylfaen"/>
                <w:sz w:val="18"/>
                <w:szCs w:val="18"/>
                <w:lang w:val="en-US"/>
              </w:rPr>
              <w:t>տեխնիկական</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բնութագիրը</w:t>
            </w:r>
          </w:p>
          <w:p w:rsidR="001A161E" w:rsidRPr="001A161E" w:rsidRDefault="001A161E" w:rsidP="001A161E">
            <w:pPr>
              <w:spacing w:after="0" w:line="240" w:lineRule="auto"/>
              <w:jc w:val="center"/>
              <w:rPr>
                <w:rFonts w:ascii="Arial Armenian" w:eastAsia="Times New Roman" w:hAnsi="Arial Armenian" w:cs="Times New Roman"/>
                <w:sz w:val="18"/>
                <w:szCs w:val="18"/>
                <w:lang w:val="en-US"/>
              </w:rPr>
            </w:pPr>
          </w:p>
          <w:p w:rsidR="001A161E" w:rsidRPr="001A161E" w:rsidRDefault="001A161E" w:rsidP="001A161E">
            <w:pPr>
              <w:spacing w:after="0" w:line="240" w:lineRule="auto"/>
              <w:jc w:val="center"/>
              <w:rPr>
                <w:rFonts w:ascii="Arial Armenian" w:eastAsia="Times New Roman" w:hAnsi="Arial Armenian" w:cs="Times New Roman"/>
                <w:sz w:val="18"/>
                <w:szCs w:val="18"/>
                <w:lang w:val="en-US"/>
              </w:rPr>
            </w:pPr>
            <w:r w:rsidRPr="001A161E">
              <w:rPr>
                <w:rFonts w:ascii="Sylfaen" w:eastAsia="Times New Roman" w:hAnsi="Sylfaen" w:cs="Sylfaen"/>
                <w:sz w:val="18"/>
                <w:szCs w:val="18"/>
                <w:lang w:val="en-US"/>
              </w:rPr>
              <w:t>Ամանորյա</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տոներին</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ընդառաջ</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անհրաժեշտ</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է</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երեխաների</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համար</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ձեռք</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բերել</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քաղցրավենիքի</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նվեր</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փաթեթներ</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յուրաքանչյուրը</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հետևյալ</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պարունակությամբ</w:t>
            </w:r>
            <w:r w:rsidRPr="001A161E">
              <w:rPr>
                <w:rFonts w:ascii="Arial Armenian" w:eastAsia="Times New Roman" w:hAnsi="Arial Armenian" w:cs="Times New Roman"/>
                <w:sz w:val="18"/>
                <w:szCs w:val="18"/>
                <w:lang w:val="en-US"/>
              </w:rPr>
              <w:t xml:space="preserve">                                                                                                                                                     </w:t>
            </w:r>
            <w:r w:rsidR="00C64D1F">
              <w:rPr>
                <w:rFonts w:ascii="Arial Armenian" w:eastAsia="Times New Roman" w:hAnsi="Arial Armenian" w:cs="Times New Roman"/>
                <w:sz w:val="18"/>
                <w:szCs w:val="18"/>
                <w:lang w:val="en-US"/>
              </w:rPr>
              <w:t xml:space="preserve">          • 1</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հատ</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ուղղանկյունաձև</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շոկոլադե</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սալիկ</w:t>
            </w:r>
            <w:r w:rsidRPr="001A161E">
              <w:rPr>
                <w:rFonts w:ascii="Arial Armenian" w:eastAsia="Times New Roman" w:hAnsi="Arial Armenian" w:cs="Times New Roman"/>
                <w:sz w:val="18"/>
                <w:szCs w:val="18"/>
                <w:lang w:val="en-US"/>
              </w:rPr>
              <w:t xml:space="preserve">,   </w:t>
            </w:r>
          </w:p>
          <w:p w:rsidR="001A161E" w:rsidRPr="001A161E" w:rsidRDefault="001A161E" w:rsidP="001A161E">
            <w:pPr>
              <w:spacing w:after="0" w:line="240" w:lineRule="auto"/>
              <w:jc w:val="center"/>
              <w:rPr>
                <w:rFonts w:ascii="Arial Armenian" w:eastAsia="Times New Roman" w:hAnsi="Arial Armenian" w:cs="Times New Roman"/>
                <w:sz w:val="18"/>
                <w:szCs w:val="18"/>
                <w:lang w:val="en-US"/>
              </w:rPr>
            </w:pPr>
            <w:r w:rsidRPr="001A161E">
              <w:rPr>
                <w:rFonts w:ascii="Arial Armenian" w:eastAsia="Times New Roman" w:hAnsi="Arial Armenian" w:cs="Times New Roman"/>
                <w:sz w:val="18"/>
                <w:szCs w:val="18"/>
                <w:lang w:val="en-US"/>
              </w:rPr>
              <w:t xml:space="preserve">• 1 </w:t>
            </w:r>
            <w:r w:rsidRPr="001A161E">
              <w:rPr>
                <w:rFonts w:ascii="Sylfaen" w:eastAsia="Times New Roman" w:hAnsi="Sylfaen" w:cs="Sylfaen"/>
                <w:sz w:val="18"/>
                <w:szCs w:val="18"/>
                <w:lang w:val="en-US"/>
              </w:rPr>
              <w:t>տուփ</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կարամել</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սառնաշաքարային</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ամանորյա</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թեմատիկ</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պատկերով</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Պարունակությունը</w:t>
            </w:r>
            <w:r w:rsidRPr="001A161E">
              <w:rPr>
                <w:rFonts w:ascii="Arial Armenian" w:eastAsia="Times New Roman" w:hAnsi="Arial Armenian" w:cs="Times New Roman"/>
                <w:sz w:val="18"/>
                <w:szCs w:val="18"/>
                <w:lang w:val="en-US"/>
              </w:rPr>
              <w:t>.</w:t>
            </w:r>
          </w:p>
          <w:p w:rsidR="001A161E" w:rsidRPr="001A161E" w:rsidRDefault="001A161E" w:rsidP="001A161E">
            <w:pPr>
              <w:spacing w:after="0" w:line="240" w:lineRule="auto"/>
              <w:jc w:val="center"/>
              <w:rPr>
                <w:rFonts w:ascii="Arial Armenian" w:eastAsia="Times New Roman" w:hAnsi="Arial Armenian" w:cs="Times New Roman"/>
                <w:sz w:val="18"/>
                <w:szCs w:val="18"/>
                <w:lang w:val="en-US"/>
              </w:rPr>
            </w:pPr>
            <w:r w:rsidRPr="001A161E">
              <w:rPr>
                <w:rFonts w:ascii="Sylfaen" w:eastAsia="Times New Roman" w:hAnsi="Sylfaen" w:cs="Sylfaen"/>
                <w:sz w:val="18"/>
                <w:szCs w:val="18"/>
                <w:lang w:val="en-US"/>
              </w:rPr>
              <w:t>կարամել</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թեյի</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սրճային</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կաթնային</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շոկոլադե</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կակաո</w:t>
            </w:r>
            <w:r w:rsidRPr="001A161E">
              <w:rPr>
                <w:rFonts w:ascii="Arial Armenian" w:eastAsia="Times New Roman" w:hAnsi="Arial Armenian" w:cs="Times New Roman"/>
                <w:sz w:val="18"/>
                <w:szCs w:val="18"/>
                <w:lang w:val="en-US"/>
              </w:rPr>
              <w:t>,</w:t>
            </w:r>
          </w:p>
          <w:p w:rsidR="001A161E" w:rsidRPr="001A161E" w:rsidRDefault="001A161E" w:rsidP="001A161E">
            <w:pPr>
              <w:spacing w:after="0" w:line="240" w:lineRule="auto"/>
              <w:jc w:val="center"/>
              <w:rPr>
                <w:rFonts w:ascii="Arial Armenian" w:eastAsia="Times New Roman" w:hAnsi="Arial Armenian" w:cs="Times New Roman"/>
                <w:sz w:val="18"/>
                <w:szCs w:val="18"/>
                <w:lang w:val="en-US"/>
              </w:rPr>
            </w:pPr>
            <w:r w:rsidRPr="001A161E">
              <w:rPr>
                <w:rFonts w:ascii="Sylfaen" w:eastAsia="Times New Roman" w:hAnsi="Sylfaen" w:cs="Sylfaen"/>
                <w:sz w:val="18"/>
                <w:szCs w:val="18"/>
                <w:lang w:val="en-US"/>
              </w:rPr>
              <w:t>պոմադային</w:t>
            </w:r>
            <w:r w:rsidRPr="001A161E">
              <w:rPr>
                <w:rFonts w:ascii="Arial Armenian" w:eastAsia="Times New Roman" w:hAnsi="Arial Armenian" w:cs="Times New Roman"/>
                <w:sz w:val="18"/>
                <w:szCs w:val="18"/>
                <w:lang w:val="en-US"/>
              </w:rPr>
              <w:t xml:space="preserve"> </w:t>
            </w:r>
            <w:r w:rsidRPr="001A161E">
              <w:rPr>
                <w:rFonts w:ascii="Arial Armenian" w:eastAsia="Times New Roman" w:hAnsi="Arial Armenian" w:cs="Arial Armenian"/>
                <w:sz w:val="18"/>
                <w:szCs w:val="18"/>
                <w:lang w:val="en-US"/>
              </w:rPr>
              <w:t>–</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տարբեր</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մրգային</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համերով</w:t>
            </w:r>
          </w:p>
          <w:p w:rsidR="001A161E" w:rsidRPr="001A161E" w:rsidRDefault="00C64D1F" w:rsidP="001A161E">
            <w:pPr>
              <w:spacing w:after="0" w:line="240" w:lineRule="auto"/>
              <w:jc w:val="center"/>
              <w:rPr>
                <w:rFonts w:ascii="Arial Armenian" w:eastAsia="Times New Roman" w:hAnsi="Arial Armenian" w:cs="Times New Roman"/>
                <w:sz w:val="18"/>
                <w:szCs w:val="18"/>
                <w:lang w:val="en-US"/>
              </w:rPr>
            </w:pPr>
            <w:r>
              <w:rPr>
                <w:rFonts w:ascii="Arial Armenian" w:eastAsia="Times New Roman" w:hAnsi="Arial Armenian" w:cs="Times New Roman"/>
                <w:sz w:val="18"/>
                <w:szCs w:val="18"/>
                <w:lang w:val="en-US"/>
              </w:rPr>
              <w:t>• 2</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հատ</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մրգային</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համերով</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կարամել</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ձողիկի</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վրա</w:t>
            </w:r>
            <w:r w:rsidR="001A161E" w:rsidRPr="001A161E">
              <w:rPr>
                <w:rFonts w:ascii="Arial Armenian" w:eastAsia="Times New Roman" w:hAnsi="Arial Armenian" w:cs="Times New Roman"/>
                <w:sz w:val="18"/>
                <w:szCs w:val="18"/>
                <w:lang w:val="en-US"/>
              </w:rPr>
              <w:t xml:space="preserve"> </w:t>
            </w:r>
          </w:p>
          <w:p w:rsidR="001A161E" w:rsidRPr="001A161E" w:rsidRDefault="001A161E" w:rsidP="001A161E">
            <w:pPr>
              <w:spacing w:after="0" w:line="240" w:lineRule="auto"/>
              <w:jc w:val="center"/>
              <w:rPr>
                <w:rFonts w:ascii="Arial Armenian" w:eastAsia="Times New Roman" w:hAnsi="Arial Armenian" w:cs="Times New Roman"/>
                <w:sz w:val="18"/>
                <w:szCs w:val="18"/>
                <w:lang w:val="en-US"/>
              </w:rPr>
            </w:pPr>
            <w:r w:rsidRPr="001A161E">
              <w:rPr>
                <w:rFonts w:ascii="Arial Armenian" w:eastAsia="Times New Roman" w:hAnsi="Arial Armenian" w:cs="Times New Roman"/>
                <w:sz w:val="18"/>
                <w:szCs w:val="18"/>
                <w:lang w:val="en-US"/>
              </w:rPr>
              <w:t xml:space="preserve">• 1 </w:t>
            </w:r>
            <w:r w:rsidRPr="001A161E">
              <w:rPr>
                <w:rFonts w:ascii="Sylfaen" w:eastAsia="Times New Roman" w:hAnsi="Sylfaen" w:cs="Sylfaen"/>
                <w:sz w:val="18"/>
                <w:szCs w:val="18"/>
                <w:lang w:val="en-US"/>
              </w:rPr>
              <w:t>տուփ</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շոկոլադե</w:t>
            </w:r>
            <w:r w:rsidRPr="001A161E">
              <w:rPr>
                <w:rFonts w:ascii="Arial Armenian" w:eastAsia="Times New Roman" w:hAnsi="Arial Armenian" w:cs="Times New Roman"/>
                <w:sz w:val="18"/>
                <w:szCs w:val="18"/>
                <w:lang w:val="en-US"/>
              </w:rPr>
              <w:t>-</w:t>
            </w:r>
            <w:r w:rsidRPr="001A161E">
              <w:rPr>
                <w:rFonts w:ascii="Sylfaen" w:eastAsia="Times New Roman" w:hAnsi="Sylfaen" w:cs="Sylfaen"/>
                <w:sz w:val="18"/>
                <w:szCs w:val="18"/>
                <w:lang w:val="en-US"/>
              </w:rPr>
              <w:t>կաթնային</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վաֆլի</w:t>
            </w:r>
            <w:r w:rsidRPr="001A161E">
              <w:rPr>
                <w:rFonts w:ascii="Arial Armenian" w:eastAsia="Times New Roman" w:hAnsi="Arial Armenian" w:cs="Times New Roman"/>
                <w:sz w:val="18"/>
                <w:szCs w:val="18"/>
                <w:lang w:val="en-US"/>
              </w:rPr>
              <w:t xml:space="preserve"> </w:t>
            </w:r>
          </w:p>
          <w:p w:rsidR="001A161E" w:rsidRPr="001A161E" w:rsidRDefault="00C64D1F" w:rsidP="001A161E">
            <w:pPr>
              <w:spacing w:after="0" w:line="240" w:lineRule="auto"/>
              <w:jc w:val="center"/>
              <w:rPr>
                <w:rFonts w:ascii="Arial Armenian" w:eastAsia="Times New Roman" w:hAnsi="Arial Armenian" w:cs="Times New Roman"/>
                <w:sz w:val="18"/>
                <w:szCs w:val="18"/>
                <w:lang w:val="en-US"/>
              </w:rPr>
            </w:pPr>
            <w:r>
              <w:rPr>
                <w:rFonts w:ascii="Arial Armenian" w:eastAsia="Times New Roman" w:hAnsi="Arial Armenian" w:cs="Times New Roman"/>
                <w:sz w:val="18"/>
                <w:szCs w:val="18"/>
                <w:lang w:val="en-US"/>
              </w:rPr>
              <w:t>• 1</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տուփ</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թխվածքաբլիթ</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փխրուն</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կամ</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բիսկվիթային</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թխվածք</w:t>
            </w:r>
            <w:r w:rsidR="001A161E" w:rsidRPr="001A161E">
              <w:rPr>
                <w:rFonts w:ascii="Arial Armenian" w:eastAsia="Times New Roman" w:hAnsi="Arial Armenian" w:cs="Times New Roman"/>
                <w:sz w:val="18"/>
                <w:szCs w:val="18"/>
                <w:lang w:val="en-US"/>
              </w:rPr>
              <w:t>/</w:t>
            </w:r>
          </w:p>
          <w:p w:rsidR="001A161E" w:rsidRPr="001A161E" w:rsidRDefault="00C64D1F" w:rsidP="001A161E">
            <w:pPr>
              <w:spacing w:after="0" w:line="240" w:lineRule="auto"/>
              <w:jc w:val="center"/>
              <w:rPr>
                <w:rFonts w:ascii="Arial Armenian" w:eastAsia="Times New Roman" w:hAnsi="Arial Armenian" w:cs="Times New Roman"/>
                <w:sz w:val="18"/>
                <w:szCs w:val="18"/>
                <w:lang w:val="en-US"/>
              </w:rPr>
            </w:pPr>
            <w:r>
              <w:rPr>
                <w:rFonts w:ascii="Arial Armenian" w:eastAsia="Times New Roman" w:hAnsi="Arial Armenian" w:cs="Times New Roman"/>
                <w:sz w:val="18"/>
                <w:szCs w:val="18"/>
                <w:lang w:val="en-US"/>
              </w:rPr>
              <w:t xml:space="preserve"> •2</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հատ</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կոնֆետ</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մրգային</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մրգանուշ</w:t>
            </w:r>
            <w:r w:rsidR="001A161E" w:rsidRPr="001A161E">
              <w:rPr>
                <w:rFonts w:ascii="Arial Armenian" w:eastAsia="Times New Roman" w:hAnsi="Arial Armenian" w:cs="Times New Roman"/>
                <w:sz w:val="18"/>
                <w:szCs w:val="18"/>
                <w:lang w:val="en-US"/>
              </w:rPr>
              <w:t xml:space="preserve"> </w:t>
            </w:r>
          </w:p>
          <w:p w:rsidR="001A161E" w:rsidRPr="001A161E" w:rsidRDefault="00C64D1F" w:rsidP="001A161E">
            <w:pPr>
              <w:spacing w:after="0" w:line="240" w:lineRule="auto"/>
              <w:jc w:val="center"/>
              <w:rPr>
                <w:rFonts w:ascii="Arial Armenian" w:eastAsia="Times New Roman" w:hAnsi="Arial Armenian" w:cs="Times New Roman"/>
                <w:sz w:val="18"/>
                <w:szCs w:val="18"/>
                <w:lang w:val="en-US"/>
              </w:rPr>
            </w:pPr>
            <w:r>
              <w:rPr>
                <w:rFonts w:ascii="Arial Armenian" w:eastAsia="Times New Roman" w:hAnsi="Arial Armenian" w:cs="Times New Roman"/>
                <w:sz w:val="18"/>
                <w:szCs w:val="18"/>
                <w:lang w:val="en-US"/>
              </w:rPr>
              <w:t>• 1</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հատ</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կոնաձև</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շոկոլադե</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կոնֆետ</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կրեմային</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միջուկով</w:t>
            </w:r>
            <w:r w:rsidR="001A161E" w:rsidRPr="001A161E">
              <w:rPr>
                <w:rFonts w:ascii="Arial Armenian" w:eastAsia="Times New Roman" w:hAnsi="Arial Armenian" w:cs="Times New Roman"/>
                <w:sz w:val="18"/>
                <w:szCs w:val="18"/>
                <w:lang w:val="en-US"/>
              </w:rPr>
              <w:t>:</w:t>
            </w:r>
          </w:p>
          <w:p w:rsidR="001A161E" w:rsidRPr="001A161E" w:rsidRDefault="00C64D1F" w:rsidP="001A161E">
            <w:pPr>
              <w:spacing w:after="0" w:line="240" w:lineRule="auto"/>
              <w:jc w:val="center"/>
              <w:rPr>
                <w:rFonts w:ascii="Arial Armenian" w:eastAsia="Times New Roman" w:hAnsi="Arial Armenian" w:cs="Times New Roman"/>
                <w:sz w:val="18"/>
                <w:szCs w:val="18"/>
                <w:lang w:val="en-US"/>
              </w:rPr>
            </w:pPr>
            <w:r>
              <w:rPr>
                <w:rFonts w:ascii="Arial Armenian" w:eastAsia="Times New Roman" w:hAnsi="Arial Armenian" w:cs="Times New Roman"/>
                <w:sz w:val="18"/>
                <w:szCs w:val="18"/>
                <w:lang w:val="en-US"/>
              </w:rPr>
              <w:t>• 1</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հատ</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ուղղանկյունաձև</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շոկոլադե</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կոնֆետ</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lastRenderedPageBreak/>
              <w:t>մրգային</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միջուկով</w:t>
            </w:r>
            <w:r w:rsidR="001A161E" w:rsidRPr="001A161E">
              <w:rPr>
                <w:rFonts w:ascii="Arial Armenian" w:eastAsia="Times New Roman" w:hAnsi="Arial Armenian" w:cs="Times New Roman"/>
                <w:sz w:val="18"/>
                <w:szCs w:val="18"/>
                <w:lang w:val="en-US"/>
              </w:rPr>
              <w:t>:</w:t>
            </w:r>
          </w:p>
          <w:p w:rsidR="001A161E" w:rsidRPr="001A161E" w:rsidRDefault="00C64D1F" w:rsidP="001A161E">
            <w:pPr>
              <w:spacing w:after="0" w:line="240" w:lineRule="auto"/>
              <w:jc w:val="center"/>
              <w:rPr>
                <w:rFonts w:ascii="Arial Armenian" w:eastAsia="Times New Roman" w:hAnsi="Arial Armenian" w:cs="Times New Roman"/>
                <w:sz w:val="18"/>
                <w:szCs w:val="18"/>
                <w:lang w:val="en-US"/>
              </w:rPr>
            </w:pPr>
            <w:r>
              <w:rPr>
                <w:rFonts w:ascii="Arial Armenian" w:eastAsia="Times New Roman" w:hAnsi="Arial Armenian" w:cs="Times New Roman"/>
                <w:sz w:val="18"/>
                <w:szCs w:val="18"/>
                <w:lang w:val="en-US"/>
              </w:rPr>
              <w:t>• 2</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հատ</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ուղղանկյունաձև</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կաթնային</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սուֆլե</w:t>
            </w:r>
            <w:r w:rsidR="001A161E" w:rsidRPr="001A161E">
              <w:rPr>
                <w:rFonts w:ascii="Arial Armenian" w:eastAsia="Times New Roman" w:hAnsi="Arial Armenian" w:cs="Times New Roman"/>
                <w:sz w:val="18"/>
                <w:szCs w:val="18"/>
                <w:lang w:val="en-US"/>
              </w:rPr>
              <w:t xml:space="preserve"> - </w:t>
            </w:r>
            <w:r w:rsidR="001A161E" w:rsidRPr="001A161E">
              <w:rPr>
                <w:rFonts w:ascii="Sylfaen" w:eastAsia="Times New Roman" w:hAnsi="Sylfaen" w:cs="Sylfaen"/>
                <w:sz w:val="18"/>
                <w:szCs w:val="18"/>
                <w:lang w:val="en-US"/>
              </w:rPr>
              <w:t>խտացրած</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կաթի</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հավելումով</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պատված</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շոկոլադով</w:t>
            </w:r>
            <w:r w:rsidR="001A161E" w:rsidRPr="001A161E">
              <w:rPr>
                <w:rFonts w:ascii="Arial Armenian" w:eastAsia="Times New Roman" w:hAnsi="Arial Armenian" w:cs="Times New Roman"/>
                <w:sz w:val="18"/>
                <w:szCs w:val="18"/>
                <w:lang w:val="en-US"/>
              </w:rPr>
              <w:t>:</w:t>
            </w:r>
          </w:p>
          <w:p w:rsidR="001A161E" w:rsidRPr="001A161E" w:rsidRDefault="00C64D1F" w:rsidP="001A161E">
            <w:pPr>
              <w:spacing w:after="0" w:line="240" w:lineRule="auto"/>
              <w:jc w:val="center"/>
              <w:rPr>
                <w:rFonts w:ascii="Arial Armenian" w:eastAsia="Times New Roman" w:hAnsi="Arial Armenian" w:cs="Times New Roman"/>
                <w:sz w:val="18"/>
                <w:szCs w:val="18"/>
                <w:lang w:val="en-US"/>
              </w:rPr>
            </w:pPr>
            <w:r>
              <w:rPr>
                <w:rFonts w:ascii="Arial Armenian" w:eastAsia="Times New Roman" w:hAnsi="Arial Armenian" w:cs="Times New Roman"/>
                <w:sz w:val="18"/>
                <w:szCs w:val="18"/>
                <w:lang w:val="en-US"/>
              </w:rPr>
              <w:t>• 1</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հատ</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կլոր</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շոկոլադապատ</w:t>
            </w:r>
            <w:r w:rsidR="001A161E" w:rsidRPr="001A161E">
              <w:rPr>
                <w:rFonts w:ascii="Arial Armenian" w:eastAsia="Times New Roman" w:hAnsi="Arial Armenian" w:cs="Times New Roman"/>
                <w:sz w:val="18"/>
                <w:szCs w:val="18"/>
                <w:lang w:val="en-US"/>
              </w:rPr>
              <w:t xml:space="preserve"> - </w:t>
            </w:r>
            <w:r w:rsidR="001A161E" w:rsidRPr="001A161E">
              <w:rPr>
                <w:rFonts w:ascii="Sylfaen" w:eastAsia="Times New Roman" w:hAnsi="Sylfaen" w:cs="Sylfaen"/>
                <w:sz w:val="18"/>
                <w:szCs w:val="18"/>
                <w:lang w:val="en-US"/>
              </w:rPr>
              <w:t>հարած</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սպիտակուցային</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մասսա</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խնձորի</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պյուրեի</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և</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վանիլինի</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հավելումներվ</w:t>
            </w:r>
          </w:p>
          <w:p w:rsidR="001A161E" w:rsidRPr="001A161E" w:rsidRDefault="00C64D1F" w:rsidP="001A161E">
            <w:pPr>
              <w:spacing w:after="0" w:line="240" w:lineRule="auto"/>
              <w:jc w:val="center"/>
              <w:rPr>
                <w:rFonts w:ascii="Arial Armenian" w:eastAsia="Times New Roman" w:hAnsi="Arial Armenian" w:cs="Times New Roman"/>
                <w:sz w:val="18"/>
                <w:szCs w:val="18"/>
                <w:lang w:val="en-US"/>
              </w:rPr>
            </w:pPr>
            <w:r>
              <w:rPr>
                <w:rFonts w:ascii="Arial Armenian" w:eastAsia="Times New Roman" w:hAnsi="Arial Armenian" w:cs="Times New Roman"/>
                <w:sz w:val="18"/>
                <w:szCs w:val="18"/>
                <w:lang w:val="en-US"/>
              </w:rPr>
              <w:t>• 1</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հատ</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ուղղանկյունաձև</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վաֆլի</w:t>
            </w:r>
            <w:r w:rsidR="001A161E" w:rsidRPr="001A161E">
              <w:rPr>
                <w:rFonts w:ascii="Arial Armenian" w:eastAsia="Times New Roman" w:hAnsi="Arial Armenian" w:cs="Times New Roman"/>
                <w:sz w:val="18"/>
                <w:szCs w:val="18"/>
                <w:lang w:val="en-US"/>
              </w:rPr>
              <w:t xml:space="preserve"> - </w:t>
            </w:r>
            <w:r w:rsidR="001A161E" w:rsidRPr="001A161E">
              <w:rPr>
                <w:rFonts w:ascii="Sylfaen" w:eastAsia="Times New Roman" w:hAnsi="Sylfaen" w:cs="Sylfaen"/>
                <w:sz w:val="18"/>
                <w:szCs w:val="18"/>
                <w:lang w:val="en-US"/>
              </w:rPr>
              <w:t>կաթնային</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միջուկով</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հատային</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փաթեթավորված</w:t>
            </w:r>
            <w:r w:rsidR="001A161E" w:rsidRPr="001A161E">
              <w:rPr>
                <w:rFonts w:ascii="Arial Armenian" w:eastAsia="Times New Roman" w:hAnsi="Arial Armenian" w:cs="Times New Roman"/>
                <w:sz w:val="18"/>
                <w:szCs w:val="18"/>
                <w:lang w:val="en-US"/>
              </w:rPr>
              <w:t>:</w:t>
            </w:r>
          </w:p>
          <w:p w:rsidR="001A161E" w:rsidRPr="001A161E" w:rsidRDefault="00C64D1F" w:rsidP="001A161E">
            <w:pPr>
              <w:spacing w:after="0" w:line="240" w:lineRule="auto"/>
              <w:jc w:val="center"/>
              <w:rPr>
                <w:rFonts w:ascii="Arial Armenian" w:eastAsia="Times New Roman" w:hAnsi="Arial Armenian" w:cs="Times New Roman"/>
                <w:sz w:val="18"/>
                <w:szCs w:val="18"/>
                <w:lang w:val="en-US"/>
              </w:rPr>
            </w:pPr>
            <w:r>
              <w:rPr>
                <w:rFonts w:ascii="Arial Armenian" w:eastAsia="Times New Roman" w:hAnsi="Arial Armenian" w:cs="Times New Roman"/>
                <w:sz w:val="18"/>
                <w:szCs w:val="18"/>
                <w:lang w:val="en-US"/>
              </w:rPr>
              <w:t>• 2</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հատ</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ուղղանկյունաձև</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կոնֆետ</w:t>
            </w:r>
            <w:r w:rsidR="001A161E" w:rsidRPr="001A161E">
              <w:rPr>
                <w:rFonts w:ascii="Arial Armenian" w:eastAsia="Times New Roman" w:hAnsi="Arial Armenian" w:cs="Arial Armenian"/>
                <w:sz w:val="18"/>
                <w:szCs w:val="18"/>
                <w:lang w:val="en-US"/>
              </w:rPr>
              <w:t>–</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շոկոլադապատ</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նուշի</w:t>
            </w:r>
            <w:r w:rsidR="001A161E" w:rsidRPr="001A161E">
              <w:rPr>
                <w:rFonts w:ascii="Arial Armenian" w:eastAsia="Times New Roman" w:hAnsi="Arial Armenian" w:cs="Times New Roman"/>
                <w:sz w:val="18"/>
                <w:szCs w:val="18"/>
                <w:lang w:val="en-US"/>
              </w:rPr>
              <w:t xml:space="preserve"> </w:t>
            </w:r>
            <w:r w:rsidR="001A161E" w:rsidRPr="001A161E">
              <w:rPr>
                <w:rFonts w:ascii="Sylfaen" w:eastAsia="Times New Roman" w:hAnsi="Sylfaen" w:cs="Sylfaen"/>
                <w:sz w:val="18"/>
                <w:szCs w:val="18"/>
                <w:lang w:val="en-US"/>
              </w:rPr>
              <w:t>հավելումով</w:t>
            </w:r>
            <w:r w:rsidR="001A161E" w:rsidRPr="001A161E">
              <w:rPr>
                <w:rFonts w:ascii="Arial Armenian" w:eastAsia="Times New Roman" w:hAnsi="Arial Armenian" w:cs="Times New Roman"/>
                <w:sz w:val="18"/>
                <w:szCs w:val="18"/>
                <w:lang w:val="en-US"/>
              </w:rPr>
              <w:t>:</w:t>
            </w:r>
          </w:p>
          <w:p w:rsidR="001A161E" w:rsidRPr="001A161E" w:rsidRDefault="001A161E" w:rsidP="001A161E">
            <w:pPr>
              <w:spacing w:after="0" w:line="240" w:lineRule="auto"/>
              <w:jc w:val="center"/>
              <w:rPr>
                <w:rFonts w:ascii="Arial Armenian" w:eastAsia="Times New Roman" w:hAnsi="Arial Armenian" w:cs="Times New Roman"/>
                <w:sz w:val="18"/>
                <w:szCs w:val="18"/>
                <w:lang w:val="en-US"/>
              </w:rPr>
            </w:pPr>
            <w:r w:rsidRPr="001A161E">
              <w:rPr>
                <w:rFonts w:ascii="Sylfaen" w:eastAsia="Times New Roman" w:hAnsi="Sylfaen" w:cs="Sylfaen"/>
                <w:sz w:val="18"/>
                <w:szCs w:val="18"/>
                <w:lang w:val="en-US"/>
              </w:rPr>
              <w:t>Թվարկված</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բոլոր</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սննդամթերքների</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անվտանգությունը</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պետք</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է</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համապատասխանի</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Եվրասիական</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տնտեսական</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միության</w:t>
            </w:r>
            <w:r w:rsidRPr="001A161E">
              <w:rPr>
                <w:rFonts w:ascii="Arial Armenian" w:eastAsia="Times New Roman" w:hAnsi="Arial Armenian" w:cs="Times New Roman"/>
                <w:sz w:val="18"/>
                <w:szCs w:val="18"/>
                <w:lang w:val="en-US"/>
              </w:rPr>
              <w:t xml:space="preserve"> </w:t>
            </w:r>
            <w:r w:rsidRPr="001A161E">
              <w:rPr>
                <w:rFonts w:ascii="Arial Armenian" w:eastAsia="Times New Roman" w:hAnsi="Arial Armenian" w:cs="Arial Armenian"/>
                <w:sz w:val="18"/>
                <w:szCs w:val="18"/>
                <w:lang w:val="en-US"/>
              </w:rPr>
              <w:t>«</w:t>
            </w:r>
            <w:r w:rsidRPr="001A161E">
              <w:rPr>
                <w:rFonts w:ascii="Sylfaen" w:eastAsia="Times New Roman" w:hAnsi="Sylfaen" w:cs="Sylfaen"/>
                <w:sz w:val="18"/>
                <w:szCs w:val="18"/>
                <w:lang w:val="en-US"/>
              </w:rPr>
              <w:t>Սննդամթերքի</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անվտանգության</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մասին</w:t>
            </w:r>
            <w:r w:rsidRPr="001A161E">
              <w:rPr>
                <w:rFonts w:ascii="Arial Armenian" w:eastAsia="Times New Roman" w:hAnsi="Arial Armenian" w:cs="Arial Armenian"/>
                <w:sz w:val="18"/>
                <w:szCs w:val="18"/>
                <w:lang w:val="en-US"/>
              </w:rPr>
              <w:t>»</w:t>
            </w:r>
            <w:r w:rsidRPr="001A161E">
              <w:rPr>
                <w:rFonts w:ascii="Arial Armenian" w:eastAsia="Times New Roman" w:hAnsi="Arial Armenian" w:cs="Times New Roman"/>
                <w:sz w:val="18"/>
                <w:szCs w:val="18"/>
                <w:lang w:val="en-US"/>
              </w:rPr>
              <w:t xml:space="preserve"> TPTC 021/2011, </w:t>
            </w:r>
            <w:r w:rsidRPr="001A161E">
              <w:rPr>
                <w:rFonts w:ascii="Sylfaen" w:eastAsia="Times New Roman" w:hAnsi="Sylfaen" w:cs="Sylfaen"/>
                <w:sz w:val="18"/>
                <w:szCs w:val="18"/>
                <w:lang w:val="en-US"/>
              </w:rPr>
              <w:t>փաթեթավորում՝</w:t>
            </w:r>
            <w:r w:rsidRPr="001A161E">
              <w:rPr>
                <w:rFonts w:ascii="Arial Armenian" w:eastAsia="Times New Roman" w:hAnsi="Arial Armenian" w:cs="Times New Roman"/>
                <w:sz w:val="18"/>
                <w:szCs w:val="18"/>
                <w:lang w:val="en-US"/>
              </w:rPr>
              <w:t xml:space="preserve"> </w:t>
            </w:r>
            <w:r w:rsidRPr="001A161E">
              <w:rPr>
                <w:rFonts w:ascii="Arial Armenian" w:eastAsia="Times New Roman" w:hAnsi="Arial Armenian" w:cs="Arial Armenian"/>
                <w:sz w:val="18"/>
                <w:szCs w:val="18"/>
                <w:lang w:val="en-US"/>
              </w:rPr>
              <w:t>«</w:t>
            </w:r>
            <w:r w:rsidRPr="001A161E">
              <w:rPr>
                <w:rFonts w:ascii="Sylfaen" w:eastAsia="Times New Roman" w:hAnsi="Sylfaen" w:cs="Sylfaen"/>
                <w:sz w:val="18"/>
                <w:szCs w:val="18"/>
                <w:lang w:val="en-US"/>
              </w:rPr>
              <w:t>Փաթեթվածքի</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անվտանգության</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մասին</w:t>
            </w:r>
            <w:r w:rsidRPr="001A161E">
              <w:rPr>
                <w:rFonts w:ascii="Arial Armenian" w:eastAsia="Times New Roman" w:hAnsi="Arial Armenian" w:cs="Arial Armenian"/>
                <w:sz w:val="18"/>
                <w:szCs w:val="18"/>
                <w:lang w:val="en-US"/>
              </w:rPr>
              <w:t>»</w:t>
            </w:r>
            <w:r w:rsidRPr="001A161E">
              <w:rPr>
                <w:rFonts w:ascii="Arial Armenian" w:eastAsia="Times New Roman" w:hAnsi="Arial Armenian" w:cs="Times New Roman"/>
                <w:sz w:val="18"/>
                <w:szCs w:val="18"/>
                <w:lang w:val="en-US"/>
              </w:rPr>
              <w:t xml:space="preserve"> TPTC 005/2011 </w:t>
            </w:r>
            <w:r w:rsidRPr="001A161E">
              <w:rPr>
                <w:rFonts w:ascii="Sylfaen" w:eastAsia="Times New Roman" w:hAnsi="Sylfaen" w:cs="Sylfaen"/>
                <w:sz w:val="18"/>
                <w:szCs w:val="18"/>
                <w:lang w:val="en-US"/>
              </w:rPr>
              <w:t>տեխնիկական</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կանոնակարգերին</w:t>
            </w:r>
            <w:r w:rsidRPr="001A161E">
              <w:rPr>
                <w:rFonts w:ascii="Arial Armenian" w:eastAsia="Times New Roman" w:hAnsi="Arial Armenian" w:cs="Times New Roman"/>
                <w:sz w:val="18"/>
                <w:szCs w:val="18"/>
                <w:lang w:val="en-US"/>
              </w:rPr>
              <w:t>:</w:t>
            </w:r>
          </w:p>
          <w:p w:rsidR="001A161E" w:rsidRPr="001A161E" w:rsidRDefault="001A161E" w:rsidP="001A161E">
            <w:pPr>
              <w:spacing w:after="0" w:line="240" w:lineRule="auto"/>
              <w:jc w:val="center"/>
              <w:rPr>
                <w:rFonts w:ascii="Arial Armenian" w:eastAsia="Times New Roman" w:hAnsi="Arial Armenian" w:cs="Times New Roman"/>
                <w:sz w:val="18"/>
                <w:szCs w:val="18"/>
                <w:lang w:val="en-US"/>
              </w:rPr>
            </w:pPr>
            <w:r w:rsidRPr="001A161E">
              <w:rPr>
                <w:rFonts w:ascii="Sylfaen" w:eastAsia="Times New Roman" w:hAnsi="Sylfaen" w:cs="Sylfaen"/>
                <w:sz w:val="18"/>
                <w:szCs w:val="18"/>
                <w:lang w:val="en-US"/>
              </w:rPr>
              <w:t>Ընդհանուր</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փաթեթի</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քաշը</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ոչ</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պակաս</w:t>
            </w:r>
            <w:r w:rsidR="00C64D1F">
              <w:rPr>
                <w:rFonts w:ascii="Arial Armenian" w:eastAsia="Times New Roman" w:hAnsi="Arial Armenian" w:cs="Times New Roman"/>
                <w:sz w:val="18"/>
                <w:szCs w:val="18"/>
                <w:lang w:val="en-US"/>
              </w:rPr>
              <w:t xml:space="preserve"> 0,4-0.5</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կգ</w:t>
            </w:r>
            <w:r w:rsidRPr="001A161E">
              <w:rPr>
                <w:rFonts w:ascii="Arial Armenian" w:eastAsia="Times New Roman" w:hAnsi="Arial Armenian" w:cs="Times New Roman"/>
                <w:sz w:val="18"/>
                <w:szCs w:val="18"/>
                <w:lang w:val="en-US"/>
              </w:rPr>
              <w:t xml:space="preserve">:  </w:t>
            </w:r>
            <w:r w:rsidR="0035124D" w:rsidRPr="0035124D">
              <w:rPr>
                <w:rFonts w:ascii="Sylfaen" w:eastAsia="Times New Roman" w:hAnsi="Sylfaen" w:cs="Sylfaen"/>
                <w:sz w:val="18"/>
                <w:szCs w:val="18"/>
                <w:lang w:val="en-US"/>
              </w:rPr>
              <w:t>Յուրաքանչյուր</w:t>
            </w:r>
            <w:r w:rsidR="0035124D" w:rsidRPr="0035124D">
              <w:rPr>
                <w:rFonts w:ascii="Arial Armenian" w:eastAsia="Times New Roman" w:hAnsi="Arial Armenian" w:cs="Times New Roman"/>
                <w:sz w:val="18"/>
                <w:szCs w:val="18"/>
                <w:lang w:val="en-US"/>
              </w:rPr>
              <w:t xml:space="preserve"> </w:t>
            </w:r>
            <w:r w:rsidR="0035124D" w:rsidRPr="0035124D">
              <w:rPr>
                <w:rFonts w:ascii="Sylfaen" w:eastAsia="Times New Roman" w:hAnsi="Sylfaen" w:cs="Sylfaen"/>
                <w:sz w:val="18"/>
                <w:szCs w:val="18"/>
                <w:lang w:val="en-US"/>
              </w:rPr>
              <w:t>փաթեթի</w:t>
            </w:r>
            <w:r w:rsidR="0035124D" w:rsidRPr="0035124D">
              <w:rPr>
                <w:rFonts w:ascii="Arial Armenian" w:eastAsia="Times New Roman" w:hAnsi="Arial Armenian" w:cs="Times New Roman"/>
                <w:sz w:val="18"/>
                <w:szCs w:val="18"/>
                <w:lang w:val="en-US"/>
              </w:rPr>
              <w:t xml:space="preserve">  </w:t>
            </w:r>
            <w:r w:rsidR="0035124D" w:rsidRPr="0035124D">
              <w:rPr>
                <w:rFonts w:ascii="Sylfaen" w:eastAsia="Times New Roman" w:hAnsi="Sylfaen" w:cs="Sylfaen"/>
                <w:sz w:val="18"/>
                <w:szCs w:val="18"/>
                <w:lang w:val="en-US"/>
              </w:rPr>
              <w:t>ձեռք</w:t>
            </w:r>
            <w:r w:rsidR="0035124D" w:rsidRPr="0035124D">
              <w:rPr>
                <w:rFonts w:ascii="Arial Armenian" w:eastAsia="Times New Roman" w:hAnsi="Arial Armenian" w:cs="Times New Roman"/>
                <w:sz w:val="18"/>
                <w:szCs w:val="18"/>
                <w:lang w:val="en-US"/>
              </w:rPr>
              <w:t xml:space="preserve"> </w:t>
            </w:r>
            <w:r w:rsidR="0035124D" w:rsidRPr="0035124D">
              <w:rPr>
                <w:rFonts w:ascii="Sylfaen" w:eastAsia="Times New Roman" w:hAnsi="Sylfaen" w:cs="Sylfaen"/>
                <w:sz w:val="18"/>
                <w:szCs w:val="18"/>
                <w:lang w:val="en-US"/>
              </w:rPr>
              <w:t>բերման</w:t>
            </w:r>
            <w:r w:rsidR="0035124D" w:rsidRPr="0035124D">
              <w:rPr>
                <w:rFonts w:ascii="Arial Armenian" w:eastAsia="Times New Roman" w:hAnsi="Arial Armenian" w:cs="Times New Roman"/>
                <w:sz w:val="18"/>
                <w:szCs w:val="18"/>
                <w:lang w:val="en-US"/>
              </w:rPr>
              <w:t xml:space="preserve"> </w:t>
            </w:r>
            <w:r w:rsidR="0035124D" w:rsidRPr="0035124D">
              <w:rPr>
                <w:rFonts w:ascii="Sylfaen" w:eastAsia="Times New Roman" w:hAnsi="Sylfaen" w:cs="Sylfaen"/>
                <w:sz w:val="18"/>
                <w:szCs w:val="18"/>
                <w:lang w:val="en-US"/>
              </w:rPr>
              <w:t>առավելագույն</w:t>
            </w:r>
            <w:r w:rsidR="0035124D" w:rsidRPr="0035124D">
              <w:rPr>
                <w:rFonts w:ascii="Arial Armenian" w:eastAsia="Times New Roman" w:hAnsi="Arial Armenian" w:cs="Times New Roman"/>
                <w:sz w:val="18"/>
                <w:szCs w:val="18"/>
                <w:lang w:val="en-US"/>
              </w:rPr>
              <w:t xml:space="preserve"> </w:t>
            </w:r>
            <w:r w:rsidR="0035124D" w:rsidRPr="0035124D">
              <w:rPr>
                <w:rFonts w:ascii="Sylfaen" w:eastAsia="Times New Roman" w:hAnsi="Sylfaen" w:cs="Sylfaen"/>
                <w:sz w:val="18"/>
                <w:szCs w:val="18"/>
                <w:lang w:val="en-US"/>
              </w:rPr>
              <w:t>գինը</w:t>
            </w:r>
            <w:r w:rsidR="0035124D" w:rsidRPr="0035124D">
              <w:rPr>
                <w:rFonts w:ascii="Arial Armenian" w:eastAsia="Times New Roman" w:hAnsi="Arial Armenian" w:cs="Times New Roman"/>
                <w:sz w:val="18"/>
                <w:szCs w:val="18"/>
                <w:lang w:val="en-US"/>
              </w:rPr>
              <w:t xml:space="preserve">  </w:t>
            </w:r>
            <w:r w:rsidR="0035124D" w:rsidRPr="0035124D">
              <w:rPr>
                <w:rFonts w:ascii="Sylfaen" w:eastAsia="Times New Roman" w:hAnsi="Sylfaen" w:cs="Sylfaen"/>
                <w:sz w:val="18"/>
                <w:szCs w:val="18"/>
                <w:lang w:val="en-US"/>
              </w:rPr>
              <w:t>մինչև</w:t>
            </w:r>
            <w:r w:rsidR="0035124D" w:rsidRPr="0035124D">
              <w:rPr>
                <w:rFonts w:ascii="Arial Armenian" w:eastAsia="Times New Roman" w:hAnsi="Arial Armenian" w:cs="Times New Roman"/>
                <w:sz w:val="18"/>
                <w:szCs w:val="18"/>
                <w:lang w:val="en-US"/>
              </w:rPr>
              <w:t xml:space="preserve">  1200 </w:t>
            </w:r>
            <w:r w:rsidR="0035124D" w:rsidRPr="0035124D">
              <w:rPr>
                <w:rFonts w:ascii="Sylfaen" w:eastAsia="Times New Roman" w:hAnsi="Sylfaen" w:cs="Sylfaen"/>
                <w:sz w:val="18"/>
                <w:szCs w:val="18"/>
                <w:lang w:val="en-US"/>
              </w:rPr>
              <w:t>դրամ</w:t>
            </w:r>
            <w:r w:rsidR="0035124D" w:rsidRPr="0035124D">
              <w:rPr>
                <w:rFonts w:ascii="Arial Armenian" w:eastAsia="Times New Roman" w:hAnsi="Arial Armenian" w:cs="Times New Roman"/>
                <w:sz w:val="18"/>
                <w:szCs w:val="18"/>
                <w:lang w:val="en-US"/>
              </w:rPr>
              <w:t>:</w:t>
            </w:r>
            <w:r w:rsidRPr="001A161E">
              <w:rPr>
                <w:rFonts w:ascii="Arial Armenian" w:eastAsia="Times New Roman" w:hAnsi="Arial Armenian" w:cs="Times New Roman"/>
                <w:sz w:val="18"/>
                <w:szCs w:val="18"/>
                <w:lang w:val="en-US"/>
              </w:rPr>
              <w:t xml:space="preserve"> </w:t>
            </w:r>
          </w:p>
          <w:p w:rsidR="001A161E" w:rsidRPr="001A161E" w:rsidRDefault="001A161E" w:rsidP="001A161E">
            <w:pPr>
              <w:spacing w:after="0" w:line="240" w:lineRule="auto"/>
              <w:jc w:val="center"/>
              <w:rPr>
                <w:rFonts w:ascii="Sylfaen" w:eastAsia="Times New Roman" w:hAnsi="Sylfaen" w:cs="Times New Roman"/>
                <w:sz w:val="18"/>
                <w:szCs w:val="18"/>
                <w:lang w:val="en-US"/>
              </w:rPr>
            </w:pPr>
            <w:r w:rsidRPr="001A161E">
              <w:rPr>
                <w:rFonts w:ascii="Sylfaen" w:eastAsia="Times New Roman" w:hAnsi="Sylfaen" w:cs="Sylfaen"/>
                <w:sz w:val="18"/>
                <w:szCs w:val="18"/>
                <w:lang w:val="en-US"/>
              </w:rPr>
              <w:t>Գինը</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իր</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մեջ</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ներառում</w:t>
            </w:r>
            <w:r w:rsidRPr="001A161E">
              <w:rPr>
                <w:rFonts w:ascii="Arial Armenian" w:eastAsia="Times New Roman" w:hAnsi="Arial Armenian" w:cs="Times New Roman"/>
                <w:sz w:val="18"/>
                <w:szCs w:val="18"/>
                <w:lang w:val="en-US"/>
              </w:rPr>
              <w:t xml:space="preserve"> </w:t>
            </w:r>
            <w:proofErr w:type="gramStart"/>
            <w:r w:rsidRPr="001A161E">
              <w:rPr>
                <w:rFonts w:ascii="Sylfaen" w:eastAsia="Times New Roman" w:hAnsi="Sylfaen" w:cs="Sylfaen"/>
                <w:sz w:val="18"/>
                <w:szCs w:val="18"/>
                <w:lang w:val="en-US"/>
              </w:rPr>
              <w:t>է</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փաթեթավորումն</w:t>
            </w:r>
            <w:proofErr w:type="gramEnd"/>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ամանորյա</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պատկերներով</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մաղթանքներով</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ինչպես</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նաև</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առաքումը</w:t>
            </w:r>
            <w:r w:rsidRPr="001A161E">
              <w:rPr>
                <w:rFonts w:ascii="Arial Armenian" w:eastAsia="Times New Roman" w:hAnsi="Arial Armenian" w:cs="Times New Roman"/>
                <w:sz w:val="18"/>
                <w:szCs w:val="18"/>
                <w:lang w:val="en-US"/>
              </w:rPr>
              <w:t xml:space="preserve"> </w:t>
            </w:r>
            <w:r>
              <w:rPr>
                <w:rFonts w:ascii="Sylfaen" w:eastAsia="Times New Roman" w:hAnsi="Sylfaen" w:cs="Times New Roman"/>
                <w:sz w:val="18"/>
                <w:szCs w:val="18"/>
                <w:lang w:val="en-US"/>
              </w:rPr>
              <w:t>Վայոց ձոր մարզ բն. Զառիթափ</w:t>
            </w:r>
          </w:p>
          <w:p w:rsidR="00435210" w:rsidRPr="00DD6085" w:rsidRDefault="001A161E" w:rsidP="001A161E">
            <w:pPr>
              <w:spacing w:after="0" w:line="240" w:lineRule="auto"/>
              <w:jc w:val="center"/>
              <w:rPr>
                <w:rFonts w:ascii="GHEA Grapalat" w:eastAsia="Times New Roman" w:hAnsi="GHEA Grapalat" w:cs="Times New Roman"/>
                <w:sz w:val="20"/>
                <w:szCs w:val="24"/>
                <w:lang w:val="en-US"/>
              </w:rPr>
            </w:pPr>
            <w:r w:rsidRPr="001A161E">
              <w:rPr>
                <w:rFonts w:ascii="Sylfaen" w:eastAsia="Times New Roman" w:hAnsi="Sylfaen" w:cs="Sylfaen"/>
                <w:sz w:val="18"/>
                <w:szCs w:val="18"/>
                <w:lang w:val="en-US"/>
              </w:rPr>
              <w:t>Փաթեթավորումը</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համաձայնեցվում</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է</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պատվիրատուի</w:t>
            </w:r>
            <w:r w:rsidRPr="001A161E">
              <w:rPr>
                <w:rFonts w:ascii="Arial Armenian" w:eastAsia="Times New Roman" w:hAnsi="Arial Armenian" w:cs="Times New Roman"/>
                <w:sz w:val="18"/>
                <w:szCs w:val="18"/>
                <w:lang w:val="en-US"/>
              </w:rPr>
              <w:t xml:space="preserve"> </w:t>
            </w:r>
            <w:r w:rsidRPr="001A161E">
              <w:rPr>
                <w:rFonts w:ascii="Sylfaen" w:eastAsia="Times New Roman" w:hAnsi="Sylfaen" w:cs="Sylfaen"/>
                <w:sz w:val="18"/>
                <w:szCs w:val="18"/>
                <w:lang w:val="en-US"/>
              </w:rPr>
              <w:t>հետ</w:t>
            </w:r>
            <w:r w:rsidRPr="001A161E">
              <w:rPr>
                <w:rFonts w:ascii="Arial Armenian" w:eastAsia="Times New Roman" w:hAnsi="Arial Armenian" w:cs="Times New Roman"/>
                <w:sz w:val="18"/>
                <w:szCs w:val="18"/>
                <w:lang w:val="en-US"/>
              </w:rPr>
              <w:t>:</w:t>
            </w:r>
          </w:p>
        </w:tc>
        <w:tc>
          <w:tcPr>
            <w:tcW w:w="709" w:type="dxa"/>
          </w:tcPr>
          <w:p w:rsidR="001A161E" w:rsidRDefault="001A161E" w:rsidP="00DD6085">
            <w:pPr>
              <w:spacing w:after="0" w:line="240" w:lineRule="auto"/>
              <w:jc w:val="cente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435210" w:rsidRPr="001A161E" w:rsidRDefault="001A161E" w:rsidP="001A161E">
            <w:pPr>
              <w:rPr>
                <w:rFonts w:ascii="GHEA Grapalat" w:eastAsia="Times New Roman" w:hAnsi="GHEA Grapalat" w:cs="Times New Roman"/>
                <w:sz w:val="20"/>
                <w:szCs w:val="24"/>
                <w:lang w:val="en-US"/>
              </w:rPr>
            </w:pPr>
            <w:r w:rsidRPr="001A161E">
              <w:rPr>
                <w:rFonts w:ascii="GHEA Grapalat" w:eastAsia="Times New Roman" w:hAnsi="GHEA Grapalat" w:cs="Times New Roman"/>
                <w:sz w:val="20"/>
                <w:szCs w:val="24"/>
                <w:lang w:val="en-US"/>
              </w:rPr>
              <w:t>հատ</w:t>
            </w:r>
          </w:p>
        </w:tc>
        <w:tc>
          <w:tcPr>
            <w:tcW w:w="567" w:type="dxa"/>
          </w:tcPr>
          <w:p w:rsidR="00435210" w:rsidRPr="00DD6085" w:rsidRDefault="00435210" w:rsidP="00DD6085">
            <w:pPr>
              <w:spacing w:after="0" w:line="240" w:lineRule="auto"/>
              <w:jc w:val="center"/>
              <w:rPr>
                <w:rFonts w:ascii="GHEA Grapalat" w:eastAsia="Times New Roman" w:hAnsi="GHEA Grapalat" w:cs="Times New Roman"/>
                <w:sz w:val="20"/>
                <w:szCs w:val="24"/>
                <w:lang w:val="en-US"/>
              </w:rPr>
            </w:pPr>
          </w:p>
        </w:tc>
        <w:tc>
          <w:tcPr>
            <w:tcW w:w="851" w:type="dxa"/>
          </w:tcPr>
          <w:p w:rsidR="00435210" w:rsidRPr="00DD6085" w:rsidRDefault="00435210" w:rsidP="00DD6085">
            <w:pPr>
              <w:spacing w:after="0" w:line="240" w:lineRule="auto"/>
              <w:jc w:val="center"/>
              <w:rPr>
                <w:rFonts w:ascii="GHEA Grapalat" w:eastAsia="Times New Roman" w:hAnsi="GHEA Grapalat" w:cs="Times New Roman"/>
                <w:sz w:val="20"/>
                <w:szCs w:val="24"/>
                <w:lang w:val="en-US"/>
              </w:rPr>
            </w:pPr>
          </w:p>
        </w:tc>
        <w:tc>
          <w:tcPr>
            <w:tcW w:w="850" w:type="dxa"/>
          </w:tcPr>
          <w:p w:rsidR="001A161E" w:rsidRDefault="001A161E" w:rsidP="00DD6085">
            <w:pPr>
              <w:spacing w:after="0" w:line="240" w:lineRule="auto"/>
              <w:jc w:val="cente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Default="001A161E" w:rsidP="001A161E">
            <w:pPr>
              <w:rPr>
                <w:rFonts w:ascii="GHEA Grapalat" w:eastAsia="Times New Roman" w:hAnsi="GHEA Grapalat" w:cs="Times New Roman"/>
                <w:sz w:val="20"/>
                <w:szCs w:val="24"/>
                <w:lang w:val="en-US"/>
              </w:rPr>
            </w:pPr>
          </w:p>
          <w:p w:rsidR="00435210" w:rsidRPr="001A161E" w:rsidRDefault="001A161E" w:rsidP="001A161E">
            <w:pP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700</w:t>
            </w:r>
          </w:p>
        </w:tc>
        <w:tc>
          <w:tcPr>
            <w:tcW w:w="1276" w:type="dxa"/>
          </w:tcPr>
          <w:p w:rsidR="001A161E" w:rsidRDefault="001A161E" w:rsidP="00DD6085">
            <w:pPr>
              <w:spacing w:after="0" w:line="240" w:lineRule="auto"/>
              <w:jc w:val="cente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Default="001A161E" w:rsidP="001A161E">
            <w:pP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Վայոց ձոր մարզ</w:t>
            </w:r>
          </w:p>
          <w:p w:rsidR="00435210" w:rsidRPr="001A161E" w:rsidRDefault="001A161E" w:rsidP="001A161E">
            <w:pP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բն.Զառիթափ 3-րդ փ15շենք</w:t>
            </w:r>
          </w:p>
        </w:tc>
        <w:tc>
          <w:tcPr>
            <w:tcW w:w="992" w:type="dxa"/>
          </w:tcPr>
          <w:p w:rsidR="001A161E" w:rsidRDefault="001A161E" w:rsidP="00DD6085">
            <w:pPr>
              <w:spacing w:after="0" w:line="240" w:lineRule="auto"/>
              <w:jc w:val="cente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Default="001A161E" w:rsidP="001A161E">
            <w:pPr>
              <w:rPr>
                <w:rFonts w:ascii="GHEA Grapalat" w:eastAsia="Times New Roman" w:hAnsi="GHEA Grapalat" w:cs="Times New Roman"/>
                <w:sz w:val="20"/>
                <w:szCs w:val="24"/>
                <w:lang w:val="en-US"/>
              </w:rPr>
            </w:pPr>
          </w:p>
          <w:p w:rsidR="00435210" w:rsidRPr="001A161E" w:rsidRDefault="001A161E" w:rsidP="001A161E">
            <w:pP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700</w:t>
            </w:r>
          </w:p>
        </w:tc>
        <w:tc>
          <w:tcPr>
            <w:tcW w:w="1559" w:type="dxa"/>
          </w:tcPr>
          <w:p w:rsidR="001A161E" w:rsidRDefault="001A161E" w:rsidP="00DD6085">
            <w:pPr>
              <w:spacing w:after="0" w:line="240" w:lineRule="auto"/>
              <w:jc w:val="cente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Pr="001A161E" w:rsidRDefault="001A161E" w:rsidP="001A161E">
            <w:pPr>
              <w:rPr>
                <w:rFonts w:ascii="GHEA Grapalat" w:eastAsia="Times New Roman" w:hAnsi="GHEA Grapalat" w:cs="Times New Roman"/>
                <w:sz w:val="20"/>
                <w:szCs w:val="24"/>
                <w:lang w:val="en-US"/>
              </w:rPr>
            </w:pPr>
          </w:p>
          <w:p w:rsidR="001A161E" w:rsidRDefault="001A161E" w:rsidP="001A161E">
            <w:pPr>
              <w:rPr>
                <w:rFonts w:ascii="GHEA Grapalat" w:eastAsia="Times New Roman" w:hAnsi="GHEA Grapalat" w:cs="Times New Roman"/>
                <w:sz w:val="20"/>
                <w:szCs w:val="24"/>
                <w:lang w:val="en-US"/>
              </w:rPr>
            </w:pPr>
          </w:p>
          <w:p w:rsidR="00435210" w:rsidRPr="001A161E" w:rsidRDefault="001A161E" w:rsidP="001F6A8F">
            <w:pPr>
              <w:rPr>
                <w:rFonts w:ascii="GHEA Grapalat" w:eastAsia="Times New Roman" w:hAnsi="GHEA Grapalat" w:cs="Times New Roman"/>
                <w:sz w:val="20"/>
                <w:szCs w:val="24"/>
                <w:lang w:val="en-US"/>
              </w:rPr>
            </w:pPr>
            <w:r w:rsidRPr="001A161E">
              <w:rPr>
                <w:rFonts w:ascii="GHEA Grapalat" w:eastAsia="Times New Roman" w:hAnsi="GHEA Grapalat" w:cs="Times New Roman"/>
                <w:sz w:val="20"/>
                <w:szCs w:val="24"/>
                <w:lang w:val="en-US"/>
              </w:rPr>
              <w:t>Պայմանագիր</w:t>
            </w:r>
            <w:r w:rsidR="00DC2E3B">
              <w:rPr>
                <w:rFonts w:ascii="GHEA Grapalat" w:eastAsia="Times New Roman" w:hAnsi="GHEA Grapalat" w:cs="Times New Roman"/>
                <w:sz w:val="20"/>
                <w:szCs w:val="24"/>
                <w:lang w:val="en-US"/>
              </w:rPr>
              <w:t xml:space="preserve">ի կատարման </w:t>
            </w:r>
            <w:r w:rsidR="001F6A8F">
              <w:rPr>
                <w:rFonts w:ascii="GHEA Grapalat" w:eastAsia="Times New Roman" w:hAnsi="GHEA Grapalat" w:cs="Times New Roman"/>
                <w:sz w:val="20"/>
                <w:szCs w:val="24"/>
                <w:lang w:val="en-US"/>
              </w:rPr>
              <w:t>վերջնաժամկետ</w:t>
            </w:r>
            <w:r w:rsidRPr="001A161E">
              <w:rPr>
                <w:rFonts w:ascii="GHEA Grapalat" w:eastAsia="Times New Roman" w:hAnsi="GHEA Grapalat" w:cs="Times New Roman"/>
                <w:sz w:val="20"/>
                <w:szCs w:val="24"/>
                <w:lang w:val="en-US"/>
              </w:rPr>
              <w:t xml:space="preserve">ը </w:t>
            </w:r>
            <w:r w:rsidR="001F6A8F">
              <w:rPr>
                <w:rFonts w:ascii="GHEA Grapalat" w:eastAsia="Times New Roman" w:hAnsi="GHEA Grapalat" w:cs="Times New Roman"/>
                <w:sz w:val="20"/>
                <w:szCs w:val="24"/>
                <w:lang w:val="en-US"/>
              </w:rPr>
              <w:t>մինչև    20- 12 -2019թ.</w:t>
            </w:r>
            <w:r w:rsidRPr="001A161E">
              <w:rPr>
                <w:rFonts w:ascii="GHEA Grapalat" w:eastAsia="Times New Roman" w:hAnsi="GHEA Grapalat" w:cs="Times New Roman"/>
                <w:sz w:val="20"/>
                <w:szCs w:val="24"/>
                <w:lang w:val="en-US"/>
              </w:rPr>
              <w:t xml:space="preserve"> </w:t>
            </w:r>
          </w:p>
        </w:tc>
      </w:tr>
      <w:tr w:rsidR="00435210" w:rsidRPr="002316C5" w:rsidTr="00B86DA8">
        <w:tc>
          <w:tcPr>
            <w:tcW w:w="581" w:type="dxa"/>
          </w:tcPr>
          <w:p w:rsidR="00435210" w:rsidRPr="00DD6085" w:rsidRDefault="00435210" w:rsidP="00DD6085">
            <w:pPr>
              <w:spacing w:after="0" w:line="240" w:lineRule="auto"/>
              <w:jc w:val="center"/>
              <w:rPr>
                <w:rFonts w:ascii="GHEA Grapalat" w:eastAsia="Times New Roman" w:hAnsi="GHEA Grapalat" w:cs="Times New Roman"/>
                <w:sz w:val="20"/>
                <w:szCs w:val="24"/>
                <w:lang w:val="en-US"/>
              </w:rPr>
            </w:pPr>
          </w:p>
        </w:tc>
        <w:tc>
          <w:tcPr>
            <w:tcW w:w="1559" w:type="dxa"/>
          </w:tcPr>
          <w:p w:rsidR="00435210" w:rsidRPr="00DD6085" w:rsidRDefault="00435210" w:rsidP="00DD6085">
            <w:pPr>
              <w:spacing w:after="0" w:line="240" w:lineRule="auto"/>
              <w:jc w:val="center"/>
              <w:rPr>
                <w:rFonts w:ascii="GHEA Grapalat" w:eastAsia="Times New Roman" w:hAnsi="GHEA Grapalat" w:cs="Times New Roman"/>
                <w:sz w:val="20"/>
                <w:szCs w:val="24"/>
                <w:lang w:val="en-US"/>
              </w:rPr>
            </w:pPr>
          </w:p>
        </w:tc>
        <w:tc>
          <w:tcPr>
            <w:tcW w:w="1984" w:type="dxa"/>
          </w:tcPr>
          <w:p w:rsidR="00435210" w:rsidRPr="00DD6085" w:rsidRDefault="00435210" w:rsidP="00DD6085">
            <w:pPr>
              <w:spacing w:after="0" w:line="240" w:lineRule="auto"/>
              <w:jc w:val="center"/>
              <w:rPr>
                <w:rFonts w:ascii="GHEA Grapalat" w:eastAsia="Times New Roman" w:hAnsi="GHEA Grapalat" w:cs="Times New Roman"/>
                <w:sz w:val="20"/>
                <w:szCs w:val="24"/>
                <w:lang w:val="en-US"/>
              </w:rPr>
            </w:pPr>
          </w:p>
        </w:tc>
        <w:tc>
          <w:tcPr>
            <w:tcW w:w="4523" w:type="dxa"/>
          </w:tcPr>
          <w:p w:rsidR="00435210" w:rsidRPr="00DD6085" w:rsidRDefault="00435210" w:rsidP="00DD6085">
            <w:pPr>
              <w:spacing w:after="0" w:line="240" w:lineRule="auto"/>
              <w:jc w:val="center"/>
              <w:rPr>
                <w:rFonts w:ascii="GHEA Grapalat" w:eastAsia="Times New Roman" w:hAnsi="GHEA Grapalat" w:cs="Times New Roman"/>
                <w:sz w:val="20"/>
                <w:szCs w:val="24"/>
                <w:lang w:val="en-US"/>
              </w:rPr>
            </w:pPr>
          </w:p>
        </w:tc>
        <w:tc>
          <w:tcPr>
            <w:tcW w:w="709" w:type="dxa"/>
          </w:tcPr>
          <w:p w:rsidR="00435210" w:rsidRPr="00DD6085" w:rsidRDefault="00435210" w:rsidP="00DD6085">
            <w:pPr>
              <w:spacing w:after="0" w:line="240" w:lineRule="auto"/>
              <w:jc w:val="center"/>
              <w:rPr>
                <w:rFonts w:ascii="GHEA Grapalat" w:eastAsia="Times New Roman" w:hAnsi="GHEA Grapalat" w:cs="Times New Roman"/>
                <w:sz w:val="20"/>
                <w:szCs w:val="24"/>
                <w:lang w:val="en-US"/>
              </w:rPr>
            </w:pPr>
          </w:p>
        </w:tc>
        <w:tc>
          <w:tcPr>
            <w:tcW w:w="567" w:type="dxa"/>
          </w:tcPr>
          <w:p w:rsidR="00435210" w:rsidRPr="00DD6085" w:rsidRDefault="00435210" w:rsidP="00DD6085">
            <w:pPr>
              <w:spacing w:after="0" w:line="240" w:lineRule="auto"/>
              <w:jc w:val="center"/>
              <w:rPr>
                <w:rFonts w:ascii="GHEA Grapalat" w:eastAsia="Times New Roman" w:hAnsi="GHEA Grapalat" w:cs="Times New Roman"/>
                <w:sz w:val="20"/>
                <w:szCs w:val="24"/>
                <w:lang w:val="en-US"/>
              </w:rPr>
            </w:pPr>
          </w:p>
        </w:tc>
        <w:tc>
          <w:tcPr>
            <w:tcW w:w="1701" w:type="dxa"/>
            <w:gridSpan w:val="2"/>
          </w:tcPr>
          <w:p w:rsidR="00435210" w:rsidRPr="00DD6085" w:rsidRDefault="00435210" w:rsidP="00DD6085">
            <w:pPr>
              <w:spacing w:after="0" w:line="240" w:lineRule="auto"/>
              <w:jc w:val="center"/>
              <w:rPr>
                <w:rFonts w:ascii="GHEA Grapalat" w:eastAsia="Times New Roman" w:hAnsi="GHEA Grapalat" w:cs="Times New Roman"/>
                <w:sz w:val="20"/>
                <w:szCs w:val="24"/>
                <w:lang w:val="en-US"/>
              </w:rPr>
            </w:pPr>
          </w:p>
        </w:tc>
        <w:tc>
          <w:tcPr>
            <w:tcW w:w="1276" w:type="dxa"/>
          </w:tcPr>
          <w:p w:rsidR="00435210" w:rsidRPr="00DD6085" w:rsidRDefault="00435210" w:rsidP="00DD6085">
            <w:pPr>
              <w:spacing w:after="0" w:line="240" w:lineRule="auto"/>
              <w:jc w:val="center"/>
              <w:rPr>
                <w:rFonts w:ascii="GHEA Grapalat" w:eastAsia="Times New Roman" w:hAnsi="GHEA Grapalat" w:cs="Times New Roman"/>
                <w:sz w:val="20"/>
                <w:szCs w:val="24"/>
                <w:lang w:val="en-US"/>
              </w:rPr>
            </w:pPr>
          </w:p>
        </w:tc>
        <w:tc>
          <w:tcPr>
            <w:tcW w:w="992" w:type="dxa"/>
          </w:tcPr>
          <w:p w:rsidR="00435210" w:rsidRPr="00DD6085" w:rsidRDefault="00435210" w:rsidP="00DD6085">
            <w:pPr>
              <w:spacing w:after="0" w:line="240" w:lineRule="auto"/>
              <w:jc w:val="center"/>
              <w:rPr>
                <w:rFonts w:ascii="GHEA Grapalat" w:eastAsia="Times New Roman" w:hAnsi="GHEA Grapalat" w:cs="Times New Roman"/>
                <w:sz w:val="20"/>
                <w:szCs w:val="24"/>
                <w:lang w:val="en-US"/>
              </w:rPr>
            </w:pPr>
          </w:p>
        </w:tc>
        <w:tc>
          <w:tcPr>
            <w:tcW w:w="1559" w:type="dxa"/>
          </w:tcPr>
          <w:p w:rsidR="00435210" w:rsidRPr="00DD6085" w:rsidRDefault="00435210" w:rsidP="00DD6085">
            <w:pPr>
              <w:spacing w:after="0" w:line="240" w:lineRule="auto"/>
              <w:jc w:val="center"/>
              <w:rPr>
                <w:rFonts w:ascii="GHEA Grapalat" w:eastAsia="Times New Roman" w:hAnsi="GHEA Grapalat" w:cs="Times New Roman"/>
                <w:sz w:val="20"/>
                <w:szCs w:val="24"/>
                <w:lang w:val="en-US"/>
              </w:rPr>
            </w:pPr>
          </w:p>
        </w:tc>
      </w:tr>
    </w:tbl>
    <w:p w:rsidR="00DD6085" w:rsidRPr="00DD6085" w:rsidRDefault="00DD6085" w:rsidP="00DD6085">
      <w:pPr>
        <w:spacing w:after="0" w:line="240" w:lineRule="auto"/>
        <w:jc w:val="both"/>
        <w:rPr>
          <w:rFonts w:ascii="GHEA Grapalat" w:eastAsia="Times New Roman" w:hAnsi="GHEA Grapalat" w:cs="Times New Roman"/>
          <w:sz w:val="20"/>
          <w:szCs w:val="24"/>
          <w:lang w:val="en-US"/>
        </w:rPr>
      </w:pPr>
    </w:p>
    <w:p w:rsidR="00DD6085" w:rsidRPr="00DD6085" w:rsidRDefault="00DD6085" w:rsidP="00DD6085">
      <w:pPr>
        <w:spacing w:after="0" w:line="240" w:lineRule="auto"/>
        <w:jc w:val="both"/>
        <w:rPr>
          <w:rFonts w:ascii="GHEA Grapalat" w:eastAsia="Times New Roman" w:hAnsi="GHEA Grapalat" w:cs="Sylfaen"/>
          <w:i/>
          <w:sz w:val="18"/>
          <w:szCs w:val="18"/>
          <w:lang w:val="pt-BR"/>
        </w:rPr>
      </w:pPr>
      <w:r w:rsidRPr="00DD6085">
        <w:rPr>
          <w:rFonts w:ascii="GHEA Grapalat" w:eastAsia="Times New Roman" w:hAnsi="GHEA Grapalat" w:cs="Times New Roman"/>
          <w:sz w:val="20"/>
          <w:szCs w:val="24"/>
          <w:lang w:val="en-US"/>
        </w:rPr>
        <w:t xml:space="preserve"> *</w:t>
      </w:r>
      <w:r w:rsidRPr="00DD6085">
        <w:rPr>
          <w:rFonts w:ascii="GHEA Grapalat" w:eastAsia="Times New Roman"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DD6085" w:rsidRPr="00DD6085" w:rsidRDefault="00DD6085" w:rsidP="00DD6085">
      <w:pPr>
        <w:spacing w:after="0" w:line="240" w:lineRule="auto"/>
        <w:jc w:val="both"/>
        <w:rPr>
          <w:rFonts w:ascii="GHEA Grapalat" w:eastAsia="Times New Roman" w:hAnsi="GHEA Grapalat" w:cs="Times New Roman"/>
          <w:sz w:val="16"/>
          <w:szCs w:val="16"/>
          <w:lang w:val="en-US"/>
        </w:rPr>
      </w:pPr>
    </w:p>
    <w:p w:rsidR="00DD6085" w:rsidRPr="00DD6085" w:rsidRDefault="00DD6085" w:rsidP="00DD6085">
      <w:pPr>
        <w:spacing w:after="0" w:line="240" w:lineRule="auto"/>
        <w:jc w:val="both"/>
        <w:rPr>
          <w:rFonts w:ascii="GHEA Grapalat" w:eastAsia="Times New Roman" w:hAnsi="GHEA Grapalat" w:cs="Sylfaen"/>
          <w:i/>
          <w:sz w:val="18"/>
          <w:szCs w:val="18"/>
          <w:lang w:val="pt-BR"/>
        </w:rPr>
      </w:pPr>
      <w:r w:rsidRPr="00DD6085">
        <w:rPr>
          <w:rFonts w:ascii="GHEA Grapalat" w:eastAsia="Times New Roman"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DD6085" w:rsidRPr="00DD6085" w:rsidRDefault="00DD6085" w:rsidP="00DD6085">
      <w:pPr>
        <w:spacing w:after="0" w:line="240" w:lineRule="auto"/>
        <w:jc w:val="both"/>
        <w:rPr>
          <w:rFonts w:ascii="GHEA Grapalat" w:eastAsia="Times New Roman" w:hAnsi="GHEA Grapalat" w:cs="Sylfaen"/>
          <w:i/>
          <w:sz w:val="16"/>
          <w:szCs w:val="16"/>
          <w:lang w:val="pt-BR"/>
        </w:rPr>
      </w:pPr>
    </w:p>
    <w:p w:rsidR="00DD6085" w:rsidRPr="00DD6085" w:rsidRDefault="00DD6085" w:rsidP="00DD6085">
      <w:pPr>
        <w:spacing w:after="0" w:line="240" w:lineRule="auto"/>
        <w:jc w:val="both"/>
        <w:rPr>
          <w:rFonts w:ascii="GHEA Grapalat" w:eastAsia="Times New Roman" w:hAnsi="GHEA Grapalat" w:cs="Sylfaen"/>
          <w:i/>
          <w:sz w:val="18"/>
          <w:szCs w:val="18"/>
          <w:lang w:val="pt-BR"/>
        </w:rPr>
      </w:pPr>
      <w:r w:rsidRPr="00DD6085">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D6085" w:rsidRPr="00DD6085" w:rsidRDefault="00DD6085" w:rsidP="00DD6085">
      <w:pPr>
        <w:spacing w:after="0" w:line="240" w:lineRule="auto"/>
        <w:jc w:val="both"/>
        <w:rPr>
          <w:rFonts w:ascii="GHEA Grapalat" w:eastAsia="Times New Roman" w:hAnsi="GHEA Grapalat" w:cs="Times New Roman"/>
          <w:sz w:val="20"/>
          <w:szCs w:val="24"/>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DD6085" w:rsidRPr="00DD6085" w:rsidTr="00273B16">
        <w:trPr>
          <w:jc w:val="center"/>
        </w:trPr>
        <w:tc>
          <w:tcPr>
            <w:tcW w:w="4536" w:type="dxa"/>
          </w:tcPr>
          <w:p w:rsidR="00DD6085" w:rsidRPr="00DD6085" w:rsidRDefault="00DD6085" w:rsidP="00DD6085">
            <w:pPr>
              <w:spacing w:after="0" w:line="240" w:lineRule="auto"/>
              <w:jc w:val="center"/>
              <w:rPr>
                <w:rFonts w:ascii="GHEA Grapalat" w:eastAsia="Times New Roman" w:hAnsi="GHEA Grapalat" w:cs="Sylfaen"/>
                <w:b/>
                <w:bCs/>
                <w:sz w:val="24"/>
                <w:szCs w:val="24"/>
                <w:lang w:val="nb-NO"/>
              </w:rPr>
            </w:pPr>
            <w:r w:rsidRPr="00DD6085">
              <w:rPr>
                <w:rFonts w:ascii="GHEA Grapalat" w:eastAsia="Times New Roman" w:hAnsi="GHEA Grapalat" w:cs="Sylfaen"/>
                <w:b/>
                <w:bCs/>
                <w:sz w:val="24"/>
                <w:szCs w:val="24"/>
                <w:lang w:val="nb-NO"/>
              </w:rPr>
              <w:t>ԳՆՈՐԴ</w:t>
            </w:r>
          </w:p>
          <w:p w:rsidR="00DD6085" w:rsidRPr="00DD6085" w:rsidRDefault="00DD6085" w:rsidP="00DD6085">
            <w:pPr>
              <w:spacing w:after="0" w:line="240" w:lineRule="auto"/>
              <w:rPr>
                <w:rFonts w:ascii="GHEA Grapalat" w:eastAsia="Times New Roman" w:hAnsi="GHEA Grapalat" w:cs="Times New Roman"/>
              </w:rPr>
            </w:pPr>
          </w:p>
          <w:p w:rsidR="00DD6085" w:rsidRPr="00DD6085" w:rsidRDefault="00DD6085" w:rsidP="00DD6085">
            <w:pPr>
              <w:spacing w:after="0" w:line="240" w:lineRule="auto"/>
              <w:rPr>
                <w:rFonts w:ascii="GHEA Grapalat" w:eastAsia="Times New Roman" w:hAnsi="GHEA Grapalat" w:cs="Times New Roman"/>
              </w:rPr>
            </w:pPr>
          </w:p>
          <w:p w:rsidR="00DD6085" w:rsidRPr="00DD6085" w:rsidRDefault="00DD6085" w:rsidP="00DD6085">
            <w:pPr>
              <w:spacing w:after="0" w:line="240" w:lineRule="auto"/>
              <w:rPr>
                <w:rFonts w:ascii="GHEA Grapalat" w:eastAsia="Times New Roman" w:hAnsi="GHEA Grapalat" w:cs="Times New Roman"/>
              </w:rPr>
            </w:pPr>
          </w:p>
          <w:p w:rsidR="00DD6085" w:rsidRPr="00DD6085" w:rsidRDefault="00DD6085" w:rsidP="00DD6085">
            <w:pPr>
              <w:spacing w:after="0" w:line="240" w:lineRule="auto"/>
              <w:rPr>
                <w:rFonts w:ascii="GHEA Grapalat" w:eastAsia="Times New Roman" w:hAnsi="GHEA Grapalat" w:cs="Times New Roman"/>
              </w:rPr>
            </w:pPr>
          </w:p>
          <w:p w:rsidR="00DD6085" w:rsidRPr="00DD6085" w:rsidRDefault="00DD6085" w:rsidP="00DD6085">
            <w:pPr>
              <w:spacing w:after="0" w:line="240" w:lineRule="auto"/>
              <w:rPr>
                <w:rFonts w:ascii="GHEA Grapalat" w:eastAsia="Times New Roman" w:hAnsi="GHEA Grapalat" w:cs="Times New Roman"/>
                <w:sz w:val="24"/>
                <w:szCs w:val="24"/>
              </w:rPr>
            </w:pPr>
          </w:p>
          <w:p w:rsidR="00DD6085" w:rsidRPr="00DD6085" w:rsidRDefault="00DD6085" w:rsidP="00DD6085">
            <w:pPr>
              <w:spacing w:after="0" w:line="240" w:lineRule="auto"/>
              <w:jc w:val="center"/>
              <w:rPr>
                <w:rFonts w:ascii="GHEA Grapalat" w:eastAsia="Times New Roman" w:hAnsi="GHEA Grapalat" w:cs="Times New Roman"/>
                <w:sz w:val="24"/>
                <w:szCs w:val="24"/>
              </w:rPr>
            </w:pPr>
            <w:r w:rsidRPr="00DD6085">
              <w:rPr>
                <w:rFonts w:ascii="GHEA Grapalat" w:eastAsia="Times New Roman" w:hAnsi="GHEA Grapalat" w:cs="Times New Roman"/>
                <w:sz w:val="24"/>
                <w:szCs w:val="24"/>
              </w:rPr>
              <w:t>---------------------------------</w:t>
            </w:r>
          </w:p>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w:t>
            </w:r>
            <w:r w:rsidRPr="00DD6085">
              <w:rPr>
                <w:rFonts w:ascii="GHEA Grapalat" w:eastAsia="Times New Roman" w:hAnsi="GHEA Grapalat" w:cs="Sylfaen"/>
                <w:sz w:val="18"/>
                <w:szCs w:val="18"/>
              </w:rPr>
              <w:t>ստորագրություն</w:t>
            </w:r>
            <w:r w:rsidRPr="00DD6085">
              <w:rPr>
                <w:rFonts w:ascii="GHEA Grapalat" w:eastAsia="Times New Roman" w:hAnsi="GHEA Grapalat" w:cs="Times New Roman"/>
                <w:sz w:val="18"/>
                <w:szCs w:val="18"/>
                <w:lang w:val="en-US"/>
              </w:rPr>
              <w:t>/</w:t>
            </w:r>
          </w:p>
          <w:p w:rsidR="00DD6085" w:rsidRPr="00DD6085" w:rsidRDefault="00DD6085" w:rsidP="00DD6085">
            <w:pPr>
              <w:spacing w:after="0" w:line="240" w:lineRule="auto"/>
              <w:jc w:val="center"/>
              <w:rPr>
                <w:rFonts w:ascii="GHEA Grapalat" w:eastAsia="Times New Roman" w:hAnsi="GHEA Grapalat" w:cs="Times New Roman"/>
                <w:sz w:val="18"/>
                <w:szCs w:val="18"/>
              </w:rPr>
            </w:pPr>
            <w:r w:rsidRPr="00DD6085">
              <w:rPr>
                <w:rFonts w:ascii="GHEA Grapalat" w:eastAsia="Times New Roman" w:hAnsi="GHEA Grapalat" w:cs="Sylfaen"/>
                <w:sz w:val="18"/>
                <w:szCs w:val="18"/>
              </w:rPr>
              <w:t>Կ</w:t>
            </w:r>
            <w:r w:rsidRPr="00DD6085">
              <w:rPr>
                <w:rFonts w:ascii="GHEA Grapalat" w:eastAsia="Times New Roman" w:hAnsi="GHEA Grapalat" w:cs="Times New Roman"/>
                <w:sz w:val="18"/>
                <w:szCs w:val="18"/>
              </w:rPr>
              <w:t>.</w:t>
            </w:r>
            <w:r w:rsidRPr="00DD6085">
              <w:rPr>
                <w:rFonts w:ascii="GHEA Grapalat" w:eastAsia="Times New Roman" w:hAnsi="GHEA Grapalat" w:cs="Sylfaen"/>
                <w:sz w:val="18"/>
                <w:szCs w:val="18"/>
              </w:rPr>
              <w:t>Տ</w:t>
            </w:r>
          </w:p>
        </w:tc>
        <w:tc>
          <w:tcPr>
            <w:tcW w:w="760" w:type="dxa"/>
          </w:tcPr>
          <w:p w:rsidR="00DD6085" w:rsidRPr="00DD6085" w:rsidRDefault="00DD6085" w:rsidP="00DD6085">
            <w:pPr>
              <w:spacing w:after="0" w:line="240" w:lineRule="auto"/>
              <w:jc w:val="center"/>
              <w:rPr>
                <w:rFonts w:ascii="GHEA Grapalat" w:eastAsia="Times New Roman" w:hAnsi="GHEA Grapalat" w:cs="Times New Roman"/>
                <w:sz w:val="24"/>
                <w:szCs w:val="24"/>
              </w:rPr>
            </w:pPr>
          </w:p>
        </w:tc>
        <w:tc>
          <w:tcPr>
            <w:tcW w:w="4343" w:type="dxa"/>
          </w:tcPr>
          <w:p w:rsidR="00DD6085" w:rsidRPr="00DD6085" w:rsidRDefault="00DD6085" w:rsidP="00DD6085">
            <w:pPr>
              <w:spacing w:after="0" w:line="240" w:lineRule="auto"/>
              <w:jc w:val="center"/>
              <w:rPr>
                <w:rFonts w:ascii="GHEA Grapalat" w:eastAsia="Times New Roman" w:hAnsi="GHEA Grapalat" w:cs="Sylfaen"/>
                <w:b/>
                <w:bCs/>
                <w:sz w:val="24"/>
                <w:szCs w:val="24"/>
              </w:rPr>
            </w:pPr>
            <w:r w:rsidRPr="00DD6085">
              <w:rPr>
                <w:rFonts w:ascii="GHEA Grapalat" w:eastAsia="Times New Roman" w:hAnsi="GHEA Grapalat" w:cs="Sylfaen"/>
                <w:b/>
                <w:bCs/>
                <w:sz w:val="24"/>
                <w:szCs w:val="24"/>
                <w:lang w:val="pt-BR"/>
              </w:rPr>
              <w:t>ՎԱՃԱՌՈՂ</w:t>
            </w:r>
          </w:p>
          <w:p w:rsidR="00DD6085" w:rsidRPr="00DD6085" w:rsidRDefault="00DD6085" w:rsidP="00DD6085">
            <w:pPr>
              <w:spacing w:after="0" w:line="240" w:lineRule="auto"/>
              <w:jc w:val="center"/>
              <w:rPr>
                <w:rFonts w:ascii="GHEA Grapalat" w:eastAsia="Times New Roman" w:hAnsi="GHEA Grapalat" w:cs="Times New Roman"/>
                <w:sz w:val="24"/>
                <w:szCs w:val="24"/>
              </w:rPr>
            </w:pPr>
          </w:p>
          <w:p w:rsidR="00DD6085" w:rsidRPr="00DD6085" w:rsidRDefault="00DD6085" w:rsidP="00DD6085">
            <w:pPr>
              <w:spacing w:after="0" w:line="240" w:lineRule="auto"/>
              <w:jc w:val="center"/>
              <w:rPr>
                <w:rFonts w:ascii="GHEA Grapalat" w:eastAsia="Times New Roman" w:hAnsi="GHEA Grapalat" w:cs="Times New Roman"/>
                <w:sz w:val="24"/>
                <w:szCs w:val="24"/>
              </w:rPr>
            </w:pPr>
          </w:p>
          <w:p w:rsidR="00DD6085" w:rsidRPr="00DD6085" w:rsidRDefault="00DD6085" w:rsidP="00DD6085">
            <w:pPr>
              <w:spacing w:after="0" w:line="240" w:lineRule="auto"/>
              <w:jc w:val="center"/>
              <w:rPr>
                <w:rFonts w:ascii="GHEA Grapalat" w:eastAsia="Times New Roman" w:hAnsi="GHEA Grapalat" w:cs="Times New Roman"/>
                <w:sz w:val="24"/>
                <w:szCs w:val="24"/>
              </w:rPr>
            </w:pPr>
          </w:p>
          <w:p w:rsidR="00DD6085" w:rsidRPr="00DD6085" w:rsidRDefault="00DD6085" w:rsidP="00DD6085">
            <w:pPr>
              <w:spacing w:after="0" w:line="240" w:lineRule="auto"/>
              <w:jc w:val="center"/>
              <w:rPr>
                <w:rFonts w:ascii="GHEA Grapalat" w:eastAsia="Times New Roman" w:hAnsi="GHEA Grapalat" w:cs="Times New Roman"/>
                <w:sz w:val="24"/>
                <w:szCs w:val="24"/>
              </w:rPr>
            </w:pPr>
          </w:p>
          <w:p w:rsidR="00DD6085" w:rsidRPr="00DD6085" w:rsidRDefault="00DD6085" w:rsidP="00DD6085">
            <w:pPr>
              <w:spacing w:after="0" w:line="240" w:lineRule="auto"/>
              <w:jc w:val="center"/>
              <w:rPr>
                <w:rFonts w:ascii="GHEA Grapalat" w:eastAsia="Times New Roman" w:hAnsi="GHEA Grapalat" w:cs="Times New Roman"/>
                <w:sz w:val="24"/>
                <w:szCs w:val="24"/>
              </w:rPr>
            </w:pPr>
            <w:r w:rsidRPr="00DD6085">
              <w:rPr>
                <w:rFonts w:ascii="GHEA Grapalat" w:eastAsia="Times New Roman" w:hAnsi="GHEA Grapalat" w:cs="Times New Roman"/>
                <w:sz w:val="24"/>
                <w:szCs w:val="24"/>
              </w:rPr>
              <w:t>---------------------------------</w:t>
            </w:r>
          </w:p>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w:t>
            </w:r>
            <w:r w:rsidRPr="00DD6085">
              <w:rPr>
                <w:rFonts w:ascii="GHEA Grapalat" w:eastAsia="Times New Roman" w:hAnsi="GHEA Grapalat" w:cs="Sylfaen"/>
                <w:sz w:val="18"/>
                <w:szCs w:val="18"/>
              </w:rPr>
              <w:t>ստորագրություն</w:t>
            </w:r>
            <w:r w:rsidRPr="00DD6085">
              <w:rPr>
                <w:rFonts w:ascii="GHEA Grapalat" w:eastAsia="Times New Roman" w:hAnsi="GHEA Grapalat" w:cs="Times New Roman"/>
                <w:sz w:val="18"/>
                <w:szCs w:val="18"/>
                <w:lang w:val="en-US"/>
              </w:rPr>
              <w:t>/</w:t>
            </w:r>
          </w:p>
          <w:p w:rsidR="00DD6085" w:rsidRPr="00DD6085" w:rsidRDefault="00DD6085" w:rsidP="00DD6085">
            <w:pPr>
              <w:spacing w:after="0" w:line="240" w:lineRule="auto"/>
              <w:jc w:val="center"/>
              <w:rPr>
                <w:rFonts w:ascii="GHEA Grapalat" w:eastAsia="Times New Roman" w:hAnsi="GHEA Grapalat" w:cs="Times New Roman"/>
              </w:rPr>
            </w:pPr>
            <w:r w:rsidRPr="00DD6085">
              <w:rPr>
                <w:rFonts w:ascii="GHEA Grapalat" w:eastAsia="Times New Roman" w:hAnsi="GHEA Grapalat" w:cs="Sylfaen"/>
                <w:sz w:val="18"/>
                <w:szCs w:val="18"/>
              </w:rPr>
              <w:t>Կ</w:t>
            </w:r>
            <w:r w:rsidRPr="00DD6085">
              <w:rPr>
                <w:rFonts w:ascii="GHEA Grapalat" w:eastAsia="Times New Roman" w:hAnsi="GHEA Grapalat" w:cs="Times New Roman"/>
                <w:sz w:val="18"/>
                <w:szCs w:val="18"/>
              </w:rPr>
              <w:t>.</w:t>
            </w:r>
            <w:r w:rsidRPr="00DD6085">
              <w:rPr>
                <w:rFonts w:ascii="GHEA Grapalat" w:eastAsia="Times New Roman" w:hAnsi="GHEA Grapalat" w:cs="Sylfaen"/>
                <w:sz w:val="18"/>
                <w:szCs w:val="18"/>
              </w:rPr>
              <w:t>Տ</w:t>
            </w:r>
          </w:p>
        </w:tc>
      </w:tr>
    </w:tbl>
    <w:p w:rsidR="00DD6085" w:rsidRPr="00DD6085" w:rsidRDefault="00DD6085" w:rsidP="00DD6085">
      <w:pPr>
        <w:spacing w:after="0" w:line="240" w:lineRule="auto"/>
        <w:jc w:val="center"/>
        <w:rPr>
          <w:rFonts w:ascii="GHEA Grapalat" w:eastAsia="Times New Roman" w:hAnsi="GHEA Grapalat" w:cs="Times New Roman"/>
          <w:sz w:val="20"/>
          <w:szCs w:val="24"/>
          <w:lang w:val="en-US"/>
        </w:rPr>
      </w:pPr>
      <w:r w:rsidRPr="00DD6085">
        <w:rPr>
          <w:rFonts w:ascii="GHEA Grapalat" w:eastAsia="Times New Roman" w:hAnsi="GHEA Grapalat" w:cs="Times New Roman"/>
          <w:sz w:val="20"/>
          <w:szCs w:val="24"/>
          <w:lang w:val="en-US"/>
        </w:rPr>
        <w:lastRenderedPageBreak/>
        <w:br w:type="page"/>
      </w:r>
    </w:p>
    <w:p w:rsidR="00DD6085" w:rsidRPr="00DD6085" w:rsidRDefault="00DD6085" w:rsidP="00DD6085">
      <w:pPr>
        <w:spacing w:after="0" w:line="240" w:lineRule="auto"/>
        <w:jc w:val="right"/>
        <w:rPr>
          <w:rFonts w:ascii="GHEA Grapalat" w:eastAsia="Times New Roman" w:hAnsi="GHEA Grapalat" w:cs="Times New Roman"/>
          <w:sz w:val="20"/>
          <w:szCs w:val="24"/>
          <w:lang w:val="en-US"/>
        </w:rPr>
      </w:pPr>
    </w:p>
    <w:p w:rsidR="00DD6085" w:rsidRPr="00DD6085" w:rsidRDefault="00DD6085" w:rsidP="00DD6085">
      <w:pPr>
        <w:spacing w:after="0" w:line="240" w:lineRule="auto"/>
        <w:jc w:val="right"/>
        <w:rPr>
          <w:rFonts w:ascii="GHEA Grapalat" w:eastAsia="Times New Roman" w:hAnsi="GHEA Grapalat" w:cs="Times New Roman"/>
          <w:i/>
          <w:sz w:val="18"/>
          <w:szCs w:val="24"/>
          <w:lang w:val="hy-AM"/>
        </w:rPr>
      </w:pPr>
      <w:r w:rsidRPr="00DD6085">
        <w:rPr>
          <w:rFonts w:ascii="GHEA Grapalat" w:eastAsia="Times New Roman" w:hAnsi="GHEA Grapalat" w:cs="Times New Roman"/>
          <w:i/>
          <w:sz w:val="18"/>
          <w:szCs w:val="24"/>
          <w:lang w:val="hy-AM"/>
        </w:rPr>
        <w:t>Հավելված N 2</w:t>
      </w:r>
    </w:p>
    <w:p w:rsidR="00DD6085" w:rsidRPr="00DD6085" w:rsidRDefault="00DD6085" w:rsidP="00DD6085">
      <w:pPr>
        <w:spacing w:after="0" w:line="240" w:lineRule="auto"/>
        <w:jc w:val="right"/>
        <w:rPr>
          <w:rFonts w:ascii="GHEA Grapalat" w:eastAsia="Times New Roman" w:hAnsi="GHEA Grapalat" w:cs="Times New Roman"/>
          <w:i/>
          <w:sz w:val="18"/>
          <w:szCs w:val="24"/>
          <w:lang w:val="hy-AM"/>
        </w:rPr>
      </w:pPr>
      <w:r w:rsidRPr="00DD6085">
        <w:rPr>
          <w:rFonts w:ascii="GHEA Grapalat" w:eastAsia="Times New Roman" w:hAnsi="GHEA Grapalat" w:cs="Times New Roman"/>
          <w:i/>
          <w:sz w:val="18"/>
          <w:szCs w:val="24"/>
          <w:lang w:val="hy-AM"/>
        </w:rPr>
        <w:t xml:space="preserve">«         »              20  թ. կնքված </w:t>
      </w:r>
    </w:p>
    <w:p w:rsidR="00DD6085" w:rsidRPr="00DD6085" w:rsidRDefault="00DD6085" w:rsidP="00DD6085">
      <w:pPr>
        <w:spacing w:after="0" w:line="240" w:lineRule="auto"/>
        <w:jc w:val="right"/>
        <w:rPr>
          <w:rFonts w:ascii="GHEA Grapalat" w:eastAsia="Times New Roman" w:hAnsi="GHEA Grapalat" w:cs="Times New Roman"/>
          <w:i/>
          <w:sz w:val="18"/>
          <w:szCs w:val="24"/>
          <w:lang w:val="hy-AM"/>
        </w:rPr>
      </w:pPr>
      <w:r w:rsidRPr="00DD6085">
        <w:rPr>
          <w:rFonts w:ascii="GHEA Grapalat" w:eastAsia="Times New Roman" w:hAnsi="GHEA Grapalat" w:cs="Times New Roman"/>
          <w:i/>
          <w:sz w:val="18"/>
          <w:szCs w:val="24"/>
          <w:lang w:val="hy-AM"/>
        </w:rPr>
        <w:t xml:space="preserve">                    </w:t>
      </w:r>
      <w:r w:rsidR="00C21169" w:rsidRPr="00C21169">
        <w:rPr>
          <w:rFonts w:ascii="GHEA Grapalat" w:eastAsia="Times New Roman" w:hAnsi="GHEA Grapalat" w:cs="Times New Roman"/>
          <w:i/>
          <w:sz w:val="18"/>
          <w:szCs w:val="24"/>
          <w:lang w:val="hy-AM"/>
        </w:rPr>
        <w:t xml:space="preserve">ՎՁՄ-ԶՀ-ԳՀԱՊՁԲ- 7/ 02   </w:t>
      </w:r>
      <w:r w:rsidRPr="00DD6085">
        <w:rPr>
          <w:rFonts w:ascii="GHEA Grapalat" w:eastAsia="Times New Roman" w:hAnsi="GHEA Grapalat" w:cs="Times New Roman"/>
          <w:i/>
          <w:sz w:val="18"/>
          <w:szCs w:val="24"/>
          <w:lang w:val="hy-AM"/>
        </w:rPr>
        <w:t xml:space="preserve">  ծածկագրով պայմանագրի</w:t>
      </w:r>
    </w:p>
    <w:p w:rsidR="00DD6085" w:rsidRPr="00434B7F" w:rsidRDefault="00DD6085" w:rsidP="00DD6085">
      <w:pPr>
        <w:tabs>
          <w:tab w:val="left" w:pos="9540"/>
        </w:tabs>
        <w:spacing w:after="0" w:line="240" w:lineRule="auto"/>
        <w:rPr>
          <w:rFonts w:ascii="GHEA Grapalat" w:eastAsia="Times New Roman" w:hAnsi="GHEA Grapalat" w:cs="Times New Roman"/>
          <w:sz w:val="20"/>
          <w:szCs w:val="24"/>
          <w:lang w:val="hy-AM"/>
        </w:rPr>
      </w:pPr>
    </w:p>
    <w:p w:rsidR="00DD6085" w:rsidRPr="00434B7F" w:rsidRDefault="00DD6085" w:rsidP="00DD6085">
      <w:pPr>
        <w:tabs>
          <w:tab w:val="left" w:pos="9540"/>
        </w:tabs>
        <w:spacing w:after="0" w:line="240" w:lineRule="auto"/>
        <w:rPr>
          <w:rFonts w:ascii="GHEA Grapalat" w:eastAsia="Times New Roman" w:hAnsi="GHEA Grapalat" w:cs="Times New Roman"/>
          <w:sz w:val="20"/>
          <w:szCs w:val="24"/>
          <w:lang w:val="hy-AM"/>
        </w:rPr>
      </w:pPr>
    </w:p>
    <w:p w:rsidR="00DD6085" w:rsidRPr="00DD6085" w:rsidRDefault="00DD6085" w:rsidP="00DD6085">
      <w:pPr>
        <w:spacing w:after="0" w:line="240" w:lineRule="auto"/>
        <w:jc w:val="center"/>
        <w:rPr>
          <w:rFonts w:ascii="GHEA Grapalat" w:eastAsia="Times New Roman" w:hAnsi="GHEA Grapalat" w:cs="Times New Roman"/>
          <w:sz w:val="20"/>
          <w:szCs w:val="24"/>
          <w:lang w:val="en-US"/>
        </w:rPr>
      </w:pPr>
      <w:r w:rsidRPr="00DD6085">
        <w:rPr>
          <w:rFonts w:ascii="GHEA Grapalat" w:eastAsia="Times New Roman" w:hAnsi="GHEA Grapalat" w:cs="Sylfaen"/>
          <w:b/>
          <w:lang w:val="en-US"/>
        </w:rPr>
        <w:softHyphen/>
      </w:r>
      <w:r w:rsidRPr="00DD6085">
        <w:rPr>
          <w:rFonts w:ascii="GHEA Grapalat" w:eastAsia="Times New Roman" w:hAnsi="GHEA Grapalat" w:cs="Sylfaen"/>
          <w:b/>
          <w:lang w:val="en-US"/>
        </w:rPr>
        <w:softHyphen/>
      </w:r>
      <w:r w:rsidRPr="00DD6085">
        <w:rPr>
          <w:rFonts w:ascii="GHEA Grapalat" w:eastAsia="Times New Roman" w:hAnsi="GHEA Grapalat" w:cs="Sylfaen"/>
          <w:b/>
          <w:lang w:val="en-US"/>
        </w:rPr>
        <w:softHyphen/>
      </w:r>
      <w:r w:rsidRPr="00DD6085">
        <w:rPr>
          <w:rFonts w:ascii="GHEA Grapalat" w:eastAsia="Times New Roman" w:hAnsi="GHEA Grapalat" w:cs="Sylfaen"/>
          <w:b/>
          <w:lang w:val="en-US"/>
        </w:rPr>
        <w:softHyphen/>
      </w:r>
      <w:r w:rsidRPr="00DD6085">
        <w:rPr>
          <w:rFonts w:ascii="GHEA Grapalat" w:eastAsia="Times New Roman" w:hAnsi="GHEA Grapalat" w:cs="Sylfaen"/>
          <w:b/>
          <w:lang w:val="en-US"/>
        </w:rPr>
        <w:softHyphen/>
      </w:r>
      <w:r w:rsidRPr="00DD6085">
        <w:rPr>
          <w:rFonts w:ascii="GHEA Grapalat" w:eastAsia="Times New Roman" w:hAnsi="GHEA Grapalat" w:cs="Sylfaen"/>
          <w:b/>
          <w:lang w:val="en-US"/>
        </w:rPr>
        <w:softHyphen/>
      </w:r>
      <w:r w:rsidRPr="00DD6085">
        <w:rPr>
          <w:rFonts w:ascii="GHEA Grapalat" w:eastAsia="Times New Roman" w:hAnsi="GHEA Grapalat" w:cs="Sylfaen"/>
          <w:b/>
          <w:lang w:val="en-US"/>
        </w:rPr>
        <w:softHyphen/>
      </w:r>
      <w:r w:rsidRPr="00DD6085">
        <w:rPr>
          <w:rFonts w:ascii="GHEA Grapalat" w:eastAsia="Times New Roman" w:hAnsi="GHEA Grapalat" w:cs="Sylfaen"/>
          <w:b/>
          <w:lang w:val="en-US"/>
        </w:rPr>
        <w:softHyphen/>
      </w:r>
      <w:r w:rsidRPr="00DD6085">
        <w:rPr>
          <w:rFonts w:ascii="GHEA Grapalat" w:eastAsia="Times New Roman" w:hAnsi="GHEA Grapalat" w:cs="Sylfaen"/>
          <w:b/>
          <w:lang w:val="en-US"/>
        </w:rPr>
        <w:softHyphen/>
      </w:r>
      <w:r w:rsidRPr="00DD6085">
        <w:rPr>
          <w:rFonts w:ascii="GHEA Grapalat" w:eastAsia="Times New Roman" w:hAnsi="GHEA Grapalat" w:cs="Sylfaen"/>
          <w:b/>
          <w:lang w:val="en-US"/>
        </w:rPr>
        <w:softHyphen/>
      </w:r>
      <w:r w:rsidRPr="00DD6085">
        <w:rPr>
          <w:rFonts w:ascii="GHEA Grapalat" w:eastAsia="Times New Roman" w:hAnsi="GHEA Grapalat" w:cs="Sylfaen"/>
          <w:b/>
          <w:lang w:val="en-US"/>
        </w:rPr>
        <w:softHyphen/>
      </w:r>
      <w:r w:rsidRPr="00DD6085">
        <w:rPr>
          <w:rFonts w:ascii="GHEA Grapalat" w:eastAsia="Times New Roman" w:hAnsi="GHEA Grapalat" w:cs="Sylfaen"/>
          <w:b/>
          <w:lang w:val="en-US"/>
        </w:rPr>
        <w:softHyphen/>
      </w:r>
      <w:r w:rsidRPr="00DD6085">
        <w:rPr>
          <w:rFonts w:ascii="GHEA Grapalat" w:eastAsia="Times New Roman" w:hAnsi="GHEA Grapalat" w:cs="Sylfaen"/>
          <w:b/>
          <w:lang w:val="en-US"/>
        </w:rPr>
        <w:softHyphen/>
      </w:r>
      <w:r w:rsidRPr="00DD6085">
        <w:rPr>
          <w:rFonts w:ascii="GHEA Grapalat" w:eastAsia="Times New Roman" w:hAnsi="GHEA Grapalat" w:cs="Sylfaen"/>
          <w:b/>
          <w:lang w:val="en-US"/>
        </w:rPr>
        <w:softHyphen/>
      </w:r>
      <w:r w:rsidRPr="00DD6085">
        <w:rPr>
          <w:rFonts w:ascii="GHEA Grapalat" w:eastAsia="Times New Roman" w:hAnsi="GHEA Grapalat" w:cs="Times New Roman"/>
          <w:sz w:val="20"/>
          <w:szCs w:val="24"/>
          <w:lang w:val="en-US"/>
        </w:rPr>
        <w:t>ՎՃԱՐՄԱՆ ԺԱՄԱՆԱԿԱՑՈՒՅՑ*</w:t>
      </w:r>
    </w:p>
    <w:p w:rsidR="00DD6085" w:rsidRPr="00DD6085" w:rsidRDefault="00DD6085" w:rsidP="00DD6085">
      <w:pPr>
        <w:spacing w:after="0" w:line="240" w:lineRule="auto"/>
        <w:jc w:val="center"/>
        <w:rPr>
          <w:rFonts w:ascii="GHEA Grapalat" w:eastAsia="Times New Roman" w:hAnsi="GHEA Grapalat" w:cs="Times New Roman"/>
          <w:sz w:val="20"/>
          <w:szCs w:val="24"/>
          <w:lang w:val="en-US"/>
        </w:rPr>
      </w:pPr>
      <w:r w:rsidRPr="00DD6085">
        <w:rPr>
          <w:rFonts w:ascii="GHEA Grapalat" w:eastAsia="Times New Roman" w:hAnsi="GHEA Grapalat" w:cs="Times New Roman"/>
          <w:sz w:val="20"/>
          <w:szCs w:val="24"/>
          <w:lang w:val="en-US"/>
        </w:rPr>
        <w:t xml:space="preserve">                                                                                                                                                                                                            </w:t>
      </w:r>
      <w:r w:rsidRPr="00DD6085">
        <w:rPr>
          <w:rFonts w:ascii="GHEA Grapalat" w:eastAsia="Times New Roman" w:hAnsi="GHEA Grapalat" w:cs="Sylfaen"/>
          <w:sz w:val="18"/>
          <w:szCs w:val="24"/>
          <w:lang w:val="en-US"/>
        </w:rPr>
        <w:t>ՀՀ</w:t>
      </w:r>
      <w:r w:rsidRPr="00DD6085">
        <w:rPr>
          <w:rFonts w:ascii="GHEA Grapalat" w:eastAsia="Times New Roman" w:hAnsi="GHEA Grapalat" w:cs="Sylfaen"/>
          <w:sz w:val="18"/>
          <w:szCs w:val="24"/>
          <w:lang w:val="es-ES"/>
        </w:rPr>
        <w:t xml:space="preserve"> </w:t>
      </w:r>
      <w:r w:rsidRPr="00DD6085">
        <w:rPr>
          <w:rFonts w:ascii="GHEA Grapalat" w:eastAsia="Times New Roman" w:hAnsi="GHEA Grapalat" w:cs="Sylfaen"/>
          <w:sz w:val="18"/>
          <w:szCs w:val="24"/>
          <w:lang w:val="en-US"/>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3229"/>
        <w:gridCol w:w="2520"/>
        <w:gridCol w:w="474"/>
        <w:gridCol w:w="474"/>
        <w:gridCol w:w="474"/>
        <w:gridCol w:w="474"/>
        <w:gridCol w:w="474"/>
        <w:gridCol w:w="474"/>
        <w:gridCol w:w="474"/>
        <w:gridCol w:w="474"/>
        <w:gridCol w:w="474"/>
        <w:gridCol w:w="474"/>
        <w:gridCol w:w="474"/>
        <w:gridCol w:w="685"/>
        <w:gridCol w:w="1963"/>
      </w:tblGrid>
      <w:tr w:rsidR="00DD6085" w:rsidRPr="00DD6085" w:rsidTr="002C545F">
        <w:tc>
          <w:tcPr>
            <w:tcW w:w="15062" w:type="dxa"/>
            <w:gridSpan w:val="16"/>
          </w:tcPr>
          <w:p w:rsidR="00DD6085" w:rsidRPr="00DD6085" w:rsidRDefault="00DD6085" w:rsidP="00DD6085">
            <w:pPr>
              <w:spacing w:after="0" w:line="240" w:lineRule="auto"/>
              <w:jc w:val="center"/>
              <w:rPr>
                <w:rFonts w:ascii="GHEA Grapalat" w:eastAsia="Times New Roman" w:hAnsi="GHEA Grapalat" w:cs="Times New Roman"/>
                <w:sz w:val="18"/>
                <w:szCs w:val="24"/>
                <w:lang w:val="es-ES"/>
              </w:rPr>
            </w:pPr>
            <w:r w:rsidRPr="00DD6085">
              <w:rPr>
                <w:rFonts w:ascii="GHEA Grapalat" w:eastAsia="Times New Roman" w:hAnsi="GHEA Grapalat" w:cs="Times New Roman"/>
                <w:sz w:val="18"/>
                <w:szCs w:val="24"/>
                <w:lang w:val="es-ES"/>
              </w:rPr>
              <w:t>Ապրանքի</w:t>
            </w:r>
          </w:p>
        </w:tc>
      </w:tr>
      <w:tr w:rsidR="00DD6085" w:rsidRPr="002316C5" w:rsidTr="002C545F">
        <w:tc>
          <w:tcPr>
            <w:tcW w:w="1451" w:type="dxa"/>
            <w:vAlign w:val="center"/>
          </w:tcPr>
          <w:p w:rsidR="00DD6085" w:rsidRPr="00DD6085" w:rsidRDefault="00DD6085" w:rsidP="00DD6085">
            <w:pPr>
              <w:spacing w:after="0" w:line="240" w:lineRule="auto"/>
              <w:jc w:val="center"/>
              <w:rPr>
                <w:rFonts w:ascii="GHEA Grapalat" w:eastAsia="Times New Roman" w:hAnsi="GHEA Grapalat" w:cs="Times New Roman"/>
                <w:sz w:val="18"/>
                <w:szCs w:val="24"/>
                <w:lang w:val="es-ES"/>
              </w:rPr>
            </w:pPr>
            <w:r w:rsidRPr="00DD6085">
              <w:rPr>
                <w:rFonts w:ascii="GHEA Grapalat" w:eastAsia="Times New Roman" w:hAnsi="GHEA Grapalat" w:cs="Times New Roman"/>
                <w:sz w:val="18"/>
                <w:szCs w:val="24"/>
                <w:lang w:val="en-US"/>
              </w:rPr>
              <w:t>հրավերով նախատեսված չափաբաժնի համարը</w:t>
            </w:r>
          </w:p>
        </w:tc>
        <w:tc>
          <w:tcPr>
            <w:tcW w:w="3229" w:type="dxa"/>
            <w:vAlign w:val="center"/>
          </w:tcPr>
          <w:p w:rsidR="00DD6085" w:rsidRPr="00DD6085" w:rsidRDefault="00DD6085" w:rsidP="00DD6085">
            <w:pPr>
              <w:spacing w:after="0" w:line="240" w:lineRule="auto"/>
              <w:jc w:val="center"/>
              <w:rPr>
                <w:rFonts w:ascii="GHEA Grapalat" w:eastAsia="Times New Roman" w:hAnsi="GHEA Grapalat" w:cs="Times New Roman"/>
                <w:sz w:val="18"/>
                <w:szCs w:val="24"/>
                <w:lang w:val="es-ES"/>
              </w:rPr>
            </w:pPr>
            <w:r w:rsidRPr="00DD6085">
              <w:rPr>
                <w:rFonts w:ascii="GHEA Grapalat" w:eastAsia="Times New Roman" w:hAnsi="GHEA Grapalat" w:cs="Times New Roman"/>
                <w:sz w:val="18"/>
                <w:szCs w:val="24"/>
                <w:lang w:val="en-US"/>
              </w:rPr>
              <w:t>գնումների</w:t>
            </w:r>
            <w:r w:rsidRPr="00DD6085">
              <w:rPr>
                <w:rFonts w:ascii="GHEA Grapalat" w:eastAsia="Times New Roman" w:hAnsi="GHEA Grapalat" w:cs="Times New Roman"/>
                <w:sz w:val="18"/>
                <w:szCs w:val="24"/>
                <w:lang w:val="es-ES"/>
              </w:rPr>
              <w:t xml:space="preserve"> </w:t>
            </w:r>
            <w:r w:rsidRPr="00DD6085">
              <w:rPr>
                <w:rFonts w:ascii="GHEA Grapalat" w:eastAsia="Times New Roman" w:hAnsi="GHEA Grapalat" w:cs="Times New Roman"/>
                <w:sz w:val="18"/>
                <w:szCs w:val="24"/>
                <w:lang w:val="en-US"/>
              </w:rPr>
              <w:t>պլանով</w:t>
            </w:r>
            <w:r w:rsidRPr="00DD6085">
              <w:rPr>
                <w:rFonts w:ascii="GHEA Grapalat" w:eastAsia="Times New Roman" w:hAnsi="GHEA Grapalat" w:cs="Times New Roman"/>
                <w:sz w:val="18"/>
                <w:szCs w:val="24"/>
                <w:lang w:val="es-ES"/>
              </w:rPr>
              <w:t xml:space="preserve"> </w:t>
            </w:r>
            <w:r w:rsidRPr="00DD6085">
              <w:rPr>
                <w:rFonts w:ascii="GHEA Grapalat" w:eastAsia="Times New Roman" w:hAnsi="GHEA Grapalat" w:cs="Times New Roman"/>
                <w:sz w:val="18"/>
                <w:szCs w:val="24"/>
                <w:lang w:val="en-US"/>
              </w:rPr>
              <w:t>նախատեսված</w:t>
            </w:r>
            <w:r w:rsidRPr="00DD6085">
              <w:rPr>
                <w:rFonts w:ascii="GHEA Grapalat" w:eastAsia="Times New Roman" w:hAnsi="GHEA Grapalat" w:cs="Times New Roman"/>
                <w:sz w:val="18"/>
                <w:szCs w:val="24"/>
                <w:lang w:val="es-ES"/>
              </w:rPr>
              <w:t xml:space="preserve"> </w:t>
            </w:r>
            <w:r w:rsidRPr="00DD6085">
              <w:rPr>
                <w:rFonts w:ascii="GHEA Grapalat" w:eastAsia="Times New Roman" w:hAnsi="GHEA Grapalat" w:cs="Times New Roman"/>
                <w:sz w:val="18"/>
                <w:szCs w:val="24"/>
                <w:lang w:val="en-US"/>
              </w:rPr>
              <w:t>միջանցիկ</w:t>
            </w:r>
            <w:r w:rsidRPr="00DD6085">
              <w:rPr>
                <w:rFonts w:ascii="GHEA Grapalat" w:eastAsia="Times New Roman" w:hAnsi="GHEA Grapalat" w:cs="Times New Roman"/>
                <w:sz w:val="18"/>
                <w:szCs w:val="24"/>
                <w:lang w:val="es-ES"/>
              </w:rPr>
              <w:t xml:space="preserve"> </w:t>
            </w:r>
            <w:r w:rsidRPr="00DD6085">
              <w:rPr>
                <w:rFonts w:ascii="GHEA Grapalat" w:eastAsia="Times New Roman" w:hAnsi="GHEA Grapalat" w:cs="Times New Roman"/>
                <w:sz w:val="18"/>
                <w:szCs w:val="24"/>
                <w:lang w:val="en-US"/>
              </w:rPr>
              <w:t>ծածկագիրը</w:t>
            </w:r>
            <w:r w:rsidRPr="00DD6085">
              <w:rPr>
                <w:rFonts w:ascii="GHEA Grapalat" w:eastAsia="Times New Roman" w:hAnsi="GHEA Grapalat" w:cs="Times New Roman"/>
                <w:sz w:val="18"/>
                <w:szCs w:val="24"/>
                <w:lang w:val="es-ES"/>
              </w:rPr>
              <w:t xml:space="preserve">` </w:t>
            </w:r>
            <w:r w:rsidRPr="00DD6085">
              <w:rPr>
                <w:rFonts w:ascii="GHEA Grapalat" w:eastAsia="Times New Roman" w:hAnsi="GHEA Grapalat" w:cs="Times New Roman"/>
                <w:sz w:val="18"/>
                <w:szCs w:val="24"/>
                <w:lang w:val="en-US"/>
              </w:rPr>
              <w:t>ըստ</w:t>
            </w:r>
            <w:r w:rsidRPr="00DD6085">
              <w:rPr>
                <w:rFonts w:ascii="GHEA Grapalat" w:eastAsia="Times New Roman" w:hAnsi="GHEA Grapalat" w:cs="Times New Roman"/>
                <w:sz w:val="18"/>
                <w:szCs w:val="24"/>
                <w:lang w:val="es-ES"/>
              </w:rPr>
              <w:t xml:space="preserve"> </w:t>
            </w:r>
            <w:r w:rsidRPr="00DD6085">
              <w:rPr>
                <w:rFonts w:ascii="GHEA Grapalat" w:eastAsia="Times New Roman" w:hAnsi="GHEA Grapalat" w:cs="Times New Roman"/>
                <w:sz w:val="18"/>
                <w:szCs w:val="24"/>
                <w:lang w:val="en-US"/>
              </w:rPr>
              <w:t>ԳՄԱ</w:t>
            </w:r>
            <w:r w:rsidRPr="00DD6085">
              <w:rPr>
                <w:rFonts w:ascii="GHEA Grapalat" w:eastAsia="Times New Roman" w:hAnsi="GHEA Grapalat" w:cs="Times New Roman"/>
                <w:sz w:val="18"/>
                <w:szCs w:val="24"/>
                <w:lang w:val="es-ES"/>
              </w:rPr>
              <w:t xml:space="preserve"> </w:t>
            </w:r>
            <w:r w:rsidRPr="00DD6085">
              <w:rPr>
                <w:rFonts w:ascii="GHEA Grapalat" w:eastAsia="Times New Roman" w:hAnsi="GHEA Grapalat" w:cs="Times New Roman"/>
                <w:sz w:val="18"/>
                <w:szCs w:val="24"/>
                <w:lang w:val="en-US"/>
              </w:rPr>
              <w:t>դասակարգման</w:t>
            </w:r>
            <w:r w:rsidRPr="00DD6085">
              <w:rPr>
                <w:rFonts w:ascii="GHEA Grapalat" w:eastAsia="Times New Roman" w:hAnsi="GHEA Grapalat" w:cs="Times New Roman"/>
                <w:sz w:val="18"/>
                <w:szCs w:val="24"/>
                <w:lang w:val="es-ES"/>
              </w:rPr>
              <w:t xml:space="preserve"> (CPV)</w:t>
            </w:r>
          </w:p>
        </w:tc>
        <w:tc>
          <w:tcPr>
            <w:tcW w:w="2520" w:type="dxa"/>
            <w:vAlign w:val="center"/>
          </w:tcPr>
          <w:p w:rsidR="00DD6085" w:rsidRPr="00DD6085" w:rsidRDefault="00DD6085" w:rsidP="00DD6085">
            <w:pPr>
              <w:spacing w:after="0" w:line="240" w:lineRule="auto"/>
              <w:jc w:val="center"/>
              <w:rPr>
                <w:rFonts w:ascii="GHEA Grapalat" w:eastAsia="Times New Roman" w:hAnsi="GHEA Grapalat" w:cs="Times New Roman"/>
                <w:sz w:val="18"/>
                <w:szCs w:val="24"/>
                <w:lang w:val="es-ES"/>
              </w:rPr>
            </w:pPr>
            <w:r w:rsidRPr="00DD6085">
              <w:rPr>
                <w:rFonts w:ascii="GHEA Grapalat" w:eastAsia="Times New Roman" w:hAnsi="GHEA Grapalat" w:cs="Times New Roman"/>
                <w:sz w:val="18"/>
                <w:szCs w:val="24"/>
                <w:lang w:val="en-US"/>
              </w:rPr>
              <w:t>անվանումը</w:t>
            </w:r>
          </w:p>
        </w:tc>
        <w:tc>
          <w:tcPr>
            <w:tcW w:w="7862" w:type="dxa"/>
            <w:gridSpan w:val="13"/>
            <w:vAlign w:val="center"/>
          </w:tcPr>
          <w:p w:rsidR="00DD6085" w:rsidRPr="00DD6085" w:rsidRDefault="00DD6085" w:rsidP="00DD6085">
            <w:pPr>
              <w:spacing w:after="0" w:line="240" w:lineRule="auto"/>
              <w:jc w:val="both"/>
              <w:rPr>
                <w:rFonts w:ascii="GHEA Grapalat" w:eastAsia="Times New Roman" w:hAnsi="GHEA Grapalat" w:cs="Times New Roman"/>
                <w:sz w:val="18"/>
                <w:szCs w:val="24"/>
                <w:lang w:val="es-ES"/>
              </w:rPr>
            </w:pPr>
            <w:r w:rsidRPr="00DD6085">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DD6085" w:rsidRPr="00DD6085" w:rsidTr="002C545F">
        <w:trPr>
          <w:trHeight w:val="1538"/>
        </w:trPr>
        <w:tc>
          <w:tcPr>
            <w:tcW w:w="1451" w:type="dxa"/>
          </w:tcPr>
          <w:p w:rsidR="00DD6085" w:rsidRPr="00DD6085" w:rsidRDefault="00DD6085" w:rsidP="00DD6085">
            <w:pPr>
              <w:spacing w:after="0" w:line="240" w:lineRule="auto"/>
              <w:jc w:val="center"/>
              <w:rPr>
                <w:rFonts w:ascii="GHEA Grapalat" w:eastAsia="Times New Roman" w:hAnsi="GHEA Grapalat" w:cs="Times New Roman"/>
                <w:sz w:val="20"/>
                <w:szCs w:val="24"/>
                <w:lang w:val="es-ES"/>
              </w:rPr>
            </w:pPr>
          </w:p>
        </w:tc>
        <w:tc>
          <w:tcPr>
            <w:tcW w:w="3229" w:type="dxa"/>
          </w:tcPr>
          <w:p w:rsidR="00DD6085" w:rsidRPr="00DD6085" w:rsidRDefault="00DD6085" w:rsidP="00DD6085">
            <w:pPr>
              <w:spacing w:after="0" w:line="240" w:lineRule="auto"/>
              <w:jc w:val="center"/>
              <w:rPr>
                <w:rFonts w:ascii="GHEA Grapalat" w:eastAsia="Times New Roman" w:hAnsi="GHEA Grapalat" w:cs="Times New Roman"/>
                <w:sz w:val="20"/>
                <w:szCs w:val="24"/>
                <w:lang w:val="es-ES"/>
              </w:rPr>
            </w:pPr>
          </w:p>
        </w:tc>
        <w:tc>
          <w:tcPr>
            <w:tcW w:w="2520" w:type="dxa"/>
          </w:tcPr>
          <w:p w:rsidR="00DD6085" w:rsidRPr="00DD6085" w:rsidRDefault="00DD6085" w:rsidP="00DD6085">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rsidR="00DD6085" w:rsidRPr="00DD6085" w:rsidRDefault="00DD6085" w:rsidP="00DD6085">
            <w:pPr>
              <w:spacing w:after="0" w:line="240" w:lineRule="auto"/>
              <w:ind w:left="113" w:right="-7"/>
              <w:jc w:val="center"/>
              <w:rPr>
                <w:rFonts w:ascii="GHEA Grapalat" w:eastAsia="Times New Roman" w:hAnsi="GHEA Grapalat" w:cs="Times New Roman"/>
                <w:sz w:val="18"/>
                <w:lang w:val="pt-BR"/>
              </w:rPr>
            </w:pPr>
            <w:r w:rsidRPr="00DD6085">
              <w:rPr>
                <w:rFonts w:ascii="GHEA Grapalat" w:eastAsia="Times New Roman" w:hAnsi="GHEA Grapalat" w:cs="Sylfaen"/>
                <w:sz w:val="18"/>
                <w:lang w:val="pt-BR"/>
              </w:rPr>
              <w:t>հունվար</w:t>
            </w:r>
          </w:p>
        </w:tc>
        <w:tc>
          <w:tcPr>
            <w:tcW w:w="474" w:type="dxa"/>
            <w:textDirection w:val="btLr"/>
            <w:vAlign w:val="center"/>
          </w:tcPr>
          <w:p w:rsidR="00DD6085" w:rsidRPr="00DD6085" w:rsidRDefault="00DD6085" w:rsidP="00DD6085">
            <w:pPr>
              <w:spacing w:after="0" w:line="240" w:lineRule="auto"/>
              <w:ind w:left="113" w:right="-7"/>
              <w:jc w:val="center"/>
              <w:rPr>
                <w:rFonts w:ascii="GHEA Grapalat" w:eastAsia="Times New Roman" w:hAnsi="GHEA Grapalat" w:cs="Sylfaen"/>
                <w:sz w:val="18"/>
                <w:lang w:val="pt-BR"/>
              </w:rPr>
            </w:pPr>
            <w:r w:rsidRPr="00DD6085">
              <w:rPr>
                <w:rFonts w:ascii="GHEA Grapalat" w:eastAsia="Times New Roman" w:hAnsi="GHEA Grapalat" w:cs="Sylfaen"/>
                <w:sz w:val="18"/>
                <w:lang w:val="pt-BR"/>
              </w:rPr>
              <w:t>փետրվար</w:t>
            </w:r>
          </w:p>
        </w:tc>
        <w:tc>
          <w:tcPr>
            <w:tcW w:w="474" w:type="dxa"/>
            <w:textDirection w:val="btLr"/>
            <w:vAlign w:val="center"/>
          </w:tcPr>
          <w:p w:rsidR="00DD6085" w:rsidRPr="00DD6085" w:rsidRDefault="00DD6085" w:rsidP="00DD6085">
            <w:pPr>
              <w:spacing w:after="0" w:line="240" w:lineRule="auto"/>
              <w:ind w:left="113" w:right="-7"/>
              <w:jc w:val="center"/>
              <w:rPr>
                <w:rFonts w:ascii="GHEA Grapalat" w:eastAsia="Times New Roman" w:hAnsi="GHEA Grapalat" w:cs="Times New Roman"/>
                <w:sz w:val="18"/>
                <w:lang w:val="pt-BR"/>
              </w:rPr>
            </w:pPr>
            <w:r w:rsidRPr="00DD6085">
              <w:rPr>
                <w:rFonts w:ascii="GHEA Grapalat" w:eastAsia="Times New Roman" w:hAnsi="GHEA Grapalat" w:cs="Sylfaen"/>
                <w:sz w:val="18"/>
                <w:lang w:val="pt-BR"/>
              </w:rPr>
              <w:t>մարտ</w:t>
            </w:r>
          </w:p>
        </w:tc>
        <w:tc>
          <w:tcPr>
            <w:tcW w:w="474" w:type="dxa"/>
            <w:textDirection w:val="btLr"/>
            <w:vAlign w:val="center"/>
          </w:tcPr>
          <w:p w:rsidR="00DD6085" w:rsidRPr="00DD6085" w:rsidRDefault="00DD6085" w:rsidP="00DD6085">
            <w:pPr>
              <w:spacing w:after="0" w:line="240" w:lineRule="auto"/>
              <w:ind w:left="113" w:right="-7"/>
              <w:jc w:val="center"/>
              <w:rPr>
                <w:rFonts w:ascii="GHEA Grapalat" w:eastAsia="Times New Roman" w:hAnsi="GHEA Grapalat" w:cs="Sylfaen"/>
                <w:sz w:val="18"/>
                <w:lang w:val="pt-BR"/>
              </w:rPr>
            </w:pPr>
            <w:r w:rsidRPr="00DD6085">
              <w:rPr>
                <w:rFonts w:ascii="GHEA Grapalat" w:eastAsia="Times New Roman" w:hAnsi="GHEA Grapalat" w:cs="Sylfaen"/>
                <w:sz w:val="18"/>
                <w:lang w:val="pt-BR"/>
              </w:rPr>
              <w:t>ապրիլ</w:t>
            </w:r>
          </w:p>
        </w:tc>
        <w:tc>
          <w:tcPr>
            <w:tcW w:w="474" w:type="dxa"/>
            <w:textDirection w:val="btLr"/>
            <w:vAlign w:val="center"/>
          </w:tcPr>
          <w:p w:rsidR="00DD6085" w:rsidRPr="00DD6085" w:rsidRDefault="00DD6085" w:rsidP="00DD6085">
            <w:pPr>
              <w:spacing w:after="0" w:line="240" w:lineRule="auto"/>
              <w:ind w:left="113" w:right="-7"/>
              <w:jc w:val="center"/>
              <w:rPr>
                <w:rFonts w:ascii="GHEA Grapalat" w:eastAsia="Times New Roman" w:hAnsi="GHEA Grapalat" w:cs="Times New Roman"/>
                <w:sz w:val="18"/>
                <w:lang w:val="pt-BR"/>
              </w:rPr>
            </w:pPr>
            <w:r w:rsidRPr="00DD6085">
              <w:rPr>
                <w:rFonts w:ascii="GHEA Grapalat" w:eastAsia="Times New Roman" w:hAnsi="GHEA Grapalat" w:cs="Sylfaen"/>
                <w:sz w:val="18"/>
                <w:lang w:val="pt-BR"/>
              </w:rPr>
              <w:t>մայիս</w:t>
            </w:r>
          </w:p>
        </w:tc>
        <w:tc>
          <w:tcPr>
            <w:tcW w:w="474" w:type="dxa"/>
            <w:textDirection w:val="btLr"/>
            <w:vAlign w:val="center"/>
          </w:tcPr>
          <w:p w:rsidR="00DD6085" w:rsidRPr="00DD6085" w:rsidRDefault="00DD6085" w:rsidP="00DD6085">
            <w:pPr>
              <w:spacing w:after="0" w:line="240" w:lineRule="auto"/>
              <w:ind w:left="113" w:right="-7"/>
              <w:jc w:val="center"/>
              <w:rPr>
                <w:rFonts w:ascii="GHEA Grapalat" w:eastAsia="Times New Roman" w:hAnsi="GHEA Grapalat" w:cs="Times New Roman"/>
                <w:sz w:val="18"/>
                <w:lang w:val="pt-BR"/>
              </w:rPr>
            </w:pPr>
            <w:r w:rsidRPr="00DD6085">
              <w:rPr>
                <w:rFonts w:ascii="GHEA Grapalat" w:eastAsia="Times New Roman" w:hAnsi="GHEA Grapalat" w:cs="Sylfaen"/>
                <w:sz w:val="18"/>
                <w:lang w:val="pt-BR"/>
              </w:rPr>
              <w:t>հունիս</w:t>
            </w:r>
          </w:p>
        </w:tc>
        <w:tc>
          <w:tcPr>
            <w:tcW w:w="474" w:type="dxa"/>
            <w:textDirection w:val="btLr"/>
            <w:vAlign w:val="center"/>
          </w:tcPr>
          <w:p w:rsidR="00DD6085" w:rsidRPr="00DD6085" w:rsidRDefault="00DD6085" w:rsidP="00DD6085">
            <w:pPr>
              <w:spacing w:after="0" w:line="240" w:lineRule="auto"/>
              <w:ind w:left="113" w:right="-7"/>
              <w:jc w:val="center"/>
              <w:rPr>
                <w:rFonts w:ascii="GHEA Grapalat" w:eastAsia="Times New Roman" w:hAnsi="GHEA Grapalat" w:cs="Times New Roman"/>
                <w:sz w:val="18"/>
                <w:lang w:val="pt-BR"/>
              </w:rPr>
            </w:pPr>
            <w:r w:rsidRPr="00DD6085">
              <w:rPr>
                <w:rFonts w:ascii="GHEA Grapalat" w:eastAsia="Times New Roman" w:hAnsi="GHEA Grapalat" w:cs="Sylfaen"/>
                <w:sz w:val="18"/>
                <w:lang w:val="pt-BR"/>
              </w:rPr>
              <w:t>հուլիս</w:t>
            </w:r>
            <w:r w:rsidRPr="00DD6085">
              <w:rPr>
                <w:rFonts w:ascii="GHEA Grapalat" w:eastAsia="Times New Roman" w:hAnsi="GHEA Grapalat" w:cs="Times Armenian"/>
                <w:sz w:val="18"/>
                <w:lang w:val="pt-BR"/>
              </w:rPr>
              <w:t xml:space="preserve"> </w:t>
            </w:r>
          </w:p>
        </w:tc>
        <w:tc>
          <w:tcPr>
            <w:tcW w:w="474" w:type="dxa"/>
            <w:textDirection w:val="btLr"/>
            <w:vAlign w:val="center"/>
          </w:tcPr>
          <w:p w:rsidR="00DD6085" w:rsidRPr="00DD6085" w:rsidRDefault="00DD6085" w:rsidP="00DD6085">
            <w:pPr>
              <w:spacing w:after="0" w:line="240" w:lineRule="auto"/>
              <w:ind w:left="113" w:right="-7"/>
              <w:jc w:val="center"/>
              <w:rPr>
                <w:rFonts w:ascii="GHEA Grapalat" w:eastAsia="Times New Roman" w:hAnsi="GHEA Grapalat" w:cs="Times New Roman"/>
                <w:sz w:val="18"/>
                <w:lang w:val="pt-BR"/>
              </w:rPr>
            </w:pPr>
            <w:r w:rsidRPr="00DD6085">
              <w:rPr>
                <w:rFonts w:ascii="GHEA Grapalat" w:eastAsia="Times New Roman" w:hAnsi="GHEA Grapalat" w:cs="Sylfaen"/>
                <w:sz w:val="18"/>
                <w:lang w:val="pt-BR"/>
              </w:rPr>
              <w:t>օգոստոս</w:t>
            </w:r>
          </w:p>
        </w:tc>
        <w:tc>
          <w:tcPr>
            <w:tcW w:w="474" w:type="dxa"/>
            <w:textDirection w:val="btLr"/>
            <w:vAlign w:val="center"/>
          </w:tcPr>
          <w:p w:rsidR="00DD6085" w:rsidRPr="00DD6085" w:rsidRDefault="00DD6085" w:rsidP="00DD6085">
            <w:pPr>
              <w:spacing w:after="0" w:line="240" w:lineRule="auto"/>
              <w:ind w:left="113" w:right="-7"/>
              <w:jc w:val="center"/>
              <w:rPr>
                <w:rFonts w:ascii="GHEA Grapalat" w:eastAsia="Times New Roman" w:hAnsi="GHEA Grapalat" w:cs="Times New Roman"/>
                <w:sz w:val="18"/>
                <w:lang w:val="pt-BR"/>
              </w:rPr>
            </w:pPr>
            <w:r w:rsidRPr="00DD6085">
              <w:rPr>
                <w:rFonts w:ascii="GHEA Grapalat" w:eastAsia="Times New Roman" w:hAnsi="GHEA Grapalat" w:cs="Sylfaen"/>
                <w:sz w:val="18"/>
                <w:lang w:val="pt-BR"/>
              </w:rPr>
              <w:t>սեպտեմբեր</w:t>
            </w:r>
            <w:r w:rsidRPr="00DD6085">
              <w:rPr>
                <w:rFonts w:ascii="GHEA Grapalat" w:eastAsia="Times New Roman" w:hAnsi="GHEA Grapalat" w:cs="Times Armenian"/>
                <w:sz w:val="18"/>
                <w:lang w:val="pt-BR"/>
              </w:rPr>
              <w:t xml:space="preserve"> </w:t>
            </w:r>
          </w:p>
        </w:tc>
        <w:tc>
          <w:tcPr>
            <w:tcW w:w="474" w:type="dxa"/>
            <w:textDirection w:val="btLr"/>
            <w:vAlign w:val="center"/>
          </w:tcPr>
          <w:p w:rsidR="00DD6085" w:rsidRPr="00DD6085" w:rsidRDefault="00DD6085" w:rsidP="00DD6085">
            <w:pPr>
              <w:spacing w:after="0" w:line="240" w:lineRule="auto"/>
              <w:ind w:left="113" w:right="-7"/>
              <w:jc w:val="center"/>
              <w:rPr>
                <w:rFonts w:ascii="GHEA Grapalat" w:eastAsia="Times New Roman" w:hAnsi="GHEA Grapalat" w:cs="Times New Roman"/>
                <w:sz w:val="18"/>
                <w:lang w:val="pt-BR"/>
              </w:rPr>
            </w:pPr>
            <w:r w:rsidRPr="00DD6085">
              <w:rPr>
                <w:rFonts w:ascii="GHEA Grapalat" w:eastAsia="Times New Roman" w:hAnsi="GHEA Grapalat" w:cs="Sylfaen"/>
                <w:sz w:val="18"/>
                <w:lang w:val="pt-BR"/>
              </w:rPr>
              <w:t>հոկտեմբեր</w:t>
            </w:r>
          </w:p>
        </w:tc>
        <w:tc>
          <w:tcPr>
            <w:tcW w:w="474" w:type="dxa"/>
            <w:textDirection w:val="btLr"/>
            <w:vAlign w:val="center"/>
          </w:tcPr>
          <w:p w:rsidR="00DD6085" w:rsidRPr="00DD6085" w:rsidRDefault="00DD6085" w:rsidP="00DD6085">
            <w:pPr>
              <w:spacing w:after="0" w:line="240" w:lineRule="auto"/>
              <w:ind w:left="113" w:right="-7"/>
              <w:jc w:val="center"/>
              <w:rPr>
                <w:rFonts w:ascii="GHEA Grapalat" w:eastAsia="Times New Roman" w:hAnsi="GHEA Grapalat" w:cs="Times New Roman"/>
                <w:sz w:val="18"/>
                <w:lang w:val="pt-BR"/>
              </w:rPr>
            </w:pPr>
            <w:r w:rsidRPr="00DD6085">
              <w:rPr>
                <w:rFonts w:ascii="GHEA Grapalat" w:eastAsia="Times New Roman" w:hAnsi="GHEA Grapalat" w:cs="Times New Roman"/>
                <w:sz w:val="18"/>
                <w:szCs w:val="24"/>
                <w:lang w:val="en-US"/>
              </w:rPr>
              <w:t xml:space="preserve"> </w:t>
            </w:r>
            <w:r w:rsidRPr="00DD6085">
              <w:rPr>
                <w:rFonts w:ascii="GHEA Grapalat" w:eastAsia="Times New Roman" w:hAnsi="GHEA Grapalat" w:cs="Sylfaen"/>
                <w:sz w:val="18"/>
                <w:lang w:val="pt-BR"/>
              </w:rPr>
              <w:t>նոյեմբեր</w:t>
            </w:r>
          </w:p>
        </w:tc>
        <w:tc>
          <w:tcPr>
            <w:tcW w:w="685" w:type="dxa"/>
            <w:textDirection w:val="btLr"/>
            <w:vAlign w:val="center"/>
          </w:tcPr>
          <w:p w:rsidR="00DD6085" w:rsidRPr="00DD6085" w:rsidRDefault="00DD6085" w:rsidP="00DD6085">
            <w:pPr>
              <w:spacing w:after="0" w:line="240" w:lineRule="auto"/>
              <w:ind w:left="113" w:right="-7"/>
              <w:jc w:val="center"/>
              <w:rPr>
                <w:rFonts w:ascii="GHEA Grapalat" w:eastAsia="Times New Roman" w:hAnsi="GHEA Grapalat" w:cs="Times New Roman"/>
                <w:sz w:val="18"/>
                <w:lang w:val="pt-BR"/>
              </w:rPr>
            </w:pPr>
            <w:r w:rsidRPr="00DD6085">
              <w:rPr>
                <w:rFonts w:ascii="GHEA Grapalat" w:eastAsia="Times New Roman" w:hAnsi="GHEA Grapalat" w:cs="Sylfaen"/>
                <w:sz w:val="18"/>
                <w:lang w:val="pt-BR"/>
              </w:rPr>
              <w:t>դեկտեմբեր</w:t>
            </w:r>
          </w:p>
        </w:tc>
        <w:tc>
          <w:tcPr>
            <w:tcW w:w="1963" w:type="dxa"/>
            <w:vAlign w:val="center"/>
          </w:tcPr>
          <w:p w:rsidR="00DD6085" w:rsidRPr="00DD6085" w:rsidRDefault="00DD6085" w:rsidP="00DD6085">
            <w:pPr>
              <w:spacing w:after="0" w:line="240" w:lineRule="auto"/>
              <w:ind w:right="-1"/>
              <w:jc w:val="center"/>
              <w:rPr>
                <w:rFonts w:ascii="GHEA Grapalat" w:eastAsia="Times New Roman" w:hAnsi="GHEA Grapalat" w:cs="Times New Roman"/>
                <w:sz w:val="18"/>
                <w:lang w:val="pt-BR"/>
              </w:rPr>
            </w:pPr>
            <w:r w:rsidRPr="00DD6085">
              <w:rPr>
                <w:rFonts w:ascii="GHEA Grapalat" w:eastAsia="Times New Roman" w:hAnsi="GHEA Grapalat" w:cs="Sylfaen"/>
                <w:sz w:val="18"/>
                <w:lang w:val="pt-BR"/>
              </w:rPr>
              <w:t>Ընդամենը</w:t>
            </w:r>
          </w:p>
          <w:p w:rsidR="00DD6085" w:rsidRPr="00DD6085" w:rsidRDefault="00DD6085" w:rsidP="00DD6085">
            <w:pPr>
              <w:spacing w:after="0" w:line="240" w:lineRule="auto"/>
              <w:jc w:val="center"/>
              <w:rPr>
                <w:rFonts w:ascii="GHEA Grapalat" w:eastAsia="Times New Roman" w:hAnsi="GHEA Grapalat" w:cs="Times New Roman"/>
                <w:sz w:val="18"/>
                <w:szCs w:val="24"/>
                <w:lang w:val="es-ES"/>
              </w:rPr>
            </w:pPr>
          </w:p>
        </w:tc>
      </w:tr>
      <w:tr w:rsidR="002C545F" w:rsidRPr="007C4FC4" w:rsidTr="00C21169">
        <w:trPr>
          <w:trHeight w:val="1538"/>
        </w:trPr>
        <w:tc>
          <w:tcPr>
            <w:tcW w:w="1451" w:type="dxa"/>
            <w:vAlign w:val="center"/>
          </w:tcPr>
          <w:p w:rsidR="002C545F" w:rsidRPr="00AC6FBD" w:rsidRDefault="002C545F" w:rsidP="00C21169">
            <w:pPr>
              <w:spacing w:after="0" w:line="240" w:lineRule="auto"/>
              <w:jc w:val="center"/>
              <w:rPr>
                <w:rFonts w:ascii="GHEA Grapalat" w:eastAsia="Times New Roman" w:hAnsi="GHEA Grapalat" w:cs="Times New Roman"/>
                <w:lang w:val="hy-AM"/>
              </w:rPr>
            </w:pPr>
            <w:r w:rsidRPr="00AC6FBD">
              <w:rPr>
                <w:rFonts w:ascii="GHEA Grapalat" w:eastAsia="Times New Roman" w:hAnsi="GHEA Grapalat" w:cs="Times New Roman"/>
                <w:lang w:val="hy-AM"/>
              </w:rPr>
              <w:t>1</w:t>
            </w:r>
          </w:p>
        </w:tc>
        <w:tc>
          <w:tcPr>
            <w:tcW w:w="3229" w:type="dxa"/>
            <w:vAlign w:val="center"/>
          </w:tcPr>
          <w:p w:rsidR="002C545F" w:rsidRPr="00434B7F" w:rsidRDefault="00434B7F" w:rsidP="00C21169">
            <w:pPr>
              <w:spacing w:after="0" w:line="240" w:lineRule="auto"/>
              <w:jc w:val="center"/>
              <w:rPr>
                <w:rFonts w:ascii="GHEA Grapalat" w:eastAsia="Times New Roman" w:hAnsi="GHEA Grapalat" w:cs="Times New Roman"/>
                <w:sz w:val="18"/>
                <w:szCs w:val="24"/>
                <w:lang w:val="en-US"/>
              </w:rPr>
            </w:pPr>
            <w:r>
              <w:rPr>
                <w:rFonts w:ascii="GHEA Grapalat" w:eastAsia="Times New Roman" w:hAnsi="GHEA Grapalat" w:cs="Times New Roman"/>
                <w:sz w:val="18"/>
                <w:szCs w:val="24"/>
                <w:lang w:val="en-US"/>
              </w:rPr>
              <w:t>18530000</w:t>
            </w:r>
          </w:p>
        </w:tc>
        <w:tc>
          <w:tcPr>
            <w:tcW w:w="2520" w:type="dxa"/>
          </w:tcPr>
          <w:p w:rsidR="002C545F" w:rsidRPr="00AC6FBD" w:rsidRDefault="002C545F" w:rsidP="00C21169">
            <w:pPr>
              <w:spacing w:after="0" w:line="240" w:lineRule="auto"/>
              <w:jc w:val="center"/>
              <w:rPr>
                <w:rFonts w:ascii="GHEA Grapalat" w:eastAsia="Times New Roman" w:hAnsi="GHEA Grapalat" w:cs="Times New Roman"/>
                <w:sz w:val="20"/>
                <w:szCs w:val="24"/>
                <w:lang w:val="hy-AM"/>
              </w:rPr>
            </w:pPr>
            <w:r w:rsidRPr="00AC6FBD">
              <w:rPr>
                <w:rFonts w:ascii="GHEA Grapalat" w:eastAsia="Times New Roman" w:hAnsi="GHEA Grapalat" w:cs="Times New Roman"/>
                <w:sz w:val="20"/>
                <w:szCs w:val="24"/>
                <w:lang w:val="hy-AM"/>
              </w:rPr>
              <w:t>Քաղցրավենիքի նվեր փաթեթներ</w:t>
            </w:r>
          </w:p>
        </w:tc>
        <w:tc>
          <w:tcPr>
            <w:tcW w:w="474" w:type="dxa"/>
          </w:tcPr>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4"/>
                <w:szCs w:val="24"/>
                <w:lang w:val="pt-BR"/>
              </w:rPr>
            </w:pPr>
            <w:r w:rsidRPr="00DD6085">
              <w:rPr>
                <w:rFonts w:ascii="GHEA Grapalat" w:eastAsia="Times New Roman" w:hAnsi="GHEA Grapalat" w:cs="Times New Roman"/>
                <w:sz w:val="20"/>
                <w:szCs w:val="24"/>
                <w:lang w:val="pt-BR"/>
              </w:rPr>
              <w:t>... %</w:t>
            </w:r>
          </w:p>
        </w:tc>
        <w:tc>
          <w:tcPr>
            <w:tcW w:w="474" w:type="dxa"/>
          </w:tcPr>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4"/>
                <w:szCs w:val="24"/>
                <w:lang w:val="pt-BR"/>
              </w:rPr>
            </w:pPr>
            <w:r w:rsidRPr="00DD6085">
              <w:rPr>
                <w:rFonts w:ascii="GHEA Grapalat" w:eastAsia="Times New Roman" w:hAnsi="GHEA Grapalat" w:cs="Times New Roman"/>
                <w:sz w:val="20"/>
                <w:szCs w:val="24"/>
                <w:lang w:val="pt-BR"/>
              </w:rPr>
              <w:t>... %</w:t>
            </w:r>
          </w:p>
        </w:tc>
        <w:tc>
          <w:tcPr>
            <w:tcW w:w="474" w:type="dxa"/>
          </w:tcPr>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Arial"/>
                <w:sz w:val="18"/>
                <w:szCs w:val="18"/>
                <w:lang w:val="pt-BR"/>
              </w:rPr>
            </w:pPr>
            <w:r w:rsidRPr="00DD6085">
              <w:rPr>
                <w:rFonts w:ascii="GHEA Grapalat" w:eastAsia="Times New Roman" w:hAnsi="GHEA Grapalat" w:cs="Times New Roman"/>
                <w:sz w:val="20"/>
                <w:szCs w:val="24"/>
                <w:lang w:val="pt-BR"/>
              </w:rPr>
              <w:t>... %</w:t>
            </w:r>
          </w:p>
        </w:tc>
        <w:tc>
          <w:tcPr>
            <w:tcW w:w="474" w:type="dxa"/>
          </w:tcPr>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Arial"/>
                <w:sz w:val="18"/>
                <w:szCs w:val="18"/>
                <w:lang w:val="pt-BR"/>
              </w:rPr>
            </w:pPr>
            <w:r w:rsidRPr="00DD6085">
              <w:rPr>
                <w:rFonts w:ascii="GHEA Grapalat" w:eastAsia="Times New Roman" w:hAnsi="GHEA Grapalat" w:cs="Times New Roman"/>
                <w:sz w:val="20"/>
                <w:szCs w:val="24"/>
                <w:lang w:val="pt-BR"/>
              </w:rPr>
              <w:t>... %</w:t>
            </w:r>
          </w:p>
        </w:tc>
        <w:tc>
          <w:tcPr>
            <w:tcW w:w="474" w:type="dxa"/>
          </w:tcPr>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Arial"/>
                <w:sz w:val="18"/>
                <w:szCs w:val="18"/>
                <w:lang w:val="pt-BR"/>
              </w:rPr>
            </w:pPr>
            <w:r w:rsidRPr="00DD6085">
              <w:rPr>
                <w:rFonts w:ascii="GHEA Grapalat" w:eastAsia="Times New Roman" w:hAnsi="GHEA Grapalat" w:cs="Times New Roman"/>
                <w:sz w:val="20"/>
                <w:szCs w:val="24"/>
                <w:lang w:val="pt-BR"/>
              </w:rPr>
              <w:t>... %</w:t>
            </w:r>
          </w:p>
        </w:tc>
        <w:tc>
          <w:tcPr>
            <w:tcW w:w="474" w:type="dxa"/>
          </w:tcPr>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Arial"/>
                <w:sz w:val="18"/>
                <w:szCs w:val="18"/>
                <w:lang w:val="pt-BR"/>
              </w:rPr>
            </w:pPr>
            <w:r w:rsidRPr="00DD6085">
              <w:rPr>
                <w:rFonts w:ascii="GHEA Grapalat" w:eastAsia="Times New Roman" w:hAnsi="GHEA Grapalat" w:cs="Times New Roman"/>
                <w:sz w:val="20"/>
                <w:szCs w:val="24"/>
                <w:lang w:val="pt-BR"/>
              </w:rPr>
              <w:t>... %</w:t>
            </w:r>
          </w:p>
        </w:tc>
        <w:tc>
          <w:tcPr>
            <w:tcW w:w="474" w:type="dxa"/>
          </w:tcPr>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Arial"/>
                <w:sz w:val="18"/>
                <w:szCs w:val="18"/>
                <w:lang w:val="pt-BR"/>
              </w:rPr>
            </w:pPr>
            <w:r w:rsidRPr="00DD6085">
              <w:rPr>
                <w:rFonts w:ascii="GHEA Grapalat" w:eastAsia="Times New Roman" w:hAnsi="GHEA Grapalat" w:cs="Times New Roman"/>
                <w:sz w:val="20"/>
                <w:szCs w:val="24"/>
                <w:lang w:val="pt-BR"/>
              </w:rPr>
              <w:t>... %</w:t>
            </w:r>
          </w:p>
        </w:tc>
        <w:tc>
          <w:tcPr>
            <w:tcW w:w="474" w:type="dxa"/>
          </w:tcPr>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Arial"/>
                <w:sz w:val="18"/>
                <w:szCs w:val="18"/>
                <w:lang w:val="pt-BR"/>
              </w:rPr>
            </w:pPr>
            <w:r w:rsidRPr="00DD6085">
              <w:rPr>
                <w:rFonts w:ascii="GHEA Grapalat" w:eastAsia="Times New Roman" w:hAnsi="GHEA Grapalat" w:cs="Times New Roman"/>
                <w:sz w:val="20"/>
                <w:szCs w:val="24"/>
                <w:lang w:val="pt-BR"/>
              </w:rPr>
              <w:t>... %</w:t>
            </w:r>
          </w:p>
        </w:tc>
        <w:tc>
          <w:tcPr>
            <w:tcW w:w="474" w:type="dxa"/>
          </w:tcPr>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Arial"/>
                <w:sz w:val="18"/>
                <w:szCs w:val="18"/>
                <w:lang w:val="pt-BR"/>
              </w:rPr>
            </w:pPr>
            <w:r w:rsidRPr="00DD6085">
              <w:rPr>
                <w:rFonts w:ascii="GHEA Grapalat" w:eastAsia="Times New Roman" w:hAnsi="GHEA Grapalat" w:cs="Times New Roman"/>
                <w:sz w:val="20"/>
                <w:szCs w:val="24"/>
                <w:lang w:val="pt-BR"/>
              </w:rPr>
              <w:t>... %</w:t>
            </w:r>
          </w:p>
        </w:tc>
        <w:tc>
          <w:tcPr>
            <w:tcW w:w="474" w:type="dxa"/>
          </w:tcPr>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Arial"/>
                <w:sz w:val="18"/>
                <w:szCs w:val="18"/>
                <w:lang w:val="pt-BR"/>
              </w:rPr>
            </w:pPr>
            <w:r w:rsidRPr="00DD6085">
              <w:rPr>
                <w:rFonts w:ascii="GHEA Grapalat" w:eastAsia="Times New Roman" w:hAnsi="GHEA Grapalat" w:cs="Times New Roman"/>
                <w:sz w:val="20"/>
                <w:szCs w:val="24"/>
                <w:lang w:val="pt-BR"/>
              </w:rPr>
              <w:t>... %</w:t>
            </w:r>
          </w:p>
        </w:tc>
        <w:tc>
          <w:tcPr>
            <w:tcW w:w="474" w:type="dxa"/>
          </w:tcPr>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Arial"/>
                <w:sz w:val="18"/>
                <w:szCs w:val="18"/>
                <w:lang w:val="pt-BR"/>
              </w:rPr>
            </w:pPr>
            <w:r w:rsidRPr="00DD6085">
              <w:rPr>
                <w:rFonts w:ascii="GHEA Grapalat" w:eastAsia="Times New Roman" w:hAnsi="GHEA Grapalat" w:cs="Times New Roman"/>
                <w:sz w:val="20"/>
                <w:szCs w:val="24"/>
                <w:lang w:val="pt-BR"/>
              </w:rPr>
              <w:t>... %</w:t>
            </w:r>
          </w:p>
        </w:tc>
        <w:tc>
          <w:tcPr>
            <w:tcW w:w="685" w:type="dxa"/>
          </w:tcPr>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100</w:t>
            </w:r>
            <w:r w:rsidRPr="00DD6085">
              <w:rPr>
                <w:rFonts w:ascii="GHEA Grapalat" w:eastAsia="Times New Roman" w:hAnsi="GHEA Grapalat" w:cs="Times New Roman"/>
                <w:sz w:val="20"/>
                <w:szCs w:val="24"/>
                <w:lang w:val="pt-BR"/>
              </w:rPr>
              <w:t>%</w:t>
            </w:r>
          </w:p>
        </w:tc>
        <w:tc>
          <w:tcPr>
            <w:tcW w:w="1963" w:type="dxa"/>
          </w:tcPr>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2C545F" w:rsidP="00DD6085">
            <w:pPr>
              <w:spacing w:after="0" w:line="240" w:lineRule="auto"/>
              <w:jc w:val="center"/>
              <w:rPr>
                <w:rFonts w:ascii="GHEA Grapalat" w:eastAsia="Times New Roman" w:hAnsi="GHEA Grapalat" w:cs="Times New Roman"/>
                <w:sz w:val="20"/>
                <w:szCs w:val="24"/>
                <w:lang w:val="pt-BR"/>
              </w:rPr>
            </w:pPr>
          </w:p>
          <w:p w:rsidR="002C545F" w:rsidRPr="00DD6085" w:rsidRDefault="007C4FC4" w:rsidP="00DD6085">
            <w:pPr>
              <w:spacing w:after="0" w:line="240" w:lineRule="auto"/>
              <w:jc w:val="center"/>
              <w:rPr>
                <w:rFonts w:ascii="GHEA Grapalat" w:eastAsia="Times New Roman" w:hAnsi="GHEA Grapalat" w:cs="Times New Roman"/>
                <w:b/>
                <w:sz w:val="24"/>
                <w:szCs w:val="24"/>
                <w:lang w:val="pt-BR"/>
              </w:rPr>
            </w:pPr>
            <w:r>
              <w:rPr>
                <w:rFonts w:ascii="GHEA Grapalat" w:eastAsia="Times New Roman" w:hAnsi="GHEA Grapalat" w:cs="Times New Roman"/>
                <w:sz w:val="20"/>
                <w:szCs w:val="24"/>
                <w:lang w:val="pt-BR"/>
              </w:rPr>
              <w:t>100</w:t>
            </w:r>
            <w:r w:rsidR="002C545F" w:rsidRPr="00DD6085">
              <w:rPr>
                <w:rFonts w:ascii="GHEA Grapalat" w:eastAsia="Times New Roman" w:hAnsi="GHEA Grapalat" w:cs="Times New Roman"/>
                <w:sz w:val="20"/>
                <w:szCs w:val="24"/>
                <w:lang w:val="pt-BR"/>
              </w:rPr>
              <w:t xml:space="preserve"> %</w:t>
            </w:r>
          </w:p>
        </w:tc>
      </w:tr>
    </w:tbl>
    <w:p w:rsidR="00DD6085" w:rsidRPr="007C4FC4" w:rsidRDefault="00DD6085" w:rsidP="00DD6085">
      <w:pPr>
        <w:spacing w:after="0" w:line="240" w:lineRule="auto"/>
        <w:rPr>
          <w:rFonts w:ascii="GHEA Grapalat" w:eastAsia="Times New Roman" w:hAnsi="GHEA Grapalat" w:cs="Times New Roman"/>
          <w:i/>
          <w:sz w:val="18"/>
          <w:szCs w:val="18"/>
          <w:lang w:val="pt-BR"/>
        </w:rPr>
      </w:pPr>
    </w:p>
    <w:p w:rsidR="00DD6085" w:rsidRPr="00DD6085" w:rsidRDefault="00DD6085" w:rsidP="00DD6085">
      <w:pPr>
        <w:spacing w:after="0" w:line="240" w:lineRule="auto"/>
        <w:rPr>
          <w:rFonts w:ascii="GHEA Grapalat" w:eastAsia="Times New Roman" w:hAnsi="GHEA Grapalat" w:cs="Sylfaen"/>
          <w:i/>
          <w:sz w:val="18"/>
          <w:szCs w:val="18"/>
          <w:lang w:val="pt-BR"/>
        </w:rPr>
      </w:pPr>
      <w:r w:rsidRPr="007C4FC4">
        <w:rPr>
          <w:rFonts w:ascii="GHEA Grapalat" w:eastAsia="Times New Roman" w:hAnsi="GHEA Grapalat" w:cs="Times New Roman"/>
          <w:i/>
          <w:sz w:val="18"/>
          <w:szCs w:val="18"/>
          <w:lang w:val="pt-BR"/>
        </w:rPr>
        <w:t xml:space="preserve">* </w:t>
      </w:r>
      <w:r w:rsidRPr="00DD6085">
        <w:rPr>
          <w:rFonts w:ascii="GHEA Grapalat" w:eastAsia="Times New Roman" w:hAnsi="GHEA Grapalat" w:cs="Sylfaen"/>
          <w:i/>
          <w:sz w:val="18"/>
          <w:szCs w:val="18"/>
          <w:lang w:val="pt-BR"/>
        </w:rPr>
        <w:t>Վճարման</w:t>
      </w:r>
      <w:r w:rsidRPr="007C4FC4">
        <w:rPr>
          <w:rFonts w:ascii="GHEA Grapalat" w:eastAsia="Times New Roman" w:hAnsi="GHEA Grapalat" w:cs="Times Armenian"/>
          <w:i/>
          <w:sz w:val="18"/>
          <w:szCs w:val="18"/>
          <w:lang w:val="pt-BR"/>
        </w:rPr>
        <w:t xml:space="preserve"> </w:t>
      </w:r>
      <w:r w:rsidRPr="00DD6085">
        <w:rPr>
          <w:rFonts w:ascii="GHEA Grapalat" w:eastAsia="Times New Roman" w:hAnsi="GHEA Grapalat" w:cs="Sylfaen"/>
          <w:i/>
          <w:sz w:val="18"/>
          <w:szCs w:val="18"/>
          <w:lang w:val="pt-BR"/>
        </w:rPr>
        <w:t>ենթակա</w:t>
      </w:r>
      <w:r w:rsidRPr="007C4FC4">
        <w:rPr>
          <w:rFonts w:ascii="GHEA Grapalat" w:eastAsia="Times New Roman" w:hAnsi="GHEA Grapalat" w:cs="Times Armenian"/>
          <w:i/>
          <w:sz w:val="18"/>
          <w:szCs w:val="18"/>
          <w:lang w:val="pt-BR"/>
        </w:rPr>
        <w:t xml:space="preserve"> </w:t>
      </w:r>
      <w:r w:rsidRPr="00DD6085">
        <w:rPr>
          <w:rFonts w:ascii="GHEA Grapalat" w:eastAsia="Times New Roman" w:hAnsi="GHEA Grapalat" w:cs="Sylfaen"/>
          <w:i/>
          <w:sz w:val="18"/>
          <w:szCs w:val="18"/>
          <w:lang w:val="pt-BR"/>
        </w:rPr>
        <w:t>գումարները</w:t>
      </w:r>
      <w:r w:rsidRPr="007C4FC4">
        <w:rPr>
          <w:rFonts w:ascii="GHEA Grapalat" w:eastAsia="Times New Roman" w:hAnsi="GHEA Grapalat" w:cs="Times Armenian"/>
          <w:i/>
          <w:sz w:val="18"/>
          <w:szCs w:val="18"/>
          <w:lang w:val="pt-BR"/>
        </w:rPr>
        <w:t xml:space="preserve"> </w:t>
      </w:r>
      <w:r w:rsidRPr="00DD6085">
        <w:rPr>
          <w:rFonts w:ascii="GHEA Grapalat" w:eastAsia="Times New Roman" w:hAnsi="GHEA Grapalat" w:cs="Sylfaen"/>
          <w:i/>
          <w:sz w:val="18"/>
          <w:szCs w:val="18"/>
          <w:lang w:val="pt-BR"/>
        </w:rPr>
        <w:t>ներկայացվում են աճողական</w:t>
      </w:r>
      <w:r w:rsidRPr="007C4FC4">
        <w:rPr>
          <w:rFonts w:ascii="GHEA Grapalat" w:eastAsia="Times New Roman" w:hAnsi="GHEA Grapalat" w:cs="Times Armenian"/>
          <w:i/>
          <w:sz w:val="18"/>
          <w:szCs w:val="18"/>
          <w:lang w:val="pt-BR"/>
        </w:rPr>
        <w:t xml:space="preserve"> </w:t>
      </w:r>
      <w:r w:rsidRPr="00DD6085">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D6085" w:rsidRPr="00DD6085" w:rsidRDefault="00DD6085" w:rsidP="00DD6085">
      <w:pPr>
        <w:spacing w:after="0" w:line="240" w:lineRule="auto"/>
        <w:rPr>
          <w:rFonts w:ascii="GHEA Grapalat" w:eastAsia="Times New Roman" w:hAnsi="GHEA Grapalat" w:cs="Times New Roman"/>
          <w:i/>
          <w:sz w:val="18"/>
          <w:szCs w:val="18"/>
          <w:lang w:val="pt-BR"/>
        </w:rPr>
      </w:pPr>
      <w:r w:rsidRPr="00DD6085">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D6085" w:rsidRPr="00DD6085" w:rsidRDefault="00DD6085" w:rsidP="00DD6085">
      <w:pPr>
        <w:spacing w:after="0" w:line="240" w:lineRule="auto"/>
        <w:jc w:val="center"/>
        <w:rPr>
          <w:rFonts w:ascii="GHEA Grapalat" w:eastAsia="Times New Roman" w:hAnsi="GHEA Grapalat" w:cs="Times New Roman"/>
          <w:sz w:val="20"/>
          <w:szCs w:val="24"/>
          <w:lang w:val="es-ES"/>
        </w:rPr>
      </w:pPr>
    </w:p>
    <w:p w:rsidR="00DD6085" w:rsidRPr="00DD6085" w:rsidRDefault="00DD6085" w:rsidP="00DD6085">
      <w:pPr>
        <w:spacing w:after="0" w:line="240" w:lineRule="auto"/>
        <w:jc w:val="right"/>
        <w:rPr>
          <w:rFonts w:ascii="GHEA Grapalat" w:eastAsia="Times New Roman" w:hAnsi="GHEA Grapalat" w:cs="Times New Roman"/>
          <w:sz w:val="20"/>
          <w:szCs w:val="24"/>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DD6085" w:rsidRPr="00DD6085" w:rsidTr="00273B16">
        <w:trPr>
          <w:jc w:val="center"/>
        </w:trPr>
        <w:tc>
          <w:tcPr>
            <w:tcW w:w="4536" w:type="dxa"/>
          </w:tcPr>
          <w:p w:rsidR="00DD6085" w:rsidRPr="00DD6085" w:rsidRDefault="00DD6085" w:rsidP="00DD6085">
            <w:pPr>
              <w:spacing w:after="0" w:line="240" w:lineRule="auto"/>
              <w:jc w:val="center"/>
              <w:rPr>
                <w:rFonts w:ascii="GHEA Grapalat" w:eastAsia="Times New Roman" w:hAnsi="GHEA Grapalat" w:cs="Sylfaen"/>
                <w:b/>
                <w:bCs/>
                <w:sz w:val="24"/>
                <w:szCs w:val="24"/>
                <w:lang w:val="nb-NO"/>
              </w:rPr>
            </w:pPr>
            <w:r w:rsidRPr="00DD6085">
              <w:rPr>
                <w:rFonts w:ascii="GHEA Grapalat" w:eastAsia="Times New Roman" w:hAnsi="GHEA Grapalat" w:cs="Sylfaen"/>
                <w:b/>
                <w:bCs/>
                <w:sz w:val="24"/>
                <w:szCs w:val="24"/>
                <w:lang w:val="nb-NO"/>
              </w:rPr>
              <w:t>ԳՆՈՐԴ</w:t>
            </w:r>
          </w:p>
          <w:p w:rsidR="00DD6085" w:rsidRPr="00DD6085" w:rsidRDefault="00DD6085" w:rsidP="00DD6085">
            <w:pPr>
              <w:spacing w:after="0" w:line="240" w:lineRule="auto"/>
              <w:rPr>
                <w:rFonts w:ascii="GHEA Grapalat" w:eastAsia="Times New Roman" w:hAnsi="GHEA Grapalat" w:cs="Times New Roman"/>
              </w:rPr>
            </w:pPr>
          </w:p>
          <w:p w:rsidR="00DD6085" w:rsidRPr="00DD6085" w:rsidRDefault="00DD6085" w:rsidP="00DD6085">
            <w:pPr>
              <w:spacing w:after="0" w:line="240" w:lineRule="auto"/>
              <w:rPr>
                <w:rFonts w:ascii="GHEA Grapalat" w:eastAsia="Times New Roman" w:hAnsi="GHEA Grapalat" w:cs="Times New Roman"/>
                <w:sz w:val="24"/>
                <w:szCs w:val="24"/>
              </w:rPr>
            </w:pPr>
          </w:p>
          <w:p w:rsidR="00DD6085" w:rsidRPr="00DD6085" w:rsidRDefault="00DD6085" w:rsidP="00DD6085">
            <w:pPr>
              <w:spacing w:after="0" w:line="240" w:lineRule="auto"/>
              <w:jc w:val="center"/>
              <w:rPr>
                <w:rFonts w:ascii="GHEA Grapalat" w:eastAsia="Times New Roman" w:hAnsi="GHEA Grapalat" w:cs="Times New Roman"/>
                <w:sz w:val="24"/>
                <w:szCs w:val="24"/>
              </w:rPr>
            </w:pPr>
            <w:r w:rsidRPr="00DD6085">
              <w:rPr>
                <w:rFonts w:ascii="GHEA Grapalat" w:eastAsia="Times New Roman" w:hAnsi="GHEA Grapalat" w:cs="Times New Roman"/>
                <w:sz w:val="24"/>
                <w:szCs w:val="24"/>
              </w:rPr>
              <w:t>---------------------------------</w:t>
            </w:r>
          </w:p>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w:t>
            </w:r>
            <w:r w:rsidRPr="00DD6085">
              <w:rPr>
                <w:rFonts w:ascii="GHEA Grapalat" w:eastAsia="Times New Roman" w:hAnsi="GHEA Grapalat" w:cs="Sylfaen"/>
                <w:sz w:val="18"/>
                <w:szCs w:val="18"/>
              </w:rPr>
              <w:t>ստորագրություն</w:t>
            </w:r>
            <w:r w:rsidRPr="00DD6085">
              <w:rPr>
                <w:rFonts w:ascii="GHEA Grapalat" w:eastAsia="Times New Roman" w:hAnsi="GHEA Grapalat" w:cs="Times New Roman"/>
                <w:sz w:val="18"/>
                <w:szCs w:val="18"/>
                <w:lang w:val="en-US"/>
              </w:rPr>
              <w:t>/</w:t>
            </w:r>
          </w:p>
          <w:p w:rsidR="00DD6085" w:rsidRPr="00DD6085" w:rsidRDefault="00DD6085" w:rsidP="00DD6085">
            <w:pPr>
              <w:spacing w:after="0" w:line="240" w:lineRule="auto"/>
              <w:jc w:val="center"/>
              <w:rPr>
                <w:rFonts w:ascii="GHEA Grapalat" w:eastAsia="Times New Roman" w:hAnsi="GHEA Grapalat" w:cs="Times New Roman"/>
                <w:sz w:val="18"/>
                <w:szCs w:val="18"/>
              </w:rPr>
            </w:pPr>
            <w:r w:rsidRPr="00DD6085">
              <w:rPr>
                <w:rFonts w:ascii="GHEA Grapalat" w:eastAsia="Times New Roman" w:hAnsi="GHEA Grapalat" w:cs="Sylfaen"/>
                <w:sz w:val="18"/>
                <w:szCs w:val="18"/>
              </w:rPr>
              <w:t>Կ</w:t>
            </w:r>
            <w:r w:rsidRPr="00DD6085">
              <w:rPr>
                <w:rFonts w:ascii="GHEA Grapalat" w:eastAsia="Times New Roman" w:hAnsi="GHEA Grapalat" w:cs="Times New Roman"/>
                <w:sz w:val="18"/>
                <w:szCs w:val="18"/>
              </w:rPr>
              <w:t>.</w:t>
            </w:r>
            <w:r w:rsidRPr="00DD6085">
              <w:rPr>
                <w:rFonts w:ascii="GHEA Grapalat" w:eastAsia="Times New Roman" w:hAnsi="GHEA Grapalat" w:cs="Sylfaen"/>
                <w:sz w:val="18"/>
                <w:szCs w:val="18"/>
              </w:rPr>
              <w:t>Տ</w:t>
            </w:r>
          </w:p>
        </w:tc>
        <w:tc>
          <w:tcPr>
            <w:tcW w:w="760" w:type="dxa"/>
          </w:tcPr>
          <w:p w:rsidR="00DD6085" w:rsidRPr="00DD6085" w:rsidRDefault="00DD6085" w:rsidP="00DD6085">
            <w:pPr>
              <w:spacing w:after="0" w:line="240" w:lineRule="auto"/>
              <w:jc w:val="center"/>
              <w:rPr>
                <w:rFonts w:ascii="GHEA Grapalat" w:eastAsia="Times New Roman" w:hAnsi="GHEA Grapalat" w:cs="Times New Roman"/>
                <w:sz w:val="24"/>
                <w:szCs w:val="24"/>
              </w:rPr>
            </w:pPr>
          </w:p>
        </w:tc>
        <w:tc>
          <w:tcPr>
            <w:tcW w:w="4343" w:type="dxa"/>
          </w:tcPr>
          <w:p w:rsidR="00DD6085" w:rsidRPr="00DD6085" w:rsidRDefault="00DD6085" w:rsidP="00DD6085">
            <w:pPr>
              <w:spacing w:after="0" w:line="240" w:lineRule="auto"/>
              <w:jc w:val="center"/>
              <w:rPr>
                <w:rFonts w:ascii="GHEA Grapalat" w:eastAsia="Times New Roman" w:hAnsi="GHEA Grapalat" w:cs="Sylfaen"/>
                <w:b/>
                <w:bCs/>
                <w:sz w:val="24"/>
                <w:szCs w:val="24"/>
              </w:rPr>
            </w:pPr>
            <w:r w:rsidRPr="00DD6085">
              <w:rPr>
                <w:rFonts w:ascii="GHEA Grapalat" w:eastAsia="Times New Roman" w:hAnsi="GHEA Grapalat" w:cs="Sylfaen"/>
                <w:b/>
                <w:bCs/>
                <w:sz w:val="24"/>
                <w:szCs w:val="24"/>
                <w:lang w:val="pt-BR"/>
              </w:rPr>
              <w:t>ՎԱՃԱՌՈՂ</w:t>
            </w:r>
          </w:p>
          <w:p w:rsidR="00DD6085" w:rsidRPr="00DD6085" w:rsidRDefault="00DD6085" w:rsidP="00DD6085">
            <w:pPr>
              <w:spacing w:after="0" w:line="240" w:lineRule="auto"/>
              <w:jc w:val="center"/>
              <w:rPr>
                <w:rFonts w:ascii="GHEA Grapalat" w:eastAsia="Times New Roman" w:hAnsi="GHEA Grapalat" w:cs="Times New Roman"/>
                <w:sz w:val="24"/>
                <w:szCs w:val="24"/>
              </w:rPr>
            </w:pPr>
          </w:p>
          <w:p w:rsidR="00DD6085" w:rsidRPr="00DD6085" w:rsidRDefault="00DD6085" w:rsidP="00DD6085">
            <w:pPr>
              <w:spacing w:after="0" w:line="240" w:lineRule="auto"/>
              <w:jc w:val="center"/>
              <w:rPr>
                <w:rFonts w:ascii="GHEA Grapalat" w:eastAsia="Times New Roman" w:hAnsi="GHEA Grapalat" w:cs="Times New Roman"/>
                <w:sz w:val="24"/>
                <w:szCs w:val="24"/>
              </w:rPr>
            </w:pPr>
          </w:p>
          <w:p w:rsidR="00DD6085" w:rsidRPr="00DD6085" w:rsidRDefault="00DD6085" w:rsidP="00DD6085">
            <w:pPr>
              <w:spacing w:after="0" w:line="240" w:lineRule="auto"/>
              <w:jc w:val="center"/>
              <w:rPr>
                <w:rFonts w:ascii="GHEA Grapalat" w:eastAsia="Times New Roman" w:hAnsi="GHEA Grapalat" w:cs="Times New Roman"/>
                <w:sz w:val="24"/>
                <w:szCs w:val="24"/>
              </w:rPr>
            </w:pPr>
            <w:r w:rsidRPr="00DD6085">
              <w:rPr>
                <w:rFonts w:ascii="GHEA Grapalat" w:eastAsia="Times New Roman" w:hAnsi="GHEA Grapalat" w:cs="Times New Roman"/>
                <w:sz w:val="24"/>
                <w:szCs w:val="24"/>
              </w:rPr>
              <w:t>---------------------------------</w:t>
            </w:r>
          </w:p>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w:t>
            </w:r>
            <w:r w:rsidRPr="00DD6085">
              <w:rPr>
                <w:rFonts w:ascii="GHEA Grapalat" w:eastAsia="Times New Roman" w:hAnsi="GHEA Grapalat" w:cs="Sylfaen"/>
                <w:sz w:val="18"/>
                <w:szCs w:val="18"/>
              </w:rPr>
              <w:t>ստորագրություն</w:t>
            </w:r>
            <w:r w:rsidRPr="00DD6085">
              <w:rPr>
                <w:rFonts w:ascii="GHEA Grapalat" w:eastAsia="Times New Roman" w:hAnsi="GHEA Grapalat" w:cs="Times New Roman"/>
                <w:sz w:val="18"/>
                <w:szCs w:val="18"/>
                <w:lang w:val="en-US"/>
              </w:rPr>
              <w:t>/</w:t>
            </w:r>
          </w:p>
          <w:p w:rsidR="00DD6085" w:rsidRPr="00DD6085" w:rsidRDefault="00DD6085" w:rsidP="00DD6085">
            <w:pPr>
              <w:spacing w:after="0" w:line="240" w:lineRule="auto"/>
              <w:jc w:val="center"/>
              <w:rPr>
                <w:rFonts w:ascii="GHEA Grapalat" w:eastAsia="Times New Roman" w:hAnsi="GHEA Grapalat" w:cs="Times New Roman"/>
              </w:rPr>
            </w:pPr>
            <w:r w:rsidRPr="00DD6085">
              <w:rPr>
                <w:rFonts w:ascii="GHEA Grapalat" w:eastAsia="Times New Roman" w:hAnsi="GHEA Grapalat" w:cs="Sylfaen"/>
                <w:sz w:val="18"/>
                <w:szCs w:val="18"/>
              </w:rPr>
              <w:t>Կ</w:t>
            </w:r>
            <w:r w:rsidRPr="00DD6085">
              <w:rPr>
                <w:rFonts w:ascii="GHEA Grapalat" w:eastAsia="Times New Roman" w:hAnsi="GHEA Grapalat" w:cs="Times New Roman"/>
                <w:sz w:val="18"/>
                <w:szCs w:val="18"/>
              </w:rPr>
              <w:t>.</w:t>
            </w:r>
            <w:r w:rsidRPr="00DD6085">
              <w:rPr>
                <w:rFonts w:ascii="GHEA Grapalat" w:eastAsia="Times New Roman" w:hAnsi="GHEA Grapalat" w:cs="Sylfaen"/>
                <w:sz w:val="18"/>
                <w:szCs w:val="18"/>
              </w:rPr>
              <w:t>Տ</w:t>
            </w:r>
          </w:p>
        </w:tc>
      </w:tr>
    </w:tbl>
    <w:p w:rsidR="00DD6085" w:rsidRPr="00DD6085" w:rsidRDefault="00DD6085" w:rsidP="00DD6085">
      <w:pPr>
        <w:spacing w:after="0" w:line="240" w:lineRule="auto"/>
        <w:rPr>
          <w:rFonts w:ascii="GHEA Grapalat" w:eastAsia="Times New Roman" w:hAnsi="GHEA Grapalat" w:cs="Times New Roman"/>
          <w:sz w:val="20"/>
          <w:szCs w:val="24"/>
        </w:rPr>
        <w:sectPr w:rsidR="00DD6085" w:rsidRPr="00DD6085" w:rsidSect="00273B16">
          <w:footnotePr>
            <w:pos w:val="beneathText"/>
          </w:footnotePr>
          <w:pgSz w:w="16838" w:h="11906" w:orient="landscape" w:code="9"/>
          <w:pgMar w:top="662" w:right="533" w:bottom="1138" w:left="720" w:header="562" w:footer="562" w:gutter="0"/>
          <w:cols w:space="720"/>
        </w:sectPr>
      </w:pPr>
    </w:p>
    <w:p w:rsidR="00DD6085" w:rsidRPr="00DD6085" w:rsidRDefault="00DD6085" w:rsidP="00DD6085">
      <w:pPr>
        <w:spacing w:after="0" w:line="240" w:lineRule="auto"/>
        <w:jc w:val="right"/>
        <w:rPr>
          <w:rFonts w:ascii="GHEA Grapalat" w:eastAsia="Times New Roman" w:hAnsi="GHEA Grapalat" w:cs="Times New Roman"/>
          <w:i/>
          <w:sz w:val="18"/>
          <w:szCs w:val="24"/>
          <w:lang w:val="en-US"/>
        </w:rPr>
      </w:pPr>
      <w:r w:rsidRPr="00DD6085">
        <w:rPr>
          <w:rFonts w:ascii="GHEA Grapalat" w:eastAsia="Times New Roman" w:hAnsi="GHEA Grapalat" w:cs="Times New Roman"/>
          <w:i/>
          <w:sz w:val="18"/>
          <w:szCs w:val="24"/>
          <w:lang w:val="hy-AM"/>
        </w:rPr>
        <w:lastRenderedPageBreak/>
        <w:t xml:space="preserve">Հավելված N </w:t>
      </w:r>
      <w:r w:rsidRPr="00DD6085">
        <w:rPr>
          <w:rFonts w:ascii="GHEA Grapalat" w:eastAsia="Times New Roman" w:hAnsi="GHEA Grapalat" w:cs="Times New Roman"/>
          <w:i/>
          <w:sz w:val="18"/>
          <w:szCs w:val="24"/>
          <w:lang w:val="en-US"/>
        </w:rPr>
        <w:t>3</w:t>
      </w:r>
    </w:p>
    <w:p w:rsidR="00DD6085" w:rsidRPr="00DD6085" w:rsidRDefault="00DD6085" w:rsidP="00DD6085">
      <w:pPr>
        <w:spacing w:after="0" w:line="240" w:lineRule="auto"/>
        <w:jc w:val="right"/>
        <w:rPr>
          <w:rFonts w:ascii="GHEA Grapalat" w:eastAsia="Times New Roman" w:hAnsi="GHEA Grapalat" w:cs="Times New Roman"/>
          <w:i/>
          <w:sz w:val="18"/>
          <w:szCs w:val="24"/>
          <w:lang w:val="hy-AM"/>
        </w:rPr>
      </w:pPr>
      <w:r w:rsidRPr="00DD6085">
        <w:rPr>
          <w:rFonts w:ascii="GHEA Grapalat" w:eastAsia="Times New Roman" w:hAnsi="GHEA Grapalat" w:cs="Times New Roman"/>
          <w:i/>
          <w:sz w:val="18"/>
          <w:szCs w:val="24"/>
          <w:lang w:val="hy-AM"/>
        </w:rPr>
        <w:t xml:space="preserve">«         »              20  թ. կնքված </w:t>
      </w:r>
    </w:p>
    <w:p w:rsidR="00DD6085" w:rsidRPr="00DD6085" w:rsidRDefault="00DD6085" w:rsidP="00DD6085">
      <w:pPr>
        <w:spacing w:after="0" w:line="240" w:lineRule="auto"/>
        <w:jc w:val="right"/>
        <w:rPr>
          <w:rFonts w:ascii="GHEA Grapalat" w:eastAsia="Times New Roman" w:hAnsi="GHEA Grapalat" w:cs="Times New Roman"/>
          <w:i/>
          <w:sz w:val="18"/>
          <w:szCs w:val="24"/>
          <w:lang w:val="hy-AM"/>
        </w:rPr>
      </w:pPr>
      <w:r w:rsidRPr="00DD6085">
        <w:rPr>
          <w:rFonts w:ascii="GHEA Grapalat" w:eastAsia="Times New Roman" w:hAnsi="GHEA Grapalat" w:cs="Times New Roman"/>
          <w:i/>
          <w:sz w:val="18"/>
          <w:szCs w:val="24"/>
          <w:lang w:val="hy-AM"/>
        </w:rPr>
        <w:t xml:space="preserve">                      ծածկագրով պայմանագրի</w:t>
      </w:r>
    </w:p>
    <w:p w:rsidR="00DD6085" w:rsidRPr="00DD6085" w:rsidRDefault="00DD6085" w:rsidP="00DD6085">
      <w:pPr>
        <w:spacing w:after="0" w:line="240" w:lineRule="auto"/>
        <w:ind w:left="-142" w:firstLine="142"/>
        <w:jc w:val="center"/>
        <w:rPr>
          <w:rFonts w:ascii="GHEA Grapalat" w:eastAsia="Times New Roman" w:hAnsi="GHEA Grapalat" w:cs="Sylfaen"/>
          <w:b/>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D6085" w:rsidRPr="002316C5" w:rsidTr="00273B16">
        <w:trPr>
          <w:tblCellSpacing w:w="7" w:type="dxa"/>
          <w:jc w:val="center"/>
        </w:trPr>
        <w:tc>
          <w:tcPr>
            <w:tcW w:w="0" w:type="auto"/>
            <w:vAlign w:val="center"/>
          </w:tcPr>
          <w:p w:rsidR="00DD6085" w:rsidRPr="00DD6085" w:rsidRDefault="00DD6085" w:rsidP="00DD6085">
            <w:pPr>
              <w:spacing w:after="0" w:line="240" w:lineRule="auto"/>
              <w:jc w:val="center"/>
              <w:rPr>
                <w:rFonts w:ascii="GHEA Grapalat" w:eastAsia="Times New Roman" w:hAnsi="GHEA Grapalat" w:cs="Times New Roman"/>
                <w:iCs/>
                <w:color w:val="000000"/>
                <w:sz w:val="21"/>
                <w:szCs w:val="21"/>
                <w:lang w:val="pt-BR"/>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DD6085">
              <w:rPr>
                <w:rFonts w:ascii="GHEA Grapalat" w:eastAsia="Times New Roman" w:hAnsi="GHEA Grapalat" w:cs="Times New Roman"/>
                <w:iCs/>
                <w:color w:val="000000"/>
                <w:sz w:val="21"/>
                <w:szCs w:val="21"/>
                <w:lang w:val="en-US"/>
              </w:rPr>
              <w:t>Պայմանագրի</w:t>
            </w:r>
            <w:r w:rsidRPr="00DD6085">
              <w:rPr>
                <w:rFonts w:ascii="GHEA Grapalat" w:eastAsia="Times New Roman" w:hAnsi="GHEA Grapalat" w:cs="Times New Roman"/>
                <w:iCs/>
                <w:color w:val="000000"/>
                <w:sz w:val="21"/>
                <w:szCs w:val="21"/>
                <w:lang w:val="pt-BR"/>
              </w:rPr>
              <w:t xml:space="preserve"> </w:t>
            </w:r>
            <w:r w:rsidRPr="00DD6085">
              <w:rPr>
                <w:rFonts w:ascii="GHEA Grapalat" w:eastAsia="Times New Roman" w:hAnsi="GHEA Grapalat" w:cs="Times New Roman"/>
                <w:iCs/>
                <w:color w:val="000000"/>
                <w:sz w:val="21"/>
                <w:szCs w:val="21"/>
                <w:lang w:val="en-US"/>
              </w:rPr>
              <w:t>կողմ</w:t>
            </w:r>
            <w:r w:rsidRPr="00DD6085">
              <w:rPr>
                <w:rFonts w:ascii="GHEA Grapalat" w:eastAsia="Times New Roman" w:hAnsi="GHEA Grapalat" w:cs="Times New Roman"/>
                <w:iCs/>
                <w:color w:val="000000"/>
                <w:sz w:val="21"/>
                <w:szCs w:val="21"/>
                <w:lang w:val="pt-BR"/>
              </w:rPr>
              <w:t xml:space="preserve"> </w:t>
            </w:r>
          </w:p>
          <w:p w:rsidR="00DD6085" w:rsidRPr="00DD6085" w:rsidRDefault="00DD6085" w:rsidP="00DD6085">
            <w:pPr>
              <w:spacing w:after="0" w:line="240" w:lineRule="auto"/>
              <w:jc w:val="center"/>
              <w:rPr>
                <w:rFonts w:ascii="GHEA Grapalat" w:eastAsia="Times New Roman" w:hAnsi="GHEA Grapalat" w:cs="Times New Roman"/>
                <w:iCs/>
                <w:color w:val="000000"/>
                <w:sz w:val="21"/>
                <w:szCs w:val="21"/>
                <w:lang w:val="pt-BR"/>
              </w:rPr>
            </w:pPr>
            <w:r w:rsidRPr="00DD6085">
              <w:rPr>
                <w:rFonts w:ascii="GHEA Grapalat" w:eastAsia="Times New Roman" w:hAnsi="GHEA Grapalat" w:cs="Times New Roman"/>
                <w:iCs/>
                <w:color w:val="000000"/>
                <w:sz w:val="21"/>
                <w:szCs w:val="21"/>
                <w:lang w:val="pt-BR"/>
              </w:rPr>
              <w:t>___________________________</w:t>
            </w:r>
          </w:p>
          <w:p w:rsidR="00DD6085" w:rsidRPr="00DD6085" w:rsidRDefault="00DD6085" w:rsidP="00DD6085">
            <w:pPr>
              <w:spacing w:after="0" w:line="240" w:lineRule="auto"/>
              <w:jc w:val="center"/>
              <w:rPr>
                <w:rFonts w:ascii="GHEA Grapalat" w:eastAsia="Times New Roman" w:hAnsi="GHEA Grapalat" w:cs="Times New Roman"/>
                <w:iCs/>
                <w:color w:val="000000"/>
                <w:sz w:val="21"/>
                <w:szCs w:val="21"/>
                <w:lang w:val="pt-BR"/>
              </w:rPr>
            </w:pPr>
            <w:r w:rsidRPr="00DD6085">
              <w:rPr>
                <w:rFonts w:ascii="GHEA Grapalat" w:eastAsia="Times New Roman" w:hAnsi="GHEA Grapalat" w:cs="Times New Roman"/>
                <w:iCs/>
                <w:color w:val="000000"/>
                <w:sz w:val="21"/>
                <w:szCs w:val="21"/>
                <w:lang w:val="pt-BR"/>
              </w:rPr>
              <w:t>___________________________</w:t>
            </w:r>
          </w:p>
          <w:p w:rsidR="00DD6085" w:rsidRPr="00DD6085" w:rsidRDefault="00DD6085" w:rsidP="00DD6085">
            <w:pPr>
              <w:spacing w:after="0" w:line="240" w:lineRule="auto"/>
              <w:jc w:val="center"/>
              <w:rPr>
                <w:rFonts w:ascii="GHEA Grapalat" w:eastAsia="Times New Roman" w:hAnsi="GHEA Grapalat" w:cs="Times New Roman"/>
                <w:iCs/>
                <w:color w:val="000000"/>
                <w:sz w:val="21"/>
                <w:szCs w:val="21"/>
                <w:lang w:val="pt-BR"/>
              </w:rPr>
            </w:pPr>
            <w:r w:rsidRPr="00DD6085">
              <w:rPr>
                <w:rFonts w:ascii="GHEA Grapalat" w:eastAsia="Times New Roman" w:hAnsi="GHEA Grapalat" w:cs="Times New Roman"/>
                <w:iCs/>
                <w:color w:val="000000"/>
                <w:sz w:val="21"/>
                <w:szCs w:val="21"/>
                <w:lang w:val="en-US"/>
              </w:rPr>
              <w:t>գտնվելու</w:t>
            </w:r>
            <w:r w:rsidRPr="00DD6085">
              <w:rPr>
                <w:rFonts w:ascii="GHEA Grapalat" w:eastAsia="Times New Roman" w:hAnsi="GHEA Grapalat" w:cs="Times New Roman"/>
                <w:iCs/>
                <w:color w:val="000000"/>
                <w:sz w:val="21"/>
                <w:szCs w:val="21"/>
                <w:lang w:val="pt-BR"/>
              </w:rPr>
              <w:t xml:space="preserve"> </w:t>
            </w:r>
            <w:r w:rsidRPr="00DD6085">
              <w:rPr>
                <w:rFonts w:ascii="GHEA Grapalat" w:eastAsia="Times New Roman" w:hAnsi="GHEA Grapalat" w:cs="Times New Roman"/>
                <w:iCs/>
                <w:color w:val="000000"/>
                <w:sz w:val="21"/>
                <w:szCs w:val="21"/>
                <w:lang w:val="en-US"/>
              </w:rPr>
              <w:t>վայրը</w:t>
            </w:r>
            <w:r w:rsidRPr="00DD6085">
              <w:rPr>
                <w:rFonts w:ascii="GHEA Grapalat" w:eastAsia="Times New Roman" w:hAnsi="GHEA Grapalat" w:cs="Times New Roman"/>
                <w:iCs/>
                <w:color w:val="000000"/>
                <w:sz w:val="21"/>
                <w:szCs w:val="21"/>
                <w:lang w:val="pt-BR"/>
              </w:rPr>
              <w:t xml:space="preserve"> ______________</w:t>
            </w:r>
          </w:p>
          <w:p w:rsidR="00DD6085" w:rsidRPr="00DD6085" w:rsidRDefault="00DD6085" w:rsidP="00DD6085">
            <w:pPr>
              <w:spacing w:after="0" w:line="240" w:lineRule="auto"/>
              <w:jc w:val="center"/>
              <w:rPr>
                <w:rFonts w:ascii="GHEA Grapalat" w:eastAsia="Times New Roman" w:hAnsi="GHEA Grapalat" w:cs="Times New Roman"/>
                <w:iCs/>
                <w:color w:val="000000"/>
                <w:sz w:val="21"/>
                <w:szCs w:val="21"/>
                <w:lang w:val="pt-BR"/>
              </w:rPr>
            </w:pPr>
            <w:r w:rsidRPr="00DD6085">
              <w:rPr>
                <w:rFonts w:ascii="GHEA Grapalat" w:eastAsia="Times New Roman" w:hAnsi="GHEA Grapalat" w:cs="Times New Roman"/>
                <w:iCs/>
                <w:color w:val="000000"/>
                <w:sz w:val="21"/>
                <w:szCs w:val="21"/>
                <w:lang w:val="en-US"/>
              </w:rPr>
              <w:t>հհ</w:t>
            </w:r>
            <w:r w:rsidRPr="00DD6085">
              <w:rPr>
                <w:rFonts w:ascii="GHEA Grapalat" w:eastAsia="Times New Roman" w:hAnsi="GHEA Grapalat" w:cs="Times New Roman"/>
                <w:iCs/>
                <w:color w:val="000000"/>
                <w:sz w:val="21"/>
                <w:szCs w:val="21"/>
                <w:lang w:val="pt-BR"/>
              </w:rPr>
              <w:t xml:space="preserve"> _________________________ </w:t>
            </w:r>
          </w:p>
          <w:p w:rsidR="00DD6085" w:rsidRPr="00DD6085" w:rsidRDefault="00DD6085" w:rsidP="00DD6085">
            <w:pPr>
              <w:spacing w:after="0" w:line="240" w:lineRule="auto"/>
              <w:jc w:val="center"/>
              <w:rPr>
                <w:rFonts w:ascii="GHEA Grapalat" w:eastAsia="Times New Roman" w:hAnsi="GHEA Grapalat" w:cs="Times New Roman"/>
                <w:iCs/>
                <w:color w:val="000000"/>
                <w:sz w:val="21"/>
                <w:szCs w:val="21"/>
                <w:lang w:val="pt-BR"/>
              </w:rPr>
            </w:pPr>
            <w:r w:rsidRPr="00DD6085">
              <w:rPr>
                <w:rFonts w:ascii="GHEA Grapalat" w:eastAsia="Times New Roman" w:hAnsi="GHEA Grapalat" w:cs="Times New Roman"/>
                <w:iCs/>
                <w:color w:val="000000"/>
                <w:sz w:val="21"/>
                <w:szCs w:val="21"/>
                <w:lang w:val="en-US"/>
              </w:rPr>
              <w:t>հվհհ</w:t>
            </w:r>
            <w:r w:rsidRPr="00DD6085">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DD6085" w:rsidRPr="00DD6085" w:rsidRDefault="00DD6085" w:rsidP="00DD6085">
            <w:pPr>
              <w:spacing w:after="0" w:line="240" w:lineRule="auto"/>
              <w:jc w:val="center"/>
              <w:rPr>
                <w:rFonts w:ascii="GHEA Grapalat" w:eastAsia="Times New Roman" w:hAnsi="GHEA Grapalat" w:cs="Times New Roman"/>
                <w:iCs/>
                <w:color w:val="000000"/>
                <w:sz w:val="21"/>
                <w:szCs w:val="21"/>
                <w:lang w:val="pt-BR"/>
              </w:rPr>
            </w:pPr>
            <w:r w:rsidRPr="00DD6085">
              <w:rPr>
                <w:rFonts w:ascii="GHEA Grapalat" w:eastAsia="Times New Roman" w:hAnsi="GHEA Grapalat" w:cs="Times New Roman"/>
                <w:iCs/>
                <w:color w:val="000000"/>
                <w:sz w:val="21"/>
                <w:szCs w:val="21"/>
                <w:lang w:val="en-US"/>
              </w:rPr>
              <w:t>Պատվիրատու</w:t>
            </w:r>
          </w:p>
          <w:p w:rsidR="00DD6085" w:rsidRPr="00DD6085" w:rsidRDefault="00DD6085" w:rsidP="00DD6085">
            <w:pPr>
              <w:spacing w:after="0" w:line="240" w:lineRule="auto"/>
              <w:jc w:val="center"/>
              <w:rPr>
                <w:rFonts w:ascii="GHEA Grapalat" w:eastAsia="Times New Roman" w:hAnsi="GHEA Grapalat" w:cs="Times New Roman"/>
                <w:iCs/>
                <w:color w:val="000000"/>
                <w:sz w:val="21"/>
                <w:szCs w:val="21"/>
                <w:lang w:val="pt-BR"/>
              </w:rPr>
            </w:pPr>
            <w:r w:rsidRPr="00DD6085">
              <w:rPr>
                <w:rFonts w:ascii="GHEA Grapalat" w:eastAsia="Times New Roman" w:hAnsi="GHEA Grapalat" w:cs="Times New Roman"/>
                <w:iCs/>
                <w:color w:val="000000"/>
                <w:sz w:val="21"/>
                <w:szCs w:val="21"/>
                <w:lang w:val="pt-BR"/>
              </w:rPr>
              <w:t>_____________________________</w:t>
            </w:r>
          </w:p>
          <w:p w:rsidR="00DD6085" w:rsidRPr="00DD6085" w:rsidRDefault="00DD6085" w:rsidP="00DD6085">
            <w:pPr>
              <w:spacing w:after="0" w:line="240" w:lineRule="auto"/>
              <w:jc w:val="center"/>
              <w:rPr>
                <w:rFonts w:ascii="GHEA Grapalat" w:eastAsia="Times New Roman" w:hAnsi="GHEA Grapalat" w:cs="Times New Roman"/>
                <w:iCs/>
                <w:color w:val="000000"/>
                <w:sz w:val="21"/>
                <w:szCs w:val="21"/>
                <w:lang w:val="pt-BR"/>
              </w:rPr>
            </w:pPr>
            <w:r w:rsidRPr="00DD6085">
              <w:rPr>
                <w:rFonts w:ascii="GHEA Grapalat" w:eastAsia="Times New Roman" w:hAnsi="GHEA Grapalat" w:cs="Times New Roman"/>
                <w:iCs/>
                <w:color w:val="000000"/>
                <w:sz w:val="21"/>
                <w:szCs w:val="21"/>
                <w:lang w:val="pt-BR"/>
              </w:rPr>
              <w:t>_____________________________</w:t>
            </w:r>
          </w:p>
          <w:p w:rsidR="00DD6085" w:rsidRPr="00DD6085" w:rsidRDefault="00DD6085" w:rsidP="00DD6085">
            <w:pPr>
              <w:spacing w:after="0" w:line="240" w:lineRule="auto"/>
              <w:jc w:val="center"/>
              <w:rPr>
                <w:rFonts w:ascii="GHEA Grapalat" w:eastAsia="Times New Roman" w:hAnsi="GHEA Grapalat" w:cs="Times New Roman"/>
                <w:iCs/>
                <w:color w:val="000000"/>
                <w:sz w:val="21"/>
                <w:szCs w:val="21"/>
                <w:lang w:val="pt-BR"/>
              </w:rPr>
            </w:pPr>
            <w:r w:rsidRPr="00DD6085">
              <w:rPr>
                <w:rFonts w:ascii="GHEA Grapalat" w:eastAsia="Times New Roman" w:hAnsi="GHEA Grapalat" w:cs="Times New Roman"/>
                <w:iCs/>
                <w:color w:val="000000"/>
                <w:sz w:val="21"/>
                <w:szCs w:val="21"/>
                <w:lang w:val="en-US"/>
              </w:rPr>
              <w:t>գտնվելու</w:t>
            </w:r>
            <w:r w:rsidRPr="00DD6085">
              <w:rPr>
                <w:rFonts w:ascii="GHEA Grapalat" w:eastAsia="Times New Roman" w:hAnsi="GHEA Grapalat" w:cs="Times New Roman"/>
                <w:iCs/>
                <w:color w:val="000000"/>
                <w:sz w:val="21"/>
                <w:szCs w:val="21"/>
                <w:lang w:val="pt-BR"/>
              </w:rPr>
              <w:t xml:space="preserve"> </w:t>
            </w:r>
            <w:r w:rsidRPr="00DD6085">
              <w:rPr>
                <w:rFonts w:ascii="GHEA Grapalat" w:eastAsia="Times New Roman" w:hAnsi="GHEA Grapalat" w:cs="Times New Roman"/>
                <w:iCs/>
                <w:color w:val="000000"/>
                <w:sz w:val="21"/>
                <w:szCs w:val="21"/>
                <w:lang w:val="en-US"/>
              </w:rPr>
              <w:t>վայրը</w:t>
            </w:r>
            <w:r w:rsidRPr="00DD6085">
              <w:rPr>
                <w:rFonts w:ascii="GHEA Grapalat" w:eastAsia="Times New Roman" w:hAnsi="GHEA Grapalat" w:cs="Times New Roman"/>
                <w:iCs/>
                <w:color w:val="000000"/>
                <w:sz w:val="21"/>
                <w:szCs w:val="21"/>
                <w:lang w:val="pt-BR"/>
              </w:rPr>
              <w:t xml:space="preserve"> _________________</w:t>
            </w:r>
          </w:p>
          <w:p w:rsidR="00DD6085" w:rsidRPr="00DD6085" w:rsidRDefault="00DD6085" w:rsidP="00DD6085">
            <w:pPr>
              <w:spacing w:after="0" w:line="240" w:lineRule="auto"/>
              <w:jc w:val="center"/>
              <w:rPr>
                <w:rFonts w:ascii="GHEA Grapalat" w:eastAsia="Times New Roman" w:hAnsi="GHEA Grapalat" w:cs="Times New Roman"/>
                <w:iCs/>
                <w:color w:val="000000"/>
                <w:sz w:val="21"/>
                <w:szCs w:val="21"/>
                <w:lang w:val="pt-BR"/>
              </w:rPr>
            </w:pPr>
            <w:r w:rsidRPr="00DD6085">
              <w:rPr>
                <w:rFonts w:ascii="GHEA Grapalat" w:eastAsia="Times New Roman" w:hAnsi="GHEA Grapalat" w:cs="Times New Roman"/>
                <w:iCs/>
                <w:color w:val="000000"/>
                <w:sz w:val="21"/>
                <w:szCs w:val="21"/>
                <w:lang w:val="en-US"/>
              </w:rPr>
              <w:t>հհ</w:t>
            </w:r>
            <w:r w:rsidRPr="00DD6085">
              <w:rPr>
                <w:rFonts w:ascii="GHEA Grapalat" w:eastAsia="Times New Roman" w:hAnsi="GHEA Grapalat" w:cs="Times New Roman"/>
                <w:iCs/>
                <w:color w:val="000000"/>
                <w:sz w:val="21"/>
                <w:szCs w:val="21"/>
                <w:lang w:val="pt-BR"/>
              </w:rPr>
              <w:t>____________________________</w:t>
            </w:r>
          </w:p>
          <w:p w:rsidR="00DD6085" w:rsidRPr="00DD6085" w:rsidRDefault="00DD6085" w:rsidP="00DD6085">
            <w:pPr>
              <w:spacing w:after="0" w:line="240" w:lineRule="auto"/>
              <w:jc w:val="center"/>
              <w:rPr>
                <w:rFonts w:ascii="GHEA Grapalat" w:eastAsia="Times New Roman" w:hAnsi="GHEA Grapalat" w:cs="Times New Roman"/>
                <w:iCs/>
                <w:color w:val="000000"/>
                <w:sz w:val="21"/>
                <w:szCs w:val="21"/>
                <w:lang w:val="pt-BR"/>
              </w:rPr>
            </w:pPr>
            <w:r w:rsidRPr="00DD6085">
              <w:rPr>
                <w:rFonts w:ascii="GHEA Grapalat" w:eastAsia="Times New Roman" w:hAnsi="GHEA Grapalat" w:cs="Times New Roman"/>
                <w:iCs/>
                <w:color w:val="000000"/>
                <w:sz w:val="21"/>
                <w:szCs w:val="21"/>
                <w:lang w:val="en-US"/>
              </w:rPr>
              <w:t>հվհհ</w:t>
            </w:r>
            <w:r w:rsidRPr="00DD6085">
              <w:rPr>
                <w:rFonts w:ascii="GHEA Grapalat" w:eastAsia="Times New Roman" w:hAnsi="GHEA Grapalat" w:cs="Times New Roman"/>
                <w:iCs/>
                <w:color w:val="000000"/>
                <w:sz w:val="21"/>
                <w:szCs w:val="21"/>
                <w:lang w:val="pt-BR"/>
              </w:rPr>
              <w:t>___________________________</w:t>
            </w:r>
          </w:p>
        </w:tc>
      </w:tr>
    </w:tbl>
    <w:p w:rsidR="00DD6085" w:rsidRPr="00DD6085" w:rsidRDefault="00DD6085" w:rsidP="00DD6085">
      <w:pPr>
        <w:spacing w:after="0" w:line="240" w:lineRule="auto"/>
        <w:ind w:firstLine="375"/>
        <w:rPr>
          <w:rFonts w:ascii="Arial" w:eastAsia="Times New Roman" w:hAnsi="Arial" w:cs="Arial"/>
          <w:iCs/>
          <w:color w:val="000000"/>
          <w:sz w:val="21"/>
          <w:szCs w:val="21"/>
          <w:lang w:val="pt-BR"/>
        </w:rPr>
      </w:pPr>
      <w:r w:rsidRPr="00DD6085">
        <w:rPr>
          <w:rFonts w:ascii="Arial" w:eastAsia="Times New Roman" w:hAnsi="Arial" w:cs="Arial"/>
          <w:iCs/>
          <w:color w:val="000000"/>
          <w:sz w:val="21"/>
          <w:szCs w:val="21"/>
          <w:lang w:val="pt-BR"/>
        </w:rPr>
        <w:t>  </w:t>
      </w:r>
    </w:p>
    <w:p w:rsidR="00DD6085" w:rsidRPr="00DD6085" w:rsidRDefault="00DD6085" w:rsidP="00DD6085">
      <w:pPr>
        <w:spacing w:after="0" w:line="240" w:lineRule="auto"/>
        <w:ind w:firstLine="375"/>
        <w:rPr>
          <w:rFonts w:ascii="GHEA Grapalat" w:eastAsia="Times New Roman" w:hAnsi="GHEA Grapalat" w:cs="Times New Roman"/>
          <w:iCs/>
          <w:color w:val="000000"/>
          <w:sz w:val="15"/>
          <w:szCs w:val="21"/>
          <w:lang w:val="pt-BR"/>
        </w:rPr>
      </w:pPr>
    </w:p>
    <w:p w:rsidR="00DD6085" w:rsidRPr="00DD6085" w:rsidRDefault="00DD6085" w:rsidP="00DD6085">
      <w:pPr>
        <w:spacing w:after="0" w:line="240" w:lineRule="auto"/>
        <w:ind w:firstLine="375"/>
        <w:jc w:val="center"/>
        <w:rPr>
          <w:rFonts w:ascii="GHEA Grapalat" w:eastAsia="Times New Roman" w:hAnsi="GHEA Grapalat" w:cs="Times New Roman"/>
          <w:iCs/>
          <w:color w:val="000000"/>
          <w:lang w:val="pt-BR"/>
        </w:rPr>
      </w:pPr>
      <w:r w:rsidRPr="00DD6085">
        <w:rPr>
          <w:rFonts w:ascii="GHEA Grapalat" w:eastAsia="Times New Roman" w:hAnsi="GHEA Grapalat" w:cs="Times New Roman"/>
          <w:b/>
          <w:bCs/>
          <w:iCs/>
          <w:color w:val="000000"/>
          <w:lang w:val="en-US"/>
        </w:rPr>
        <w:t>ԱՐՁԱՆԱԳՐՈՒԹՅՈՒՆ</w:t>
      </w:r>
      <w:r w:rsidRPr="00DD6085">
        <w:rPr>
          <w:rFonts w:ascii="GHEA Grapalat" w:eastAsia="Times New Roman" w:hAnsi="GHEA Grapalat" w:cs="Times New Roman"/>
          <w:b/>
          <w:bCs/>
          <w:iCs/>
          <w:color w:val="000000"/>
          <w:lang w:val="pt-BR"/>
        </w:rPr>
        <w:t xml:space="preserve"> N</w:t>
      </w:r>
    </w:p>
    <w:p w:rsidR="00DD6085" w:rsidRPr="00DD6085" w:rsidRDefault="00DD6085" w:rsidP="00DD6085">
      <w:pPr>
        <w:spacing w:after="0" w:line="240" w:lineRule="auto"/>
        <w:ind w:firstLine="375"/>
        <w:jc w:val="center"/>
        <w:rPr>
          <w:rFonts w:ascii="GHEA Grapalat" w:eastAsia="Times New Roman" w:hAnsi="GHEA Grapalat" w:cs="Times New Roman"/>
          <w:b/>
          <w:bCs/>
          <w:iCs/>
          <w:color w:val="000000"/>
          <w:lang w:val="pt-BR"/>
        </w:rPr>
      </w:pPr>
      <w:r w:rsidRPr="00DD6085">
        <w:rPr>
          <w:rFonts w:ascii="GHEA Grapalat" w:eastAsia="Times New Roman" w:hAnsi="GHEA Grapalat" w:cs="Times New Roman"/>
          <w:b/>
          <w:bCs/>
          <w:iCs/>
          <w:color w:val="000000"/>
          <w:lang w:val="en-US"/>
        </w:rPr>
        <w:t>ՊԱՅՄԱՆԱԳՐԻ</w:t>
      </w:r>
      <w:r w:rsidRPr="00DD6085">
        <w:rPr>
          <w:rFonts w:ascii="GHEA Grapalat" w:eastAsia="Times New Roman" w:hAnsi="GHEA Grapalat" w:cs="Times New Roman"/>
          <w:b/>
          <w:bCs/>
          <w:iCs/>
          <w:color w:val="000000"/>
          <w:lang w:val="pt-BR"/>
        </w:rPr>
        <w:t xml:space="preserve"> </w:t>
      </w:r>
      <w:r w:rsidRPr="00DD6085">
        <w:rPr>
          <w:rFonts w:ascii="GHEA Grapalat" w:eastAsia="Times New Roman" w:hAnsi="GHEA Grapalat" w:cs="Times New Roman"/>
          <w:b/>
          <w:bCs/>
          <w:iCs/>
          <w:color w:val="000000"/>
          <w:lang w:val="en-US"/>
        </w:rPr>
        <w:t>ԿԱՄ</w:t>
      </w:r>
      <w:r w:rsidRPr="00DD6085">
        <w:rPr>
          <w:rFonts w:ascii="GHEA Grapalat" w:eastAsia="Times New Roman" w:hAnsi="GHEA Grapalat" w:cs="Times New Roman"/>
          <w:b/>
          <w:bCs/>
          <w:iCs/>
          <w:color w:val="000000"/>
          <w:lang w:val="pt-BR"/>
        </w:rPr>
        <w:t xml:space="preserve"> </w:t>
      </w:r>
      <w:r w:rsidRPr="00DD6085">
        <w:rPr>
          <w:rFonts w:ascii="GHEA Grapalat" w:eastAsia="Times New Roman" w:hAnsi="GHEA Grapalat" w:cs="Times New Roman"/>
          <w:b/>
          <w:bCs/>
          <w:iCs/>
          <w:color w:val="000000"/>
          <w:lang w:val="en-US"/>
        </w:rPr>
        <w:t>ԴՐԱ</w:t>
      </w:r>
      <w:r w:rsidRPr="00DD6085">
        <w:rPr>
          <w:rFonts w:ascii="GHEA Grapalat" w:eastAsia="Times New Roman" w:hAnsi="GHEA Grapalat" w:cs="Times New Roman"/>
          <w:b/>
          <w:bCs/>
          <w:iCs/>
          <w:color w:val="000000"/>
          <w:lang w:val="pt-BR"/>
        </w:rPr>
        <w:t xml:space="preserve"> </w:t>
      </w:r>
      <w:r w:rsidRPr="00DD6085">
        <w:rPr>
          <w:rFonts w:ascii="GHEA Grapalat" w:eastAsia="Times New Roman" w:hAnsi="GHEA Grapalat" w:cs="Times New Roman"/>
          <w:b/>
          <w:bCs/>
          <w:iCs/>
          <w:color w:val="000000"/>
          <w:lang w:val="en-US"/>
        </w:rPr>
        <w:t>ՄԻ</w:t>
      </w:r>
      <w:r w:rsidRPr="00DD6085">
        <w:rPr>
          <w:rFonts w:ascii="GHEA Grapalat" w:eastAsia="Times New Roman" w:hAnsi="GHEA Grapalat" w:cs="Times New Roman"/>
          <w:b/>
          <w:bCs/>
          <w:iCs/>
          <w:color w:val="000000"/>
          <w:lang w:val="pt-BR"/>
        </w:rPr>
        <w:t xml:space="preserve"> </w:t>
      </w:r>
      <w:r w:rsidRPr="00DD6085">
        <w:rPr>
          <w:rFonts w:ascii="GHEA Grapalat" w:eastAsia="Times New Roman" w:hAnsi="GHEA Grapalat" w:cs="Times New Roman"/>
          <w:b/>
          <w:bCs/>
          <w:iCs/>
          <w:color w:val="000000"/>
          <w:lang w:val="en-US"/>
        </w:rPr>
        <w:t>ՄԱՍԻ</w:t>
      </w:r>
      <w:r w:rsidRPr="00DD6085">
        <w:rPr>
          <w:rFonts w:ascii="GHEA Grapalat" w:eastAsia="Times New Roman" w:hAnsi="GHEA Grapalat" w:cs="Times New Roman"/>
          <w:b/>
          <w:bCs/>
          <w:iCs/>
          <w:color w:val="000000"/>
          <w:lang w:val="pt-BR"/>
        </w:rPr>
        <w:t xml:space="preserve"> ԿԱՏԱՐՄԱՆ ԱՐԴՅՈՒՆՔՆԵՐԻ </w:t>
      </w:r>
    </w:p>
    <w:p w:rsidR="00DD6085" w:rsidRPr="00DD6085" w:rsidRDefault="00DD6085" w:rsidP="00DD6085">
      <w:pPr>
        <w:spacing w:after="0" w:line="240" w:lineRule="auto"/>
        <w:ind w:firstLine="375"/>
        <w:jc w:val="center"/>
        <w:rPr>
          <w:rFonts w:ascii="Arial Unicode" w:eastAsia="Times New Roman" w:hAnsi="Arial Unicode" w:cs="Times New Roman"/>
          <w:iCs/>
          <w:color w:val="000000"/>
          <w:lang w:val="pt-BR"/>
        </w:rPr>
      </w:pPr>
      <w:r w:rsidRPr="00DD6085">
        <w:rPr>
          <w:rFonts w:ascii="GHEA Grapalat" w:eastAsia="Times New Roman" w:hAnsi="GHEA Grapalat" w:cs="Times New Roman"/>
          <w:b/>
          <w:bCs/>
          <w:iCs/>
          <w:color w:val="000000"/>
          <w:lang w:val="en-US"/>
        </w:rPr>
        <w:t>ՀԱՆՁՆՄԱՆ</w:t>
      </w:r>
      <w:r w:rsidRPr="00DD6085">
        <w:rPr>
          <w:rFonts w:ascii="GHEA Grapalat" w:eastAsia="Times New Roman" w:hAnsi="GHEA Grapalat" w:cs="Times New Roman"/>
          <w:b/>
          <w:bCs/>
          <w:iCs/>
          <w:color w:val="000000"/>
          <w:lang w:val="pt-BR"/>
        </w:rPr>
        <w:t>-</w:t>
      </w:r>
      <w:r w:rsidRPr="00DD6085">
        <w:rPr>
          <w:rFonts w:ascii="GHEA Grapalat" w:eastAsia="Times New Roman" w:hAnsi="GHEA Grapalat" w:cs="Times New Roman"/>
          <w:b/>
          <w:bCs/>
          <w:iCs/>
          <w:color w:val="000000"/>
          <w:lang w:val="en-US"/>
        </w:rPr>
        <w:t>ԸՆԴՈՒՆՄԱՆ</w:t>
      </w:r>
    </w:p>
    <w:p w:rsidR="00DD6085" w:rsidRPr="00DD6085" w:rsidRDefault="00DD6085" w:rsidP="00DD6085">
      <w:pPr>
        <w:spacing w:after="0" w:line="240" w:lineRule="auto"/>
        <w:jc w:val="center"/>
        <w:rPr>
          <w:rFonts w:ascii="Arial LatArm" w:eastAsia="Times New Roman" w:hAnsi="Arial LatArm" w:cs="Times New Roman"/>
          <w:b/>
          <w:bCs/>
          <w:i/>
          <w:iCs/>
          <w:sz w:val="20"/>
          <w:szCs w:val="20"/>
          <w:lang w:val="es-ES"/>
        </w:rPr>
      </w:pPr>
    </w:p>
    <w:p w:rsidR="00DD6085" w:rsidRPr="00DD6085" w:rsidRDefault="00DD6085" w:rsidP="00DD6085">
      <w:pPr>
        <w:spacing w:after="0" w:line="240" w:lineRule="auto"/>
        <w:ind w:firstLine="540"/>
        <w:jc w:val="both"/>
        <w:rPr>
          <w:rFonts w:ascii="Arial LatArm" w:eastAsia="Times New Roman" w:hAnsi="Arial LatArm" w:cs="Times New Roman"/>
          <w:i/>
          <w:iCs/>
          <w:sz w:val="20"/>
          <w:szCs w:val="20"/>
          <w:lang w:val="es-ES"/>
        </w:rPr>
      </w:pPr>
      <w:r w:rsidRPr="00DD6085">
        <w:rPr>
          <w:rFonts w:ascii="GHEA Grapalat" w:eastAsia="Times New Roman" w:hAnsi="GHEA Grapalat" w:cs="Times New Roman"/>
          <w:i/>
          <w:color w:val="000000"/>
          <w:sz w:val="21"/>
          <w:szCs w:val="21"/>
          <w:lang w:val="es-ES" w:eastAsia="ru-RU"/>
        </w:rPr>
        <w:t>«      » «              »</w:t>
      </w:r>
      <w:r w:rsidRPr="00DD6085">
        <w:rPr>
          <w:rFonts w:ascii="Arial LatArm" w:eastAsia="Times New Roman" w:hAnsi="Arial LatArm" w:cs="Times New Roman"/>
          <w:i/>
          <w:iCs/>
          <w:sz w:val="20"/>
          <w:szCs w:val="20"/>
          <w:lang w:val="es-ES"/>
        </w:rPr>
        <w:t xml:space="preserve">  </w:t>
      </w:r>
      <w:r w:rsidRPr="00DD6085">
        <w:rPr>
          <w:rFonts w:ascii="GHEA Grapalat" w:eastAsia="Times New Roman" w:hAnsi="GHEA Grapalat" w:cs="Times New Roman"/>
          <w:i/>
          <w:color w:val="000000"/>
          <w:sz w:val="21"/>
          <w:szCs w:val="21"/>
          <w:lang w:val="es-ES" w:eastAsia="ru-RU"/>
        </w:rPr>
        <w:t xml:space="preserve">20    </w:t>
      </w:r>
      <w:r w:rsidRPr="00DD6085">
        <w:rPr>
          <w:rFonts w:ascii="GHEA Grapalat" w:eastAsia="Times New Roman" w:hAnsi="GHEA Grapalat" w:cs="Times New Roman"/>
          <w:i/>
          <w:color w:val="000000"/>
          <w:sz w:val="21"/>
          <w:szCs w:val="21"/>
          <w:lang w:val="en-AU" w:eastAsia="ru-RU"/>
        </w:rPr>
        <w:t>թ</w:t>
      </w:r>
      <w:r w:rsidRPr="00DD6085">
        <w:rPr>
          <w:rFonts w:ascii="GHEA Grapalat" w:eastAsia="Times New Roman" w:hAnsi="GHEA Grapalat" w:cs="Times New Roman"/>
          <w:i/>
          <w:color w:val="000000"/>
          <w:sz w:val="21"/>
          <w:szCs w:val="21"/>
          <w:lang w:val="es-ES" w:eastAsia="ru-RU"/>
        </w:rPr>
        <w:t>.</w:t>
      </w:r>
    </w:p>
    <w:p w:rsidR="00DD6085" w:rsidRPr="00DD6085" w:rsidRDefault="00DD6085" w:rsidP="00DD6085">
      <w:pPr>
        <w:spacing w:after="0" w:line="240" w:lineRule="auto"/>
        <w:jc w:val="both"/>
        <w:rPr>
          <w:rFonts w:ascii="Arial LatArm" w:eastAsia="Times New Roman" w:hAnsi="Arial LatArm" w:cs="Times New Roman"/>
          <w:i/>
          <w:iCs/>
          <w:sz w:val="20"/>
          <w:szCs w:val="20"/>
          <w:lang w:val="es-ES"/>
        </w:rPr>
      </w:pPr>
    </w:p>
    <w:p w:rsidR="00DD6085" w:rsidRPr="00DD6085" w:rsidRDefault="00DD6085" w:rsidP="00DD6085">
      <w:pPr>
        <w:spacing w:after="0" w:line="240" w:lineRule="auto"/>
        <w:rPr>
          <w:rFonts w:ascii="GHEA Grapalat" w:eastAsia="Times New Roman" w:hAnsi="GHEA Grapalat" w:cs="Times New Roman"/>
          <w:color w:val="000000"/>
          <w:sz w:val="21"/>
          <w:szCs w:val="21"/>
          <w:lang w:val="es-ES"/>
        </w:rPr>
      </w:pPr>
      <w:r w:rsidRPr="00DD6085">
        <w:rPr>
          <w:rFonts w:ascii="GHEA Grapalat" w:eastAsia="Times New Roman" w:hAnsi="GHEA Grapalat" w:cs="Times New Roman"/>
          <w:color w:val="000000"/>
          <w:sz w:val="21"/>
          <w:szCs w:val="21"/>
          <w:lang w:val="en-US"/>
        </w:rPr>
        <w:t>Պայմանագրի</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en-US"/>
        </w:rPr>
        <w:t>այսուհետ</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en-US"/>
        </w:rPr>
        <w:t>Պայմանագիր</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en-US"/>
        </w:rPr>
        <w:t>անվանումը</w:t>
      </w:r>
      <w:r w:rsidRPr="00DD6085">
        <w:rPr>
          <w:rFonts w:ascii="GHEA Grapalat" w:eastAsia="Times New Roman" w:hAnsi="GHEA Grapalat" w:cs="Times New Roman"/>
          <w:color w:val="000000"/>
          <w:sz w:val="21"/>
          <w:szCs w:val="21"/>
          <w:lang w:val="es-ES"/>
        </w:rPr>
        <w:t>` ____________________________________________________________________________________________</w:t>
      </w:r>
    </w:p>
    <w:p w:rsidR="00DD6085" w:rsidRPr="00DD6085" w:rsidRDefault="00DD6085" w:rsidP="00DD6085">
      <w:pPr>
        <w:spacing w:after="0" w:line="240" w:lineRule="auto"/>
        <w:rPr>
          <w:rFonts w:ascii="GHEA Grapalat" w:eastAsia="Times New Roman" w:hAnsi="GHEA Grapalat" w:cs="Times New Roman"/>
          <w:color w:val="000000"/>
          <w:sz w:val="21"/>
          <w:szCs w:val="21"/>
          <w:lang w:val="es-ES"/>
        </w:rPr>
      </w:pPr>
      <w:proofErr w:type="gramStart"/>
      <w:r w:rsidRPr="00DD6085">
        <w:rPr>
          <w:rFonts w:ascii="GHEA Grapalat" w:eastAsia="Times New Roman" w:hAnsi="GHEA Grapalat" w:cs="Times New Roman"/>
          <w:color w:val="000000"/>
          <w:sz w:val="21"/>
          <w:szCs w:val="21"/>
          <w:lang w:val="en-US"/>
        </w:rPr>
        <w:t>Պայմանագրի</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en-US"/>
        </w:rPr>
        <w:t>կնքման</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en-US"/>
        </w:rPr>
        <w:t>ամսաթիվը</w:t>
      </w:r>
      <w:r w:rsidRPr="00DD6085">
        <w:rPr>
          <w:rFonts w:ascii="GHEA Grapalat" w:eastAsia="Times New Roman" w:hAnsi="GHEA Grapalat" w:cs="Times New Roman"/>
          <w:color w:val="000000"/>
          <w:sz w:val="21"/>
          <w:szCs w:val="21"/>
          <w:lang w:val="es-ES"/>
        </w:rPr>
        <w:t xml:space="preserve">` «____» «__________________» 20 </w:t>
      </w:r>
      <w:r w:rsidRPr="00DD6085">
        <w:rPr>
          <w:rFonts w:ascii="GHEA Grapalat" w:eastAsia="Times New Roman" w:hAnsi="GHEA Grapalat" w:cs="Times New Roman"/>
          <w:color w:val="000000"/>
          <w:sz w:val="21"/>
          <w:szCs w:val="21"/>
          <w:lang w:val="en-US"/>
        </w:rPr>
        <w:t>թ</w:t>
      </w:r>
      <w:r w:rsidRPr="00DD6085">
        <w:rPr>
          <w:rFonts w:ascii="GHEA Grapalat" w:eastAsia="Times New Roman" w:hAnsi="GHEA Grapalat" w:cs="Times New Roman"/>
          <w:color w:val="000000"/>
          <w:sz w:val="21"/>
          <w:szCs w:val="21"/>
          <w:lang w:val="es-ES"/>
        </w:rPr>
        <w:t>.</w:t>
      </w:r>
      <w:proofErr w:type="gramEnd"/>
    </w:p>
    <w:p w:rsidR="00DD6085" w:rsidRPr="00DD6085" w:rsidRDefault="00DD6085" w:rsidP="00DD6085">
      <w:pPr>
        <w:spacing w:after="0" w:line="240" w:lineRule="auto"/>
        <w:rPr>
          <w:rFonts w:ascii="GHEA Grapalat" w:eastAsia="Times New Roman" w:hAnsi="GHEA Grapalat" w:cs="Times New Roman"/>
          <w:color w:val="000000"/>
          <w:sz w:val="21"/>
          <w:szCs w:val="21"/>
          <w:lang w:val="es-ES"/>
        </w:rPr>
      </w:pPr>
      <w:r w:rsidRPr="00DD6085">
        <w:rPr>
          <w:rFonts w:ascii="GHEA Grapalat" w:eastAsia="Times New Roman" w:hAnsi="GHEA Grapalat" w:cs="Times New Roman"/>
          <w:color w:val="000000"/>
          <w:sz w:val="21"/>
          <w:szCs w:val="21"/>
          <w:lang w:val="en-US"/>
        </w:rPr>
        <w:t>Պայմանագրի</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en-US"/>
        </w:rPr>
        <w:t>համարը</w:t>
      </w:r>
      <w:r w:rsidRPr="00DD6085">
        <w:rPr>
          <w:rFonts w:ascii="GHEA Grapalat" w:eastAsia="Times New Roman" w:hAnsi="GHEA Grapalat" w:cs="Times New Roman"/>
          <w:color w:val="000000"/>
          <w:sz w:val="21"/>
          <w:szCs w:val="21"/>
          <w:lang w:val="es-ES"/>
        </w:rPr>
        <w:t>`    __________</w:t>
      </w:r>
    </w:p>
    <w:p w:rsidR="00DD6085" w:rsidRPr="00DD6085" w:rsidRDefault="00DD6085" w:rsidP="00DD6085">
      <w:pPr>
        <w:spacing w:after="0" w:line="240" w:lineRule="auto"/>
        <w:jc w:val="both"/>
        <w:rPr>
          <w:rFonts w:ascii="GHEA Grapalat" w:eastAsia="Times New Roman" w:hAnsi="GHEA Grapalat" w:cs="Sylfaen"/>
          <w:iCs/>
          <w:sz w:val="24"/>
          <w:szCs w:val="24"/>
          <w:lang w:val="es-ES"/>
        </w:rPr>
      </w:pPr>
      <w:proofErr w:type="gramStart"/>
      <w:r w:rsidRPr="00DD6085">
        <w:rPr>
          <w:rFonts w:ascii="GHEA Grapalat" w:eastAsia="Times New Roman" w:hAnsi="GHEA Grapalat" w:cs="Times New Roman"/>
          <w:iCs/>
          <w:color w:val="000000"/>
          <w:sz w:val="21"/>
          <w:szCs w:val="21"/>
          <w:lang w:val="en-US"/>
        </w:rPr>
        <w:t>Պատվիրատուն</w:t>
      </w:r>
      <w:r w:rsidRPr="00DD6085">
        <w:rPr>
          <w:rFonts w:ascii="GHEA Grapalat" w:eastAsia="Times New Roman" w:hAnsi="GHEA Grapalat" w:cs="Times New Roman"/>
          <w:iCs/>
          <w:color w:val="000000"/>
          <w:sz w:val="21"/>
          <w:szCs w:val="21"/>
          <w:lang w:val="es-ES"/>
        </w:rPr>
        <w:t xml:space="preserve">  </w:t>
      </w:r>
      <w:r w:rsidRPr="00DD6085">
        <w:rPr>
          <w:rFonts w:ascii="GHEA Grapalat" w:eastAsia="Times New Roman" w:hAnsi="GHEA Grapalat" w:cs="Times New Roman"/>
          <w:iCs/>
          <w:color w:val="000000"/>
          <w:sz w:val="21"/>
          <w:szCs w:val="21"/>
          <w:lang w:val="en-US"/>
        </w:rPr>
        <w:t>և</w:t>
      </w:r>
      <w:proofErr w:type="gramEnd"/>
      <w:r w:rsidRPr="00DD6085">
        <w:rPr>
          <w:rFonts w:ascii="GHEA Grapalat" w:eastAsia="Times New Roman" w:hAnsi="GHEA Grapalat" w:cs="Times New Roman"/>
          <w:iCs/>
          <w:color w:val="000000"/>
          <w:sz w:val="21"/>
          <w:szCs w:val="21"/>
          <w:lang w:val="es-ES"/>
        </w:rPr>
        <w:t xml:space="preserve">  </w:t>
      </w:r>
      <w:r w:rsidRPr="00DD6085">
        <w:rPr>
          <w:rFonts w:ascii="GHEA Grapalat" w:eastAsia="Times New Roman" w:hAnsi="GHEA Grapalat" w:cs="Times New Roman"/>
          <w:color w:val="000000"/>
          <w:sz w:val="21"/>
          <w:szCs w:val="21"/>
          <w:lang w:val="en-US"/>
        </w:rPr>
        <w:t>Պայմանագրի</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en-US"/>
        </w:rPr>
        <w:t>կողմը՝</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hy-AM"/>
        </w:rPr>
        <w:t xml:space="preserve">հիմք </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hy-AM"/>
        </w:rPr>
        <w:t>ընդունելով</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hy-AM"/>
        </w:rPr>
        <w:t xml:space="preserve">պայմանագրի </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hy-AM"/>
        </w:rPr>
        <w:t xml:space="preserve">կատարման </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hy-AM"/>
        </w:rPr>
        <w:t xml:space="preserve">վերաբերյալ </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hy-AM"/>
        </w:rPr>
        <w:t xml:space="preserve">«   </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hy-AM"/>
        </w:rPr>
        <w:t xml:space="preserve">» </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hy-AM"/>
        </w:rPr>
        <w:t xml:space="preserve">«      </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hy-AM"/>
        </w:rPr>
        <w:t xml:space="preserve"> » </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hy-AM"/>
        </w:rPr>
        <w:t xml:space="preserve">20 </w:t>
      </w:r>
      <w:r w:rsidRPr="00DD6085">
        <w:rPr>
          <w:rFonts w:ascii="GHEA Grapalat" w:eastAsia="Times New Roman" w:hAnsi="GHEA Grapalat" w:cs="Times New Roman"/>
          <w:color w:val="000000"/>
          <w:sz w:val="21"/>
          <w:szCs w:val="21"/>
          <w:lang w:val="es-ES"/>
        </w:rPr>
        <w:t xml:space="preserve">  </w:t>
      </w:r>
      <w:r w:rsidRPr="00DD6085">
        <w:rPr>
          <w:rFonts w:ascii="GHEA Grapalat" w:eastAsia="Times New Roman" w:hAnsi="GHEA Grapalat" w:cs="Times New Roman"/>
          <w:color w:val="000000"/>
          <w:sz w:val="21"/>
          <w:szCs w:val="21"/>
          <w:lang w:val="hy-AM"/>
        </w:rPr>
        <w:t xml:space="preserve">  թ. դուրս գրված </w:t>
      </w:r>
      <w:r w:rsidRPr="00DD6085">
        <w:rPr>
          <w:rFonts w:ascii="GHEA Grapalat" w:eastAsia="Times New Roman" w:hAnsi="GHEA Grapalat" w:cs="Times New Roman"/>
          <w:color w:val="000000"/>
          <w:sz w:val="21"/>
          <w:szCs w:val="21"/>
          <w:lang w:val="es-ES"/>
        </w:rPr>
        <w:t xml:space="preserve">N ___   </w:t>
      </w:r>
      <w:r w:rsidRPr="00DD6085">
        <w:rPr>
          <w:rFonts w:ascii="GHEA Grapalat" w:eastAsia="Times New Roman" w:hAnsi="GHEA Grapalat" w:cs="Times New Roman"/>
          <w:color w:val="000000"/>
          <w:sz w:val="21"/>
          <w:szCs w:val="21"/>
          <w:lang w:val="hy-AM"/>
        </w:rPr>
        <w:t xml:space="preserve">հաշիվ ապրանքագիրը, </w:t>
      </w:r>
      <w:r w:rsidRPr="00DD6085">
        <w:rPr>
          <w:rFonts w:ascii="GHEA Grapalat" w:eastAsia="Times New Roman" w:hAnsi="GHEA Grapalat" w:cs="Times New Roman"/>
          <w:color w:val="000000"/>
          <w:sz w:val="21"/>
          <w:szCs w:val="21"/>
          <w:lang w:val="es-ES"/>
        </w:rPr>
        <w:t>կազմեցին սույն արձանագրությունը հետևյալի մասին.</w:t>
      </w:r>
    </w:p>
    <w:p w:rsidR="00DD6085" w:rsidRPr="00DD6085" w:rsidRDefault="00DD6085" w:rsidP="00DD6085">
      <w:pPr>
        <w:spacing w:after="0" w:line="240" w:lineRule="auto"/>
        <w:jc w:val="both"/>
        <w:rPr>
          <w:rFonts w:ascii="GHEA Grapalat" w:eastAsia="Times New Roman" w:hAnsi="GHEA Grapalat" w:cs="Times New Roman"/>
          <w:iCs/>
          <w:color w:val="000000"/>
          <w:sz w:val="21"/>
          <w:szCs w:val="21"/>
          <w:lang w:val="hy-AM"/>
        </w:rPr>
      </w:pPr>
      <w:r w:rsidRPr="00DD6085">
        <w:rPr>
          <w:rFonts w:ascii="GHEA Grapalat" w:eastAsia="Times New Roman" w:hAnsi="GHEA Grapalat" w:cs="Times New Roman"/>
          <w:iCs/>
          <w:color w:val="000000"/>
          <w:sz w:val="21"/>
          <w:szCs w:val="21"/>
          <w:lang w:val="en-US"/>
        </w:rPr>
        <w:t>Պայմանագրի</w:t>
      </w:r>
      <w:r w:rsidRPr="00DD6085">
        <w:rPr>
          <w:rFonts w:ascii="GHEA Grapalat" w:eastAsia="Times New Roman" w:hAnsi="GHEA Grapalat" w:cs="Times New Roman"/>
          <w:iCs/>
          <w:color w:val="000000"/>
          <w:sz w:val="21"/>
          <w:szCs w:val="21"/>
          <w:lang w:val="es-ES"/>
        </w:rPr>
        <w:t xml:space="preserve"> </w:t>
      </w:r>
      <w:r w:rsidRPr="00DD6085">
        <w:rPr>
          <w:rFonts w:ascii="GHEA Grapalat" w:eastAsia="Times New Roman" w:hAnsi="GHEA Grapalat" w:cs="Times New Roman"/>
          <w:iCs/>
          <w:color w:val="000000"/>
          <w:sz w:val="21"/>
          <w:szCs w:val="21"/>
          <w:lang w:val="en-US"/>
        </w:rPr>
        <w:t>շրջանակներում</w:t>
      </w:r>
      <w:r w:rsidRPr="00DD6085">
        <w:rPr>
          <w:rFonts w:ascii="GHEA Grapalat" w:eastAsia="Times New Roman" w:hAnsi="GHEA Grapalat" w:cs="Times New Roman"/>
          <w:iCs/>
          <w:color w:val="000000"/>
          <w:sz w:val="21"/>
          <w:szCs w:val="21"/>
          <w:lang w:val="es-ES"/>
        </w:rPr>
        <w:t xml:space="preserve"> </w:t>
      </w:r>
      <w:r w:rsidRPr="00DD6085">
        <w:rPr>
          <w:rFonts w:ascii="GHEA Grapalat" w:eastAsia="Times New Roman" w:hAnsi="GHEA Grapalat" w:cs="Times New Roman"/>
          <w:iCs/>
          <w:snapToGrid w:val="0"/>
          <w:color w:val="000000"/>
          <w:sz w:val="21"/>
          <w:szCs w:val="21"/>
          <w:lang w:val="es-ES"/>
        </w:rPr>
        <w:t xml:space="preserve">Պայմանագրի </w:t>
      </w:r>
      <w:proofErr w:type="gramStart"/>
      <w:r w:rsidRPr="00DD6085">
        <w:rPr>
          <w:rFonts w:ascii="GHEA Grapalat" w:eastAsia="Times New Roman" w:hAnsi="GHEA Grapalat" w:cs="Times New Roman"/>
          <w:iCs/>
          <w:snapToGrid w:val="0"/>
          <w:color w:val="000000"/>
          <w:sz w:val="21"/>
          <w:szCs w:val="21"/>
          <w:lang w:val="es-ES"/>
        </w:rPr>
        <w:t xml:space="preserve">կողմը  </w:t>
      </w:r>
      <w:r w:rsidRPr="00DD6085">
        <w:rPr>
          <w:rFonts w:ascii="GHEA Grapalat" w:eastAsia="Times New Roman" w:hAnsi="GHEA Grapalat" w:cs="Times New Roman"/>
          <w:iCs/>
          <w:color w:val="000000"/>
          <w:sz w:val="21"/>
          <w:szCs w:val="21"/>
          <w:lang w:val="en-US"/>
        </w:rPr>
        <w:t>մատակարարել</w:t>
      </w:r>
      <w:proofErr w:type="gramEnd"/>
      <w:r w:rsidRPr="00DD6085">
        <w:rPr>
          <w:rFonts w:ascii="GHEA Grapalat" w:eastAsia="Times New Roman" w:hAnsi="GHEA Grapalat" w:cs="Times New Roman"/>
          <w:iCs/>
          <w:color w:val="000000"/>
          <w:sz w:val="21"/>
          <w:szCs w:val="21"/>
          <w:lang w:val="es-ES"/>
        </w:rPr>
        <w:t xml:space="preserve"> </w:t>
      </w:r>
      <w:r w:rsidRPr="00DD6085">
        <w:rPr>
          <w:rFonts w:ascii="GHEA Grapalat" w:eastAsia="Times New Roman" w:hAnsi="GHEA Grapalat" w:cs="Times New Roman"/>
          <w:iCs/>
          <w:color w:val="000000"/>
          <w:sz w:val="21"/>
          <w:szCs w:val="21"/>
          <w:lang w:val="en-US"/>
        </w:rPr>
        <w:t>է</w:t>
      </w:r>
      <w:r w:rsidRPr="00DD6085">
        <w:rPr>
          <w:rFonts w:ascii="GHEA Grapalat" w:eastAsia="Times New Roman" w:hAnsi="GHEA Grapalat" w:cs="Times New Roman"/>
          <w:iCs/>
          <w:color w:val="000000"/>
          <w:sz w:val="21"/>
          <w:szCs w:val="21"/>
          <w:lang w:val="es-ES"/>
        </w:rPr>
        <w:t xml:space="preserve"> </w:t>
      </w:r>
      <w:r w:rsidRPr="00DD6085">
        <w:rPr>
          <w:rFonts w:ascii="GHEA Grapalat" w:eastAsia="Times New Roman" w:hAnsi="GHEA Grapalat" w:cs="Times New Roman"/>
          <w:iCs/>
          <w:color w:val="000000"/>
          <w:sz w:val="21"/>
          <w:szCs w:val="21"/>
          <w:lang w:val="en-US"/>
        </w:rPr>
        <w:t>հետևյալ</w:t>
      </w:r>
      <w:r w:rsidRPr="00DD6085">
        <w:rPr>
          <w:rFonts w:ascii="GHEA Grapalat" w:eastAsia="Times New Roman" w:hAnsi="GHEA Grapalat" w:cs="Times New Roman"/>
          <w:iCs/>
          <w:color w:val="000000"/>
          <w:sz w:val="21"/>
          <w:szCs w:val="21"/>
          <w:lang w:val="es-ES"/>
        </w:rPr>
        <w:t xml:space="preserve"> </w:t>
      </w:r>
      <w:r w:rsidRPr="00DD6085">
        <w:rPr>
          <w:rFonts w:ascii="GHEA Grapalat" w:eastAsia="Times New Roman" w:hAnsi="GHEA Grapalat" w:cs="Times New Roman"/>
          <w:iCs/>
          <w:color w:val="000000"/>
          <w:sz w:val="21"/>
          <w:szCs w:val="21"/>
          <w:lang w:val="en-US"/>
        </w:rPr>
        <w:t>ապրանքները՝</w:t>
      </w:r>
    </w:p>
    <w:p w:rsidR="00DD6085" w:rsidRPr="00DD6085" w:rsidRDefault="00DD6085" w:rsidP="00DD6085">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D6085" w:rsidRPr="00DD6085" w:rsidTr="00273B16">
        <w:trPr>
          <w:jc w:val="right"/>
        </w:trPr>
        <w:tc>
          <w:tcPr>
            <w:tcW w:w="357" w:type="dxa"/>
            <w:vMerge w:val="restart"/>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N</w:t>
            </w:r>
          </w:p>
        </w:tc>
        <w:tc>
          <w:tcPr>
            <w:tcW w:w="10348" w:type="dxa"/>
            <w:gridSpan w:val="8"/>
            <w:shd w:val="clear" w:color="auto" w:fill="auto"/>
            <w:vAlign w:val="center"/>
          </w:tcPr>
          <w:p w:rsidR="00DD6085" w:rsidRPr="00DD6085" w:rsidRDefault="00DD6085" w:rsidP="00DD6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Sylfaen"/>
                <w:sz w:val="18"/>
                <w:szCs w:val="18"/>
                <w:lang w:val="en-US"/>
              </w:rPr>
              <w:t>Մատակարարված</w:t>
            </w:r>
            <w:r w:rsidRPr="00DD6085">
              <w:rPr>
                <w:rFonts w:ascii="GHEA Grapalat" w:eastAsia="Times New Roman" w:hAnsi="GHEA Grapalat" w:cs="Courier New"/>
                <w:sz w:val="18"/>
                <w:szCs w:val="18"/>
                <w:lang w:val="en-US"/>
              </w:rPr>
              <w:t xml:space="preserve"> </w:t>
            </w:r>
            <w:r w:rsidRPr="00DD6085">
              <w:rPr>
                <w:rFonts w:ascii="GHEA Grapalat" w:eastAsia="Times New Roman" w:hAnsi="GHEA Grapalat" w:cs="Sylfaen"/>
                <w:sz w:val="18"/>
                <w:szCs w:val="18"/>
                <w:lang w:val="en-US"/>
              </w:rPr>
              <w:t>ապրանքների</w:t>
            </w:r>
          </w:p>
        </w:tc>
      </w:tr>
      <w:tr w:rsidR="00DD6085" w:rsidRPr="002316C5" w:rsidTr="00273B16">
        <w:trPr>
          <w:jc w:val="right"/>
        </w:trPr>
        <w:tc>
          <w:tcPr>
            <w:tcW w:w="357" w:type="dxa"/>
            <w:vMerge/>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քանակական ցուցանիշը</w:t>
            </w:r>
          </w:p>
        </w:tc>
        <w:tc>
          <w:tcPr>
            <w:tcW w:w="2976" w:type="dxa"/>
            <w:gridSpan w:val="2"/>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կատարման ժամկետը</w:t>
            </w:r>
          </w:p>
        </w:tc>
        <w:tc>
          <w:tcPr>
            <w:tcW w:w="1168" w:type="dxa"/>
            <w:vMerge w:val="restart"/>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Վճարման ենթակա գումարը /հազար դրամ/</w:t>
            </w:r>
          </w:p>
        </w:tc>
        <w:tc>
          <w:tcPr>
            <w:tcW w:w="675" w:type="dxa"/>
            <w:vMerge w:val="restart"/>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Վճարման ժամկետը /ըստ վճարման ժամանակացույցի/</w:t>
            </w:r>
          </w:p>
        </w:tc>
      </w:tr>
      <w:tr w:rsidR="00DD6085" w:rsidRPr="00DD6085" w:rsidTr="00273B16">
        <w:trPr>
          <w:trHeight w:val="1105"/>
          <w:jc w:val="right"/>
        </w:trPr>
        <w:tc>
          <w:tcPr>
            <w:tcW w:w="357" w:type="dxa"/>
            <w:vMerge/>
            <w:tcBorders>
              <w:bottom w:val="single" w:sz="4" w:space="0" w:color="auto"/>
            </w:tcBorders>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փաստացի</w:t>
            </w:r>
          </w:p>
        </w:tc>
        <w:tc>
          <w:tcPr>
            <w:tcW w:w="1842" w:type="dxa"/>
            <w:tcBorders>
              <w:bottom w:val="single" w:sz="4" w:space="0" w:color="auto"/>
            </w:tcBorders>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Times New Roman"/>
                <w:sz w:val="18"/>
                <w:szCs w:val="18"/>
                <w:lang w:val="en-US"/>
              </w:rPr>
              <w:t>փաստացի</w:t>
            </w:r>
          </w:p>
        </w:tc>
        <w:tc>
          <w:tcPr>
            <w:tcW w:w="1168" w:type="dxa"/>
            <w:vMerge/>
            <w:tcBorders>
              <w:bottom w:val="single" w:sz="4" w:space="0" w:color="auto"/>
            </w:tcBorders>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r>
      <w:tr w:rsidR="00DD6085" w:rsidRPr="00DD6085" w:rsidTr="00273B16">
        <w:trPr>
          <w:jc w:val="right"/>
        </w:trPr>
        <w:tc>
          <w:tcPr>
            <w:tcW w:w="357" w:type="dxa"/>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p>
        </w:tc>
      </w:tr>
      <w:tr w:rsidR="00DD6085" w:rsidRPr="00DD6085" w:rsidTr="00273B16">
        <w:trPr>
          <w:jc w:val="right"/>
        </w:trPr>
        <w:tc>
          <w:tcPr>
            <w:tcW w:w="357"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4"/>
                <w:szCs w:val="24"/>
                <w:lang w:val="en-US"/>
              </w:rPr>
            </w:pPr>
          </w:p>
        </w:tc>
      </w:tr>
    </w:tbl>
    <w:p w:rsidR="00DD6085" w:rsidRPr="00DD6085" w:rsidRDefault="00DD6085" w:rsidP="00DD6085">
      <w:pPr>
        <w:spacing w:after="0" w:line="240" w:lineRule="auto"/>
        <w:ind w:firstLine="375"/>
        <w:jc w:val="both"/>
        <w:rPr>
          <w:rFonts w:ascii="Arial" w:eastAsia="Times New Roman" w:hAnsi="Arial" w:cs="Arial"/>
          <w:iCs/>
          <w:color w:val="000000"/>
          <w:sz w:val="21"/>
          <w:szCs w:val="21"/>
          <w:lang w:val="es-ES"/>
        </w:rPr>
      </w:pPr>
      <w:r w:rsidRPr="00DD6085">
        <w:rPr>
          <w:rFonts w:ascii="Arial" w:eastAsia="Times New Roman" w:hAnsi="Arial" w:cs="Arial"/>
          <w:iCs/>
          <w:color w:val="000000"/>
          <w:sz w:val="21"/>
          <w:szCs w:val="21"/>
          <w:lang w:val="es-ES"/>
        </w:rPr>
        <w:t> </w:t>
      </w:r>
    </w:p>
    <w:p w:rsidR="00DD6085" w:rsidRPr="00DD6085" w:rsidRDefault="00DD6085" w:rsidP="00DD6085">
      <w:pPr>
        <w:spacing w:after="0" w:line="240" w:lineRule="auto"/>
        <w:ind w:firstLine="375"/>
        <w:jc w:val="both"/>
        <w:rPr>
          <w:rFonts w:ascii="GHEA Grapalat" w:eastAsia="Times New Roman" w:hAnsi="GHEA Grapalat" w:cs="Times New Roman"/>
          <w:iCs/>
          <w:snapToGrid w:val="0"/>
          <w:color w:val="000000"/>
          <w:sz w:val="21"/>
          <w:szCs w:val="21"/>
          <w:lang w:val="es-ES"/>
        </w:rPr>
      </w:pPr>
      <w:r w:rsidRPr="00DD6085">
        <w:rPr>
          <w:rFonts w:ascii="Arial" w:eastAsia="Times New Roman" w:hAnsi="Arial" w:cs="Arial"/>
          <w:iCs/>
          <w:color w:val="000000"/>
          <w:sz w:val="21"/>
          <w:szCs w:val="21"/>
          <w:lang w:val="es-ES"/>
        </w:rPr>
        <w:t> </w:t>
      </w:r>
      <w:r w:rsidRPr="00DD6085">
        <w:rPr>
          <w:rFonts w:ascii="GHEA Grapalat" w:eastAsia="Times New Roman" w:hAnsi="GHEA Grapalat" w:cs="Times New Roman"/>
          <w:iCs/>
          <w:snapToGrid w:val="0"/>
          <w:color w:val="000000"/>
          <w:sz w:val="21"/>
          <w:szCs w:val="21"/>
          <w:lang w:val="hy-AM"/>
        </w:rPr>
        <w:t xml:space="preserve">Սույն </w:t>
      </w:r>
      <w:r w:rsidRPr="00DD6085">
        <w:rPr>
          <w:rFonts w:ascii="GHEA Grapalat" w:eastAsia="Times New Roman" w:hAnsi="GHEA Grapalat" w:cs="Times New Roman"/>
          <w:iCs/>
          <w:snapToGrid w:val="0"/>
          <w:color w:val="000000"/>
          <w:sz w:val="21"/>
          <w:szCs w:val="21"/>
          <w:lang w:val="en-US"/>
        </w:rPr>
        <w:t>արձանագրության</w:t>
      </w:r>
      <w:r w:rsidRPr="00DD6085">
        <w:rPr>
          <w:rFonts w:ascii="GHEA Grapalat" w:eastAsia="Times New Roman" w:hAnsi="GHEA Grapalat" w:cs="Times New Roman"/>
          <w:iCs/>
          <w:snapToGrid w:val="0"/>
          <w:color w:val="000000"/>
          <w:sz w:val="21"/>
          <w:szCs w:val="21"/>
          <w:lang w:val="es-ES"/>
        </w:rPr>
        <w:t xml:space="preserve"> </w:t>
      </w:r>
      <w:r w:rsidRPr="00DD6085">
        <w:rPr>
          <w:rFonts w:ascii="GHEA Grapalat" w:eastAsia="Times New Roman" w:hAnsi="GHEA Grapalat" w:cs="Times New Roman"/>
          <w:iCs/>
          <w:snapToGrid w:val="0"/>
          <w:color w:val="000000"/>
          <w:sz w:val="21"/>
          <w:szCs w:val="21"/>
          <w:lang w:val="en-US"/>
        </w:rPr>
        <w:t>երկկողմ</w:t>
      </w:r>
      <w:r w:rsidRPr="00DD6085">
        <w:rPr>
          <w:rFonts w:ascii="GHEA Grapalat" w:eastAsia="Times New Roman" w:hAnsi="GHEA Grapalat" w:cs="Times New Roman"/>
          <w:iCs/>
          <w:snapToGrid w:val="0"/>
          <w:color w:val="000000"/>
          <w:sz w:val="21"/>
          <w:szCs w:val="21"/>
          <w:lang w:val="es-ES"/>
        </w:rPr>
        <w:t xml:space="preserve"> </w:t>
      </w:r>
      <w:r w:rsidRPr="00DD6085">
        <w:rPr>
          <w:rFonts w:ascii="GHEA Grapalat" w:eastAsia="Times New Roman" w:hAnsi="GHEA Grapalat" w:cs="Times New Roman"/>
          <w:iCs/>
          <w:snapToGrid w:val="0"/>
          <w:color w:val="000000"/>
          <w:sz w:val="21"/>
          <w:szCs w:val="21"/>
          <w:lang w:val="hy-AM"/>
        </w:rPr>
        <w:t>հաստատման համար հիմք հանդիսացած</w:t>
      </w:r>
      <w:r w:rsidRPr="00DD6085">
        <w:rPr>
          <w:rFonts w:ascii="GHEA Grapalat" w:eastAsia="Times New Roman" w:hAnsi="GHEA Grapalat" w:cs="Times New Roman"/>
          <w:iCs/>
          <w:snapToGrid w:val="0"/>
          <w:color w:val="000000"/>
          <w:sz w:val="21"/>
          <w:szCs w:val="21"/>
          <w:lang w:val="es-ES"/>
        </w:rPr>
        <w:t xml:space="preserve"> </w:t>
      </w:r>
      <w:r w:rsidRPr="00DD6085">
        <w:rPr>
          <w:rFonts w:ascii="GHEA Grapalat" w:eastAsia="Times New Roman" w:hAnsi="GHEA Grapalat" w:cs="Times New Roman"/>
          <w:iCs/>
          <w:snapToGrid w:val="0"/>
          <w:color w:val="000000"/>
          <w:sz w:val="21"/>
          <w:szCs w:val="21"/>
          <w:lang w:val="en-US"/>
        </w:rPr>
        <w:t>հաշիվ</w:t>
      </w:r>
      <w:r w:rsidRPr="00DD6085">
        <w:rPr>
          <w:rFonts w:ascii="GHEA Grapalat" w:eastAsia="Times New Roman" w:hAnsi="GHEA Grapalat" w:cs="Times New Roman"/>
          <w:iCs/>
          <w:snapToGrid w:val="0"/>
          <w:color w:val="000000"/>
          <w:sz w:val="21"/>
          <w:szCs w:val="21"/>
          <w:lang w:val="es-ES"/>
        </w:rPr>
        <w:t xml:space="preserve"> </w:t>
      </w:r>
      <w:r w:rsidRPr="00DD6085">
        <w:rPr>
          <w:rFonts w:ascii="GHEA Grapalat" w:eastAsia="Times New Roman" w:hAnsi="GHEA Grapalat" w:cs="Times New Roman"/>
          <w:iCs/>
          <w:snapToGrid w:val="0"/>
          <w:color w:val="000000"/>
          <w:sz w:val="21"/>
          <w:szCs w:val="21"/>
          <w:lang w:val="en-US"/>
        </w:rPr>
        <w:t>ապրանքագիրը</w:t>
      </w:r>
      <w:r w:rsidRPr="00DD6085">
        <w:rPr>
          <w:rFonts w:ascii="GHEA Grapalat" w:eastAsia="Times New Roman" w:hAnsi="GHEA Grapalat" w:cs="Times New Roman"/>
          <w:iCs/>
          <w:snapToGrid w:val="0"/>
          <w:color w:val="000000"/>
          <w:sz w:val="21"/>
          <w:szCs w:val="21"/>
          <w:lang w:val="es-ES"/>
        </w:rPr>
        <w:t xml:space="preserve"> </w:t>
      </w:r>
      <w:r w:rsidRPr="00DD6085">
        <w:rPr>
          <w:rFonts w:ascii="GHEA Grapalat" w:eastAsia="Times New Roman" w:hAnsi="GHEA Grapalat" w:cs="Times New Roman"/>
          <w:iCs/>
          <w:snapToGrid w:val="0"/>
          <w:color w:val="000000"/>
          <w:sz w:val="21"/>
          <w:szCs w:val="21"/>
          <w:lang w:val="en-US"/>
        </w:rPr>
        <w:t>և</w:t>
      </w:r>
      <w:r w:rsidRPr="00DD6085">
        <w:rPr>
          <w:rFonts w:ascii="GHEA Grapalat" w:eastAsia="Times New Roman" w:hAnsi="GHEA Grapalat" w:cs="Times New Roman"/>
          <w:iCs/>
          <w:snapToGrid w:val="0"/>
          <w:color w:val="000000"/>
          <w:sz w:val="21"/>
          <w:szCs w:val="21"/>
          <w:lang w:val="es-ES"/>
        </w:rPr>
        <w:t xml:space="preserve"> </w:t>
      </w:r>
      <w:r w:rsidRPr="00DD6085">
        <w:rPr>
          <w:rFonts w:ascii="GHEA Grapalat" w:eastAsia="Times New Roman" w:hAnsi="GHEA Grapalat" w:cs="Times New Roman"/>
          <w:iCs/>
          <w:snapToGrid w:val="0"/>
          <w:color w:val="000000"/>
          <w:sz w:val="21"/>
          <w:szCs w:val="21"/>
          <w:lang w:val="hy-AM"/>
        </w:rPr>
        <w:t xml:space="preserve">դրական </w:t>
      </w:r>
      <w:r w:rsidRPr="00DD6085">
        <w:rPr>
          <w:rFonts w:ascii="GHEA Grapalat" w:eastAsia="Times New Roman" w:hAnsi="GHEA Grapalat" w:cs="Times New Roman"/>
          <w:color w:val="000000"/>
          <w:sz w:val="21"/>
          <w:szCs w:val="21"/>
          <w:lang w:val="es-ES"/>
        </w:rPr>
        <w:t>եզրակացությունը</w:t>
      </w:r>
      <w:r w:rsidRPr="00DD6085">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DD6085" w:rsidRPr="00DD6085" w:rsidRDefault="00DD6085" w:rsidP="00DD6085">
      <w:pPr>
        <w:spacing w:after="0" w:line="240" w:lineRule="auto"/>
        <w:ind w:firstLine="375"/>
        <w:jc w:val="both"/>
        <w:rPr>
          <w:rFonts w:ascii="GHEA Grapalat" w:eastAsia="Times New Roman" w:hAnsi="GHEA Grapalat" w:cs="Times New Roman"/>
          <w:iCs/>
          <w:snapToGrid w:val="0"/>
          <w:color w:val="000000"/>
          <w:sz w:val="21"/>
          <w:szCs w:val="21"/>
          <w:lang w:val="es-ES"/>
        </w:rPr>
      </w:pPr>
    </w:p>
    <w:p w:rsidR="00DD6085" w:rsidRPr="00DD6085" w:rsidRDefault="00DD6085" w:rsidP="00DD6085">
      <w:pPr>
        <w:spacing w:after="0" w:line="240" w:lineRule="auto"/>
        <w:ind w:firstLine="375"/>
        <w:jc w:val="both"/>
        <w:rPr>
          <w:rFonts w:ascii="GHEA Grapalat" w:eastAsia="Times New Roman" w:hAnsi="GHEA Grapalat" w:cs="Times New Roman"/>
          <w:iCs/>
          <w:snapToGrid w:val="0"/>
          <w:color w:val="000000"/>
          <w:sz w:val="2"/>
          <w:szCs w:val="21"/>
          <w:lang w:val="es-ES"/>
        </w:rPr>
      </w:pPr>
    </w:p>
    <w:p w:rsidR="00DD6085" w:rsidRPr="00DD6085" w:rsidRDefault="00DD6085" w:rsidP="00DD6085">
      <w:pPr>
        <w:spacing w:after="0" w:line="240" w:lineRule="auto"/>
        <w:ind w:firstLine="375"/>
        <w:rPr>
          <w:rFonts w:ascii="GHEA Grapalat" w:eastAsia="Times New Roman" w:hAnsi="GHEA Grapalat" w:cs="Times New Roman"/>
          <w:iCs/>
          <w:snapToGrid w:val="0"/>
          <w:color w:val="000000"/>
          <w:sz w:val="2"/>
          <w:szCs w:val="21"/>
          <w:lang w:val="es-ES"/>
        </w:rPr>
      </w:pPr>
      <w:r w:rsidRPr="00DD6085">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D6085" w:rsidRPr="00DD6085" w:rsidTr="00273B16">
        <w:trPr>
          <w:trHeight w:val="266"/>
          <w:tblCellSpacing w:w="7" w:type="dxa"/>
          <w:jc w:val="center"/>
        </w:trPr>
        <w:tc>
          <w:tcPr>
            <w:tcW w:w="0" w:type="auto"/>
            <w:vAlign w:val="center"/>
          </w:tcPr>
          <w:p w:rsidR="00DD6085" w:rsidRPr="00DD6085" w:rsidRDefault="00DD6085" w:rsidP="00DD6085">
            <w:pPr>
              <w:spacing w:after="0" w:line="240" w:lineRule="auto"/>
              <w:jc w:val="center"/>
              <w:rPr>
                <w:rFonts w:ascii="GHEA Grapalat" w:eastAsia="Times New Roman" w:hAnsi="GHEA Grapalat" w:cs="Times New Roman"/>
                <w:iCs/>
                <w:color w:val="000000"/>
                <w:sz w:val="21"/>
                <w:szCs w:val="21"/>
                <w:lang w:val="en-US"/>
              </w:rPr>
            </w:pPr>
            <w:r w:rsidRPr="00DD6085">
              <w:rPr>
                <w:rFonts w:ascii="GHEA Grapalat" w:eastAsia="Times New Roman" w:hAnsi="GHEA Grapalat" w:cs="Times New Roman"/>
                <w:iCs/>
                <w:color w:val="000000"/>
                <w:sz w:val="21"/>
                <w:szCs w:val="21"/>
                <w:lang w:val="en-US"/>
              </w:rPr>
              <w:t xml:space="preserve">Ապրանքը հանձնեց </w:t>
            </w:r>
          </w:p>
        </w:tc>
        <w:tc>
          <w:tcPr>
            <w:tcW w:w="0" w:type="auto"/>
            <w:vAlign w:val="center"/>
          </w:tcPr>
          <w:p w:rsidR="00DD6085" w:rsidRPr="00DD6085" w:rsidRDefault="00DD6085" w:rsidP="00DD6085">
            <w:pPr>
              <w:spacing w:after="0" w:line="240" w:lineRule="auto"/>
              <w:jc w:val="center"/>
              <w:rPr>
                <w:rFonts w:ascii="GHEA Grapalat" w:eastAsia="Times New Roman" w:hAnsi="GHEA Grapalat" w:cs="Times New Roman"/>
                <w:iCs/>
                <w:color w:val="000000"/>
                <w:sz w:val="21"/>
                <w:szCs w:val="21"/>
                <w:lang w:val="en-US"/>
              </w:rPr>
            </w:pPr>
            <w:r w:rsidRPr="00DD6085">
              <w:rPr>
                <w:rFonts w:ascii="GHEA Grapalat" w:eastAsia="Times New Roman" w:hAnsi="GHEA Grapalat" w:cs="Times New Roman"/>
                <w:iCs/>
                <w:color w:val="000000"/>
                <w:sz w:val="21"/>
                <w:szCs w:val="21"/>
                <w:lang w:val="en-US"/>
              </w:rPr>
              <w:t>Ապրանքը ընդունեց</w:t>
            </w:r>
          </w:p>
        </w:tc>
      </w:tr>
      <w:tr w:rsidR="00DD6085" w:rsidRPr="00DD6085" w:rsidTr="00273B16">
        <w:trPr>
          <w:trHeight w:val="473"/>
          <w:tblCellSpacing w:w="7" w:type="dxa"/>
          <w:jc w:val="center"/>
        </w:trPr>
        <w:tc>
          <w:tcPr>
            <w:tcW w:w="0" w:type="auto"/>
            <w:vAlign w:val="center"/>
          </w:tcPr>
          <w:p w:rsidR="00DD6085" w:rsidRPr="00DD6085" w:rsidRDefault="00DD6085" w:rsidP="00DD6085">
            <w:pPr>
              <w:spacing w:after="0" w:line="240" w:lineRule="auto"/>
              <w:jc w:val="center"/>
              <w:rPr>
                <w:rFonts w:ascii="GHEA Grapalat" w:eastAsia="Times New Roman" w:hAnsi="GHEA Grapalat" w:cs="Times New Roman"/>
                <w:iCs/>
                <w:sz w:val="21"/>
                <w:szCs w:val="21"/>
                <w:lang w:val="en-US"/>
              </w:rPr>
            </w:pPr>
            <w:r w:rsidRPr="00DD6085">
              <w:rPr>
                <w:rFonts w:ascii="GHEA Grapalat" w:eastAsia="Times New Roman" w:hAnsi="GHEA Grapalat" w:cs="Times New Roman"/>
                <w:iCs/>
                <w:sz w:val="21"/>
                <w:szCs w:val="21"/>
                <w:lang w:val="en-US"/>
              </w:rPr>
              <w:t xml:space="preserve">___________________________ </w:t>
            </w:r>
          </w:p>
          <w:p w:rsidR="00DD6085" w:rsidRPr="00DD6085" w:rsidRDefault="00DD6085" w:rsidP="00DD6085">
            <w:pPr>
              <w:spacing w:after="0" w:line="240" w:lineRule="auto"/>
              <w:jc w:val="center"/>
              <w:rPr>
                <w:rFonts w:ascii="GHEA Grapalat" w:eastAsia="Times New Roman" w:hAnsi="GHEA Grapalat" w:cs="Times New Roman"/>
                <w:iCs/>
                <w:sz w:val="21"/>
                <w:szCs w:val="21"/>
                <w:lang w:val="en-US"/>
              </w:rPr>
            </w:pPr>
            <w:r w:rsidRPr="00DD6085">
              <w:rPr>
                <w:rFonts w:ascii="GHEA Grapalat" w:eastAsia="Times New Roman" w:hAnsi="GHEA Grapalat" w:cs="Times New Roman"/>
                <w:iCs/>
                <w:sz w:val="15"/>
                <w:szCs w:val="15"/>
                <w:lang w:val="en-US"/>
              </w:rPr>
              <w:t xml:space="preserve">ստորագրություն </w:t>
            </w:r>
          </w:p>
        </w:tc>
        <w:tc>
          <w:tcPr>
            <w:tcW w:w="0" w:type="auto"/>
            <w:vAlign w:val="center"/>
          </w:tcPr>
          <w:p w:rsidR="00DD6085" w:rsidRPr="00DD6085" w:rsidRDefault="00DD6085" w:rsidP="00DD6085">
            <w:pPr>
              <w:spacing w:after="0" w:line="240" w:lineRule="auto"/>
              <w:jc w:val="center"/>
              <w:rPr>
                <w:rFonts w:ascii="GHEA Grapalat" w:eastAsia="Times New Roman" w:hAnsi="GHEA Grapalat" w:cs="Times New Roman"/>
                <w:iCs/>
                <w:sz w:val="21"/>
                <w:szCs w:val="21"/>
                <w:lang w:val="en-US"/>
              </w:rPr>
            </w:pPr>
            <w:r w:rsidRPr="00DD6085">
              <w:rPr>
                <w:rFonts w:ascii="GHEA Grapalat" w:eastAsia="Times New Roman" w:hAnsi="GHEA Grapalat" w:cs="Times New Roman"/>
                <w:iCs/>
                <w:sz w:val="21"/>
                <w:szCs w:val="21"/>
                <w:lang w:val="en-US"/>
              </w:rPr>
              <w:t>___________________________</w:t>
            </w:r>
          </w:p>
          <w:p w:rsidR="00DD6085" w:rsidRPr="00DD6085" w:rsidRDefault="00DD6085" w:rsidP="00DD6085">
            <w:pPr>
              <w:spacing w:after="0" w:line="240" w:lineRule="auto"/>
              <w:jc w:val="center"/>
              <w:rPr>
                <w:rFonts w:ascii="GHEA Grapalat" w:eastAsia="Times New Roman" w:hAnsi="GHEA Grapalat" w:cs="Times New Roman"/>
                <w:iCs/>
                <w:sz w:val="21"/>
                <w:szCs w:val="21"/>
                <w:lang w:val="en-US"/>
              </w:rPr>
            </w:pPr>
            <w:r w:rsidRPr="00DD6085">
              <w:rPr>
                <w:rFonts w:ascii="GHEA Grapalat" w:eastAsia="Times New Roman" w:hAnsi="GHEA Grapalat" w:cs="Times New Roman"/>
                <w:iCs/>
                <w:sz w:val="15"/>
                <w:szCs w:val="15"/>
                <w:lang w:val="en-US"/>
              </w:rPr>
              <w:t xml:space="preserve">ստորագրություն </w:t>
            </w:r>
          </w:p>
        </w:tc>
      </w:tr>
      <w:tr w:rsidR="00DD6085" w:rsidRPr="00DD6085" w:rsidTr="00273B16">
        <w:trPr>
          <w:trHeight w:val="503"/>
          <w:tblCellSpacing w:w="7" w:type="dxa"/>
          <w:jc w:val="center"/>
        </w:trPr>
        <w:tc>
          <w:tcPr>
            <w:tcW w:w="0" w:type="auto"/>
            <w:vAlign w:val="center"/>
          </w:tcPr>
          <w:p w:rsidR="00DD6085" w:rsidRPr="00DD6085" w:rsidRDefault="00DD6085" w:rsidP="00DD6085">
            <w:pPr>
              <w:spacing w:after="0" w:line="240" w:lineRule="auto"/>
              <w:jc w:val="center"/>
              <w:rPr>
                <w:rFonts w:ascii="GHEA Grapalat" w:eastAsia="Times New Roman" w:hAnsi="GHEA Grapalat" w:cs="Times New Roman"/>
                <w:iCs/>
                <w:sz w:val="21"/>
                <w:szCs w:val="21"/>
                <w:lang w:val="en-US"/>
              </w:rPr>
            </w:pPr>
            <w:r w:rsidRPr="00DD6085">
              <w:rPr>
                <w:rFonts w:ascii="GHEA Grapalat" w:eastAsia="Times New Roman" w:hAnsi="GHEA Grapalat" w:cs="Times New Roman"/>
                <w:iCs/>
                <w:sz w:val="21"/>
                <w:szCs w:val="21"/>
                <w:lang w:val="en-US"/>
              </w:rPr>
              <w:t xml:space="preserve">___________________________ </w:t>
            </w:r>
          </w:p>
          <w:p w:rsidR="00DD6085" w:rsidRPr="00DD6085" w:rsidRDefault="00DD6085" w:rsidP="00DD6085">
            <w:pPr>
              <w:spacing w:after="0" w:line="240" w:lineRule="auto"/>
              <w:jc w:val="center"/>
              <w:rPr>
                <w:rFonts w:ascii="GHEA Grapalat" w:eastAsia="Times New Roman" w:hAnsi="GHEA Grapalat" w:cs="Times New Roman"/>
                <w:iCs/>
                <w:sz w:val="21"/>
                <w:szCs w:val="21"/>
                <w:lang w:val="en-US"/>
              </w:rPr>
            </w:pPr>
            <w:r w:rsidRPr="00DD6085">
              <w:rPr>
                <w:rFonts w:ascii="GHEA Grapalat" w:eastAsia="Times New Roman" w:hAnsi="GHEA Grapalat" w:cs="Times New Roman"/>
                <w:iCs/>
                <w:sz w:val="15"/>
                <w:szCs w:val="15"/>
                <w:lang w:val="en-US"/>
              </w:rPr>
              <w:t>ազգանուն, անուն</w:t>
            </w:r>
          </w:p>
        </w:tc>
        <w:tc>
          <w:tcPr>
            <w:tcW w:w="0" w:type="auto"/>
            <w:vAlign w:val="center"/>
          </w:tcPr>
          <w:p w:rsidR="00DD6085" w:rsidRPr="00DD6085" w:rsidRDefault="00DD6085" w:rsidP="00DD6085">
            <w:pPr>
              <w:spacing w:after="0" w:line="240" w:lineRule="auto"/>
              <w:jc w:val="center"/>
              <w:rPr>
                <w:rFonts w:ascii="GHEA Grapalat" w:eastAsia="Times New Roman" w:hAnsi="GHEA Grapalat" w:cs="Times New Roman"/>
                <w:iCs/>
                <w:sz w:val="21"/>
                <w:szCs w:val="21"/>
                <w:lang w:val="en-US"/>
              </w:rPr>
            </w:pPr>
            <w:r w:rsidRPr="00DD6085">
              <w:rPr>
                <w:rFonts w:ascii="GHEA Grapalat" w:eastAsia="Times New Roman" w:hAnsi="GHEA Grapalat" w:cs="Times New Roman"/>
                <w:iCs/>
                <w:sz w:val="21"/>
                <w:szCs w:val="21"/>
                <w:lang w:val="en-US"/>
              </w:rPr>
              <w:t>___________________________</w:t>
            </w:r>
          </w:p>
          <w:p w:rsidR="00DD6085" w:rsidRPr="00DD6085" w:rsidRDefault="00DD6085" w:rsidP="00DD6085">
            <w:pPr>
              <w:spacing w:after="0" w:line="240" w:lineRule="auto"/>
              <w:jc w:val="center"/>
              <w:rPr>
                <w:rFonts w:ascii="GHEA Grapalat" w:eastAsia="Times New Roman" w:hAnsi="GHEA Grapalat" w:cs="Times New Roman"/>
                <w:iCs/>
                <w:sz w:val="21"/>
                <w:szCs w:val="21"/>
                <w:lang w:val="en-US"/>
              </w:rPr>
            </w:pPr>
            <w:r w:rsidRPr="00DD6085">
              <w:rPr>
                <w:rFonts w:ascii="GHEA Grapalat" w:eastAsia="Times New Roman" w:hAnsi="GHEA Grapalat" w:cs="Times New Roman"/>
                <w:iCs/>
                <w:sz w:val="15"/>
                <w:szCs w:val="15"/>
                <w:lang w:val="en-US"/>
              </w:rPr>
              <w:t>ազգանուն, անուն</w:t>
            </w:r>
          </w:p>
        </w:tc>
      </w:tr>
      <w:tr w:rsidR="00DD6085" w:rsidRPr="00DD6085" w:rsidTr="00273B16">
        <w:trPr>
          <w:trHeight w:val="281"/>
          <w:tblCellSpacing w:w="7" w:type="dxa"/>
          <w:jc w:val="center"/>
        </w:trPr>
        <w:tc>
          <w:tcPr>
            <w:tcW w:w="0" w:type="auto"/>
            <w:vAlign w:val="center"/>
          </w:tcPr>
          <w:p w:rsidR="00DD6085" w:rsidRPr="00DD6085" w:rsidRDefault="00DD6085" w:rsidP="00DD6085">
            <w:pPr>
              <w:spacing w:after="0" w:line="240" w:lineRule="auto"/>
              <w:rPr>
                <w:rFonts w:ascii="GHEA Grapalat" w:eastAsia="Times New Roman" w:hAnsi="GHEA Grapalat" w:cs="Times New Roman"/>
                <w:iCs/>
                <w:color w:val="000000"/>
                <w:sz w:val="21"/>
                <w:szCs w:val="21"/>
                <w:lang w:val="en-US"/>
              </w:rPr>
            </w:pPr>
            <w:r w:rsidRPr="00DD6085">
              <w:rPr>
                <w:rFonts w:ascii="GHEA Grapalat" w:eastAsia="Times New Roman" w:hAnsi="GHEA Grapalat" w:cs="Times New Roman"/>
                <w:iCs/>
                <w:color w:val="000000"/>
                <w:sz w:val="21"/>
                <w:szCs w:val="21"/>
                <w:lang w:val="en-US"/>
              </w:rPr>
              <w:t xml:space="preserve">                              Կ.Տ.</w:t>
            </w:r>
            <w:r w:rsidRPr="00DD6085">
              <w:rPr>
                <w:rFonts w:ascii="Arial" w:eastAsia="Times New Roman" w:hAnsi="Arial" w:cs="Arial"/>
                <w:iCs/>
                <w:color w:val="000000"/>
                <w:sz w:val="21"/>
                <w:szCs w:val="21"/>
                <w:lang w:val="en-US"/>
              </w:rPr>
              <w:t xml:space="preserve">                                                                                 </w:t>
            </w:r>
          </w:p>
        </w:tc>
        <w:tc>
          <w:tcPr>
            <w:tcW w:w="0" w:type="auto"/>
            <w:vAlign w:val="center"/>
          </w:tcPr>
          <w:p w:rsidR="00DD6085" w:rsidRPr="00DD6085" w:rsidRDefault="00DD6085" w:rsidP="00DD6085">
            <w:pPr>
              <w:spacing w:after="0" w:line="240" w:lineRule="auto"/>
              <w:rPr>
                <w:rFonts w:ascii="GHEA Grapalat" w:eastAsia="Times New Roman" w:hAnsi="GHEA Grapalat" w:cs="Times New Roman"/>
                <w:iCs/>
                <w:color w:val="000000"/>
                <w:sz w:val="21"/>
                <w:szCs w:val="21"/>
                <w:lang w:val="en-US"/>
              </w:rPr>
            </w:pPr>
            <w:r w:rsidRPr="00DD6085">
              <w:rPr>
                <w:rFonts w:ascii="Arial" w:eastAsia="Times New Roman" w:hAnsi="Arial" w:cs="Arial"/>
                <w:iCs/>
                <w:color w:val="000000"/>
                <w:sz w:val="21"/>
                <w:szCs w:val="21"/>
                <w:lang w:val="en-US"/>
              </w:rPr>
              <w:t xml:space="preserve">                                     </w:t>
            </w:r>
            <w:r w:rsidRPr="00DD6085">
              <w:rPr>
                <w:rFonts w:ascii="GHEA Grapalat" w:eastAsia="Times New Roman" w:hAnsi="GHEA Grapalat" w:cs="Times New Roman"/>
                <w:iCs/>
                <w:color w:val="000000"/>
                <w:sz w:val="21"/>
                <w:szCs w:val="21"/>
                <w:lang w:val="en-US"/>
              </w:rPr>
              <w:t>Կ.Տ.</w:t>
            </w:r>
          </w:p>
        </w:tc>
      </w:tr>
    </w:tbl>
    <w:p w:rsidR="00DD6085" w:rsidRPr="00DD6085" w:rsidRDefault="00DD6085" w:rsidP="00DD6085">
      <w:pPr>
        <w:spacing w:after="0" w:line="240" w:lineRule="auto"/>
        <w:ind w:left="-142" w:firstLine="142"/>
        <w:jc w:val="center"/>
        <w:rPr>
          <w:rFonts w:ascii="GHEA Grapalat" w:eastAsia="Times New Roman" w:hAnsi="GHEA Grapalat" w:cs="Sylfaen"/>
          <w:b/>
          <w:sz w:val="24"/>
          <w:szCs w:val="24"/>
          <w:lang w:val="en-US"/>
        </w:rPr>
      </w:pPr>
    </w:p>
    <w:p w:rsidR="00DD6085" w:rsidRPr="00DD6085" w:rsidRDefault="00DD6085" w:rsidP="00DD6085">
      <w:pPr>
        <w:spacing w:after="0" w:line="240" w:lineRule="auto"/>
        <w:ind w:left="-142" w:firstLine="142"/>
        <w:jc w:val="center"/>
        <w:rPr>
          <w:rFonts w:ascii="GHEA Grapalat" w:eastAsia="Times New Roman" w:hAnsi="GHEA Grapalat" w:cs="Sylfaen"/>
          <w:b/>
          <w:sz w:val="24"/>
          <w:szCs w:val="24"/>
          <w:lang w:val="en-US"/>
        </w:rPr>
      </w:pPr>
    </w:p>
    <w:p w:rsidR="00DD6085" w:rsidRPr="00DD6085" w:rsidRDefault="00DD6085" w:rsidP="00DD6085">
      <w:pPr>
        <w:spacing w:after="0" w:line="240" w:lineRule="auto"/>
        <w:ind w:left="-142" w:firstLine="142"/>
        <w:jc w:val="center"/>
        <w:rPr>
          <w:rFonts w:ascii="GHEA Grapalat" w:eastAsia="Times New Roman" w:hAnsi="GHEA Grapalat" w:cs="Sylfaen"/>
          <w:b/>
          <w:sz w:val="24"/>
          <w:szCs w:val="24"/>
          <w:lang w:val="en-US"/>
        </w:rPr>
      </w:pPr>
      <w:r w:rsidRPr="00DD6085">
        <w:rPr>
          <w:rFonts w:ascii="GHEA Grapalat" w:eastAsia="Times New Roman" w:hAnsi="GHEA Grapalat" w:cs="Sylfaen"/>
          <w:b/>
          <w:sz w:val="24"/>
          <w:szCs w:val="24"/>
          <w:lang w:val="en-US"/>
        </w:rPr>
        <w:br w:type="page"/>
      </w:r>
    </w:p>
    <w:p w:rsidR="00DD6085" w:rsidRPr="00DD6085" w:rsidRDefault="00DD6085" w:rsidP="00DD6085">
      <w:pPr>
        <w:spacing w:after="0" w:line="240" w:lineRule="auto"/>
        <w:ind w:left="-142" w:firstLine="142"/>
        <w:jc w:val="center"/>
        <w:rPr>
          <w:rFonts w:ascii="GHEA Grapalat" w:eastAsia="Times New Roman" w:hAnsi="GHEA Grapalat" w:cs="Sylfaen"/>
          <w:b/>
          <w:sz w:val="24"/>
          <w:szCs w:val="24"/>
          <w:lang w:val="en-US"/>
        </w:rPr>
      </w:pPr>
    </w:p>
    <w:p w:rsidR="00DD6085" w:rsidRPr="00DD6085" w:rsidRDefault="00DD6085" w:rsidP="00DD6085">
      <w:pPr>
        <w:spacing w:after="0" w:line="240" w:lineRule="auto"/>
        <w:jc w:val="right"/>
        <w:rPr>
          <w:rFonts w:ascii="GHEA Grapalat" w:eastAsia="Times New Roman" w:hAnsi="GHEA Grapalat" w:cs="Sylfaen"/>
          <w:i/>
          <w:sz w:val="20"/>
          <w:szCs w:val="24"/>
          <w:lang w:val="en-US"/>
        </w:rPr>
      </w:pPr>
      <w:r w:rsidRPr="00DD6085">
        <w:rPr>
          <w:rFonts w:ascii="GHEA Grapalat" w:eastAsia="Times New Roman" w:hAnsi="GHEA Grapalat" w:cs="Sylfaen"/>
          <w:i/>
          <w:sz w:val="20"/>
          <w:szCs w:val="24"/>
          <w:lang w:val="pt-BR"/>
        </w:rPr>
        <w:t>Հավելված</w:t>
      </w:r>
      <w:r w:rsidRPr="00DD6085">
        <w:rPr>
          <w:rFonts w:ascii="GHEA Grapalat" w:eastAsia="Times New Roman" w:hAnsi="GHEA Grapalat" w:cs="Sylfaen"/>
          <w:i/>
          <w:sz w:val="20"/>
          <w:szCs w:val="24"/>
          <w:lang w:val="en-US"/>
        </w:rPr>
        <w:t xml:space="preserve"> 3.1</w:t>
      </w:r>
    </w:p>
    <w:p w:rsidR="00DD6085" w:rsidRPr="00DD6085" w:rsidRDefault="00DD6085" w:rsidP="00DD6085">
      <w:pPr>
        <w:spacing w:after="0" w:line="240" w:lineRule="auto"/>
        <w:jc w:val="right"/>
        <w:rPr>
          <w:rFonts w:ascii="GHEA Grapalat" w:eastAsia="Times New Roman" w:hAnsi="GHEA Grapalat" w:cs="Sylfaen"/>
          <w:i/>
          <w:sz w:val="20"/>
          <w:szCs w:val="24"/>
          <w:lang w:val="pt-BR"/>
        </w:rPr>
      </w:pPr>
      <w:r w:rsidRPr="00DD6085">
        <w:rPr>
          <w:rFonts w:ascii="GHEA Grapalat" w:eastAsia="Times New Roman" w:hAnsi="GHEA Grapalat" w:cs="Sylfaen"/>
          <w:i/>
          <w:sz w:val="20"/>
          <w:szCs w:val="24"/>
          <w:lang w:val="pt-BR"/>
        </w:rPr>
        <w:t xml:space="preserve">«         »              20  թ. կնքված </w:t>
      </w:r>
    </w:p>
    <w:p w:rsidR="00DD6085" w:rsidRPr="00DD6085" w:rsidRDefault="00DD6085" w:rsidP="00DD6085">
      <w:pPr>
        <w:spacing w:after="0" w:line="240" w:lineRule="auto"/>
        <w:jc w:val="right"/>
        <w:rPr>
          <w:rFonts w:ascii="GHEA Grapalat" w:eastAsia="Times New Roman" w:hAnsi="GHEA Grapalat" w:cs="Sylfaen"/>
          <w:i/>
          <w:sz w:val="20"/>
          <w:szCs w:val="24"/>
          <w:lang w:val="pt-BR"/>
        </w:rPr>
      </w:pPr>
      <w:r w:rsidRPr="00DD6085">
        <w:rPr>
          <w:rFonts w:ascii="GHEA Grapalat" w:eastAsia="Times New Roman" w:hAnsi="GHEA Grapalat" w:cs="Sylfaen"/>
          <w:i/>
          <w:sz w:val="20"/>
          <w:szCs w:val="24"/>
          <w:lang w:val="pt-BR"/>
        </w:rPr>
        <w:t xml:space="preserve">                      ծածկագրով պայմանագրի</w:t>
      </w:r>
    </w:p>
    <w:p w:rsidR="00DD6085" w:rsidRPr="00DD6085" w:rsidRDefault="00DD6085" w:rsidP="00DD6085">
      <w:pPr>
        <w:tabs>
          <w:tab w:val="left" w:pos="360"/>
          <w:tab w:val="left" w:pos="540"/>
        </w:tabs>
        <w:spacing w:after="0" w:line="240" w:lineRule="auto"/>
        <w:jc w:val="center"/>
        <w:rPr>
          <w:rFonts w:ascii="Sylfaen" w:eastAsia="Times New Roman" w:hAnsi="Sylfaen" w:cs="Sylfaen"/>
          <w:b/>
          <w:bCs/>
          <w:sz w:val="24"/>
          <w:szCs w:val="24"/>
          <w:lang w:val="en-US"/>
        </w:rPr>
      </w:pPr>
    </w:p>
    <w:p w:rsidR="00DD6085" w:rsidRPr="00DD6085" w:rsidRDefault="00DD6085" w:rsidP="00DD6085">
      <w:pPr>
        <w:tabs>
          <w:tab w:val="left" w:pos="360"/>
          <w:tab w:val="left" w:pos="540"/>
        </w:tabs>
        <w:spacing w:after="0" w:line="240" w:lineRule="auto"/>
        <w:jc w:val="center"/>
        <w:rPr>
          <w:rFonts w:ascii="Sylfaen" w:eastAsia="Times New Roman" w:hAnsi="Sylfaen" w:cs="Sylfaen"/>
          <w:b/>
          <w:bCs/>
          <w:sz w:val="24"/>
          <w:szCs w:val="24"/>
          <w:lang w:val="en-US"/>
        </w:rPr>
      </w:pPr>
    </w:p>
    <w:p w:rsidR="00DD6085" w:rsidRPr="00DD6085" w:rsidRDefault="00DD6085" w:rsidP="00DD6085">
      <w:pPr>
        <w:spacing w:after="0" w:line="240" w:lineRule="auto"/>
        <w:ind w:left="-142" w:firstLine="142"/>
        <w:jc w:val="center"/>
        <w:rPr>
          <w:rFonts w:ascii="GHEA Grapalat" w:eastAsia="Times New Roman" w:hAnsi="GHEA Grapalat" w:cs="Sylfaen"/>
          <w:sz w:val="24"/>
          <w:szCs w:val="24"/>
          <w:lang w:val="en-US"/>
        </w:rPr>
      </w:pPr>
    </w:p>
    <w:p w:rsidR="00DD6085" w:rsidRPr="00DD6085" w:rsidRDefault="00DD6085" w:rsidP="00DD6085">
      <w:pPr>
        <w:spacing w:after="0" w:line="240" w:lineRule="auto"/>
        <w:jc w:val="center"/>
        <w:rPr>
          <w:rFonts w:ascii="GHEA Grapalat" w:eastAsia="Times New Roman" w:hAnsi="GHEA Grapalat" w:cs="Sylfaen"/>
          <w:bCs/>
          <w:sz w:val="18"/>
          <w:szCs w:val="18"/>
          <w:lang w:val="en-US"/>
        </w:rPr>
      </w:pPr>
      <w:r w:rsidRPr="00DD6085">
        <w:rPr>
          <w:rFonts w:ascii="GHEA Grapalat" w:eastAsia="Times New Roman" w:hAnsi="GHEA Grapalat" w:cs="Sylfaen"/>
          <w:bCs/>
          <w:sz w:val="18"/>
          <w:szCs w:val="18"/>
          <w:lang w:val="en-US"/>
        </w:rPr>
        <w:t xml:space="preserve">ԱԿՏ    N </w:t>
      </w:r>
      <w:r w:rsidRPr="00DD6085">
        <w:rPr>
          <w:rFonts w:ascii="GHEA Grapalat" w:eastAsia="Times New Roman" w:hAnsi="GHEA Grapalat" w:cs="Sylfaen"/>
          <w:bCs/>
          <w:sz w:val="18"/>
          <w:szCs w:val="18"/>
          <w:u w:val="single"/>
          <w:lang w:val="en-US"/>
        </w:rPr>
        <w:tab/>
      </w:r>
      <w:r w:rsidRPr="00DD6085">
        <w:rPr>
          <w:rFonts w:ascii="GHEA Grapalat" w:eastAsia="Times New Roman" w:hAnsi="GHEA Grapalat" w:cs="Sylfaen"/>
          <w:bCs/>
          <w:sz w:val="18"/>
          <w:szCs w:val="18"/>
          <w:lang w:val="en-US"/>
        </w:rPr>
        <w:t xml:space="preserve">           </w:t>
      </w:r>
    </w:p>
    <w:p w:rsidR="00DD6085" w:rsidRPr="00DD6085" w:rsidRDefault="00DD6085" w:rsidP="00DD6085">
      <w:pPr>
        <w:tabs>
          <w:tab w:val="left" w:pos="360"/>
          <w:tab w:val="left" w:pos="540"/>
          <w:tab w:val="left" w:pos="2250"/>
        </w:tabs>
        <w:spacing w:after="0" w:line="240" w:lineRule="auto"/>
        <w:jc w:val="center"/>
        <w:rPr>
          <w:rFonts w:ascii="GHEA Grapalat" w:eastAsia="Times New Roman" w:hAnsi="GHEA Grapalat" w:cs="Sylfaen"/>
          <w:bCs/>
          <w:sz w:val="18"/>
          <w:szCs w:val="18"/>
          <w:lang w:val="en-US"/>
        </w:rPr>
      </w:pPr>
      <w:proofErr w:type="gramStart"/>
      <w:r w:rsidRPr="00DD6085">
        <w:rPr>
          <w:rFonts w:ascii="GHEA Grapalat" w:eastAsia="Times New Roman" w:hAnsi="GHEA Grapalat" w:cs="Sylfaen"/>
          <w:bCs/>
          <w:sz w:val="18"/>
          <w:szCs w:val="18"/>
          <w:lang w:val="en-US"/>
        </w:rPr>
        <w:t>պայմանագրի</w:t>
      </w:r>
      <w:proofErr w:type="gramEnd"/>
      <w:r w:rsidRPr="00DD6085">
        <w:rPr>
          <w:rFonts w:ascii="GHEA Grapalat" w:eastAsia="Times New Roman" w:hAnsi="GHEA Grapalat" w:cs="Sylfaen"/>
          <w:bCs/>
          <w:sz w:val="18"/>
          <w:szCs w:val="18"/>
          <w:lang w:val="en-US"/>
        </w:rPr>
        <w:t xml:space="preserve"> արդյունքը Գնորդին հանձնելու փաստը ֆիքսելու վերաբերյալ                                                                                                                               </w:t>
      </w:r>
    </w:p>
    <w:p w:rsidR="00DD6085" w:rsidRPr="00DD6085" w:rsidRDefault="00DD6085" w:rsidP="00DD6085">
      <w:pPr>
        <w:spacing w:after="0" w:line="240" w:lineRule="auto"/>
        <w:jc w:val="center"/>
        <w:rPr>
          <w:rFonts w:ascii="GHEA Grapalat" w:eastAsia="Times New Roman" w:hAnsi="GHEA Grapalat" w:cs="Sylfaen"/>
          <w:b/>
          <w:bCs/>
          <w:sz w:val="18"/>
          <w:szCs w:val="18"/>
          <w:lang w:val="en-US"/>
        </w:rPr>
      </w:pPr>
      <w:r w:rsidRPr="00DD6085">
        <w:rPr>
          <w:rFonts w:ascii="GHEA Grapalat" w:eastAsia="Times New Roman" w:hAnsi="GHEA Grapalat" w:cs="Sylfaen"/>
          <w:bCs/>
          <w:sz w:val="18"/>
          <w:szCs w:val="18"/>
          <w:lang w:val="en-US"/>
        </w:rPr>
        <w:t xml:space="preserve">                                                                                                                        </w:t>
      </w:r>
    </w:p>
    <w:p w:rsidR="00DD6085" w:rsidRPr="00DD6085" w:rsidRDefault="00DD6085" w:rsidP="00DD6085">
      <w:pPr>
        <w:tabs>
          <w:tab w:val="left" w:pos="360"/>
          <w:tab w:val="left" w:pos="540"/>
        </w:tabs>
        <w:spacing w:after="0" w:line="240" w:lineRule="auto"/>
        <w:rPr>
          <w:rFonts w:ascii="GHEA Grapalat" w:eastAsia="Times New Roman" w:hAnsi="GHEA Grapalat" w:cs="Sylfaen"/>
          <w:sz w:val="18"/>
          <w:lang w:val="en-US"/>
        </w:rPr>
      </w:pPr>
    </w:p>
    <w:p w:rsidR="00DD6085" w:rsidRPr="00DD6085" w:rsidRDefault="00DD6085" w:rsidP="00DD6085">
      <w:pPr>
        <w:tabs>
          <w:tab w:val="left" w:pos="360"/>
          <w:tab w:val="left" w:pos="540"/>
        </w:tabs>
        <w:spacing w:after="0" w:line="240" w:lineRule="auto"/>
        <w:ind w:left="-540" w:firstLine="180"/>
        <w:jc w:val="both"/>
        <w:rPr>
          <w:rFonts w:ascii="GHEA Grapalat" w:eastAsia="Times New Roman" w:hAnsi="GHEA Grapalat" w:cs="Sylfaen"/>
          <w:sz w:val="20"/>
          <w:szCs w:val="24"/>
          <w:lang w:val="en-US"/>
        </w:rPr>
      </w:pPr>
      <w:r w:rsidRPr="00DD6085">
        <w:rPr>
          <w:rFonts w:ascii="GHEA Grapalat" w:eastAsia="Times New Roman" w:hAnsi="GHEA Grapalat" w:cs="Sylfaen"/>
          <w:sz w:val="20"/>
          <w:szCs w:val="24"/>
          <w:lang w:val="en-US"/>
        </w:rPr>
        <w:tab/>
      </w:r>
      <w:r w:rsidRPr="00DD6085">
        <w:rPr>
          <w:rFonts w:ascii="GHEA Grapalat" w:eastAsia="Times New Roman" w:hAnsi="GHEA Grapalat" w:cs="Sylfaen"/>
          <w:sz w:val="20"/>
          <w:szCs w:val="24"/>
          <w:lang w:val="hy-AM"/>
        </w:rPr>
        <w:t xml:space="preserve">Սույնով </w:t>
      </w:r>
      <w:r w:rsidRPr="00DD6085">
        <w:rPr>
          <w:rFonts w:ascii="GHEA Grapalat" w:eastAsia="Times New Roman" w:hAnsi="GHEA Grapalat" w:cs="Sylfaen"/>
          <w:sz w:val="20"/>
          <w:szCs w:val="24"/>
          <w:lang w:val="en-US"/>
        </w:rPr>
        <w:t>արձանագրվում է</w:t>
      </w:r>
      <w:r w:rsidRPr="00DD6085">
        <w:rPr>
          <w:rFonts w:ascii="GHEA Grapalat" w:eastAsia="Times New Roman" w:hAnsi="GHEA Grapalat" w:cs="Sylfaen"/>
          <w:sz w:val="20"/>
          <w:szCs w:val="24"/>
          <w:lang w:val="hy-AM"/>
        </w:rPr>
        <w:t xml:space="preserve">, որ </w:t>
      </w:r>
      <w:r w:rsidRPr="00DD6085">
        <w:rPr>
          <w:rFonts w:ascii="GHEA Grapalat" w:eastAsia="Times New Roman" w:hAnsi="GHEA Grapalat" w:cs="Sylfaen"/>
          <w:sz w:val="20"/>
          <w:szCs w:val="24"/>
          <w:u w:val="single"/>
          <w:lang w:val="en-US"/>
        </w:rPr>
        <w:tab/>
      </w:r>
      <w:r w:rsidRPr="00DD6085">
        <w:rPr>
          <w:rFonts w:ascii="GHEA Grapalat" w:eastAsia="Times New Roman" w:hAnsi="GHEA Grapalat" w:cs="Sylfaen"/>
          <w:sz w:val="20"/>
          <w:szCs w:val="24"/>
          <w:u w:val="single"/>
          <w:lang w:val="en-US"/>
        </w:rPr>
        <w:tab/>
        <w:t xml:space="preserve">        </w:t>
      </w:r>
      <w:r w:rsidRPr="00DD6085">
        <w:rPr>
          <w:rFonts w:ascii="GHEA Grapalat" w:eastAsia="Times New Roman" w:hAnsi="GHEA Grapalat" w:cs="Sylfaen"/>
          <w:sz w:val="20"/>
          <w:szCs w:val="24"/>
          <w:lang w:val="en-US"/>
        </w:rPr>
        <w:t xml:space="preserve">-ի (այսուհետ` Գնորդ) </w:t>
      </w:r>
      <w:r w:rsidRPr="00DD6085">
        <w:rPr>
          <w:rFonts w:ascii="GHEA Grapalat" w:eastAsia="Times New Roman" w:hAnsi="GHEA Grapalat" w:cs="Sylfaen"/>
          <w:sz w:val="20"/>
          <w:szCs w:val="24"/>
          <w:lang w:val="hy-AM"/>
        </w:rPr>
        <w:t xml:space="preserve">և </w:t>
      </w:r>
      <w:r w:rsidRPr="00DD6085">
        <w:rPr>
          <w:rFonts w:ascii="GHEA Grapalat" w:eastAsia="Times New Roman" w:hAnsi="GHEA Grapalat" w:cs="Sylfaen"/>
          <w:sz w:val="20"/>
          <w:szCs w:val="24"/>
          <w:lang w:val="en-US"/>
        </w:rPr>
        <w:t xml:space="preserve"> </w:t>
      </w:r>
      <w:r w:rsidRPr="00DD6085">
        <w:rPr>
          <w:rFonts w:ascii="GHEA Grapalat" w:eastAsia="Times New Roman" w:hAnsi="GHEA Grapalat" w:cs="Sylfaen"/>
          <w:sz w:val="20"/>
          <w:szCs w:val="24"/>
          <w:u w:val="single"/>
          <w:lang w:val="en-US"/>
        </w:rPr>
        <w:tab/>
      </w:r>
      <w:r w:rsidRPr="00DD6085">
        <w:rPr>
          <w:rFonts w:ascii="GHEA Grapalat" w:eastAsia="Times New Roman" w:hAnsi="GHEA Grapalat" w:cs="Sylfaen"/>
          <w:sz w:val="20"/>
          <w:szCs w:val="24"/>
          <w:u w:val="single"/>
          <w:lang w:val="en-US"/>
        </w:rPr>
        <w:tab/>
      </w:r>
      <w:r w:rsidRPr="00DD6085">
        <w:rPr>
          <w:rFonts w:ascii="GHEA Grapalat" w:eastAsia="Times New Roman" w:hAnsi="GHEA Grapalat" w:cs="Sylfaen"/>
          <w:sz w:val="20"/>
          <w:szCs w:val="24"/>
          <w:u w:val="single"/>
          <w:lang w:val="en-US"/>
        </w:rPr>
        <w:tab/>
      </w:r>
      <w:r w:rsidRPr="00DD6085">
        <w:rPr>
          <w:rFonts w:ascii="GHEA Grapalat" w:eastAsia="Times New Roman" w:hAnsi="GHEA Grapalat" w:cs="Sylfaen"/>
          <w:sz w:val="20"/>
          <w:szCs w:val="24"/>
          <w:u w:val="single"/>
          <w:lang w:val="en-US"/>
        </w:rPr>
        <w:tab/>
      </w:r>
    </w:p>
    <w:p w:rsidR="00DD6085" w:rsidRPr="00DD6085" w:rsidRDefault="00DD6085" w:rsidP="00DD6085">
      <w:pPr>
        <w:tabs>
          <w:tab w:val="left" w:pos="360"/>
          <w:tab w:val="left" w:pos="540"/>
        </w:tabs>
        <w:spacing w:after="0" w:line="240" w:lineRule="auto"/>
        <w:ind w:left="-540" w:firstLine="180"/>
        <w:jc w:val="both"/>
        <w:rPr>
          <w:rFonts w:ascii="GHEA Grapalat" w:eastAsia="Times New Roman" w:hAnsi="GHEA Grapalat" w:cs="Sylfaen"/>
          <w:sz w:val="12"/>
          <w:szCs w:val="16"/>
          <w:lang w:val="en-US"/>
        </w:rPr>
      </w:pPr>
      <w:r w:rsidRPr="00DD6085">
        <w:rPr>
          <w:rFonts w:ascii="GHEA Grapalat" w:eastAsia="Times New Roman" w:hAnsi="GHEA Grapalat" w:cs="Sylfaen"/>
          <w:sz w:val="20"/>
          <w:szCs w:val="24"/>
          <w:lang w:val="en-US"/>
        </w:rPr>
        <w:tab/>
      </w:r>
      <w:r w:rsidRPr="00DD6085">
        <w:rPr>
          <w:rFonts w:ascii="GHEA Grapalat" w:eastAsia="Times New Roman" w:hAnsi="GHEA Grapalat" w:cs="Sylfaen"/>
          <w:sz w:val="20"/>
          <w:szCs w:val="24"/>
          <w:lang w:val="en-US"/>
        </w:rPr>
        <w:tab/>
      </w:r>
      <w:r w:rsidRPr="00DD6085">
        <w:rPr>
          <w:rFonts w:ascii="GHEA Grapalat" w:eastAsia="Times New Roman" w:hAnsi="GHEA Grapalat" w:cs="Sylfaen"/>
          <w:sz w:val="20"/>
          <w:szCs w:val="24"/>
          <w:lang w:val="en-US"/>
        </w:rPr>
        <w:tab/>
      </w:r>
      <w:r w:rsidRPr="00DD6085">
        <w:rPr>
          <w:rFonts w:ascii="GHEA Grapalat" w:eastAsia="Times New Roman" w:hAnsi="GHEA Grapalat" w:cs="Sylfaen"/>
          <w:sz w:val="20"/>
          <w:szCs w:val="24"/>
          <w:lang w:val="en-US"/>
        </w:rPr>
        <w:tab/>
      </w:r>
      <w:r w:rsidRPr="00DD6085">
        <w:rPr>
          <w:rFonts w:ascii="GHEA Grapalat" w:eastAsia="Times New Roman" w:hAnsi="GHEA Grapalat" w:cs="Sylfaen"/>
          <w:sz w:val="20"/>
          <w:szCs w:val="24"/>
          <w:lang w:val="en-US"/>
        </w:rPr>
        <w:tab/>
      </w:r>
      <w:r w:rsidRPr="00DD6085">
        <w:rPr>
          <w:rFonts w:ascii="GHEA Grapalat" w:eastAsia="Times New Roman" w:hAnsi="GHEA Grapalat" w:cs="Sylfaen"/>
          <w:sz w:val="20"/>
          <w:szCs w:val="24"/>
          <w:lang w:val="en-US"/>
        </w:rPr>
        <w:tab/>
        <w:t xml:space="preserve">        </w:t>
      </w:r>
      <w:r w:rsidRPr="00DD6085">
        <w:rPr>
          <w:rFonts w:ascii="GHEA Grapalat" w:eastAsia="Times New Roman" w:hAnsi="GHEA Grapalat" w:cs="Sylfaen"/>
          <w:sz w:val="12"/>
          <w:szCs w:val="16"/>
          <w:lang w:val="en-US"/>
        </w:rPr>
        <w:t xml:space="preserve">Գնորդի անվանումը     </w:t>
      </w:r>
      <w:r w:rsidRPr="00DD6085">
        <w:rPr>
          <w:rFonts w:ascii="GHEA Grapalat" w:eastAsia="Times New Roman" w:hAnsi="GHEA Grapalat" w:cs="Sylfaen"/>
          <w:sz w:val="12"/>
          <w:szCs w:val="16"/>
          <w:lang w:val="en-US"/>
        </w:rPr>
        <w:tab/>
      </w:r>
      <w:r w:rsidRPr="00DD6085">
        <w:rPr>
          <w:rFonts w:ascii="GHEA Grapalat" w:eastAsia="Times New Roman" w:hAnsi="GHEA Grapalat" w:cs="Sylfaen"/>
          <w:sz w:val="12"/>
          <w:szCs w:val="16"/>
          <w:lang w:val="en-US"/>
        </w:rPr>
        <w:tab/>
      </w:r>
      <w:r w:rsidRPr="00DD6085">
        <w:rPr>
          <w:rFonts w:ascii="GHEA Grapalat" w:eastAsia="Times New Roman" w:hAnsi="GHEA Grapalat" w:cs="Sylfaen"/>
          <w:sz w:val="12"/>
          <w:szCs w:val="16"/>
          <w:lang w:val="en-US"/>
        </w:rPr>
        <w:tab/>
      </w:r>
      <w:r w:rsidRPr="00DD6085">
        <w:rPr>
          <w:rFonts w:ascii="GHEA Grapalat" w:eastAsia="Times New Roman" w:hAnsi="GHEA Grapalat" w:cs="Sylfaen"/>
          <w:sz w:val="12"/>
          <w:szCs w:val="16"/>
          <w:lang w:val="en-US"/>
        </w:rPr>
        <w:tab/>
        <w:t xml:space="preserve">            Վաճառողի անվանումը</w:t>
      </w:r>
      <w:r w:rsidRPr="00DD6085">
        <w:rPr>
          <w:rFonts w:ascii="GHEA Grapalat" w:eastAsia="Times New Roman" w:hAnsi="GHEA Grapalat" w:cs="Sylfaen"/>
          <w:sz w:val="12"/>
          <w:szCs w:val="16"/>
          <w:lang w:val="en-US"/>
        </w:rPr>
        <w:tab/>
      </w:r>
    </w:p>
    <w:p w:rsidR="00DD6085" w:rsidRPr="00DD6085" w:rsidRDefault="00DD6085" w:rsidP="00DD6085">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DD6085">
        <w:rPr>
          <w:rFonts w:ascii="GHEA Grapalat" w:eastAsia="Times New Roman" w:hAnsi="GHEA Grapalat" w:cs="Sylfaen"/>
          <w:sz w:val="20"/>
          <w:szCs w:val="24"/>
          <w:lang w:val="hy-AM"/>
        </w:rPr>
        <w:t xml:space="preserve">(այսուհետ` </w:t>
      </w:r>
      <w:r w:rsidRPr="00DD6085">
        <w:rPr>
          <w:rFonts w:ascii="GHEA Grapalat" w:eastAsia="Times New Roman" w:hAnsi="GHEA Grapalat" w:cs="Sylfaen"/>
          <w:sz w:val="20"/>
          <w:szCs w:val="24"/>
          <w:lang w:val="en-US"/>
        </w:rPr>
        <w:t>Վաճառող</w:t>
      </w:r>
      <w:r w:rsidRPr="00DD6085">
        <w:rPr>
          <w:rFonts w:ascii="GHEA Grapalat" w:eastAsia="Times New Roman" w:hAnsi="GHEA Grapalat" w:cs="Sylfaen"/>
          <w:sz w:val="20"/>
          <w:szCs w:val="24"/>
          <w:lang w:val="hy-AM"/>
        </w:rPr>
        <w:t>)</w:t>
      </w:r>
      <w:r w:rsidRPr="00DD6085">
        <w:rPr>
          <w:rFonts w:ascii="GHEA Grapalat" w:eastAsia="Times New Roman" w:hAnsi="GHEA Grapalat" w:cs="Sylfaen"/>
          <w:sz w:val="20"/>
          <w:szCs w:val="24"/>
          <w:lang w:val="en-US"/>
        </w:rPr>
        <w:t xml:space="preserve"> միջև 20     թ. </w:t>
      </w:r>
      <w:r w:rsidRPr="00DD6085">
        <w:rPr>
          <w:rFonts w:ascii="GHEA Grapalat" w:eastAsia="Times New Roman" w:hAnsi="GHEA Grapalat" w:cs="Sylfaen"/>
          <w:sz w:val="20"/>
          <w:szCs w:val="24"/>
          <w:u w:val="single"/>
          <w:lang w:val="en-US"/>
        </w:rPr>
        <w:tab/>
      </w:r>
      <w:r w:rsidRPr="00DD6085">
        <w:rPr>
          <w:rFonts w:ascii="GHEA Grapalat" w:eastAsia="Times New Roman" w:hAnsi="GHEA Grapalat" w:cs="Sylfaen"/>
          <w:sz w:val="20"/>
          <w:szCs w:val="24"/>
          <w:u w:val="single"/>
          <w:lang w:val="en-US"/>
        </w:rPr>
        <w:tab/>
      </w:r>
      <w:r w:rsidRPr="00DD6085">
        <w:rPr>
          <w:rFonts w:ascii="GHEA Grapalat" w:eastAsia="Times New Roman" w:hAnsi="GHEA Grapalat" w:cs="Sylfaen"/>
          <w:sz w:val="20"/>
          <w:szCs w:val="24"/>
          <w:u w:val="single"/>
          <w:lang w:val="en-US"/>
        </w:rPr>
        <w:tab/>
      </w:r>
      <w:r w:rsidRPr="00DD6085">
        <w:rPr>
          <w:rFonts w:ascii="GHEA Grapalat" w:eastAsia="Times New Roman" w:hAnsi="GHEA Grapalat" w:cs="Sylfaen"/>
          <w:sz w:val="20"/>
          <w:szCs w:val="24"/>
          <w:u w:val="single"/>
          <w:lang w:val="en-US"/>
        </w:rPr>
        <w:tab/>
      </w:r>
      <w:r w:rsidRPr="00DD6085">
        <w:rPr>
          <w:rFonts w:ascii="GHEA Grapalat" w:eastAsia="Times New Roman" w:hAnsi="GHEA Grapalat" w:cs="Sylfaen"/>
          <w:sz w:val="20"/>
          <w:szCs w:val="24"/>
          <w:lang w:val="hy-AM"/>
        </w:rPr>
        <w:t xml:space="preserve"> -ին կնքված N </w:t>
      </w:r>
      <w:r w:rsidRPr="00DD6085">
        <w:rPr>
          <w:rFonts w:ascii="GHEA Grapalat" w:eastAsia="Times New Roman" w:hAnsi="GHEA Grapalat" w:cs="Sylfaen"/>
          <w:sz w:val="20"/>
          <w:szCs w:val="24"/>
          <w:u w:val="single"/>
          <w:lang w:val="hy-AM"/>
        </w:rPr>
        <w:tab/>
      </w:r>
      <w:r w:rsidRPr="00DD6085">
        <w:rPr>
          <w:rFonts w:ascii="GHEA Grapalat" w:eastAsia="Times New Roman" w:hAnsi="GHEA Grapalat" w:cs="Sylfaen"/>
          <w:sz w:val="20"/>
          <w:szCs w:val="24"/>
          <w:u w:val="single"/>
          <w:lang w:val="hy-AM"/>
        </w:rPr>
        <w:tab/>
      </w:r>
      <w:r w:rsidRPr="00DD6085">
        <w:rPr>
          <w:rFonts w:ascii="GHEA Grapalat" w:eastAsia="Times New Roman" w:hAnsi="GHEA Grapalat" w:cs="Sylfaen"/>
          <w:sz w:val="20"/>
          <w:szCs w:val="24"/>
          <w:u w:val="single"/>
          <w:lang w:val="hy-AM"/>
        </w:rPr>
        <w:tab/>
      </w:r>
      <w:r w:rsidRPr="00DD6085">
        <w:rPr>
          <w:rFonts w:ascii="GHEA Grapalat" w:eastAsia="Times New Roman" w:hAnsi="GHEA Grapalat" w:cs="Sylfaen"/>
          <w:sz w:val="20"/>
          <w:szCs w:val="24"/>
          <w:u w:val="single"/>
          <w:lang w:val="hy-AM"/>
        </w:rPr>
        <w:tab/>
      </w:r>
    </w:p>
    <w:p w:rsidR="00DD6085" w:rsidRPr="00DD6085" w:rsidRDefault="00DD6085" w:rsidP="00DD6085">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DD6085">
        <w:rPr>
          <w:rFonts w:ascii="GHEA Grapalat" w:eastAsia="Times New Roman" w:hAnsi="GHEA Grapalat" w:cs="Sylfaen"/>
          <w:sz w:val="12"/>
          <w:szCs w:val="16"/>
          <w:lang w:val="hy-AM"/>
        </w:rPr>
        <w:tab/>
      </w:r>
      <w:r w:rsidRPr="00DD6085">
        <w:rPr>
          <w:rFonts w:ascii="GHEA Grapalat" w:eastAsia="Times New Roman" w:hAnsi="GHEA Grapalat" w:cs="Sylfaen"/>
          <w:sz w:val="12"/>
          <w:szCs w:val="16"/>
          <w:lang w:val="hy-AM"/>
        </w:rPr>
        <w:tab/>
      </w:r>
      <w:r w:rsidRPr="00DD6085">
        <w:rPr>
          <w:rFonts w:ascii="GHEA Grapalat" w:eastAsia="Times New Roman" w:hAnsi="GHEA Grapalat" w:cs="Sylfaen"/>
          <w:sz w:val="12"/>
          <w:szCs w:val="16"/>
          <w:lang w:val="hy-AM"/>
        </w:rPr>
        <w:tab/>
      </w:r>
      <w:r w:rsidRPr="00DD6085">
        <w:rPr>
          <w:rFonts w:ascii="GHEA Grapalat" w:eastAsia="Times New Roman" w:hAnsi="GHEA Grapalat" w:cs="Sylfaen"/>
          <w:sz w:val="12"/>
          <w:szCs w:val="16"/>
          <w:lang w:val="hy-AM"/>
        </w:rPr>
        <w:tab/>
      </w:r>
      <w:r w:rsidRPr="00DD6085">
        <w:rPr>
          <w:rFonts w:ascii="GHEA Grapalat" w:eastAsia="Times New Roman" w:hAnsi="GHEA Grapalat" w:cs="Sylfaen"/>
          <w:sz w:val="12"/>
          <w:szCs w:val="16"/>
          <w:lang w:val="hy-AM"/>
        </w:rPr>
        <w:tab/>
      </w:r>
      <w:r w:rsidRPr="00DD6085">
        <w:rPr>
          <w:rFonts w:ascii="GHEA Grapalat" w:eastAsia="Times New Roman" w:hAnsi="GHEA Grapalat" w:cs="Sylfaen"/>
          <w:sz w:val="12"/>
          <w:szCs w:val="16"/>
          <w:lang w:val="hy-AM"/>
        </w:rPr>
        <w:tab/>
      </w:r>
      <w:r w:rsidRPr="00DD6085">
        <w:rPr>
          <w:rFonts w:ascii="GHEA Grapalat" w:eastAsia="Times New Roman" w:hAnsi="GHEA Grapalat" w:cs="Sylfaen"/>
          <w:sz w:val="12"/>
          <w:szCs w:val="16"/>
          <w:lang w:val="hy-AM"/>
        </w:rPr>
        <w:tab/>
        <w:t>պայմանագրի կնքման ամսաթիվը</w:t>
      </w:r>
      <w:r w:rsidRPr="00DD6085">
        <w:rPr>
          <w:rFonts w:ascii="GHEA Grapalat" w:eastAsia="Times New Roman" w:hAnsi="GHEA Grapalat" w:cs="Sylfaen"/>
          <w:sz w:val="12"/>
          <w:szCs w:val="16"/>
          <w:lang w:val="hy-AM"/>
        </w:rPr>
        <w:tab/>
      </w:r>
      <w:r w:rsidRPr="00DD6085">
        <w:rPr>
          <w:rFonts w:ascii="GHEA Grapalat" w:eastAsia="Times New Roman" w:hAnsi="GHEA Grapalat" w:cs="Sylfaen"/>
          <w:sz w:val="12"/>
          <w:szCs w:val="16"/>
          <w:lang w:val="hy-AM"/>
        </w:rPr>
        <w:tab/>
      </w:r>
      <w:r w:rsidRPr="00DD6085">
        <w:rPr>
          <w:rFonts w:ascii="GHEA Grapalat" w:eastAsia="Times New Roman" w:hAnsi="GHEA Grapalat" w:cs="Sylfaen"/>
          <w:sz w:val="12"/>
          <w:szCs w:val="16"/>
          <w:lang w:val="hy-AM"/>
        </w:rPr>
        <w:tab/>
        <w:t xml:space="preserve">      պայմանագրի համարը</w:t>
      </w:r>
      <w:r w:rsidRPr="00DD6085">
        <w:rPr>
          <w:rFonts w:ascii="GHEA Grapalat" w:eastAsia="Times New Roman" w:hAnsi="GHEA Grapalat" w:cs="Sylfaen"/>
          <w:sz w:val="12"/>
          <w:szCs w:val="16"/>
          <w:lang w:val="hy-AM"/>
        </w:rPr>
        <w:tab/>
      </w:r>
      <w:r w:rsidRPr="00DD6085">
        <w:rPr>
          <w:rFonts w:ascii="GHEA Grapalat" w:eastAsia="Times New Roman" w:hAnsi="GHEA Grapalat" w:cs="Sylfaen"/>
          <w:sz w:val="12"/>
          <w:szCs w:val="16"/>
          <w:lang w:val="hy-AM"/>
        </w:rPr>
        <w:tab/>
      </w:r>
    </w:p>
    <w:p w:rsidR="00DD6085" w:rsidRPr="00DD6085" w:rsidRDefault="00DD6085" w:rsidP="00DD6085">
      <w:pPr>
        <w:tabs>
          <w:tab w:val="left" w:pos="360"/>
          <w:tab w:val="left" w:pos="540"/>
        </w:tabs>
        <w:spacing w:after="0" w:line="240" w:lineRule="auto"/>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 xml:space="preserve">պայմանագրի շրջանակներում Վաճառողը  20  թ. </w:t>
      </w:r>
      <w:r w:rsidRPr="00DD6085">
        <w:rPr>
          <w:rFonts w:ascii="GHEA Grapalat" w:eastAsia="Times New Roman" w:hAnsi="GHEA Grapalat" w:cs="Sylfaen"/>
          <w:sz w:val="20"/>
          <w:szCs w:val="24"/>
          <w:u w:val="single"/>
          <w:lang w:val="hy-AM"/>
        </w:rPr>
        <w:tab/>
      </w:r>
      <w:r w:rsidRPr="00DD6085">
        <w:rPr>
          <w:rFonts w:ascii="GHEA Grapalat" w:eastAsia="Times New Roman" w:hAnsi="GHEA Grapalat" w:cs="Sylfaen"/>
          <w:sz w:val="20"/>
          <w:szCs w:val="24"/>
          <w:u w:val="single"/>
          <w:lang w:val="hy-AM"/>
        </w:rPr>
        <w:tab/>
      </w:r>
      <w:r w:rsidRPr="00DD6085">
        <w:rPr>
          <w:rFonts w:ascii="GHEA Grapalat" w:eastAsia="Times New Roman" w:hAnsi="GHEA Grapalat" w:cs="Sylfaen"/>
          <w:sz w:val="20"/>
          <w:szCs w:val="24"/>
          <w:u w:val="single"/>
          <w:lang w:val="hy-AM"/>
        </w:rPr>
        <w:tab/>
      </w:r>
      <w:r w:rsidRPr="00DD6085">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DD6085" w:rsidRPr="00DD6085" w:rsidRDefault="00DD6085" w:rsidP="00DD6085">
      <w:pPr>
        <w:tabs>
          <w:tab w:val="left" w:pos="2972"/>
        </w:tabs>
        <w:spacing w:after="0" w:line="240" w:lineRule="auto"/>
        <w:jc w:val="both"/>
        <w:rPr>
          <w:rFonts w:ascii="GHEA Grapalat" w:eastAsia="Times New Roman" w:hAnsi="GHEA Grapalat" w:cs="Sylfaen"/>
          <w:sz w:val="20"/>
          <w:szCs w:val="24"/>
          <w:lang w:val="hy-AM"/>
        </w:rPr>
      </w:pPr>
      <w:r w:rsidRPr="00DD6085">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D6085" w:rsidRPr="00DD6085" w:rsidTr="00273B1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D6085" w:rsidRPr="00DD6085" w:rsidRDefault="00DD6085" w:rsidP="00DD6085">
            <w:pPr>
              <w:spacing w:after="0" w:line="240" w:lineRule="auto"/>
              <w:jc w:val="center"/>
              <w:rPr>
                <w:rFonts w:ascii="GHEA Grapalat" w:eastAsia="Times New Roman" w:hAnsi="GHEA Grapalat" w:cs="Sylfaen"/>
                <w:bCs/>
                <w:sz w:val="18"/>
                <w:szCs w:val="18"/>
                <w:lang w:val="en-US" w:eastAsia="ru-RU"/>
              </w:rPr>
            </w:pPr>
            <w:r w:rsidRPr="00DD6085">
              <w:rPr>
                <w:rFonts w:ascii="GHEA Grapalat" w:eastAsia="Times New Roman" w:hAnsi="GHEA Grapalat" w:cs="Sylfaen"/>
                <w:bCs/>
                <w:sz w:val="18"/>
                <w:szCs w:val="18"/>
                <w:lang w:val="en-US" w:eastAsia="ru-RU"/>
              </w:rPr>
              <w:t>Ապրանքի</w:t>
            </w:r>
          </w:p>
        </w:tc>
      </w:tr>
      <w:tr w:rsidR="00DD6085" w:rsidRPr="00DD6085" w:rsidTr="00273B1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D6085" w:rsidRPr="00DD6085" w:rsidRDefault="00DD6085" w:rsidP="00DD6085">
            <w:pPr>
              <w:spacing w:after="0" w:line="240" w:lineRule="auto"/>
              <w:jc w:val="center"/>
              <w:rPr>
                <w:rFonts w:ascii="GHEA Grapalat" w:eastAsia="Times New Roman" w:hAnsi="GHEA Grapalat" w:cs="Times New Roman"/>
                <w:sz w:val="18"/>
                <w:szCs w:val="18"/>
                <w:lang w:val="en-US"/>
              </w:rPr>
            </w:pPr>
            <w:r w:rsidRPr="00DD6085">
              <w:rPr>
                <w:rFonts w:ascii="GHEA Grapalat" w:eastAsia="Times New Roman" w:hAnsi="GHEA Grapalat" w:cs="Sylfaen"/>
                <w:sz w:val="18"/>
                <w:szCs w:val="18"/>
                <w:lang w:val="en-US"/>
              </w:rPr>
              <w:t>քանակը</w:t>
            </w:r>
            <w:r w:rsidRPr="00DD6085">
              <w:rPr>
                <w:rFonts w:ascii="GHEA Grapalat" w:eastAsia="Times New Roman" w:hAnsi="GHEA Grapalat" w:cs="Times New Roman"/>
                <w:sz w:val="18"/>
                <w:szCs w:val="18"/>
                <w:lang w:val="en-US"/>
              </w:rPr>
              <w:t xml:space="preserve"> (</w:t>
            </w:r>
            <w:r w:rsidRPr="00DD6085">
              <w:rPr>
                <w:rFonts w:ascii="GHEA Grapalat" w:eastAsia="Times New Roman" w:hAnsi="GHEA Grapalat" w:cs="Sylfaen"/>
                <w:sz w:val="18"/>
                <w:szCs w:val="18"/>
                <w:lang w:val="en-US"/>
              </w:rPr>
              <w:t>փաստացի</w:t>
            </w:r>
            <w:r w:rsidRPr="00DD6085">
              <w:rPr>
                <w:rFonts w:ascii="GHEA Grapalat" w:eastAsia="Times New Roman" w:hAnsi="GHEA Grapalat" w:cs="Times New Roman"/>
                <w:sz w:val="18"/>
                <w:szCs w:val="18"/>
                <w:lang w:val="en-US"/>
              </w:rPr>
              <w:t>)</w:t>
            </w:r>
          </w:p>
        </w:tc>
      </w:tr>
      <w:tr w:rsidR="00DD6085" w:rsidRPr="00DD6085" w:rsidTr="00273B1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D6085" w:rsidRPr="00DD6085" w:rsidRDefault="00DD6085" w:rsidP="00DD6085">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D6085" w:rsidRPr="00DD6085" w:rsidRDefault="00DD6085" w:rsidP="00DD6085">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D6085" w:rsidRPr="00DD6085" w:rsidRDefault="00DD6085" w:rsidP="00DD6085">
            <w:pPr>
              <w:spacing w:after="0" w:line="240" w:lineRule="auto"/>
              <w:jc w:val="center"/>
              <w:rPr>
                <w:rFonts w:ascii="GHEA Grapalat" w:eastAsia="Times New Roman" w:hAnsi="GHEA Grapalat" w:cs="Sylfaen"/>
                <w:sz w:val="18"/>
                <w:szCs w:val="18"/>
                <w:lang w:eastAsia="ru-RU"/>
              </w:rPr>
            </w:pPr>
          </w:p>
        </w:tc>
      </w:tr>
      <w:tr w:rsidR="00DD6085" w:rsidRPr="00DD6085" w:rsidTr="00273B1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D6085" w:rsidRPr="00DD6085" w:rsidRDefault="00DD6085" w:rsidP="00DD6085">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D6085" w:rsidRPr="00DD6085" w:rsidRDefault="00DD6085" w:rsidP="00DD6085">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D6085" w:rsidRPr="00DD6085" w:rsidRDefault="00DD6085" w:rsidP="00DD6085">
            <w:pPr>
              <w:spacing w:after="0" w:line="240" w:lineRule="auto"/>
              <w:jc w:val="center"/>
              <w:rPr>
                <w:rFonts w:ascii="GHEA Grapalat" w:eastAsia="Times New Roman" w:hAnsi="GHEA Grapalat" w:cs="Sylfaen"/>
                <w:sz w:val="18"/>
                <w:szCs w:val="18"/>
                <w:lang w:eastAsia="ru-RU"/>
              </w:rPr>
            </w:pPr>
          </w:p>
        </w:tc>
      </w:tr>
    </w:tbl>
    <w:p w:rsidR="00DD6085" w:rsidRPr="00DD6085" w:rsidRDefault="00DD6085" w:rsidP="00DD6085">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DD6085" w:rsidRPr="00DD6085" w:rsidRDefault="00DD6085" w:rsidP="00DD6085">
      <w:pPr>
        <w:tabs>
          <w:tab w:val="left" w:pos="360"/>
          <w:tab w:val="left" w:pos="540"/>
        </w:tabs>
        <w:spacing w:after="0" w:line="240" w:lineRule="auto"/>
        <w:jc w:val="both"/>
        <w:rPr>
          <w:rFonts w:ascii="GHEA Grapalat" w:eastAsia="Times New Roman" w:hAnsi="GHEA Grapalat" w:cs="Sylfaen"/>
          <w:sz w:val="20"/>
          <w:szCs w:val="24"/>
          <w:lang w:val="en-US"/>
        </w:rPr>
      </w:pPr>
      <w:r w:rsidRPr="00DD6085">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DD6085" w:rsidRPr="00DD6085" w:rsidRDefault="00DD6085" w:rsidP="00DD6085">
      <w:pPr>
        <w:tabs>
          <w:tab w:val="left" w:pos="360"/>
          <w:tab w:val="left" w:pos="540"/>
        </w:tabs>
        <w:spacing w:after="0" w:line="240" w:lineRule="auto"/>
        <w:rPr>
          <w:rFonts w:ascii="GHEA Grapalat" w:eastAsia="Times New Roman" w:hAnsi="GHEA Grapalat" w:cs="Sylfaen"/>
          <w:lang w:val="hy-AM"/>
        </w:rPr>
      </w:pPr>
    </w:p>
    <w:p w:rsidR="00DD6085" w:rsidRPr="00DD6085" w:rsidRDefault="00DD6085" w:rsidP="00DD6085">
      <w:pPr>
        <w:spacing w:after="0" w:line="240" w:lineRule="auto"/>
        <w:jc w:val="center"/>
        <w:rPr>
          <w:rFonts w:ascii="GHEA Grapalat" w:eastAsia="Times New Roman" w:hAnsi="GHEA Grapalat" w:cs="Sylfaen"/>
          <w:lang w:val="hy-AM"/>
        </w:rPr>
      </w:pPr>
    </w:p>
    <w:p w:rsidR="00DD6085" w:rsidRPr="00DD6085" w:rsidRDefault="00DD6085" w:rsidP="00DD6085">
      <w:pPr>
        <w:spacing w:after="0" w:line="240" w:lineRule="auto"/>
        <w:jc w:val="center"/>
        <w:rPr>
          <w:rFonts w:ascii="GHEA Grapalat" w:eastAsia="Times New Roman" w:hAnsi="GHEA Grapalat" w:cs="Sylfaen"/>
          <w:sz w:val="14"/>
          <w:szCs w:val="14"/>
          <w:lang w:val="hy-AM"/>
        </w:rPr>
      </w:pPr>
    </w:p>
    <w:p w:rsidR="00DD6085" w:rsidRPr="00DD6085" w:rsidRDefault="00DD6085" w:rsidP="00DD6085">
      <w:pPr>
        <w:spacing w:after="0" w:line="240" w:lineRule="auto"/>
        <w:jc w:val="center"/>
        <w:rPr>
          <w:rFonts w:ascii="GHEA Grapalat" w:eastAsia="Times New Roman" w:hAnsi="GHEA Grapalat" w:cs="Sylfaen"/>
          <w:lang w:val="hy-AM"/>
        </w:rPr>
      </w:pPr>
    </w:p>
    <w:p w:rsidR="00DD6085" w:rsidRPr="00DD6085" w:rsidRDefault="00DD6085" w:rsidP="00DD6085">
      <w:pPr>
        <w:spacing w:after="0" w:line="240" w:lineRule="auto"/>
        <w:jc w:val="center"/>
        <w:rPr>
          <w:rFonts w:ascii="GHEA Grapalat" w:eastAsia="Times New Roman" w:hAnsi="GHEA Grapalat" w:cs="Sylfaen"/>
          <w:lang w:val="en-US"/>
        </w:rPr>
      </w:pPr>
      <w:r w:rsidRPr="00DD6085">
        <w:rPr>
          <w:rFonts w:ascii="GHEA Grapalat" w:eastAsia="Times New Roman" w:hAnsi="GHEA Grapalat" w:cs="Sylfaen"/>
          <w:lang w:val="en-US"/>
        </w:rPr>
        <w:t>ԿՈՂՄԵՐԸ</w:t>
      </w:r>
    </w:p>
    <w:p w:rsidR="00DD6085" w:rsidRPr="00DD6085" w:rsidRDefault="00DD6085" w:rsidP="00DD6085">
      <w:pPr>
        <w:spacing w:after="0" w:line="240" w:lineRule="auto"/>
        <w:jc w:val="center"/>
        <w:rPr>
          <w:rFonts w:ascii="GHEA Grapalat" w:eastAsia="Times New Roman" w:hAnsi="GHEA Grapalat" w:cs="Sylfaen"/>
          <w:lang w:val="en-US"/>
        </w:rPr>
      </w:pPr>
    </w:p>
    <w:p w:rsidR="00DD6085" w:rsidRPr="00DD6085" w:rsidRDefault="00DD6085" w:rsidP="00DD6085">
      <w:pPr>
        <w:tabs>
          <w:tab w:val="left" w:pos="360"/>
          <w:tab w:val="left" w:pos="540"/>
        </w:tabs>
        <w:spacing w:after="0" w:line="240" w:lineRule="auto"/>
        <w:rPr>
          <w:rFonts w:ascii="GHEA Grapalat" w:eastAsia="Times New Roman" w:hAnsi="GHEA Grapalat" w:cs="Sylfaen"/>
          <w:lang w:val="en-US"/>
        </w:rPr>
      </w:pPr>
    </w:p>
    <w:p w:rsidR="00DD6085" w:rsidRPr="00DD6085" w:rsidRDefault="00DD6085" w:rsidP="00DD6085">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DD6085" w:rsidRPr="00DD6085" w:rsidTr="00273B16">
        <w:tc>
          <w:tcPr>
            <w:tcW w:w="4785" w:type="dxa"/>
          </w:tcPr>
          <w:p w:rsidR="00DD6085" w:rsidRPr="00DD6085" w:rsidRDefault="00DD6085" w:rsidP="00DD6085">
            <w:pPr>
              <w:tabs>
                <w:tab w:val="left" w:pos="360"/>
                <w:tab w:val="left" w:pos="540"/>
              </w:tabs>
              <w:spacing w:after="0" w:line="240" w:lineRule="auto"/>
              <w:jc w:val="center"/>
              <w:rPr>
                <w:rFonts w:ascii="GHEA Grapalat" w:eastAsia="Times New Roman" w:hAnsi="GHEA Grapalat" w:cs="Sylfaen"/>
                <w:b/>
                <w:bCs/>
                <w:lang w:val="en-US" w:eastAsia="ru-RU"/>
              </w:rPr>
            </w:pPr>
            <w:r w:rsidRPr="00DD6085">
              <w:rPr>
                <w:rFonts w:ascii="GHEA Grapalat" w:eastAsia="Times New Roman" w:hAnsi="GHEA Grapalat" w:cs="Sylfaen"/>
                <w:b/>
                <w:bCs/>
                <w:lang w:val="en-US"/>
              </w:rPr>
              <w:t>Հանձնեց</w:t>
            </w:r>
          </w:p>
        </w:tc>
        <w:tc>
          <w:tcPr>
            <w:tcW w:w="5223" w:type="dxa"/>
          </w:tcPr>
          <w:p w:rsidR="00DD6085" w:rsidRPr="00DD6085" w:rsidRDefault="00DD6085" w:rsidP="00DD6085">
            <w:pPr>
              <w:tabs>
                <w:tab w:val="left" w:pos="360"/>
                <w:tab w:val="left" w:pos="540"/>
              </w:tabs>
              <w:spacing w:after="0" w:line="240" w:lineRule="auto"/>
              <w:jc w:val="center"/>
              <w:rPr>
                <w:rFonts w:ascii="GHEA Grapalat" w:eastAsia="Times New Roman" w:hAnsi="GHEA Grapalat" w:cs="Sylfaen"/>
                <w:b/>
                <w:bCs/>
                <w:lang w:val="en-US" w:eastAsia="ru-RU"/>
              </w:rPr>
            </w:pPr>
            <w:r w:rsidRPr="00DD6085">
              <w:rPr>
                <w:rFonts w:ascii="GHEA Grapalat" w:eastAsia="Times New Roman" w:hAnsi="GHEA Grapalat" w:cs="Sylfaen"/>
                <w:b/>
                <w:bCs/>
                <w:lang w:val="en-US"/>
              </w:rPr>
              <w:t xml:space="preserve">        Ընդունեց</w:t>
            </w:r>
          </w:p>
        </w:tc>
      </w:tr>
    </w:tbl>
    <w:p w:rsidR="00DD6085" w:rsidRPr="00DD6085" w:rsidRDefault="00DD6085" w:rsidP="00DD6085">
      <w:pPr>
        <w:tabs>
          <w:tab w:val="left" w:pos="360"/>
          <w:tab w:val="left" w:pos="540"/>
        </w:tabs>
        <w:spacing w:after="0" w:line="240" w:lineRule="auto"/>
        <w:rPr>
          <w:rFonts w:ascii="GHEA Grapalat" w:eastAsia="Times New Roman" w:hAnsi="GHEA Grapalat" w:cs="Sylfaen"/>
          <w:sz w:val="20"/>
          <w:szCs w:val="20"/>
          <w:lang w:val="en-US" w:eastAsia="ru-RU"/>
        </w:rPr>
      </w:pPr>
      <w:r w:rsidRPr="00DD6085">
        <w:rPr>
          <w:rFonts w:ascii="GHEA Grapalat" w:eastAsia="Times New Roman" w:hAnsi="GHEA Grapalat" w:cs="Sylfaen"/>
          <w:sz w:val="20"/>
          <w:szCs w:val="20"/>
          <w:lang w:val="en-US" w:eastAsia="ru-RU"/>
        </w:rPr>
        <w:t xml:space="preserve">                                                                                                  </w:t>
      </w:r>
      <w:proofErr w:type="gramStart"/>
      <w:r w:rsidRPr="00DD6085">
        <w:rPr>
          <w:rFonts w:ascii="GHEA Grapalat" w:eastAsia="Times New Roman" w:hAnsi="GHEA Grapalat" w:cs="Sylfaen"/>
          <w:sz w:val="20"/>
          <w:szCs w:val="20"/>
          <w:lang w:val="en-US" w:eastAsia="ru-RU"/>
        </w:rPr>
        <w:t>հայտը</w:t>
      </w:r>
      <w:proofErr w:type="gramEnd"/>
      <w:r w:rsidRPr="00DD6085">
        <w:rPr>
          <w:rFonts w:ascii="GHEA Grapalat" w:eastAsia="Times New Roman" w:hAnsi="GHEA Grapalat" w:cs="Sylfaen"/>
          <w:sz w:val="20"/>
          <w:szCs w:val="20"/>
          <w:lang w:val="en-US" w:eastAsia="ru-RU"/>
        </w:rPr>
        <w:t xml:space="preserve"> նախագծած ներկայացուցիչ`</w:t>
      </w:r>
    </w:p>
    <w:p w:rsidR="00DD6085" w:rsidRPr="00DD6085" w:rsidRDefault="00DD6085" w:rsidP="00DD6085">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D6085" w:rsidRPr="00DD6085" w:rsidTr="00273B16">
        <w:trPr>
          <w:tblCellSpacing w:w="7" w:type="dxa"/>
          <w:jc w:val="center"/>
        </w:trPr>
        <w:tc>
          <w:tcPr>
            <w:tcW w:w="0" w:type="auto"/>
            <w:vAlign w:val="center"/>
          </w:tcPr>
          <w:p w:rsidR="00DD6085" w:rsidRPr="00DD6085" w:rsidRDefault="00DD6085" w:rsidP="00DD6085">
            <w:pPr>
              <w:spacing w:after="0" w:line="240" w:lineRule="auto"/>
              <w:jc w:val="center"/>
              <w:rPr>
                <w:rFonts w:ascii="GHEA Grapalat" w:eastAsia="Times New Roman" w:hAnsi="GHEA Grapalat" w:cs="GHEA Grapalat"/>
                <w:color w:val="000000"/>
                <w:sz w:val="21"/>
                <w:szCs w:val="21"/>
                <w:lang w:eastAsia="ru-RU"/>
              </w:rPr>
            </w:pPr>
            <w:r w:rsidRPr="00DD6085">
              <w:rPr>
                <w:rFonts w:ascii="GHEA Grapalat" w:eastAsia="Times New Roman" w:hAnsi="GHEA Grapalat" w:cs="GHEA Grapalat"/>
                <w:color w:val="000000"/>
                <w:sz w:val="21"/>
                <w:szCs w:val="21"/>
                <w:lang w:val="en-US"/>
              </w:rPr>
              <w:t xml:space="preserve">___________________________ </w:t>
            </w:r>
          </w:p>
          <w:p w:rsidR="00DD6085" w:rsidRPr="00DD6085" w:rsidRDefault="00DD6085" w:rsidP="00DD6085">
            <w:pPr>
              <w:spacing w:after="0" w:line="240" w:lineRule="auto"/>
              <w:jc w:val="center"/>
              <w:rPr>
                <w:rFonts w:ascii="GHEA Grapalat" w:eastAsia="Times New Roman" w:hAnsi="GHEA Grapalat" w:cs="GHEA Grapalat"/>
                <w:color w:val="000000"/>
                <w:sz w:val="21"/>
                <w:szCs w:val="21"/>
                <w:lang w:eastAsia="ru-RU"/>
              </w:rPr>
            </w:pPr>
            <w:r w:rsidRPr="00DD6085">
              <w:rPr>
                <w:rFonts w:ascii="GHEA Grapalat" w:eastAsia="Times New Roman" w:hAnsi="GHEA Grapalat" w:cs="GHEA Grapalat"/>
                <w:color w:val="000000"/>
                <w:sz w:val="15"/>
                <w:szCs w:val="15"/>
                <w:lang w:val="en-US"/>
              </w:rPr>
              <w:t>ազգանուն, անուն</w:t>
            </w:r>
          </w:p>
        </w:tc>
        <w:tc>
          <w:tcPr>
            <w:tcW w:w="0" w:type="auto"/>
            <w:vAlign w:val="center"/>
          </w:tcPr>
          <w:p w:rsidR="00DD6085" w:rsidRPr="00DD6085" w:rsidRDefault="00DD6085" w:rsidP="00DD6085">
            <w:pPr>
              <w:spacing w:after="0" w:line="240" w:lineRule="auto"/>
              <w:jc w:val="center"/>
              <w:rPr>
                <w:rFonts w:ascii="GHEA Grapalat" w:eastAsia="Times New Roman" w:hAnsi="GHEA Grapalat" w:cs="GHEA Grapalat"/>
                <w:color w:val="000000"/>
                <w:sz w:val="21"/>
                <w:szCs w:val="21"/>
                <w:lang w:eastAsia="ru-RU"/>
              </w:rPr>
            </w:pPr>
            <w:r w:rsidRPr="00DD6085">
              <w:rPr>
                <w:rFonts w:ascii="GHEA Grapalat" w:eastAsia="Times New Roman" w:hAnsi="GHEA Grapalat" w:cs="GHEA Grapalat"/>
                <w:color w:val="000000"/>
                <w:sz w:val="21"/>
                <w:szCs w:val="21"/>
                <w:lang w:val="en-US"/>
              </w:rPr>
              <w:t>___________________________</w:t>
            </w:r>
          </w:p>
          <w:p w:rsidR="00DD6085" w:rsidRPr="00DD6085" w:rsidRDefault="00DD6085" w:rsidP="00DD6085">
            <w:pPr>
              <w:spacing w:after="0" w:line="240" w:lineRule="auto"/>
              <w:jc w:val="center"/>
              <w:rPr>
                <w:rFonts w:ascii="GHEA Grapalat" w:eastAsia="Times New Roman" w:hAnsi="GHEA Grapalat" w:cs="GHEA Grapalat"/>
                <w:color w:val="000000"/>
                <w:sz w:val="21"/>
                <w:szCs w:val="21"/>
                <w:lang w:eastAsia="ru-RU"/>
              </w:rPr>
            </w:pPr>
            <w:r w:rsidRPr="00DD6085">
              <w:rPr>
                <w:rFonts w:ascii="GHEA Grapalat" w:eastAsia="Times New Roman" w:hAnsi="GHEA Grapalat" w:cs="GHEA Grapalat"/>
                <w:color w:val="000000"/>
                <w:sz w:val="15"/>
                <w:szCs w:val="15"/>
                <w:lang w:val="en-US"/>
              </w:rPr>
              <w:t>ազգանուն, անուն</w:t>
            </w:r>
          </w:p>
        </w:tc>
      </w:tr>
      <w:tr w:rsidR="00DD6085" w:rsidRPr="00DD6085" w:rsidTr="00273B16">
        <w:trPr>
          <w:tblCellSpacing w:w="7" w:type="dxa"/>
          <w:jc w:val="center"/>
        </w:trPr>
        <w:tc>
          <w:tcPr>
            <w:tcW w:w="0" w:type="auto"/>
            <w:vAlign w:val="center"/>
          </w:tcPr>
          <w:p w:rsidR="00DD6085" w:rsidRPr="00DD6085" w:rsidRDefault="00DD6085" w:rsidP="00DD6085">
            <w:pPr>
              <w:spacing w:after="0" w:line="240" w:lineRule="auto"/>
              <w:jc w:val="center"/>
              <w:rPr>
                <w:rFonts w:ascii="GHEA Grapalat" w:eastAsia="Times New Roman" w:hAnsi="GHEA Grapalat" w:cs="GHEA Grapalat"/>
                <w:color w:val="000000"/>
                <w:sz w:val="21"/>
                <w:szCs w:val="21"/>
                <w:lang w:eastAsia="ru-RU"/>
              </w:rPr>
            </w:pPr>
            <w:r w:rsidRPr="00DD6085">
              <w:rPr>
                <w:rFonts w:ascii="GHEA Grapalat" w:eastAsia="Times New Roman" w:hAnsi="GHEA Grapalat" w:cs="GHEA Grapalat"/>
                <w:color w:val="000000"/>
                <w:sz w:val="21"/>
                <w:szCs w:val="21"/>
                <w:lang w:val="en-US"/>
              </w:rPr>
              <w:t xml:space="preserve">___________________________ </w:t>
            </w:r>
          </w:p>
          <w:p w:rsidR="00DD6085" w:rsidRPr="00DD6085" w:rsidRDefault="00DD6085" w:rsidP="00DD6085">
            <w:pPr>
              <w:spacing w:after="0" w:line="240" w:lineRule="auto"/>
              <w:jc w:val="center"/>
              <w:rPr>
                <w:rFonts w:ascii="GHEA Grapalat" w:eastAsia="Times New Roman" w:hAnsi="GHEA Grapalat" w:cs="GHEA Grapalat"/>
                <w:color w:val="000000"/>
                <w:sz w:val="21"/>
                <w:szCs w:val="21"/>
                <w:lang w:eastAsia="ru-RU"/>
              </w:rPr>
            </w:pPr>
            <w:r w:rsidRPr="00DD6085">
              <w:rPr>
                <w:rFonts w:ascii="GHEA Grapalat" w:eastAsia="Times New Roman" w:hAnsi="GHEA Grapalat" w:cs="GHEA Grapalat"/>
                <w:color w:val="000000"/>
                <w:sz w:val="15"/>
                <w:szCs w:val="15"/>
                <w:lang w:val="en-US"/>
              </w:rPr>
              <w:t>Ստորագրություն</w:t>
            </w:r>
          </w:p>
        </w:tc>
        <w:tc>
          <w:tcPr>
            <w:tcW w:w="0" w:type="auto"/>
            <w:vAlign w:val="center"/>
          </w:tcPr>
          <w:p w:rsidR="00DD6085" w:rsidRPr="00DD6085" w:rsidRDefault="00DD6085" w:rsidP="00DD6085">
            <w:pPr>
              <w:spacing w:after="0" w:line="240" w:lineRule="auto"/>
              <w:jc w:val="center"/>
              <w:rPr>
                <w:rFonts w:ascii="GHEA Grapalat" w:eastAsia="Times New Roman" w:hAnsi="GHEA Grapalat" w:cs="GHEA Grapalat"/>
                <w:color w:val="000000"/>
                <w:sz w:val="21"/>
                <w:szCs w:val="21"/>
                <w:lang w:eastAsia="ru-RU"/>
              </w:rPr>
            </w:pPr>
            <w:r w:rsidRPr="00DD6085">
              <w:rPr>
                <w:rFonts w:ascii="GHEA Grapalat" w:eastAsia="Times New Roman" w:hAnsi="GHEA Grapalat" w:cs="GHEA Grapalat"/>
                <w:color w:val="000000"/>
                <w:sz w:val="21"/>
                <w:szCs w:val="21"/>
                <w:lang w:val="en-US"/>
              </w:rPr>
              <w:t>___________________________</w:t>
            </w:r>
          </w:p>
          <w:p w:rsidR="00DD6085" w:rsidRPr="00DD6085" w:rsidRDefault="00DD6085" w:rsidP="00DD6085">
            <w:pPr>
              <w:spacing w:after="0" w:line="240" w:lineRule="auto"/>
              <w:jc w:val="center"/>
              <w:rPr>
                <w:rFonts w:ascii="GHEA Grapalat" w:eastAsia="Times New Roman" w:hAnsi="GHEA Grapalat" w:cs="GHEA Grapalat"/>
                <w:color w:val="000000"/>
                <w:sz w:val="21"/>
                <w:szCs w:val="21"/>
                <w:lang w:eastAsia="ru-RU"/>
              </w:rPr>
            </w:pPr>
            <w:r w:rsidRPr="00DD6085">
              <w:rPr>
                <w:rFonts w:ascii="GHEA Grapalat" w:eastAsia="Times New Roman" w:hAnsi="GHEA Grapalat" w:cs="GHEA Grapalat"/>
                <w:color w:val="000000"/>
                <w:sz w:val="15"/>
                <w:szCs w:val="15"/>
                <w:lang w:val="en-US"/>
              </w:rPr>
              <w:t>ստորագրություն</w:t>
            </w:r>
          </w:p>
        </w:tc>
      </w:tr>
      <w:tr w:rsidR="00DD6085" w:rsidRPr="00DD6085" w:rsidTr="00273B16">
        <w:trPr>
          <w:tblCellSpacing w:w="7" w:type="dxa"/>
          <w:jc w:val="center"/>
        </w:trPr>
        <w:tc>
          <w:tcPr>
            <w:tcW w:w="0" w:type="auto"/>
            <w:vAlign w:val="center"/>
          </w:tcPr>
          <w:p w:rsidR="00DD6085" w:rsidRPr="00DD6085" w:rsidRDefault="00DD6085" w:rsidP="00DD6085">
            <w:pPr>
              <w:spacing w:after="0" w:line="240" w:lineRule="auto"/>
              <w:rPr>
                <w:rFonts w:ascii="GHEA Grapalat" w:eastAsia="Times New Roman" w:hAnsi="GHEA Grapalat" w:cs="GHEA Grapalat"/>
                <w:color w:val="000000"/>
                <w:sz w:val="21"/>
                <w:szCs w:val="21"/>
                <w:lang w:eastAsia="ru-RU"/>
              </w:rPr>
            </w:pPr>
            <w:r w:rsidRPr="00DD6085">
              <w:rPr>
                <w:rFonts w:ascii="GHEA Grapalat" w:eastAsia="Times New Roman" w:hAnsi="GHEA Grapalat" w:cs="GHEA Grapalat"/>
                <w:color w:val="000000"/>
                <w:sz w:val="21"/>
                <w:szCs w:val="21"/>
                <w:lang w:val="en-US"/>
              </w:rPr>
              <w:t xml:space="preserve">                              </w:t>
            </w:r>
          </w:p>
        </w:tc>
        <w:tc>
          <w:tcPr>
            <w:tcW w:w="0" w:type="auto"/>
            <w:vAlign w:val="center"/>
          </w:tcPr>
          <w:p w:rsidR="00DD6085" w:rsidRPr="00DD6085" w:rsidRDefault="00DD6085" w:rsidP="00DD6085">
            <w:pPr>
              <w:spacing w:after="0" w:line="240" w:lineRule="auto"/>
              <w:rPr>
                <w:rFonts w:ascii="GHEA Grapalat" w:eastAsia="Times New Roman" w:hAnsi="GHEA Grapalat" w:cs="GHEA Grapalat"/>
                <w:color w:val="000000"/>
                <w:sz w:val="21"/>
                <w:szCs w:val="21"/>
                <w:lang w:eastAsia="ru-RU"/>
              </w:rPr>
            </w:pPr>
          </w:p>
        </w:tc>
      </w:tr>
    </w:tbl>
    <w:p w:rsidR="00DD6085" w:rsidRPr="00DD6085" w:rsidRDefault="00DD6085" w:rsidP="00DD6085">
      <w:pPr>
        <w:spacing w:after="0" w:line="240" w:lineRule="auto"/>
        <w:ind w:left="-142" w:firstLine="142"/>
        <w:jc w:val="center"/>
        <w:rPr>
          <w:rFonts w:ascii="GHEA Grapalat" w:eastAsia="Times New Roman" w:hAnsi="GHEA Grapalat" w:cs="Sylfaen"/>
          <w:b/>
          <w:sz w:val="24"/>
          <w:szCs w:val="24"/>
          <w:lang w:val="en-US"/>
        </w:rPr>
      </w:pPr>
    </w:p>
    <w:p w:rsidR="00DD6085" w:rsidRPr="00DD6085" w:rsidRDefault="00DD6085" w:rsidP="00DD6085">
      <w:pPr>
        <w:spacing w:after="0" w:line="240" w:lineRule="auto"/>
        <w:ind w:left="-142" w:firstLine="142"/>
        <w:jc w:val="center"/>
        <w:rPr>
          <w:rFonts w:ascii="GHEA Grapalat" w:eastAsia="Times New Roman" w:hAnsi="GHEA Grapalat" w:cs="Sylfaen"/>
          <w:b/>
          <w:sz w:val="24"/>
          <w:szCs w:val="24"/>
          <w:lang w:val="en-US"/>
        </w:rPr>
      </w:pPr>
    </w:p>
    <w:p w:rsidR="00DD6085" w:rsidRPr="00DD6085" w:rsidRDefault="00DD6085" w:rsidP="00DD6085">
      <w:pPr>
        <w:spacing w:after="0" w:line="240" w:lineRule="auto"/>
        <w:ind w:firstLine="284"/>
        <w:jc w:val="right"/>
        <w:rPr>
          <w:rFonts w:ascii="GHEA Grapalat" w:eastAsia="Times New Roman" w:hAnsi="GHEA Grapalat" w:cs="Times New Roman"/>
          <w:b/>
          <w:sz w:val="20"/>
          <w:szCs w:val="20"/>
          <w:lang w:val="en-US" w:eastAsia="ru-RU"/>
        </w:rPr>
      </w:pPr>
    </w:p>
    <w:p w:rsidR="00DD6085" w:rsidRPr="00DD6085" w:rsidRDefault="00DD6085" w:rsidP="00DD6085">
      <w:pPr>
        <w:spacing w:after="0" w:line="240" w:lineRule="auto"/>
        <w:ind w:firstLine="284"/>
        <w:jc w:val="right"/>
        <w:rPr>
          <w:rFonts w:ascii="GHEA Grapalat" w:eastAsia="Times New Roman" w:hAnsi="GHEA Grapalat" w:cs="Times New Roman"/>
          <w:b/>
          <w:sz w:val="20"/>
          <w:szCs w:val="20"/>
          <w:lang w:val="en-US" w:eastAsia="ru-RU"/>
        </w:rPr>
      </w:pPr>
    </w:p>
    <w:p w:rsidR="00DD6085" w:rsidRPr="00DD6085" w:rsidRDefault="00DD6085" w:rsidP="00DD6085">
      <w:pPr>
        <w:spacing w:after="0" w:line="240" w:lineRule="auto"/>
        <w:rPr>
          <w:rFonts w:ascii="GHEA Grapalat" w:eastAsia="Times New Roman" w:hAnsi="GHEA Grapalat" w:cs="Times New Roman"/>
          <w:sz w:val="20"/>
          <w:szCs w:val="24"/>
          <w:lang w:val="hy-AM"/>
        </w:rPr>
      </w:pPr>
    </w:p>
    <w:p w:rsidR="00DD6085" w:rsidRPr="00DD6085" w:rsidRDefault="00DD6085" w:rsidP="00DD6085">
      <w:pPr>
        <w:spacing w:after="0" w:line="240" w:lineRule="auto"/>
        <w:rPr>
          <w:rFonts w:ascii="GHEA Grapalat" w:eastAsia="Times New Roman" w:hAnsi="GHEA Grapalat" w:cs="Times New Roman"/>
          <w:sz w:val="20"/>
          <w:szCs w:val="24"/>
          <w:lang w:val="hy-AM"/>
        </w:rPr>
      </w:pPr>
    </w:p>
    <w:p w:rsidR="00DD6085" w:rsidRPr="00DD6085" w:rsidRDefault="00DD6085" w:rsidP="00DD6085">
      <w:pPr>
        <w:spacing w:after="0" w:line="240" w:lineRule="auto"/>
        <w:rPr>
          <w:rFonts w:ascii="GHEA Grapalat" w:eastAsia="Times New Roman" w:hAnsi="GHEA Grapalat" w:cs="Times New Roman"/>
          <w:sz w:val="20"/>
          <w:szCs w:val="24"/>
          <w:lang w:val="hy-AM"/>
        </w:rPr>
      </w:pPr>
    </w:p>
    <w:p w:rsidR="00DD6085" w:rsidRPr="00DD6085" w:rsidRDefault="00DD6085" w:rsidP="00DD6085">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DD6085" w:rsidRPr="00DD6085" w:rsidRDefault="00DD6085" w:rsidP="00DD6085">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DD6085" w:rsidRPr="00DD6085" w:rsidRDefault="00DD6085" w:rsidP="00DD6085">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DD6085" w:rsidRPr="00DD6085" w:rsidRDefault="00DD6085" w:rsidP="00DD6085">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DD6085" w:rsidRPr="00DD6085" w:rsidRDefault="00DD6085" w:rsidP="00DD6085">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DD6085" w:rsidRPr="00DD6085" w:rsidRDefault="00DD6085" w:rsidP="00DD6085">
      <w:pPr>
        <w:tabs>
          <w:tab w:val="left" w:pos="360"/>
          <w:tab w:val="left" w:pos="540"/>
        </w:tabs>
        <w:spacing w:after="0" w:line="240" w:lineRule="auto"/>
        <w:jc w:val="center"/>
        <w:rPr>
          <w:rFonts w:ascii="Sylfaen" w:eastAsia="Times New Roman" w:hAnsi="Sylfaen" w:cs="Sylfaen"/>
          <w:b/>
          <w:bCs/>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DD6085" w:rsidRPr="00DD6085" w:rsidTr="00273B16">
        <w:trPr>
          <w:tblCellSpacing w:w="7" w:type="dxa"/>
          <w:jc w:val="center"/>
        </w:trPr>
        <w:tc>
          <w:tcPr>
            <w:tcW w:w="0" w:type="auto"/>
            <w:vAlign w:val="center"/>
          </w:tcPr>
          <w:p w:rsidR="00DD6085" w:rsidRPr="00DD6085" w:rsidRDefault="00DD6085" w:rsidP="00DD6085">
            <w:pPr>
              <w:spacing w:after="0" w:line="240" w:lineRule="auto"/>
              <w:rPr>
                <w:rFonts w:ascii="GHEA Grapalat" w:eastAsia="Times New Roman" w:hAnsi="GHEA Grapalat" w:cs="GHEA Grapalat"/>
                <w:color w:val="000000"/>
                <w:sz w:val="21"/>
                <w:szCs w:val="21"/>
                <w:lang w:val="en-US"/>
              </w:rPr>
            </w:pPr>
          </w:p>
        </w:tc>
        <w:tc>
          <w:tcPr>
            <w:tcW w:w="0" w:type="auto"/>
            <w:vAlign w:val="center"/>
          </w:tcPr>
          <w:p w:rsidR="00DD6085" w:rsidRPr="00DD6085" w:rsidRDefault="00DD6085" w:rsidP="00DD6085">
            <w:pPr>
              <w:spacing w:after="0" w:line="240" w:lineRule="auto"/>
              <w:rPr>
                <w:rFonts w:ascii="GHEA Grapalat" w:eastAsia="Times New Roman" w:hAnsi="GHEA Grapalat" w:cs="GHEA Grapalat"/>
                <w:color w:val="000000"/>
                <w:sz w:val="21"/>
                <w:szCs w:val="21"/>
                <w:lang w:val="en-US"/>
              </w:rPr>
            </w:pPr>
          </w:p>
        </w:tc>
      </w:tr>
    </w:tbl>
    <w:p w:rsidR="00DD6085" w:rsidRPr="00DD6085" w:rsidRDefault="00DD6085" w:rsidP="00DD6085">
      <w:pPr>
        <w:spacing w:after="0" w:line="240" w:lineRule="auto"/>
        <w:ind w:left="-142" w:firstLine="142"/>
        <w:jc w:val="center"/>
        <w:rPr>
          <w:rFonts w:ascii="GHEA Grapalat" w:eastAsia="Times New Roman" w:hAnsi="GHEA Grapalat" w:cs="Sylfaen"/>
          <w:b/>
          <w:sz w:val="24"/>
          <w:szCs w:val="24"/>
          <w:lang w:val="en-US"/>
        </w:rPr>
        <w:sectPr w:rsidR="00DD6085" w:rsidRPr="00DD6085" w:rsidSect="00273B16">
          <w:footnotePr>
            <w:pos w:val="beneathText"/>
          </w:footnotePr>
          <w:pgSz w:w="11906" w:h="16838" w:code="9"/>
          <w:pgMar w:top="720" w:right="662" w:bottom="533" w:left="1138" w:header="562" w:footer="562" w:gutter="0"/>
          <w:cols w:space="720"/>
        </w:sectPr>
      </w:pPr>
    </w:p>
    <w:p w:rsidR="00DD6085" w:rsidRPr="00DD6085" w:rsidRDefault="00DD6085" w:rsidP="00DD6085">
      <w:pPr>
        <w:spacing w:after="0" w:line="240" w:lineRule="auto"/>
        <w:ind w:firstLine="720"/>
        <w:jc w:val="right"/>
        <w:rPr>
          <w:rFonts w:ascii="GHEA Grapalat" w:eastAsia="Times New Roman" w:hAnsi="GHEA Grapalat" w:cs="Sylfaen"/>
          <w:sz w:val="20"/>
          <w:szCs w:val="20"/>
          <w:lang w:val="en-US"/>
        </w:rPr>
      </w:pPr>
      <w:r w:rsidRPr="00DD6085">
        <w:rPr>
          <w:rFonts w:ascii="GHEA Grapalat" w:eastAsia="Times New Roman" w:hAnsi="GHEA Grapalat" w:cs="Sylfaen"/>
          <w:sz w:val="20"/>
          <w:szCs w:val="20"/>
          <w:lang w:val="hy-AM"/>
        </w:rPr>
        <w:lastRenderedPageBreak/>
        <w:t xml:space="preserve">Հավելված </w:t>
      </w:r>
      <w:r w:rsidRPr="00DD6085">
        <w:rPr>
          <w:rFonts w:ascii="GHEA Grapalat" w:eastAsia="Times New Roman" w:hAnsi="GHEA Grapalat" w:cs="Sylfaen"/>
          <w:sz w:val="20"/>
          <w:szCs w:val="20"/>
          <w:lang w:val="en-US"/>
        </w:rPr>
        <w:t>5</w:t>
      </w:r>
    </w:p>
    <w:p w:rsidR="00DD6085" w:rsidRPr="00DD6085" w:rsidRDefault="00434D4A" w:rsidP="00DD6085">
      <w:pPr>
        <w:spacing w:after="0" w:line="240" w:lineRule="auto"/>
        <w:ind w:firstLine="720"/>
        <w:jc w:val="right"/>
        <w:rPr>
          <w:rFonts w:ascii="GHEA Grapalat" w:eastAsia="Times New Roman" w:hAnsi="GHEA Grapalat" w:cs="Sylfaen"/>
          <w:sz w:val="20"/>
          <w:szCs w:val="20"/>
          <w:lang w:val="hy-AM"/>
        </w:rPr>
      </w:pPr>
      <w:r w:rsidRPr="00435210">
        <w:rPr>
          <w:rFonts w:ascii="GHEA Grapalat" w:eastAsia="Times New Roman" w:hAnsi="GHEA Grapalat" w:cs="Times New Roman"/>
          <w:i/>
          <w:sz w:val="18"/>
          <w:szCs w:val="24"/>
          <w:lang w:val="hy-AM"/>
        </w:rPr>
        <w:t>ՎՁՄ-ԶՀ-ԳՀԱՊՁԲ</w:t>
      </w:r>
      <w:r>
        <w:rPr>
          <w:rFonts w:ascii="GHEA Grapalat" w:eastAsia="Times New Roman" w:hAnsi="GHEA Grapalat" w:cs="Times New Roman"/>
          <w:i/>
          <w:sz w:val="18"/>
          <w:szCs w:val="24"/>
          <w:lang w:val="en-US"/>
        </w:rPr>
        <w:t>-</w:t>
      </w:r>
      <w:r w:rsidRPr="00435210">
        <w:rPr>
          <w:rFonts w:ascii="GHEA Grapalat" w:eastAsia="Times New Roman" w:hAnsi="GHEA Grapalat" w:cs="Times New Roman"/>
          <w:i/>
          <w:sz w:val="18"/>
          <w:szCs w:val="24"/>
          <w:lang w:val="hy-AM"/>
        </w:rPr>
        <w:t xml:space="preserve"> 7/ 02</w:t>
      </w:r>
      <w:r w:rsidRPr="00DD6085">
        <w:rPr>
          <w:rFonts w:ascii="GHEA Grapalat" w:eastAsia="Times New Roman" w:hAnsi="GHEA Grapalat" w:cs="Times New Roman"/>
          <w:i/>
          <w:sz w:val="18"/>
          <w:szCs w:val="24"/>
          <w:lang w:val="hy-AM"/>
        </w:rPr>
        <w:t xml:space="preserve">   </w:t>
      </w:r>
      <w:r w:rsidR="00DD6085" w:rsidRPr="00DD6085">
        <w:rPr>
          <w:rFonts w:ascii="GHEA Grapalat" w:eastAsia="Times New Roman" w:hAnsi="GHEA Grapalat" w:cs="Sylfaen"/>
          <w:sz w:val="20"/>
          <w:szCs w:val="20"/>
          <w:lang w:val="hy-AM"/>
        </w:rPr>
        <w:t xml:space="preserve">  ծածկագրով</w:t>
      </w:r>
    </w:p>
    <w:p w:rsidR="00DD6085" w:rsidRPr="00DD6085" w:rsidRDefault="00DD6085" w:rsidP="00DD6085">
      <w:pPr>
        <w:spacing w:after="0" w:line="240" w:lineRule="auto"/>
        <w:ind w:firstLine="720"/>
        <w:jc w:val="right"/>
        <w:rPr>
          <w:rFonts w:ascii="GHEA Grapalat" w:eastAsia="Times New Roman" w:hAnsi="GHEA Grapalat" w:cs="Sylfaen"/>
          <w:sz w:val="20"/>
          <w:szCs w:val="20"/>
          <w:lang w:val="hy-AM"/>
        </w:rPr>
      </w:pPr>
      <w:proofErr w:type="gramStart"/>
      <w:r w:rsidRPr="00DD6085">
        <w:rPr>
          <w:rFonts w:ascii="GHEA Grapalat" w:eastAsia="Times New Roman" w:hAnsi="GHEA Grapalat" w:cs="Sylfaen"/>
          <w:sz w:val="20"/>
          <w:szCs w:val="20"/>
          <w:lang w:val="en-US"/>
        </w:rPr>
        <w:t>գնանշման</w:t>
      </w:r>
      <w:proofErr w:type="gramEnd"/>
      <w:r w:rsidRPr="00DD6085">
        <w:rPr>
          <w:rFonts w:ascii="GHEA Grapalat" w:eastAsia="Times New Roman" w:hAnsi="GHEA Grapalat" w:cs="Sylfaen"/>
          <w:sz w:val="20"/>
          <w:szCs w:val="20"/>
          <w:lang w:val="en-US"/>
        </w:rPr>
        <w:t xml:space="preserve"> հարցման </w:t>
      </w:r>
      <w:r w:rsidRPr="00DD6085">
        <w:rPr>
          <w:rFonts w:ascii="GHEA Grapalat" w:eastAsia="Times New Roman" w:hAnsi="GHEA Grapalat" w:cs="Sylfaen"/>
          <w:sz w:val="20"/>
          <w:szCs w:val="20"/>
          <w:lang w:val="hy-AM"/>
        </w:rPr>
        <w:t>հրավերի</w:t>
      </w:r>
    </w:p>
    <w:p w:rsidR="00DD6085" w:rsidRPr="00DD6085" w:rsidRDefault="00DD6085" w:rsidP="00DD6085">
      <w:pPr>
        <w:spacing w:after="0" w:line="240" w:lineRule="auto"/>
        <w:rPr>
          <w:rFonts w:ascii="GHEA Grapalat" w:eastAsia="Times New Roman" w:hAnsi="GHEA Grapalat" w:cs="Times New Roman"/>
          <w:b/>
          <w:bCs/>
          <w:sz w:val="15"/>
          <w:szCs w:val="15"/>
          <w:lang w:val="hy-AM"/>
        </w:rPr>
      </w:pPr>
    </w:p>
    <w:p w:rsidR="00DD6085" w:rsidRPr="00DD6085" w:rsidRDefault="00DD6085" w:rsidP="00DD6085">
      <w:pPr>
        <w:spacing w:after="0" w:line="240" w:lineRule="auto"/>
        <w:rPr>
          <w:rFonts w:ascii="GHEA Grapalat" w:eastAsia="Times New Roman" w:hAnsi="GHEA Grapalat" w:cs="Times New Roman"/>
          <w:b/>
          <w:bCs/>
          <w:sz w:val="15"/>
          <w:szCs w:val="15"/>
          <w:lang w:val="hy-AM"/>
        </w:rPr>
      </w:pPr>
    </w:p>
    <w:p w:rsidR="00DD6085" w:rsidRPr="00DD6085" w:rsidRDefault="00DD6085" w:rsidP="00DD6085">
      <w:pPr>
        <w:spacing w:after="0" w:line="240" w:lineRule="auto"/>
        <w:rPr>
          <w:rFonts w:ascii="GHEA Grapalat" w:eastAsia="Times New Roman" w:hAnsi="GHEA Grapalat" w:cs="Times New Roman"/>
          <w:b/>
          <w:bCs/>
          <w:sz w:val="15"/>
          <w:szCs w:val="15"/>
          <w:lang w:val="hy-AM"/>
        </w:rPr>
      </w:pPr>
    </w:p>
    <w:p w:rsidR="00DD6085" w:rsidRPr="00DD6085" w:rsidRDefault="00DD6085" w:rsidP="00DD6085">
      <w:pPr>
        <w:spacing w:after="0" w:line="240" w:lineRule="auto"/>
        <w:rPr>
          <w:rFonts w:ascii="GHEA Grapalat" w:eastAsia="Times New Roman" w:hAnsi="GHEA Grapalat" w:cs="Times New Roman"/>
          <w:b/>
          <w:bCs/>
          <w:sz w:val="15"/>
          <w:szCs w:val="15"/>
          <w:lang w:val="hy-AM"/>
        </w:rPr>
      </w:pPr>
    </w:p>
    <w:p w:rsidR="00DD6085" w:rsidRPr="00DD6085" w:rsidRDefault="00DD6085" w:rsidP="00DD6085">
      <w:pPr>
        <w:spacing w:after="0" w:line="240" w:lineRule="auto"/>
        <w:rPr>
          <w:rFonts w:ascii="GHEA Grapalat" w:eastAsia="Times New Roman" w:hAnsi="GHEA Grapalat" w:cs="Times New Roman"/>
          <w:b/>
          <w:bCs/>
          <w:sz w:val="15"/>
          <w:szCs w:val="15"/>
          <w:lang w:val="hy-AM"/>
        </w:rPr>
      </w:pPr>
    </w:p>
    <w:p w:rsidR="00DD6085" w:rsidRPr="00DD6085" w:rsidRDefault="00DD6085" w:rsidP="00DD6085">
      <w:pPr>
        <w:spacing w:after="0" w:line="240" w:lineRule="auto"/>
        <w:rPr>
          <w:rFonts w:ascii="GHEA Grapalat" w:eastAsia="Times New Roman" w:hAnsi="GHEA Grapalat" w:cs="Times New Roman"/>
          <w:b/>
          <w:bCs/>
          <w:sz w:val="15"/>
          <w:szCs w:val="15"/>
          <w:lang w:val="hy-AM"/>
        </w:rPr>
      </w:pP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ՀԱՐՑՈՒՄ</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 xml:space="preserve"> կարգի 43-րդ կետի 3-րդ մասով նախատեսված տվյալների ճշտման մասին</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p>
    <w:p w:rsidR="00DD6085" w:rsidRPr="00DD6085" w:rsidRDefault="00DD6085" w:rsidP="00DD6085">
      <w:pPr>
        <w:spacing w:after="0" w:line="240" w:lineRule="auto"/>
        <w:rPr>
          <w:rFonts w:ascii="GHEA Grapalat" w:eastAsia="Times New Roman" w:hAnsi="GHEA Grapalat" w:cs="Times New Roman"/>
          <w:sz w:val="20"/>
          <w:szCs w:val="20"/>
          <w:lang w:val="hy-AM"/>
        </w:rPr>
      </w:pPr>
    </w:p>
    <w:p w:rsidR="00DD6085" w:rsidRPr="00DD6085" w:rsidRDefault="00DD6085" w:rsidP="00DD6085">
      <w:pPr>
        <w:spacing w:after="0" w:line="240" w:lineRule="auto"/>
        <w:jc w:val="both"/>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lang w:val="hy-AM"/>
        </w:rPr>
        <w:t xml:space="preserve">-ի կարիքների համար կազմակերպված </w:t>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t xml:space="preserve">    </w:t>
      </w:r>
    </w:p>
    <w:p w:rsidR="00DD6085" w:rsidRPr="00DD6085" w:rsidRDefault="00DD6085" w:rsidP="00DD6085">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DD6085">
        <w:rPr>
          <w:rFonts w:ascii="GHEA Grapalat" w:eastAsia="Times New Roman" w:hAnsi="GHEA Grapalat" w:cs="Times New Roman"/>
          <w:sz w:val="20"/>
          <w:szCs w:val="20"/>
          <w:vertAlign w:val="superscript"/>
          <w:lang w:val="hy-AM"/>
        </w:rPr>
        <w:t xml:space="preserve">                                պատվիրատուի անվանումը</w:t>
      </w:r>
      <w:r w:rsidRPr="00DD6085">
        <w:rPr>
          <w:rFonts w:ascii="GHEA Grapalat" w:eastAsia="Times New Roman" w:hAnsi="GHEA Grapalat" w:cs="Times New Roman"/>
          <w:sz w:val="20"/>
          <w:szCs w:val="20"/>
          <w:vertAlign w:val="superscript"/>
          <w:lang w:val="hy-AM"/>
        </w:rPr>
        <w:tab/>
        <w:t xml:space="preserve">                                  ընթացակարգի ծածկագիրը</w:t>
      </w:r>
    </w:p>
    <w:p w:rsidR="00DD6085" w:rsidRPr="00DD6085" w:rsidRDefault="00DD6085" w:rsidP="00DD6085">
      <w:pPr>
        <w:spacing w:after="0" w:line="240" w:lineRule="auto"/>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 xml:space="preserve">ծածկագրով գնման ընթացակարգի  գնահատող հանձնաժողովի 20 </w:t>
      </w:r>
      <w:r w:rsidRPr="00DD6085">
        <w:rPr>
          <w:rFonts w:ascii="GHEA Grapalat" w:eastAsia="Times New Roman" w:hAnsi="GHEA Grapalat" w:cs="Times New Roman"/>
          <w:sz w:val="20"/>
          <w:szCs w:val="20"/>
          <w:u w:val="single"/>
          <w:lang w:val="hy-AM"/>
        </w:rPr>
        <w:t xml:space="preserve">      </w:t>
      </w:r>
      <w:r w:rsidRPr="00DD6085">
        <w:rPr>
          <w:rFonts w:ascii="GHEA Grapalat" w:eastAsia="Times New Roman" w:hAnsi="GHEA Grapalat" w:cs="Times New Roman"/>
          <w:sz w:val="20"/>
          <w:szCs w:val="20"/>
          <w:lang w:val="hy-AM"/>
        </w:rPr>
        <w:t xml:space="preserve"> թվականի </w:t>
      </w:r>
      <w:r w:rsidRPr="00DD6085">
        <w:rPr>
          <w:rFonts w:ascii="GHEA Grapalat" w:eastAsia="Times New Roman" w:hAnsi="GHEA Grapalat" w:cs="Times New Roman"/>
          <w:sz w:val="20"/>
          <w:szCs w:val="20"/>
          <w:u w:val="single"/>
          <w:lang w:val="hy-AM"/>
        </w:rPr>
        <w:t xml:space="preserve">                </w:t>
      </w:r>
      <w:r w:rsidRPr="00DD6085">
        <w:rPr>
          <w:rFonts w:ascii="GHEA Grapalat" w:eastAsia="Times New Roman" w:hAnsi="GHEA Grapalat" w:cs="Times New Roman"/>
          <w:sz w:val="20"/>
          <w:szCs w:val="20"/>
          <w:lang w:val="hy-AM"/>
        </w:rPr>
        <w:t xml:space="preserve">-ի N </w:t>
      </w:r>
      <w:r w:rsidRPr="00DD6085">
        <w:rPr>
          <w:rFonts w:ascii="GHEA Grapalat" w:eastAsia="Times New Roman" w:hAnsi="GHEA Grapalat" w:cs="Times New Roman"/>
          <w:sz w:val="20"/>
          <w:szCs w:val="20"/>
          <w:u w:val="single"/>
          <w:lang w:val="hy-AM"/>
        </w:rPr>
        <w:t xml:space="preserve">          </w:t>
      </w:r>
      <w:r w:rsidRPr="00DD6085">
        <w:rPr>
          <w:rFonts w:ascii="GHEA Grapalat" w:eastAsia="Times New Roman" w:hAnsi="GHEA Grapalat" w:cs="Times New Roman"/>
          <w:sz w:val="20"/>
          <w:szCs w:val="20"/>
          <w:lang w:val="hy-AM"/>
        </w:rPr>
        <w:t xml:space="preserve">որոշմամբ 1-ին  տեղ է զբաղեցրել ներքոհիշյալ մասնակիցը (մասնակիցները)` </w:t>
      </w:r>
    </w:p>
    <w:p w:rsidR="00DD6085" w:rsidRPr="00DD6085" w:rsidRDefault="00DD6085" w:rsidP="00DD6085">
      <w:pPr>
        <w:spacing w:after="0" w:line="240" w:lineRule="auto"/>
        <w:jc w:val="both"/>
        <w:rPr>
          <w:rFonts w:ascii="GHEA Grapalat" w:eastAsia="Times New Roman" w:hAnsi="GHEA Grapalat"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DD6085" w:rsidRPr="00DD6085" w:rsidTr="00273B16">
        <w:tc>
          <w:tcPr>
            <w:tcW w:w="1472" w:type="dxa"/>
            <w:vMerge w:val="restart"/>
            <w:shd w:val="clear" w:color="auto" w:fill="auto"/>
            <w:vAlign w:val="center"/>
          </w:tcPr>
          <w:p w:rsidR="00DD6085" w:rsidRPr="00DD6085" w:rsidRDefault="00DD6085" w:rsidP="00DD6085">
            <w:pPr>
              <w:spacing w:after="0" w:line="240" w:lineRule="auto"/>
              <w:ind w:right="390"/>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Times New Roman"/>
                <w:sz w:val="20"/>
                <w:szCs w:val="20"/>
                <w:lang w:val="en-US"/>
              </w:rPr>
              <w:t>N</w:t>
            </w:r>
          </w:p>
        </w:tc>
        <w:tc>
          <w:tcPr>
            <w:tcW w:w="12992" w:type="dxa"/>
            <w:gridSpan w:val="3"/>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Մասնակցի</w:t>
            </w:r>
          </w:p>
        </w:tc>
      </w:tr>
      <w:tr w:rsidR="00DD6085" w:rsidRPr="002316C5" w:rsidTr="00273B16">
        <w:tc>
          <w:tcPr>
            <w:tcW w:w="1472" w:type="dxa"/>
            <w:vMerge/>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անվանումը</w:t>
            </w:r>
          </w:p>
        </w:tc>
        <w:tc>
          <w:tcPr>
            <w:tcW w:w="4230" w:type="dxa"/>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հարկ վճարողի</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 xml:space="preserve">հաշվառման համարը </w:t>
            </w:r>
          </w:p>
        </w:tc>
        <w:tc>
          <w:tcPr>
            <w:tcW w:w="4276" w:type="dxa"/>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հայտը ներկայացվելու ամիսը, ամսաթիվը, տարեթիվը</w:t>
            </w:r>
          </w:p>
        </w:tc>
      </w:tr>
      <w:tr w:rsidR="00DD6085" w:rsidRPr="002316C5" w:rsidTr="00273B16">
        <w:tc>
          <w:tcPr>
            <w:tcW w:w="1472"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r>
      <w:tr w:rsidR="00DD6085" w:rsidRPr="002316C5" w:rsidTr="00273B16">
        <w:tc>
          <w:tcPr>
            <w:tcW w:w="1472"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r>
    </w:tbl>
    <w:p w:rsidR="00DD6085" w:rsidRPr="00DD6085" w:rsidRDefault="00DD6085" w:rsidP="00DD6085">
      <w:pPr>
        <w:spacing w:after="0" w:line="240" w:lineRule="auto"/>
        <w:jc w:val="both"/>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en-US"/>
        </w:rPr>
        <w:tab/>
      </w:r>
    </w:p>
    <w:p w:rsidR="00DD6085" w:rsidRPr="00DD6085" w:rsidRDefault="00DD6085" w:rsidP="00DD6085">
      <w:pPr>
        <w:spacing w:after="0" w:line="240" w:lineRule="auto"/>
        <w:ind w:firstLine="708"/>
        <w:jc w:val="both"/>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D6085" w:rsidRPr="00DD6085" w:rsidRDefault="00DD6085" w:rsidP="00DD6085">
      <w:pPr>
        <w:spacing w:after="0" w:line="240" w:lineRule="auto"/>
        <w:jc w:val="both"/>
        <w:rPr>
          <w:rFonts w:ascii="GHEA Grapalat" w:eastAsia="Times New Roman" w:hAnsi="GHEA Grapalat" w:cs="Times New Roman"/>
          <w:sz w:val="20"/>
          <w:szCs w:val="20"/>
          <w:lang w:val="hy-AM"/>
        </w:rPr>
      </w:pPr>
    </w:p>
    <w:p w:rsidR="00DD6085" w:rsidRPr="00DD6085" w:rsidRDefault="00DD6085" w:rsidP="00DD6085">
      <w:pPr>
        <w:spacing w:after="0" w:line="240" w:lineRule="auto"/>
        <w:jc w:val="both"/>
        <w:rPr>
          <w:rFonts w:ascii="GHEA Grapalat" w:eastAsia="Times New Roman" w:hAnsi="GHEA Grapalat" w:cs="Times New Roman"/>
          <w:sz w:val="20"/>
          <w:szCs w:val="20"/>
          <w:lang w:val="hy-AM"/>
        </w:rPr>
      </w:pPr>
    </w:p>
    <w:p w:rsidR="00DD6085" w:rsidRPr="00DD6085" w:rsidRDefault="00DD6085" w:rsidP="00DD6085">
      <w:pPr>
        <w:spacing w:after="0" w:line="240" w:lineRule="auto"/>
        <w:jc w:val="both"/>
        <w:rPr>
          <w:rFonts w:ascii="GHEA Grapalat" w:eastAsia="Times New Roman" w:hAnsi="GHEA Grapalat" w:cs="Times New Roman"/>
          <w:sz w:val="20"/>
          <w:szCs w:val="20"/>
          <w:lang w:val="hy-AM"/>
        </w:rPr>
      </w:pPr>
    </w:p>
    <w:p w:rsidR="00DD6085" w:rsidRPr="00DD6085" w:rsidRDefault="00DD6085" w:rsidP="00DD6085">
      <w:pPr>
        <w:spacing w:after="0" w:line="240" w:lineRule="auto"/>
        <w:jc w:val="both"/>
        <w:rPr>
          <w:rFonts w:ascii="GHEA Grapalat" w:eastAsia="Times New Roman" w:hAnsi="GHEA Grapalat" w:cs="Times New Roman"/>
          <w:sz w:val="20"/>
          <w:szCs w:val="20"/>
          <w:lang w:val="hy-AM"/>
        </w:rPr>
      </w:pPr>
    </w:p>
    <w:p w:rsidR="00DD6085" w:rsidRPr="00DD6085" w:rsidRDefault="00DD6085" w:rsidP="00DD6085">
      <w:pPr>
        <w:spacing w:after="0" w:line="240" w:lineRule="auto"/>
        <w:jc w:val="both"/>
        <w:rPr>
          <w:rFonts w:ascii="GHEA Grapalat" w:eastAsia="Times New Roman" w:hAnsi="GHEA Grapalat" w:cs="Times New Roman"/>
          <w:sz w:val="20"/>
          <w:szCs w:val="20"/>
          <w:u w:val="single"/>
          <w:lang w:val="hy-AM"/>
        </w:rPr>
      </w:pP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lang w:val="hy-AM"/>
        </w:rPr>
        <w:t xml:space="preserve"> ծածկագրով գնահատող հանձնաժողովի քարտուղար </w:t>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lang w:val="hy-AM"/>
        </w:rPr>
        <w:tab/>
      </w:r>
      <w:r w:rsidRPr="00DD6085">
        <w:rPr>
          <w:rFonts w:ascii="GHEA Grapalat" w:eastAsia="Times New Roman" w:hAnsi="GHEA Grapalat" w:cs="Times New Roman"/>
          <w:sz w:val="20"/>
          <w:szCs w:val="20"/>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r w:rsidRPr="00DD6085">
        <w:rPr>
          <w:rFonts w:ascii="GHEA Grapalat" w:eastAsia="Times New Roman" w:hAnsi="GHEA Grapalat" w:cs="Times New Roman"/>
          <w:sz w:val="20"/>
          <w:szCs w:val="20"/>
          <w:u w:val="single"/>
          <w:lang w:val="hy-AM"/>
        </w:rPr>
        <w:tab/>
      </w:r>
    </w:p>
    <w:p w:rsidR="00DD6085" w:rsidRPr="00DD6085" w:rsidRDefault="00DD6085" w:rsidP="00DD6085">
      <w:pPr>
        <w:tabs>
          <w:tab w:val="left" w:pos="8550"/>
        </w:tabs>
        <w:spacing w:after="0" w:line="240" w:lineRule="auto"/>
        <w:jc w:val="both"/>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vertAlign w:val="superscript"/>
          <w:lang w:val="hy-AM"/>
        </w:rPr>
        <w:t xml:space="preserve">      ընթացակարգի ծածկագիրը</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Times New Roman"/>
          <w:sz w:val="20"/>
          <w:szCs w:val="20"/>
          <w:vertAlign w:val="superscript"/>
          <w:lang w:val="hy-AM"/>
        </w:rPr>
        <w:t>անունը, ազգանունը</w:t>
      </w:r>
      <w:r w:rsidRPr="00DD6085">
        <w:rPr>
          <w:rFonts w:ascii="GHEA Grapalat" w:eastAsia="Times New Roman" w:hAnsi="GHEA Grapalat" w:cs="Times New Roman"/>
          <w:sz w:val="20"/>
          <w:szCs w:val="20"/>
          <w:lang w:val="hy-AM"/>
        </w:rPr>
        <w:tab/>
      </w:r>
      <w:r w:rsidRPr="00DD6085">
        <w:rPr>
          <w:rFonts w:ascii="GHEA Grapalat" w:eastAsia="Times New Roman" w:hAnsi="GHEA Grapalat" w:cs="Times New Roman"/>
          <w:sz w:val="20"/>
          <w:szCs w:val="20"/>
          <w:lang w:val="hy-AM"/>
        </w:rPr>
        <w:tab/>
      </w:r>
      <w:r w:rsidRPr="00DD6085">
        <w:rPr>
          <w:rFonts w:ascii="GHEA Grapalat" w:eastAsia="Times New Roman" w:hAnsi="GHEA Grapalat" w:cs="Times New Roman"/>
          <w:sz w:val="20"/>
          <w:szCs w:val="20"/>
          <w:lang w:val="hy-AM"/>
        </w:rPr>
        <w:tab/>
      </w:r>
      <w:r w:rsidRPr="00DD6085">
        <w:rPr>
          <w:rFonts w:ascii="GHEA Grapalat" w:eastAsia="Times New Roman" w:hAnsi="GHEA Grapalat" w:cs="Times New Roman"/>
          <w:sz w:val="20"/>
          <w:szCs w:val="20"/>
          <w:lang w:val="hy-AM"/>
        </w:rPr>
        <w:tab/>
      </w:r>
      <w:r w:rsidRPr="00DD6085">
        <w:rPr>
          <w:rFonts w:ascii="GHEA Grapalat" w:eastAsia="Times New Roman" w:hAnsi="GHEA Grapalat" w:cs="Times New Roman"/>
          <w:sz w:val="20"/>
          <w:szCs w:val="20"/>
          <w:lang w:val="hy-AM"/>
        </w:rPr>
        <w:tab/>
        <w:t xml:space="preserve">    </w:t>
      </w:r>
      <w:r w:rsidRPr="00DD6085">
        <w:rPr>
          <w:rFonts w:ascii="GHEA Grapalat" w:eastAsia="Times New Roman" w:hAnsi="GHEA Grapalat" w:cs="Times New Roman"/>
          <w:sz w:val="20"/>
          <w:szCs w:val="20"/>
          <w:vertAlign w:val="superscript"/>
          <w:lang w:val="hy-AM"/>
        </w:rPr>
        <w:t>ստորագրություն</w:t>
      </w:r>
      <w:r w:rsidRPr="00DD6085">
        <w:rPr>
          <w:rFonts w:ascii="GHEA Grapalat" w:eastAsia="Times New Roman" w:hAnsi="GHEA Grapalat" w:cs="Times New Roman"/>
          <w:sz w:val="20"/>
          <w:szCs w:val="20"/>
          <w:lang w:val="hy-AM"/>
        </w:rPr>
        <w:tab/>
      </w:r>
    </w:p>
    <w:p w:rsidR="00DD6085" w:rsidRPr="00DD6085" w:rsidRDefault="00DD6085" w:rsidP="00DD6085">
      <w:pPr>
        <w:spacing w:after="0" w:line="240" w:lineRule="auto"/>
        <w:jc w:val="both"/>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ab/>
      </w:r>
    </w:p>
    <w:p w:rsidR="00DD6085" w:rsidRPr="00DD6085" w:rsidRDefault="00DD6085" w:rsidP="00DD6085">
      <w:pPr>
        <w:spacing w:after="0" w:line="240" w:lineRule="auto"/>
        <w:jc w:val="both"/>
        <w:rPr>
          <w:rFonts w:ascii="GHEA Grapalat" w:eastAsia="Times New Roman" w:hAnsi="GHEA Grapalat" w:cs="Times New Roman"/>
          <w:sz w:val="20"/>
          <w:szCs w:val="20"/>
          <w:lang w:val="hy-AM"/>
        </w:rPr>
      </w:pPr>
    </w:p>
    <w:p w:rsidR="00DD6085" w:rsidRPr="00DD6085" w:rsidRDefault="00DD6085" w:rsidP="00DD6085">
      <w:pPr>
        <w:spacing w:after="0" w:line="240" w:lineRule="auto"/>
        <w:jc w:val="right"/>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u w:val="single"/>
          <w:lang w:val="hy-AM"/>
        </w:rPr>
        <w:t xml:space="preserve">        </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Times New Roman"/>
          <w:sz w:val="20"/>
          <w:szCs w:val="20"/>
          <w:u w:val="single"/>
          <w:lang w:val="hy-AM"/>
        </w:rPr>
        <w:t xml:space="preserve">                   </w:t>
      </w:r>
      <w:r w:rsidRPr="00DD6085">
        <w:rPr>
          <w:rFonts w:ascii="GHEA Grapalat" w:eastAsia="Times New Roman" w:hAnsi="GHEA Grapalat" w:cs="Times New Roman"/>
          <w:sz w:val="20"/>
          <w:szCs w:val="20"/>
          <w:lang w:val="hy-AM"/>
        </w:rPr>
        <w:t xml:space="preserve"> 20   թ.</w:t>
      </w:r>
    </w:p>
    <w:p w:rsidR="00DD6085" w:rsidRPr="00DD6085" w:rsidRDefault="00DD6085" w:rsidP="00DD6085">
      <w:pPr>
        <w:spacing w:after="0" w:line="240" w:lineRule="auto"/>
        <w:jc w:val="both"/>
        <w:rPr>
          <w:rFonts w:ascii="GHEA Grapalat" w:eastAsia="Times New Roman" w:hAnsi="GHEA Grapalat" w:cs="Sylfaen"/>
          <w:i/>
          <w:sz w:val="16"/>
          <w:szCs w:val="16"/>
          <w:lang w:val="x-none" w:eastAsia="ru-RU"/>
        </w:rPr>
      </w:pPr>
      <w:r w:rsidRPr="00DD6085">
        <w:rPr>
          <w:rFonts w:ascii="GHEA Grapalat" w:eastAsia="Times New Roman" w:hAnsi="GHEA Grapalat" w:cs="Sylfaen"/>
          <w:i/>
          <w:sz w:val="16"/>
          <w:szCs w:val="16"/>
          <w:lang w:val="hy-AM" w:eastAsia="ru-RU"/>
        </w:rPr>
        <w:t>*</w:t>
      </w:r>
      <w:r w:rsidRPr="00DD6085">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DD6085">
        <w:rPr>
          <w:rFonts w:ascii="GHEA Grapalat" w:eastAsia="Times New Roman" w:hAnsi="GHEA Grapalat" w:cs="Times New Roman"/>
          <w:i/>
          <w:sz w:val="16"/>
          <w:szCs w:val="16"/>
          <w:lang w:val="hy-AM" w:eastAsia="x-none"/>
        </w:rPr>
        <w:t>:</w:t>
      </w:r>
    </w:p>
    <w:p w:rsidR="00DD6085" w:rsidRPr="00DD6085" w:rsidRDefault="00DD6085" w:rsidP="00DD6085">
      <w:pPr>
        <w:spacing w:after="0" w:line="240" w:lineRule="auto"/>
        <w:rPr>
          <w:rFonts w:ascii="GHEA Grapalat" w:eastAsia="Times New Roman" w:hAnsi="GHEA Grapalat" w:cs="Times New Roman"/>
          <w:b/>
          <w:bCs/>
          <w:sz w:val="15"/>
          <w:szCs w:val="15"/>
          <w:lang w:val="hy-AM"/>
        </w:rPr>
      </w:pPr>
      <w:r w:rsidRPr="00DD6085">
        <w:rPr>
          <w:rFonts w:ascii="GHEA Grapalat" w:eastAsia="Times New Roman" w:hAnsi="GHEA Grapalat" w:cs="Times New Roman"/>
          <w:sz w:val="24"/>
          <w:szCs w:val="24"/>
          <w:lang w:val="hy-AM"/>
        </w:rPr>
        <w:br w:type="page"/>
      </w:r>
    </w:p>
    <w:p w:rsidR="00DD6085" w:rsidRPr="00DD6085" w:rsidRDefault="00DD6085" w:rsidP="00DD6085">
      <w:pPr>
        <w:spacing w:after="0" w:line="240" w:lineRule="auto"/>
        <w:ind w:firstLine="720"/>
        <w:jc w:val="right"/>
        <w:rPr>
          <w:rFonts w:ascii="GHEA Grapalat" w:eastAsia="Times New Roman" w:hAnsi="GHEA Grapalat" w:cs="Arial"/>
          <w:sz w:val="20"/>
          <w:szCs w:val="20"/>
          <w:lang w:val="hy-AM"/>
        </w:rPr>
      </w:pPr>
      <w:r w:rsidRPr="00DD6085">
        <w:rPr>
          <w:rFonts w:ascii="GHEA Grapalat" w:eastAsia="Times New Roman" w:hAnsi="GHEA Grapalat" w:cs="Arial"/>
          <w:sz w:val="20"/>
          <w:szCs w:val="20"/>
          <w:lang w:val="hy-AM"/>
        </w:rPr>
        <w:lastRenderedPageBreak/>
        <w:t>Հավելված 6</w:t>
      </w:r>
    </w:p>
    <w:p w:rsidR="00DD6085" w:rsidRPr="00DD6085" w:rsidRDefault="00434D4A" w:rsidP="00DD6085">
      <w:pPr>
        <w:spacing w:after="0" w:line="240" w:lineRule="auto"/>
        <w:ind w:firstLine="720"/>
        <w:jc w:val="right"/>
        <w:rPr>
          <w:rFonts w:ascii="GHEA Grapalat" w:eastAsia="Times New Roman" w:hAnsi="GHEA Grapalat" w:cs="Arial"/>
          <w:sz w:val="20"/>
          <w:szCs w:val="20"/>
          <w:lang w:val="hy-AM"/>
        </w:rPr>
      </w:pPr>
      <w:r w:rsidRPr="00434D4A">
        <w:rPr>
          <w:rFonts w:ascii="GHEA Grapalat" w:eastAsia="Times New Roman" w:hAnsi="GHEA Grapalat" w:cs="Arial"/>
          <w:sz w:val="20"/>
          <w:szCs w:val="20"/>
          <w:lang w:val="hy-AM"/>
        </w:rPr>
        <w:t xml:space="preserve">ՎՁՄ-ԶՀ-ԳՀԱՊՁԲ- 7/ 02   </w:t>
      </w:r>
      <w:r w:rsidR="00DD6085" w:rsidRPr="00DD6085">
        <w:rPr>
          <w:rFonts w:ascii="GHEA Grapalat" w:eastAsia="Times New Roman" w:hAnsi="GHEA Grapalat" w:cs="Arial"/>
          <w:sz w:val="20"/>
          <w:szCs w:val="20"/>
          <w:lang w:val="hy-AM"/>
        </w:rPr>
        <w:t xml:space="preserve"> ծածկագրով</w:t>
      </w:r>
    </w:p>
    <w:p w:rsidR="00DD6085" w:rsidRPr="00DD6085" w:rsidRDefault="00DD6085" w:rsidP="00DD6085">
      <w:pPr>
        <w:spacing w:after="0" w:line="240" w:lineRule="auto"/>
        <w:ind w:firstLine="720"/>
        <w:jc w:val="right"/>
        <w:rPr>
          <w:rFonts w:ascii="GHEA Grapalat" w:eastAsia="Times New Roman" w:hAnsi="GHEA Grapalat" w:cs="Arial"/>
          <w:sz w:val="20"/>
          <w:szCs w:val="20"/>
          <w:lang w:val="hy-AM"/>
        </w:rPr>
      </w:pPr>
      <w:r w:rsidRPr="00DD6085">
        <w:rPr>
          <w:rFonts w:ascii="GHEA Grapalat" w:eastAsia="Times New Roman" w:hAnsi="GHEA Grapalat" w:cs="Arial"/>
          <w:sz w:val="20"/>
          <w:szCs w:val="20"/>
          <w:lang w:val="hy-AM"/>
        </w:rPr>
        <w:t>գնանշման հարցման հրավերի</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ՏԵՂԵԿԱՏՎՈՒԹՅՈՒՆ</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 xml:space="preserve"> կարգի 43-րդ կետի 3-րդ մասով նախատեսված հարցման մասին</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p>
    <w:p w:rsidR="00DD6085" w:rsidRPr="00DD6085" w:rsidRDefault="00DD6085" w:rsidP="00DD6085">
      <w:pPr>
        <w:spacing w:after="0" w:line="240" w:lineRule="auto"/>
        <w:rPr>
          <w:rFonts w:ascii="GHEA Grapalat" w:eastAsia="Times New Roman" w:hAnsi="GHEA Grapalat" w:cs="Times New Roman"/>
          <w:sz w:val="20"/>
          <w:szCs w:val="20"/>
          <w:lang w:val="hy-AM"/>
        </w:rPr>
      </w:pPr>
    </w:p>
    <w:p w:rsidR="00DD6085" w:rsidRPr="00DD6085" w:rsidRDefault="00DD6085" w:rsidP="00DD6085">
      <w:pPr>
        <w:spacing w:after="0" w:line="240" w:lineRule="auto"/>
        <w:rPr>
          <w:rFonts w:ascii="GHEA Grapalat" w:eastAsia="Times New Roman" w:hAnsi="GHEA Grapalat" w:cs="Times New Roman"/>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DD6085" w:rsidRPr="00DD6085" w:rsidTr="00273B16">
        <w:tc>
          <w:tcPr>
            <w:tcW w:w="1710" w:type="dxa"/>
            <w:vMerge w:val="restart"/>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20"/>
                <w:lang w:val="en-US"/>
              </w:rPr>
            </w:pPr>
            <w:r w:rsidRPr="00DD6085">
              <w:rPr>
                <w:rFonts w:ascii="GHEA Grapalat" w:eastAsia="Times New Roman" w:hAnsi="GHEA Grapalat" w:cs="Times New Roman"/>
                <w:sz w:val="18"/>
                <w:szCs w:val="20"/>
                <w:lang w:val="en-US"/>
              </w:rPr>
              <w:t>Ընթացակարգի ծածկագիրը</w:t>
            </w:r>
          </w:p>
        </w:tc>
        <w:tc>
          <w:tcPr>
            <w:tcW w:w="1980" w:type="dxa"/>
            <w:vMerge w:val="restart"/>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20"/>
                <w:lang w:val="hy-AM"/>
              </w:rPr>
            </w:pPr>
            <w:r w:rsidRPr="00DD6085">
              <w:rPr>
                <w:rFonts w:ascii="GHEA Grapalat" w:eastAsia="Times New Roman" w:hAnsi="GHEA Grapalat" w:cs="Times New Roman"/>
                <w:sz w:val="18"/>
                <w:szCs w:val="20"/>
                <w:lang w:val="hy-AM"/>
              </w:rPr>
              <w:t>Պատվիրատուի անվանումը</w:t>
            </w:r>
          </w:p>
        </w:tc>
        <w:tc>
          <w:tcPr>
            <w:tcW w:w="11880" w:type="dxa"/>
            <w:gridSpan w:val="3"/>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20"/>
                <w:lang w:val="en-US"/>
              </w:rPr>
            </w:pPr>
            <w:r w:rsidRPr="00DD6085">
              <w:rPr>
                <w:rFonts w:ascii="GHEA Grapalat" w:eastAsia="Times New Roman" w:hAnsi="GHEA Grapalat" w:cs="Times New Roman"/>
                <w:sz w:val="18"/>
                <w:szCs w:val="20"/>
                <w:lang w:val="en-US"/>
              </w:rPr>
              <w:t xml:space="preserve">Մասնակցի </w:t>
            </w:r>
          </w:p>
        </w:tc>
      </w:tr>
      <w:tr w:rsidR="00DD6085" w:rsidRPr="002316C5" w:rsidTr="00273B16">
        <w:trPr>
          <w:trHeight w:val="2348"/>
        </w:trPr>
        <w:tc>
          <w:tcPr>
            <w:tcW w:w="1710" w:type="dxa"/>
            <w:vMerge/>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20"/>
                <w:lang w:val="en-US"/>
              </w:rPr>
            </w:pPr>
          </w:p>
        </w:tc>
        <w:tc>
          <w:tcPr>
            <w:tcW w:w="1980" w:type="dxa"/>
            <w:vMerge/>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20"/>
                <w:lang w:val="en-US"/>
              </w:rPr>
            </w:pPr>
          </w:p>
        </w:tc>
        <w:tc>
          <w:tcPr>
            <w:tcW w:w="2250" w:type="dxa"/>
            <w:vMerge w:val="restart"/>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20"/>
                <w:lang w:val="en-US"/>
              </w:rPr>
            </w:pPr>
            <w:r w:rsidRPr="00DD6085">
              <w:rPr>
                <w:rFonts w:ascii="GHEA Grapalat" w:eastAsia="Times New Roman" w:hAnsi="GHEA Grapalat" w:cs="Times New Roman"/>
                <w:sz w:val="18"/>
                <w:szCs w:val="20"/>
                <w:lang w:val="en-US"/>
              </w:rPr>
              <w:t>անվանումը</w:t>
            </w:r>
          </w:p>
        </w:tc>
        <w:tc>
          <w:tcPr>
            <w:tcW w:w="4050" w:type="dxa"/>
            <w:vMerge w:val="restart"/>
            <w:shd w:val="clear" w:color="auto" w:fill="auto"/>
            <w:vAlign w:val="center"/>
          </w:tcPr>
          <w:p w:rsidR="00DD6085" w:rsidRPr="00DD6085" w:rsidRDefault="00DD6085" w:rsidP="00DD6085">
            <w:pPr>
              <w:spacing w:after="0" w:line="240" w:lineRule="auto"/>
              <w:jc w:val="center"/>
              <w:rPr>
                <w:rFonts w:ascii="GHEA Grapalat" w:eastAsia="Times New Roman" w:hAnsi="GHEA Grapalat" w:cs="Times New Roman"/>
                <w:sz w:val="18"/>
                <w:szCs w:val="20"/>
                <w:lang w:val="en-US"/>
              </w:rPr>
            </w:pPr>
            <w:r w:rsidRPr="00DD6085">
              <w:rPr>
                <w:rFonts w:ascii="GHEA Grapalat" w:eastAsia="Times New Roman" w:hAnsi="GHEA Grapalat" w:cs="Times New Roman"/>
                <w:sz w:val="18"/>
                <w:szCs w:val="20"/>
                <w:lang w:val="en-US"/>
              </w:rPr>
              <w:t>հարկ վճարողի հաշվառման համարը</w:t>
            </w:r>
          </w:p>
        </w:tc>
        <w:tc>
          <w:tcPr>
            <w:tcW w:w="5580" w:type="dxa"/>
            <w:vMerge w:val="restart"/>
            <w:shd w:val="clear" w:color="auto" w:fill="auto"/>
            <w:vAlign w:val="center"/>
          </w:tcPr>
          <w:p w:rsidR="00DD6085" w:rsidRPr="00DD6085" w:rsidRDefault="00DD6085" w:rsidP="00DD6085">
            <w:pPr>
              <w:spacing w:after="0" w:line="240" w:lineRule="auto"/>
              <w:jc w:val="both"/>
              <w:rPr>
                <w:rFonts w:ascii="GHEA Grapalat" w:eastAsia="Times New Roman" w:hAnsi="GHEA Grapalat" w:cs="Times New Roman"/>
                <w:sz w:val="18"/>
                <w:szCs w:val="20"/>
                <w:lang w:val="en-US"/>
              </w:rPr>
            </w:pPr>
            <w:r w:rsidRPr="00DD6085">
              <w:rPr>
                <w:rFonts w:ascii="GHEA Grapalat" w:eastAsia="Times New Roman" w:hAnsi="GHEA Grapalat" w:cs="Times New Roman"/>
                <w:sz w:val="18"/>
                <w:szCs w:val="20"/>
                <w:lang w:val="en-US"/>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D6085" w:rsidRPr="00DD6085" w:rsidRDefault="00DD6085" w:rsidP="00DD6085">
            <w:pPr>
              <w:spacing w:after="0" w:line="240" w:lineRule="auto"/>
              <w:jc w:val="center"/>
              <w:rPr>
                <w:rFonts w:ascii="GHEA Grapalat" w:eastAsia="Times New Roman" w:hAnsi="GHEA Grapalat" w:cs="Times New Roman"/>
                <w:sz w:val="18"/>
                <w:szCs w:val="20"/>
                <w:lang w:val="hy-AM"/>
              </w:rPr>
            </w:pPr>
          </w:p>
          <w:p w:rsidR="00DD6085" w:rsidRPr="00DD6085" w:rsidRDefault="00DD6085" w:rsidP="00DD6085">
            <w:pPr>
              <w:spacing w:after="0" w:line="240" w:lineRule="auto"/>
              <w:jc w:val="center"/>
              <w:rPr>
                <w:rFonts w:ascii="GHEA Grapalat" w:eastAsia="Times New Roman" w:hAnsi="GHEA Grapalat" w:cs="Times New Roman"/>
                <w:sz w:val="18"/>
                <w:szCs w:val="20"/>
                <w:lang w:val="hy-AM"/>
              </w:rPr>
            </w:pPr>
          </w:p>
          <w:p w:rsidR="00DD6085" w:rsidRPr="00DD6085" w:rsidRDefault="00DD6085" w:rsidP="00DD6085">
            <w:pPr>
              <w:spacing w:after="0" w:line="240" w:lineRule="auto"/>
              <w:jc w:val="center"/>
              <w:rPr>
                <w:rFonts w:ascii="GHEA Grapalat" w:eastAsia="Times New Roman" w:hAnsi="GHEA Grapalat" w:cs="Times New Roman"/>
                <w:sz w:val="18"/>
                <w:szCs w:val="20"/>
                <w:lang w:val="hy-AM"/>
              </w:rPr>
            </w:pPr>
          </w:p>
        </w:tc>
      </w:tr>
      <w:tr w:rsidR="00DD6085" w:rsidRPr="002316C5" w:rsidTr="00273B16">
        <w:trPr>
          <w:trHeight w:val="537"/>
        </w:trPr>
        <w:tc>
          <w:tcPr>
            <w:tcW w:w="1710" w:type="dxa"/>
            <w:vMerge/>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20"/>
                <w:lang w:val="hy-AM"/>
              </w:rPr>
            </w:pPr>
          </w:p>
        </w:tc>
        <w:tc>
          <w:tcPr>
            <w:tcW w:w="1980" w:type="dxa"/>
            <w:vMerge/>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20"/>
                <w:lang w:val="hy-AM"/>
              </w:rPr>
            </w:pPr>
          </w:p>
        </w:tc>
        <w:tc>
          <w:tcPr>
            <w:tcW w:w="2250" w:type="dxa"/>
            <w:vMerge/>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20"/>
                <w:lang w:val="hy-AM"/>
              </w:rPr>
            </w:pPr>
          </w:p>
        </w:tc>
        <w:tc>
          <w:tcPr>
            <w:tcW w:w="4050" w:type="dxa"/>
            <w:vMerge/>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20"/>
                <w:lang w:val="hy-AM"/>
              </w:rPr>
            </w:pPr>
          </w:p>
        </w:tc>
        <w:tc>
          <w:tcPr>
            <w:tcW w:w="5580" w:type="dxa"/>
            <w:vMerge/>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20"/>
                <w:lang w:val="hy-AM"/>
              </w:rPr>
            </w:pPr>
          </w:p>
        </w:tc>
      </w:tr>
      <w:tr w:rsidR="00DD6085" w:rsidRPr="002316C5" w:rsidTr="00273B16">
        <w:trPr>
          <w:trHeight w:val="247"/>
        </w:trPr>
        <w:tc>
          <w:tcPr>
            <w:tcW w:w="1710" w:type="dxa"/>
            <w:vMerge/>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20"/>
                <w:lang w:val="en-US"/>
              </w:rPr>
            </w:pPr>
          </w:p>
        </w:tc>
        <w:tc>
          <w:tcPr>
            <w:tcW w:w="1980" w:type="dxa"/>
            <w:vMerge/>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20"/>
                <w:lang w:val="en-US"/>
              </w:rPr>
            </w:pPr>
          </w:p>
        </w:tc>
        <w:tc>
          <w:tcPr>
            <w:tcW w:w="2250" w:type="dxa"/>
            <w:vMerge/>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20"/>
                <w:lang w:val="en-US"/>
              </w:rPr>
            </w:pPr>
          </w:p>
        </w:tc>
        <w:tc>
          <w:tcPr>
            <w:tcW w:w="4050" w:type="dxa"/>
            <w:vMerge/>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20"/>
                <w:lang w:val="en-US"/>
              </w:rPr>
            </w:pPr>
          </w:p>
        </w:tc>
        <w:tc>
          <w:tcPr>
            <w:tcW w:w="5580" w:type="dxa"/>
            <w:vMerge/>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18"/>
                <w:szCs w:val="20"/>
                <w:lang w:val="en-US"/>
              </w:rPr>
            </w:pPr>
          </w:p>
        </w:tc>
      </w:tr>
      <w:tr w:rsidR="00DD6085" w:rsidRPr="002316C5" w:rsidTr="00273B16">
        <w:tc>
          <w:tcPr>
            <w:tcW w:w="3690" w:type="dxa"/>
            <w:gridSpan w:val="2"/>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c>
          <w:tcPr>
            <w:tcW w:w="2250"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c>
          <w:tcPr>
            <w:tcW w:w="4050"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c>
          <w:tcPr>
            <w:tcW w:w="5580" w:type="dxa"/>
            <w:shd w:val="clear" w:color="auto" w:fill="auto"/>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r>
    </w:tbl>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p w:rsidR="00DD6085" w:rsidRPr="00DD6085" w:rsidRDefault="00DD6085" w:rsidP="00DD6085">
      <w:pPr>
        <w:spacing w:after="0" w:line="240" w:lineRule="auto"/>
        <w:rPr>
          <w:rFonts w:ascii="GHEA Grapalat" w:eastAsia="Times New Roman" w:hAnsi="GHEA Grapalat" w:cs="Times New Roman"/>
          <w:sz w:val="20"/>
          <w:szCs w:val="20"/>
          <w:lang w:val="en-US"/>
        </w:rPr>
      </w:pPr>
    </w:p>
    <w:p w:rsidR="00DD6085" w:rsidRPr="00DD6085" w:rsidRDefault="00DD6085" w:rsidP="00DD6085">
      <w:pPr>
        <w:spacing w:after="0" w:line="240" w:lineRule="auto"/>
        <w:jc w:val="both"/>
        <w:rPr>
          <w:rFonts w:ascii="GHEA Grapalat" w:eastAsia="Times New Roman" w:hAnsi="GHEA Grapalat" w:cs="Times New Roman"/>
          <w:sz w:val="20"/>
          <w:szCs w:val="20"/>
          <w:u w:val="single"/>
          <w:lang w:val="en-US"/>
        </w:rPr>
      </w:pPr>
      <w:r w:rsidRPr="00DD6085">
        <w:rPr>
          <w:rFonts w:ascii="GHEA Grapalat" w:eastAsia="Times New Roman" w:hAnsi="GHEA Grapalat" w:cs="Times New Roman"/>
          <w:sz w:val="20"/>
          <w:szCs w:val="20"/>
          <w:lang w:val="en-US"/>
        </w:rPr>
        <w:t xml:space="preserve">Տեղեկատվությունը տրվել է </w:t>
      </w:r>
      <w:r w:rsidRPr="00DD6085">
        <w:rPr>
          <w:rFonts w:ascii="GHEA Grapalat" w:eastAsia="Times New Roman" w:hAnsi="GHEA Grapalat" w:cs="Times New Roman"/>
          <w:i/>
          <w:sz w:val="20"/>
          <w:szCs w:val="20"/>
          <w:u w:val="single"/>
          <w:lang w:val="en-US"/>
        </w:rPr>
        <w:tab/>
      </w:r>
      <w:r w:rsidRPr="00DD6085">
        <w:rPr>
          <w:rFonts w:ascii="GHEA Grapalat" w:eastAsia="Times New Roman" w:hAnsi="GHEA Grapalat" w:cs="Times New Roman"/>
          <w:i/>
          <w:sz w:val="20"/>
          <w:szCs w:val="20"/>
          <w:u w:val="single"/>
          <w:lang w:val="en-US"/>
        </w:rPr>
        <w:tab/>
      </w:r>
      <w:r w:rsidRPr="00DD6085">
        <w:rPr>
          <w:rFonts w:ascii="GHEA Grapalat" w:eastAsia="Times New Roman" w:hAnsi="GHEA Grapalat" w:cs="Times New Roman"/>
          <w:i/>
          <w:sz w:val="20"/>
          <w:szCs w:val="20"/>
          <w:u w:val="single"/>
          <w:lang w:val="en-US"/>
        </w:rPr>
        <w:tab/>
      </w:r>
      <w:r w:rsidRPr="00DD6085">
        <w:rPr>
          <w:rFonts w:ascii="GHEA Grapalat" w:eastAsia="Times New Roman" w:hAnsi="GHEA Grapalat" w:cs="Times New Roman"/>
          <w:i/>
          <w:sz w:val="20"/>
          <w:szCs w:val="20"/>
          <w:u w:val="single"/>
          <w:lang w:val="en-US"/>
        </w:rPr>
        <w:tab/>
      </w:r>
      <w:r w:rsidRPr="00DD6085">
        <w:rPr>
          <w:rFonts w:ascii="GHEA Grapalat" w:eastAsia="Times New Roman" w:hAnsi="GHEA Grapalat" w:cs="Times New Roman"/>
          <w:i/>
          <w:sz w:val="20"/>
          <w:szCs w:val="20"/>
          <w:u w:val="single"/>
          <w:lang w:val="en-US"/>
        </w:rPr>
        <w:tab/>
      </w:r>
      <w:r w:rsidRPr="00DD6085">
        <w:rPr>
          <w:rFonts w:ascii="GHEA Grapalat" w:eastAsia="Times New Roman" w:hAnsi="GHEA Grapalat" w:cs="Times New Roman"/>
          <w:sz w:val="20"/>
          <w:szCs w:val="20"/>
          <w:lang w:val="en-US"/>
        </w:rPr>
        <w:t xml:space="preserve"> վարչության աշխատակից </w:t>
      </w:r>
      <w:r w:rsidRPr="00DD6085">
        <w:rPr>
          <w:rFonts w:ascii="GHEA Grapalat" w:eastAsia="Times New Roman" w:hAnsi="GHEA Grapalat" w:cs="Times New Roman"/>
          <w:sz w:val="20"/>
          <w:szCs w:val="20"/>
          <w:u w:val="single"/>
          <w:lang w:val="en-US"/>
        </w:rPr>
        <w:tab/>
      </w:r>
      <w:r w:rsidRPr="00DD6085">
        <w:rPr>
          <w:rFonts w:ascii="GHEA Grapalat" w:eastAsia="Times New Roman" w:hAnsi="GHEA Grapalat" w:cs="Times New Roman"/>
          <w:sz w:val="20"/>
          <w:szCs w:val="20"/>
          <w:u w:val="single"/>
          <w:lang w:val="en-US"/>
        </w:rPr>
        <w:tab/>
      </w:r>
      <w:r w:rsidRPr="00DD6085">
        <w:rPr>
          <w:rFonts w:ascii="GHEA Grapalat" w:eastAsia="Times New Roman" w:hAnsi="GHEA Grapalat" w:cs="Times New Roman"/>
          <w:sz w:val="20"/>
          <w:szCs w:val="20"/>
          <w:u w:val="single"/>
          <w:lang w:val="en-US"/>
        </w:rPr>
        <w:tab/>
      </w:r>
      <w:r w:rsidRPr="00DD6085">
        <w:rPr>
          <w:rFonts w:ascii="GHEA Grapalat" w:eastAsia="Times New Roman" w:hAnsi="GHEA Grapalat" w:cs="Times New Roman"/>
          <w:sz w:val="20"/>
          <w:szCs w:val="20"/>
          <w:u w:val="single"/>
          <w:lang w:val="en-US"/>
        </w:rPr>
        <w:tab/>
      </w:r>
      <w:r w:rsidRPr="00DD6085">
        <w:rPr>
          <w:rFonts w:ascii="GHEA Grapalat" w:eastAsia="Times New Roman" w:hAnsi="GHEA Grapalat" w:cs="Times New Roman"/>
          <w:sz w:val="20"/>
          <w:szCs w:val="20"/>
          <w:lang w:val="en-US"/>
        </w:rPr>
        <w:t xml:space="preserve">-ի կողմից      </w:t>
      </w:r>
      <w:r w:rsidRPr="00DD6085">
        <w:rPr>
          <w:rFonts w:ascii="GHEA Grapalat" w:eastAsia="Times New Roman" w:hAnsi="GHEA Grapalat" w:cs="Times New Roman"/>
          <w:sz w:val="20"/>
          <w:szCs w:val="20"/>
          <w:u w:val="single"/>
          <w:lang w:val="en-US"/>
        </w:rPr>
        <w:tab/>
      </w:r>
      <w:r w:rsidRPr="00DD6085">
        <w:rPr>
          <w:rFonts w:ascii="GHEA Grapalat" w:eastAsia="Times New Roman" w:hAnsi="GHEA Grapalat" w:cs="Times New Roman"/>
          <w:sz w:val="20"/>
          <w:szCs w:val="20"/>
          <w:u w:val="single"/>
          <w:lang w:val="en-US"/>
        </w:rPr>
        <w:tab/>
      </w:r>
      <w:r w:rsidRPr="00DD6085">
        <w:rPr>
          <w:rFonts w:ascii="GHEA Grapalat" w:eastAsia="Times New Roman" w:hAnsi="GHEA Grapalat" w:cs="Times New Roman"/>
          <w:sz w:val="20"/>
          <w:szCs w:val="20"/>
          <w:u w:val="single"/>
          <w:lang w:val="en-US"/>
        </w:rPr>
        <w:tab/>
      </w:r>
      <w:r w:rsidRPr="00DD6085">
        <w:rPr>
          <w:rFonts w:ascii="GHEA Grapalat" w:eastAsia="Times New Roman" w:hAnsi="GHEA Grapalat" w:cs="Times New Roman"/>
          <w:sz w:val="20"/>
          <w:szCs w:val="20"/>
          <w:u w:val="single"/>
          <w:lang w:val="en-US"/>
        </w:rPr>
        <w:tab/>
      </w:r>
    </w:p>
    <w:p w:rsidR="00DD6085" w:rsidRPr="00DD6085" w:rsidRDefault="00DD6085" w:rsidP="00DD6085">
      <w:pPr>
        <w:spacing w:after="0" w:line="240" w:lineRule="auto"/>
        <w:jc w:val="both"/>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ab/>
      </w:r>
      <w:r w:rsidRPr="00DD6085">
        <w:rPr>
          <w:rFonts w:ascii="GHEA Grapalat" w:eastAsia="Times New Roman" w:hAnsi="GHEA Grapalat" w:cs="Times New Roman"/>
          <w:sz w:val="20"/>
          <w:szCs w:val="20"/>
          <w:lang w:val="en-US"/>
        </w:rPr>
        <w:tab/>
      </w:r>
      <w:r w:rsidRPr="00DD6085">
        <w:rPr>
          <w:rFonts w:ascii="GHEA Grapalat" w:eastAsia="Times New Roman" w:hAnsi="GHEA Grapalat" w:cs="Times New Roman"/>
          <w:sz w:val="20"/>
          <w:szCs w:val="20"/>
          <w:lang w:val="en-US"/>
        </w:rPr>
        <w:tab/>
        <w:t xml:space="preserve">                   </w:t>
      </w:r>
      <w:r w:rsidRPr="00DD6085">
        <w:rPr>
          <w:rFonts w:ascii="GHEA Grapalat" w:eastAsia="Times New Roman" w:hAnsi="GHEA Grapalat" w:cs="Times New Roman"/>
          <w:sz w:val="20"/>
          <w:szCs w:val="20"/>
          <w:vertAlign w:val="superscript"/>
          <w:lang w:val="hy-AM"/>
        </w:rPr>
        <w:t>վարչության անվանումը</w:t>
      </w:r>
      <w:r w:rsidRPr="00DD6085">
        <w:rPr>
          <w:rFonts w:ascii="GHEA Grapalat" w:eastAsia="Times New Roman" w:hAnsi="GHEA Grapalat" w:cs="Times New Roman"/>
          <w:sz w:val="20"/>
          <w:szCs w:val="20"/>
          <w:vertAlign w:val="superscript"/>
          <w:lang w:val="en-US"/>
        </w:rPr>
        <w:tab/>
      </w:r>
      <w:r w:rsidRPr="00DD6085">
        <w:rPr>
          <w:rFonts w:ascii="GHEA Grapalat" w:eastAsia="Times New Roman" w:hAnsi="GHEA Grapalat" w:cs="Times New Roman"/>
          <w:sz w:val="20"/>
          <w:szCs w:val="20"/>
          <w:vertAlign w:val="superscript"/>
          <w:lang w:val="en-US"/>
        </w:rPr>
        <w:tab/>
      </w:r>
      <w:r w:rsidRPr="00DD6085">
        <w:rPr>
          <w:rFonts w:ascii="GHEA Grapalat" w:eastAsia="Times New Roman" w:hAnsi="GHEA Grapalat" w:cs="Times New Roman"/>
          <w:sz w:val="20"/>
          <w:szCs w:val="20"/>
          <w:vertAlign w:val="superscript"/>
          <w:lang w:val="en-US"/>
        </w:rPr>
        <w:tab/>
      </w:r>
      <w:r w:rsidRPr="00DD6085">
        <w:rPr>
          <w:rFonts w:ascii="GHEA Grapalat" w:eastAsia="Times New Roman" w:hAnsi="GHEA Grapalat" w:cs="Times New Roman"/>
          <w:sz w:val="20"/>
          <w:szCs w:val="20"/>
          <w:vertAlign w:val="superscript"/>
          <w:lang w:val="en-US"/>
        </w:rPr>
        <w:tab/>
      </w:r>
      <w:r w:rsidRPr="00DD6085">
        <w:rPr>
          <w:rFonts w:ascii="GHEA Grapalat" w:eastAsia="Times New Roman" w:hAnsi="GHEA Grapalat" w:cs="Times New Roman"/>
          <w:sz w:val="20"/>
          <w:szCs w:val="20"/>
          <w:vertAlign w:val="superscript"/>
          <w:lang w:val="en-US"/>
        </w:rPr>
        <w:tab/>
      </w:r>
      <w:r w:rsidRPr="00DD6085">
        <w:rPr>
          <w:rFonts w:ascii="GHEA Grapalat" w:eastAsia="Times New Roman" w:hAnsi="GHEA Grapalat" w:cs="Times New Roman"/>
          <w:sz w:val="20"/>
          <w:szCs w:val="20"/>
          <w:vertAlign w:val="superscript"/>
          <w:lang w:val="en-US"/>
        </w:rPr>
        <w:tab/>
        <w:t xml:space="preserve">    </w:t>
      </w:r>
      <w:r w:rsidRPr="00DD6085">
        <w:rPr>
          <w:rFonts w:ascii="GHEA Grapalat" w:eastAsia="Times New Roman" w:hAnsi="GHEA Grapalat" w:cs="Times New Roman"/>
          <w:sz w:val="20"/>
          <w:szCs w:val="20"/>
          <w:vertAlign w:val="superscript"/>
          <w:lang w:val="hy-AM"/>
        </w:rPr>
        <w:t xml:space="preserve"> անունը, ազգանունը</w:t>
      </w:r>
      <w:r w:rsidRPr="00DD6085">
        <w:rPr>
          <w:rFonts w:ascii="GHEA Grapalat" w:eastAsia="Times New Roman" w:hAnsi="GHEA Grapalat" w:cs="Times New Roman"/>
          <w:sz w:val="20"/>
          <w:szCs w:val="20"/>
          <w:lang w:val="en-US"/>
        </w:rPr>
        <w:tab/>
      </w:r>
      <w:r w:rsidRPr="00DD6085">
        <w:rPr>
          <w:rFonts w:ascii="GHEA Grapalat" w:eastAsia="Times New Roman" w:hAnsi="GHEA Grapalat" w:cs="Times New Roman"/>
          <w:sz w:val="20"/>
          <w:szCs w:val="20"/>
          <w:lang w:val="en-US"/>
        </w:rPr>
        <w:tab/>
      </w:r>
      <w:r w:rsidRPr="00DD6085">
        <w:rPr>
          <w:rFonts w:ascii="GHEA Grapalat" w:eastAsia="Times New Roman" w:hAnsi="GHEA Grapalat" w:cs="Times New Roman"/>
          <w:sz w:val="20"/>
          <w:szCs w:val="20"/>
          <w:lang w:val="en-US"/>
        </w:rPr>
        <w:tab/>
      </w:r>
      <w:r w:rsidRPr="00DD6085">
        <w:rPr>
          <w:rFonts w:ascii="GHEA Grapalat" w:eastAsia="Times New Roman" w:hAnsi="GHEA Grapalat" w:cs="Times New Roman"/>
          <w:sz w:val="20"/>
          <w:szCs w:val="20"/>
          <w:lang w:val="en-US"/>
        </w:rPr>
        <w:tab/>
      </w:r>
      <w:r w:rsidRPr="00DD6085">
        <w:rPr>
          <w:rFonts w:ascii="GHEA Grapalat" w:eastAsia="Times New Roman" w:hAnsi="GHEA Grapalat" w:cs="Times New Roman"/>
          <w:sz w:val="20"/>
          <w:szCs w:val="20"/>
          <w:lang w:val="en-US"/>
        </w:rPr>
        <w:tab/>
      </w:r>
      <w:r w:rsidRPr="00DD6085">
        <w:rPr>
          <w:rFonts w:ascii="GHEA Grapalat" w:eastAsia="Times New Roman" w:hAnsi="GHEA Grapalat" w:cs="Times New Roman"/>
          <w:sz w:val="20"/>
          <w:szCs w:val="20"/>
          <w:vertAlign w:val="superscript"/>
          <w:lang w:val="hy-AM"/>
        </w:rPr>
        <w:t>ստորագրություն</w:t>
      </w:r>
    </w:p>
    <w:p w:rsidR="00DD6085" w:rsidRPr="00DD6085" w:rsidRDefault="00DD6085" w:rsidP="00DD6085">
      <w:pPr>
        <w:spacing w:after="0" w:line="240" w:lineRule="auto"/>
        <w:jc w:val="both"/>
        <w:rPr>
          <w:rFonts w:ascii="GHEA Grapalat" w:eastAsia="Times New Roman" w:hAnsi="GHEA Grapalat" w:cs="Times New Roman"/>
          <w:sz w:val="20"/>
          <w:szCs w:val="20"/>
          <w:lang w:val="en-US"/>
        </w:rPr>
      </w:pPr>
    </w:p>
    <w:p w:rsidR="00DD6085" w:rsidRPr="00DD6085" w:rsidRDefault="00DD6085" w:rsidP="00DD6085">
      <w:pPr>
        <w:spacing w:after="0" w:line="240" w:lineRule="auto"/>
        <w:ind w:firstLine="540"/>
        <w:jc w:val="center"/>
        <w:rPr>
          <w:rFonts w:ascii="GHEA Grapalat" w:eastAsia="Times New Roman" w:hAnsi="GHEA Grapalat" w:cs="Sylfaen"/>
          <w:b/>
          <w:sz w:val="24"/>
          <w:szCs w:val="24"/>
          <w:lang w:val="hy-AM"/>
        </w:rPr>
      </w:pPr>
    </w:p>
    <w:p w:rsidR="00DD6085" w:rsidRPr="00DD6085" w:rsidRDefault="00DD6085" w:rsidP="00DD6085">
      <w:pPr>
        <w:spacing w:after="0" w:line="240" w:lineRule="auto"/>
        <w:ind w:firstLine="720"/>
        <w:jc w:val="right"/>
        <w:rPr>
          <w:rFonts w:ascii="GHEA Grapalat" w:eastAsia="Times New Roman" w:hAnsi="GHEA Grapalat" w:cs="Times New Roman"/>
          <w:b/>
          <w:i/>
          <w:sz w:val="20"/>
          <w:szCs w:val="20"/>
          <w:lang w:val="en-US"/>
        </w:rPr>
      </w:pPr>
    </w:p>
    <w:p w:rsidR="00DD6085" w:rsidRPr="00DD6085" w:rsidRDefault="00DD6085" w:rsidP="00DD6085">
      <w:pPr>
        <w:spacing w:after="0" w:line="240" w:lineRule="auto"/>
        <w:jc w:val="both"/>
        <w:rPr>
          <w:rFonts w:ascii="GHEA Grapalat" w:eastAsia="Times New Roman" w:hAnsi="GHEA Grapalat" w:cs="Sylfaen"/>
          <w:i/>
          <w:sz w:val="16"/>
          <w:szCs w:val="16"/>
          <w:lang w:val="x-none" w:eastAsia="ru-RU"/>
        </w:rPr>
      </w:pPr>
      <w:r w:rsidRPr="00DD6085">
        <w:rPr>
          <w:rFonts w:ascii="GHEA Grapalat" w:eastAsia="Times New Roman" w:hAnsi="GHEA Grapalat" w:cs="Sylfaen"/>
          <w:i/>
          <w:sz w:val="16"/>
          <w:szCs w:val="16"/>
          <w:lang w:val="hy-AM" w:eastAsia="ru-RU"/>
        </w:rPr>
        <w:t>*</w:t>
      </w:r>
      <w:r w:rsidRPr="00DD6085">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DD6085">
        <w:rPr>
          <w:rFonts w:ascii="GHEA Grapalat" w:eastAsia="Times New Roman" w:hAnsi="GHEA Grapalat" w:cs="Times New Roman"/>
          <w:i/>
          <w:sz w:val="16"/>
          <w:szCs w:val="16"/>
          <w:lang w:val="hy-AM" w:eastAsia="x-none"/>
        </w:rPr>
        <w:t>:</w:t>
      </w:r>
    </w:p>
    <w:p w:rsidR="00DD6085" w:rsidRPr="00DD6085" w:rsidRDefault="00DD6085" w:rsidP="00DD6085">
      <w:pPr>
        <w:spacing w:after="0" w:line="360" w:lineRule="auto"/>
        <w:ind w:firstLine="720"/>
        <w:jc w:val="right"/>
        <w:rPr>
          <w:rFonts w:ascii="GHEA Grapalat" w:eastAsia="Times New Roman" w:hAnsi="GHEA Grapalat" w:cs="Times New Roman"/>
          <w:b/>
          <w:i/>
          <w:sz w:val="20"/>
          <w:szCs w:val="20"/>
          <w:lang w:val="en-US"/>
        </w:rPr>
      </w:pPr>
    </w:p>
    <w:p w:rsidR="00DD6085" w:rsidRPr="00DD6085" w:rsidRDefault="00DD6085" w:rsidP="00DD6085">
      <w:pPr>
        <w:spacing w:after="0" w:line="360" w:lineRule="auto"/>
        <w:ind w:firstLine="720"/>
        <w:jc w:val="right"/>
        <w:rPr>
          <w:rFonts w:ascii="GHEA Grapalat" w:eastAsia="Times New Roman" w:hAnsi="GHEA Grapalat" w:cs="Times New Roman"/>
          <w:b/>
          <w:i/>
          <w:sz w:val="20"/>
          <w:szCs w:val="20"/>
          <w:lang w:val="en-US"/>
        </w:rPr>
      </w:pPr>
    </w:p>
    <w:p w:rsidR="00DD6085" w:rsidRPr="00DD6085" w:rsidRDefault="00DD6085" w:rsidP="00DD6085">
      <w:pPr>
        <w:spacing w:after="0" w:line="360" w:lineRule="auto"/>
        <w:ind w:firstLine="720"/>
        <w:jc w:val="right"/>
        <w:rPr>
          <w:rFonts w:ascii="GHEA Grapalat" w:eastAsia="Times New Roman" w:hAnsi="GHEA Grapalat" w:cs="Times New Roman"/>
          <w:b/>
          <w:i/>
          <w:sz w:val="20"/>
          <w:szCs w:val="20"/>
          <w:lang w:val="en-US"/>
        </w:rPr>
        <w:sectPr w:rsidR="00DD6085" w:rsidRPr="00DD6085" w:rsidSect="00273B16">
          <w:pgSz w:w="16838" w:h="11906" w:orient="landscape" w:code="9"/>
          <w:pgMar w:top="1138" w:right="720" w:bottom="662" w:left="533" w:header="562" w:footer="562" w:gutter="0"/>
          <w:cols w:space="720"/>
        </w:sectPr>
      </w:pPr>
    </w:p>
    <w:p w:rsidR="00DD6085" w:rsidRPr="00DD6085" w:rsidRDefault="00DD6085" w:rsidP="00DD6085">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DD6085" w:rsidRPr="00DD6085" w:rsidRDefault="00DD6085" w:rsidP="00DD6085">
      <w:pPr>
        <w:spacing w:after="0" w:line="240" w:lineRule="auto"/>
        <w:jc w:val="right"/>
        <w:rPr>
          <w:rFonts w:ascii="GHEA Grapalat" w:eastAsia="Times New Roman" w:hAnsi="GHEA Grapalat" w:cs="GHEA Grapalat"/>
          <w:i/>
          <w:sz w:val="18"/>
          <w:szCs w:val="18"/>
          <w:lang w:val="en-US"/>
        </w:rPr>
      </w:pPr>
      <w:r w:rsidRPr="00DD6085">
        <w:rPr>
          <w:rFonts w:ascii="GHEA Grapalat" w:eastAsia="Times New Roman" w:hAnsi="GHEA Grapalat" w:cs="GHEA Grapalat"/>
          <w:i/>
          <w:sz w:val="18"/>
          <w:szCs w:val="18"/>
          <w:lang w:val="en-US"/>
        </w:rPr>
        <w:t>Հավելված 7</w:t>
      </w:r>
    </w:p>
    <w:p w:rsidR="00DD6085" w:rsidRPr="00DD6085" w:rsidRDefault="00434D4A" w:rsidP="00DD6085">
      <w:pPr>
        <w:spacing w:after="0" w:line="240" w:lineRule="auto"/>
        <w:jc w:val="right"/>
        <w:rPr>
          <w:rFonts w:ascii="GHEA Grapalat" w:eastAsia="Times New Roman" w:hAnsi="GHEA Grapalat" w:cs="GHEA Grapalat"/>
          <w:i/>
          <w:sz w:val="18"/>
          <w:szCs w:val="18"/>
          <w:lang w:val="en-US"/>
        </w:rPr>
      </w:pPr>
      <w:r w:rsidRPr="00435210">
        <w:rPr>
          <w:rFonts w:ascii="GHEA Grapalat" w:eastAsia="Times New Roman" w:hAnsi="GHEA Grapalat" w:cs="Times New Roman"/>
          <w:i/>
          <w:sz w:val="18"/>
          <w:szCs w:val="24"/>
          <w:lang w:val="hy-AM"/>
        </w:rPr>
        <w:t>ՎՁՄ-ԶՀ-ԳՀԱՊՁԲ</w:t>
      </w:r>
      <w:r>
        <w:rPr>
          <w:rFonts w:ascii="GHEA Grapalat" w:eastAsia="Times New Roman" w:hAnsi="GHEA Grapalat" w:cs="Times New Roman"/>
          <w:i/>
          <w:sz w:val="18"/>
          <w:szCs w:val="24"/>
          <w:lang w:val="en-US"/>
        </w:rPr>
        <w:t>-</w:t>
      </w:r>
      <w:r w:rsidRPr="00435210">
        <w:rPr>
          <w:rFonts w:ascii="GHEA Grapalat" w:eastAsia="Times New Roman" w:hAnsi="GHEA Grapalat" w:cs="Times New Roman"/>
          <w:i/>
          <w:sz w:val="18"/>
          <w:szCs w:val="24"/>
          <w:lang w:val="hy-AM"/>
        </w:rPr>
        <w:t xml:space="preserve"> 7/ 02</w:t>
      </w:r>
      <w:r w:rsidRPr="00DD6085">
        <w:rPr>
          <w:rFonts w:ascii="GHEA Grapalat" w:eastAsia="Times New Roman" w:hAnsi="GHEA Grapalat" w:cs="Times New Roman"/>
          <w:i/>
          <w:sz w:val="18"/>
          <w:szCs w:val="24"/>
          <w:lang w:val="hy-AM"/>
        </w:rPr>
        <w:t xml:space="preserve">   </w:t>
      </w:r>
      <w:r w:rsidR="00DD6085" w:rsidRPr="00DD6085">
        <w:rPr>
          <w:rFonts w:ascii="GHEA Grapalat" w:eastAsia="Times New Roman" w:hAnsi="GHEA Grapalat" w:cs="GHEA Grapalat"/>
          <w:i/>
          <w:sz w:val="18"/>
          <w:szCs w:val="18"/>
          <w:lang w:val="en-US"/>
        </w:rPr>
        <w:t xml:space="preserve">  ծածկագրով</w:t>
      </w:r>
    </w:p>
    <w:p w:rsidR="00DD6085" w:rsidRPr="00DD6085" w:rsidRDefault="00DD6085" w:rsidP="00DD6085">
      <w:pPr>
        <w:spacing w:after="0" w:line="240" w:lineRule="auto"/>
        <w:jc w:val="right"/>
        <w:rPr>
          <w:rFonts w:ascii="GHEA Grapalat" w:eastAsia="Times New Roman" w:hAnsi="GHEA Grapalat" w:cs="GHEA Grapalat"/>
          <w:i/>
          <w:sz w:val="18"/>
          <w:szCs w:val="18"/>
          <w:lang w:val="en-US"/>
        </w:rPr>
      </w:pPr>
      <w:proofErr w:type="gramStart"/>
      <w:r w:rsidRPr="00DD6085">
        <w:rPr>
          <w:rFonts w:ascii="GHEA Grapalat" w:eastAsia="Times New Roman" w:hAnsi="GHEA Grapalat" w:cs="GHEA Grapalat"/>
          <w:i/>
          <w:sz w:val="18"/>
          <w:szCs w:val="18"/>
          <w:lang w:val="en-US"/>
        </w:rPr>
        <w:t>գնանշման</w:t>
      </w:r>
      <w:proofErr w:type="gramEnd"/>
      <w:r w:rsidRPr="00DD6085">
        <w:rPr>
          <w:rFonts w:ascii="GHEA Grapalat" w:eastAsia="Times New Roman" w:hAnsi="GHEA Grapalat" w:cs="GHEA Grapalat"/>
          <w:i/>
          <w:sz w:val="18"/>
          <w:szCs w:val="18"/>
          <w:lang w:val="en-US"/>
        </w:rPr>
        <w:t xml:space="preserve"> հարցման հրավերի</w:t>
      </w:r>
    </w:p>
    <w:p w:rsidR="00DD6085" w:rsidRPr="00DD6085" w:rsidRDefault="00DD6085" w:rsidP="00DD6085">
      <w:pPr>
        <w:spacing w:after="0" w:line="240" w:lineRule="auto"/>
        <w:jc w:val="center"/>
        <w:rPr>
          <w:rFonts w:ascii="GHEA Grapalat" w:eastAsia="Times New Roman" w:hAnsi="GHEA Grapalat" w:cs="GHEA Grapalat"/>
          <w:lang w:val="hy-AM"/>
        </w:rPr>
      </w:pPr>
    </w:p>
    <w:p w:rsidR="00DD6085" w:rsidRPr="00DD6085" w:rsidRDefault="00DD6085" w:rsidP="00DD6085">
      <w:pPr>
        <w:spacing w:after="0" w:line="240" w:lineRule="auto"/>
        <w:jc w:val="center"/>
        <w:rPr>
          <w:rFonts w:ascii="GHEA Grapalat" w:eastAsia="Times New Roman" w:hAnsi="GHEA Grapalat" w:cs="GHEA Grapalat"/>
          <w:b/>
          <w:sz w:val="18"/>
          <w:szCs w:val="18"/>
          <w:lang w:val="hy-AM"/>
        </w:rPr>
      </w:pPr>
      <w:r w:rsidRPr="00DD6085">
        <w:rPr>
          <w:rFonts w:ascii="GHEA Grapalat" w:eastAsia="Times New Roman" w:hAnsi="GHEA Grapalat" w:cs="GHEA Grapalat"/>
          <w:b/>
          <w:sz w:val="18"/>
          <w:szCs w:val="18"/>
          <w:lang w:val="en-US"/>
        </w:rPr>
        <w:t xml:space="preserve">       </w:t>
      </w:r>
      <w:r w:rsidRPr="00DD6085">
        <w:rPr>
          <w:rFonts w:ascii="GHEA Grapalat" w:eastAsia="Times New Roman" w:hAnsi="GHEA Grapalat" w:cs="GHEA Grapalat"/>
          <w:b/>
          <w:sz w:val="18"/>
          <w:szCs w:val="18"/>
          <w:lang w:val="hy-AM"/>
        </w:rPr>
        <w:t xml:space="preserve">ՏՈւԺԱՆՔԻ ՄԱՍԻՆ ՀԱՄԱՁԱՅՆԱԳԻՐ </w:t>
      </w:r>
    </w:p>
    <w:p w:rsidR="00DD6085" w:rsidRPr="00DD6085" w:rsidRDefault="00DD6085" w:rsidP="00DD6085">
      <w:pPr>
        <w:spacing w:after="0" w:line="240" w:lineRule="auto"/>
        <w:rPr>
          <w:rFonts w:ascii="GHEA Grapalat" w:eastAsia="Times New Roman" w:hAnsi="GHEA Grapalat" w:cs="GHEA Grapalat"/>
          <w:b/>
          <w:sz w:val="18"/>
          <w:szCs w:val="18"/>
          <w:lang w:val="hy-AM"/>
        </w:rPr>
      </w:pPr>
      <w:r w:rsidRPr="00DD6085">
        <w:rPr>
          <w:rFonts w:ascii="GHEA Grapalat" w:eastAsia="Times New Roman" w:hAnsi="GHEA Grapalat" w:cs="GHEA Grapalat"/>
          <w:sz w:val="20"/>
          <w:szCs w:val="20"/>
          <w:lang w:val="hy-AM"/>
        </w:rPr>
        <w:t xml:space="preserve">                                                    </w:t>
      </w:r>
      <w:r w:rsidRPr="00DD6085">
        <w:rPr>
          <w:rFonts w:ascii="GHEA Grapalat" w:eastAsia="Times New Roman" w:hAnsi="GHEA Grapalat" w:cs="GHEA Grapalat"/>
          <w:b/>
          <w:sz w:val="18"/>
          <w:szCs w:val="18"/>
          <w:lang w:val="hy-AM"/>
        </w:rPr>
        <w:t xml:space="preserve"> (պայմանագրի կատարման ապահովում)</w:t>
      </w:r>
    </w:p>
    <w:p w:rsidR="00DD6085" w:rsidRPr="00DD6085" w:rsidRDefault="00DD6085" w:rsidP="00DD6085">
      <w:pPr>
        <w:spacing w:after="0" w:line="240" w:lineRule="auto"/>
        <w:rPr>
          <w:rFonts w:ascii="GHEA Grapalat" w:eastAsia="Times New Roman" w:hAnsi="GHEA Grapalat" w:cs="GHEA Grapalat"/>
          <w:b/>
          <w:sz w:val="18"/>
          <w:szCs w:val="18"/>
          <w:lang w:val="hy-AM"/>
        </w:rPr>
      </w:pPr>
    </w:p>
    <w:p w:rsidR="00DD6085" w:rsidRPr="00DD6085" w:rsidRDefault="00DD6085" w:rsidP="00DD6085">
      <w:pPr>
        <w:spacing w:after="0" w:line="240" w:lineRule="auto"/>
        <w:rPr>
          <w:rFonts w:ascii="GHEA Grapalat" w:eastAsia="Times New Roman" w:hAnsi="GHEA Grapalat" w:cs="GHEA Grapalat"/>
          <w:sz w:val="18"/>
          <w:szCs w:val="18"/>
          <w:lang w:val="hy-AM"/>
        </w:rPr>
      </w:pPr>
      <w:r w:rsidRPr="00DD6085">
        <w:rPr>
          <w:rFonts w:ascii="GHEA Grapalat" w:eastAsia="Times New Roman" w:hAnsi="GHEA Grapalat" w:cs="GHEA Grapalat"/>
          <w:sz w:val="18"/>
          <w:szCs w:val="18"/>
          <w:lang w:val="hy-AM"/>
        </w:rPr>
        <w:t xml:space="preserve">     ք. Երևան</w:t>
      </w:r>
      <w:r w:rsidRPr="00DD6085">
        <w:rPr>
          <w:rFonts w:ascii="GHEA Grapalat" w:eastAsia="Times New Roman" w:hAnsi="GHEA Grapalat" w:cs="GHEA Grapalat"/>
          <w:sz w:val="18"/>
          <w:szCs w:val="18"/>
          <w:lang w:val="hy-AM"/>
        </w:rPr>
        <w:tab/>
      </w:r>
      <w:r w:rsidRPr="00DD6085">
        <w:rPr>
          <w:rFonts w:ascii="GHEA Grapalat" w:eastAsia="Times New Roman" w:hAnsi="GHEA Grapalat" w:cs="GHEA Grapalat"/>
          <w:sz w:val="18"/>
          <w:szCs w:val="18"/>
          <w:lang w:val="hy-AM"/>
        </w:rPr>
        <w:tab/>
      </w:r>
      <w:r w:rsidRPr="00DD6085">
        <w:rPr>
          <w:rFonts w:ascii="GHEA Grapalat" w:eastAsia="Times New Roman" w:hAnsi="GHEA Grapalat" w:cs="GHEA Grapalat"/>
          <w:sz w:val="18"/>
          <w:szCs w:val="18"/>
          <w:lang w:val="hy-AM"/>
        </w:rPr>
        <w:tab/>
      </w:r>
      <w:r w:rsidRPr="00DD6085">
        <w:rPr>
          <w:rFonts w:ascii="GHEA Grapalat" w:eastAsia="Times New Roman" w:hAnsi="GHEA Grapalat" w:cs="GHEA Grapalat"/>
          <w:sz w:val="18"/>
          <w:szCs w:val="18"/>
          <w:lang w:val="hy-AM"/>
        </w:rPr>
        <w:tab/>
      </w:r>
      <w:r w:rsidRPr="00DD6085">
        <w:rPr>
          <w:rFonts w:ascii="GHEA Grapalat" w:eastAsia="Times New Roman" w:hAnsi="GHEA Grapalat" w:cs="GHEA Grapalat"/>
          <w:sz w:val="18"/>
          <w:szCs w:val="18"/>
          <w:lang w:val="hy-AM"/>
        </w:rPr>
        <w:tab/>
      </w:r>
      <w:r w:rsidRPr="00DD6085">
        <w:rPr>
          <w:rFonts w:ascii="GHEA Grapalat" w:eastAsia="Times New Roman" w:hAnsi="GHEA Grapalat" w:cs="GHEA Grapalat"/>
          <w:sz w:val="18"/>
          <w:szCs w:val="18"/>
          <w:lang w:val="hy-AM"/>
        </w:rPr>
        <w:tab/>
        <w:t xml:space="preserve">            </w:t>
      </w:r>
      <w:r w:rsidRPr="00DD6085">
        <w:rPr>
          <w:rFonts w:ascii="GHEA Grapalat" w:eastAsia="Times New Roman" w:hAnsi="GHEA Grapalat" w:cs="Times New Roman"/>
          <w:sz w:val="18"/>
          <w:szCs w:val="18"/>
          <w:lang w:val="hy-AM"/>
        </w:rPr>
        <w:t>«</w:t>
      </w:r>
      <w:r w:rsidRPr="00DD6085">
        <w:rPr>
          <w:rFonts w:ascii="GHEA Grapalat" w:eastAsia="Times New Roman" w:hAnsi="GHEA Grapalat" w:cs="GHEA Grapalat"/>
          <w:sz w:val="18"/>
          <w:szCs w:val="18"/>
          <w:u w:val="single"/>
          <w:lang w:val="hy-AM"/>
        </w:rPr>
        <w:t xml:space="preserve">         </w:t>
      </w:r>
      <w:r w:rsidRPr="00DD6085">
        <w:rPr>
          <w:rFonts w:ascii="GHEA Grapalat" w:eastAsia="Times New Roman" w:hAnsi="GHEA Grapalat" w:cs="Times New Roman"/>
          <w:sz w:val="18"/>
          <w:szCs w:val="18"/>
          <w:lang w:val="hy-AM"/>
        </w:rPr>
        <w:t>»</w:t>
      </w:r>
      <w:r w:rsidRPr="00DD6085">
        <w:rPr>
          <w:rFonts w:ascii="GHEA Grapalat" w:eastAsia="Times New Roman" w:hAnsi="GHEA Grapalat" w:cs="GHEA Grapalat"/>
          <w:sz w:val="18"/>
          <w:szCs w:val="18"/>
          <w:u w:val="single"/>
          <w:lang w:val="hy-AM"/>
        </w:rPr>
        <w:t xml:space="preserve"> </w:t>
      </w:r>
      <w:r w:rsidRPr="00DD6085">
        <w:rPr>
          <w:rFonts w:ascii="GHEA Grapalat" w:eastAsia="Times New Roman" w:hAnsi="GHEA Grapalat" w:cs="GHEA Grapalat"/>
          <w:sz w:val="18"/>
          <w:szCs w:val="18"/>
          <w:u w:val="single"/>
          <w:lang w:val="hy-AM"/>
        </w:rPr>
        <w:tab/>
      </w:r>
      <w:r w:rsidRPr="00DD6085">
        <w:rPr>
          <w:rFonts w:ascii="GHEA Grapalat" w:eastAsia="Times New Roman" w:hAnsi="GHEA Grapalat" w:cs="GHEA Grapalat"/>
          <w:sz w:val="18"/>
          <w:szCs w:val="18"/>
          <w:u w:val="single"/>
          <w:lang w:val="hy-AM"/>
        </w:rPr>
        <w:tab/>
      </w:r>
      <w:r w:rsidRPr="00DD6085">
        <w:rPr>
          <w:rFonts w:ascii="GHEA Grapalat" w:eastAsia="Times New Roman" w:hAnsi="GHEA Grapalat" w:cs="GHEA Grapalat"/>
          <w:sz w:val="18"/>
          <w:szCs w:val="18"/>
          <w:u w:val="single"/>
          <w:lang w:val="hy-AM"/>
        </w:rPr>
        <w:tab/>
      </w:r>
      <w:r w:rsidRPr="00DD6085">
        <w:rPr>
          <w:rFonts w:ascii="GHEA Grapalat" w:eastAsia="Times New Roman" w:hAnsi="GHEA Grapalat" w:cs="GHEA Grapalat"/>
          <w:sz w:val="18"/>
          <w:szCs w:val="18"/>
          <w:lang w:val="hy-AM"/>
        </w:rPr>
        <w:t xml:space="preserve"> 20   թ.**</w:t>
      </w:r>
    </w:p>
    <w:p w:rsidR="00DD6085" w:rsidRPr="00DD6085" w:rsidRDefault="00DD6085" w:rsidP="00DD6085">
      <w:pPr>
        <w:spacing w:after="0" w:line="240" w:lineRule="auto"/>
        <w:rPr>
          <w:rFonts w:ascii="GHEA Grapalat" w:eastAsia="Times New Roman" w:hAnsi="GHEA Grapalat" w:cs="GHEA Grapalat"/>
          <w:sz w:val="20"/>
          <w:szCs w:val="20"/>
          <w:lang w:val="hy-AM"/>
        </w:rPr>
      </w:pPr>
    </w:p>
    <w:p w:rsidR="00DD6085" w:rsidRPr="00DD6085" w:rsidRDefault="00DD6085" w:rsidP="00DD6085">
      <w:pPr>
        <w:spacing w:after="0" w:line="240" w:lineRule="auto"/>
        <w:jc w:val="both"/>
        <w:rPr>
          <w:rFonts w:ascii="GHEA Grapalat" w:eastAsia="Times New Roman" w:hAnsi="GHEA Grapalat" w:cs="GHEA Grapalat"/>
          <w:sz w:val="18"/>
          <w:szCs w:val="18"/>
          <w:u w:val="single"/>
          <w:vertAlign w:val="subscript"/>
          <w:lang w:val="hy-AM"/>
        </w:rPr>
      </w:pPr>
      <w:r w:rsidRPr="00DD6085">
        <w:rPr>
          <w:rFonts w:ascii="GHEA Grapalat" w:eastAsia="Times New Roman" w:hAnsi="GHEA Grapalat" w:cs="GHEA Grapalat"/>
          <w:sz w:val="18"/>
          <w:szCs w:val="18"/>
          <w:u w:val="single"/>
          <w:vertAlign w:val="subscript"/>
          <w:lang w:val="hy-AM"/>
        </w:rPr>
        <w:tab/>
      </w:r>
      <w:r w:rsidRPr="00DD6085">
        <w:rPr>
          <w:rFonts w:ascii="GHEA Grapalat" w:eastAsia="Times New Roman" w:hAnsi="GHEA Grapalat" w:cs="GHEA Grapalat"/>
          <w:sz w:val="18"/>
          <w:szCs w:val="18"/>
          <w:u w:val="single"/>
          <w:vertAlign w:val="subscript"/>
          <w:lang w:val="hy-AM"/>
        </w:rPr>
        <w:tab/>
      </w:r>
      <w:r w:rsidRPr="00DD6085">
        <w:rPr>
          <w:rFonts w:ascii="GHEA Grapalat" w:eastAsia="Times New Roman" w:hAnsi="GHEA Grapalat" w:cs="GHEA Grapalat"/>
          <w:sz w:val="18"/>
          <w:szCs w:val="18"/>
          <w:u w:val="single"/>
          <w:vertAlign w:val="subscript"/>
          <w:lang w:val="hy-AM"/>
        </w:rPr>
        <w:tab/>
      </w:r>
      <w:r w:rsidRPr="00DD6085">
        <w:rPr>
          <w:rFonts w:ascii="GHEA Grapalat" w:eastAsia="Times New Roman" w:hAnsi="GHEA Grapalat" w:cs="GHEA Grapalat"/>
          <w:sz w:val="18"/>
          <w:szCs w:val="18"/>
          <w:vertAlign w:val="subscript"/>
          <w:lang w:val="hy-AM"/>
        </w:rPr>
        <w:t xml:space="preserve">, </w:t>
      </w:r>
      <w:r w:rsidRPr="00DD6085">
        <w:rPr>
          <w:rFonts w:ascii="GHEA Grapalat" w:eastAsia="Times New Roman" w:hAnsi="GHEA Grapalat" w:cs="GHEA Grapalat"/>
          <w:sz w:val="18"/>
          <w:szCs w:val="18"/>
          <w:lang w:val="hy-AM"/>
        </w:rPr>
        <w:t xml:space="preserve">ի դեմս Ընկերության տնօրեն </w:t>
      </w:r>
      <w:r w:rsidRPr="00DD6085">
        <w:rPr>
          <w:rFonts w:ascii="GHEA Grapalat" w:eastAsia="Times New Roman" w:hAnsi="GHEA Grapalat" w:cs="GHEA Grapalat"/>
          <w:sz w:val="18"/>
          <w:szCs w:val="18"/>
          <w:u w:val="single"/>
          <w:lang w:val="hy-AM"/>
        </w:rPr>
        <w:tab/>
      </w:r>
      <w:r w:rsidRPr="00DD6085">
        <w:rPr>
          <w:rFonts w:ascii="GHEA Grapalat" w:eastAsia="Times New Roman" w:hAnsi="GHEA Grapalat" w:cs="GHEA Grapalat"/>
          <w:sz w:val="18"/>
          <w:szCs w:val="18"/>
          <w:u w:val="single"/>
          <w:lang w:val="hy-AM"/>
        </w:rPr>
        <w:tab/>
      </w:r>
      <w:r w:rsidRPr="00DD6085">
        <w:rPr>
          <w:rFonts w:ascii="GHEA Grapalat" w:eastAsia="Times New Roman" w:hAnsi="GHEA Grapalat" w:cs="GHEA Grapalat"/>
          <w:sz w:val="18"/>
          <w:szCs w:val="18"/>
          <w:u w:val="single"/>
          <w:lang w:val="hy-AM"/>
        </w:rPr>
        <w:tab/>
      </w:r>
      <w:r w:rsidRPr="00DD6085">
        <w:rPr>
          <w:rFonts w:ascii="GHEA Grapalat" w:eastAsia="Times New Roman" w:hAnsi="GHEA Grapalat" w:cs="GHEA Grapalat"/>
          <w:sz w:val="18"/>
          <w:szCs w:val="18"/>
          <w:u w:val="single"/>
          <w:lang w:val="hy-AM"/>
        </w:rPr>
        <w:tab/>
      </w:r>
      <w:r w:rsidRPr="00DD6085">
        <w:rPr>
          <w:rFonts w:ascii="GHEA Grapalat" w:eastAsia="Times New Roman" w:hAnsi="GHEA Grapalat" w:cs="GHEA Grapalat"/>
          <w:sz w:val="18"/>
          <w:szCs w:val="18"/>
          <w:u w:val="single"/>
          <w:lang w:val="hy-AM"/>
        </w:rPr>
        <w:tab/>
      </w:r>
      <w:r w:rsidRPr="00DD6085">
        <w:rPr>
          <w:rFonts w:ascii="GHEA Grapalat" w:eastAsia="Times New Roman" w:hAnsi="GHEA Grapalat" w:cs="GHEA Grapalat"/>
          <w:sz w:val="18"/>
          <w:szCs w:val="18"/>
          <w:u w:val="single"/>
          <w:lang w:val="hy-AM"/>
        </w:rPr>
        <w:tab/>
      </w:r>
      <w:r w:rsidRPr="00DD6085">
        <w:rPr>
          <w:rFonts w:ascii="GHEA Grapalat" w:eastAsia="Times New Roman" w:hAnsi="GHEA Grapalat" w:cs="GHEA Grapalat"/>
          <w:sz w:val="18"/>
          <w:szCs w:val="18"/>
          <w:u w:val="single"/>
          <w:lang w:val="hy-AM"/>
        </w:rPr>
        <w:tab/>
      </w:r>
    </w:p>
    <w:p w:rsidR="00DD6085" w:rsidRPr="00DD6085" w:rsidRDefault="00DD6085" w:rsidP="00DD6085">
      <w:pPr>
        <w:spacing w:after="0" w:line="240" w:lineRule="auto"/>
        <w:jc w:val="both"/>
        <w:rPr>
          <w:rFonts w:ascii="GHEA Grapalat" w:eastAsia="Times New Roman" w:hAnsi="GHEA Grapalat" w:cs="GHEA Grapalat"/>
          <w:sz w:val="18"/>
          <w:szCs w:val="18"/>
          <w:lang w:val="hy-AM"/>
        </w:rPr>
      </w:pPr>
      <w:r w:rsidRPr="00DD6085">
        <w:rPr>
          <w:rFonts w:ascii="GHEA Grapalat" w:eastAsia="Times New Roman" w:hAnsi="GHEA Grapalat" w:cs="Times New Roman"/>
          <w:sz w:val="18"/>
          <w:szCs w:val="18"/>
          <w:vertAlign w:val="superscript"/>
          <w:lang w:val="hy-AM"/>
        </w:rPr>
        <w:t xml:space="preserve">       Ընկերության անվանումը</w:t>
      </w:r>
      <w:r w:rsidRPr="00DD6085">
        <w:rPr>
          <w:rFonts w:ascii="GHEA Grapalat" w:eastAsia="Times New Roman" w:hAnsi="GHEA Grapalat" w:cs="GHEA Grapalat"/>
          <w:sz w:val="18"/>
          <w:szCs w:val="18"/>
          <w:vertAlign w:val="subscript"/>
          <w:lang w:val="hy-AM"/>
        </w:rPr>
        <w:tab/>
      </w:r>
      <w:r w:rsidRPr="00DD6085">
        <w:rPr>
          <w:rFonts w:ascii="GHEA Grapalat" w:eastAsia="Times New Roman" w:hAnsi="GHEA Grapalat" w:cs="GHEA Grapalat"/>
          <w:sz w:val="18"/>
          <w:szCs w:val="18"/>
          <w:vertAlign w:val="subscript"/>
          <w:lang w:val="hy-AM"/>
        </w:rPr>
        <w:tab/>
      </w:r>
      <w:r w:rsidRPr="00DD6085">
        <w:rPr>
          <w:rFonts w:ascii="GHEA Grapalat" w:eastAsia="Times New Roman" w:hAnsi="GHEA Grapalat" w:cs="GHEA Grapalat"/>
          <w:sz w:val="18"/>
          <w:szCs w:val="18"/>
          <w:vertAlign w:val="subscript"/>
          <w:lang w:val="hy-AM"/>
        </w:rPr>
        <w:tab/>
      </w:r>
      <w:r w:rsidRPr="00DD6085">
        <w:rPr>
          <w:rFonts w:ascii="GHEA Grapalat" w:eastAsia="Times New Roman" w:hAnsi="GHEA Grapalat" w:cs="GHEA Grapalat"/>
          <w:sz w:val="18"/>
          <w:szCs w:val="18"/>
          <w:vertAlign w:val="subscript"/>
          <w:lang w:val="hy-AM"/>
        </w:rPr>
        <w:tab/>
      </w:r>
      <w:r w:rsidRPr="00DD6085">
        <w:rPr>
          <w:rFonts w:ascii="GHEA Grapalat" w:eastAsia="Times New Roman" w:hAnsi="GHEA Grapalat" w:cs="GHEA Grapalat"/>
          <w:sz w:val="18"/>
          <w:szCs w:val="18"/>
          <w:vertAlign w:val="subscript"/>
          <w:lang w:val="hy-AM"/>
        </w:rPr>
        <w:tab/>
        <w:t xml:space="preserve">    </w:t>
      </w:r>
      <w:r w:rsidRPr="00DD6085">
        <w:rPr>
          <w:rFonts w:ascii="GHEA Grapalat" w:eastAsia="Times New Roman" w:hAnsi="GHEA Grapalat" w:cs="Times New Roman"/>
          <w:sz w:val="18"/>
          <w:szCs w:val="18"/>
          <w:vertAlign w:val="superscript"/>
          <w:lang w:val="hy-AM"/>
        </w:rPr>
        <w:t>Ընկերության տնօրենի անուն ազգանունը, անձնագրային տվյալները</w:t>
      </w:r>
      <w:r w:rsidRPr="00DD6085">
        <w:rPr>
          <w:rFonts w:ascii="GHEA Grapalat" w:eastAsia="Times New Roman" w:hAnsi="GHEA Grapalat" w:cs="GHEA Grapalat"/>
          <w:sz w:val="18"/>
          <w:szCs w:val="18"/>
          <w:vertAlign w:val="subscript"/>
          <w:lang w:val="hy-AM"/>
        </w:rPr>
        <w:t xml:space="preserve">, </w:t>
      </w:r>
      <w:r w:rsidRPr="00DD6085">
        <w:rPr>
          <w:rFonts w:ascii="GHEA Grapalat" w:eastAsia="Times New Roman"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D6085" w:rsidRPr="00DD6085" w:rsidRDefault="00DD6085" w:rsidP="00DD6085">
      <w:pPr>
        <w:spacing w:after="0" w:line="240" w:lineRule="auto"/>
        <w:ind w:firstLine="708"/>
        <w:jc w:val="both"/>
        <w:rPr>
          <w:rFonts w:ascii="GHEA Grapalat" w:eastAsia="Times New Roman" w:hAnsi="GHEA Grapalat" w:cs="GHEA Grapalat"/>
          <w:sz w:val="20"/>
          <w:szCs w:val="20"/>
          <w:lang w:val="hy-AM"/>
        </w:rPr>
      </w:pPr>
    </w:p>
    <w:p w:rsidR="00DD6085" w:rsidRPr="00DD6085" w:rsidRDefault="00DD6085" w:rsidP="00DD6085">
      <w:pPr>
        <w:numPr>
          <w:ilvl w:val="0"/>
          <w:numId w:val="6"/>
        </w:numPr>
        <w:spacing w:after="0" w:line="240" w:lineRule="auto"/>
        <w:jc w:val="center"/>
        <w:rPr>
          <w:rFonts w:ascii="GHEA Grapalat" w:eastAsia="Times New Roman" w:hAnsi="GHEA Grapalat" w:cs="GHEA Grapalat"/>
          <w:b/>
          <w:bCs/>
          <w:sz w:val="18"/>
          <w:szCs w:val="18"/>
          <w:lang w:val="pt-BR"/>
        </w:rPr>
      </w:pPr>
      <w:r w:rsidRPr="00DD6085">
        <w:rPr>
          <w:rFonts w:ascii="GHEA Grapalat" w:eastAsia="Times New Roman" w:hAnsi="GHEA Grapalat" w:cs="GHEA Grapalat"/>
          <w:b/>
          <w:sz w:val="18"/>
          <w:szCs w:val="18"/>
          <w:lang w:val="hy-AM"/>
        </w:rPr>
        <w:t xml:space="preserve"> Հ</w:t>
      </w:r>
      <w:r w:rsidRPr="00DD6085">
        <w:rPr>
          <w:rFonts w:ascii="GHEA Grapalat" w:eastAsia="Times New Roman" w:hAnsi="GHEA Grapalat" w:cs="GHEA Grapalat"/>
          <w:b/>
          <w:sz w:val="18"/>
          <w:szCs w:val="18"/>
          <w:lang w:val="en-US"/>
        </w:rPr>
        <w:t>ամաձայնության առարկան</w:t>
      </w:r>
    </w:p>
    <w:p w:rsidR="00DD6085" w:rsidRPr="00DD6085" w:rsidRDefault="00DD6085" w:rsidP="00DD6085">
      <w:pPr>
        <w:spacing w:after="0" w:line="240" w:lineRule="auto"/>
        <w:jc w:val="both"/>
        <w:rPr>
          <w:rFonts w:ascii="GHEA Grapalat" w:eastAsia="Times New Roman" w:hAnsi="GHEA Grapalat" w:cs="GHEA Grapalat"/>
          <w:b/>
          <w:bCs/>
          <w:sz w:val="18"/>
          <w:szCs w:val="18"/>
          <w:lang w:val="pt-BR"/>
        </w:rPr>
      </w:pPr>
      <w:r w:rsidRPr="00DD6085">
        <w:rPr>
          <w:rFonts w:ascii="GHEA Grapalat" w:eastAsia="Times New Roman" w:hAnsi="GHEA Grapalat" w:cs="GHEA Grapalat"/>
          <w:sz w:val="18"/>
          <w:szCs w:val="18"/>
          <w:lang w:val="pt-BR"/>
        </w:rPr>
        <w:tab/>
      </w:r>
      <w:r w:rsidRPr="00DD6085">
        <w:rPr>
          <w:rFonts w:ascii="GHEA Grapalat" w:eastAsia="Times New Roman" w:hAnsi="GHEA Grapalat" w:cs="GHEA Grapalat"/>
          <w:sz w:val="18"/>
          <w:szCs w:val="18"/>
          <w:lang w:val="pt-BR"/>
        </w:rPr>
        <w:tab/>
        <w:t xml:space="preserve">                               </w:t>
      </w:r>
    </w:p>
    <w:p w:rsidR="00DD6085" w:rsidRPr="00DD6085" w:rsidRDefault="00DD6085" w:rsidP="00DD6085">
      <w:pPr>
        <w:numPr>
          <w:ilvl w:val="1"/>
          <w:numId w:val="7"/>
        </w:numPr>
        <w:spacing w:after="0" w:line="240" w:lineRule="auto"/>
        <w:ind w:firstLine="426"/>
        <w:jc w:val="both"/>
        <w:rPr>
          <w:rFonts w:ascii="GHEA Grapalat" w:eastAsia="Times New Roman" w:hAnsi="GHEA Grapalat" w:cs="GHEA Grapalat"/>
          <w:sz w:val="18"/>
          <w:szCs w:val="18"/>
          <w:lang w:val="pt-BR"/>
        </w:rPr>
      </w:pPr>
      <w:r w:rsidRPr="00DD6085">
        <w:rPr>
          <w:rFonts w:ascii="GHEA Grapalat" w:eastAsia="Times New Roman" w:hAnsi="GHEA Grapalat" w:cs="GHEA Grapalat"/>
          <w:sz w:val="18"/>
          <w:szCs w:val="18"/>
          <w:lang w:val="pt-BR"/>
        </w:rPr>
        <w:t xml:space="preserve">Ընկերությունը մասնակցում է </w:t>
      </w:r>
      <w:r w:rsidRPr="00DD6085">
        <w:rPr>
          <w:rFonts w:ascii="GHEA Grapalat" w:eastAsia="Times New Roman" w:hAnsi="GHEA Grapalat" w:cs="GHEA Grapalat"/>
          <w:sz w:val="18"/>
          <w:szCs w:val="18"/>
          <w:u w:val="single"/>
          <w:lang w:val="pt-BR"/>
        </w:rPr>
        <w:tab/>
      </w:r>
      <w:r w:rsidRPr="00DD6085">
        <w:rPr>
          <w:rFonts w:ascii="GHEA Grapalat" w:eastAsia="Times New Roman" w:hAnsi="GHEA Grapalat" w:cs="GHEA Grapalat"/>
          <w:sz w:val="18"/>
          <w:szCs w:val="18"/>
          <w:u w:val="single"/>
          <w:lang w:val="pt-BR"/>
        </w:rPr>
        <w:tab/>
      </w:r>
      <w:r w:rsidRPr="00DD6085">
        <w:rPr>
          <w:rFonts w:ascii="GHEA Grapalat" w:eastAsia="Times New Roman" w:hAnsi="GHEA Grapalat" w:cs="GHEA Grapalat"/>
          <w:sz w:val="18"/>
          <w:szCs w:val="18"/>
          <w:u w:val="single"/>
          <w:lang w:val="pt-BR"/>
        </w:rPr>
        <w:tab/>
        <w:t xml:space="preserve">    </w:t>
      </w:r>
      <w:r w:rsidRPr="00DD6085">
        <w:rPr>
          <w:rFonts w:ascii="GHEA Grapalat" w:eastAsia="Times New Roman" w:hAnsi="GHEA Grapalat" w:cs="GHEA Grapalat"/>
          <w:sz w:val="18"/>
          <w:szCs w:val="18"/>
          <w:u w:val="single"/>
          <w:lang w:val="pt-BR"/>
        </w:rPr>
        <w:tab/>
        <w:t xml:space="preserve">           </w:t>
      </w:r>
      <w:r w:rsidRPr="00DD6085">
        <w:rPr>
          <w:rFonts w:ascii="GHEA Grapalat" w:eastAsia="Times New Roman" w:hAnsi="GHEA Grapalat" w:cs="GHEA Grapalat"/>
          <w:sz w:val="18"/>
          <w:szCs w:val="18"/>
          <w:u w:val="single"/>
          <w:lang w:val="pt-BR"/>
        </w:rPr>
        <w:tab/>
      </w:r>
      <w:r w:rsidRPr="00DD6085">
        <w:rPr>
          <w:rFonts w:ascii="GHEA Grapalat" w:eastAsia="Times New Roman" w:hAnsi="GHEA Grapalat" w:cs="GHEA Grapalat"/>
          <w:sz w:val="18"/>
          <w:szCs w:val="18"/>
          <w:lang w:val="pt-BR"/>
        </w:rPr>
        <w:t xml:space="preserve">*  (այսուհետ` Պատվիրատու) կողմից </w:t>
      </w:r>
    </w:p>
    <w:p w:rsidR="00DD6085" w:rsidRPr="00DD6085" w:rsidRDefault="00DD6085" w:rsidP="00DD6085">
      <w:pPr>
        <w:spacing w:after="0" w:line="240" w:lineRule="auto"/>
        <w:ind w:left="426"/>
        <w:jc w:val="both"/>
        <w:rPr>
          <w:rFonts w:ascii="GHEA Grapalat" w:eastAsia="Times New Roman" w:hAnsi="GHEA Grapalat" w:cs="GHEA Grapalat"/>
          <w:sz w:val="18"/>
          <w:szCs w:val="18"/>
          <w:lang w:val="pt-BR"/>
        </w:rPr>
      </w:pP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Times New Roman"/>
          <w:sz w:val="18"/>
          <w:szCs w:val="18"/>
          <w:vertAlign w:val="superscript"/>
          <w:lang w:val="hy-AM"/>
        </w:rPr>
        <w:t>պատվիրատուի անվանումը</w:t>
      </w:r>
    </w:p>
    <w:p w:rsidR="00DD6085" w:rsidRPr="00DD6085" w:rsidRDefault="00DD6085" w:rsidP="00DD6085">
      <w:pPr>
        <w:spacing w:after="0" w:line="240" w:lineRule="auto"/>
        <w:jc w:val="both"/>
        <w:rPr>
          <w:rFonts w:ascii="GHEA Grapalat" w:eastAsia="Times New Roman" w:hAnsi="GHEA Grapalat" w:cs="GHEA Grapalat"/>
          <w:sz w:val="18"/>
          <w:szCs w:val="18"/>
          <w:lang w:val="pt-BR"/>
        </w:rPr>
      </w:pPr>
      <w:r w:rsidRPr="00DD6085">
        <w:rPr>
          <w:rFonts w:ascii="GHEA Grapalat" w:eastAsia="Times New Roman" w:hAnsi="GHEA Grapalat" w:cs="GHEA Grapalat"/>
          <w:sz w:val="18"/>
          <w:szCs w:val="18"/>
          <w:lang w:val="pt-BR"/>
        </w:rPr>
        <w:t xml:space="preserve">կազմակերպված` </w:t>
      </w:r>
      <w:r w:rsidRPr="00DD6085">
        <w:rPr>
          <w:rFonts w:ascii="GHEA Grapalat" w:eastAsia="Times New Roman" w:hAnsi="GHEA Grapalat" w:cs="GHEA Grapalat"/>
          <w:sz w:val="18"/>
          <w:szCs w:val="18"/>
          <w:u w:val="single"/>
          <w:lang w:val="pt-BR"/>
        </w:rPr>
        <w:t xml:space="preserve"> </w:t>
      </w:r>
      <w:r w:rsidRPr="00DD6085">
        <w:rPr>
          <w:rFonts w:ascii="GHEA Grapalat" w:eastAsia="Times New Roman" w:hAnsi="GHEA Grapalat" w:cs="GHEA Grapalat"/>
          <w:sz w:val="18"/>
          <w:szCs w:val="18"/>
          <w:u w:val="single"/>
          <w:lang w:val="pt-BR"/>
        </w:rPr>
        <w:tab/>
        <w:t xml:space="preserve">                                             </w:t>
      </w:r>
      <w:r w:rsidRPr="00DD6085">
        <w:rPr>
          <w:rFonts w:ascii="GHEA Grapalat" w:eastAsia="Times New Roman" w:hAnsi="GHEA Grapalat" w:cs="GHEA Grapalat"/>
          <w:sz w:val="18"/>
          <w:szCs w:val="18"/>
          <w:lang w:val="pt-BR"/>
        </w:rPr>
        <w:t>* ծածկագրով գնման ընթացակարգին:</w:t>
      </w:r>
    </w:p>
    <w:p w:rsidR="00DD6085" w:rsidRPr="00DD6085" w:rsidRDefault="00DD6085" w:rsidP="00DD6085">
      <w:pPr>
        <w:spacing w:after="0" w:line="240" w:lineRule="auto"/>
        <w:ind w:left="426"/>
        <w:jc w:val="both"/>
        <w:rPr>
          <w:rFonts w:ascii="GHEA Grapalat" w:eastAsia="Times New Roman" w:hAnsi="GHEA Grapalat" w:cs="GHEA Grapalat"/>
          <w:sz w:val="18"/>
          <w:szCs w:val="18"/>
          <w:lang w:val="pt-BR"/>
        </w:rPr>
      </w:pPr>
      <w:r w:rsidRPr="00DD6085">
        <w:rPr>
          <w:rFonts w:ascii="GHEA Grapalat" w:eastAsia="Times New Roman" w:hAnsi="GHEA Grapalat" w:cs="Times New Roman"/>
          <w:sz w:val="18"/>
          <w:szCs w:val="18"/>
          <w:vertAlign w:val="superscript"/>
          <w:lang w:val="en-US"/>
        </w:rPr>
        <w:t xml:space="preserve">                                                        </w:t>
      </w:r>
      <w:r w:rsidRPr="00DD6085">
        <w:rPr>
          <w:rFonts w:ascii="GHEA Grapalat" w:eastAsia="Times New Roman" w:hAnsi="GHEA Grapalat" w:cs="Times New Roman"/>
          <w:sz w:val="18"/>
          <w:szCs w:val="18"/>
          <w:vertAlign w:val="superscript"/>
          <w:lang w:val="hy-AM"/>
        </w:rPr>
        <w:t>ընթացակարգի ծածկագիրը</w:t>
      </w:r>
    </w:p>
    <w:p w:rsidR="00DD6085" w:rsidRPr="00DD6085" w:rsidRDefault="00DD6085" w:rsidP="00DD6085">
      <w:pPr>
        <w:numPr>
          <w:ilvl w:val="1"/>
          <w:numId w:val="7"/>
        </w:numPr>
        <w:spacing w:after="0" w:line="240" w:lineRule="auto"/>
        <w:ind w:firstLine="450"/>
        <w:jc w:val="both"/>
        <w:rPr>
          <w:rFonts w:ascii="GHEA Grapalat" w:eastAsia="Times New Roman" w:hAnsi="GHEA Grapalat" w:cs="GHEA Grapalat"/>
          <w:color w:val="5B9BD5"/>
          <w:sz w:val="18"/>
          <w:szCs w:val="18"/>
          <w:lang w:val="hy-AM"/>
        </w:rPr>
      </w:pPr>
      <w:r w:rsidRPr="00DD6085">
        <w:rPr>
          <w:rFonts w:ascii="GHEA Grapalat" w:eastAsia="Times New Roman"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D6085" w:rsidRPr="00DD6085" w:rsidRDefault="00DD6085" w:rsidP="00DD6085">
      <w:pPr>
        <w:numPr>
          <w:ilvl w:val="1"/>
          <w:numId w:val="7"/>
        </w:numPr>
        <w:spacing w:after="0" w:line="240" w:lineRule="auto"/>
        <w:ind w:firstLine="426"/>
        <w:jc w:val="both"/>
        <w:rPr>
          <w:rFonts w:ascii="GHEA Grapalat" w:eastAsia="Times New Roman" w:hAnsi="GHEA Grapalat" w:cs="GHEA Grapalat"/>
          <w:color w:val="000000"/>
          <w:sz w:val="18"/>
          <w:szCs w:val="18"/>
          <w:lang w:val="pt-BR"/>
        </w:rPr>
      </w:pPr>
      <w:r w:rsidRPr="00DD6085">
        <w:rPr>
          <w:rFonts w:ascii="GHEA Grapalat" w:eastAsia="Times New Roman" w:hAnsi="GHEA Grapalat" w:cs="GHEA Grapalat"/>
          <w:color w:val="000000"/>
          <w:sz w:val="18"/>
          <w:szCs w:val="18"/>
          <w:lang w:val="pt-BR"/>
        </w:rPr>
        <w:t>Ընկերությունը</w:t>
      </w:r>
      <w:r w:rsidRPr="00DD6085">
        <w:rPr>
          <w:rFonts w:ascii="GHEA Grapalat" w:eastAsia="Times New Roman" w:hAnsi="GHEA Grapalat" w:cs="GHEA Grapalat"/>
          <w:color w:val="000000"/>
          <w:sz w:val="18"/>
          <w:szCs w:val="18"/>
          <w:lang w:val="hy-AM"/>
        </w:rPr>
        <w:t xml:space="preserve"> սույն </w:t>
      </w:r>
      <w:r w:rsidRPr="00DD6085">
        <w:rPr>
          <w:rFonts w:ascii="GHEA Grapalat" w:eastAsia="Times New Roman" w:hAnsi="GHEA Grapalat" w:cs="GHEA Grapalat"/>
          <w:color w:val="000000"/>
          <w:sz w:val="18"/>
          <w:szCs w:val="18"/>
          <w:lang w:val="pt-BR"/>
        </w:rPr>
        <w:t>տուժանքի համաձայնագ</w:t>
      </w:r>
      <w:r w:rsidRPr="00DD6085">
        <w:rPr>
          <w:rFonts w:ascii="GHEA Grapalat" w:eastAsia="Times New Roman" w:hAnsi="GHEA Grapalat" w:cs="GHEA Grapalat"/>
          <w:color w:val="000000"/>
          <w:sz w:val="18"/>
          <w:szCs w:val="18"/>
          <w:lang w:val="hy-AM"/>
        </w:rPr>
        <w:t>ր</w:t>
      </w:r>
      <w:r w:rsidRPr="00DD6085">
        <w:rPr>
          <w:rFonts w:ascii="GHEA Grapalat" w:eastAsia="Times New Roman" w:hAnsi="GHEA Grapalat" w:cs="GHEA Grapalat"/>
          <w:color w:val="000000"/>
          <w:sz w:val="18"/>
          <w:szCs w:val="18"/>
          <w:lang w:val="pt-BR"/>
        </w:rPr>
        <w:t>ի</w:t>
      </w:r>
      <w:r w:rsidRPr="00DD6085">
        <w:rPr>
          <w:rFonts w:ascii="GHEA Grapalat" w:eastAsia="Times New Roman"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D6085" w:rsidRPr="00DD6085" w:rsidRDefault="00DD6085" w:rsidP="00DD6085">
      <w:pPr>
        <w:spacing w:after="0" w:line="240" w:lineRule="auto"/>
        <w:ind w:firstLine="426"/>
        <w:jc w:val="both"/>
        <w:rPr>
          <w:rFonts w:ascii="GHEA Grapalat" w:eastAsia="Times New Roman" w:hAnsi="GHEA Grapalat" w:cs="GHEA Grapalat"/>
          <w:color w:val="000000"/>
          <w:sz w:val="18"/>
          <w:szCs w:val="18"/>
          <w:lang w:val="hy-AM"/>
        </w:rPr>
      </w:pPr>
      <w:r w:rsidRPr="00DD6085">
        <w:rPr>
          <w:rFonts w:ascii="GHEA Grapalat" w:eastAsia="Times New Roman"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D6085" w:rsidRPr="00DD6085" w:rsidRDefault="00DD6085" w:rsidP="00DD6085">
      <w:pPr>
        <w:spacing w:after="0" w:line="240" w:lineRule="auto"/>
        <w:ind w:firstLine="426"/>
        <w:jc w:val="both"/>
        <w:rPr>
          <w:rFonts w:ascii="GHEA Grapalat" w:eastAsia="Times New Roman" w:hAnsi="GHEA Grapalat" w:cs="GHEA Grapalat"/>
          <w:color w:val="000000"/>
          <w:sz w:val="18"/>
          <w:szCs w:val="18"/>
          <w:lang w:val="hy-AM"/>
        </w:rPr>
      </w:pPr>
      <w:r w:rsidRPr="00DD6085">
        <w:rPr>
          <w:rFonts w:ascii="GHEA Grapalat" w:eastAsia="Times New Roman"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DD6085">
        <w:rPr>
          <w:rFonts w:ascii="GHEA Grapalat" w:eastAsia="Times New Roman" w:hAnsi="GHEA Grapalat" w:cs="GHEA Grapalat"/>
          <w:color w:val="000000"/>
          <w:sz w:val="18"/>
          <w:szCs w:val="18"/>
          <w:lang w:val="pt-BR"/>
        </w:rPr>
        <w:t>Ընկերության</w:t>
      </w:r>
      <w:r w:rsidRPr="00DD6085">
        <w:rPr>
          <w:rFonts w:ascii="GHEA Grapalat" w:eastAsia="Times New Roman" w:hAnsi="GHEA Grapalat" w:cs="GHEA Grapalat"/>
          <w:color w:val="000000"/>
          <w:sz w:val="18"/>
          <w:szCs w:val="18"/>
          <w:lang w:val="hy-AM"/>
        </w:rPr>
        <w:t xml:space="preserve"> հաշվից  գանձելու համար՝ առանց լրացուցիչ ակցեպտավորման: </w:t>
      </w:r>
    </w:p>
    <w:p w:rsidR="00DD6085" w:rsidRPr="00DD6085" w:rsidRDefault="00DD6085" w:rsidP="00DD6085">
      <w:pPr>
        <w:spacing w:after="0" w:line="240" w:lineRule="auto"/>
        <w:ind w:firstLine="426"/>
        <w:jc w:val="both"/>
        <w:rPr>
          <w:rFonts w:ascii="GHEA Grapalat" w:eastAsia="Times New Roman" w:hAnsi="GHEA Grapalat" w:cs="GHEA Grapalat"/>
          <w:color w:val="000000"/>
          <w:sz w:val="18"/>
          <w:szCs w:val="18"/>
          <w:lang w:val="hy-AM"/>
        </w:rPr>
      </w:pPr>
      <w:r w:rsidRPr="00DD6085">
        <w:rPr>
          <w:rFonts w:ascii="GHEA Grapalat" w:eastAsia="Times New Roman" w:hAnsi="GHEA Grapalat" w:cs="GHEA Grapalat"/>
          <w:color w:val="000000"/>
          <w:sz w:val="18"/>
          <w:szCs w:val="18"/>
          <w:lang w:val="hy-AM"/>
        </w:rPr>
        <w:t xml:space="preserve">գ)  </w:t>
      </w:r>
      <w:r w:rsidRPr="00DD6085">
        <w:rPr>
          <w:rFonts w:ascii="GHEA Grapalat" w:eastAsia="Times New Roman" w:hAnsi="GHEA Grapalat" w:cs="GHEA Grapalat"/>
          <w:color w:val="000000"/>
          <w:sz w:val="18"/>
          <w:szCs w:val="18"/>
          <w:lang w:val="pt-BR"/>
        </w:rPr>
        <w:t>Ընկերությունը</w:t>
      </w:r>
      <w:r w:rsidRPr="00DD6085">
        <w:rPr>
          <w:rFonts w:ascii="GHEA Grapalat" w:eastAsia="Times New Roman"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D6085" w:rsidRPr="00DD6085" w:rsidRDefault="00DD6085" w:rsidP="00DD6085">
      <w:pPr>
        <w:spacing w:after="0" w:line="240" w:lineRule="auto"/>
        <w:ind w:left="426"/>
        <w:jc w:val="both"/>
        <w:rPr>
          <w:rFonts w:ascii="GHEA Grapalat" w:eastAsia="Times New Roman" w:hAnsi="GHEA Grapalat" w:cs="GHEA Grapalat"/>
          <w:color w:val="000000"/>
          <w:sz w:val="18"/>
          <w:szCs w:val="18"/>
          <w:lang w:val="hy-AM"/>
        </w:rPr>
      </w:pPr>
      <w:r w:rsidRPr="00DD6085">
        <w:rPr>
          <w:rFonts w:ascii="GHEA Grapalat" w:eastAsia="Times New Roman" w:hAnsi="GHEA Grapalat" w:cs="GHEA Grapalat"/>
          <w:color w:val="000000"/>
          <w:sz w:val="18"/>
          <w:szCs w:val="18"/>
          <w:lang w:val="hy-AM"/>
        </w:rPr>
        <w:t xml:space="preserve">դ) </w:t>
      </w:r>
      <w:r w:rsidRPr="00DD6085">
        <w:rPr>
          <w:rFonts w:ascii="GHEA Grapalat" w:eastAsia="Times New Roman" w:hAnsi="GHEA Grapalat" w:cs="GHEA Grapalat"/>
          <w:color w:val="000000"/>
          <w:sz w:val="18"/>
          <w:szCs w:val="18"/>
          <w:lang w:val="pt-BR"/>
        </w:rPr>
        <w:t>Ընկերությունը</w:t>
      </w:r>
      <w:r w:rsidRPr="00DD6085">
        <w:rPr>
          <w:rFonts w:ascii="GHEA Grapalat" w:eastAsia="Times New Roman" w:hAnsi="GHEA Grapalat" w:cs="GHEA Grapalat"/>
          <w:color w:val="000000"/>
          <w:sz w:val="18"/>
          <w:szCs w:val="18"/>
          <w:lang w:val="hy-AM"/>
        </w:rPr>
        <w:t xml:space="preserve"> հավաստում է, որ Պահանջագիրը ակցեպտավորել է տուժանքի ամբողջ գումարով:</w:t>
      </w:r>
    </w:p>
    <w:p w:rsidR="00DD6085" w:rsidRPr="00DD6085" w:rsidRDefault="00DD6085" w:rsidP="00DD6085">
      <w:pPr>
        <w:spacing w:after="0" w:line="240" w:lineRule="auto"/>
        <w:ind w:firstLine="426"/>
        <w:jc w:val="both"/>
        <w:rPr>
          <w:rFonts w:ascii="GHEA Grapalat" w:eastAsia="Times New Roman" w:hAnsi="GHEA Grapalat" w:cs="GHEA Grapalat"/>
          <w:sz w:val="18"/>
          <w:szCs w:val="18"/>
          <w:lang w:val="hy-AM"/>
        </w:rPr>
      </w:pPr>
      <w:r w:rsidRPr="00DD6085">
        <w:rPr>
          <w:rFonts w:ascii="GHEA Grapalat" w:eastAsia="Times New Roman"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D6085" w:rsidRPr="00DD6085" w:rsidRDefault="00DD6085" w:rsidP="00DD6085">
      <w:pPr>
        <w:numPr>
          <w:ilvl w:val="1"/>
          <w:numId w:val="7"/>
        </w:numPr>
        <w:spacing w:after="0" w:line="240" w:lineRule="auto"/>
        <w:ind w:firstLine="426"/>
        <w:jc w:val="both"/>
        <w:rPr>
          <w:rFonts w:ascii="GHEA Grapalat" w:eastAsia="Times New Roman" w:hAnsi="GHEA Grapalat" w:cs="GHEA Grapalat"/>
          <w:sz w:val="18"/>
          <w:szCs w:val="18"/>
          <w:lang w:val="pt-BR"/>
        </w:rPr>
      </w:pPr>
      <w:r w:rsidRPr="00DD6085">
        <w:rPr>
          <w:rFonts w:ascii="GHEA Grapalat" w:eastAsia="Times New Roman"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D6085">
        <w:rPr>
          <w:rFonts w:ascii="GHEA Grapalat" w:eastAsia="Times New Roman" w:hAnsi="GHEA Grapalat" w:cs="GHEA Grapalat"/>
          <w:sz w:val="18"/>
          <w:szCs w:val="18"/>
          <w:lang w:val="hy-AM"/>
        </w:rPr>
        <w:t xml:space="preserve">Պահանջագիրը բնօրինակներով </w:t>
      </w:r>
      <w:r w:rsidRPr="00DD6085">
        <w:rPr>
          <w:rFonts w:ascii="GHEA Grapalat" w:eastAsia="Times New Roman" w:hAnsi="GHEA Grapalat" w:cs="GHEA Grapalat"/>
          <w:sz w:val="18"/>
          <w:szCs w:val="18"/>
          <w:lang w:val="pt-BR"/>
        </w:rPr>
        <w:t xml:space="preserve">ներկայացնում է </w:t>
      </w:r>
      <w:r w:rsidRPr="00DD6085">
        <w:rPr>
          <w:rFonts w:ascii="GHEA Grapalat" w:eastAsia="Times New Roman" w:hAnsi="GHEA Grapalat" w:cs="GHEA Grapalat"/>
          <w:sz w:val="18"/>
          <w:szCs w:val="18"/>
          <w:lang w:val="hy-AM"/>
        </w:rPr>
        <w:t>Վճարող Բանկին</w:t>
      </w:r>
      <w:r w:rsidRPr="00DD6085">
        <w:rPr>
          <w:rFonts w:ascii="GHEA Grapalat" w:eastAsia="Times New Roman" w:hAnsi="GHEA Grapalat" w:cs="GHEA Grapalat"/>
          <w:sz w:val="18"/>
          <w:szCs w:val="18"/>
          <w:lang w:val="pt-BR"/>
        </w:rPr>
        <w:t xml:space="preserve">` այդ մասին գրավոր տեղեկացնելով Ընկերությանը: Սույն տուժանքի համաձայնագիրը և կից </w:t>
      </w:r>
      <w:r w:rsidRPr="00DD6085">
        <w:rPr>
          <w:rFonts w:ascii="GHEA Grapalat" w:eastAsia="Times New Roman" w:hAnsi="GHEA Grapalat" w:cs="GHEA Grapalat"/>
          <w:sz w:val="18"/>
          <w:szCs w:val="18"/>
          <w:lang w:val="hy-AM"/>
        </w:rPr>
        <w:t>Պահանջագիրը</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էլեկտրոնային</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թվային</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ստորագրությամբ</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հաստատված</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լինելու</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դեպքում</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դրանք</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Վճարող</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Բանկին</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են</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ներկայացվում</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էլեկտրոնային</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կրիչներով</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ինչպես</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նաև</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դրանցից</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արտատպված</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թղթային</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տարբերակներով</w:t>
      </w:r>
      <w:r w:rsidRPr="00DD6085">
        <w:rPr>
          <w:rFonts w:ascii="GHEA Grapalat" w:eastAsia="Times New Roman" w:hAnsi="GHEA Grapalat" w:cs="GHEA Grapalat"/>
          <w:sz w:val="18"/>
          <w:szCs w:val="18"/>
          <w:lang w:val="pt-BR"/>
        </w:rPr>
        <w:t>:</w:t>
      </w:r>
    </w:p>
    <w:p w:rsidR="00DD6085" w:rsidRPr="00DD6085" w:rsidRDefault="00DD6085" w:rsidP="00DD6085">
      <w:pPr>
        <w:numPr>
          <w:ilvl w:val="1"/>
          <w:numId w:val="7"/>
        </w:numPr>
        <w:spacing w:after="0" w:line="240" w:lineRule="auto"/>
        <w:ind w:firstLine="426"/>
        <w:jc w:val="both"/>
        <w:rPr>
          <w:rFonts w:ascii="GHEA Grapalat" w:eastAsia="Times New Roman" w:hAnsi="GHEA Grapalat" w:cs="GHEA Grapalat"/>
          <w:color w:val="000000"/>
          <w:sz w:val="18"/>
          <w:szCs w:val="18"/>
          <w:lang w:val="hy-AM"/>
        </w:rPr>
      </w:pPr>
      <w:r w:rsidRPr="00DD6085">
        <w:rPr>
          <w:rFonts w:ascii="GHEA Grapalat" w:eastAsia="Times New Roman" w:hAnsi="GHEA Grapalat" w:cs="GHEA Grapalat"/>
          <w:color w:val="000000"/>
          <w:sz w:val="18"/>
          <w:szCs w:val="18"/>
          <w:lang w:val="hy-AM"/>
        </w:rPr>
        <w:t xml:space="preserve"> Պատվիրատուն Վճարող բանկին կարող է ներկայացնել այլ լրացուցիչ փաստաթղթեր:</w:t>
      </w:r>
    </w:p>
    <w:p w:rsidR="00DD6085" w:rsidRPr="00DD6085" w:rsidRDefault="00DD6085" w:rsidP="00DD6085">
      <w:pPr>
        <w:numPr>
          <w:ilvl w:val="1"/>
          <w:numId w:val="7"/>
        </w:numPr>
        <w:spacing w:after="0" w:line="240" w:lineRule="auto"/>
        <w:ind w:firstLine="426"/>
        <w:jc w:val="both"/>
        <w:rPr>
          <w:rFonts w:ascii="GHEA Grapalat" w:eastAsia="Times New Roman" w:hAnsi="GHEA Grapalat" w:cs="GHEA Grapalat"/>
          <w:sz w:val="18"/>
          <w:szCs w:val="18"/>
          <w:lang w:val="pt-BR"/>
        </w:rPr>
      </w:pPr>
      <w:r w:rsidRPr="00DD6085">
        <w:rPr>
          <w:rFonts w:ascii="GHEA Grapalat" w:eastAsia="Times New Roman" w:hAnsi="GHEA Grapalat" w:cs="GHEA Grapalat"/>
          <w:sz w:val="18"/>
          <w:szCs w:val="18"/>
          <w:lang w:val="hy-AM"/>
        </w:rPr>
        <w:t>Վճարող Բանկի կողմից Պ</w:t>
      </w:r>
      <w:r w:rsidRPr="00DD6085">
        <w:rPr>
          <w:rFonts w:ascii="GHEA Grapalat" w:eastAsia="Times New Roman" w:hAnsi="GHEA Grapalat" w:cs="GHEA Grapalat"/>
          <w:sz w:val="18"/>
          <w:szCs w:val="18"/>
          <w:lang w:val="pt-BR"/>
        </w:rPr>
        <w:t xml:space="preserve">ահանջագրում նշված գումարի վճարման հետևանքով </w:t>
      </w:r>
      <w:r w:rsidRPr="00DD6085">
        <w:rPr>
          <w:rFonts w:ascii="GHEA Grapalat" w:eastAsia="Times New Roman" w:hAnsi="GHEA Grapalat" w:cs="GHEA Grapalat"/>
          <w:sz w:val="18"/>
          <w:szCs w:val="18"/>
          <w:lang w:val="hy-AM"/>
        </w:rPr>
        <w:t xml:space="preserve">Ընկերության </w:t>
      </w:r>
      <w:r w:rsidRPr="00DD6085">
        <w:rPr>
          <w:rFonts w:ascii="GHEA Grapalat" w:eastAsia="Times New Roman" w:hAnsi="GHEA Grapalat" w:cs="GHEA Grapalat"/>
          <w:sz w:val="18"/>
          <w:szCs w:val="18"/>
          <w:lang w:val="pt-BR"/>
        </w:rPr>
        <w:t xml:space="preserve">առաջացած ռիսկերի (Ընկերության կրած վնասների) </w:t>
      </w:r>
      <w:r w:rsidRPr="00DD6085">
        <w:rPr>
          <w:rFonts w:ascii="GHEA Grapalat" w:eastAsia="Times New Roman" w:hAnsi="GHEA Grapalat" w:cs="GHEA Grapalat"/>
          <w:sz w:val="18"/>
          <w:szCs w:val="18"/>
          <w:lang w:val="hy-AM"/>
        </w:rPr>
        <w:t xml:space="preserve">և բացասական հետևանքների </w:t>
      </w:r>
      <w:r w:rsidRPr="00DD6085">
        <w:rPr>
          <w:rFonts w:ascii="GHEA Grapalat" w:eastAsia="Times New Roman" w:hAnsi="GHEA Grapalat" w:cs="GHEA Grapalat"/>
          <w:sz w:val="18"/>
          <w:szCs w:val="18"/>
          <w:lang w:val="pt-BR"/>
        </w:rPr>
        <w:t>համար Բանկը</w:t>
      </w:r>
      <w:r w:rsidRPr="00DD6085">
        <w:rPr>
          <w:rFonts w:ascii="GHEA Grapalat" w:eastAsia="Times New Roman" w:hAnsi="GHEA Grapalat" w:cs="GHEA Grapalat"/>
          <w:sz w:val="18"/>
          <w:szCs w:val="18"/>
          <w:lang w:val="hy-AM"/>
        </w:rPr>
        <w:t xml:space="preserve"> որևէ</w:t>
      </w:r>
      <w:r w:rsidRPr="00DD6085">
        <w:rPr>
          <w:rFonts w:ascii="GHEA Grapalat" w:eastAsia="Times New Roman" w:hAnsi="GHEA Grapalat" w:cs="GHEA Grapalat"/>
          <w:sz w:val="18"/>
          <w:szCs w:val="18"/>
          <w:lang w:val="pt-BR"/>
        </w:rPr>
        <w:t xml:space="preserve"> պատասխանատվություն չի կրում</w:t>
      </w:r>
      <w:r w:rsidRPr="00DD6085">
        <w:rPr>
          <w:rFonts w:ascii="GHEA Grapalat" w:eastAsia="Times New Roman" w:hAnsi="GHEA Grapalat" w:cs="GHEA Grapalat"/>
          <w:sz w:val="18"/>
          <w:szCs w:val="18"/>
          <w:lang w:val="hy-AM"/>
        </w:rPr>
        <w:t>:</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hy-AM"/>
        </w:rPr>
        <w:t>Բանկը պարտավոր չէ ստուգելու Ընկերության կողմից պայմանագրի պայմանները խախտելու փաստերը:</w:t>
      </w:r>
    </w:p>
    <w:p w:rsidR="00DD6085" w:rsidRPr="00DD6085" w:rsidRDefault="00DD6085" w:rsidP="00DD6085">
      <w:pPr>
        <w:numPr>
          <w:ilvl w:val="1"/>
          <w:numId w:val="7"/>
        </w:numPr>
        <w:spacing w:after="0" w:line="240" w:lineRule="auto"/>
        <w:ind w:firstLine="426"/>
        <w:jc w:val="both"/>
        <w:rPr>
          <w:rFonts w:ascii="GHEA Grapalat" w:eastAsia="Times New Roman" w:hAnsi="GHEA Grapalat" w:cs="GHEA Grapalat"/>
          <w:sz w:val="18"/>
          <w:szCs w:val="18"/>
          <w:lang w:val="pt-BR"/>
        </w:rPr>
      </w:pPr>
      <w:r w:rsidRPr="00DD6085">
        <w:rPr>
          <w:rFonts w:ascii="GHEA Grapalat" w:eastAsia="Times New Roman" w:hAnsi="GHEA Grapalat" w:cs="GHEA Grapalat"/>
          <w:sz w:val="18"/>
          <w:szCs w:val="18"/>
          <w:lang w:val="hy-AM"/>
        </w:rPr>
        <w:t>Այն դեպքում</w:t>
      </w:r>
      <w:r w:rsidRPr="00DD6085">
        <w:rPr>
          <w:rFonts w:ascii="GHEA Grapalat" w:eastAsia="Times New Roman" w:hAnsi="GHEA Grapalat" w:cs="GHEA Grapalat"/>
          <w:sz w:val="18"/>
          <w:szCs w:val="18"/>
          <w:lang w:val="pt-BR"/>
        </w:rPr>
        <w:t>,</w:t>
      </w:r>
      <w:r w:rsidRPr="00DD6085">
        <w:rPr>
          <w:rFonts w:ascii="GHEA Grapalat" w:eastAsia="Times New Roman" w:hAnsi="GHEA Grapalat" w:cs="GHEA Grapalat"/>
          <w:sz w:val="18"/>
          <w:szCs w:val="18"/>
          <w:lang w:val="hy-AM"/>
        </w:rPr>
        <w:t xml:space="preserve"> երբ Ընկերության հաշվի միջոցները չեն բավարարում</w:t>
      </w:r>
      <w:r w:rsidRPr="00DD6085">
        <w:rPr>
          <w:rFonts w:ascii="GHEA Grapalat" w:eastAsia="Times New Roman" w:hAnsi="GHEA Grapalat" w:cs="GHEA Grapalat"/>
          <w:sz w:val="18"/>
          <w:szCs w:val="18"/>
          <w:lang w:val="en-US"/>
        </w:rPr>
        <w:t>՝</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Վճարող</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բանկը</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վճարման</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պահանջագիրը</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ստանալուց</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հետո՝</w:t>
      </w:r>
      <w:r w:rsidRPr="00DD6085">
        <w:rPr>
          <w:rFonts w:ascii="GHEA Grapalat" w:eastAsia="Times New Roman" w:hAnsi="GHEA Grapalat" w:cs="GHEA Grapalat"/>
          <w:sz w:val="18"/>
          <w:szCs w:val="18"/>
          <w:lang w:val="pt-BR"/>
        </w:rPr>
        <w:t xml:space="preserve"> 2 (</w:t>
      </w:r>
      <w:r w:rsidRPr="00DD6085">
        <w:rPr>
          <w:rFonts w:ascii="GHEA Grapalat" w:eastAsia="Times New Roman" w:hAnsi="GHEA Grapalat" w:cs="GHEA Grapalat"/>
          <w:sz w:val="18"/>
          <w:szCs w:val="18"/>
          <w:lang w:val="en-US"/>
        </w:rPr>
        <w:t>երկու</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աշխատանքային</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օրվա</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ընթացքում</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պետք</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է</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տեղեկացնի</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Պատվիրատուին՝</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գրավոր</w:t>
      </w:r>
      <w:r w:rsidRPr="00DD6085">
        <w:rPr>
          <w:rFonts w:ascii="GHEA Grapalat" w:eastAsia="Times New Roman" w:hAnsi="GHEA Grapalat" w:cs="GHEA Grapalat"/>
          <w:sz w:val="18"/>
          <w:szCs w:val="18"/>
          <w:lang w:val="pt-BR"/>
        </w:rPr>
        <w:t xml:space="preserve"> </w:t>
      </w:r>
      <w:r w:rsidRPr="00DD6085">
        <w:rPr>
          <w:rFonts w:ascii="GHEA Grapalat" w:eastAsia="Times New Roman" w:hAnsi="GHEA Grapalat" w:cs="GHEA Grapalat"/>
          <w:sz w:val="18"/>
          <w:szCs w:val="18"/>
          <w:lang w:val="en-US"/>
        </w:rPr>
        <w:t>ձևով</w:t>
      </w:r>
      <w:r w:rsidRPr="00DD6085">
        <w:rPr>
          <w:rFonts w:ascii="GHEA Grapalat" w:eastAsia="Times New Roman" w:hAnsi="GHEA Grapalat" w:cs="GHEA Grapalat"/>
          <w:sz w:val="18"/>
          <w:szCs w:val="18"/>
          <w:lang w:val="pt-BR"/>
        </w:rPr>
        <w:t>:</w:t>
      </w:r>
    </w:p>
    <w:p w:rsidR="00DD6085" w:rsidRPr="00DD6085" w:rsidRDefault="00DD6085" w:rsidP="00DD6085">
      <w:pPr>
        <w:numPr>
          <w:ilvl w:val="1"/>
          <w:numId w:val="7"/>
        </w:numPr>
        <w:spacing w:after="0" w:line="240" w:lineRule="auto"/>
        <w:ind w:firstLine="426"/>
        <w:jc w:val="both"/>
        <w:rPr>
          <w:rFonts w:ascii="GHEA Grapalat" w:eastAsia="Times New Roman" w:hAnsi="GHEA Grapalat" w:cs="GHEA Grapalat"/>
          <w:sz w:val="18"/>
          <w:szCs w:val="18"/>
          <w:lang w:val="pt-BR"/>
        </w:rPr>
      </w:pPr>
      <w:r w:rsidRPr="00DD6085">
        <w:rPr>
          <w:rFonts w:ascii="GHEA Grapalat" w:eastAsia="Times New Roman" w:hAnsi="GHEA Grapalat" w:cs="GHEA Grapalat"/>
          <w:sz w:val="18"/>
          <w:szCs w:val="18"/>
          <w:lang w:val="pt-BR"/>
        </w:rPr>
        <w:lastRenderedPageBreak/>
        <w:t xml:space="preserve"> Սույն համաձայնագիրը և կից </w:t>
      </w:r>
      <w:r w:rsidRPr="00DD6085">
        <w:rPr>
          <w:rFonts w:ascii="GHEA Grapalat" w:eastAsia="Times New Roman" w:hAnsi="GHEA Grapalat" w:cs="GHEA Grapalat"/>
          <w:sz w:val="18"/>
          <w:szCs w:val="18"/>
          <w:lang w:val="hy-AM"/>
        </w:rPr>
        <w:t>Պ</w:t>
      </w:r>
      <w:r w:rsidRPr="00DD6085">
        <w:rPr>
          <w:rFonts w:ascii="GHEA Grapalat" w:eastAsia="Times New Roman"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D6085" w:rsidRPr="00DD6085" w:rsidRDefault="00DD6085" w:rsidP="00DD6085">
      <w:pPr>
        <w:spacing w:after="0" w:line="240" w:lineRule="auto"/>
        <w:jc w:val="both"/>
        <w:rPr>
          <w:rFonts w:ascii="GHEA Grapalat" w:eastAsia="Times New Roman" w:hAnsi="GHEA Grapalat" w:cs="GHEA Grapalat"/>
          <w:sz w:val="20"/>
          <w:szCs w:val="20"/>
          <w:lang w:val="hy-AM"/>
        </w:rPr>
      </w:pPr>
    </w:p>
    <w:p w:rsidR="00DD6085" w:rsidRPr="00DD6085" w:rsidRDefault="00DD6085" w:rsidP="00DD6085">
      <w:pPr>
        <w:numPr>
          <w:ilvl w:val="0"/>
          <w:numId w:val="6"/>
        </w:numPr>
        <w:spacing w:after="0" w:line="240" w:lineRule="auto"/>
        <w:jc w:val="center"/>
        <w:rPr>
          <w:rFonts w:ascii="GHEA Grapalat" w:eastAsia="Times New Roman" w:hAnsi="GHEA Grapalat" w:cs="GHEA Grapalat"/>
          <w:b/>
          <w:bCs/>
          <w:sz w:val="18"/>
          <w:szCs w:val="18"/>
          <w:lang w:val="en-US"/>
        </w:rPr>
      </w:pPr>
      <w:r w:rsidRPr="00DD6085">
        <w:rPr>
          <w:rFonts w:ascii="GHEA Grapalat" w:eastAsia="Times New Roman" w:hAnsi="GHEA Grapalat" w:cs="GHEA Grapalat"/>
          <w:b/>
          <w:bCs/>
          <w:sz w:val="18"/>
          <w:szCs w:val="18"/>
          <w:lang w:val="en-US"/>
        </w:rPr>
        <w:t>Այլ պայմաններ</w:t>
      </w:r>
    </w:p>
    <w:p w:rsidR="00DD6085" w:rsidRPr="00DD6085" w:rsidRDefault="00DD6085" w:rsidP="00DD6085">
      <w:pPr>
        <w:spacing w:after="0" w:line="240" w:lineRule="auto"/>
        <w:ind w:firstLine="567"/>
        <w:jc w:val="both"/>
        <w:rPr>
          <w:rFonts w:ascii="GHEA Grapalat" w:eastAsia="Times New Roman" w:hAnsi="GHEA Grapalat" w:cs="GHEA Grapalat"/>
          <w:sz w:val="18"/>
          <w:szCs w:val="18"/>
          <w:lang w:val="hy-AM"/>
        </w:rPr>
      </w:pPr>
      <w:r w:rsidRPr="00DD6085">
        <w:rPr>
          <w:rFonts w:ascii="GHEA Grapalat" w:eastAsia="Times New Roman" w:hAnsi="GHEA Grapalat" w:cs="GHEA Grapalat"/>
          <w:sz w:val="18"/>
          <w:szCs w:val="18"/>
          <w:lang w:val="en-US"/>
        </w:rPr>
        <w:t>2.1 Սույն համաձայնագիրը</w:t>
      </w:r>
      <w:r w:rsidRPr="00DD6085">
        <w:rPr>
          <w:rFonts w:ascii="GHEA Grapalat" w:eastAsia="Times New Roman" w:hAnsi="GHEA Grapalat" w:cs="GHEA Grapalat"/>
          <w:sz w:val="18"/>
          <w:szCs w:val="18"/>
          <w:lang w:val="hy-AM"/>
        </w:rPr>
        <w:t xml:space="preserve"> և Պահանջագիրը անհետկանչելի են,</w:t>
      </w:r>
      <w:r w:rsidRPr="00DD6085">
        <w:rPr>
          <w:rFonts w:ascii="GHEA Grapalat" w:eastAsia="Times New Roman" w:hAnsi="GHEA Grapalat" w:cs="GHEA Grapalat"/>
          <w:sz w:val="18"/>
          <w:szCs w:val="18"/>
          <w:lang w:val="en-US"/>
        </w:rPr>
        <w:t xml:space="preserve"> ուժի մեջ </w:t>
      </w:r>
      <w:r w:rsidRPr="00DD6085">
        <w:rPr>
          <w:rFonts w:ascii="GHEA Grapalat" w:eastAsia="Times New Roman" w:hAnsi="GHEA Grapalat" w:cs="GHEA Grapalat"/>
          <w:sz w:val="18"/>
          <w:szCs w:val="18"/>
          <w:lang w:val="hy-AM"/>
        </w:rPr>
        <w:t>են</w:t>
      </w:r>
      <w:r w:rsidRPr="00DD6085">
        <w:rPr>
          <w:rFonts w:ascii="GHEA Grapalat" w:eastAsia="Times New Roman" w:hAnsi="GHEA Grapalat" w:cs="GHEA Grapalat"/>
          <w:sz w:val="18"/>
          <w:szCs w:val="18"/>
          <w:lang w:val="en-US"/>
        </w:rPr>
        <w:t xml:space="preserve"> մտնում Ընկերության կողմից վավերացման պահից և ուժի մեջ</w:t>
      </w:r>
      <w:r w:rsidRPr="00DD6085">
        <w:rPr>
          <w:rFonts w:ascii="GHEA Grapalat" w:eastAsia="Times New Roman" w:hAnsi="GHEA Grapalat" w:cs="GHEA Grapalat"/>
          <w:sz w:val="18"/>
          <w:szCs w:val="18"/>
          <w:lang w:val="hy-AM"/>
        </w:rPr>
        <w:t xml:space="preserve"> են մինչև </w:t>
      </w:r>
      <w:r w:rsidRPr="00DD6085">
        <w:rPr>
          <w:rFonts w:ascii="GHEA Grapalat" w:eastAsia="Times New Roman" w:hAnsi="GHEA Grapalat" w:cs="GHEA Grapalat"/>
          <w:sz w:val="18"/>
          <w:szCs w:val="18"/>
          <w:lang w:val="en-US"/>
        </w:rPr>
        <w:t>Ընկերության կողմից կնքվ</w:t>
      </w:r>
      <w:r w:rsidRPr="00DD6085">
        <w:rPr>
          <w:rFonts w:ascii="GHEA Grapalat" w:eastAsia="Times New Roman" w:hAnsi="GHEA Grapalat" w:cs="GHEA Grapalat"/>
          <w:sz w:val="18"/>
          <w:szCs w:val="18"/>
          <w:lang w:val="hy-AM"/>
        </w:rPr>
        <w:t xml:space="preserve">ելիք </w:t>
      </w:r>
      <w:r w:rsidRPr="00DD6085">
        <w:rPr>
          <w:rFonts w:ascii="GHEA Grapalat" w:eastAsia="Times New Roman" w:hAnsi="GHEA Grapalat" w:cs="GHEA Grapalat"/>
          <w:sz w:val="18"/>
          <w:szCs w:val="18"/>
          <w:lang w:val="en-US"/>
        </w:rPr>
        <w:t xml:space="preserve">պայմանագրով </w:t>
      </w:r>
      <w:r w:rsidRPr="00DD6085">
        <w:rPr>
          <w:rFonts w:ascii="GHEA Grapalat" w:eastAsia="Times New Roman" w:hAnsi="GHEA Grapalat" w:cs="GHEA Grapalat"/>
          <w:sz w:val="18"/>
          <w:szCs w:val="18"/>
          <w:lang w:val="hy-AM"/>
        </w:rPr>
        <w:t xml:space="preserve">ստանձնվող </w:t>
      </w:r>
      <w:r w:rsidRPr="00DD6085">
        <w:rPr>
          <w:rFonts w:ascii="GHEA Grapalat" w:eastAsia="Times New Roman" w:hAnsi="GHEA Grapalat" w:cs="GHEA Grapalat"/>
          <w:sz w:val="18"/>
          <w:szCs w:val="18"/>
          <w:lang w:val="en-US"/>
        </w:rPr>
        <w:t>պարտավորություններ</w:t>
      </w:r>
      <w:r w:rsidRPr="00DD6085">
        <w:rPr>
          <w:rFonts w:ascii="GHEA Grapalat" w:eastAsia="Times New Roman" w:hAnsi="GHEA Grapalat" w:cs="GHEA Grapalat"/>
          <w:sz w:val="18"/>
          <w:szCs w:val="18"/>
          <w:lang w:val="hy-AM"/>
        </w:rPr>
        <w:t>ը</w:t>
      </w:r>
      <w:r w:rsidRPr="00DD6085">
        <w:rPr>
          <w:rFonts w:ascii="GHEA Grapalat" w:eastAsia="Times New Roman" w:hAnsi="GHEA Grapalat" w:cs="GHEA Grapalat"/>
          <w:sz w:val="18"/>
          <w:szCs w:val="18"/>
          <w:lang w:val="en-US"/>
        </w:rPr>
        <w:t xml:space="preserve"> ողջ ծավալով կատար</w:t>
      </w:r>
      <w:r w:rsidRPr="00DD6085">
        <w:rPr>
          <w:rFonts w:ascii="GHEA Grapalat" w:eastAsia="Times New Roman" w:hAnsi="GHEA Grapalat" w:cs="GHEA Grapalat"/>
          <w:sz w:val="18"/>
          <w:szCs w:val="18"/>
          <w:lang w:val="hy-AM"/>
        </w:rPr>
        <w:t>ելու վերջին օրվան</w:t>
      </w:r>
      <w:r w:rsidRPr="00DD6085">
        <w:rPr>
          <w:rFonts w:ascii="GHEA Grapalat" w:eastAsia="Times New Roman" w:hAnsi="GHEA Grapalat" w:cs="GHEA Grapalat"/>
          <w:sz w:val="18"/>
          <w:szCs w:val="18"/>
          <w:lang w:val="en-US"/>
        </w:rPr>
        <w:t>, իսկ պայմանագրով երաշխիքային ժամկետ սահմանված լինելու դեպքում՝ երաշխիքային</w:t>
      </w:r>
      <w:r w:rsidRPr="00DD6085">
        <w:rPr>
          <w:rFonts w:ascii="GHEA Grapalat" w:eastAsia="Times New Roman" w:hAnsi="GHEA Grapalat" w:cs="GHEA Grapalat"/>
          <w:sz w:val="18"/>
          <w:szCs w:val="18"/>
          <w:lang w:val="hy-AM"/>
        </w:rPr>
        <w:t xml:space="preserve"> </w:t>
      </w:r>
      <w:r w:rsidRPr="00DD6085">
        <w:rPr>
          <w:rFonts w:ascii="GHEA Grapalat" w:eastAsia="Times New Roman" w:hAnsi="GHEA Grapalat" w:cs="GHEA Grapalat"/>
          <w:sz w:val="18"/>
          <w:szCs w:val="18"/>
          <w:lang w:val="en-US"/>
        </w:rPr>
        <w:t xml:space="preserve">ժամկետի ավարտին </w:t>
      </w:r>
      <w:r w:rsidRPr="00DD6085">
        <w:rPr>
          <w:rFonts w:ascii="GHEA Grapalat" w:eastAsia="Times New Roman" w:hAnsi="GHEA Grapalat" w:cs="GHEA Grapalat"/>
          <w:sz w:val="18"/>
          <w:szCs w:val="18"/>
          <w:lang w:val="hy-AM"/>
        </w:rPr>
        <w:t xml:space="preserve">հաջորդող </w:t>
      </w:r>
      <w:r w:rsidRPr="00DD6085">
        <w:rPr>
          <w:rFonts w:ascii="GHEA Grapalat" w:eastAsia="Times New Roman" w:hAnsi="GHEA Grapalat" w:cs="GHEA Grapalat"/>
          <w:sz w:val="18"/>
          <w:szCs w:val="18"/>
          <w:lang w:val="en-US"/>
        </w:rPr>
        <w:t>1</w:t>
      </w:r>
      <w:r w:rsidRPr="00DD6085">
        <w:rPr>
          <w:rFonts w:ascii="GHEA Grapalat" w:eastAsia="Times New Roman" w:hAnsi="GHEA Grapalat" w:cs="GHEA Grapalat"/>
          <w:sz w:val="18"/>
          <w:szCs w:val="18"/>
          <w:lang w:val="hy-AM"/>
        </w:rPr>
        <w:t>0-րդ աշխատանքային օրը ներառյալ</w:t>
      </w:r>
      <w:del w:id="39" w:author="User" w:date="2019-05-28T21:45:00Z">
        <w:r w:rsidRPr="00DD6085" w:rsidDel="00871622">
          <w:rPr>
            <w:rFonts w:ascii="GHEA Grapalat" w:eastAsia="Times New Roman" w:hAnsi="GHEA Grapalat" w:cs="GHEA Grapalat"/>
            <w:sz w:val="18"/>
            <w:szCs w:val="18"/>
            <w:lang w:val="en-US"/>
          </w:rPr>
          <w:delText>)</w:delText>
        </w:r>
      </w:del>
      <w:r w:rsidRPr="00DD6085">
        <w:rPr>
          <w:rFonts w:ascii="GHEA Grapalat" w:eastAsia="Times New Roman" w:hAnsi="GHEA Grapalat" w:cs="GHEA Grapalat"/>
          <w:sz w:val="18"/>
          <w:szCs w:val="18"/>
          <w:lang w:val="en-US"/>
        </w:rPr>
        <w:t xml:space="preserve">։ </w:t>
      </w:r>
    </w:p>
    <w:p w:rsidR="00DD6085" w:rsidRPr="00DD6085" w:rsidRDefault="00DD6085" w:rsidP="00DD6085">
      <w:pPr>
        <w:spacing w:after="0" w:line="240" w:lineRule="auto"/>
        <w:ind w:firstLine="567"/>
        <w:jc w:val="both"/>
        <w:rPr>
          <w:rFonts w:ascii="GHEA Grapalat" w:eastAsia="Times New Roman" w:hAnsi="GHEA Grapalat" w:cs="GHEA Grapalat"/>
          <w:sz w:val="18"/>
          <w:szCs w:val="18"/>
          <w:lang w:val="hy-AM"/>
        </w:rPr>
      </w:pPr>
      <w:r w:rsidRPr="00DD6085">
        <w:rPr>
          <w:rFonts w:ascii="GHEA Grapalat" w:eastAsia="Times New Roman"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DD6085" w:rsidRPr="00DD6085" w:rsidRDefault="00DD6085" w:rsidP="00DD6085">
      <w:pPr>
        <w:spacing w:after="0" w:line="240" w:lineRule="auto"/>
        <w:ind w:firstLine="567"/>
        <w:jc w:val="both"/>
        <w:rPr>
          <w:rFonts w:ascii="GHEA Grapalat" w:eastAsia="Times New Roman" w:hAnsi="GHEA Grapalat" w:cs="GHEA Grapalat"/>
          <w:sz w:val="18"/>
          <w:szCs w:val="18"/>
          <w:lang w:val="hy-AM"/>
        </w:rPr>
      </w:pPr>
      <w:r w:rsidRPr="00DD6085">
        <w:rPr>
          <w:rFonts w:ascii="GHEA Grapalat" w:eastAsia="Times New Roman"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DD6085" w:rsidRPr="00DD6085" w:rsidDel="00A13215" w:rsidRDefault="00DD6085" w:rsidP="00DD6085">
      <w:pPr>
        <w:spacing w:after="0" w:line="240" w:lineRule="auto"/>
        <w:ind w:firstLine="567"/>
        <w:jc w:val="both"/>
        <w:rPr>
          <w:rFonts w:ascii="GHEA Grapalat" w:eastAsia="Times New Roman" w:hAnsi="GHEA Grapalat" w:cs="GHEA Grapalat"/>
          <w:sz w:val="18"/>
          <w:szCs w:val="18"/>
          <w:lang w:val="hy-AM"/>
        </w:rPr>
      </w:pPr>
      <w:r w:rsidRPr="00DD6085">
        <w:rPr>
          <w:rFonts w:ascii="GHEA Grapalat" w:eastAsia="Times New Roman"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D6085" w:rsidRPr="00DD6085" w:rsidRDefault="00DD6085" w:rsidP="00DD6085">
      <w:pPr>
        <w:spacing w:after="0" w:line="240" w:lineRule="auto"/>
        <w:ind w:firstLine="567"/>
        <w:jc w:val="both"/>
        <w:rPr>
          <w:rFonts w:ascii="GHEA Grapalat" w:eastAsia="Times New Roman" w:hAnsi="GHEA Grapalat" w:cs="GHEA Grapalat"/>
          <w:sz w:val="18"/>
          <w:szCs w:val="18"/>
          <w:lang w:val="hy-AM"/>
        </w:rPr>
      </w:pPr>
      <w:r w:rsidRPr="00DD6085">
        <w:rPr>
          <w:rFonts w:ascii="GHEA Grapalat" w:eastAsia="Times New Roman"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D6085" w:rsidRPr="00DD6085" w:rsidRDefault="00DD6085" w:rsidP="00DD6085">
      <w:pPr>
        <w:spacing w:after="0" w:line="240" w:lineRule="auto"/>
        <w:ind w:firstLine="567"/>
        <w:jc w:val="both"/>
        <w:rPr>
          <w:rFonts w:ascii="GHEA Grapalat" w:eastAsia="Times New Roman" w:hAnsi="GHEA Grapalat" w:cs="GHEA Grapalat"/>
          <w:sz w:val="18"/>
          <w:szCs w:val="18"/>
          <w:lang w:val="hy-AM"/>
        </w:rPr>
      </w:pPr>
    </w:p>
    <w:p w:rsidR="00DD6085" w:rsidRPr="00DD6085" w:rsidRDefault="00DD6085" w:rsidP="00DD6085">
      <w:pPr>
        <w:spacing w:after="0" w:line="240" w:lineRule="auto"/>
        <w:ind w:firstLine="567"/>
        <w:jc w:val="center"/>
        <w:rPr>
          <w:rFonts w:ascii="GHEA Grapalat" w:eastAsia="Times New Roman" w:hAnsi="GHEA Grapalat" w:cs="GHEA Grapalat"/>
          <w:sz w:val="20"/>
          <w:szCs w:val="20"/>
          <w:lang w:val="hy-AM"/>
        </w:rPr>
      </w:pPr>
      <w:r w:rsidRPr="00DD6085">
        <w:rPr>
          <w:rFonts w:ascii="GHEA Grapalat" w:eastAsia="Times New Roman" w:hAnsi="GHEA Grapalat" w:cs="GHEA Grapalat"/>
          <w:b/>
          <w:sz w:val="18"/>
          <w:szCs w:val="18"/>
          <w:lang w:val="hy-AM"/>
        </w:rPr>
        <w:t>3. Ընկերության հասցեն, բանկային վավերապայմանները`</w:t>
      </w:r>
    </w:p>
    <w:p w:rsidR="00DD6085" w:rsidRPr="00DD6085" w:rsidRDefault="00DD6085" w:rsidP="00DD6085">
      <w:pPr>
        <w:spacing w:after="0" w:line="240" w:lineRule="auto"/>
        <w:jc w:val="both"/>
        <w:rPr>
          <w:rFonts w:ascii="GHEA Grapalat" w:eastAsia="Times New Roman" w:hAnsi="GHEA Grapalat" w:cs="GHEA Grapalat"/>
          <w:sz w:val="20"/>
          <w:szCs w:val="20"/>
          <w:u w:val="single"/>
          <w:lang w:val="hy-AM"/>
        </w:rPr>
      </w:pPr>
      <w:r w:rsidRPr="00DD6085">
        <w:rPr>
          <w:rFonts w:ascii="GHEA Grapalat" w:eastAsia="Times New Roman" w:hAnsi="GHEA Grapalat" w:cs="GHEA Grapalat"/>
          <w:sz w:val="20"/>
          <w:szCs w:val="20"/>
          <w:u w:val="single"/>
          <w:lang w:val="hy-AM"/>
        </w:rPr>
        <w:tab/>
      </w:r>
      <w:r w:rsidRPr="00DD6085">
        <w:rPr>
          <w:rFonts w:ascii="GHEA Grapalat" w:eastAsia="Times New Roman" w:hAnsi="GHEA Grapalat" w:cs="GHEA Grapalat"/>
          <w:sz w:val="20"/>
          <w:szCs w:val="20"/>
          <w:u w:val="single"/>
          <w:lang w:val="hy-AM"/>
        </w:rPr>
        <w:tab/>
      </w:r>
      <w:r w:rsidRPr="00DD6085">
        <w:rPr>
          <w:rFonts w:ascii="GHEA Grapalat" w:eastAsia="Times New Roman" w:hAnsi="GHEA Grapalat" w:cs="GHEA Grapalat"/>
          <w:sz w:val="20"/>
          <w:szCs w:val="20"/>
          <w:u w:val="single"/>
          <w:lang w:val="hy-AM"/>
        </w:rPr>
        <w:tab/>
      </w:r>
      <w:r w:rsidRPr="00DD6085">
        <w:rPr>
          <w:rFonts w:ascii="GHEA Grapalat" w:eastAsia="Times New Roman" w:hAnsi="GHEA Grapalat" w:cs="GHEA Grapalat"/>
          <w:sz w:val="20"/>
          <w:szCs w:val="20"/>
          <w:u w:val="single"/>
          <w:lang w:val="hy-AM"/>
        </w:rPr>
        <w:tab/>
      </w:r>
      <w:r w:rsidRPr="00DD6085">
        <w:rPr>
          <w:rFonts w:ascii="GHEA Grapalat" w:eastAsia="Times New Roman" w:hAnsi="GHEA Grapalat" w:cs="GHEA Grapalat"/>
          <w:sz w:val="20"/>
          <w:szCs w:val="20"/>
          <w:u w:val="single"/>
          <w:lang w:val="hy-AM"/>
        </w:rPr>
        <w:tab/>
      </w:r>
    </w:p>
    <w:p w:rsidR="00DD6085" w:rsidRPr="00DD6085" w:rsidRDefault="00DD6085" w:rsidP="00DD6085">
      <w:pPr>
        <w:spacing w:after="0" w:line="240" w:lineRule="auto"/>
        <w:jc w:val="both"/>
        <w:rPr>
          <w:rFonts w:ascii="GHEA Grapalat" w:eastAsia="Times New Roman" w:hAnsi="GHEA Grapalat" w:cs="Times New Roman"/>
          <w:sz w:val="18"/>
          <w:szCs w:val="18"/>
          <w:vertAlign w:val="superscript"/>
          <w:lang w:val="hy-AM"/>
        </w:rPr>
      </w:pPr>
      <w:r w:rsidRPr="00DD6085">
        <w:rPr>
          <w:rFonts w:ascii="GHEA Grapalat" w:eastAsia="Times New Roman" w:hAnsi="GHEA Grapalat" w:cs="Times New Roman"/>
          <w:sz w:val="18"/>
          <w:szCs w:val="18"/>
          <w:vertAlign w:val="superscript"/>
          <w:lang w:val="hy-AM"/>
        </w:rPr>
        <w:t xml:space="preserve">                               ընկերության անվանումը</w:t>
      </w:r>
    </w:p>
    <w:p w:rsidR="00DD6085" w:rsidRPr="00DD6085" w:rsidRDefault="00DD6085" w:rsidP="00DD6085">
      <w:pPr>
        <w:spacing w:after="0" w:line="240" w:lineRule="auto"/>
        <w:jc w:val="both"/>
        <w:rPr>
          <w:rFonts w:ascii="GHEA Grapalat" w:eastAsia="Times New Roman" w:hAnsi="GHEA Grapalat" w:cs="Times New Roman"/>
          <w:sz w:val="18"/>
          <w:szCs w:val="18"/>
          <w:u w:val="single"/>
          <w:vertAlign w:val="superscript"/>
          <w:lang w:val="hy-AM"/>
        </w:rPr>
      </w:pPr>
      <w:r w:rsidRPr="00DD6085">
        <w:rPr>
          <w:rFonts w:ascii="GHEA Grapalat" w:eastAsia="Times New Roman" w:hAnsi="GHEA Grapalat" w:cs="Times New Roman"/>
          <w:sz w:val="18"/>
          <w:szCs w:val="18"/>
          <w:vertAlign w:val="superscript"/>
          <w:lang w:val="hy-AM"/>
        </w:rPr>
        <w:t xml:space="preserve"> </w:t>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p>
    <w:p w:rsidR="00DD6085" w:rsidRPr="00DD6085" w:rsidRDefault="00DD6085" w:rsidP="00DD6085">
      <w:pPr>
        <w:spacing w:after="0" w:line="240" w:lineRule="auto"/>
        <w:jc w:val="both"/>
        <w:rPr>
          <w:rFonts w:ascii="GHEA Grapalat" w:eastAsia="Times New Roman" w:hAnsi="GHEA Grapalat" w:cs="Times New Roman"/>
          <w:sz w:val="18"/>
          <w:szCs w:val="18"/>
          <w:vertAlign w:val="superscript"/>
          <w:lang w:val="hy-AM"/>
        </w:rPr>
      </w:pPr>
      <w:r w:rsidRPr="00DD6085">
        <w:rPr>
          <w:rFonts w:ascii="GHEA Grapalat" w:eastAsia="Times New Roman" w:hAnsi="GHEA Grapalat" w:cs="Times New Roman"/>
          <w:sz w:val="18"/>
          <w:szCs w:val="18"/>
          <w:vertAlign w:val="superscript"/>
          <w:lang w:val="hy-AM"/>
        </w:rPr>
        <w:t xml:space="preserve">                              ընկերության հասցեն</w:t>
      </w:r>
    </w:p>
    <w:p w:rsidR="00DD6085" w:rsidRPr="00DD6085" w:rsidRDefault="00DD6085" w:rsidP="00DD6085">
      <w:pPr>
        <w:spacing w:after="0" w:line="240" w:lineRule="auto"/>
        <w:jc w:val="both"/>
        <w:rPr>
          <w:rFonts w:ascii="GHEA Grapalat" w:eastAsia="Times New Roman" w:hAnsi="GHEA Grapalat" w:cs="Times New Roman"/>
          <w:sz w:val="18"/>
          <w:szCs w:val="18"/>
          <w:u w:val="single"/>
          <w:vertAlign w:val="superscript"/>
          <w:lang w:val="hy-AM"/>
        </w:rPr>
      </w:pP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p>
    <w:p w:rsidR="00DD6085" w:rsidRPr="00DD6085" w:rsidRDefault="00DD6085" w:rsidP="00DD6085">
      <w:pPr>
        <w:spacing w:after="0" w:line="240" w:lineRule="auto"/>
        <w:jc w:val="both"/>
        <w:rPr>
          <w:rFonts w:ascii="GHEA Grapalat" w:eastAsia="Times New Roman" w:hAnsi="GHEA Grapalat" w:cs="Times New Roman"/>
          <w:sz w:val="18"/>
          <w:szCs w:val="18"/>
          <w:vertAlign w:val="superscript"/>
          <w:lang w:val="hy-AM"/>
        </w:rPr>
      </w:pPr>
      <w:r w:rsidRPr="00DD6085">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DD6085" w:rsidRPr="00DD6085" w:rsidRDefault="00DD6085" w:rsidP="00DD6085">
      <w:pPr>
        <w:spacing w:after="0" w:line="240" w:lineRule="auto"/>
        <w:jc w:val="both"/>
        <w:rPr>
          <w:rFonts w:ascii="GHEA Grapalat" w:eastAsia="Times New Roman" w:hAnsi="GHEA Grapalat" w:cs="Times New Roman"/>
          <w:sz w:val="18"/>
          <w:szCs w:val="18"/>
          <w:vertAlign w:val="superscript"/>
          <w:lang w:val="hy-AM"/>
        </w:rPr>
      </w:pP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p>
    <w:p w:rsidR="00DD6085" w:rsidRPr="00DD6085" w:rsidRDefault="00DD6085" w:rsidP="00DD6085">
      <w:pPr>
        <w:spacing w:after="0" w:line="240" w:lineRule="auto"/>
        <w:jc w:val="both"/>
        <w:rPr>
          <w:rFonts w:ascii="GHEA Grapalat" w:eastAsia="Times New Roman" w:hAnsi="GHEA Grapalat" w:cs="Times New Roman"/>
          <w:sz w:val="18"/>
          <w:szCs w:val="18"/>
          <w:vertAlign w:val="superscript"/>
          <w:lang w:val="hy-AM"/>
        </w:rPr>
      </w:pPr>
      <w:r w:rsidRPr="00DD6085">
        <w:rPr>
          <w:rFonts w:ascii="GHEA Grapalat" w:eastAsia="Times New Roman" w:hAnsi="GHEA Grapalat" w:cs="Times New Roman"/>
          <w:sz w:val="18"/>
          <w:szCs w:val="18"/>
          <w:vertAlign w:val="superscript"/>
          <w:lang w:val="hy-AM"/>
        </w:rPr>
        <w:t xml:space="preserve">                   ընկերության բանկային հաշվեհամարը</w:t>
      </w:r>
    </w:p>
    <w:p w:rsidR="00DD6085" w:rsidRPr="00DD6085" w:rsidRDefault="00DD6085" w:rsidP="00DD6085">
      <w:pPr>
        <w:spacing w:after="0" w:line="240" w:lineRule="auto"/>
        <w:jc w:val="both"/>
        <w:rPr>
          <w:rFonts w:ascii="GHEA Grapalat" w:eastAsia="Times New Roman" w:hAnsi="GHEA Grapalat" w:cs="Times New Roman"/>
          <w:sz w:val="18"/>
          <w:szCs w:val="18"/>
          <w:vertAlign w:val="superscript"/>
          <w:lang w:val="hy-AM"/>
        </w:rPr>
      </w:pP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p>
    <w:p w:rsidR="00DD6085" w:rsidRPr="00DD6085" w:rsidRDefault="00DD6085" w:rsidP="00DD6085">
      <w:pPr>
        <w:spacing w:after="0" w:line="240" w:lineRule="auto"/>
        <w:jc w:val="both"/>
        <w:rPr>
          <w:rFonts w:ascii="GHEA Grapalat" w:eastAsia="Times New Roman" w:hAnsi="GHEA Grapalat" w:cs="Times New Roman"/>
          <w:sz w:val="18"/>
          <w:szCs w:val="18"/>
          <w:vertAlign w:val="superscript"/>
          <w:lang w:val="hy-AM"/>
        </w:rPr>
      </w:pPr>
      <w:r w:rsidRPr="00DD6085">
        <w:rPr>
          <w:rFonts w:ascii="GHEA Grapalat" w:eastAsia="Times New Roman" w:hAnsi="GHEA Grapalat" w:cs="Times New Roman"/>
          <w:sz w:val="18"/>
          <w:szCs w:val="18"/>
          <w:vertAlign w:val="superscript"/>
          <w:lang w:val="hy-AM"/>
        </w:rPr>
        <w:t xml:space="preserve">            ընկերության հարկ վճարողի հաշվառման համարը</w:t>
      </w:r>
    </w:p>
    <w:p w:rsidR="00DD6085" w:rsidRPr="00DD6085" w:rsidRDefault="00DD6085" w:rsidP="00DD6085">
      <w:pPr>
        <w:spacing w:after="0" w:line="240" w:lineRule="auto"/>
        <w:jc w:val="both"/>
        <w:rPr>
          <w:rFonts w:ascii="GHEA Grapalat" w:eastAsia="Times New Roman" w:hAnsi="GHEA Grapalat" w:cs="Times New Roman"/>
          <w:sz w:val="18"/>
          <w:szCs w:val="18"/>
          <w:u w:val="single"/>
          <w:vertAlign w:val="superscript"/>
          <w:lang w:val="hy-AM"/>
        </w:rPr>
      </w:pP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r w:rsidRPr="00DD6085">
        <w:rPr>
          <w:rFonts w:ascii="GHEA Grapalat" w:eastAsia="Times New Roman" w:hAnsi="GHEA Grapalat" w:cs="Times New Roman"/>
          <w:sz w:val="18"/>
          <w:szCs w:val="18"/>
          <w:u w:val="single"/>
          <w:vertAlign w:val="superscript"/>
          <w:lang w:val="hy-AM"/>
        </w:rPr>
        <w:tab/>
      </w:r>
    </w:p>
    <w:p w:rsidR="00DD6085" w:rsidRPr="00DD6085" w:rsidRDefault="00DD6085" w:rsidP="00DD6085">
      <w:pPr>
        <w:spacing w:after="0" w:line="240" w:lineRule="auto"/>
        <w:jc w:val="both"/>
        <w:rPr>
          <w:rFonts w:ascii="GHEA Grapalat" w:eastAsia="Times New Roman" w:hAnsi="GHEA Grapalat" w:cs="Times New Roman"/>
          <w:sz w:val="18"/>
          <w:szCs w:val="18"/>
          <w:vertAlign w:val="superscript"/>
          <w:lang w:val="hy-AM"/>
        </w:rPr>
      </w:pPr>
      <w:r w:rsidRPr="00DD6085">
        <w:rPr>
          <w:rFonts w:ascii="GHEA Grapalat" w:eastAsia="Times New Roman" w:hAnsi="GHEA Grapalat" w:cs="Times New Roman"/>
          <w:sz w:val="18"/>
          <w:szCs w:val="18"/>
          <w:vertAlign w:val="superscript"/>
          <w:lang w:val="hy-AM"/>
        </w:rPr>
        <w:t xml:space="preserve">       ընկերության տնօրենի անունը, ազգանունը և ստորագրությունը</w:t>
      </w:r>
    </w:p>
    <w:p w:rsidR="00DD6085" w:rsidRPr="00DD6085" w:rsidRDefault="00DD6085" w:rsidP="00DD6085">
      <w:pPr>
        <w:spacing w:after="0" w:line="240" w:lineRule="auto"/>
        <w:jc w:val="both"/>
        <w:rPr>
          <w:rFonts w:ascii="GHEA Grapalat" w:eastAsia="Times New Roman" w:hAnsi="GHEA Grapalat" w:cs="Times New Roman"/>
          <w:sz w:val="16"/>
          <w:szCs w:val="16"/>
          <w:lang w:val="hy-AM"/>
        </w:rPr>
      </w:pPr>
      <w:r w:rsidRPr="00DD6085">
        <w:rPr>
          <w:rFonts w:ascii="GHEA Grapalat" w:eastAsia="Times New Roman" w:hAnsi="GHEA Grapalat" w:cs="Times New Roman"/>
          <w:sz w:val="16"/>
          <w:szCs w:val="16"/>
          <w:lang w:val="hy-AM"/>
        </w:rPr>
        <w:t>Կ.Տ</w:t>
      </w:r>
    </w:p>
    <w:p w:rsidR="00DD6085" w:rsidRPr="00DD6085" w:rsidRDefault="00DD6085" w:rsidP="00DD6085">
      <w:pPr>
        <w:spacing w:after="0" w:line="240" w:lineRule="auto"/>
        <w:jc w:val="both"/>
        <w:rPr>
          <w:rFonts w:ascii="GHEA Grapalat" w:eastAsia="Times New Roman" w:hAnsi="GHEA Grapalat" w:cs="Times New Roman"/>
          <w:sz w:val="16"/>
          <w:szCs w:val="16"/>
          <w:lang w:val="hy-AM"/>
        </w:rPr>
      </w:pPr>
    </w:p>
    <w:p w:rsidR="00DD6085" w:rsidRPr="00DD6085" w:rsidRDefault="00DD6085" w:rsidP="00DD6085">
      <w:pPr>
        <w:spacing w:after="0" w:line="240" w:lineRule="auto"/>
        <w:jc w:val="both"/>
        <w:rPr>
          <w:rFonts w:ascii="GHEA Grapalat" w:eastAsia="Times New Roman" w:hAnsi="GHEA Grapalat" w:cs="Times New Roman"/>
          <w:sz w:val="16"/>
          <w:szCs w:val="16"/>
          <w:lang w:val="hy-AM"/>
        </w:rPr>
      </w:pPr>
      <w:r w:rsidRPr="00DD6085">
        <w:rPr>
          <w:rFonts w:ascii="GHEA Grapalat" w:eastAsia="Times New Roman" w:hAnsi="GHEA Grapalat" w:cs="Times New Roman"/>
          <w:sz w:val="16"/>
          <w:szCs w:val="16"/>
          <w:lang w:val="hy-AM"/>
        </w:rPr>
        <w:t>Օր/ամիս/տարի</w:t>
      </w:r>
    </w:p>
    <w:p w:rsidR="00DD6085" w:rsidRPr="00DD6085" w:rsidRDefault="00DD6085" w:rsidP="00DD6085">
      <w:pPr>
        <w:spacing w:after="0" w:line="240" w:lineRule="auto"/>
        <w:jc w:val="center"/>
        <w:rPr>
          <w:rFonts w:ascii="GHEA Grapalat" w:eastAsia="Times New Roman" w:hAnsi="GHEA Grapalat" w:cs="GHEA Grapalat"/>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DD6085">
        <w:rPr>
          <w:rFonts w:ascii="GHEA Grapalat" w:eastAsia="Times New Roman" w:hAnsi="GHEA Grapalat" w:cs="Sylfaen"/>
          <w:i/>
          <w:sz w:val="16"/>
          <w:szCs w:val="16"/>
          <w:lang w:val="hy-AM"/>
        </w:rPr>
        <w:t xml:space="preserve">* </w:t>
      </w:r>
      <w:r w:rsidRPr="00DD6085">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DD6085" w:rsidRPr="00DD6085" w:rsidDel="00FE6740" w:rsidRDefault="00DD6085" w:rsidP="00DD6085">
      <w:pPr>
        <w:tabs>
          <w:tab w:val="left" w:pos="540"/>
        </w:tabs>
        <w:autoSpaceDE w:val="0"/>
        <w:autoSpaceDN w:val="0"/>
        <w:adjustRightInd w:val="0"/>
        <w:spacing w:before="100" w:beforeAutospacing="1" w:after="100" w:afterAutospacing="1" w:line="240" w:lineRule="auto"/>
        <w:contextualSpacing/>
        <w:jc w:val="both"/>
        <w:rPr>
          <w:del w:id="40" w:author="User" w:date="2019-05-28T21:47:00Z"/>
          <w:rFonts w:ascii="GHEA Grapalat" w:eastAsia="Times New Roman" w:hAnsi="GHEA Grapalat" w:cs="Sylfaen"/>
          <w:i/>
          <w:sz w:val="16"/>
          <w:szCs w:val="16"/>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085" w:rsidRPr="00DD6085" w:rsidTr="00273B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DD6085" w:rsidRDefault="00DD6085" w:rsidP="00DD6085">
            <w:pPr>
              <w:spacing w:after="0" w:line="240" w:lineRule="auto"/>
              <w:rPr>
                <w:rFonts w:ascii="GHEA Grapalat" w:eastAsia="Times New Roman" w:hAnsi="GHEA Grapalat" w:cs="Sylfaen"/>
                <w:b/>
                <w:bCs/>
                <w:sz w:val="20"/>
                <w:szCs w:val="20"/>
                <w:lang w:val="hy-AM"/>
              </w:rPr>
            </w:pPr>
            <w:r w:rsidRPr="00DD6085">
              <w:rPr>
                <w:rFonts w:ascii="GHEA Grapalat" w:eastAsia="Times New Roman" w:hAnsi="GHEA Grapalat" w:cs="Sylfaen"/>
                <w:sz w:val="20"/>
                <w:szCs w:val="20"/>
                <w:lang w:val="en-US"/>
              </w:rPr>
              <w:t xml:space="preserve">1.                                                              </w:t>
            </w:r>
            <w:r w:rsidRPr="00DD6085">
              <w:rPr>
                <w:rFonts w:ascii="GHEA Grapalat" w:eastAsia="Times New Roman" w:hAnsi="GHEA Grapalat" w:cs="Sylfaen"/>
                <w:b/>
                <w:bCs/>
                <w:sz w:val="20"/>
                <w:szCs w:val="20"/>
                <w:lang w:val="en-US"/>
              </w:rPr>
              <w:t>ՎՃԱՐՄԱՆ</w:t>
            </w:r>
            <w:r w:rsidRPr="00DD6085">
              <w:rPr>
                <w:rFonts w:ascii="GHEA Grapalat" w:eastAsia="Times New Roman" w:hAnsi="GHEA Grapalat" w:cs="Arial"/>
                <w:b/>
                <w:bCs/>
                <w:sz w:val="20"/>
                <w:szCs w:val="20"/>
                <w:lang w:val="en-US"/>
              </w:rPr>
              <w:t xml:space="preserve"> </w:t>
            </w:r>
            <w:r w:rsidRPr="00DD6085">
              <w:rPr>
                <w:rFonts w:ascii="GHEA Grapalat" w:eastAsia="Times New Roman" w:hAnsi="GHEA Grapalat" w:cs="Sylfaen"/>
                <w:b/>
                <w:bCs/>
                <w:sz w:val="20"/>
                <w:szCs w:val="20"/>
                <w:lang w:val="en-US"/>
              </w:rPr>
              <w:t>ՊԱՀԱՆՋԱԳԻՐ</w:t>
            </w:r>
            <w:r w:rsidRPr="00DD6085">
              <w:rPr>
                <w:rFonts w:ascii="GHEA Grapalat" w:eastAsia="Times New Roman" w:hAnsi="GHEA Grapalat" w:cs="Sylfaen"/>
                <w:b/>
                <w:bCs/>
                <w:sz w:val="20"/>
                <w:szCs w:val="20"/>
                <w:vertAlign w:val="superscript"/>
                <w:lang w:val="en-US"/>
              </w:rPr>
              <w:t>25</w:t>
            </w:r>
            <w:r w:rsidRPr="00DD6085">
              <w:rPr>
                <w:rFonts w:ascii="GHEA Grapalat" w:eastAsia="Times New Roman" w:hAnsi="GHEA Grapalat" w:cs="Sylfaen"/>
                <w:b/>
                <w:bCs/>
                <w:color w:val="FFFFFF"/>
                <w:sz w:val="20"/>
                <w:szCs w:val="20"/>
                <w:vertAlign w:val="superscript"/>
                <w:lang w:val="en-US"/>
              </w:rPr>
              <w:footnoteReference w:id="29"/>
            </w:r>
            <w:r w:rsidRPr="00DD6085">
              <w:rPr>
                <w:rFonts w:ascii="GHEA Grapalat" w:eastAsia="Times New Roman" w:hAnsi="GHEA Grapalat" w:cs="Sylfaen"/>
                <w:b/>
                <w:bCs/>
                <w:sz w:val="20"/>
                <w:szCs w:val="20"/>
                <w:lang w:val="en-US"/>
              </w:rPr>
              <w:t xml:space="preserve"> </w:t>
            </w:r>
          </w:p>
          <w:p w:rsidR="00DD6085" w:rsidRPr="00DD6085" w:rsidRDefault="00DD6085" w:rsidP="00DD6085">
            <w:pPr>
              <w:spacing w:after="0" w:line="240" w:lineRule="auto"/>
              <w:jc w:val="center"/>
              <w:rPr>
                <w:rFonts w:ascii="GHEA Grapalat" w:eastAsia="Times New Roman" w:hAnsi="GHEA Grapalat" w:cs="Arial"/>
                <w:bCs/>
                <w:i/>
                <w:sz w:val="20"/>
                <w:szCs w:val="20"/>
                <w:lang w:val="en-US"/>
              </w:rPr>
            </w:pPr>
          </w:p>
        </w:tc>
      </w:tr>
      <w:tr w:rsidR="00DD6085" w:rsidRPr="00DD6085" w:rsidTr="00273B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DD6085" w:rsidRDefault="00DD6085" w:rsidP="00DD6085">
            <w:pPr>
              <w:spacing w:after="0" w:line="240" w:lineRule="auto"/>
              <w:rPr>
                <w:rFonts w:ascii="GHEA Grapalat" w:eastAsia="Times New Roman" w:hAnsi="GHEA Grapalat" w:cs="Sylfaen"/>
                <w:sz w:val="20"/>
                <w:szCs w:val="20"/>
                <w:lang w:val="hy-AM"/>
              </w:rPr>
            </w:pPr>
            <w:r w:rsidRPr="00DD6085">
              <w:rPr>
                <w:rFonts w:ascii="GHEA Grapalat" w:eastAsia="Times New Roman" w:hAnsi="GHEA Grapalat" w:cs="Sylfaen"/>
                <w:sz w:val="20"/>
                <w:szCs w:val="20"/>
                <w:lang w:val="hy-AM"/>
              </w:rPr>
              <w:lastRenderedPageBreak/>
              <w:t>2</w:t>
            </w:r>
            <w:r w:rsidRPr="00DD6085">
              <w:rPr>
                <w:rFonts w:ascii="GHEA Grapalat" w:eastAsia="Times New Roman" w:hAnsi="GHEA Grapalat" w:cs="Sylfaen"/>
                <w:sz w:val="20"/>
                <w:szCs w:val="20"/>
                <w:lang w:val="en-US"/>
              </w:rPr>
              <w:t>.</w:t>
            </w:r>
            <w:r w:rsidRPr="00DD6085">
              <w:rPr>
                <w:rFonts w:ascii="GHEA Grapalat" w:eastAsia="Times New Roman" w:hAnsi="GHEA Grapalat" w:cs="Sylfaen"/>
                <w:sz w:val="20"/>
                <w:szCs w:val="20"/>
                <w:lang w:val="hy-AM"/>
              </w:rPr>
              <w:t xml:space="preserve"> Թիվ </w:t>
            </w:r>
          </w:p>
        </w:tc>
      </w:tr>
      <w:tr w:rsidR="00DD6085" w:rsidRPr="00DD6085" w:rsidTr="00273B1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DD6085" w:rsidRDefault="00DD6085" w:rsidP="00DD6085">
            <w:pPr>
              <w:spacing w:after="0" w:line="240" w:lineRule="auto"/>
              <w:rPr>
                <w:rFonts w:ascii="GHEA Grapalat" w:eastAsia="Times New Roman" w:hAnsi="GHEA Grapalat" w:cs="Sylfaen"/>
                <w:sz w:val="20"/>
                <w:szCs w:val="20"/>
                <w:lang w:val="en-US"/>
              </w:rPr>
            </w:pPr>
            <w:r w:rsidRPr="00DD6085">
              <w:rPr>
                <w:rFonts w:ascii="GHEA Grapalat" w:eastAsia="Times New Roman" w:hAnsi="GHEA Grapalat" w:cs="Sylfaen"/>
                <w:sz w:val="20"/>
                <w:szCs w:val="20"/>
                <w:lang w:val="hy-AM"/>
              </w:rPr>
              <w:t>3</w:t>
            </w:r>
            <w:r w:rsidRPr="00DD6085">
              <w:rPr>
                <w:rFonts w:ascii="GHEA Grapalat" w:eastAsia="Times New Roman" w:hAnsi="GHEA Grapalat" w:cs="Sylfaen"/>
                <w:sz w:val="20"/>
                <w:szCs w:val="20"/>
                <w:lang w:val="en-US"/>
              </w:rPr>
              <w:t>.                                                         Ներկայացման</w:t>
            </w:r>
            <w:r w:rsidRPr="00DD6085">
              <w:rPr>
                <w:rFonts w:ascii="GHEA Grapalat" w:eastAsia="Times New Roman" w:hAnsi="GHEA Grapalat" w:cs="Arial"/>
                <w:sz w:val="20"/>
                <w:szCs w:val="20"/>
                <w:lang w:val="en-US"/>
              </w:rPr>
              <w:t xml:space="preserve"> </w:t>
            </w:r>
            <w:r w:rsidRPr="00DD6085">
              <w:rPr>
                <w:rFonts w:ascii="GHEA Grapalat" w:eastAsia="Times New Roman" w:hAnsi="GHEA Grapalat" w:cs="Sylfaen"/>
                <w:sz w:val="20"/>
                <w:szCs w:val="20"/>
                <w:lang w:val="en-US"/>
              </w:rPr>
              <w:t>ամսաթիվը</w:t>
            </w:r>
            <w:r w:rsidRPr="00DD6085">
              <w:rPr>
                <w:rFonts w:ascii="GHEA Grapalat" w:eastAsia="Times New Roman" w:hAnsi="GHEA Grapalat" w:cs="Arial"/>
                <w:sz w:val="20"/>
                <w:szCs w:val="20"/>
                <w:lang w:val="en-US"/>
              </w:rPr>
              <w:t xml:space="preserve">` </w:t>
            </w:r>
            <w:r w:rsidRPr="00DD6085">
              <w:rPr>
                <w:rFonts w:ascii="GHEA Grapalat" w:eastAsia="Times New Roman" w:hAnsi="GHEA Grapalat" w:cs="Tahoma"/>
                <w:color w:val="000000"/>
                <w:sz w:val="20"/>
                <w:szCs w:val="20"/>
                <w:lang w:val="en-US"/>
              </w:rPr>
              <w:t xml:space="preserve">"___" </w:t>
            </w:r>
            <w:r w:rsidRPr="00DD6085">
              <w:rPr>
                <w:rFonts w:ascii="GHEA Grapalat" w:eastAsia="Times New Roman" w:hAnsi="GHEA Grapalat" w:cs="Sylfaen"/>
                <w:color w:val="000000"/>
                <w:sz w:val="20"/>
                <w:szCs w:val="20"/>
                <w:lang w:val="en-US"/>
              </w:rPr>
              <w:t xml:space="preserve">___ </w:t>
            </w:r>
            <w:r w:rsidRPr="00DD6085">
              <w:rPr>
                <w:rFonts w:ascii="GHEA Grapalat" w:eastAsia="Times New Roman" w:hAnsi="GHEA Grapalat" w:cs="Tahoma"/>
                <w:color w:val="000000"/>
                <w:sz w:val="20"/>
                <w:szCs w:val="20"/>
                <w:lang w:val="en-US"/>
              </w:rPr>
              <w:t>20___</w:t>
            </w:r>
            <w:r w:rsidRPr="00DD6085">
              <w:rPr>
                <w:rFonts w:ascii="GHEA Grapalat" w:eastAsia="Times New Roman" w:hAnsi="GHEA Grapalat" w:cs="Sylfaen"/>
                <w:color w:val="000000"/>
                <w:sz w:val="20"/>
                <w:szCs w:val="20"/>
                <w:lang w:val="en-US"/>
              </w:rPr>
              <w:t>թ.</w:t>
            </w:r>
          </w:p>
        </w:tc>
      </w:tr>
      <w:tr w:rsidR="00DD6085" w:rsidRPr="00DD6085" w:rsidTr="00273B1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143E1A" w:rsidRDefault="00DD6085" w:rsidP="00DD6085">
            <w:pPr>
              <w:spacing w:after="0" w:line="240" w:lineRule="auto"/>
              <w:rPr>
                <w:rFonts w:ascii="GHEA Grapalat" w:eastAsia="Times New Roman" w:hAnsi="GHEA Grapalat" w:cs="Arial"/>
                <w:sz w:val="20"/>
                <w:szCs w:val="20"/>
              </w:rPr>
            </w:pPr>
            <w:r w:rsidRPr="00DD6085">
              <w:rPr>
                <w:rFonts w:ascii="GHEA Grapalat" w:eastAsia="Times New Roman" w:hAnsi="GHEA Grapalat" w:cs="Sylfaen"/>
                <w:sz w:val="20"/>
                <w:szCs w:val="20"/>
                <w:lang w:val="hy-AM"/>
              </w:rPr>
              <w:t>4</w:t>
            </w:r>
            <w:r w:rsidRPr="00143E1A">
              <w:rPr>
                <w:rFonts w:ascii="GHEA Grapalat" w:eastAsia="Times New Roman" w:hAnsi="GHEA Grapalat" w:cs="Sylfaen"/>
                <w:sz w:val="20"/>
                <w:szCs w:val="20"/>
              </w:rPr>
              <w:t xml:space="preserve">. </w:t>
            </w:r>
            <w:r w:rsidRPr="00DD6085">
              <w:rPr>
                <w:rFonts w:ascii="GHEA Grapalat" w:eastAsia="Times New Roman" w:hAnsi="GHEA Grapalat" w:cs="Sylfaen"/>
                <w:sz w:val="20"/>
                <w:szCs w:val="20"/>
                <w:lang w:val="hy-AM"/>
              </w:rPr>
              <w:t>Վճարողի անվանումը</w:t>
            </w:r>
            <w:r w:rsidRPr="00143E1A">
              <w:rPr>
                <w:rFonts w:ascii="GHEA Grapalat" w:eastAsia="Times New Roman" w:hAnsi="GHEA Grapalat" w:cs="Sylfaen"/>
                <w:sz w:val="20"/>
                <w:szCs w:val="20"/>
              </w:rPr>
              <w:t>,</w:t>
            </w:r>
            <w:r w:rsidRPr="00DD6085">
              <w:rPr>
                <w:rFonts w:ascii="GHEA Grapalat" w:eastAsia="Times New Roman" w:hAnsi="GHEA Grapalat" w:cs="Sylfaen"/>
                <w:sz w:val="20"/>
                <w:szCs w:val="20"/>
                <w:lang w:val="hy-AM"/>
              </w:rPr>
              <w:t xml:space="preserve"> կամ անուն ազգանուն </w:t>
            </w:r>
            <w:r w:rsidRPr="00143E1A">
              <w:rPr>
                <w:rFonts w:ascii="GHEA Grapalat" w:eastAsia="Times New Roman" w:hAnsi="GHEA Grapalat" w:cs="Sylfaen"/>
                <w:sz w:val="20"/>
                <w:szCs w:val="20"/>
              </w:rPr>
              <w:t>(</w:t>
            </w:r>
            <w:r w:rsidRPr="00DD6085">
              <w:rPr>
                <w:rFonts w:ascii="GHEA Grapalat" w:eastAsia="Times New Roman" w:hAnsi="GHEA Grapalat" w:cs="Sylfaen"/>
                <w:sz w:val="20"/>
                <w:szCs w:val="20"/>
                <w:lang w:val="en-US"/>
              </w:rPr>
              <w:t>Ընկերություն</w:t>
            </w:r>
            <w:r w:rsidRPr="00143E1A">
              <w:rPr>
                <w:rFonts w:ascii="GHEA Grapalat" w:eastAsia="Times New Roman" w:hAnsi="GHEA Grapalat" w:cs="Sylfaen"/>
                <w:sz w:val="20"/>
                <w:szCs w:val="20"/>
              </w:rPr>
              <w:t xml:space="preserve"> </w:t>
            </w:r>
            <w:r w:rsidRPr="00143E1A">
              <w:rPr>
                <w:rFonts w:ascii="GHEA Grapalat" w:eastAsia="Times New Roman" w:hAnsi="GHEA Grapalat" w:cs="Arial"/>
                <w:sz w:val="20"/>
                <w:szCs w:val="20"/>
              </w:rPr>
              <w:t>`</w:t>
            </w:r>
          </w:p>
        </w:tc>
      </w:tr>
      <w:tr w:rsidR="00DD6085" w:rsidRPr="00DD6085" w:rsidTr="00273B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143E1A" w:rsidRDefault="00DD6085" w:rsidP="00DD6085">
            <w:pPr>
              <w:spacing w:after="0" w:line="240" w:lineRule="auto"/>
              <w:rPr>
                <w:rFonts w:ascii="GHEA Grapalat" w:eastAsia="Times New Roman" w:hAnsi="GHEA Grapalat" w:cs="Arial"/>
                <w:sz w:val="20"/>
                <w:szCs w:val="20"/>
              </w:rPr>
            </w:pPr>
            <w:r w:rsidRPr="00DD6085">
              <w:rPr>
                <w:rFonts w:ascii="GHEA Grapalat" w:eastAsia="Times New Roman" w:hAnsi="GHEA Grapalat" w:cs="Sylfaen"/>
                <w:sz w:val="20"/>
                <w:szCs w:val="20"/>
                <w:lang w:val="hy-AM"/>
              </w:rPr>
              <w:t>5</w:t>
            </w:r>
            <w:r w:rsidRPr="00143E1A">
              <w:rPr>
                <w:rFonts w:ascii="GHEA Grapalat" w:eastAsia="Times New Roman" w:hAnsi="GHEA Grapalat" w:cs="Sylfaen"/>
                <w:sz w:val="20"/>
                <w:szCs w:val="20"/>
              </w:rPr>
              <w:t xml:space="preserve">. </w:t>
            </w:r>
            <w:r w:rsidRPr="00DD6085">
              <w:rPr>
                <w:rFonts w:ascii="GHEA Grapalat" w:eastAsia="Times New Roman" w:hAnsi="GHEA Grapalat" w:cs="Sylfaen"/>
                <w:sz w:val="20"/>
                <w:szCs w:val="20"/>
                <w:lang w:val="en-US"/>
              </w:rPr>
              <w:t>Վճարողի</w:t>
            </w:r>
            <w:r w:rsidRPr="00DD6085">
              <w:rPr>
                <w:rFonts w:ascii="GHEA Grapalat" w:eastAsia="Times New Roman" w:hAnsi="GHEA Grapalat" w:cs="Sylfaen"/>
                <w:sz w:val="20"/>
                <w:szCs w:val="20"/>
                <w:lang w:val="hy-AM"/>
              </w:rPr>
              <w:t xml:space="preserve">ն սպասարկող Ֆինանսական կազմակերպություն </w:t>
            </w:r>
            <w:r w:rsidRPr="00143E1A">
              <w:rPr>
                <w:rFonts w:ascii="GHEA Grapalat" w:eastAsia="Times New Roman" w:hAnsi="GHEA Grapalat" w:cs="Sylfaen"/>
                <w:sz w:val="20"/>
                <w:szCs w:val="20"/>
              </w:rPr>
              <w:t>(</w:t>
            </w:r>
            <w:r w:rsidRPr="00143E1A">
              <w:rPr>
                <w:rFonts w:ascii="GHEA Grapalat" w:eastAsia="Times New Roman" w:hAnsi="GHEA Grapalat" w:cs="Arial"/>
                <w:sz w:val="20"/>
                <w:szCs w:val="20"/>
              </w:rPr>
              <w:t xml:space="preserve"> </w:t>
            </w:r>
            <w:r w:rsidRPr="00DD6085">
              <w:rPr>
                <w:rFonts w:ascii="GHEA Grapalat" w:eastAsia="Times New Roman" w:hAnsi="GHEA Grapalat" w:cs="Sylfaen"/>
                <w:sz w:val="20"/>
                <w:szCs w:val="20"/>
                <w:lang w:val="en-US"/>
              </w:rPr>
              <w:t>բանկ</w:t>
            </w:r>
            <w:r w:rsidRPr="00143E1A">
              <w:rPr>
                <w:rFonts w:ascii="GHEA Grapalat" w:eastAsia="Times New Roman" w:hAnsi="GHEA Grapalat" w:cs="Sylfaen"/>
                <w:sz w:val="20"/>
                <w:szCs w:val="20"/>
              </w:rPr>
              <w:t>)</w:t>
            </w:r>
            <w:r w:rsidRPr="00143E1A">
              <w:rPr>
                <w:rFonts w:ascii="GHEA Grapalat" w:eastAsia="Times New Roman" w:hAnsi="GHEA Grapalat" w:cs="Arial"/>
                <w:sz w:val="20"/>
                <w:szCs w:val="20"/>
              </w:rPr>
              <w:t>`</w:t>
            </w:r>
          </w:p>
        </w:tc>
      </w:tr>
      <w:tr w:rsidR="00DD6085" w:rsidRPr="00DD6085" w:rsidTr="00273B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DD6085" w:rsidRDefault="00DD6085" w:rsidP="00DD6085">
            <w:pPr>
              <w:spacing w:after="0" w:line="240" w:lineRule="auto"/>
              <w:rPr>
                <w:rFonts w:ascii="GHEA Grapalat" w:eastAsia="Times New Roman" w:hAnsi="GHEA Grapalat" w:cs="Arial"/>
                <w:sz w:val="20"/>
                <w:szCs w:val="20"/>
                <w:lang w:val="en-US"/>
              </w:rPr>
            </w:pPr>
            <w:r w:rsidRPr="00DD6085">
              <w:rPr>
                <w:rFonts w:ascii="GHEA Grapalat" w:eastAsia="Times New Roman" w:hAnsi="GHEA Grapalat" w:cs="Sylfaen"/>
                <w:sz w:val="20"/>
                <w:szCs w:val="20"/>
                <w:lang w:val="hy-AM"/>
              </w:rPr>
              <w:t>6</w:t>
            </w:r>
            <w:r w:rsidRPr="00DD6085">
              <w:rPr>
                <w:rFonts w:ascii="GHEA Grapalat" w:eastAsia="Times New Roman" w:hAnsi="GHEA Grapalat" w:cs="Sylfaen"/>
                <w:sz w:val="20"/>
                <w:szCs w:val="20"/>
                <w:lang w:val="en-US"/>
              </w:rPr>
              <w:t>. Վճարողի</w:t>
            </w:r>
            <w:r w:rsidRPr="00DD6085">
              <w:rPr>
                <w:rFonts w:ascii="GHEA Grapalat" w:eastAsia="Times New Roman" w:hAnsi="GHEA Grapalat" w:cs="Sylfaen"/>
                <w:sz w:val="20"/>
                <w:szCs w:val="20"/>
                <w:lang w:val="hy-AM"/>
              </w:rPr>
              <w:t xml:space="preserve"> </w:t>
            </w:r>
            <w:r w:rsidRPr="00DD6085">
              <w:rPr>
                <w:rFonts w:ascii="GHEA Grapalat" w:eastAsia="Times New Roman" w:hAnsi="GHEA Grapalat" w:cs="Sylfaen"/>
                <w:sz w:val="20"/>
                <w:szCs w:val="20"/>
                <w:lang w:val="en-US"/>
              </w:rPr>
              <w:t>հաշվի</w:t>
            </w:r>
            <w:r w:rsidRPr="00DD6085">
              <w:rPr>
                <w:rFonts w:ascii="GHEA Grapalat" w:eastAsia="Times New Roman" w:hAnsi="GHEA Grapalat" w:cs="Arial"/>
                <w:sz w:val="20"/>
                <w:szCs w:val="20"/>
                <w:lang w:val="en-US"/>
              </w:rPr>
              <w:t xml:space="preserve"> </w:t>
            </w:r>
            <w:r w:rsidRPr="00DD6085">
              <w:rPr>
                <w:rFonts w:ascii="GHEA Grapalat" w:eastAsia="Times New Roman" w:hAnsi="GHEA Grapalat" w:cs="Sylfaen"/>
                <w:sz w:val="20"/>
                <w:szCs w:val="20"/>
                <w:lang w:val="en-US"/>
              </w:rPr>
              <w:t>համարը</w:t>
            </w:r>
            <w:r w:rsidRPr="00DD6085">
              <w:rPr>
                <w:rFonts w:ascii="GHEA Grapalat" w:eastAsia="Times New Roman" w:hAnsi="GHEA Grapalat" w:cs="Arial"/>
                <w:sz w:val="20"/>
                <w:szCs w:val="20"/>
                <w:lang w:val="en-US"/>
              </w:rPr>
              <w:t>`</w:t>
            </w:r>
          </w:p>
        </w:tc>
      </w:tr>
      <w:tr w:rsidR="00DD6085" w:rsidRPr="00DD6085" w:rsidTr="00273B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DD6085" w:rsidRDefault="00DD6085" w:rsidP="00DD6085">
            <w:pPr>
              <w:spacing w:after="0" w:line="240" w:lineRule="auto"/>
              <w:rPr>
                <w:rFonts w:ascii="GHEA Grapalat" w:eastAsia="Times New Roman" w:hAnsi="GHEA Grapalat" w:cs="Arial"/>
                <w:sz w:val="20"/>
                <w:szCs w:val="20"/>
                <w:lang w:val="en-US"/>
              </w:rPr>
            </w:pPr>
            <w:r w:rsidRPr="00DD6085">
              <w:rPr>
                <w:rFonts w:ascii="GHEA Grapalat" w:eastAsia="Times New Roman" w:hAnsi="GHEA Grapalat" w:cs="Sylfaen"/>
                <w:sz w:val="20"/>
                <w:szCs w:val="20"/>
                <w:lang w:val="hy-AM"/>
              </w:rPr>
              <w:t>7</w:t>
            </w:r>
            <w:r w:rsidRPr="00DD6085">
              <w:rPr>
                <w:rFonts w:ascii="GHEA Grapalat" w:eastAsia="Times New Roman" w:hAnsi="GHEA Grapalat" w:cs="Sylfaen"/>
                <w:sz w:val="20"/>
                <w:szCs w:val="20"/>
                <w:lang w:val="en-US"/>
              </w:rPr>
              <w:t>. Վճարողի</w:t>
            </w:r>
            <w:r w:rsidRPr="00DD6085">
              <w:rPr>
                <w:rFonts w:ascii="GHEA Grapalat" w:eastAsia="Times New Roman" w:hAnsi="GHEA Grapalat" w:cs="Arial"/>
                <w:sz w:val="20"/>
                <w:szCs w:val="20"/>
                <w:lang w:val="en-US"/>
              </w:rPr>
              <w:t xml:space="preserve"> </w:t>
            </w:r>
            <w:r w:rsidRPr="00DD6085">
              <w:rPr>
                <w:rFonts w:ascii="GHEA Grapalat" w:eastAsia="Times New Roman" w:hAnsi="GHEA Grapalat" w:cs="Sylfaen"/>
                <w:sz w:val="20"/>
                <w:szCs w:val="20"/>
                <w:lang w:val="en-US"/>
              </w:rPr>
              <w:t>ՀՎՀՀ</w:t>
            </w:r>
            <w:r w:rsidRPr="00DD6085">
              <w:rPr>
                <w:rFonts w:ascii="GHEA Grapalat" w:eastAsia="Times New Roman" w:hAnsi="GHEA Grapalat" w:cs="Arial"/>
                <w:sz w:val="20"/>
                <w:szCs w:val="20"/>
                <w:lang w:val="en-US"/>
              </w:rPr>
              <w:t>`</w:t>
            </w:r>
          </w:p>
        </w:tc>
      </w:tr>
      <w:tr w:rsidR="00DD6085" w:rsidRPr="00DD6085" w:rsidTr="00273B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DD6085" w:rsidRDefault="00DD6085" w:rsidP="00DD6085">
            <w:pPr>
              <w:spacing w:after="0" w:line="240" w:lineRule="auto"/>
              <w:rPr>
                <w:rFonts w:ascii="GHEA Grapalat" w:eastAsia="Times New Roman" w:hAnsi="GHEA Grapalat" w:cs="Arial"/>
                <w:sz w:val="20"/>
                <w:szCs w:val="20"/>
                <w:lang w:val="en-US"/>
              </w:rPr>
            </w:pPr>
            <w:r w:rsidRPr="00DD6085">
              <w:rPr>
                <w:rFonts w:ascii="GHEA Grapalat" w:eastAsia="Times New Roman" w:hAnsi="GHEA Grapalat" w:cs="Sylfaen"/>
                <w:sz w:val="20"/>
                <w:szCs w:val="20"/>
                <w:lang w:val="hy-AM"/>
              </w:rPr>
              <w:t>8</w:t>
            </w:r>
            <w:r w:rsidRPr="00DD6085">
              <w:rPr>
                <w:rFonts w:ascii="GHEA Grapalat" w:eastAsia="Times New Roman" w:hAnsi="GHEA Grapalat" w:cs="Sylfaen"/>
                <w:sz w:val="20"/>
                <w:szCs w:val="20"/>
                <w:lang w:val="en-US"/>
              </w:rPr>
              <w:t>. Վճարողի</w:t>
            </w:r>
            <w:r w:rsidRPr="00DD6085">
              <w:rPr>
                <w:rFonts w:ascii="GHEA Grapalat" w:eastAsia="Times New Roman" w:hAnsi="GHEA Grapalat" w:cs="Arial"/>
                <w:sz w:val="20"/>
                <w:szCs w:val="20"/>
                <w:lang w:val="en-US"/>
              </w:rPr>
              <w:t xml:space="preserve"> </w:t>
            </w:r>
            <w:r w:rsidRPr="00DD6085">
              <w:rPr>
                <w:rFonts w:ascii="GHEA Grapalat" w:eastAsia="Times New Roman" w:hAnsi="GHEA Grapalat" w:cs="Sylfaen"/>
                <w:sz w:val="20"/>
                <w:szCs w:val="20"/>
                <w:lang w:val="en-US"/>
              </w:rPr>
              <w:t>ՀԾՀ</w:t>
            </w:r>
            <w:r w:rsidRPr="00DD6085">
              <w:rPr>
                <w:rFonts w:ascii="GHEA Grapalat" w:eastAsia="Times New Roman" w:hAnsi="GHEA Grapalat" w:cs="Arial"/>
                <w:sz w:val="20"/>
                <w:szCs w:val="20"/>
                <w:lang w:val="en-US"/>
              </w:rPr>
              <w:t>`</w:t>
            </w:r>
          </w:p>
        </w:tc>
      </w:tr>
      <w:tr w:rsidR="00DD6085" w:rsidRPr="00DD6085" w:rsidTr="00273B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143E1A" w:rsidRDefault="00DD6085" w:rsidP="00DD6085">
            <w:pPr>
              <w:spacing w:after="0" w:line="240" w:lineRule="auto"/>
              <w:rPr>
                <w:rFonts w:ascii="GHEA Grapalat" w:eastAsia="Times New Roman" w:hAnsi="GHEA Grapalat" w:cs="Arial"/>
                <w:sz w:val="20"/>
                <w:szCs w:val="20"/>
              </w:rPr>
            </w:pPr>
            <w:r w:rsidRPr="00DD6085">
              <w:rPr>
                <w:rFonts w:ascii="GHEA Grapalat" w:eastAsia="Times New Roman" w:hAnsi="GHEA Grapalat" w:cs="Sylfaen"/>
                <w:sz w:val="20"/>
                <w:szCs w:val="20"/>
                <w:lang w:val="hy-AM"/>
              </w:rPr>
              <w:t>9</w:t>
            </w:r>
            <w:r w:rsidRPr="00143E1A">
              <w:rPr>
                <w:rFonts w:ascii="GHEA Grapalat" w:eastAsia="Times New Roman" w:hAnsi="GHEA Grapalat" w:cs="Sylfaen"/>
                <w:sz w:val="20"/>
                <w:szCs w:val="20"/>
              </w:rPr>
              <w:t xml:space="preserve">. </w:t>
            </w:r>
            <w:r w:rsidRPr="00DD6085">
              <w:rPr>
                <w:rFonts w:ascii="GHEA Grapalat" w:eastAsia="Times New Roman" w:hAnsi="GHEA Grapalat" w:cs="Sylfaen"/>
                <w:sz w:val="20"/>
                <w:szCs w:val="20"/>
                <w:lang w:val="en-US"/>
              </w:rPr>
              <w:t>Շահառու</w:t>
            </w:r>
            <w:r w:rsidRPr="00DD6085">
              <w:rPr>
                <w:rFonts w:ascii="GHEA Grapalat" w:eastAsia="Times New Roman" w:hAnsi="GHEA Grapalat" w:cs="Sylfaen"/>
                <w:sz w:val="20"/>
                <w:szCs w:val="20"/>
                <w:lang w:val="hy-AM"/>
              </w:rPr>
              <w:t>ի  անվանումը</w:t>
            </w:r>
            <w:r w:rsidRPr="00143E1A">
              <w:rPr>
                <w:rFonts w:ascii="GHEA Grapalat" w:eastAsia="Times New Roman" w:hAnsi="GHEA Grapalat" w:cs="Sylfaen"/>
                <w:sz w:val="20"/>
                <w:szCs w:val="20"/>
              </w:rPr>
              <w:t>,</w:t>
            </w:r>
            <w:r w:rsidRPr="00DD6085">
              <w:rPr>
                <w:rFonts w:ascii="GHEA Grapalat" w:eastAsia="Times New Roman" w:hAnsi="GHEA Grapalat" w:cs="Sylfaen"/>
                <w:sz w:val="20"/>
                <w:szCs w:val="20"/>
                <w:lang w:val="hy-AM"/>
              </w:rPr>
              <w:t xml:space="preserve"> կամ անուն ազգանուն </w:t>
            </w:r>
            <w:r w:rsidRPr="00143E1A">
              <w:rPr>
                <w:rFonts w:ascii="GHEA Grapalat" w:eastAsia="Times New Roman" w:hAnsi="GHEA Grapalat" w:cs="Arial"/>
                <w:sz w:val="20"/>
                <w:szCs w:val="20"/>
              </w:rPr>
              <w:t>`</w:t>
            </w:r>
          </w:p>
        </w:tc>
      </w:tr>
      <w:tr w:rsidR="00DD6085" w:rsidRPr="00DD6085" w:rsidTr="00273B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DD6085" w:rsidRDefault="00DD6085" w:rsidP="00DD6085">
            <w:pPr>
              <w:spacing w:after="0" w:line="240" w:lineRule="auto"/>
              <w:rPr>
                <w:rFonts w:ascii="GHEA Grapalat" w:eastAsia="Times New Roman" w:hAnsi="GHEA Grapalat" w:cs="Sylfaen"/>
                <w:sz w:val="20"/>
                <w:szCs w:val="20"/>
              </w:rPr>
            </w:pPr>
            <w:r w:rsidRPr="00DD6085">
              <w:rPr>
                <w:rFonts w:ascii="GHEA Grapalat" w:eastAsia="Times New Roman" w:hAnsi="GHEA Grapalat" w:cs="Sylfaen"/>
                <w:sz w:val="20"/>
                <w:szCs w:val="20"/>
              </w:rPr>
              <w:t xml:space="preserve">10. </w:t>
            </w:r>
            <w:r w:rsidRPr="00DD6085">
              <w:rPr>
                <w:rFonts w:ascii="GHEA Grapalat" w:eastAsia="Times New Roman" w:hAnsi="GHEA Grapalat" w:cs="Sylfaen"/>
                <w:sz w:val="20"/>
                <w:szCs w:val="20"/>
                <w:lang w:val="en-US"/>
              </w:rPr>
              <w:t xml:space="preserve"> Շահառուի</w:t>
            </w:r>
            <w:r w:rsidRPr="00DD6085">
              <w:rPr>
                <w:rFonts w:ascii="GHEA Grapalat" w:eastAsia="Times New Roman" w:hAnsi="GHEA Grapalat" w:cs="Arial"/>
                <w:sz w:val="20"/>
                <w:szCs w:val="20"/>
                <w:lang w:val="en-US"/>
              </w:rPr>
              <w:t xml:space="preserve"> </w:t>
            </w:r>
            <w:r w:rsidRPr="00DD6085">
              <w:rPr>
                <w:rFonts w:ascii="GHEA Grapalat" w:eastAsia="Times New Roman" w:hAnsi="GHEA Grapalat" w:cs="Sylfaen"/>
                <w:sz w:val="20"/>
                <w:szCs w:val="20"/>
                <w:lang w:val="en-US"/>
              </w:rPr>
              <w:t xml:space="preserve"> ՀԾՀ</w:t>
            </w:r>
            <w:r w:rsidRPr="00DD6085">
              <w:rPr>
                <w:rFonts w:ascii="GHEA Grapalat" w:eastAsia="Times New Roman" w:hAnsi="GHEA Grapalat" w:cs="Sylfaen"/>
                <w:sz w:val="20"/>
                <w:szCs w:val="20"/>
              </w:rPr>
              <w:t xml:space="preserve"> (</w:t>
            </w:r>
            <w:r w:rsidRPr="00DD6085">
              <w:rPr>
                <w:rFonts w:ascii="GHEA Grapalat" w:eastAsia="Times New Roman" w:hAnsi="GHEA Grapalat" w:cs="Sylfaen"/>
                <w:sz w:val="20"/>
                <w:szCs w:val="20"/>
                <w:lang w:val="hy-AM"/>
              </w:rPr>
              <w:t>չի լրացվում</w:t>
            </w:r>
            <w:r w:rsidRPr="00DD6085">
              <w:rPr>
                <w:rFonts w:ascii="GHEA Grapalat" w:eastAsia="Times New Roman" w:hAnsi="GHEA Grapalat" w:cs="Sylfaen"/>
                <w:sz w:val="20"/>
                <w:szCs w:val="20"/>
              </w:rPr>
              <w:t>)</w:t>
            </w:r>
          </w:p>
        </w:tc>
      </w:tr>
      <w:tr w:rsidR="00DD6085" w:rsidRPr="00DD6085" w:rsidTr="00273B1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DD6085" w:rsidRDefault="00DD6085" w:rsidP="00DD6085">
            <w:pPr>
              <w:spacing w:after="0" w:line="240" w:lineRule="auto"/>
              <w:rPr>
                <w:rFonts w:ascii="GHEA Grapalat" w:eastAsia="Times New Roman" w:hAnsi="GHEA Grapalat" w:cs="Arial"/>
                <w:sz w:val="20"/>
                <w:szCs w:val="20"/>
                <w:lang w:val="en-US"/>
              </w:rPr>
            </w:pPr>
            <w:r w:rsidRPr="00DD6085">
              <w:rPr>
                <w:rFonts w:ascii="GHEA Grapalat" w:eastAsia="Times New Roman" w:hAnsi="GHEA Grapalat" w:cs="Sylfaen"/>
                <w:sz w:val="20"/>
                <w:szCs w:val="20"/>
                <w:lang w:val="hy-AM"/>
              </w:rPr>
              <w:t>11</w:t>
            </w:r>
            <w:r w:rsidRPr="00DD6085">
              <w:rPr>
                <w:rFonts w:ascii="GHEA Grapalat" w:eastAsia="Times New Roman" w:hAnsi="GHEA Grapalat" w:cs="Sylfaen"/>
                <w:sz w:val="20"/>
                <w:szCs w:val="20"/>
                <w:lang w:val="en-US"/>
              </w:rPr>
              <w:t>. Շահառուի</w:t>
            </w:r>
            <w:r w:rsidRPr="00DD6085">
              <w:rPr>
                <w:rFonts w:ascii="GHEA Grapalat" w:eastAsia="Times New Roman" w:hAnsi="GHEA Grapalat" w:cs="Arial"/>
                <w:sz w:val="20"/>
                <w:szCs w:val="20"/>
                <w:lang w:val="en-US"/>
              </w:rPr>
              <w:t xml:space="preserve"> </w:t>
            </w:r>
            <w:r w:rsidRPr="00DD6085">
              <w:rPr>
                <w:rFonts w:ascii="GHEA Grapalat" w:eastAsia="Times New Roman" w:hAnsi="GHEA Grapalat" w:cs="Sylfaen"/>
                <w:sz w:val="20"/>
                <w:szCs w:val="20"/>
                <w:lang w:val="en-US"/>
              </w:rPr>
              <w:t>ՀՎՀՀ</w:t>
            </w:r>
            <w:r w:rsidRPr="00DD6085">
              <w:rPr>
                <w:rFonts w:ascii="GHEA Grapalat" w:eastAsia="Times New Roman" w:hAnsi="GHEA Grapalat" w:cs="Arial"/>
                <w:sz w:val="20"/>
                <w:szCs w:val="20"/>
                <w:lang w:val="en-US"/>
              </w:rPr>
              <w:t>`</w:t>
            </w:r>
          </w:p>
        </w:tc>
      </w:tr>
      <w:tr w:rsidR="00DD6085" w:rsidRPr="00DD6085" w:rsidTr="00273B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143E1A" w:rsidRDefault="00DD6085" w:rsidP="00DD6085">
            <w:pPr>
              <w:spacing w:after="0" w:line="240" w:lineRule="auto"/>
              <w:rPr>
                <w:rFonts w:ascii="GHEA Grapalat" w:eastAsia="Times New Roman" w:hAnsi="GHEA Grapalat" w:cs="Arial"/>
                <w:sz w:val="20"/>
                <w:szCs w:val="20"/>
              </w:rPr>
            </w:pPr>
            <w:r w:rsidRPr="00143E1A">
              <w:rPr>
                <w:rFonts w:ascii="GHEA Grapalat" w:eastAsia="Times New Roman" w:hAnsi="GHEA Grapalat" w:cs="Sylfaen"/>
                <w:sz w:val="20"/>
                <w:szCs w:val="20"/>
              </w:rPr>
              <w:t>1</w:t>
            </w:r>
            <w:r w:rsidRPr="00DD6085">
              <w:rPr>
                <w:rFonts w:ascii="GHEA Grapalat" w:eastAsia="Times New Roman" w:hAnsi="GHEA Grapalat" w:cs="Sylfaen"/>
                <w:sz w:val="20"/>
                <w:szCs w:val="20"/>
                <w:lang w:val="hy-AM"/>
              </w:rPr>
              <w:t>2</w:t>
            </w:r>
            <w:r w:rsidRPr="00143E1A">
              <w:rPr>
                <w:rFonts w:ascii="GHEA Grapalat" w:eastAsia="Times New Roman" w:hAnsi="GHEA Grapalat" w:cs="Sylfaen"/>
                <w:sz w:val="20"/>
                <w:szCs w:val="20"/>
              </w:rPr>
              <w:t>.</w:t>
            </w:r>
            <w:r w:rsidRPr="00DD6085">
              <w:rPr>
                <w:rFonts w:ascii="GHEA Grapalat" w:eastAsia="Times New Roman" w:hAnsi="GHEA Grapalat" w:cs="Sylfaen"/>
                <w:sz w:val="20"/>
                <w:szCs w:val="20"/>
                <w:lang w:val="en-US"/>
              </w:rPr>
              <w:t>Շահառուի</w:t>
            </w:r>
            <w:r w:rsidRPr="00DD6085">
              <w:rPr>
                <w:rFonts w:ascii="GHEA Grapalat" w:eastAsia="Times New Roman" w:hAnsi="GHEA Grapalat" w:cs="Sylfaen"/>
                <w:sz w:val="20"/>
                <w:szCs w:val="20"/>
                <w:lang w:val="hy-AM"/>
              </w:rPr>
              <w:t>ն</w:t>
            </w:r>
            <w:r w:rsidRPr="00143E1A">
              <w:rPr>
                <w:rFonts w:ascii="GHEA Grapalat" w:eastAsia="Times New Roman" w:hAnsi="GHEA Grapalat" w:cs="Arial"/>
                <w:sz w:val="20"/>
                <w:szCs w:val="20"/>
              </w:rPr>
              <w:t xml:space="preserve"> </w:t>
            </w:r>
            <w:r w:rsidRPr="00DD6085">
              <w:rPr>
                <w:rFonts w:ascii="GHEA Grapalat" w:eastAsia="Times New Roman" w:hAnsi="GHEA Grapalat" w:cs="Sylfaen"/>
                <w:sz w:val="20"/>
                <w:szCs w:val="20"/>
                <w:lang w:val="hy-AM"/>
              </w:rPr>
              <w:t xml:space="preserve"> սպասարկող Ֆինանսական կազմակերպություն</w:t>
            </w:r>
            <w:r w:rsidRPr="00143E1A">
              <w:rPr>
                <w:rFonts w:ascii="GHEA Grapalat" w:eastAsia="Times New Roman" w:hAnsi="GHEA Grapalat" w:cs="Sylfaen"/>
                <w:sz w:val="20"/>
                <w:szCs w:val="20"/>
              </w:rPr>
              <w:t xml:space="preserve"> (</w:t>
            </w:r>
            <w:r w:rsidRPr="00DD6085">
              <w:rPr>
                <w:rFonts w:ascii="GHEA Grapalat" w:eastAsia="Times New Roman" w:hAnsi="GHEA Grapalat" w:cs="Sylfaen"/>
                <w:sz w:val="20"/>
                <w:szCs w:val="20"/>
                <w:lang w:val="en-US"/>
              </w:rPr>
              <w:t>բանկ</w:t>
            </w:r>
            <w:r w:rsidRPr="00143E1A">
              <w:rPr>
                <w:rFonts w:ascii="GHEA Grapalat" w:eastAsia="Times New Roman" w:hAnsi="GHEA Grapalat" w:cs="Sylfaen"/>
                <w:sz w:val="20"/>
                <w:szCs w:val="20"/>
              </w:rPr>
              <w:t>)</w:t>
            </w:r>
            <w:r w:rsidRPr="00143E1A">
              <w:rPr>
                <w:rFonts w:ascii="GHEA Grapalat" w:eastAsia="Times New Roman" w:hAnsi="GHEA Grapalat" w:cs="Arial"/>
                <w:sz w:val="20"/>
                <w:szCs w:val="20"/>
              </w:rPr>
              <w:t>`</w:t>
            </w:r>
          </w:p>
        </w:tc>
      </w:tr>
      <w:tr w:rsidR="00DD6085" w:rsidRPr="00DD6085" w:rsidTr="00273B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143E1A" w:rsidRDefault="00DD6085" w:rsidP="00DD6085">
            <w:pPr>
              <w:spacing w:after="0" w:line="240" w:lineRule="auto"/>
              <w:rPr>
                <w:rFonts w:ascii="GHEA Grapalat" w:eastAsia="Times New Roman" w:hAnsi="GHEA Grapalat" w:cs="Arial"/>
                <w:sz w:val="20"/>
                <w:szCs w:val="20"/>
              </w:rPr>
            </w:pPr>
            <w:r w:rsidRPr="00143E1A">
              <w:rPr>
                <w:rFonts w:ascii="GHEA Grapalat" w:eastAsia="Times New Roman" w:hAnsi="GHEA Grapalat" w:cs="Sylfaen"/>
                <w:sz w:val="20"/>
                <w:szCs w:val="20"/>
              </w:rPr>
              <w:t>1</w:t>
            </w:r>
            <w:r w:rsidRPr="00DD6085">
              <w:rPr>
                <w:rFonts w:ascii="GHEA Grapalat" w:eastAsia="Times New Roman" w:hAnsi="GHEA Grapalat" w:cs="Sylfaen"/>
                <w:sz w:val="20"/>
                <w:szCs w:val="20"/>
                <w:lang w:val="hy-AM"/>
              </w:rPr>
              <w:t>3</w:t>
            </w:r>
            <w:r w:rsidRPr="00143E1A">
              <w:rPr>
                <w:rFonts w:ascii="GHEA Grapalat" w:eastAsia="Times New Roman" w:hAnsi="GHEA Grapalat" w:cs="Sylfaen"/>
                <w:sz w:val="20"/>
                <w:szCs w:val="20"/>
              </w:rPr>
              <w:t>.</w:t>
            </w:r>
            <w:r w:rsidRPr="00DD6085">
              <w:rPr>
                <w:rFonts w:ascii="GHEA Grapalat" w:eastAsia="Times New Roman" w:hAnsi="GHEA Grapalat" w:cs="Sylfaen"/>
                <w:sz w:val="20"/>
                <w:szCs w:val="20"/>
                <w:lang w:val="en-US"/>
              </w:rPr>
              <w:t>Շահառուի</w:t>
            </w:r>
            <w:r w:rsidRPr="00143E1A">
              <w:rPr>
                <w:rFonts w:ascii="GHEA Grapalat" w:eastAsia="Times New Roman" w:hAnsi="GHEA Grapalat" w:cs="Arial"/>
                <w:sz w:val="20"/>
                <w:szCs w:val="20"/>
              </w:rPr>
              <w:t xml:space="preserve"> </w:t>
            </w:r>
            <w:r w:rsidRPr="00DD6085">
              <w:rPr>
                <w:rFonts w:ascii="GHEA Grapalat" w:eastAsia="Times New Roman" w:hAnsi="GHEA Grapalat" w:cs="Sylfaen"/>
                <w:sz w:val="20"/>
                <w:szCs w:val="20"/>
                <w:lang w:val="en-US"/>
              </w:rPr>
              <w:t>հաշվի</w:t>
            </w:r>
            <w:r w:rsidRPr="00143E1A">
              <w:rPr>
                <w:rFonts w:ascii="GHEA Grapalat" w:eastAsia="Times New Roman" w:hAnsi="GHEA Grapalat" w:cs="Arial"/>
                <w:sz w:val="20"/>
                <w:szCs w:val="20"/>
              </w:rPr>
              <w:t xml:space="preserve"> </w:t>
            </w:r>
            <w:r w:rsidRPr="00DD6085">
              <w:rPr>
                <w:rFonts w:ascii="GHEA Grapalat" w:eastAsia="Times New Roman" w:hAnsi="GHEA Grapalat" w:cs="Sylfaen"/>
                <w:sz w:val="20"/>
                <w:szCs w:val="20"/>
                <w:lang w:val="en-US"/>
              </w:rPr>
              <w:t>համարը</w:t>
            </w:r>
            <w:r w:rsidRPr="00143E1A">
              <w:rPr>
                <w:rFonts w:ascii="GHEA Grapalat" w:eastAsia="Times New Roman" w:hAnsi="GHEA Grapalat" w:cs="Arial"/>
                <w:sz w:val="20"/>
                <w:szCs w:val="20"/>
              </w:rPr>
              <w:t xml:space="preserve"> (</w:t>
            </w:r>
            <w:r w:rsidRPr="00DD6085">
              <w:rPr>
                <w:rFonts w:ascii="GHEA Grapalat" w:eastAsia="Times New Roman" w:hAnsi="GHEA Grapalat" w:cs="Sylfaen"/>
                <w:sz w:val="20"/>
                <w:szCs w:val="20"/>
                <w:lang w:val="en-US"/>
              </w:rPr>
              <w:t>հշ</w:t>
            </w:r>
            <w:r w:rsidRPr="00143E1A">
              <w:rPr>
                <w:rFonts w:ascii="GHEA Grapalat" w:eastAsia="Times New Roman" w:hAnsi="GHEA Grapalat" w:cs="Arial"/>
                <w:sz w:val="20"/>
                <w:szCs w:val="20"/>
              </w:rPr>
              <w:t>.</w:t>
            </w:r>
            <w:r w:rsidRPr="00DD6085">
              <w:rPr>
                <w:rFonts w:ascii="GHEA Grapalat" w:eastAsia="Times New Roman" w:hAnsi="GHEA Grapalat" w:cs="Arial"/>
                <w:sz w:val="20"/>
                <w:szCs w:val="20"/>
                <w:lang w:val="en-US"/>
              </w:rPr>
              <w:t>N</w:t>
            </w:r>
            <w:r w:rsidRPr="00143E1A">
              <w:rPr>
                <w:rFonts w:ascii="GHEA Grapalat" w:eastAsia="Times New Roman" w:hAnsi="GHEA Grapalat" w:cs="Arial"/>
                <w:sz w:val="20"/>
                <w:szCs w:val="20"/>
              </w:rPr>
              <w:t>)</w:t>
            </w:r>
          </w:p>
        </w:tc>
      </w:tr>
      <w:tr w:rsidR="00DD6085" w:rsidRPr="00DD6085" w:rsidTr="00273B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DD6085" w:rsidRDefault="00DD6085" w:rsidP="00DD6085">
            <w:pPr>
              <w:spacing w:after="0" w:line="240" w:lineRule="auto"/>
              <w:rPr>
                <w:rFonts w:ascii="GHEA Grapalat" w:eastAsia="Times New Roman" w:hAnsi="GHEA Grapalat" w:cs="Arial"/>
                <w:sz w:val="20"/>
                <w:szCs w:val="20"/>
                <w:lang w:val="en-US"/>
              </w:rPr>
            </w:pPr>
            <w:r w:rsidRPr="00DD6085">
              <w:rPr>
                <w:rFonts w:ascii="GHEA Grapalat" w:eastAsia="Times New Roman" w:hAnsi="GHEA Grapalat" w:cs="Sylfaen"/>
                <w:sz w:val="20"/>
                <w:szCs w:val="20"/>
                <w:lang w:val="en-US"/>
              </w:rPr>
              <w:t>1</w:t>
            </w:r>
            <w:r w:rsidRPr="00DD6085">
              <w:rPr>
                <w:rFonts w:ascii="GHEA Grapalat" w:eastAsia="Times New Roman" w:hAnsi="GHEA Grapalat" w:cs="Sylfaen"/>
                <w:sz w:val="20"/>
                <w:szCs w:val="20"/>
                <w:lang w:val="hy-AM"/>
              </w:rPr>
              <w:t>4</w:t>
            </w:r>
            <w:r w:rsidRPr="00DD6085">
              <w:rPr>
                <w:rFonts w:ascii="GHEA Grapalat" w:eastAsia="Times New Roman" w:hAnsi="GHEA Grapalat" w:cs="Sylfaen"/>
                <w:sz w:val="20"/>
                <w:szCs w:val="20"/>
                <w:lang w:val="en-US"/>
              </w:rPr>
              <w:t>.Գումարը</w:t>
            </w:r>
            <w:r w:rsidRPr="00DD6085">
              <w:rPr>
                <w:rFonts w:ascii="GHEA Grapalat" w:eastAsia="Times New Roman" w:hAnsi="GHEA Grapalat" w:cs="Arial"/>
                <w:sz w:val="20"/>
                <w:szCs w:val="20"/>
                <w:lang w:val="en-US"/>
              </w:rPr>
              <w:t xml:space="preserve"> </w:t>
            </w:r>
            <w:r w:rsidRPr="00DD6085">
              <w:rPr>
                <w:rFonts w:ascii="GHEA Grapalat" w:eastAsia="Times New Roman" w:hAnsi="GHEA Grapalat" w:cs="Arial"/>
                <w:sz w:val="20"/>
                <w:szCs w:val="20"/>
              </w:rPr>
              <w:t>(</w:t>
            </w:r>
            <w:r w:rsidRPr="00DD6085">
              <w:rPr>
                <w:rFonts w:ascii="GHEA Grapalat" w:eastAsia="Times New Roman" w:hAnsi="GHEA Grapalat" w:cs="Sylfaen"/>
                <w:sz w:val="20"/>
                <w:szCs w:val="20"/>
                <w:lang w:val="en-US"/>
              </w:rPr>
              <w:t>թվերով</w:t>
            </w:r>
            <w:r w:rsidRPr="00DD6085">
              <w:rPr>
                <w:rFonts w:ascii="GHEA Grapalat" w:eastAsia="Times New Roman" w:hAnsi="GHEA Grapalat" w:cs="Arial"/>
                <w:sz w:val="20"/>
                <w:szCs w:val="20"/>
                <w:lang w:val="en-US"/>
              </w:rPr>
              <w:t xml:space="preserve"> </w:t>
            </w:r>
            <w:r w:rsidRPr="00DD6085">
              <w:rPr>
                <w:rFonts w:ascii="GHEA Grapalat" w:eastAsia="Times New Roman" w:hAnsi="GHEA Grapalat" w:cs="Sylfaen"/>
                <w:sz w:val="20"/>
                <w:szCs w:val="20"/>
                <w:lang w:val="en-US"/>
              </w:rPr>
              <w:t>և</w:t>
            </w:r>
            <w:r w:rsidRPr="00DD6085">
              <w:rPr>
                <w:rFonts w:ascii="GHEA Grapalat" w:eastAsia="Times New Roman" w:hAnsi="GHEA Grapalat" w:cs="Arial"/>
                <w:sz w:val="20"/>
                <w:szCs w:val="20"/>
                <w:lang w:val="en-US"/>
              </w:rPr>
              <w:t xml:space="preserve"> </w:t>
            </w:r>
            <w:r w:rsidRPr="00DD6085">
              <w:rPr>
                <w:rFonts w:ascii="GHEA Grapalat" w:eastAsia="Times New Roman" w:hAnsi="GHEA Grapalat" w:cs="Sylfaen"/>
                <w:sz w:val="20"/>
                <w:szCs w:val="20"/>
                <w:lang w:val="en-US"/>
              </w:rPr>
              <w:t>բառերով</w:t>
            </w:r>
            <w:r w:rsidRPr="00DD6085">
              <w:rPr>
                <w:rFonts w:ascii="GHEA Grapalat" w:eastAsia="Times New Roman" w:hAnsi="GHEA Grapalat" w:cs="Sylfaen"/>
                <w:sz w:val="20"/>
                <w:szCs w:val="20"/>
              </w:rPr>
              <w:t>)</w:t>
            </w:r>
            <w:r w:rsidRPr="00DD6085">
              <w:rPr>
                <w:rFonts w:ascii="GHEA Grapalat" w:eastAsia="Times New Roman" w:hAnsi="GHEA Grapalat" w:cs="Arial"/>
                <w:sz w:val="20"/>
                <w:szCs w:val="20"/>
                <w:lang w:val="en-US"/>
              </w:rPr>
              <w:t>`</w:t>
            </w:r>
          </w:p>
        </w:tc>
      </w:tr>
      <w:tr w:rsidR="00DD6085" w:rsidRPr="00DD6085" w:rsidTr="00273B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143E1A" w:rsidRDefault="00DD6085" w:rsidP="00DD6085">
            <w:pPr>
              <w:spacing w:after="0" w:line="240" w:lineRule="auto"/>
              <w:rPr>
                <w:rFonts w:ascii="GHEA Grapalat" w:eastAsia="Times New Roman" w:hAnsi="GHEA Grapalat" w:cs="Sylfaen"/>
                <w:sz w:val="20"/>
                <w:szCs w:val="20"/>
              </w:rPr>
            </w:pPr>
            <w:r w:rsidRPr="00143E1A">
              <w:rPr>
                <w:rFonts w:ascii="GHEA Grapalat" w:eastAsia="Times New Roman" w:hAnsi="GHEA Grapalat" w:cs="Sylfaen"/>
                <w:sz w:val="20"/>
                <w:szCs w:val="20"/>
              </w:rPr>
              <w:t xml:space="preserve">15. </w:t>
            </w:r>
            <w:r w:rsidRPr="00DD6085">
              <w:rPr>
                <w:rFonts w:ascii="GHEA Grapalat" w:eastAsia="Times New Roman" w:hAnsi="GHEA Grapalat" w:cs="Sylfaen"/>
                <w:sz w:val="20"/>
                <w:szCs w:val="20"/>
                <w:lang w:val="hy-AM"/>
              </w:rPr>
              <w:t xml:space="preserve">Ակցեպտավորված գումարը՝ </w:t>
            </w:r>
            <w:r w:rsidRPr="00143E1A">
              <w:rPr>
                <w:rFonts w:ascii="GHEA Grapalat" w:eastAsia="Times New Roman" w:hAnsi="GHEA Grapalat" w:cs="Sylfaen"/>
                <w:sz w:val="20"/>
                <w:szCs w:val="20"/>
              </w:rPr>
              <w:t xml:space="preserve"> (</w:t>
            </w:r>
            <w:r w:rsidRPr="00DD6085">
              <w:rPr>
                <w:rFonts w:ascii="GHEA Grapalat" w:eastAsia="Times New Roman" w:hAnsi="GHEA Grapalat" w:cs="Sylfaen"/>
                <w:sz w:val="20"/>
                <w:szCs w:val="20"/>
                <w:lang w:val="en-US"/>
              </w:rPr>
              <w:t>թվերով</w:t>
            </w:r>
            <w:r w:rsidRPr="00143E1A">
              <w:rPr>
                <w:rFonts w:ascii="GHEA Grapalat" w:eastAsia="Times New Roman" w:hAnsi="GHEA Grapalat" w:cs="Arial"/>
                <w:sz w:val="20"/>
                <w:szCs w:val="20"/>
              </w:rPr>
              <w:t xml:space="preserve"> </w:t>
            </w:r>
            <w:r w:rsidRPr="00DD6085">
              <w:rPr>
                <w:rFonts w:ascii="GHEA Grapalat" w:eastAsia="Times New Roman" w:hAnsi="GHEA Grapalat" w:cs="Sylfaen"/>
                <w:sz w:val="20"/>
                <w:szCs w:val="20"/>
                <w:lang w:val="en-US"/>
              </w:rPr>
              <w:t>և</w:t>
            </w:r>
            <w:r w:rsidRPr="00143E1A">
              <w:rPr>
                <w:rFonts w:ascii="GHEA Grapalat" w:eastAsia="Times New Roman" w:hAnsi="GHEA Grapalat" w:cs="Arial"/>
                <w:sz w:val="20"/>
                <w:szCs w:val="20"/>
              </w:rPr>
              <w:t xml:space="preserve"> </w:t>
            </w:r>
            <w:r w:rsidRPr="00DD6085">
              <w:rPr>
                <w:rFonts w:ascii="GHEA Grapalat" w:eastAsia="Times New Roman" w:hAnsi="GHEA Grapalat" w:cs="Sylfaen"/>
                <w:sz w:val="20"/>
                <w:szCs w:val="20"/>
                <w:lang w:val="en-US"/>
              </w:rPr>
              <w:t>բառերով</w:t>
            </w:r>
            <w:r w:rsidRPr="00143E1A">
              <w:rPr>
                <w:rFonts w:ascii="GHEA Grapalat" w:eastAsia="Times New Roman" w:hAnsi="GHEA Grapalat" w:cs="Sylfaen"/>
                <w:sz w:val="20"/>
                <w:szCs w:val="20"/>
              </w:rPr>
              <w:t>)</w:t>
            </w:r>
            <w:r w:rsidRPr="00DD6085">
              <w:rPr>
                <w:rFonts w:ascii="GHEA Grapalat" w:eastAsia="Times New Roman" w:hAnsi="GHEA Grapalat" w:cs="Sylfaen"/>
                <w:sz w:val="20"/>
                <w:szCs w:val="20"/>
                <w:lang w:val="hy-AM"/>
              </w:rPr>
              <w:t xml:space="preserve">  </w:t>
            </w:r>
            <w:r w:rsidRPr="00143E1A">
              <w:rPr>
                <w:rFonts w:ascii="GHEA Grapalat" w:eastAsia="Times New Roman" w:hAnsi="GHEA Grapalat" w:cs="Sylfaen"/>
                <w:sz w:val="20"/>
                <w:szCs w:val="20"/>
              </w:rPr>
              <w:t>(</w:t>
            </w:r>
            <w:r w:rsidRPr="00DD6085">
              <w:rPr>
                <w:rFonts w:ascii="GHEA Grapalat" w:eastAsia="Times New Roman" w:hAnsi="GHEA Grapalat" w:cs="Sylfaen"/>
                <w:sz w:val="20"/>
                <w:szCs w:val="20"/>
                <w:lang w:val="hy-AM"/>
              </w:rPr>
              <w:t>նախատեսված է նշված գումարի մասնակի ակցեպտի համար, որը չի կիրառվում</w:t>
            </w:r>
            <w:r w:rsidRPr="00143E1A">
              <w:rPr>
                <w:rFonts w:ascii="GHEA Grapalat" w:eastAsia="Times New Roman" w:hAnsi="GHEA Grapalat" w:cs="Sylfaen"/>
                <w:sz w:val="20"/>
                <w:szCs w:val="20"/>
              </w:rPr>
              <w:t>)</w:t>
            </w:r>
          </w:p>
        </w:tc>
      </w:tr>
      <w:tr w:rsidR="00DD6085" w:rsidRPr="00DD6085" w:rsidTr="00273B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DD6085" w:rsidRDefault="00DD6085" w:rsidP="00DD6085">
            <w:pPr>
              <w:spacing w:after="0" w:line="240" w:lineRule="auto"/>
              <w:rPr>
                <w:rFonts w:ascii="GHEA Grapalat" w:eastAsia="Times New Roman" w:hAnsi="GHEA Grapalat" w:cs="Arial"/>
                <w:sz w:val="20"/>
                <w:szCs w:val="20"/>
                <w:lang w:val="en-US"/>
              </w:rPr>
            </w:pPr>
            <w:r w:rsidRPr="00DD6085">
              <w:rPr>
                <w:rFonts w:ascii="GHEA Grapalat" w:eastAsia="Times New Roman" w:hAnsi="GHEA Grapalat" w:cs="Sylfaen"/>
                <w:sz w:val="20"/>
                <w:szCs w:val="20"/>
                <w:lang w:val="en-US"/>
              </w:rPr>
              <w:t>1</w:t>
            </w:r>
            <w:r w:rsidRPr="00DD6085">
              <w:rPr>
                <w:rFonts w:ascii="GHEA Grapalat" w:eastAsia="Times New Roman" w:hAnsi="GHEA Grapalat" w:cs="Sylfaen"/>
                <w:sz w:val="20"/>
                <w:szCs w:val="20"/>
              </w:rPr>
              <w:t>6</w:t>
            </w:r>
            <w:r w:rsidRPr="00DD6085">
              <w:rPr>
                <w:rFonts w:ascii="GHEA Grapalat" w:eastAsia="Times New Roman" w:hAnsi="GHEA Grapalat" w:cs="Sylfaen"/>
                <w:sz w:val="20"/>
                <w:szCs w:val="20"/>
                <w:lang w:val="en-US"/>
              </w:rPr>
              <w:t>.Արժույթը</w:t>
            </w:r>
            <w:r w:rsidRPr="00DD6085">
              <w:rPr>
                <w:rFonts w:ascii="GHEA Grapalat" w:eastAsia="Times New Roman" w:hAnsi="GHEA Grapalat" w:cs="Arial"/>
                <w:sz w:val="20"/>
                <w:szCs w:val="20"/>
                <w:lang w:val="en-US"/>
              </w:rPr>
              <w:t xml:space="preserve"> (</w:t>
            </w:r>
            <w:r w:rsidRPr="00DD6085">
              <w:rPr>
                <w:rFonts w:ascii="GHEA Grapalat" w:eastAsia="Times New Roman" w:hAnsi="GHEA Grapalat" w:cs="Sylfaen"/>
                <w:sz w:val="20"/>
                <w:szCs w:val="20"/>
                <w:lang w:val="en-US"/>
              </w:rPr>
              <w:t>բառերով</w:t>
            </w:r>
            <w:r w:rsidRPr="00DD6085">
              <w:rPr>
                <w:rFonts w:ascii="GHEA Grapalat" w:eastAsia="Times New Roman" w:hAnsi="GHEA Grapalat" w:cs="Arial"/>
                <w:sz w:val="20"/>
                <w:szCs w:val="20"/>
                <w:lang w:val="en-US"/>
              </w:rPr>
              <w:t xml:space="preserve"> </w:t>
            </w:r>
            <w:r w:rsidRPr="00DD6085">
              <w:rPr>
                <w:rFonts w:ascii="GHEA Grapalat" w:eastAsia="Times New Roman" w:hAnsi="GHEA Grapalat" w:cs="Sylfaen"/>
                <w:sz w:val="20"/>
                <w:szCs w:val="20"/>
                <w:lang w:val="en-US"/>
              </w:rPr>
              <w:t>և</w:t>
            </w:r>
            <w:r w:rsidRPr="00DD6085">
              <w:rPr>
                <w:rFonts w:ascii="GHEA Grapalat" w:eastAsia="Times New Roman" w:hAnsi="GHEA Grapalat" w:cs="Arial"/>
                <w:sz w:val="20"/>
                <w:szCs w:val="20"/>
                <w:lang w:val="en-US"/>
              </w:rPr>
              <w:t xml:space="preserve"> </w:t>
            </w:r>
            <w:r w:rsidRPr="00DD6085">
              <w:rPr>
                <w:rFonts w:ascii="GHEA Grapalat" w:eastAsia="Times New Roman" w:hAnsi="GHEA Grapalat" w:cs="Sylfaen"/>
                <w:sz w:val="20"/>
                <w:szCs w:val="20"/>
                <w:lang w:val="en-US"/>
              </w:rPr>
              <w:t>կոդով</w:t>
            </w:r>
            <w:r w:rsidRPr="00DD6085">
              <w:rPr>
                <w:rFonts w:ascii="GHEA Grapalat" w:eastAsia="Times New Roman" w:hAnsi="GHEA Grapalat" w:cs="Arial"/>
                <w:sz w:val="20"/>
                <w:szCs w:val="20"/>
                <w:lang w:val="en-US"/>
              </w:rPr>
              <w:t>)`</w:t>
            </w:r>
          </w:p>
        </w:tc>
      </w:tr>
      <w:tr w:rsidR="00DD6085" w:rsidRPr="00DD6085" w:rsidTr="00273B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DD6085" w:rsidRDefault="00DD6085" w:rsidP="00DD6085">
            <w:pPr>
              <w:spacing w:after="0" w:line="240" w:lineRule="auto"/>
              <w:rPr>
                <w:rFonts w:ascii="GHEA Grapalat" w:eastAsia="Times New Roman" w:hAnsi="GHEA Grapalat" w:cs="Arial"/>
                <w:sz w:val="20"/>
                <w:szCs w:val="20"/>
                <w:lang w:val="hy-AM"/>
              </w:rPr>
            </w:pPr>
            <w:r w:rsidRPr="00143E1A">
              <w:rPr>
                <w:rFonts w:ascii="GHEA Grapalat" w:eastAsia="Times New Roman" w:hAnsi="GHEA Grapalat" w:cs="Sylfaen"/>
                <w:sz w:val="20"/>
                <w:szCs w:val="20"/>
              </w:rPr>
              <w:t>1</w:t>
            </w:r>
            <w:r w:rsidRPr="00DD6085">
              <w:rPr>
                <w:rFonts w:ascii="GHEA Grapalat" w:eastAsia="Times New Roman" w:hAnsi="GHEA Grapalat" w:cs="Sylfaen"/>
                <w:sz w:val="20"/>
                <w:szCs w:val="20"/>
                <w:lang w:val="hy-AM"/>
              </w:rPr>
              <w:t>7</w:t>
            </w:r>
            <w:r w:rsidRPr="00143E1A">
              <w:rPr>
                <w:rFonts w:ascii="GHEA Grapalat" w:eastAsia="Times New Roman" w:hAnsi="GHEA Grapalat" w:cs="Sylfaen"/>
                <w:sz w:val="20"/>
                <w:szCs w:val="20"/>
              </w:rPr>
              <w:t>.</w:t>
            </w:r>
            <w:r w:rsidRPr="00DD6085">
              <w:rPr>
                <w:rFonts w:ascii="GHEA Grapalat" w:eastAsia="Times New Roman" w:hAnsi="GHEA Grapalat" w:cs="Sylfaen"/>
                <w:sz w:val="20"/>
                <w:szCs w:val="20"/>
                <w:lang w:val="en-US"/>
              </w:rPr>
              <w:t>Գործարքի</w:t>
            </w:r>
            <w:r w:rsidRPr="00143E1A">
              <w:rPr>
                <w:rFonts w:ascii="GHEA Grapalat" w:eastAsia="Times New Roman" w:hAnsi="GHEA Grapalat" w:cs="Arial"/>
                <w:sz w:val="20"/>
                <w:szCs w:val="20"/>
              </w:rPr>
              <w:t xml:space="preserve"> (</w:t>
            </w:r>
            <w:r w:rsidRPr="00DD6085">
              <w:rPr>
                <w:rFonts w:ascii="GHEA Grapalat" w:eastAsia="Times New Roman" w:hAnsi="GHEA Grapalat" w:cs="Sylfaen"/>
                <w:sz w:val="20"/>
                <w:szCs w:val="20"/>
                <w:lang w:val="en-US"/>
              </w:rPr>
              <w:t>վճարման</w:t>
            </w:r>
            <w:r w:rsidRPr="00143E1A">
              <w:rPr>
                <w:rFonts w:ascii="GHEA Grapalat" w:eastAsia="Times New Roman" w:hAnsi="GHEA Grapalat" w:cs="Arial"/>
                <w:sz w:val="20"/>
                <w:szCs w:val="20"/>
              </w:rPr>
              <w:t xml:space="preserve">) </w:t>
            </w:r>
            <w:r w:rsidRPr="00DD6085">
              <w:rPr>
                <w:rFonts w:ascii="GHEA Grapalat" w:eastAsia="Times New Roman" w:hAnsi="GHEA Grapalat" w:cs="Sylfaen"/>
                <w:sz w:val="20"/>
                <w:szCs w:val="20"/>
                <w:lang w:val="en-US"/>
              </w:rPr>
              <w:t>նպատակը</w:t>
            </w:r>
            <w:r w:rsidRPr="00143E1A">
              <w:rPr>
                <w:rFonts w:ascii="GHEA Grapalat" w:eastAsia="Times New Roman" w:hAnsi="GHEA Grapalat" w:cs="Arial"/>
                <w:sz w:val="20"/>
                <w:szCs w:val="20"/>
              </w:rPr>
              <w:t>`</w:t>
            </w:r>
            <w:r w:rsidRPr="00DD6085">
              <w:rPr>
                <w:rFonts w:ascii="GHEA Grapalat" w:eastAsia="Times New Roman" w:hAnsi="GHEA Grapalat" w:cs="Arial"/>
                <w:sz w:val="20"/>
                <w:szCs w:val="20"/>
                <w:lang w:val="hy-AM"/>
              </w:rPr>
              <w:t xml:space="preserve">  </w:t>
            </w:r>
            <w:r w:rsidRPr="00143E1A">
              <w:rPr>
                <w:rFonts w:ascii="GHEA Grapalat" w:eastAsia="Times New Roman" w:hAnsi="GHEA Grapalat" w:cs="Sylfaen"/>
                <w:bCs/>
                <w:i/>
                <w:sz w:val="20"/>
                <w:szCs w:val="20"/>
              </w:rPr>
              <w:t>(</w:t>
            </w:r>
            <w:r w:rsidRPr="00DD6085">
              <w:rPr>
                <w:rFonts w:ascii="GHEA Grapalat" w:eastAsia="Times New Roman" w:hAnsi="GHEA Grapalat" w:cs="Sylfaen"/>
                <w:bCs/>
                <w:i/>
                <w:sz w:val="20"/>
                <w:szCs w:val="20"/>
                <w:lang w:val="en-US"/>
              </w:rPr>
              <w:t>պայմանագրի</w:t>
            </w:r>
            <w:r w:rsidRPr="00143E1A">
              <w:rPr>
                <w:rFonts w:ascii="GHEA Grapalat" w:eastAsia="Times New Roman" w:hAnsi="GHEA Grapalat" w:cs="Sylfaen"/>
                <w:bCs/>
                <w:i/>
                <w:sz w:val="20"/>
                <w:szCs w:val="20"/>
              </w:rPr>
              <w:t xml:space="preserve"> </w:t>
            </w:r>
            <w:r w:rsidRPr="00DD6085">
              <w:rPr>
                <w:rFonts w:ascii="GHEA Grapalat" w:eastAsia="Times New Roman" w:hAnsi="GHEA Grapalat" w:cs="Sylfaen"/>
                <w:bCs/>
                <w:i/>
                <w:sz w:val="20"/>
                <w:szCs w:val="20"/>
                <w:lang w:val="en-US"/>
              </w:rPr>
              <w:t>կատարման</w:t>
            </w:r>
            <w:r w:rsidRPr="00143E1A">
              <w:rPr>
                <w:rFonts w:ascii="GHEA Grapalat" w:eastAsia="Times New Roman" w:hAnsi="GHEA Grapalat" w:cs="Sylfaen"/>
                <w:bCs/>
                <w:i/>
                <w:sz w:val="20"/>
                <w:szCs w:val="20"/>
              </w:rPr>
              <w:t xml:space="preserve"> </w:t>
            </w:r>
            <w:r w:rsidRPr="00DD6085">
              <w:rPr>
                <w:rFonts w:ascii="GHEA Grapalat" w:eastAsia="Times New Roman" w:hAnsi="GHEA Grapalat" w:cs="Sylfaen"/>
                <w:bCs/>
                <w:i/>
                <w:sz w:val="20"/>
                <w:szCs w:val="20"/>
                <w:lang w:val="en-US"/>
              </w:rPr>
              <w:t>ապահովմ</w:t>
            </w:r>
            <w:r w:rsidRPr="00DD6085">
              <w:rPr>
                <w:rFonts w:ascii="GHEA Grapalat" w:eastAsia="Times New Roman" w:hAnsi="GHEA Grapalat" w:cs="Sylfaen"/>
                <w:bCs/>
                <w:i/>
                <w:sz w:val="20"/>
                <w:szCs w:val="20"/>
                <w:lang w:val="hy-AM"/>
              </w:rPr>
              <w:t>ան համար</w:t>
            </w:r>
            <w:r w:rsidRPr="00143E1A">
              <w:rPr>
                <w:rFonts w:ascii="GHEA Grapalat" w:eastAsia="Times New Roman" w:hAnsi="GHEA Grapalat" w:cs="Sylfaen"/>
                <w:bCs/>
                <w:i/>
                <w:sz w:val="20"/>
                <w:szCs w:val="20"/>
              </w:rPr>
              <w:t>)</w:t>
            </w:r>
          </w:p>
        </w:tc>
      </w:tr>
      <w:tr w:rsidR="00DD6085" w:rsidRPr="00DD6085" w:rsidTr="00273B16">
        <w:trPr>
          <w:trHeight w:val="424"/>
        </w:trPr>
        <w:tc>
          <w:tcPr>
            <w:tcW w:w="10980" w:type="dxa"/>
            <w:gridSpan w:val="2"/>
            <w:tcBorders>
              <w:top w:val="single" w:sz="4" w:space="0" w:color="auto"/>
              <w:left w:val="single" w:sz="4" w:space="0" w:color="auto"/>
              <w:right w:val="single" w:sz="4" w:space="0" w:color="000000"/>
            </w:tcBorders>
            <w:noWrap/>
            <w:vAlign w:val="bottom"/>
          </w:tcPr>
          <w:p w:rsidR="00DD6085" w:rsidRPr="00143E1A" w:rsidRDefault="00DD6085" w:rsidP="00DD6085">
            <w:pPr>
              <w:spacing w:after="0" w:line="240" w:lineRule="auto"/>
              <w:rPr>
                <w:rFonts w:ascii="GHEA Grapalat" w:eastAsia="Times New Roman" w:hAnsi="GHEA Grapalat" w:cs="Arial"/>
                <w:sz w:val="20"/>
                <w:szCs w:val="20"/>
              </w:rPr>
            </w:pPr>
            <w:r w:rsidRPr="00143E1A">
              <w:rPr>
                <w:rFonts w:ascii="GHEA Grapalat" w:eastAsia="Times New Roman" w:hAnsi="GHEA Grapalat" w:cs="Sylfaen"/>
                <w:sz w:val="20"/>
                <w:szCs w:val="20"/>
              </w:rPr>
              <w:t>1</w:t>
            </w:r>
            <w:r w:rsidRPr="00DD6085">
              <w:rPr>
                <w:rFonts w:ascii="GHEA Grapalat" w:eastAsia="Times New Roman" w:hAnsi="GHEA Grapalat" w:cs="Sylfaen"/>
                <w:sz w:val="20"/>
                <w:szCs w:val="20"/>
                <w:lang w:val="hy-AM"/>
              </w:rPr>
              <w:t>8</w:t>
            </w:r>
            <w:r w:rsidRPr="00143E1A">
              <w:rPr>
                <w:rFonts w:ascii="GHEA Grapalat" w:eastAsia="Times New Roman" w:hAnsi="GHEA Grapalat" w:cs="Sylfaen"/>
                <w:sz w:val="20"/>
                <w:szCs w:val="20"/>
              </w:rPr>
              <w:t xml:space="preserve">. </w:t>
            </w:r>
            <w:r w:rsidRPr="00DD6085">
              <w:rPr>
                <w:rFonts w:ascii="GHEA Grapalat" w:eastAsia="Times New Roman" w:hAnsi="GHEA Grapalat" w:cs="Sylfaen"/>
                <w:sz w:val="20"/>
                <w:szCs w:val="20"/>
                <w:lang w:val="hy-AM"/>
              </w:rPr>
              <w:t xml:space="preserve">Վճարման կատարման հիմքերը՝ </w:t>
            </w:r>
            <w:r w:rsidRPr="00143E1A">
              <w:rPr>
                <w:rFonts w:ascii="GHEA Grapalat" w:eastAsia="Times New Roman" w:hAnsi="GHEA Grapalat" w:cs="Sylfaen"/>
                <w:sz w:val="20"/>
                <w:szCs w:val="20"/>
              </w:rPr>
              <w:t>(</w:t>
            </w:r>
            <w:r w:rsidRPr="00DD6085">
              <w:rPr>
                <w:rFonts w:ascii="GHEA Grapalat" w:eastAsia="Times New Roman" w:hAnsi="GHEA Grapalat" w:cs="Sylfaen"/>
                <w:sz w:val="20"/>
                <w:szCs w:val="20"/>
                <w:lang w:val="hy-AM"/>
              </w:rPr>
              <w:t>Փաստաթղթերի</w:t>
            </w:r>
            <w:r w:rsidRPr="00DD6085">
              <w:rPr>
                <w:rFonts w:ascii="GHEA Grapalat" w:eastAsia="Times New Roman" w:hAnsi="GHEA Grapalat" w:cs="Arial"/>
                <w:sz w:val="20"/>
                <w:szCs w:val="20"/>
                <w:lang w:val="hy-AM"/>
              </w:rPr>
              <w:t xml:space="preserve"> անվանումը</w:t>
            </w:r>
            <w:r w:rsidRPr="00143E1A">
              <w:rPr>
                <w:rFonts w:ascii="GHEA Grapalat" w:eastAsia="Times New Roman" w:hAnsi="GHEA Grapalat" w:cs="Arial"/>
                <w:sz w:val="20"/>
                <w:szCs w:val="20"/>
              </w:rPr>
              <w:t>,</w:t>
            </w:r>
            <w:r w:rsidRPr="00DD6085">
              <w:rPr>
                <w:rFonts w:ascii="GHEA Grapalat" w:eastAsia="Times New Roman" w:hAnsi="GHEA Grapalat" w:cs="Arial"/>
                <w:sz w:val="20"/>
                <w:szCs w:val="20"/>
                <w:lang w:val="hy-AM"/>
              </w:rPr>
              <w:t xml:space="preserve"> այդ թվում՝ տուժանքի մասին համաձայնագիրը, </w:t>
            </w:r>
            <w:r w:rsidRPr="00DD6085">
              <w:rPr>
                <w:rFonts w:ascii="GHEA Grapalat" w:eastAsia="Times New Roman" w:hAnsi="GHEA Grapalat" w:cs="Sylfaen"/>
                <w:sz w:val="20"/>
                <w:szCs w:val="20"/>
                <w:lang w:val="hy-AM"/>
              </w:rPr>
              <w:t>դրանց</w:t>
            </w:r>
            <w:r w:rsidRPr="00DD6085">
              <w:rPr>
                <w:rFonts w:ascii="GHEA Grapalat" w:eastAsia="Times New Roman" w:hAnsi="GHEA Grapalat" w:cs="Arial"/>
                <w:sz w:val="20"/>
                <w:szCs w:val="20"/>
                <w:lang w:val="hy-AM"/>
              </w:rPr>
              <w:t xml:space="preserve"> </w:t>
            </w:r>
            <w:r w:rsidRPr="00DD6085">
              <w:rPr>
                <w:rFonts w:ascii="GHEA Grapalat" w:eastAsia="Times New Roman" w:hAnsi="GHEA Grapalat" w:cs="Sylfaen"/>
                <w:sz w:val="20"/>
                <w:szCs w:val="20"/>
                <w:lang w:val="hy-AM"/>
              </w:rPr>
              <w:t>համարները</w:t>
            </w:r>
            <w:r w:rsidRPr="00DD6085">
              <w:rPr>
                <w:rFonts w:ascii="GHEA Grapalat" w:eastAsia="Times New Roman" w:hAnsi="GHEA Grapalat" w:cs="Arial"/>
                <w:sz w:val="20"/>
                <w:szCs w:val="20"/>
                <w:lang w:val="hy-AM"/>
              </w:rPr>
              <w:t>,</w:t>
            </w:r>
            <w:r w:rsidRPr="00143E1A">
              <w:rPr>
                <w:rFonts w:ascii="GHEA Grapalat" w:eastAsia="Times New Roman" w:hAnsi="GHEA Grapalat" w:cs="Arial"/>
                <w:sz w:val="20"/>
                <w:szCs w:val="20"/>
              </w:rPr>
              <w:t xml:space="preserve"> </w:t>
            </w:r>
            <w:r w:rsidRPr="00DD6085">
              <w:rPr>
                <w:rFonts w:ascii="GHEA Grapalat" w:eastAsia="Times New Roman" w:hAnsi="GHEA Grapalat" w:cs="Sylfaen"/>
                <w:sz w:val="20"/>
                <w:szCs w:val="20"/>
                <w:lang w:val="hy-AM"/>
              </w:rPr>
              <w:t>պ</w:t>
            </w:r>
            <w:r w:rsidRPr="00DD6085">
              <w:rPr>
                <w:rFonts w:ascii="GHEA Grapalat" w:eastAsia="Times New Roman" w:hAnsi="GHEA Grapalat" w:cs="Sylfaen"/>
                <w:sz w:val="20"/>
                <w:szCs w:val="20"/>
                <w:lang w:val="en-US"/>
              </w:rPr>
              <w:t>այմանագրի</w:t>
            </w:r>
            <w:r w:rsidRPr="00143E1A">
              <w:rPr>
                <w:rFonts w:ascii="GHEA Grapalat" w:eastAsia="Times New Roman" w:hAnsi="GHEA Grapalat" w:cs="Sylfaen"/>
                <w:sz w:val="20"/>
                <w:szCs w:val="20"/>
              </w:rPr>
              <w:t xml:space="preserve"> </w:t>
            </w:r>
            <w:r w:rsidRPr="00143E1A">
              <w:rPr>
                <w:rFonts w:ascii="GHEA Grapalat" w:eastAsia="Times New Roman" w:hAnsi="GHEA Grapalat" w:cs="Arial"/>
                <w:sz w:val="20"/>
                <w:szCs w:val="20"/>
              </w:rPr>
              <w:t xml:space="preserve"> </w:t>
            </w:r>
            <w:r w:rsidRPr="00DD6085">
              <w:rPr>
                <w:rFonts w:ascii="GHEA Grapalat" w:eastAsia="Times New Roman" w:hAnsi="GHEA Grapalat" w:cs="Sylfaen"/>
                <w:sz w:val="20"/>
                <w:szCs w:val="20"/>
                <w:lang w:val="en-US"/>
              </w:rPr>
              <w:t>ծածկագիրը</w:t>
            </w:r>
            <w:r w:rsidRPr="00DD6085">
              <w:rPr>
                <w:rFonts w:ascii="GHEA Grapalat" w:eastAsia="Times New Roman" w:hAnsi="GHEA Grapalat" w:cs="Arial"/>
                <w:sz w:val="20"/>
                <w:szCs w:val="20"/>
                <w:lang w:val="hy-AM"/>
              </w:rPr>
              <w:t xml:space="preserve"> որի հիման վրա կատարվում է  գանձումը</w:t>
            </w:r>
            <w:r w:rsidRPr="00143E1A">
              <w:rPr>
                <w:rFonts w:ascii="GHEA Grapalat" w:eastAsia="Times New Roman" w:hAnsi="GHEA Grapalat" w:cs="Arial"/>
                <w:sz w:val="20"/>
                <w:szCs w:val="20"/>
              </w:rPr>
              <w:t>)</w:t>
            </w:r>
            <w:r w:rsidRPr="00143E1A">
              <w:rPr>
                <w:rFonts w:ascii="GHEA Grapalat" w:eastAsia="Times New Roman" w:hAnsi="GHEA Grapalat" w:cs="Sylfaen"/>
                <w:sz w:val="20"/>
                <w:szCs w:val="20"/>
              </w:rPr>
              <w:t>`</w:t>
            </w:r>
          </w:p>
          <w:p w:rsidR="00DD6085" w:rsidRPr="00143E1A" w:rsidRDefault="00DD6085" w:rsidP="00DD6085">
            <w:pPr>
              <w:spacing w:after="0" w:line="240" w:lineRule="auto"/>
              <w:rPr>
                <w:rFonts w:ascii="GHEA Grapalat" w:eastAsia="Times New Roman" w:hAnsi="GHEA Grapalat" w:cs="Arial"/>
                <w:sz w:val="20"/>
                <w:szCs w:val="20"/>
              </w:rPr>
            </w:pPr>
          </w:p>
        </w:tc>
      </w:tr>
      <w:tr w:rsidR="00DD6085" w:rsidRPr="00DD6085" w:rsidTr="00273B16">
        <w:trPr>
          <w:trHeight w:val="704"/>
        </w:trPr>
        <w:tc>
          <w:tcPr>
            <w:tcW w:w="10980" w:type="dxa"/>
            <w:gridSpan w:val="2"/>
            <w:tcBorders>
              <w:left w:val="single" w:sz="4" w:space="0" w:color="auto"/>
              <w:bottom w:val="single" w:sz="4" w:space="0" w:color="auto"/>
              <w:right w:val="single" w:sz="4" w:space="0" w:color="000000"/>
            </w:tcBorders>
            <w:noWrap/>
            <w:vAlign w:val="bottom"/>
          </w:tcPr>
          <w:p w:rsidR="00DD6085" w:rsidRPr="00DD6085" w:rsidRDefault="00DD6085" w:rsidP="00DD6085">
            <w:pPr>
              <w:spacing w:after="0" w:line="240" w:lineRule="auto"/>
              <w:rPr>
                <w:rFonts w:ascii="GHEA Grapalat" w:eastAsia="Times New Roman" w:hAnsi="GHEA Grapalat" w:cs="Arial"/>
                <w:sz w:val="20"/>
                <w:szCs w:val="20"/>
                <w:lang w:val="hy-AM"/>
              </w:rPr>
            </w:pPr>
          </w:p>
        </w:tc>
      </w:tr>
      <w:tr w:rsidR="00DD6085" w:rsidRPr="00DD6085" w:rsidTr="00273B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DD6085" w:rsidRDefault="00DD6085" w:rsidP="00DD6085">
            <w:pPr>
              <w:spacing w:after="0" w:line="240" w:lineRule="auto"/>
              <w:rPr>
                <w:rFonts w:ascii="GHEA Grapalat" w:eastAsia="Times New Roman" w:hAnsi="GHEA Grapalat" w:cs="Sylfaen"/>
                <w:sz w:val="20"/>
                <w:szCs w:val="20"/>
                <w:lang w:val="hy-AM"/>
              </w:rPr>
            </w:pPr>
            <w:r w:rsidRPr="00DD6085">
              <w:rPr>
                <w:rFonts w:ascii="GHEA Grapalat" w:eastAsia="Times New Roman" w:hAnsi="GHEA Grapalat" w:cs="Sylfaen"/>
                <w:sz w:val="20"/>
                <w:szCs w:val="20"/>
                <w:lang w:val="hy-AM"/>
              </w:rPr>
              <w:t>19. Վճարման պայմանները՝                                &lt;ակցեպտավորված վճարում&gt;</w:t>
            </w:r>
          </w:p>
          <w:p w:rsidR="00DD6085" w:rsidRPr="00DD6085" w:rsidRDefault="00DD6085" w:rsidP="00DD6085">
            <w:pPr>
              <w:spacing w:after="0" w:line="240" w:lineRule="auto"/>
              <w:rPr>
                <w:rFonts w:ascii="GHEA Grapalat" w:eastAsia="Times New Roman" w:hAnsi="GHEA Grapalat" w:cs="Sylfaen"/>
                <w:sz w:val="20"/>
                <w:szCs w:val="20"/>
              </w:rPr>
            </w:pPr>
          </w:p>
        </w:tc>
      </w:tr>
      <w:tr w:rsidR="00DD6085" w:rsidRPr="00DD6085" w:rsidTr="00273B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085" w:rsidRPr="00DD6085" w:rsidRDefault="00DD6085" w:rsidP="00DD6085">
            <w:pPr>
              <w:spacing w:after="0" w:line="240" w:lineRule="auto"/>
              <w:rPr>
                <w:rFonts w:ascii="GHEA Grapalat" w:eastAsia="Times New Roman" w:hAnsi="GHEA Grapalat" w:cs="Sylfaen"/>
                <w:sz w:val="20"/>
                <w:szCs w:val="20"/>
                <w:lang w:val="en-US"/>
              </w:rPr>
            </w:pPr>
            <w:r w:rsidRPr="00DD6085">
              <w:rPr>
                <w:rFonts w:ascii="GHEA Grapalat" w:eastAsia="Times New Roman" w:hAnsi="GHEA Grapalat" w:cs="Sylfaen"/>
                <w:sz w:val="20"/>
                <w:szCs w:val="20"/>
                <w:lang w:val="hy-AM"/>
              </w:rPr>
              <w:t xml:space="preserve">20. Առդիր էջերի քանակը՝    </w:t>
            </w:r>
            <w:r w:rsidRPr="00DD6085">
              <w:rPr>
                <w:rFonts w:ascii="GHEA Grapalat" w:eastAsia="Times New Roman" w:hAnsi="GHEA Grapalat" w:cs="Arial"/>
                <w:sz w:val="20"/>
                <w:szCs w:val="20"/>
                <w:lang w:val="en-US"/>
              </w:rPr>
              <w:t xml:space="preserve">--- </w:t>
            </w:r>
            <w:r w:rsidRPr="00DD6085">
              <w:rPr>
                <w:rFonts w:ascii="GHEA Grapalat" w:eastAsia="Times New Roman" w:hAnsi="GHEA Grapalat" w:cs="Arial"/>
                <w:sz w:val="20"/>
                <w:szCs w:val="20"/>
                <w:lang w:val="hy-AM"/>
              </w:rPr>
              <w:t xml:space="preserve">    </w:t>
            </w:r>
            <w:r w:rsidRPr="00DD6085">
              <w:rPr>
                <w:rFonts w:ascii="GHEA Grapalat" w:eastAsia="Times New Roman" w:hAnsi="GHEA Grapalat" w:cs="Sylfaen"/>
                <w:sz w:val="20"/>
                <w:szCs w:val="20"/>
                <w:lang w:val="en-US"/>
              </w:rPr>
              <w:t>էջ</w:t>
            </w:r>
          </w:p>
          <w:p w:rsidR="00DD6085" w:rsidRPr="00DD6085" w:rsidRDefault="00DD6085" w:rsidP="00DD6085">
            <w:pPr>
              <w:spacing w:after="0" w:line="240" w:lineRule="auto"/>
              <w:rPr>
                <w:rFonts w:ascii="GHEA Grapalat" w:eastAsia="Times New Roman" w:hAnsi="GHEA Grapalat" w:cs="Sylfaen"/>
                <w:sz w:val="20"/>
                <w:szCs w:val="20"/>
                <w:lang w:val="hy-AM"/>
              </w:rPr>
            </w:pPr>
          </w:p>
        </w:tc>
      </w:tr>
      <w:tr w:rsidR="00DD6085" w:rsidRPr="00DD6085" w:rsidTr="00273B16">
        <w:trPr>
          <w:trHeight w:val="2194"/>
        </w:trPr>
        <w:tc>
          <w:tcPr>
            <w:tcW w:w="5616" w:type="dxa"/>
            <w:tcBorders>
              <w:top w:val="nil"/>
              <w:left w:val="single" w:sz="4" w:space="0" w:color="auto"/>
              <w:bottom w:val="single" w:sz="4" w:space="0" w:color="auto"/>
              <w:right w:val="single" w:sz="4" w:space="0" w:color="auto"/>
            </w:tcBorders>
            <w:noWrap/>
            <w:vAlign w:val="bottom"/>
          </w:tcPr>
          <w:p w:rsidR="00DD6085" w:rsidRPr="00143E1A" w:rsidRDefault="00DD6085" w:rsidP="00DD6085">
            <w:pPr>
              <w:spacing w:after="0" w:line="240" w:lineRule="auto"/>
              <w:rPr>
                <w:rFonts w:ascii="GHEA Grapalat" w:eastAsia="Times New Roman" w:hAnsi="GHEA Grapalat" w:cs="Sylfaen"/>
                <w:sz w:val="20"/>
                <w:szCs w:val="20"/>
              </w:rPr>
            </w:pPr>
            <w:r w:rsidRPr="00DD6085">
              <w:rPr>
                <w:rFonts w:ascii="Courier New" w:eastAsia="Times New Roman" w:hAnsi="Courier New" w:cs="Courier New"/>
                <w:sz w:val="20"/>
                <w:szCs w:val="20"/>
                <w:lang w:val="en-US"/>
              </w:rPr>
              <w:t> </w:t>
            </w:r>
            <w:r w:rsidRPr="00DD6085">
              <w:rPr>
                <w:rFonts w:ascii="GHEA Grapalat" w:eastAsia="Times New Roman" w:hAnsi="GHEA Grapalat" w:cs="Arial"/>
                <w:sz w:val="20"/>
                <w:szCs w:val="20"/>
                <w:lang w:val="hy-AM"/>
              </w:rPr>
              <w:t>22</w:t>
            </w:r>
            <w:r w:rsidRPr="00143E1A">
              <w:rPr>
                <w:rFonts w:ascii="GHEA Grapalat" w:eastAsia="Times New Roman" w:hAnsi="GHEA Grapalat" w:cs="Arial"/>
                <w:sz w:val="20"/>
                <w:szCs w:val="20"/>
              </w:rPr>
              <w:t>.</w:t>
            </w:r>
            <w:r w:rsidRPr="00DD6085">
              <w:rPr>
                <w:rFonts w:ascii="GHEA Grapalat" w:eastAsia="Times New Roman" w:hAnsi="GHEA Grapalat" w:cs="Sylfaen"/>
                <w:sz w:val="20"/>
                <w:szCs w:val="20"/>
                <w:lang w:val="en-US"/>
              </w:rPr>
              <w:t>ա</w:t>
            </w:r>
            <w:r w:rsidRPr="00143E1A">
              <w:rPr>
                <w:rFonts w:ascii="GHEA Grapalat" w:eastAsia="Times New Roman" w:hAnsi="GHEA Grapalat" w:cs="Sylfaen"/>
                <w:sz w:val="20"/>
                <w:szCs w:val="20"/>
              </w:rPr>
              <w:t xml:space="preserve">. </w:t>
            </w:r>
            <w:r w:rsidRPr="00DD6085">
              <w:rPr>
                <w:rFonts w:ascii="GHEA Grapalat" w:eastAsia="Times New Roman" w:hAnsi="GHEA Grapalat" w:cs="Sylfaen"/>
                <w:sz w:val="20"/>
                <w:szCs w:val="20"/>
                <w:lang w:val="en-US"/>
              </w:rPr>
              <w:t>Շահառուի</w:t>
            </w:r>
            <w:r w:rsidRPr="00143E1A">
              <w:rPr>
                <w:rFonts w:ascii="GHEA Grapalat" w:eastAsia="Times New Roman" w:hAnsi="GHEA Grapalat" w:cs="Sylfaen"/>
                <w:sz w:val="20"/>
                <w:szCs w:val="20"/>
              </w:rPr>
              <w:t xml:space="preserve"> </w:t>
            </w:r>
            <w:r w:rsidRPr="00DD6085">
              <w:rPr>
                <w:rFonts w:ascii="GHEA Grapalat" w:eastAsia="Times New Roman" w:hAnsi="GHEA Grapalat" w:cs="Sylfaen"/>
                <w:sz w:val="20"/>
                <w:szCs w:val="20"/>
                <w:lang w:val="en-US"/>
              </w:rPr>
              <w:t>ստորագրությունները</w:t>
            </w:r>
          </w:p>
          <w:p w:rsidR="00DD6085" w:rsidRPr="00143E1A" w:rsidRDefault="00DD6085" w:rsidP="00DD6085">
            <w:pPr>
              <w:spacing w:after="0" w:line="240" w:lineRule="auto"/>
              <w:rPr>
                <w:rFonts w:ascii="GHEA Grapalat" w:eastAsia="Times New Roman" w:hAnsi="GHEA Grapalat" w:cs="Sylfaen"/>
                <w:sz w:val="20"/>
                <w:szCs w:val="20"/>
              </w:rPr>
            </w:pPr>
          </w:p>
          <w:p w:rsidR="00DD6085" w:rsidRPr="00143E1A" w:rsidRDefault="00DD6085" w:rsidP="00DD6085">
            <w:pPr>
              <w:spacing w:after="0" w:line="240" w:lineRule="auto"/>
              <w:jc w:val="right"/>
              <w:rPr>
                <w:rFonts w:ascii="GHEA Grapalat" w:eastAsia="Times New Roman" w:hAnsi="GHEA Grapalat" w:cs="Tahoma"/>
                <w:color w:val="000000"/>
                <w:sz w:val="20"/>
                <w:szCs w:val="20"/>
              </w:rPr>
            </w:pPr>
            <w:r w:rsidRPr="00143E1A">
              <w:rPr>
                <w:rFonts w:ascii="GHEA Grapalat" w:eastAsia="Times New Roman" w:hAnsi="GHEA Grapalat" w:cs="Tahoma"/>
                <w:color w:val="000000"/>
                <w:sz w:val="20"/>
                <w:szCs w:val="20"/>
              </w:rPr>
              <w:t>/____________________/</w:t>
            </w:r>
          </w:p>
          <w:p w:rsidR="00DD6085" w:rsidRPr="00143E1A" w:rsidRDefault="00DD6085" w:rsidP="00DD6085">
            <w:pPr>
              <w:spacing w:after="0" w:line="240" w:lineRule="auto"/>
              <w:rPr>
                <w:rFonts w:ascii="GHEA Grapalat" w:eastAsia="Times New Roman" w:hAnsi="GHEA Grapalat" w:cs="Tahoma"/>
                <w:color w:val="000000"/>
                <w:sz w:val="20"/>
                <w:szCs w:val="20"/>
              </w:rPr>
            </w:pPr>
          </w:p>
          <w:p w:rsidR="00DD6085" w:rsidRPr="00143E1A" w:rsidRDefault="00DD6085" w:rsidP="00DD6085">
            <w:pPr>
              <w:spacing w:after="0" w:line="240" w:lineRule="auto"/>
              <w:rPr>
                <w:rFonts w:ascii="GHEA Grapalat" w:eastAsia="Times New Roman" w:hAnsi="GHEA Grapalat" w:cs="Sylfaen"/>
                <w:sz w:val="20"/>
                <w:szCs w:val="20"/>
              </w:rPr>
            </w:pPr>
          </w:p>
          <w:p w:rsidR="00DD6085" w:rsidRPr="00143E1A" w:rsidRDefault="00DD6085" w:rsidP="00DD6085">
            <w:pPr>
              <w:spacing w:after="0" w:line="240" w:lineRule="auto"/>
              <w:jc w:val="right"/>
              <w:rPr>
                <w:rFonts w:ascii="GHEA Grapalat" w:eastAsia="Times New Roman" w:hAnsi="GHEA Grapalat" w:cs="Sylfaen"/>
                <w:sz w:val="20"/>
                <w:szCs w:val="20"/>
              </w:rPr>
            </w:pPr>
            <w:r w:rsidRPr="00143E1A">
              <w:rPr>
                <w:rFonts w:ascii="GHEA Grapalat" w:eastAsia="Times New Roman" w:hAnsi="GHEA Grapalat" w:cs="Tahoma"/>
                <w:color w:val="000000"/>
                <w:sz w:val="20"/>
                <w:szCs w:val="20"/>
              </w:rPr>
              <w:t>/____________________/</w:t>
            </w:r>
          </w:p>
          <w:p w:rsidR="00DD6085" w:rsidRPr="00143E1A" w:rsidRDefault="00DD6085" w:rsidP="00DD6085">
            <w:pPr>
              <w:spacing w:after="0" w:line="240" w:lineRule="auto"/>
              <w:rPr>
                <w:rFonts w:ascii="GHEA Grapalat" w:eastAsia="Times New Roman" w:hAnsi="GHEA Grapalat" w:cs="Sylfaen"/>
                <w:sz w:val="20"/>
                <w:szCs w:val="20"/>
              </w:rPr>
            </w:pPr>
          </w:p>
          <w:p w:rsidR="00DD6085" w:rsidRPr="00143E1A" w:rsidRDefault="00DD6085" w:rsidP="00DD6085">
            <w:pPr>
              <w:spacing w:after="0" w:line="240" w:lineRule="auto"/>
              <w:rPr>
                <w:rFonts w:ascii="GHEA Grapalat" w:eastAsia="Times New Roman" w:hAnsi="GHEA Grapalat" w:cs="Sylfaen"/>
                <w:sz w:val="20"/>
                <w:szCs w:val="20"/>
              </w:rPr>
            </w:pPr>
            <w:r w:rsidRPr="00DD6085">
              <w:rPr>
                <w:rFonts w:ascii="GHEA Grapalat" w:eastAsia="Times New Roman" w:hAnsi="GHEA Grapalat" w:cs="Sylfaen"/>
                <w:sz w:val="20"/>
                <w:szCs w:val="20"/>
                <w:lang w:val="hy-AM"/>
              </w:rPr>
              <w:t>22</w:t>
            </w:r>
            <w:r w:rsidRPr="00143E1A">
              <w:rPr>
                <w:rFonts w:ascii="GHEA Grapalat" w:eastAsia="Times New Roman" w:hAnsi="GHEA Grapalat" w:cs="Sylfaen"/>
                <w:sz w:val="20"/>
                <w:szCs w:val="20"/>
              </w:rPr>
              <w:t>.</w:t>
            </w:r>
            <w:r w:rsidRPr="00DD6085">
              <w:rPr>
                <w:rFonts w:ascii="GHEA Grapalat" w:eastAsia="Times New Roman" w:hAnsi="GHEA Grapalat" w:cs="Sylfaen"/>
                <w:sz w:val="20"/>
                <w:szCs w:val="20"/>
                <w:lang w:val="en-US"/>
              </w:rPr>
              <w:t>բ</w:t>
            </w:r>
            <w:r w:rsidRPr="00143E1A">
              <w:rPr>
                <w:rFonts w:ascii="GHEA Grapalat" w:eastAsia="Times New Roman" w:hAnsi="GHEA Grapalat" w:cs="Sylfaen"/>
                <w:sz w:val="20"/>
                <w:szCs w:val="20"/>
              </w:rPr>
              <w:t>.</w:t>
            </w:r>
          </w:p>
          <w:p w:rsidR="00DD6085" w:rsidRPr="00143E1A" w:rsidRDefault="00DD6085" w:rsidP="00DD6085">
            <w:pPr>
              <w:spacing w:after="0" w:line="240" w:lineRule="auto"/>
              <w:rPr>
                <w:rFonts w:ascii="GHEA Grapalat" w:eastAsia="Times New Roman" w:hAnsi="GHEA Grapalat" w:cs="Sylfaen"/>
                <w:sz w:val="20"/>
                <w:szCs w:val="20"/>
              </w:rPr>
            </w:pPr>
            <w:r w:rsidRPr="00143E1A">
              <w:rPr>
                <w:rFonts w:ascii="GHEA Grapalat" w:eastAsia="Times New Roman" w:hAnsi="GHEA Grapalat" w:cs="Sylfaen"/>
                <w:sz w:val="20"/>
                <w:szCs w:val="20"/>
              </w:rPr>
              <w:t xml:space="preserve">                                                                             </w:t>
            </w:r>
            <w:r w:rsidRPr="00DD6085">
              <w:rPr>
                <w:rFonts w:ascii="GHEA Grapalat" w:eastAsia="Times New Roman" w:hAnsi="GHEA Grapalat" w:cs="Sylfaen"/>
                <w:sz w:val="20"/>
                <w:szCs w:val="20"/>
                <w:lang w:val="en-US"/>
              </w:rPr>
              <w:t>Կ</w:t>
            </w:r>
            <w:r w:rsidRPr="00143E1A">
              <w:rPr>
                <w:rFonts w:ascii="GHEA Grapalat" w:eastAsia="Times New Roman" w:hAnsi="GHEA Grapalat" w:cs="Sylfaen"/>
                <w:sz w:val="20"/>
                <w:szCs w:val="20"/>
              </w:rPr>
              <w:t>.</w:t>
            </w:r>
            <w:r w:rsidRPr="00DD6085">
              <w:rPr>
                <w:rFonts w:ascii="GHEA Grapalat" w:eastAsia="Times New Roman" w:hAnsi="GHEA Grapalat" w:cs="Sylfaen"/>
                <w:sz w:val="20"/>
                <w:szCs w:val="20"/>
                <w:lang w:val="en-US"/>
              </w:rPr>
              <w:t>Տ</w:t>
            </w:r>
            <w:r w:rsidRPr="00143E1A">
              <w:rPr>
                <w:rFonts w:ascii="GHEA Grapalat" w:eastAsia="Times New Roman" w:hAnsi="GHEA Grapalat" w:cs="Sylfaen"/>
                <w:sz w:val="20"/>
                <w:szCs w:val="20"/>
              </w:rPr>
              <w:t>.</w:t>
            </w:r>
          </w:p>
          <w:p w:rsidR="00DD6085" w:rsidRPr="00143E1A" w:rsidRDefault="00DD6085" w:rsidP="00DD608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D6085" w:rsidRPr="00143E1A" w:rsidRDefault="00DD6085" w:rsidP="00DD6085">
            <w:pPr>
              <w:spacing w:after="0" w:line="240" w:lineRule="auto"/>
              <w:rPr>
                <w:rFonts w:ascii="GHEA Grapalat" w:eastAsia="Times New Roman" w:hAnsi="GHEA Grapalat" w:cs="Sylfaen"/>
                <w:sz w:val="20"/>
                <w:szCs w:val="20"/>
              </w:rPr>
            </w:pPr>
            <w:r w:rsidRPr="00DD6085">
              <w:rPr>
                <w:rFonts w:ascii="GHEA Grapalat" w:eastAsia="Times New Roman" w:hAnsi="GHEA Grapalat" w:cs="Arial"/>
                <w:sz w:val="20"/>
                <w:szCs w:val="20"/>
                <w:lang w:val="hy-AM"/>
              </w:rPr>
              <w:t>2</w:t>
            </w:r>
            <w:r w:rsidRPr="00143E1A">
              <w:rPr>
                <w:rFonts w:ascii="GHEA Grapalat" w:eastAsia="Times New Roman" w:hAnsi="GHEA Grapalat" w:cs="Arial"/>
                <w:sz w:val="20"/>
                <w:szCs w:val="20"/>
              </w:rPr>
              <w:t>1.</w:t>
            </w:r>
            <w:r w:rsidRPr="00DD6085">
              <w:rPr>
                <w:rFonts w:ascii="GHEA Grapalat" w:eastAsia="Times New Roman" w:hAnsi="GHEA Grapalat" w:cs="Sylfaen"/>
                <w:sz w:val="20"/>
                <w:szCs w:val="20"/>
                <w:lang w:val="en-US"/>
              </w:rPr>
              <w:t>ա</w:t>
            </w:r>
            <w:r w:rsidRPr="00143E1A">
              <w:rPr>
                <w:rFonts w:ascii="GHEA Grapalat" w:eastAsia="Times New Roman" w:hAnsi="GHEA Grapalat" w:cs="Sylfaen"/>
                <w:sz w:val="20"/>
                <w:szCs w:val="20"/>
              </w:rPr>
              <w:t xml:space="preserve">. </w:t>
            </w:r>
            <w:r w:rsidRPr="00DD6085">
              <w:rPr>
                <w:rFonts w:ascii="Courier New" w:eastAsia="Times New Roman" w:hAnsi="Courier New" w:cs="Courier New"/>
                <w:sz w:val="20"/>
                <w:szCs w:val="20"/>
                <w:lang w:val="en-US"/>
              </w:rPr>
              <w:t> </w:t>
            </w:r>
            <w:r w:rsidRPr="00DD6085">
              <w:rPr>
                <w:rFonts w:ascii="GHEA Grapalat" w:eastAsia="Times New Roman" w:hAnsi="GHEA Grapalat" w:cs="Sylfaen"/>
                <w:sz w:val="20"/>
                <w:szCs w:val="20"/>
                <w:lang w:val="en-US"/>
              </w:rPr>
              <w:t>Վճարողի</w:t>
            </w:r>
            <w:r w:rsidRPr="00143E1A">
              <w:rPr>
                <w:rFonts w:ascii="GHEA Grapalat" w:eastAsia="Times New Roman" w:hAnsi="GHEA Grapalat" w:cs="Sylfaen"/>
                <w:sz w:val="20"/>
                <w:szCs w:val="20"/>
              </w:rPr>
              <w:t xml:space="preserve"> </w:t>
            </w:r>
            <w:r w:rsidRPr="00DD6085">
              <w:rPr>
                <w:rFonts w:ascii="GHEA Grapalat" w:eastAsia="Times New Roman" w:hAnsi="GHEA Grapalat" w:cs="Sylfaen"/>
                <w:sz w:val="20"/>
                <w:szCs w:val="20"/>
                <w:lang w:val="en-US"/>
              </w:rPr>
              <w:t>ստորագրությունները</w:t>
            </w:r>
            <w:r w:rsidRPr="00143E1A">
              <w:rPr>
                <w:rFonts w:ascii="GHEA Grapalat" w:eastAsia="Times New Roman" w:hAnsi="GHEA Grapalat" w:cs="Sylfaen"/>
                <w:sz w:val="20"/>
                <w:szCs w:val="20"/>
              </w:rPr>
              <w:t>`</w:t>
            </w:r>
          </w:p>
          <w:p w:rsidR="00DD6085" w:rsidRPr="00143E1A" w:rsidRDefault="00DD6085" w:rsidP="00DD6085">
            <w:pPr>
              <w:spacing w:after="0" w:line="240" w:lineRule="auto"/>
              <w:jc w:val="right"/>
              <w:rPr>
                <w:rFonts w:ascii="GHEA Grapalat" w:eastAsia="Times New Roman" w:hAnsi="GHEA Grapalat" w:cs="Sylfaen"/>
                <w:sz w:val="20"/>
                <w:szCs w:val="20"/>
              </w:rPr>
            </w:pPr>
          </w:p>
          <w:p w:rsidR="00DD6085" w:rsidRPr="00143E1A" w:rsidRDefault="00DD6085" w:rsidP="00DD6085">
            <w:pPr>
              <w:spacing w:after="0" w:line="240" w:lineRule="auto"/>
              <w:rPr>
                <w:rFonts w:ascii="GHEA Grapalat" w:eastAsia="Times New Roman" w:hAnsi="GHEA Grapalat" w:cs="Sylfaen"/>
                <w:sz w:val="20"/>
                <w:szCs w:val="20"/>
              </w:rPr>
            </w:pPr>
            <w:r w:rsidRPr="00143E1A">
              <w:rPr>
                <w:rFonts w:ascii="GHEA Grapalat" w:eastAsia="Times New Roman" w:hAnsi="GHEA Grapalat" w:cs="Tahoma"/>
                <w:color w:val="000000"/>
                <w:sz w:val="20"/>
                <w:szCs w:val="20"/>
              </w:rPr>
              <w:t xml:space="preserve">                                               /____________________/</w:t>
            </w:r>
          </w:p>
          <w:p w:rsidR="00DD6085" w:rsidRPr="00143E1A" w:rsidRDefault="00DD6085" w:rsidP="00DD6085">
            <w:pPr>
              <w:spacing w:after="0" w:line="240" w:lineRule="auto"/>
              <w:jc w:val="right"/>
              <w:rPr>
                <w:rFonts w:ascii="GHEA Grapalat" w:eastAsia="Times New Roman" w:hAnsi="GHEA Grapalat" w:cs="Tahoma"/>
                <w:color w:val="000000"/>
                <w:sz w:val="20"/>
                <w:szCs w:val="20"/>
              </w:rPr>
            </w:pPr>
          </w:p>
          <w:p w:rsidR="00DD6085" w:rsidRPr="00143E1A" w:rsidRDefault="00DD6085" w:rsidP="00DD6085">
            <w:pPr>
              <w:spacing w:after="0" w:line="240" w:lineRule="auto"/>
              <w:jc w:val="right"/>
              <w:rPr>
                <w:rFonts w:ascii="GHEA Grapalat" w:eastAsia="Times New Roman" w:hAnsi="GHEA Grapalat" w:cs="Tahoma"/>
                <w:color w:val="000000"/>
                <w:sz w:val="20"/>
                <w:szCs w:val="20"/>
              </w:rPr>
            </w:pPr>
          </w:p>
          <w:p w:rsidR="00DD6085" w:rsidRPr="00143E1A" w:rsidRDefault="00DD6085" w:rsidP="00DD6085">
            <w:pPr>
              <w:spacing w:after="0" w:line="240" w:lineRule="auto"/>
              <w:jc w:val="right"/>
              <w:rPr>
                <w:rFonts w:ascii="GHEA Grapalat" w:eastAsia="Times New Roman" w:hAnsi="GHEA Grapalat" w:cs="Sylfaen"/>
                <w:sz w:val="20"/>
                <w:szCs w:val="20"/>
              </w:rPr>
            </w:pPr>
            <w:r w:rsidRPr="00143E1A">
              <w:rPr>
                <w:rFonts w:ascii="GHEA Grapalat" w:eastAsia="Times New Roman" w:hAnsi="GHEA Grapalat" w:cs="Tahoma"/>
                <w:color w:val="000000"/>
                <w:sz w:val="20"/>
                <w:szCs w:val="20"/>
              </w:rPr>
              <w:t>/____________________/</w:t>
            </w:r>
          </w:p>
          <w:p w:rsidR="00DD6085" w:rsidRPr="00143E1A" w:rsidRDefault="00DD6085" w:rsidP="00DD6085">
            <w:pPr>
              <w:spacing w:after="0" w:line="240" w:lineRule="auto"/>
              <w:jc w:val="right"/>
              <w:rPr>
                <w:rFonts w:ascii="GHEA Grapalat" w:eastAsia="Times New Roman" w:hAnsi="GHEA Grapalat" w:cs="Sylfaen"/>
                <w:sz w:val="20"/>
                <w:szCs w:val="20"/>
              </w:rPr>
            </w:pPr>
          </w:p>
          <w:p w:rsidR="00DD6085" w:rsidRPr="00143E1A" w:rsidRDefault="00DD6085" w:rsidP="00DD6085">
            <w:pPr>
              <w:spacing w:after="0" w:line="240" w:lineRule="auto"/>
              <w:jc w:val="right"/>
              <w:rPr>
                <w:rFonts w:ascii="GHEA Grapalat" w:eastAsia="Times New Roman" w:hAnsi="GHEA Grapalat" w:cs="Sylfaen"/>
                <w:sz w:val="20"/>
                <w:szCs w:val="20"/>
              </w:rPr>
            </w:pPr>
            <w:r w:rsidRPr="00DD6085">
              <w:rPr>
                <w:rFonts w:ascii="GHEA Grapalat" w:eastAsia="Times New Roman" w:hAnsi="GHEA Grapalat" w:cs="Sylfaen"/>
                <w:sz w:val="20"/>
                <w:szCs w:val="20"/>
                <w:lang w:val="hy-AM"/>
              </w:rPr>
              <w:t>2</w:t>
            </w:r>
            <w:r w:rsidRPr="00143E1A">
              <w:rPr>
                <w:rFonts w:ascii="GHEA Grapalat" w:eastAsia="Times New Roman" w:hAnsi="GHEA Grapalat" w:cs="Sylfaen"/>
                <w:sz w:val="20"/>
                <w:szCs w:val="20"/>
              </w:rPr>
              <w:t>1.</w:t>
            </w:r>
            <w:r w:rsidRPr="00DD6085">
              <w:rPr>
                <w:rFonts w:ascii="GHEA Grapalat" w:eastAsia="Times New Roman" w:hAnsi="GHEA Grapalat" w:cs="Sylfaen"/>
                <w:sz w:val="20"/>
                <w:szCs w:val="20"/>
                <w:lang w:val="en-US"/>
              </w:rPr>
              <w:t>բ</w:t>
            </w:r>
            <w:r w:rsidRPr="00143E1A">
              <w:rPr>
                <w:rFonts w:ascii="GHEA Grapalat" w:eastAsia="Times New Roman" w:hAnsi="GHEA Grapalat" w:cs="Sylfaen"/>
                <w:sz w:val="20"/>
                <w:szCs w:val="20"/>
              </w:rPr>
              <w:t xml:space="preserve">.                                                                    </w:t>
            </w:r>
            <w:r w:rsidRPr="00DD6085">
              <w:rPr>
                <w:rFonts w:ascii="GHEA Grapalat" w:eastAsia="Times New Roman" w:hAnsi="GHEA Grapalat" w:cs="Sylfaen"/>
                <w:sz w:val="20"/>
                <w:szCs w:val="20"/>
                <w:lang w:val="en-US"/>
              </w:rPr>
              <w:t>Կ</w:t>
            </w:r>
            <w:r w:rsidRPr="00143E1A">
              <w:rPr>
                <w:rFonts w:ascii="GHEA Grapalat" w:eastAsia="Times New Roman" w:hAnsi="GHEA Grapalat" w:cs="Sylfaen"/>
                <w:sz w:val="20"/>
                <w:szCs w:val="20"/>
              </w:rPr>
              <w:t>.</w:t>
            </w:r>
            <w:r w:rsidRPr="00DD6085">
              <w:rPr>
                <w:rFonts w:ascii="GHEA Grapalat" w:eastAsia="Times New Roman" w:hAnsi="GHEA Grapalat" w:cs="Sylfaen"/>
                <w:sz w:val="20"/>
                <w:szCs w:val="20"/>
                <w:lang w:val="en-US"/>
              </w:rPr>
              <w:t>Տ</w:t>
            </w:r>
            <w:r w:rsidRPr="00143E1A">
              <w:rPr>
                <w:rFonts w:ascii="GHEA Grapalat" w:eastAsia="Times New Roman" w:hAnsi="GHEA Grapalat" w:cs="Sylfaen"/>
                <w:sz w:val="20"/>
                <w:szCs w:val="20"/>
              </w:rPr>
              <w:t>.</w:t>
            </w:r>
          </w:p>
          <w:p w:rsidR="00DD6085" w:rsidRPr="00143E1A" w:rsidRDefault="00DD6085" w:rsidP="00DD6085">
            <w:pPr>
              <w:spacing w:after="0" w:line="240" w:lineRule="auto"/>
              <w:jc w:val="right"/>
              <w:rPr>
                <w:rFonts w:ascii="GHEA Grapalat" w:eastAsia="Times New Roman" w:hAnsi="GHEA Grapalat" w:cs="Sylfaen"/>
                <w:sz w:val="20"/>
                <w:szCs w:val="20"/>
              </w:rPr>
            </w:pPr>
          </w:p>
        </w:tc>
      </w:tr>
      <w:tr w:rsidR="00DD6085" w:rsidRPr="00DD6085" w:rsidTr="00273B16">
        <w:trPr>
          <w:trHeight w:val="2194"/>
        </w:trPr>
        <w:tc>
          <w:tcPr>
            <w:tcW w:w="5616" w:type="dxa"/>
            <w:tcBorders>
              <w:top w:val="single" w:sz="4" w:space="0" w:color="auto"/>
              <w:left w:val="single" w:sz="4" w:space="0" w:color="auto"/>
              <w:right w:val="single" w:sz="4" w:space="0" w:color="auto"/>
            </w:tcBorders>
            <w:noWrap/>
            <w:vAlign w:val="bottom"/>
          </w:tcPr>
          <w:p w:rsidR="00DD6085" w:rsidRPr="00143E1A" w:rsidRDefault="00DD6085" w:rsidP="00DD6085">
            <w:pPr>
              <w:spacing w:after="0" w:line="240" w:lineRule="auto"/>
              <w:rPr>
                <w:rFonts w:ascii="GHEA Grapalat" w:eastAsia="Times New Roman" w:hAnsi="GHEA Grapalat" w:cs="Tahoma"/>
                <w:color w:val="000000"/>
                <w:sz w:val="20"/>
                <w:szCs w:val="20"/>
              </w:rPr>
            </w:pPr>
            <w:r w:rsidRPr="00143E1A">
              <w:rPr>
                <w:rFonts w:ascii="GHEA Grapalat" w:eastAsia="Times New Roman" w:hAnsi="GHEA Grapalat" w:cs="Tahoma"/>
                <w:color w:val="000000"/>
                <w:sz w:val="20"/>
                <w:szCs w:val="20"/>
              </w:rPr>
              <w:lastRenderedPageBreak/>
              <w:t>2</w:t>
            </w:r>
            <w:r w:rsidRPr="00DD6085">
              <w:rPr>
                <w:rFonts w:ascii="GHEA Grapalat" w:eastAsia="Times New Roman" w:hAnsi="GHEA Grapalat" w:cs="Tahoma"/>
                <w:color w:val="000000"/>
                <w:sz w:val="20"/>
                <w:szCs w:val="20"/>
                <w:lang w:val="hy-AM"/>
              </w:rPr>
              <w:t>4</w:t>
            </w:r>
            <w:r w:rsidRPr="00143E1A">
              <w:rPr>
                <w:rFonts w:ascii="GHEA Grapalat" w:eastAsia="Times New Roman" w:hAnsi="GHEA Grapalat" w:cs="Tahoma"/>
                <w:color w:val="000000"/>
                <w:sz w:val="20"/>
                <w:szCs w:val="20"/>
              </w:rPr>
              <w:t>.</w:t>
            </w:r>
            <w:r w:rsidRPr="00DD6085">
              <w:rPr>
                <w:rFonts w:ascii="GHEA Grapalat" w:eastAsia="Times New Roman" w:hAnsi="GHEA Grapalat" w:cs="Tahoma"/>
                <w:color w:val="000000"/>
                <w:sz w:val="20"/>
                <w:szCs w:val="20"/>
                <w:lang w:val="en-US"/>
              </w:rPr>
              <w:t>ա</w:t>
            </w:r>
            <w:r w:rsidRPr="00143E1A">
              <w:rPr>
                <w:rFonts w:ascii="GHEA Grapalat" w:eastAsia="Times New Roman" w:hAnsi="GHEA Grapalat" w:cs="Tahoma"/>
                <w:color w:val="000000"/>
                <w:sz w:val="20"/>
                <w:szCs w:val="20"/>
              </w:rPr>
              <w:t xml:space="preserve">.   </w:t>
            </w:r>
            <w:r w:rsidRPr="00DD6085">
              <w:rPr>
                <w:rFonts w:ascii="GHEA Grapalat" w:eastAsia="Times New Roman" w:hAnsi="GHEA Grapalat" w:cs="Tahoma"/>
                <w:color w:val="000000"/>
                <w:sz w:val="20"/>
                <w:szCs w:val="20"/>
                <w:lang w:val="hy-AM"/>
              </w:rPr>
              <w:t>Շահառուին  սպասարկող ֆինանսական կազմակերպություն</w:t>
            </w:r>
            <w:r w:rsidRPr="00143E1A">
              <w:rPr>
                <w:rFonts w:ascii="GHEA Grapalat" w:eastAsia="Times New Roman" w:hAnsi="GHEA Grapalat" w:cs="Tahoma"/>
                <w:color w:val="000000"/>
                <w:sz w:val="20"/>
                <w:szCs w:val="20"/>
              </w:rPr>
              <w:t xml:space="preserve"> </w:t>
            </w:r>
          </w:p>
          <w:p w:rsidR="00DD6085" w:rsidRPr="00DD6085" w:rsidRDefault="00DD6085" w:rsidP="00DD6085">
            <w:pPr>
              <w:spacing w:after="0" w:line="240" w:lineRule="auto"/>
              <w:rPr>
                <w:rFonts w:ascii="GHEA Grapalat" w:eastAsia="Times New Roman" w:hAnsi="GHEA Grapalat" w:cs="Tahoma"/>
                <w:color w:val="000000"/>
                <w:sz w:val="20"/>
                <w:szCs w:val="20"/>
                <w:lang w:val="hy-AM"/>
              </w:rPr>
            </w:pPr>
            <w:r w:rsidRPr="00143E1A">
              <w:rPr>
                <w:rFonts w:ascii="GHEA Grapalat" w:eastAsia="Times New Roman" w:hAnsi="GHEA Grapalat" w:cs="Tahoma"/>
                <w:color w:val="000000"/>
                <w:sz w:val="20"/>
                <w:szCs w:val="20"/>
              </w:rPr>
              <w:t xml:space="preserve">                             </w:t>
            </w:r>
            <w:r w:rsidRPr="00DD6085">
              <w:rPr>
                <w:rFonts w:ascii="GHEA Grapalat" w:eastAsia="Times New Roman" w:hAnsi="GHEA Grapalat" w:cs="Tahoma"/>
                <w:color w:val="000000"/>
                <w:sz w:val="20"/>
                <w:szCs w:val="20"/>
                <w:lang w:val="hy-AM"/>
              </w:rPr>
              <w:t xml:space="preserve">                 </w:t>
            </w:r>
          </w:p>
          <w:p w:rsidR="00DD6085" w:rsidRPr="00143E1A" w:rsidRDefault="00DD6085" w:rsidP="00DD6085">
            <w:pPr>
              <w:spacing w:after="0" w:line="240" w:lineRule="auto"/>
              <w:rPr>
                <w:rFonts w:ascii="GHEA Grapalat" w:eastAsia="Times New Roman" w:hAnsi="GHEA Grapalat" w:cs="Tahoma"/>
                <w:color w:val="000000"/>
                <w:sz w:val="20"/>
                <w:szCs w:val="20"/>
              </w:rPr>
            </w:pPr>
            <w:r w:rsidRPr="00DD6085">
              <w:rPr>
                <w:rFonts w:ascii="GHEA Grapalat" w:eastAsia="Times New Roman" w:hAnsi="GHEA Grapalat" w:cs="Tahoma"/>
                <w:color w:val="000000"/>
                <w:sz w:val="20"/>
                <w:szCs w:val="20"/>
                <w:lang w:val="hy-AM"/>
              </w:rPr>
              <w:t xml:space="preserve">                                                 </w:t>
            </w:r>
            <w:r w:rsidRPr="00143E1A">
              <w:rPr>
                <w:rFonts w:ascii="GHEA Grapalat" w:eastAsia="Times New Roman" w:hAnsi="GHEA Grapalat" w:cs="Tahoma"/>
                <w:color w:val="000000"/>
                <w:sz w:val="20"/>
                <w:szCs w:val="20"/>
              </w:rPr>
              <w:t xml:space="preserve">   /____________________/</w:t>
            </w:r>
          </w:p>
          <w:p w:rsidR="00DD6085" w:rsidRPr="00143E1A" w:rsidRDefault="00DD6085" w:rsidP="00DD6085">
            <w:pPr>
              <w:spacing w:after="0" w:line="240" w:lineRule="auto"/>
              <w:rPr>
                <w:rFonts w:ascii="GHEA Grapalat" w:eastAsia="Times New Roman" w:hAnsi="GHEA Grapalat" w:cs="Sylfaen"/>
                <w:sz w:val="20"/>
                <w:szCs w:val="20"/>
              </w:rPr>
            </w:pPr>
            <w:r w:rsidRPr="00143E1A">
              <w:rPr>
                <w:rFonts w:ascii="GHEA Grapalat" w:eastAsia="Times New Roman" w:hAnsi="GHEA Grapalat" w:cs="Sylfaen"/>
                <w:sz w:val="20"/>
                <w:szCs w:val="20"/>
              </w:rPr>
              <w:t xml:space="preserve">  </w:t>
            </w:r>
          </w:p>
          <w:p w:rsidR="00DD6085" w:rsidRPr="00DD6085" w:rsidRDefault="00DD6085" w:rsidP="00DD6085">
            <w:pPr>
              <w:spacing w:after="0" w:line="240" w:lineRule="auto"/>
              <w:rPr>
                <w:rFonts w:ascii="GHEA Grapalat" w:eastAsia="Times New Roman" w:hAnsi="GHEA Grapalat" w:cs="Sylfaen"/>
                <w:sz w:val="20"/>
                <w:szCs w:val="20"/>
                <w:lang w:val="en-US"/>
              </w:rPr>
            </w:pPr>
            <w:r w:rsidRPr="00143E1A">
              <w:rPr>
                <w:rFonts w:ascii="GHEA Grapalat" w:eastAsia="Times New Roman" w:hAnsi="GHEA Grapalat" w:cs="Sylfaen"/>
                <w:sz w:val="20"/>
                <w:szCs w:val="20"/>
              </w:rPr>
              <w:t xml:space="preserve">                                                       </w:t>
            </w:r>
            <w:r w:rsidRPr="00DD6085">
              <w:rPr>
                <w:rFonts w:ascii="GHEA Grapalat" w:eastAsia="Times New Roman" w:hAnsi="GHEA Grapalat" w:cs="Sylfaen"/>
                <w:sz w:val="20"/>
                <w:szCs w:val="20"/>
                <w:lang w:val="en-US"/>
              </w:rPr>
              <w:t>/ստորագրություն/</w:t>
            </w:r>
          </w:p>
          <w:p w:rsidR="00DD6085" w:rsidRPr="00DD6085" w:rsidRDefault="00DD6085" w:rsidP="00DD6085">
            <w:pPr>
              <w:spacing w:after="0" w:line="240" w:lineRule="auto"/>
              <w:rPr>
                <w:rFonts w:ascii="GHEA Grapalat" w:eastAsia="Times New Roman" w:hAnsi="GHEA Grapalat" w:cs="Tahoma"/>
                <w:color w:val="000000"/>
                <w:sz w:val="20"/>
                <w:szCs w:val="20"/>
                <w:lang w:val="en-US"/>
              </w:rPr>
            </w:pPr>
          </w:p>
          <w:p w:rsidR="00DD6085" w:rsidRPr="00DD6085" w:rsidRDefault="00DD6085" w:rsidP="00DD6085">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DD6085" w:rsidRPr="00DD6085" w:rsidRDefault="00DD6085" w:rsidP="00DD6085">
            <w:pPr>
              <w:spacing w:after="0" w:line="240" w:lineRule="auto"/>
              <w:rPr>
                <w:rFonts w:ascii="GHEA Grapalat" w:eastAsia="Times New Roman" w:hAnsi="GHEA Grapalat" w:cs="Tahoma"/>
                <w:color w:val="000000"/>
                <w:sz w:val="20"/>
                <w:szCs w:val="20"/>
                <w:lang w:val="en-US"/>
              </w:rPr>
            </w:pPr>
            <w:r w:rsidRPr="00DD6085">
              <w:rPr>
                <w:rFonts w:ascii="GHEA Grapalat" w:eastAsia="Times New Roman" w:hAnsi="GHEA Grapalat" w:cs="Tahoma"/>
                <w:color w:val="000000"/>
                <w:sz w:val="20"/>
                <w:szCs w:val="20"/>
                <w:lang w:val="en-US"/>
              </w:rPr>
              <w:t>2</w:t>
            </w:r>
            <w:r w:rsidRPr="00DD6085">
              <w:rPr>
                <w:rFonts w:ascii="GHEA Grapalat" w:eastAsia="Times New Roman" w:hAnsi="GHEA Grapalat" w:cs="Tahoma"/>
                <w:color w:val="000000"/>
                <w:sz w:val="20"/>
                <w:szCs w:val="20"/>
                <w:lang w:val="hy-AM"/>
              </w:rPr>
              <w:t>3</w:t>
            </w:r>
            <w:r w:rsidRPr="00DD6085">
              <w:rPr>
                <w:rFonts w:ascii="GHEA Grapalat" w:eastAsia="Times New Roman" w:hAnsi="GHEA Grapalat" w:cs="Tahoma"/>
                <w:color w:val="000000"/>
                <w:sz w:val="20"/>
                <w:szCs w:val="20"/>
                <w:lang w:val="en-US"/>
              </w:rPr>
              <w:t xml:space="preserve">.ա.   </w:t>
            </w:r>
            <w:r w:rsidRPr="00DD6085">
              <w:rPr>
                <w:rFonts w:ascii="GHEA Grapalat" w:eastAsia="Times New Roman" w:hAnsi="GHEA Grapalat" w:cs="Tahoma"/>
                <w:color w:val="000000"/>
                <w:sz w:val="20"/>
                <w:szCs w:val="20"/>
                <w:lang w:val="hy-AM"/>
              </w:rPr>
              <w:t>Վճարողին  սպասարկող ֆինանսական կազմակերպություն</w:t>
            </w:r>
            <w:r w:rsidRPr="00DD6085">
              <w:rPr>
                <w:rFonts w:ascii="GHEA Grapalat" w:eastAsia="Times New Roman" w:hAnsi="GHEA Grapalat" w:cs="Tahoma"/>
                <w:color w:val="000000"/>
                <w:sz w:val="20"/>
                <w:szCs w:val="20"/>
                <w:lang w:val="en-US"/>
              </w:rPr>
              <w:t xml:space="preserve"> </w:t>
            </w:r>
          </w:p>
          <w:p w:rsidR="00DD6085" w:rsidRPr="00DD6085" w:rsidRDefault="00DD6085" w:rsidP="00DD6085">
            <w:pPr>
              <w:spacing w:after="0" w:line="240" w:lineRule="auto"/>
              <w:jc w:val="right"/>
              <w:rPr>
                <w:rFonts w:ascii="GHEA Grapalat" w:eastAsia="Times New Roman" w:hAnsi="GHEA Grapalat" w:cs="Tahoma"/>
                <w:color w:val="000000"/>
                <w:sz w:val="20"/>
                <w:szCs w:val="20"/>
                <w:lang w:val="en-US"/>
              </w:rPr>
            </w:pPr>
          </w:p>
          <w:p w:rsidR="00DD6085" w:rsidRPr="00DD6085" w:rsidRDefault="00DD6085" w:rsidP="00DD6085">
            <w:pPr>
              <w:spacing w:after="0" w:line="240" w:lineRule="auto"/>
              <w:jc w:val="right"/>
              <w:rPr>
                <w:rFonts w:ascii="GHEA Grapalat" w:eastAsia="Times New Roman" w:hAnsi="GHEA Grapalat" w:cs="Tahoma"/>
                <w:color w:val="000000"/>
                <w:sz w:val="20"/>
                <w:szCs w:val="20"/>
                <w:lang w:val="en-US"/>
              </w:rPr>
            </w:pPr>
          </w:p>
          <w:p w:rsidR="00DD6085" w:rsidRPr="00DD6085" w:rsidRDefault="00DD6085" w:rsidP="00DD6085">
            <w:pPr>
              <w:spacing w:after="0" w:line="240" w:lineRule="auto"/>
              <w:jc w:val="right"/>
              <w:rPr>
                <w:rFonts w:ascii="GHEA Grapalat" w:eastAsia="Times New Roman" w:hAnsi="GHEA Grapalat" w:cs="Tahoma"/>
                <w:color w:val="000000"/>
                <w:sz w:val="20"/>
                <w:szCs w:val="20"/>
                <w:lang w:val="en-US"/>
              </w:rPr>
            </w:pPr>
            <w:r w:rsidRPr="00DD6085">
              <w:rPr>
                <w:rFonts w:ascii="GHEA Grapalat" w:eastAsia="Times New Roman" w:hAnsi="GHEA Grapalat" w:cs="Tahoma"/>
                <w:color w:val="000000"/>
                <w:sz w:val="20"/>
                <w:szCs w:val="20"/>
                <w:lang w:val="en-US"/>
              </w:rPr>
              <w:t>/____________________/</w:t>
            </w:r>
          </w:p>
          <w:p w:rsidR="00DD6085" w:rsidRPr="00DD6085" w:rsidRDefault="00DD6085" w:rsidP="00DD6085">
            <w:pPr>
              <w:spacing w:after="0" w:line="240" w:lineRule="auto"/>
              <w:jc w:val="center"/>
              <w:rPr>
                <w:rFonts w:ascii="GHEA Grapalat" w:eastAsia="Times New Roman" w:hAnsi="GHEA Grapalat" w:cs="Sylfaen"/>
                <w:sz w:val="20"/>
                <w:szCs w:val="20"/>
                <w:lang w:val="en-US"/>
              </w:rPr>
            </w:pPr>
            <w:r w:rsidRPr="00DD6085">
              <w:rPr>
                <w:rFonts w:ascii="GHEA Grapalat" w:eastAsia="Times New Roman" w:hAnsi="GHEA Grapalat" w:cs="Tahoma"/>
                <w:color w:val="000000"/>
                <w:sz w:val="20"/>
                <w:szCs w:val="20"/>
                <w:lang w:val="en-US"/>
              </w:rPr>
              <w:t xml:space="preserve">                                                   </w:t>
            </w:r>
            <w:r w:rsidRPr="00DD6085">
              <w:rPr>
                <w:rFonts w:ascii="GHEA Grapalat" w:eastAsia="Times New Roman" w:hAnsi="GHEA Grapalat" w:cs="Sylfaen"/>
                <w:sz w:val="20"/>
                <w:szCs w:val="20"/>
                <w:lang w:val="en-US"/>
              </w:rPr>
              <w:t>/ստորագրություն/</w:t>
            </w:r>
          </w:p>
          <w:p w:rsidR="00DD6085" w:rsidRPr="00DD6085" w:rsidRDefault="00DD6085" w:rsidP="00DD6085">
            <w:pPr>
              <w:spacing w:after="0" w:line="240" w:lineRule="auto"/>
              <w:jc w:val="right"/>
              <w:rPr>
                <w:rFonts w:ascii="GHEA Grapalat" w:eastAsia="Times New Roman" w:hAnsi="GHEA Grapalat" w:cs="Arial"/>
                <w:sz w:val="20"/>
                <w:szCs w:val="20"/>
                <w:lang w:val="hy-AM"/>
              </w:rPr>
            </w:pPr>
          </w:p>
        </w:tc>
      </w:tr>
      <w:tr w:rsidR="00DD6085" w:rsidRPr="002316C5" w:rsidTr="00273B16">
        <w:trPr>
          <w:trHeight w:val="2194"/>
        </w:trPr>
        <w:tc>
          <w:tcPr>
            <w:tcW w:w="5616" w:type="dxa"/>
            <w:tcBorders>
              <w:top w:val="nil"/>
              <w:left w:val="single" w:sz="4" w:space="0" w:color="auto"/>
              <w:bottom w:val="single" w:sz="4" w:space="0" w:color="auto"/>
              <w:right w:val="single" w:sz="4" w:space="0" w:color="auto"/>
            </w:tcBorders>
            <w:noWrap/>
            <w:vAlign w:val="bottom"/>
          </w:tcPr>
          <w:p w:rsidR="00DD6085" w:rsidRPr="00DD6085" w:rsidRDefault="00DD6085" w:rsidP="00DD6085">
            <w:pPr>
              <w:spacing w:after="0" w:line="240" w:lineRule="auto"/>
              <w:rPr>
                <w:rFonts w:ascii="GHEA Grapalat" w:eastAsia="Times New Roman" w:hAnsi="GHEA Grapalat" w:cs="Sylfaen"/>
                <w:sz w:val="20"/>
                <w:szCs w:val="20"/>
                <w:lang w:val="en-US"/>
              </w:rPr>
            </w:pPr>
            <w:r w:rsidRPr="00DD6085">
              <w:rPr>
                <w:rFonts w:ascii="GHEA Grapalat" w:eastAsia="Times New Roman" w:hAnsi="GHEA Grapalat" w:cs="Sylfaen"/>
                <w:sz w:val="20"/>
                <w:szCs w:val="20"/>
                <w:lang w:val="en-US"/>
              </w:rPr>
              <w:t>24.բ.                                                       Կ.Տ.</w:t>
            </w:r>
          </w:p>
          <w:p w:rsidR="00DD6085" w:rsidRPr="00DD6085" w:rsidRDefault="00DD6085" w:rsidP="00DD6085">
            <w:pPr>
              <w:spacing w:after="0" w:line="240" w:lineRule="auto"/>
              <w:rPr>
                <w:rFonts w:ascii="GHEA Grapalat" w:eastAsia="Times New Roman" w:hAnsi="GHEA Grapalat" w:cs="Sylfaen"/>
                <w:sz w:val="20"/>
                <w:szCs w:val="20"/>
                <w:lang w:val="en-US"/>
              </w:rPr>
            </w:pPr>
          </w:p>
          <w:p w:rsidR="00DD6085" w:rsidRPr="00DD6085" w:rsidRDefault="00DD6085" w:rsidP="00DD6085">
            <w:pPr>
              <w:spacing w:after="0" w:line="240" w:lineRule="auto"/>
              <w:rPr>
                <w:rFonts w:ascii="GHEA Grapalat" w:eastAsia="Times New Roman" w:hAnsi="GHEA Grapalat" w:cs="Sylfaen"/>
                <w:sz w:val="20"/>
                <w:szCs w:val="20"/>
                <w:lang w:val="en-US"/>
              </w:rPr>
            </w:pPr>
          </w:p>
          <w:p w:rsidR="00DD6085" w:rsidRPr="00DD6085" w:rsidRDefault="00DD6085" w:rsidP="00DD6085">
            <w:pPr>
              <w:spacing w:after="0" w:line="240" w:lineRule="auto"/>
              <w:rPr>
                <w:rFonts w:ascii="GHEA Grapalat" w:eastAsia="Times New Roman" w:hAnsi="GHEA Grapalat" w:cs="Sylfaen"/>
                <w:sz w:val="20"/>
                <w:szCs w:val="20"/>
                <w:lang w:val="en-US"/>
              </w:rPr>
            </w:pPr>
            <w:r w:rsidRPr="00DD6085">
              <w:rPr>
                <w:rFonts w:ascii="GHEA Grapalat" w:eastAsia="Times New Roman" w:hAnsi="GHEA Grapalat" w:cs="Tahoma"/>
                <w:color w:val="000000"/>
                <w:sz w:val="20"/>
                <w:szCs w:val="20"/>
                <w:lang w:val="en-US"/>
              </w:rPr>
              <w:t xml:space="preserve"> </w:t>
            </w:r>
            <w:r w:rsidRPr="00DD6085">
              <w:rPr>
                <w:rFonts w:ascii="GHEA Grapalat" w:eastAsia="Times New Roman" w:hAnsi="GHEA Grapalat" w:cs="Sylfaen"/>
                <w:sz w:val="20"/>
                <w:szCs w:val="20"/>
                <w:lang w:val="en-US"/>
              </w:rPr>
              <w:t>2</w:t>
            </w:r>
            <w:r w:rsidRPr="00DD6085">
              <w:rPr>
                <w:rFonts w:ascii="GHEA Grapalat" w:eastAsia="Times New Roman" w:hAnsi="GHEA Grapalat" w:cs="Sylfaen"/>
                <w:sz w:val="20"/>
                <w:szCs w:val="20"/>
                <w:lang w:val="hy-AM"/>
              </w:rPr>
              <w:t>4</w:t>
            </w:r>
            <w:r w:rsidRPr="00DD6085">
              <w:rPr>
                <w:rFonts w:ascii="GHEA Grapalat" w:eastAsia="Times New Roman" w:hAnsi="GHEA Grapalat" w:cs="Sylfaen"/>
                <w:sz w:val="20"/>
                <w:szCs w:val="20"/>
                <w:lang w:val="en-US"/>
              </w:rPr>
              <w:t>.</w:t>
            </w:r>
            <w:r w:rsidRPr="00DD6085">
              <w:rPr>
                <w:rFonts w:ascii="GHEA Grapalat" w:eastAsia="Times New Roman" w:hAnsi="GHEA Grapalat" w:cs="Sylfaen"/>
                <w:sz w:val="20"/>
                <w:szCs w:val="20"/>
                <w:lang w:val="hy-AM"/>
              </w:rPr>
              <w:t>գ</w:t>
            </w:r>
            <w:r w:rsidRPr="00DD6085">
              <w:rPr>
                <w:rFonts w:ascii="GHEA Grapalat" w:eastAsia="Times New Roman" w:hAnsi="GHEA Grapalat" w:cs="Tahoma"/>
                <w:color w:val="000000"/>
                <w:sz w:val="20"/>
                <w:szCs w:val="20"/>
                <w:lang w:val="en-US"/>
              </w:rPr>
              <w:t xml:space="preserve">                                                 "___" </w:t>
            </w:r>
            <w:r w:rsidRPr="00DD6085">
              <w:rPr>
                <w:rFonts w:ascii="GHEA Grapalat" w:eastAsia="Times New Roman" w:hAnsi="GHEA Grapalat" w:cs="Sylfaen"/>
                <w:color w:val="000000"/>
                <w:sz w:val="20"/>
                <w:szCs w:val="20"/>
                <w:lang w:val="en-US"/>
              </w:rPr>
              <w:t xml:space="preserve">___ </w:t>
            </w:r>
            <w:r w:rsidRPr="00DD6085">
              <w:rPr>
                <w:rFonts w:ascii="GHEA Grapalat" w:eastAsia="Times New Roman" w:hAnsi="GHEA Grapalat" w:cs="Tahoma"/>
                <w:color w:val="000000"/>
                <w:sz w:val="20"/>
                <w:szCs w:val="20"/>
                <w:lang w:val="en-US"/>
              </w:rPr>
              <w:t xml:space="preserve">20___ </w:t>
            </w:r>
            <w:r w:rsidRPr="00DD6085">
              <w:rPr>
                <w:rFonts w:ascii="GHEA Grapalat" w:eastAsia="Times New Roman" w:hAnsi="GHEA Grapalat" w:cs="Sylfaen"/>
                <w:color w:val="000000"/>
                <w:sz w:val="20"/>
                <w:szCs w:val="20"/>
                <w:lang w:val="en-US"/>
              </w:rPr>
              <w:t>թ.</w:t>
            </w:r>
            <w:r w:rsidRPr="00DD6085">
              <w:rPr>
                <w:rFonts w:ascii="GHEA Grapalat" w:eastAsia="Times New Roman" w:hAnsi="GHEA Grapalat" w:cs="Sylfaen"/>
                <w:sz w:val="20"/>
                <w:szCs w:val="20"/>
                <w:lang w:val="en-US"/>
              </w:rPr>
              <w:t xml:space="preserve"> </w:t>
            </w:r>
          </w:p>
          <w:p w:rsidR="00DD6085" w:rsidRPr="00DD6085" w:rsidRDefault="00DD6085" w:rsidP="00DD6085">
            <w:pPr>
              <w:spacing w:after="0" w:line="240" w:lineRule="auto"/>
              <w:rPr>
                <w:rFonts w:ascii="GHEA Grapalat" w:eastAsia="Times New Roman" w:hAnsi="GHEA Grapalat" w:cs="Sylfaen"/>
                <w:sz w:val="20"/>
                <w:szCs w:val="20"/>
                <w:lang w:val="en-US"/>
              </w:rPr>
            </w:pPr>
          </w:p>
          <w:p w:rsidR="00DD6085" w:rsidRPr="00DD6085" w:rsidRDefault="00DD6085" w:rsidP="00DD6085">
            <w:pPr>
              <w:spacing w:after="0" w:line="240" w:lineRule="auto"/>
              <w:rPr>
                <w:rFonts w:ascii="GHEA Grapalat" w:eastAsia="Times New Roman" w:hAnsi="GHEA Grapalat" w:cs="Sylfaen"/>
                <w:sz w:val="20"/>
                <w:szCs w:val="20"/>
                <w:lang w:val="en-US"/>
              </w:rPr>
            </w:pPr>
            <w:r w:rsidRPr="00DD6085">
              <w:rPr>
                <w:rFonts w:ascii="GHEA Grapalat" w:eastAsia="Times New Roman" w:hAnsi="GHEA Grapalat" w:cs="Sylfaen"/>
                <w:sz w:val="20"/>
                <w:szCs w:val="20"/>
                <w:lang w:val="en-US"/>
              </w:rPr>
              <w:t xml:space="preserve">  </w:t>
            </w:r>
          </w:p>
          <w:p w:rsidR="00DD6085" w:rsidRPr="00DD6085" w:rsidRDefault="00DD6085" w:rsidP="00DD6085">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DD6085" w:rsidRPr="00DD6085" w:rsidRDefault="00DD6085" w:rsidP="00DD6085">
            <w:pPr>
              <w:spacing w:after="0" w:line="240" w:lineRule="auto"/>
              <w:rPr>
                <w:rFonts w:ascii="GHEA Grapalat" w:eastAsia="Times New Roman" w:hAnsi="GHEA Grapalat" w:cs="Sylfaen"/>
                <w:sz w:val="20"/>
                <w:szCs w:val="20"/>
                <w:lang w:val="en-US"/>
              </w:rPr>
            </w:pPr>
            <w:r w:rsidRPr="00DD6085">
              <w:rPr>
                <w:rFonts w:ascii="GHEA Grapalat" w:eastAsia="Times New Roman" w:hAnsi="GHEA Grapalat" w:cs="Sylfaen"/>
                <w:sz w:val="20"/>
                <w:szCs w:val="20"/>
                <w:lang w:val="en-US"/>
              </w:rPr>
              <w:t xml:space="preserve">23.բ.                                                                 Կ.Տ.    </w:t>
            </w:r>
          </w:p>
          <w:p w:rsidR="00DD6085" w:rsidRPr="00DD6085" w:rsidRDefault="00DD6085" w:rsidP="00DD6085">
            <w:pPr>
              <w:spacing w:after="0" w:line="240" w:lineRule="auto"/>
              <w:rPr>
                <w:rFonts w:ascii="GHEA Grapalat" w:eastAsia="Times New Roman" w:hAnsi="GHEA Grapalat" w:cs="Sylfaen"/>
                <w:sz w:val="20"/>
                <w:szCs w:val="20"/>
                <w:lang w:val="en-US"/>
              </w:rPr>
            </w:pPr>
          </w:p>
          <w:p w:rsidR="00DD6085" w:rsidRPr="00DD6085" w:rsidRDefault="00DD6085" w:rsidP="00DD6085">
            <w:pPr>
              <w:spacing w:after="0" w:line="240" w:lineRule="auto"/>
              <w:rPr>
                <w:rFonts w:ascii="GHEA Grapalat" w:eastAsia="Times New Roman" w:hAnsi="GHEA Grapalat" w:cs="Sylfaen"/>
                <w:sz w:val="20"/>
                <w:szCs w:val="20"/>
                <w:lang w:val="en-US"/>
              </w:rPr>
            </w:pPr>
            <w:r w:rsidRPr="00DD6085">
              <w:rPr>
                <w:rFonts w:ascii="GHEA Grapalat" w:eastAsia="Times New Roman" w:hAnsi="GHEA Grapalat" w:cs="Sylfaen"/>
                <w:sz w:val="20"/>
                <w:szCs w:val="20"/>
                <w:lang w:val="en-US"/>
              </w:rPr>
              <w:t xml:space="preserve">                     </w:t>
            </w:r>
          </w:p>
          <w:p w:rsidR="00DD6085" w:rsidRPr="00DD6085" w:rsidRDefault="00DD6085" w:rsidP="00DD6085">
            <w:pPr>
              <w:spacing w:after="0" w:line="240" w:lineRule="auto"/>
              <w:rPr>
                <w:rFonts w:ascii="GHEA Grapalat" w:eastAsia="Times New Roman" w:hAnsi="GHEA Grapalat" w:cs="Sylfaen"/>
                <w:color w:val="000000"/>
                <w:sz w:val="20"/>
                <w:szCs w:val="20"/>
                <w:lang w:val="en-US"/>
              </w:rPr>
            </w:pPr>
            <w:r w:rsidRPr="00DD6085">
              <w:rPr>
                <w:rFonts w:ascii="GHEA Grapalat" w:eastAsia="Times New Roman" w:hAnsi="GHEA Grapalat" w:cs="Sylfaen"/>
                <w:sz w:val="20"/>
                <w:szCs w:val="20"/>
                <w:lang w:val="en-US"/>
              </w:rPr>
              <w:t>23.</w:t>
            </w:r>
            <w:r w:rsidRPr="00DD6085">
              <w:rPr>
                <w:rFonts w:ascii="GHEA Grapalat" w:eastAsia="Times New Roman" w:hAnsi="GHEA Grapalat" w:cs="Sylfaen"/>
                <w:sz w:val="20"/>
                <w:szCs w:val="20"/>
                <w:lang w:val="hy-AM"/>
              </w:rPr>
              <w:t>գ</w:t>
            </w:r>
            <w:r w:rsidRPr="00DD6085">
              <w:rPr>
                <w:rFonts w:ascii="GHEA Grapalat" w:eastAsia="Times New Roman" w:hAnsi="GHEA Grapalat" w:cs="Sylfaen"/>
                <w:sz w:val="20"/>
                <w:szCs w:val="20"/>
                <w:lang w:val="en-US"/>
              </w:rPr>
              <w:t xml:space="preserve">.Կատարման ամսաթիվը`           </w:t>
            </w:r>
            <w:r w:rsidRPr="00DD6085">
              <w:rPr>
                <w:rFonts w:ascii="GHEA Grapalat" w:eastAsia="Times New Roman" w:hAnsi="GHEA Grapalat" w:cs="Tahoma"/>
                <w:color w:val="000000"/>
                <w:sz w:val="20"/>
                <w:szCs w:val="20"/>
                <w:lang w:val="en-US"/>
              </w:rPr>
              <w:t xml:space="preserve">"___" </w:t>
            </w:r>
            <w:r w:rsidRPr="00DD6085">
              <w:rPr>
                <w:rFonts w:ascii="GHEA Grapalat" w:eastAsia="Times New Roman" w:hAnsi="GHEA Grapalat" w:cs="Sylfaen"/>
                <w:color w:val="000000"/>
                <w:sz w:val="20"/>
                <w:szCs w:val="20"/>
                <w:lang w:val="en-US"/>
              </w:rPr>
              <w:t xml:space="preserve">___ </w:t>
            </w:r>
            <w:r w:rsidRPr="00DD6085">
              <w:rPr>
                <w:rFonts w:ascii="GHEA Grapalat" w:eastAsia="Times New Roman" w:hAnsi="GHEA Grapalat" w:cs="Tahoma"/>
                <w:color w:val="000000"/>
                <w:sz w:val="20"/>
                <w:szCs w:val="20"/>
                <w:lang w:val="en-US"/>
              </w:rPr>
              <w:t>20___</w:t>
            </w:r>
            <w:r w:rsidRPr="00DD6085">
              <w:rPr>
                <w:rFonts w:ascii="GHEA Grapalat" w:eastAsia="Times New Roman" w:hAnsi="GHEA Grapalat" w:cs="Sylfaen"/>
                <w:color w:val="000000"/>
                <w:sz w:val="20"/>
                <w:szCs w:val="20"/>
                <w:lang w:val="en-US"/>
              </w:rPr>
              <w:t>թ.</w:t>
            </w:r>
          </w:p>
          <w:p w:rsidR="00DD6085" w:rsidRPr="00DD6085" w:rsidRDefault="00DD6085" w:rsidP="00DD6085">
            <w:pPr>
              <w:spacing w:after="0" w:line="240" w:lineRule="auto"/>
              <w:rPr>
                <w:rFonts w:ascii="GHEA Grapalat" w:eastAsia="Times New Roman" w:hAnsi="GHEA Grapalat" w:cs="Sylfaen"/>
                <w:color w:val="000000"/>
                <w:sz w:val="20"/>
                <w:szCs w:val="20"/>
                <w:lang w:val="en-US"/>
              </w:rPr>
            </w:pPr>
          </w:p>
          <w:p w:rsidR="00DD6085" w:rsidRPr="00DD6085" w:rsidRDefault="00DD6085" w:rsidP="00DD6085">
            <w:pPr>
              <w:spacing w:after="0" w:line="240" w:lineRule="auto"/>
              <w:rPr>
                <w:rFonts w:ascii="GHEA Grapalat" w:eastAsia="Times New Roman" w:hAnsi="GHEA Grapalat" w:cs="Sylfaen"/>
                <w:sz w:val="20"/>
                <w:szCs w:val="20"/>
                <w:lang w:val="en-US"/>
              </w:rPr>
            </w:pPr>
          </w:p>
          <w:p w:rsidR="00DD6085" w:rsidRPr="00DD6085" w:rsidRDefault="00DD6085" w:rsidP="00DD6085">
            <w:pPr>
              <w:spacing w:after="0" w:line="240" w:lineRule="auto"/>
              <w:jc w:val="right"/>
              <w:rPr>
                <w:rFonts w:ascii="GHEA Grapalat" w:eastAsia="Times New Roman" w:hAnsi="GHEA Grapalat" w:cs="Arial"/>
                <w:sz w:val="20"/>
                <w:szCs w:val="20"/>
                <w:lang w:val="en-US"/>
              </w:rPr>
            </w:pPr>
          </w:p>
        </w:tc>
      </w:tr>
    </w:tbl>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P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Default="00DD6085"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434D4A" w:rsidRDefault="00434D4A"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434D4A" w:rsidRPr="00DD6085" w:rsidRDefault="00434D4A" w:rsidP="00DD60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D6085" w:rsidRDefault="00DD6085" w:rsidP="00DD6085">
      <w:pPr>
        <w:spacing w:after="0" w:line="240" w:lineRule="auto"/>
        <w:rPr>
          <w:rFonts w:ascii="GHEA Grapalat" w:eastAsia="Times New Roman" w:hAnsi="GHEA Grapalat" w:cs="Times New Roman"/>
          <w:vanish/>
          <w:sz w:val="24"/>
          <w:szCs w:val="24"/>
          <w:lang w:val="en-US"/>
        </w:rPr>
      </w:pPr>
    </w:p>
    <w:p w:rsidR="00434D4A" w:rsidRPr="00DD6085" w:rsidRDefault="00434D4A" w:rsidP="00DD6085">
      <w:pPr>
        <w:spacing w:after="0" w:line="240" w:lineRule="auto"/>
        <w:rPr>
          <w:rFonts w:ascii="GHEA Grapalat" w:eastAsia="Times New Roman" w:hAnsi="GHEA Grapalat" w:cs="Times New Roman"/>
          <w:vanish/>
          <w:sz w:val="24"/>
          <w:szCs w:val="24"/>
          <w:lang w:val="en-US"/>
        </w:rPr>
      </w:pPr>
    </w:p>
    <w:p w:rsidR="00DD6085" w:rsidRPr="00DD6085" w:rsidRDefault="00DD6085" w:rsidP="00DD6085">
      <w:pPr>
        <w:spacing w:after="0" w:line="240" w:lineRule="auto"/>
        <w:jc w:val="center"/>
        <w:rPr>
          <w:rFonts w:ascii="GHEA Grapalat" w:eastAsia="Times New Roman" w:hAnsi="GHEA Grapalat" w:cs="Times New Roman"/>
          <w:b/>
          <w:lang w:val="en-US"/>
        </w:rPr>
      </w:pPr>
    </w:p>
    <w:p w:rsidR="00DD6085" w:rsidRPr="00DD6085" w:rsidRDefault="00DD6085" w:rsidP="00DD6085">
      <w:pPr>
        <w:spacing w:after="0" w:line="240" w:lineRule="auto"/>
        <w:jc w:val="center"/>
        <w:rPr>
          <w:rFonts w:ascii="GHEA Grapalat" w:eastAsia="Times New Roman" w:hAnsi="GHEA Grapalat" w:cs="Times New Roman"/>
          <w:b/>
          <w:lang w:val="nl-NL"/>
        </w:rPr>
      </w:pPr>
      <w:r w:rsidRPr="00DD6085">
        <w:rPr>
          <w:rFonts w:ascii="GHEA Grapalat" w:eastAsia="Times New Roman" w:hAnsi="GHEA Grapalat" w:cs="Times New Roman"/>
          <w:b/>
          <w:lang w:val="en-US"/>
        </w:rPr>
        <w:lastRenderedPageBreak/>
        <w:t>Վճարման</w:t>
      </w:r>
      <w:r w:rsidRPr="00DD6085">
        <w:rPr>
          <w:rFonts w:ascii="GHEA Grapalat" w:eastAsia="Times New Roman" w:hAnsi="GHEA Grapalat" w:cs="Times New Roman"/>
          <w:b/>
          <w:lang w:val="nl-NL"/>
        </w:rPr>
        <w:t xml:space="preserve"> </w:t>
      </w:r>
      <w:r w:rsidRPr="00DD6085">
        <w:rPr>
          <w:rFonts w:ascii="GHEA Grapalat" w:eastAsia="Times New Roman" w:hAnsi="GHEA Grapalat" w:cs="Times New Roman"/>
          <w:b/>
          <w:lang w:val="en-US"/>
        </w:rPr>
        <w:t>պահանջագրի</w:t>
      </w:r>
      <w:r w:rsidRPr="00DD6085">
        <w:rPr>
          <w:rFonts w:ascii="GHEA Grapalat" w:eastAsia="Times New Roman" w:hAnsi="GHEA Grapalat" w:cs="Times New Roman"/>
          <w:b/>
          <w:lang w:val="nl-NL"/>
        </w:rPr>
        <w:t xml:space="preserve"> </w:t>
      </w:r>
      <w:r w:rsidRPr="00DD6085">
        <w:rPr>
          <w:rFonts w:ascii="GHEA Grapalat" w:eastAsia="Times New Roman" w:hAnsi="GHEA Grapalat" w:cs="Times New Roman"/>
          <w:b/>
          <w:lang w:val="en-US"/>
        </w:rPr>
        <w:t>պարտադիր</w:t>
      </w:r>
      <w:r w:rsidRPr="00DD6085">
        <w:rPr>
          <w:rFonts w:ascii="GHEA Grapalat" w:eastAsia="Times New Roman" w:hAnsi="GHEA Grapalat" w:cs="Times New Roman"/>
          <w:b/>
          <w:lang w:val="nl-NL"/>
        </w:rPr>
        <w:t xml:space="preserve"> </w:t>
      </w:r>
      <w:r w:rsidRPr="00DD6085">
        <w:rPr>
          <w:rFonts w:ascii="GHEA Grapalat" w:eastAsia="Times New Roman" w:hAnsi="GHEA Grapalat" w:cs="Times New Roman"/>
          <w:b/>
          <w:lang w:val="en-US"/>
        </w:rPr>
        <w:t>վավերապայմանները</w:t>
      </w:r>
      <w:r w:rsidRPr="00DD6085">
        <w:rPr>
          <w:rFonts w:ascii="GHEA Grapalat" w:eastAsia="Times New Roman" w:hAnsi="GHEA Grapalat" w:cs="Times New Roman"/>
          <w:b/>
          <w:lang w:val="nl-NL"/>
        </w:rPr>
        <w:t xml:space="preserve"> </w:t>
      </w:r>
      <w:r w:rsidRPr="00DD6085">
        <w:rPr>
          <w:rFonts w:ascii="GHEA Grapalat" w:eastAsia="Times New Roman" w:hAnsi="GHEA Grapalat" w:cs="Times New Roman"/>
          <w:b/>
          <w:lang w:val="en-US"/>
        </w:rPr>
        <w:t>և</w:t>
      </w:r>
      <w:r w:rsidRPr="00DD6085">
        <w:rPr>
          <w:rFonts w:ascii="GHEA Grapalat" w:eastAsia="Times New Roman" w:hAnsi="GHEA Grapalat" w:cs="Times New Roman"/>
          <w:b/>
          <w:lang w:val="nl-NL"/>
        </w:rPr>
        <w:t xml:space="preserve"> </w:t>
      </w:r>
      <w:r w:rsidRPr="00DD6085">
        <w:rPr>
          <w:rFonts w:ascii="GHEA Grapalat" w:eastAsia="Times New Roman" w:hAnsi="GHEA Grapalat" w:cs="Times New Roman"/>
          <w:b/>
          <w:lang w:val="en-US"/>
        </w:rPr>
        <w:t>լրացման</w:t>
      </w:r>
      <w:r w:rsidRPr="00DD6085">
        <w:rPr>
          <w:rFonts w:ascii="GHEA Grapalat" w:eastAsia="Times New Roman" w:hAnsi="GHEA Grapalat" w:cs="Times New Roman"/>
          <w:b/>
          <w:lang w:val="nl-NL"/>
        </w:rPr>
        <w:t xml:space="preserve"> </w:t>
      </w:r>
      <w:r w:rsidRPr="00DD6085">
        <w:rPr>
          <w:rFonts w:ascii="GHEA Grapalat" w:eastAsia="Times New Roman" w:hAnsi="GHEA Grapalat" w:cs="Times New Roman"/>
          <w:b/>
          <w:lang w:val="hy-AM"/>
        </w:rPr>
        <w:t>ուղեցույց</w:t>
      </w:r>
      <w:r w:rsidRPr="00DD6085">
        <w:rPr>
          <w:rFonts w:ascii="GHEA Grapalat" w:eastAsia="Times New Roman" w:hAnsi="GHEA Grapalat" w:cs="Times New Roman"/>
          <w:b/>
          <w:lang w:val="en-US"/>
        </w:rPr>
        <w:t>ը</w:t>
      </w:r>
    </w:p>
    <w:p w:rsidR="00DD6085" w:rsidRPr="00DD6085" w:rsidRDefault="00DD6085" w:rsidP="00DD6085">
      <w:pPr>
        <w:spacing w:after="0" w:line="240" w:lineRule="auto"/>
        <w:jc w:val="center"/>
        <w:rPr>
          <w:rFonts w:ascii="GHEA Grapalat" w:eastAsia="Times New Roman" w:hAnsi="GHEA Grapalat" w:cs="Times New Roman"/>
          <w:b/>
          <w:lang w:val="nl-NL"/>
        </w:rPr>
      </w:pPr>
    </w:p>
    <w:tbl>
      <w:tblPr>
        <w:tblW w:w="106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085" w:rsidRPr="00DD608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both"/>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b/>
                <w:sz w:val="20"/>
                <w:szCs w:val="20"/>
                <w:lang w:val="en-US"/>
              </w:rPr>
            </w:pPr>
            <w:r w:rsidRPr="00DD6085">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b/>
                <w:sz w:val="20"/>
                <w:szCs w:val="20"/>
                <w:lang w:val="en-US"/>
              </w:rPr>
            </w:pPr>
            <w:r w:rsidRPr="00DD6085">
              <w:rPr>
                <w:rFonts w:ascii="GHEA Grapalat" w:eastAsia="Times New Roman" w:hAnsi="GHEA Grapalat" w:cs="Times New Roman"/>
                <w:b/>
                <w:sz w:val="20"/>
                <w:szCs w:val="20"/>
                <w:lang w:val="en-US"/>
              </w:rPr>
              <w:t>Նշված դաշտի/</w:t>
            </w:r>
          </w:p>
          <w:p w:rsidR="00DD6085" w:rsidRPr="00DD6085" w:rsidRDefault="00DD6085" w:rsidP="00DD6085">
            <w:pPr>
              <w:spacing w:after="0" w:line="240" w:lineRule="auto"/>
              <w:jc w:val="center"/>
              <w:rPr>
                <w:rFonts w:ascii="GHEA Grapalat" w:eastAsia="Times New Roman" w:hAnsi="GHEA Grapalat" w:cs="Times New Roman"/>
                <w:b/>
                <w:sz w:val="20"/>
                <w:szCs w:val="20"/>
                <w:lang w:val="en-US"/>
              </w:rPr>
            </w:pPr>
            <w:r w:rsidRPr="00DD6085">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b/>
                <w:sz w:val="20"/>
                <w:szCs w:val="20"/>
                <w:lang w:val="hy-AM"/>
              </w:rPr>
            </w:pPr>
            <w:r w:rsidRPr="00DD6085">
              <w:rPr>
                <w:rFonts w:ascii="GHEA Grapalat" w:eastAsia="Times New Roman" w:hAnsi="GHEA Grapalat" w:cs="Times New Roman"/>
                <w:b/>
                <w:sz w:val="20"/>
                <w:szCs w:val="20"/>
                <w:lang w:val="en-US"/>
              </w:rPr>
              <w:t>Վավերապայմանի լրացման պահանջը</w:t>
            </w:r>
            <w:r w:rsidRPr="00DD6085">
              <w:rPr>
                <w:rFonts w:ascii="GHEA Grapalat" w:eastAsia="Times New Roman" w:hAnsi="GHEA Grapalat" w:cs="Times New Roman"/>
                <w:b/>
                <w:sz w:val="20"/>
                <w:szCs w:val="20"/>
                <w:lang w:val="hy-AM"/>
              </w:rPr>
              <w:t xml:space="preserve"> </w:t>
            </w:r>
          </w:p>
          <w:p w:rsidR="00DD6085" w:rsidRPr="00DD6085" w:rsidRDefault="00DD6085" w:rsidP="00DD6085">
            <w:pPr>
              <w:spacing w:after="0" w:line="240" w:lineRule="auto"/>
              <w:jc w:val="center"/>
              <w:rPr>
                <w:rFonts w:ascii="GHEA Grapalat" w:eastAsia="Times New Roman" w:hAnsi="GHEA Grapalat" w:cs="Times New Roman"/>
                <w:b/>
                <w:sz w:val="20"/>
                <w:szCs w:val="20"/>
                <w:lang w:val="en-US"/>
              </w:rPr>
            </w:pPr>
            <w:r w:rsidRPr="00DD6085">
              <w:rPr>
                <w:rFonts w:ascii="GHEA Grapalat" w:eastAsia="Times New Roman" w:hAnsi="GHEA Grapalat" w:cs="Times New Roman"/>
                <w:b/>
                <w:sz w:val="20"/>
                <w:szCs w:val="20"/>
                <w:lang w:val="en-US"/>
              </w:rPr>
              <w:t>(</w:t>
            </w:r>
            <w:r w:rsidRPr="00DD6085">
              <w:rPr>
                <w:rFonts w:ascii="GHEA Grapalat" w:eastAsia="Times New Roman" w:hAnsi="GHEA Grapalat" w:cs="Times New Roman"/>
                <w:b/>
                <w:sz w:val="20"/>
                <w:szCs w:val="20"/>
                <w:lang w:val="hy-AM"/>
              </w:rPr>
              <w:t>գնումների գործընթացի հետ կապված</w:t>
            </w:r>
            <w:r w:rsidRPr="00DD6085">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ind w:left="-588" w:firstLine="588"/>
              <w:jc w:val="center"/>
              <w:rPr>
                <w:rFonts w:ascii="GHEA Grapalat" w:eastAsia="Times New Roman" w:hAnsi="GHEA Grapalat" w:cs="Times New Roman"/>
                <w:b/>
                <w:sz w:val="20"/>
                <w:szCs w:val="20"/>
                <w:lang w:val="en-US"/>
              </w:rPr>
            </w:pPr>
            <w:r w:rsidRPr="00DD6085">
              <w:rPr>
                <w:rFonts w:ascii="GHEA Grapalat" w:eastAsia="Times New Roman" w:hAnsi="GHEA Grapalat" w:cs="Times New Roman"/>
                <w:b/>
                <w:sz w:val="20"/>
                <w:szCs w:val="20"/>
                <w:lang w:val="en-US"/>
              </w:rPr>
              <w:t>Վավերապայմանը</w:t>
            </w:r>
          </w:p>
          <w:p w:rsidR="00DD6085" w:rsidRPr="00DD6085" w:rsidRDefault="00DD6085" w:rsidP="00DD6085">
            <w:pPr>
              <w:spacing w:after="0" w:line="240" w:lineRule="auto"/>
              <w:ind w:left="-588" w:firstLine="588"/>
              <w:jc w:val="center"/>
              <w:rPr>
                <w:rFonts w:ascii="GHEA Grapalat" w:eastAsia="Times New Roman" w:hAnsi="GHEA Grapalat" w:cs="Times New Roman"/>
                <w:b/>
                <w:sz w:val="20"/>
                <w:szCs w:val="20"/>
                <w:lang w:val="en-US"/>
              </w:rPr>
            </w:pPr>
            <w:r w:rsidRPr="00DD6085">
              <w:rPr>
                <w:rFonts w:ascii="GHEA Grapalat" w:eastAsia="Times New Roman" w:hAnsi="GHEA Grapalat" w:cs="Times New Roman"/>
                <w:b/>
                <w:sz w:val="20"/>
                <w:szCs w:val="20"/>
                <w:lang w:val="en-US"/>
              </w:rPr>
              <w:t xml:space="preserve">լրացնող կողմը` </w:t>
            </w:r>
          </w:p>
          <w:p w:rsidR="00DD6085" w:rsidRPr="00DD6085" w:rsidRDefault="00DD6085" w:rsidP="00DD6085">
            <w:pPr>
              <w:spacing w:after="0" w:line="240" w:lineRule="auto"/>
              <w:ind w:left="-588" w:firstLine="588"/>
              <w:jc w:val="center"/>
              <w:rPr>
                <w:rFonts w:ascii="GHEA Grapalat" w:eastAsia="Times New Roman" w:hAnsi="GHEA Grapalat" w:cs="Times New Roman"/>
                <w:b/>
                <w:sz w:val="20"/>
                <w:szCs w:val="20"/>
                <w:lang w:val="en-US"/>
              </w:rPr>
            </w:pPr>
            <w:r w:rsidRPr="00DD6085">
              <w:rPr>
                <w:rFonts w:ascii="GHEA Grapalat" w:eastAsia="Times New Roman" w:hAnsi="GHEA Grapalat" w:cs="Times New Roman"/>
                <w:b/>
                <w:sz w:val="20"/>
                <w:szCs w:val="20"/>
                <w:lang w:val="en-US"/>
              </w:rPr>
              <w:t>շահառուն կամ վճարողը</w:t>
            </w:r>
          </w:p>
          <w:p w:rsidR="00DD6085" w:rsidRPr="00DD6085" w:rsidRDefault="00DD6085" w:rsidP="00DD6085">
            <w:pPr>
              <w:spacing w:after="0" w:line="240" w:lineRule="auto"/>
              <w:ind w:left="-588" w:firstLine="588"/>
              <w:jc w:val="center"/>
              <w:rPr>
                <w:rFonts w:ascii="GHEA Grapalat" w:eastAsia="Times New Roman" w:hAnsi="GHEA Grapalat" w:cs="Times New Roman"/>
                <w:b/>
                <w:sz w:val="20"/>
                <w:szCs w:val="20"/>
                <w:lang w:val="en-US"/>
              </w:rPr>
            </w:pPr>
            <w:r w:rsidRPr="00DD6085">
              <w:rPr>
                <w:rFonts w:ascii="GHEA Grapalat" w:eastAsia="Times New Roman" w:hAnsi="GHEA Grapalat" w:cs="Times New Roman"/>
                <w:b/>
                <w:sz w:val="20"/>
                <w:szCs w:val="20"/>
                <w:lang w:val="en-US"/>
              </w:rPr>
              <w:t>(</w:t>
            </w:r>
            <w:r w:rsidRPr="00DD6085">
              <w:rPr>
                <w:rFonts w:ascii="GHEA Grapalat" w:eastAsia="Times New Roman" w:hAnsi="GHEA Grapalat" w:cs="Times New Roman"/>
                <w:b/>
                <w:sz w:val="20"/>
                <w:szCs w:val="20"/>
                <w:lang w:val="hy-AM"/>
              </w:rPr>
              <w:t>գնումների գործընթացի հետ կապված</w:t>
            </w:r>
            <w:r w:rsidRPr="00DD6085">
              <w:rPr>
                <w:rFonts w:ascii="GHEA Grapalat" w:eastAsia="Times New Roman" w:hAnsi="GHEA Grapalat" w:cs="Times New Roman"/>
                <w:b/>
                <w:sz w:val="20"/>
                <w:szCs w:val="20"/>
                <w:lang w:val="en-US"/>
              </w:rPr>
              <w:t>)</w:t>
            </w:r>
          </w:p>
        </w:tc>
      </w:tr>
      <w:tr w:rsidR="00DD6085" w:rsidRPr="00DD608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b/>
                <w:sz w:val="20"/>
                <w:szCs w:val="20"/>
                <w:lang w:val="en-US"/>
              </w:rPr>
            </w:pPr>
            <w:r w:rsidRPr="00DD6085">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b/>
                <w:sz w:val="20"/>
                <w:szCs w:val="20"/>
                <w:lang w:val="en-US"/>
              </w:rPr>
            </w:pPr>
            <w:r w:rsidRPr="00DD6085">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b/>
                <w:sz w:val="20"/>
                <w:szCs w:val="20"/>
                <w:lang w:val="en-US"/>
              </w:rPr>
            </w:pPr>
            <w:r w:rsidRPr="00DD6085">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b/>
                <w:sz w:val="20"/>
                <w:szCs w:val="20"/>
                <w:lang w:val="en-US"/>
              </w:rPr>
            </w:pPr>
            <w:r w:rsidRPr="00DD6085">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b/>
                <w:sz w:val="20"/>
                <w:szCs w:val="20"/>
                <w:lang w:val="en-US"/>
              </w:rPr>
            </w:pPr>
            <w:r w:rsidRPr="00DD6085">
              <w:rPr>
                <w:rFonts w:ascii="GHEA Grapalat" w:eastAsia="Times New Roman" w:hAnsi="GHEA Grapalat" w:cs="Times New Roman"/>
                <w:b/>
                <w:sz w:val="20"/>
                <w:szCs w:val="20"/>
                <w:lang w:val="en-US"/>
              </w:rPr>
              <w:t>5</w:t>
            </w: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Փաստաթղթի վրա նախապես լրացված է &lt;Վճարման պահանջագիր&gt;</w:t>
            </w: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both"/>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both"/>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ind w:left="132" w:hanging="132"/>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DD6085">
              <w:rPr>
                <w:rFonts w:ascii="GHEA Grapalat" w:eastAsia="Times New Roman" w:hAnsi="GHEA Grapalat" w:cs="Times New Roman"/>
                <w:sz w:val="20"/>
                <w:szCs w:val="20"/>
                <w:lang w:val="hy-AM"/>
              </w:rPr>
              <w:t xml:space="preserve">: </w:t>
            </w:r>
          </w:p>
        </w:tc>
      </w:tr>
      <w:tr w:rsidR="00DD6085" w:rsidRPr="00DD608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both"/>
              <w:rPr>
                <w:rFonts w:ascii="GHEA Grapalat" w:eastAsia="Times New Roman" w:hAnsi="GHEA Grapalat" w:cs="Times New Roman"/>
                <w:sz w:val="20"/>
                <w:szCs w:val="20"/>
                <w:lang w:val="en-US"/>
              </w:rPr>
            </w:pPr>
            <w:r w:rsidRPr="00DD6085">
              <w:rPr>
                <w:rFonts w:ascii="GHEA Grapalat" w:eastAsia="Times New Roman" w:hAnsi="GHEA Grapalat" w:cs="Sylfaen"/>
                <w:sz w:val="20"/>
                <w:szCs w:val="20"/>
                <w:lang w:val="hy-AM"/>
              </w:rPr>
              <w:t>Վճարողի անվանումը</w:t>
            </w:r>
            <w:r w:rsidRPr="00DD6085">
              <w:rPr>
                <w:rFonts w:ascii="GHEA Grapalat" w:eastAsia="Times New Roman" w:hAnsi="GHEA Grapalat" w:cs="Sylfaen"/>
                <w:sz w:val="20"/>
                <w:szCs w:val="20"/>
                <w:lang w:val="en-US"/>
              </w:rPr>
              <w:t>,</w:t>
            </w:r>
            <w:r w:rsidRPr="00DD60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Times New Roman"/>
                <w:sz w:val="20"/>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ind w:left="252" w:hanging="252"/>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վճարողի կողմից</w:t>
            </w:r>
          </w:p>
        </w:tc>
      </w:tr>
      <w:tr w:rsidR="00DD6085" w:rsidRPr="00DD608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վճարողի կողմից</w:t>
            </w:r>
          </w:p>
        </w:tc>
      </w:tr>
      <w:tr w:rsidR="00DD6085" w:rsidRPr="00DD608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վճարողի կողմից</w:t>
            </w:r>
          </w:p>
        </w:tc>
      </w:tr>
      <w:tr w:rsidR="00DD6085" w:rsidRPr="00DD608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ոչ 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վճարողի կողմից</w:t>
            </w:r>
          </w:p>
        </w:tc>
      </w:tr>
      <w:tr w:rsidR="00DD6085" w:rsidRPr="00DD608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ոչ 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վճարողի կողմից</w:t>
            </w: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շահառու</w:t>
            </w:r>
            <w:r w:rsidRPr="00DD6085">
              <w:rPr>
                <w:rFonts w:ascii="GHEA Grapalat" w:eastAsia="Times New Roman" w:hAnsi="GHEA Grapalat" w:cs="Sylfaen"/>
                <w:sz w:val="20"/>
                <w:szCs w:val="20"/>
                <w:lang w:val="hy-AM"/>
              </w:rPr>
              <w:t>ի  անվանումը</w:t>
            </w:r>
            <w:r w:rsidRPr="00DD6085">
              <w:rPr>
                <w:rFonts w:ascii="GHEA Grapalat" w:eastAsia="Times New Roman" w:hAnsi="GHEA Grapalat" w:cs="Sylfaen"/>
                <w:sz w:val="20"/>
                <w:szCs w:val="20"/>
                <w:lang w:val="en-US"/>
              </w:rPr>
              <w:t>,</w:t>
            </w:r>
            <w:r w:rsidRPr="00DD60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նախապես լրացվում է շահառուի կողմից` հրավերով</w:t>
            </w:r>
          </w:p>
        </w:tc>
      </w:tr>
      <w:tr w:rsidR="00DD6085" w:rsidRPr="00DD608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շահառուի Հ</w:t>
            </w:r>
            <w:r w:rsidRPr="00DD608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ոչ 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Sylfaen"/>
                <w:sz w:val="20"/>
                <w:szCs w:val="20"/>
                <w:lang w:val="en-US"/>
              </w:rPr>
              <w:t xml:space="preserve"> (</w:t>
            </w:r>
            <w:r w:rsidRPr="00DD6085">
              <w:rPr>
                <w:rFonts w:ascii="GHEA Grapalat" w:eastAsia="Times New Roman" w:hAnsi="GHEA Grapalat" w:cs="Sylfaen"/>
                <w:sz w:val="20"/>
                <w:szCs w:val="20"/>
                <w:lang w:val="hy-AM"/>
              </w:rPr>
              <w:t>գնումների հետ կապված գործընթացում չի լրացվում</w:t>
            </w:r>
            <w:r w:rsidRPr="00DD608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Sylfaen"/>
                <w:sz w:val="20"/>
                <w:szCs w:val="20"/>
              </w:rPr>
              <w:t>(</w:t>
            </w:r>
            <w:r w:rsidRPr="00DD6085">
              <w:rPr>
                <w:rFonts w:ascii="GHEA Grapalat" w:eastAsia="Times New Roman" w:hAnsi="GHEA Grapalat" w:cs="Sylfaen"/>
                <w:sz w:val="20"/>
                <w:szCs w:val="20"/>
                <w:lang w:val="hy-AM"/>
              </w:rPr>
              <w:t>չի լրացվում</w:t>
            </w:r>
            <w:r w:rsidRPr="00DD6085">
              <w:rPr>
                <w:rFonts w:ascii="GHEA Grapalat" w:eastAsia="Times New Roman" w:hAnsi="GHEA Grapalat" w:cs="Sylfaen"/>
                <w:sz w:val="20"/>
                <w:szCs w:val="20"/>
              </w:rPr>
              <w:t>)</w:t>
            </w: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ոչ 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նախապես լրացվում է շահառուի կողմից` հրավերով</w:t>
            </w: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նախապես լրացվում է շահառուի կողմից` հրավերով</w:t>
            </w: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շահառուի այն բանկային (</w:t>
            </w:r>
            <w:r w:rsidRPr="00DD6085">
              <w:rPr>
                <w:rFonts w:ascii="GHEA Grapalat" w:eastAsia="Times New Roman" w:hAnsi="GHEA Grapalat" w:cs="Times New Roman"/>
                <w:sz w:val="20"/>
                <w:szCs w:val="20"/>
                <w:lang w:val="hy-AM"/>
              </w:rPr>
              <w:t>գանձապետական</w:t>
            </w:r>
            <w:r w:rsidRPr="00DD6085">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նախապես լրացվում է շահառուի կողմից` հրավերով</w:t>
            </w:r>
          </w:p>
        </w:tc>
      </w:tr>
      <w:tr w:rsidR="00DD6085" w:rsidRPr="00DD608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en-US"/>
              </w:rPr>
              <w:t>լրացվում է վճարողի կողմից</w:t>
            </w:r>
            <w:r w:rsidRPr="00DD6085">
              <w:rPr>
                <w:rFonts w:ascii="GHEA Grapalat" w:eastAsia="Times New Roman" w:hAnsi="GHEA Grapalat" w:cs="Times New Roman"/>
                <w:sz w:val="20"/>
                <w:szCs w:val="20"/>
                <w:lang w:val="hy-AM"/>
              </w:rPr>
              <w:t xml:space="preserve"> </w:t>
            </w: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Sylfaen"/>
                <w:sz w:val="20"/>
                <w:szCs w:val="20"/>
                <w:lang w:val="hy-AM"/>
              </w:rPr>
              <w:t>Ակցեպտավորված գումարը՝  (թվերով</w:t>
            </w:r>
            <w:r w:rsidRPr="00DD6085">
              <w:rPr>
                <w:rFonts w:ascii="GHEA Grapalat" w:eastAsia="Times New Roman" w:hAnsi="GHEA Grapalat" w:cs="Arial"/>
                <w:sz w:val="20"/>
                <w:szCs w:val="20"/>
                <w:lang w:val="hy-AM"/>
              </w:rPr>
              <w:t xml:space="preserve"> </w:t>
            </w:r>
            <w:r w:rsidRPr="00DD6085">
              <w:rPr>
                <w:rFonts w:ascii="GHEA Grapalat" w:eastAsia="Times New Roman" w:hAnsi="GHEA Grapalat" w:cs="Sylfaen"/>
                <w:sz w:val="20"/>
                <w:szCs w:val="20"/>
                <w:lang w:val="hy-AM"/>
              </w:rPr>
              <w:t>և</w:t>
            </w:r>
            <w:r w:rsidRPr="00DD6085">
              <w:rPr>
                <w:rFonts w:ascii="GHEA Grapalat" w:eastAsia="Times New Roman" w:hAnsi="GHEA Grapalat" w:cs="Arial"/>
                <w:sz w:val="20"/>
                <w:szCs w:val="20"/>
                <w:lang w:val="hy-AM"/>
              </w:rPr>
              <w:t xml:space="preserve"> </w:t>
            </w:r>
            <w:r w:rsidRPr="00DD608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ոչ 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Sylfaen"/>
                <w:sz w:val="20"/>
                <w:szCs w:val="20"/>
                <w:lang w:val="hy-AM"/>
              </w:rPr>
              <w:t>(չի լրացվում եւ չի կիրառվում)</w:t>
            </w:r>
          </w:p>
        </w:tc>
      </w:tr>
      <w:tr w:rsidR="00DD6085" w:rsidRPr="00DD608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վճարողի կողմից</w:t>
            </w: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en-US"/>
              </w:rPr>
              <w:t xml:space="preserve">Պարտադիր </w:t>
            </w:r>
            <w:r w:rsidRPr="00DD6085">
              <w:rPr>
                <w:rFonts w:ascii="GHEA Grapalat" w:eastAsia="Times New Roman" w:hAnsi="GHEA Grapalat" w:cs="Times New Roman"/>
                <w:sz w:val="20"/>
                <w:szCs w:val="20"/>
                <w:lang w:val="hy-AM"/>
              </w:rPr>
              <w:t xml:space="preserve">լրացվում է </w:t>
            </w:r>
            <w:r w:rsidRPr="00DD6085">
              <w:rPr>
                <w:rFonts w:ascii="GHEA Grapalat" w:eastAsia="Times New Roman" w:hAnsi="GHEA Grapalat" w:cs="Times New Roman"/>
                <w:sz w:val="20"/>
                <w:szCs w:val="20"/>
                <w:lang w:val="en-US"/>
              </w:rPr>
              <w:t>«</w:t>
            </w:r>
            <w:r w:rsidRPr="00DD6085">
              <w:rPr>
                <w:rFonts w:ascii="GHEA Grapalat" w:eastAsia="Times New Roman" w:hAnsi="GHEA Grapalat" w:cs="Times New Roman"/>
                <w:sz w:val="20"/>
                <w:szCs w:val="20"/>
                <w:lang w:val="hy-AM"/>
              </w:rPr>
              <w:t>պայմանագրի կատարման ապահովման համար</w:t>
            </w:r>
            <w:r w:rsidRPr="00DD6085">
              <w:rPr>
                <w:rFonts w:ascii="GHEA Grapalat" w:eastAsia="Times New Roman" w:hAnsi="GHEA Grapalat" w:cs="Times New Roman"/>
                <w:sz w:val="20"/>
                <w:szCs w:val="20"/>
                <w:lang w:val="en-US"/>
              </w:rPr>
              <w:t>»</w:t>
            </w:r>
            <w:r w:rsidRPr="00DD608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նախապես լրացվում է շահառուի կողմից` հրավերով</w:t>
            </w:r>
          </w:p>
        </w:tc>
      </w:tr>
      <w:tr w:rsidR="00DD6085" w:rsidRPr="00DD608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 xml:space="preserve">լրացվում է պահանջագրով նշված գումարի գանձման և շահառուին վճարման համար հիմք հանդիսացող փաստաթղթի տվյալները, որոնց հիման վրա </w:t>
            </w:r>
            <w:r w:rsidRPr="00DD6085">
              <w:rPr>
                <w:rFonts w:ascii="GHEA Grapalat" w:eastAsia="Times New Roman" w:hAnsi="GHEA Grapalat" w:cs="Times New Roman"/>
                <w:sz w:val="20"/>
                <w:szCs w:val="20"/>
                <w:lang w:val="en-US"/>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D6085">
              <w:rPr>
                <w:rFonts w:ascii="GHEA Grapalat" w:eastAsia="Times New Roman" w:hAnsi="GHEA Grapalat" w:cs="Times New Roman"/>
                <w:sz w:val="20"/>
                <w:szCs w:val="20"/>
                <w:lang w:val="hy-AM"/>
              </w:rPr>
              <w:t>,</w:t>
            </w:r>
            <w:r w:rsidRPr="00DD6085">
              <w:rPr>
                <w:rFonts w:ascii="GHEA Grapalat" w:eastAsia="Times New Roman" w:hAnsi="GHEA Grapalat" w:cs="Arial"/>
                <w:sz w:val="20"/>
                <w:szCs w:val="20"/>
                <w:lang w:val="hy-AM"/>
              </w:rPr>
              <w:t xml:space="preserve"> </w:t>
            </w:r>
            <w:r w:rsidRPr="00DD6085">
              <w:rPr>
                <w:rFonts w:ascii="GHEA Grapalat" w:eastAsia="Times New Roman" w:hAnsi="GHEA Grapalat" w:cs="Times New Roman"/>
                <w:sz w:val="20"/>
                <w:szCs w:val="20"/>
                <w:lang w:val="en-US"/>
              </w:rPr>
              <w:t xml:space="preserve"> գնման ընթացակարգի ծածկագիրը</w:t>
            </w:r>
            <w:r w:rsidRPr="00DD608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en-US"/>
              </w:rPr>
              <w:lastRenderedPageBreak/>
              <w:t xml:space="preserve">լրացվում է </w:t>
            </w:r>
            <w:r w:rsidRPr="00DD6085">
              <w:rPr>
                <w:rFonts w:ascii="GHEA Grapalat" w:eastAsia="Times New Roman" w:hAnsi="GHEA Grapalat" w:cs="Times New Roman"/>
                <w:sz w:val="20"/>
                <w:szCs w:val="20"/>
                <w:lang w:val="hy-AM"/>
              </w:rPr>
              <w:t>շահառու</w:t>
            </w:r>
            <w:r w:rsidRPr="00DD6085">
              <w:rPr>
                <w:rFonts w:ascii="GHEA Grapalat" w:eastAsia="Times New Roman" w:hAnsi="GHEA Grapalat" w:cs="Times New Roman"/>
                <w:sz w:val="20"/>
                <w:szCs w:val="20"/>
                <w:lang w:val="en-US"/>
              </w:rPr>
              <w:t>ի կողմից</w:t>
            </w: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Del="0010680B"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Sylfaen"/>
                <w:sz w:val="20"/>
                <w:szCs w:val="20"/>
                <w:lang w:val="hy-AM"/>
              </w:rPr>
            </w:pPr>
            <w:r w:rsidRPr="00DD6085">
              <w:rPr>
                <w:rFonts w:ascii="GHEA Grapalat" w:eastAsia="Times New Roman" w:hAnsi="GHEA Grapalat" w:cs="Times New Roman"/>
                <w:sz w:val="20"/>
                <w:szCs w:val="20"/>
                <w:lang w:val="en-US"/>
              </w:rPr>
              <w:t>պարտադիր</w:t>
            </w:r>
            <w:r w:rsidRPr="00DD6085">
              <w:rPr>
                <w:rFonts w:ascii="GHEA Grapalat" w:eastAsia="Times New Roman" w:hAnsi="GHEA Grapalat" w:cs="Sylfaen"/>
                <w:sz w:val="20"/>
                <w:szCs w:val="20"/>
                <w:lang w:val="hy-AM"/>
              </w:rPr>
              <w:t xml:space="preserve"> </w:t>
            </w:r>
          </w:p>
          <w:p w:rsidR="00DD6085" w:rsidRPr="00DD6085" w:rsidRDefault="00DD6085" w:rsidP="00DD6085">
            <w:pPr>
              <w:spacing w:after="0" w:line="240" w:lineRule="auto"/>
              <w:jc w:val="center"/>
              <w:rPr>
                <w:rFonts w:ascii="GHEA Grapalat" w:eastAsia="Times New Roman" w:hAnsi="GHEA Grapalat" w:cs="Sylfaen"/>
                <w:sz w:val="20"/>
                <w:szCs w:val="20"/>
                <w:lang w:val="hy-AM"/>
              </w:rPr>
            </w:pPr>
            <w:r w:rsidRPr="00DD6085">
              <w:rPr>
                <w:rFonts w:ascii="GHEA Grapalat" w:eastAsia="Times New Roman" w:hAnsi="GHEA Grapalat" w:cs="Sylfaen"/>
                <w:sz w:val="20"/>
                <w:szCs w:val="20"/>
                <w:lang w:val="hy-AM"/>
              </w:rPr>
              <w:t xml:space="preserve">լրացվում է &lt;ակցեպտավորված վճարում&gt; բառերը, </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 xml:space="preserve">նախապես լրացվում է շահառուի կողմից </w:t>
            </w:r>
          </w:p>
        </w:tc>
      </w:tr>
      <w:tr w:rsidR="00DD6085" w:rsidRPr="00DD608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ոչ 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Times New Roman"/>
                <w:sz w:val="20"/>
                <w:szCs w:val="20"/>
                <w:lang w:val="en-US"/>
              </w:rPr>
              <w:t>(</w:t>
            </w:r>
            <w:r w:rsidRPr="00DD6085">
              <w:rPr>
                <w:rFonts w:ascii="GHEA Grapalat" w:eastAsia="Times New Roman" w:hAnsi="GHEA Grapalat" w:cs="Times New Roman"/>
                <w:sz w:val="20"/>
                <w:szCs w:val="20"/>
                <w:lang w:val="hy-AM"/>
              </w:rPr>
              <w:t>վճարողի բանկին</w:t>
            </w:r>
            <w:r w:rsidRPr="00DD6085">
              <w:rPr>
                <w:rFonts w:ascii="GHEA Grapalat" w:eastAsia="Times New Roman" w:hAnsi="GHEA Grapalat" w:cs="Times New Roman"/>
                <w:sz w:val="20"/>
                <w:szCs w:val="20"/>
                <w:lang w:val="en-US"/>
              </w:rPr>
              <w:t>)</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Եթ ե լրացվել է &lt;</w:t>
            </w:r>
            <w:r w:rsidRPr="00DD6085">
              <w:rPr>
                <w:rFonts w:ascii="GHEA Grapalat" w:eastAsia="Times New Roman" w:hAnsi="GHEA Grapalat" w:cs="Sylfaen"/>
                <w:sz w:val="20"/>
                <w:szCs w:val="20"/>
                <w:lang w:val="hy-AM"/>
              </w:rPr>
              <w:t>Վճարման կատարման հիմքեր&gt; դաշտը ապա այս տվյալը պարտադիր լրացվում է</w:t>
            </w:r>
            <w:r w:rsidRPr="00DD608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շահառուի</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Times New Roman"/>
                <w:sz w:val="20"/>
                <w:szCs w:val="20"/>
                <w:lang w:val="en-US"/>
              </w:rPr>
              <w:t>կողմից</w:t>
            </w: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2</w:t>
            </w:r>
            <w:r w:rsidRPr="00DD6085">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en-US"/>
              </w:rPr>
              <w:t>այս դաշտը լրացվում</w:t>
            </w:r>
            <w:r w:rsidRPr="00DD608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DD6085">
              <w:rPr>
                <w:rFonts w:ascii="GHEA Grapalat" w:eastAsia="Times New Roman" w:hAnsi="GHEA Grapalat" w:cs="Times New Roman"/>
                <w:sz w:val="20"/>
                <w:szCs w:val="20"/>
                <w:lang w:val="en-US"/>
              </w:rPr>
              <w:t xml:space="preserve"> եթե </w:t>
            </w:r>
            <w:r w:rsidRPr="00DD6085">
              <w:rPr>
                <w:rFonts w:ascii="GHEA Grapalat" w:eastAsia="Times New Roman" w:hAnsi="GHEA Grapalat" w:cs="Sylfaen"/>
                <w:sz w:val="20"/>
                <w:szCs w:val="20"/>
                <w:lang w:val="hy-AM"/>
              </w:rPr>
              <w:t xml:space="preserve">Վճարման պայմաններ դաշտում </w:t>
            </w:r>
            <w:r w:rsidRPr="00DD6085">
              <w:rPr>
                <w:rFonts w:ascii="GHEA Grapalat" w:eastAsia="Times New Roman" w:hAnsi="GHEA Grapalat" w:cs="Times New Roman"/>
                <w:sz w:val="20"/>
                <w:szCs w:val="20"/>
                <w:lang w:val="hy-AM"/>
              </w:rPr>
              <w:t>նշված է &lt;ակցեպտավորված վճարում&gt; ապա</w:t>
            </w:r>
            <w:r w:rsidRPr="00DD6085">
              <w:rPr>
                <w:rFonts w:ascii="GHEA Grapalat" w:eastAsia="Times New Roman" w:hAnsi="GHEA Grapalat" w:cs="Sylfaen"/>
                <w:sz w:val="20"/>
                <w:szCs w:val="20"/>
                <w:lang w:val="hy-AM"/>
              </w:rPr>
              <w:t xml:space="preserve"> </w:t>
            </w:r>
            <w:r w:rsidRPr="00DD6085">
              <w:rPr>
                <w:rFonts w:ascii="GHEA Grapalat" w:eastAsia="Times New Roman" w:hAnsi="GHEA Grapalat" w:cs="Times New Roman"/>
                <w:sz w:val="20"/>
                <w:szCs w:val="20"/>
                <w:lang w:val="en-US"/>
              </w:rPr>
              <w:t>վճարող</w:t>
            </w:r>
            <w:r w:rsidRPr="00DD6085">
              <w:rPr>
                <w:rFonts w:ascii="GHEA Grapalat" w:eastAsia="Times New Roman" w:hAnsi="GHEA Grapalat" w:cs="Times New Roman"/>
                <w:sz w:val="20"/>
                <w:szCs w:val="20"/>
                <w:lang w:val="hy-AM"/>
              </w:rPr>
              <w:t xml:space="preserve">ը ստորագրելով՝ </w:t>
            </w:r>
            <w:r w:rsidRPr="00DD6085">
              <w:rPr>
                <w:rFonts w:ascii="GHEA Grapalat" w:eastAsia="Times New Roman" w:hAnsi="GHEA Grapalat" w:cs="Sylfaen"/>
                <w:sz w:val="20"/>
                <w:szCs w:val="20"/>
                <w:lang w:val="hy-AM"/>
              </w:rPr>
              <w:t xml:space="preserve">նախապես </w:t>
            </w:r>
            <w:r w:rsidRPr="00DD6085">
              <w:rPr>
                <w:rFonts w:ascii="GHEA Grapalat" w:eastAsia="Times New Roman" w:hAnsi="GHEA Grapalat" w:cs="Times New Roman"/>
                <w:sz w:val="20"/>
                <w:szCs w:val="20"/>
                <w:lang w:val="hy-AM"/>
              </w:rPr>
              <w:t xml:space="preserve">համաձայնվում  </w:t>
            </w:r>
            <w:r w:rsidRPr="00DD6085">
              <w:rPr>
                <w:rFonts w:ascii="GHEA Grapalat" w:eastAsia="Times New Roman" w:hAnsi="GHEA Grapalat" w:cs="Sylfaen"/>
                <w:sz w:val="20"/>
                <w:szCs w:val="20"/>
                <w:lang w:val="hy-AM"/>
              </w:rPr>
              <w:t xml:space="preserve">  </w:t>
            </w:r>
            <w:r w:rsidRPr="00DD608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 xml:space="preserve">ստորագրվում է վճարողի կողմից կամ </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դրվում է վճարողի էլեկտրոնային ստորագրությունը</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vAlign w:val="center"/>
          </w:tcPr>
          <w:p w:rsidR="00DD6085" w:rsidRPr="00DD6085" w:rsidRDefault="00DD6085" w:rsidP="00DD6085">
            <w:pPr>
              <w:spacing w:after="0" w:line="240" w:lineRule="auto"/>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2</w:t>
            </w:r>
            <w:r w:rsidRPr="00DD6085">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 xml:space="preserve">պարտադիր` </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en-US"/>
              </w:rPr>
              <w:t>կնիքի առկայության դեպքում</w:t>
            </w:r>
            <w:r w:rsidRPr="00DD608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 xml:space="preserve">կնքվում է վճարողի կողմից </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թղթային եղանակով ներկայացնելիս</w:t>
            </w:r>
          </w:p>
        </w:tc>
      </w:tr>
      <w:tr w:rsidR="00DD6085" w:rsidRPr="00DD608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22</w:t>
            </w:r>
            <w:r w:rsidRPr="00DD6085">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r w:rsidRPr="00DD6085">
              <w:rPr>
                <w:rFonts w:ascii="GHEA Grapalat" w:eastAsia="Times New Roman" w:hAnsi="GHEA Grapalat" w:cs="Times New Roman"/>
                <w:sz w:val="20"/>
                <w:szCs w:val="20"/>
                <w:lang w:val="hy-AM"/>
              </w:rPr>
              <w:t>՝</w:t>
            </w:r>
            <w:r w:rsidRPr="00DD6085">
              <w:rPr>
                <w:rFonts w:ascii="GHEA Grapalat" w:eastAsia="Times New Roman" w:hAnsi="GHEA Grapalat" w:cs="Times New Roman"/>
                <w:sz w:val="20"/>
                <w:szCs w:val="20"/>
                <w:lang w:val="en-US"/>
              </w:rPr>
              <w:t xml:space="preserve"> </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ստորագրվում է շահառուի կողմից</w:t>
            </w: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vAlign w:val="center"/>
          </w:tcPr>
          <w:p w:rsidR="00DD6085" w:rsidRPr="00DD6085" w:rsidRDefault="00DD6085" w:rsidP="00DD6085">
            <w:pPr>
              <w:spacing w:after="0" w:line="240" w:lineRule="auto"/>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22</w:t>
            </w:r>
            <w:r w:rsidRPr="00DD6085">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 xml:space="preserve">պարտադիր` </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en-US"/>
              </w:rPr>
              <w:t>կնքվում է շահառուի կողմից</w:t>
            </w:r>
            <w:r w:rsidRPr="00DD6085">
              <w:rPr>
                <w:rFonts w:ascii="GHEA Grapalat" w:eastAsia="Times New Roman" w:hAnsi="GHEA Grapalat" w:cs="Times New Roman"/>
                <w:sz w:val="20"/>
                <w:szCs w:val="20"/>
                <w:lang w:val="hy-AM"/>
              </w:rPr>
              <w:t xml:space="preserve"> </w:t>
            </w:r>
          </w:p>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 xml:space="preserve">թղթային եղանակով </w:t>
            </w:r>
            <w:r w:rsidRPr="00DD6085">
              <w:rPr>
                <w:rFonts w:ascii="GHEA Grapalat" w:eastAsia="Times New Roman" w:hAnsi="GHEA Grapalat" w:cs="Times New Roman"/>
                <w:sz w:val="20"/>
                <w:szCs w:val="20"/>
                <w:lang w:val="hy-AM"/>
              </w:rPr>
              <w:lastRenderedPageBreak/>
              <w:t>բանկ ներկայացնելիս</w:t>
            </w: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lastRenderedPageBreak/>
              <w:t>2</w:t>
            </w:r>
            <w:r w:rsidRPr="00DD6085">
              <w:rPr>
                <w:rFonts w:ascii="GHEA Grapalat" w:eastAsia="Times New Roman" w:hAnsi="GHEA Grapalat" w:cs="Times New Roman"/>
                <w:sz w:val="20"/>
                <w:szCs w:val="20"/>
                <w:lang w:val="hy-AM"/>
              </w:rPr>
              <w:t>3</w:t>
            </w:r>
            <w:r w:rsidRPr="00DD6085">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DD6085">
              <w:rPr>
                <w:rFonts w:ascii="GHEA Grapalat" w:eastAsia="Times New Roman" w:hAnsi="GHEA Grapalat" w:cs="Times New Roman"/>
                <w:sz w:val="20"/>
                <w:szCs w:val="20"/>
                <w:lang w:val="hy-AM"/>
              </w:rPr>
              <w:t>ը</w:t>
            </w:r>
            <w:r w:rsidRPr="00DD6085">
              <w:rPr>
                <w:rFonts w:ascii="GHEA Grapalat" w:eastAsia="Times New Roman" w:hAnsi="GHEA Grapalat" w:cs="Times New Roman"/>
                <w:sz w:val="20"/>
                <w:szCs w:val="20"/>
                <w:lang w:val="en-US"/>
              </w:rPr>
              <w:t xml:space="preserve"> թղթային եղանակով </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Times New Roman"/>
                <w:sz w:val="20"/>
                <w:szCs w:val="20"/>
                <w:lang w:val="en-US"/>
              </w:rPr>
              <w:t>ներկայաց</w:t>
            </w:r>
            <w:r w:rsidRPr="00DD6085">
              <w:rPr>
                <w:rFonts w:ascii="GHEA Grapalat" w:eastAsia="Times New Roman" w:hAnsi="GHEA Grapalat" w:cs="Times New Roman"/>
                <w:sz w:val="20"/>
                <w:szCs w:val="20"/>
                <w:lang w:val="hy-AM"/>
              </w:rPr>
              <w:t>ված լի</w:t>
            </w:r>
            <w:r w:rsidRPr="00DD6085">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vAlign w:val="center"/>
          </w:tcPr>
          <w:p w:rsidR="00DD6085" w:rsidRPr="00DD6085" w:rsidRDefault="00DD6085" w:rsidP="00DD6085">
            <w:pPr>
              <w:spacing w:after="0" w:line="240" w:lineRule="auto"/>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2</w:t>
            </w:r>
            <w:r w:rsidRPr="00DD6085">
              <w:rPr>
                <w:rFonts w:ascii="GHEA Grapalat" w:eastAsia="Times New Roman" w:hAnsi="GHEA Grapalat" w:cs="Times New Roman"/>
                <w:sz w:val="20"/>
                <w:szCs w:val="20"/>
                <w:lang w:val="hy-AM"/>
              </w:rPr>
              <w:t>3</w:t>
            </w:r>
            <w:r w:rsidRPr="00DD6085">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 xml:space="preserve">վճարողին սպասարկող ֆինանսական կազմակերպության (մասնաճյուղի) </w:t>
            </w:r>
            <w:r w:rsidRPr="00DD6085">
              <w:rPr>
                <w:rFonts w:ascii="GHEA Grapalat" w:eastAsia="Times New Roman" w:hAnsi="GHEA Grapalat" w:cs="Times New Roman"/>
                <w:sz w:val="20"/>
                <w:szCs w:val="20"/>
                <w:lang w:val="hy-AM"/>
              </w:rPr>
              <w:t>դրոշմա</w:t>
            </w:r>
            <w:r w:rsidRPr="00DD6085">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DD6085">
              <w:rPr>
                <w:rFonts w:ascii="GHEA Grapalat" w:eastAsia="Times New Roman" w:hAnsi="GHEA Grapalat" w:cs="Times New Roman"/>
                <w:sz w:val="20"/>
                <w:szCs w:val="20"/>
                <w:lang w:val="hy-AM"/>
              </w:rPr>
              <w:t>ը</w:t>
            </w:r>
            <w:r w:rsidRPr="00DD6085">
              <w:rPr>
                <w:rFonts w:ascii="GHEA Grapalat" w:eastAsia="Times New Roman" w:hAnsi="GHEA Grapalat" w:cs="Times New Roman"/>
                <w:sz w:val="20"/>
                <w:szCs w:val="20"/>
                <w:lang w:val="en-US"/>
              </w:rPr>
              <w:t xml:space="preserve"> թղթային եղանակով ներկայաց</w:t>
            </w:r>
            <w:r w:rsidRPr="00DD6085">
              <w:rPr>
                <w:rFonts w:ascii="GHEA Grapalat" w:eastAsia="Times New Roman" w:hAnsi="GHEA Grapalat" w:cs="Times New Roman"/>
                <w:sz w:val="20"/>
                <w:szCs w:val="20"/>
                <w:lang w:val="hy-AM"/>
              </w:rPr>
              <w:t>ված լի</w:t>
            </w:r>
            <w:r w:rsidRPr="00DD6085">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en-US"/>
              </w:rPr>
              <w:t>2</w:t>
            </w:r>
            <w:r w:rsidRPr="00DD6085">
              <w:rPr>
                <w:rFonts w:ascii="GHEA Grapalat" w:eastAsia="Times New Roman" w:hAnsi="GHEA Grapalat" w:cs="Times New Roman"/>
                <w:sz w:val="20"/>
                <w:szCs w:val="20"/>
                <w:lang w:val="hy-AM"/>
              </w:rPr>
              <w:t>3</w:t>
            </w:r>
            <w:r w:rsidRPr="00DD6085">
              <w:rPr>
                <w:rFonts w:ascii="GHEA Grapalat" w:eastAsia="Times New Roman" w:hAnsi="GHEA Grapalat" w:cs="Times New Roman"/>
                <w:sz w:val="20"/>
                <w:szCs w:val="20"/>
                <w:lang w:val="en-US"/>
              </w:rPr>
              <w:t>.</w:t>
            </w:r>
            <w:r w:rsidRPr="00DD608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hy-AM"/>
              </w:rPr>
            </w:pPr>
            <w:r w:rsidRPr="00DD608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2</w:t>
            </w:r>
            <w:r w:rsidRPr="00DD6085">
              <w:rPr>
                <w:rFonts w:ascii="GHEA Grapalat" w:eastAsia="Times New Roman" w:hAnsi="GHEA Grapalat" w:cs="Times New Roman"/>
                <w:sz w:val="20"/>
                <w:szCs w:val="20"/>
                <w:lang w:val="hy-AM"/>
              </w:rPr>
              <w:t>4</w:t>
            </w:r>
            <w:r w:rsidRPr="00DD6085">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ոչ 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 xml:space="preserve">լրացվում է </w:t>
            </w:r>
            <w:r w:rsidRPr="00DD6085">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DD6085">
              <w:rPr>
                <w:rFonts w:ascii="GHEA Grapalat" w:eastAsia="Times New Roman" w:hAnsi="GHEA Grapalat" w:cs="Times New Roman"/>
                <w:sz w:val="20"/>
                <w:szCs w:val="20"/>
                <w:lang w:val="hy-AM"/>
              </w:rPr>
              <w:t xml:space="preserve">ը </w:t>
            </w:r>
            <w:r w:rsidRPr="00DD6085">
              <w:rPr>
                <w:rFonts w:ascii="GHEA Grapalat" w:eastAsia="Times New Roman" w:hAnsi="GHEA Grapalat" w:cs="Times New Roman"/>
                <w:sz w:val="20"/>
                <w:szCs w:val="20"/>
                <w:lang w:val="en-US"/>
              </w:rPr>
              <w:t xml:space="preserve"> ներկայաց</w:t>
            </w:r>
            <w:r w:rsidRPr="00DD6085">
              <w:rPr>
                <w:rFonts w:ascii="GHEA Grapalat" w:eastAsia="Times New Roman" w:hAnsi="GHEA Grapalat" w:cs="Times New Roman"/>
                <w:sz w:val="20"/>
                <w:szCs w:val="20"/>
                <w:lang w:val="hy-AM"/>
              </w:rPr>
              <w:t>վ</w:t>
            </w:r>
            <w:r w:rsidRPr="00DD6085">
              <w:rPr>
                <w:rFonts w:ascii="GHEA Grapalat" w:eastAsia="Times New Roman" w:hAnsi="GHEA Grapalat" w:cs="Times New Roman"/>
                <w:sz w:val="20"/>
                <w:szCs w:val="20"/>
                <w:lang w:val="en-US"/>
              </w:rPr>
              <w:t>ելու դեպքում</w:t>
            </w:r>
            <w:r w:rsidRPr="00DD6085">
              <w:rPr>
                <w:rFonts w:ascii="GHEA Grapalat" w:eastAsia="Times New Roman" w:hAnsi="GHEA Grapalat" w:cs="Times New Roman"/>
                <w:sz w:val="20"/>
                <w:szCs w:val="20"/>
                <w:lang w:val="hy-AM"/>
              </w:rPr>
              <w:t xml:space="preserve">, որտեղ </w:t>
            </w:r>
            <w:r w:rsidRPr="00DD6085" w:rsidDel="00DF049B">
              <w:rPr>
                <w:rFonts w:ascii="GHEA Grapalat" w:eastAsia="Times New Roman" w:hAnsi="GHEA Grapalat" w:cs="Times New Roman"/>
                <w:sz w:val="20"/>
                <w:szCs w:val="20"/>
                <w:lang w:val="hy-AM"/>
              </w:rPr>
              <w:t xml:space="preserve"> </w:t>
            </w:r>
            <w:r w:rsidRPr="00DD6085">
              <w:rPr>
                <w:rFonts w:ascii="GHEA Grapalat" w:eastAsia="Times New Roman" w:hAnsi="GHEA Grapalat" w:cs="Times New Roman"/>
                <w:sz w:val="20"/>
                <w:szCs w:val="20"/>
                <w:lang w:val="hy-AM"/>
              </w:rPr>
              <w:t xml:space="preserve"> </w:t>
            </w:r>
            <w:r w:rsidRPr="00DD6085">
              <w:rPr>
                <w:rFonts w:ascii="GHEA Grapalat" w:eastAsia="Times New Roman" w:hAnsi="GHEA Grapalat" w:cs="Times New Roman"/>
                <w:sz w:val="20"/>
                <w:szCs w:val="20"/>
                <w:lang w:val="en-US"/>
              </w:rPr>
              <w:t xml:space="preserve">աշխատակցի ստորագրությունը </w:t>
            </w:r>
            <w:r w:rsidRPr="00DD6085">
              <w:rPr>
                <w:rFonts w:ascii="GHEA Grapalat" w:eastAsia="Times New Roman" w:hAnsi="GHEA Grapalat" w:cs="Times New Roman"/>
                <w:sz w:val="20"/>
                <w:szCs w:val="20"/>
                <w:lang w:val="hy-AM"/>
              </w:rPr>
              <w:t xml:space="preserve">դրվում է </w:t>
            </w:r>
            <w:r w:rsidRPr="00DD6085">
              <w:rPr>
                <w:rFonts w:ascii="GHEA Grapalat" w:eastAsia="Times New Roman" w:hAnsi="GHEA Grapalat" w:cs="Times New Roman"/>
                <w:sz w:val="20"/>
                <w:szCs w:val="20"/>
                <w:lang w:val="en-US"/>
              </w:rPr>
              <w:t>թղթային եղանակով ներկայաց</w:t>
            </w:r>
            <w:r w:rsidRPr="00DD60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2</w:t>
            </w:r>
            <w:r w:rsidRPr="00DD6085">
              <w:rPr>
                <w:rFonts w:ascii="GHEA Grapalat" w:eastAsia="Times New Roman" w:hAnsi="GHEA Grapalat" w:cs="Times New Roman"/>
                <w:sz w:val="20"/>
                <w:szCs w:val="20"/>
                <w:lang w:val="hy-AM"/>
              </w:rPr>
              <w:t>4</w:t>
            </w:r>
            <w:r w:rsidRPr="00DD6085">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DD6085">
              <w:rPr>
                <w:rFonts w:ascii="GHEA Grapalat" w:eastAsia="Times New Roman" w:hAnsi="GHEA Grapalat" w:cs="Times New Roman"/>
                <w:sz w:val="20"/>
                <w:szCs w:val="20"/>
                <w:lang w:val="hy-AM"/>
              </w:rPr>
              <w:t>դրոշմա</w:t>
            </w:r>
            <w:r w:rsidRPr="00DD6085">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 xml:space="preserve">ոչ </w:t>
            </w:r>
            <w:r w:rsidRPr="00DD6085">
              <w:rPr>
                <w:rFonts w:ascii="GHEA Grapalat" w:eastAsia="Times New Roman" w:hAnsi="GHEA Grapalat" w:cs="Times New Roman"/>
                <w:sz w:val="20"/>
                <w:szCs w:val="20"/>
                <w:lang w:val="en-US"/>
              </w:rPr>
              <w:t>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 xml:space="preserve">լրացվում է </w:t>
            </w:r>
            <w:r w:rsidRPr="00DD6085">
              <w:rPr>
                <w:rFonts w:ascii="GHEA Grapalat" w:eastAsia="Times New Roman" w:hAnsi="GHEA Grapalat" w:cs="Times New Roman"/>
                <w:sz w:val="20"/>
                <w:szCs w:val="20"/>
                <w:lang w:val="en-US"/>
              </w:rPr>
              <w:t xml:space="preserve">վճարման պահանջագիրը </w:t>
            </w:r>
            <w:r w:rsidRPr="00DD6085">
              <w:rPr>
                <w:rFonts w:ascii="GHEA Grapalat" w:eastAsia="Times New Roman" w:hAnsi="GHEA Grapalat" w:cs="Times New Roman"/>
                <w:sz w:val="20"/>
                <w:szCs w:val="20"/>
                <w:lang w:val="hy-AM"/>
              </w:rPr>
              <w:t xml:space="preserve">վերջինիս </w:t>
            </w:r>
            <w:r w:rsidRPr="00DD6085">
              <w:rPr>
                <w:rFonts w:ascii="GHEA Grapalat" w:eastAsia="Times New Roman" w:hAnsi="GHEA Grapalat" w:cs="Times New Roman"/>
                <w:sz w:val="20"/>
                <w:szCs w:val="20"/>
                <w:lang w:val="en-US"/>
              </w:rPr>
              <w:t>ներկայաց</w:t>
            </w:r>
            <w:r w:rsidRPr="00DD6085">
              <w:rPr>
                <w:rFonts w:ascii="GHEA Grapalat" w:eastAsia="Times New Roman" w:hAnsi="GHEA Grapalat" w:cs="Times New Roman"/>
                <w:sz w:val="20"/>
                <w:szCs w:val="20"/>
                <w:lang w:val="hy-AM"/>
              </w:rPr>
              <w:t>վ</w:t>
            </w:r>
            <w:r w:rsidRPr="00DD6085">
              <w:rPr>
                <w:rFonts w:ascii="GHEA Grapalat" w:eastAsia="Times New Roman" w:hAnsi="GHEA Grapalat" w:cs="Times New Roman"/>
                <w:sz w:val="20"/>
                <w:szCs w:val="20"/>
                <w:lang w:val="en-US"/>
              </w:rPr>
              <w:t>ելու դեպքում</w:t>
            </w:r>
            <w:r w:rsidRPr="00DD6085">
              <w:rPr>
                <w:rFonts w:ascii="GHEA Grapalat" w:eastAsia="Times New Roman" w:hAnsi="GHEA Grapalat" w:cs="Times New Roman"/>
                <w:sz w:val="20"/>
                <w:szCs w:val="20"/>
                <w:lang w:val="hy-AM"/>
              </w:rPr>
              <w:t xml:space="preserve">, որտեղ </w:t>
            </w:r>
            <w:r w:rsidRPr="00DD6085" w:rsidDel="00DF049B">
              <w:rPr>
                <w:rFonts w:ascii="GHEA Grapalat" w:eastAsia="Times New Roman" w:hAnsi="GHEA Grapalat" w:cs="Times New Roman"/>
                <w:sz w:val="20"/>
                <w:szCs w:val="20"/>
                <w:lang w:val="hy-AM"/>
              </w:rPr>
              <w:t xml:space="preserve"> </w:t>
            </w:r>
            <w:r w:rsidRPr="00DD6085">
              <w:rPr>
                <w:rFonts w:ascii="GHEA Grapalat" w:eastAsia="Times New Roman" w:hAnsi="GHEA Grapalat" w:cs="Times New Roman"/>
                <w:sz w:val="20"/>
                <w:szCs w:val="20"/>
                <w:lang w:val="hy-AM"/>
              </w:rPr>
              <w:t xml:space="preserve"> դրոշմակնիքը</w:t>
            </w:r>
            <w:r w:rsidRPr="00DD6085">
              <w:rPr>
                <w:rFonts w:ascii="GHEA Grapalat" w:eastAsia="Times New Roman" w:hAnsi="GHEA Grapalat" w:cs="Times New Roman"/>
                <w:sz w:val="20"/>
                <w:szCs w:val="20"/>
                <w:lang w:val="en-US"/>
              </w:rPr>
              <w:t xml:space="preserve"> </w:t>
            </w:r>
            <w:r w:rsidRPr="00DD6085">
              <w:rPr>
                <w:rFonts w:ascii="GHEA Grapalat" w:eastAsia="Times New Roman" w:hAnsi="GHEA Grapalat" w:cs="Times New Roman"/>
                <w:sz w:val="20"/>
                <w:szCs w:val="20"/>
                <w:lang w:val="hy-AM"/>
              </w:rPr>
              <w:t xml:space="preserve">դրվում է </w:t>
            </w:r>
            <w:r w:rsidRPr="00DD6085">
              <w:rPr>
                <w:rFonts w:ascii="GHEA Grapalat" w:eastAsia="Times New Roman" w:hAnsi="GHEA Grapalat" w:cs="Times New Roman"/>
                <w:sz w:val="20"/>
                <w:szCs w:val="20"/>
                <w:lang w:val="en-US"/>
              </w:rPr>
              <w:t>թղթային եղանակով ներկայաց</w:t>
            </w:r>
            <w:r w:rsidRPr="00DD60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r>
      <w:tr w:rsidR="00DD6085" w:rsidRPr="002316C5" w:rsidTr="00DD6085">
        <w:tc>
          <w:tcPr>
            <w:tcW w:w="72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2</w:t>
            </w:r>
            <w:r w:rsidRPr="00DD6085">
              <w:rPr>
                <w:rFonts w:ascii="GHEA Grapalat" w:eastAsia="Times New Roman" w:hAnsi="GHEA Grapalat" w:cs="Times New Roman"/>
                <w:sz w:val="20"/>
                <w:szCs w:val="20"/>
                <w:lang w:val="hy-AM"/>
              </w:rPr>
              <w:t>4</w:t>
            </w:r>
            <w:r w:rsidRPr="00DD6085">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 xml:space="preserve">ոչ </w:t>
            </w:r>
            <w:r w:rsidRPr="00DD6085">
              <w:rPr>
                <w:rFonts w:ascii="GHEA Grapalat" w:eastAsia="Times New Roman" w:hAnsi="GHEA Grapalat" w:cs="Times New Roman"/>
                <w:sz w:val="20"/>
                <w:szCs w:val="20"/>
                <w:lang w:val="en-US"/>
              </w:rPr>
              <w:t>պարտադիր</w:t>
            </w:r>
          </w:p>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r w:rsidRPr="00DD6085">
              <w:rPr>
                <w:rFonts w:ascii="GHEA Grapalat" w:eastAsia="Times New Roman" w:hAnsi="GHEA Grapalat" w:cs="Times New Roman"/>
                <w:sz w:val="20"/>
                <w:szCs w:val="20"/>
                <w:lang w:val="hy-AM"/>
              </w:rPr>
              <w:t xml:space="preserve">լրացվում է </w:t>
            </w:r>
            <w:r w:rsidRPr="00DD6085">
              <w:rPr>
                <w:rFonts w:ascii="GHEA Grapalat" w:eastAsia="Times New Roman" w:hAnsi="GHEA Grapalat" w:cs="Times New Roman"/>
                <w:sz w:val="20"/>
                <w:szCs w:val="20"/>
                <w:lang w:val="en-US"/>
              </w:rPr>
              <w:t xml:space="preserve">վճարման պահանջագիրը </w:t>
            </w:r>
            <w:r w:rsidRPr="00DD6085">
              <w:rPr>
                <w:rFonts w:ascii="GHEA Grapalat" w:eastAsia="Times New Roman" w:hAnsi="GHEA Grapalat" w:cs="Times New Roman"/>
                <w:sz w:val="20"/>
                <w:szCs w:val="20"/>
                <w:lang w:val="hy-AM"/>
              </w:rPr>
              <w:t xml:space="preserve">վերջինիս </w:t>
            </w:r>
            <w:r w:rsidRPr="00DD6085">
              <w:rPr>
                <w:rFonts w:ascii="GHEA Grapalat" w:eastAsia="Times New Roman" w:hAnsi="GHEA Grapalat" w:cs="Times New Roman"/>
                <w:sz w:val="20"/>
                <w:szCs w:val="20"/>
                <w:lang w:val="en-US"/>
              </w:rPr>
              <w:t>ներկայաց</w:t>
            </w:r>
            <w:r w:rsidRPr="00DD6085">
              <w:rPr>
                <w:rFonts w:ascii="GHEA Grapalat" w:eastAsia="Times New Roman" w:hAnsi="GHEA Grapalat" w:cs="Times New Roman"/>
                <w:sz w:val="20"/>
                <w:szCs w:val="20"/>
                <w:lang w:val="hy-AM"/>
              </w:rPr>
              <w:t>վ</w:t>
            </w:r>
            <w:r w:rsidRPr="00DD6085">
              <w:rPr>
                <w:rFonts w:ascii="GHEA Grapalat" w:eastAsia="Times New Roman" w:hAnsi="GHEA Grapalat" w:cs="Times New Roman"/>
                <w:sz w:val="20"/>
                <w:szCs w:val="20"/>
                <w:lang w:val="en-US"/>
              </w:rPr>
              <w:t>ելու դեպքում</w:t>
            </w:r>
            <w:r w:rsidRPr="00DD6085">
              <w:rPr>
                <w:rFonts w:ascii="GHEA Grapalat" w:eastAsia="Times New Roman" w:hAnsi="GHEA Grapalat" w:cs="Times New Roman"/>
                <w:sz w:val="20"/>
                <w:szCs w:val="20"/>
                <w:lang w:val="hy-AM"/>
              </w:rPr>
              <w:t xml:space="preserve">,   որտեղ </w:t>
            </w:r>
            <w:r w:rsidRPr="00DD6085" w:rsidDel="00DF049B">
              <w:rPr>
                <w:rFonts w:ascii="GHEA Grapalat" w:eastAsia="Times New Roman" w:hAnsi="GHEA Grapalat" w:cs="Times New Roman"/>
                <w:sz w:val="20"/>
                <w:szCs w:val="20"/>
                <w:lang w:val="hy-AM"/>
              </w:rPr>
              <w:t xml:space="preserve"> </w:t>
            </w:r>
            <w:r w:rsidRPr="00DD6085">
              <w:rPr>
                <w:rFonts w:ascii="GHEA Grapalat" w:eastAsia="Times New Roman" w:hAnsi="GHEA Grapalat" w:cs="Times New Roman"/>
                <w:sz w:val="20"/>
                <w:szCs w:val="20"/>
                <w:lang w:val="hy-AM"/>
              </w:rPr>
              <w:t xml:space="preserve"> սույն տվյալները</w:t>
            </w:r>
            <w:r w:rsidRPr="00DD6085">
              <w:rPr>
                <w:rFonts w:ascii="GHEA Grapalat" w:eastAsia="Times New Roman" w:hAnsi="GHEA Grapalat" w:cs="Times New Roman"/>
                <w:sz w:val="20"/>
                <w:szCs w:val="20"/>
                <w:lang w:val="en-US"/>
              </w:rPr>
              <w:t xml:space="preserve"> </w:t>
            </w:r>
            <w:r w:rsidRPr="00DD6085">
              <w:rPr>
                <w:rFonts w:ascii="GHEA Grapalat" w:eastAsia="Times New Roman" w:hAnsi="GHEA Grapalat" w:cs="Times New Roman"/>
                <w:sz w:val="20"/>
                <w:szCs w:val="20"/>
                <w:lang w:val="hy-AM"/>
              </w:rPr>
              <w:t xml:space="preserve">դրվում են </w:t>
            </w:r>
            <w:r w:rsidRPr="00DD6085">
              <w:rPr>
                <w:rFonts w:ascii="GHEA Grapalat" w:eastAsia="Times New Roman" w:hAnsi="GHEA Grapalat" w:cs="Times New Roman"/>
                <w:sz w:val="20"/>
                <w:szCs w:val="20"/>
                <w:lang w:val="en-US"/>
              </w:rPr>
              <w:t>թղթային եղանակով ներկայաց</w:t>
            </w:r>
            <w:r w:rsidRPr="00DD60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D6085" w:rsidRPr="00DD6085" w:rsidRDefault="00DD6085" w:rsidP="00DD6085">
            <w:pPr>
              <w:spacing w:after="0" w:line="240" w:lineRule="auto"/>
              <w:jc w:val="center"/>
              <w:rPr>
                <w:rFonts w:ascii="GHEA Grapalat" w:eastAsia="Times New Roman" w:hAnsi="GHEA Grapalat" w:cs="Times New Roman"/>
                <w:sz w:val="20"/>
                <w:szCs w:val="20"/>
                <w:lang w:val="en-US"/>
              </w:rPr>
            </w:pPr>
          </w:p>
        </w:tc>
      </w:tr>
    </w:tbl>
    <w:p w:rsidR="00DD6085" w:rsidRPr="00DD6085" w:rsidRDefault="00DD6085" w:rsidP="00DD6085">
      <w:pPr>
        <w:spacing w:after="0" w:line="360" w:lineRule="auto"/>
        <w:ind w:firstLine="720"/>
        <w:jc w:val="right"/>
        <w:rPr>
          <w:rFonts w:ascii="GHEA Grapalat" w:eastAsia="Times New Roman" w:hAnsi="GHEA Grapalat" w:cs="Sylfaen"/>
          <w:sz w:val="20"/>
          <w:szCs w:val="20"/>
          <w:lang w:val="en-US"/>
        </w:rPr>
      </w:pPr>
    </w:p>
    <w:p w:rsidR="00DD6085" w:rsidRPr="00DD6085" w:rsidRDefault="00DD6085" w:rsidP="00DD6085">
      <w:pPr>
        <w:spacing w:after="0" w:line="360" w:lineRule="auto"/>
        <w:ind w:firstLine="720"/>
        <w:jc w:val="right"/>
        <w:rPr>
          <w:rFonts w:ascii="GHEA Grapalat" w:eastAsia="Times New Roman" w:hAnsi="GHEA Grapalat" w:cs="Sylfaen"/>
          <w:sz w:val="20"/>
          <w:szCs w:val="20"/>
          <w:lang w:val="en-US"/>
        </w:rPr>
      </w:pPr>
    </w:p>
    <w:p w:rsidR="00DD6085" w:rsidRPr="00DD6085" w:rsidRDefault="00DD6085" w:rsidP="00DD6085">
      <w:pPr>
        <w:spacing w:after="0" w:line="360" w:lineRule="auto"/>
        <w:ind w:firstLine="720"/>
        <w:jc w:val="right"/>
        <w:rPr>
          <w:rFonts w:ascii="GHEA Grapalat" w:eastAsia="Times New Roman" w:hAnsi="GHEA Grapalat" w:cs="Sylfaen"/>
          <w:sz w:val="20"/>
          <w:szCs w:val="20"/>
          <w:lang w:val="en-US"/>
        </w:rPr>
      </w:pPr>
    </w:p>
    <w:p w:rsidR="00DD6085" w:rsidRPr="00DD6085" w:rsidRDefault="00DD6085" w:rsidP="00DD6085">
      <w:pPr>
        <w:spacing w:after="0" w:line="360" w:lineRule="auto"/>
        <w:ind w:firstLine="720"/>
        <w:jc w:val="right"/>
        <w:rPr>
          <w:rFonts w:ascii="GHEA Grapalat" w:eastAsia="Times New Roman" w:hAnsi="GHEA Grapalat" w:cs="Sylfaen"/>
          <w:sz w:val="20"/>
          <w:szCs w:val="20"/>
          <w:lang w:val="en-US"/>
        </w:rPr>
      </w:pPr>
    </w:p>
    <w:p w:rsidR="00DD6085" w:rsidRPr="00DD6085" w:rsidRDefault="00DD6085" w:rsidP="00DD6085">
      <w:pPr>
        <w:spacing w:after="0" w:line="360" w:lineRule="auto"/>
        <w:ind w:firstLine="720"/>
        <w:jc w:val="right"/>
        <w:rPr>
          <w:rFonts w:ascii="GHEA Grapalat" w:eastAsia="Times New Roman" w:hAnsi="GHEA Grapalat" w:cs="Sylfaen"/>
          <w:sz w:val="20"/>
          <w:szCs w:val="20"/>
          <w:lang w:val="en-US"/>
        </w:rPr>
      </w:pPr>
    </w:p>
    <w:p w:rsidR="00DD6085" w:rsidRPr="00DD6085" w:rsidRDefault="00DD6085" w:rsidP="00DD6085">
      <w:pPr>
        <w:spacing w:after="0" w:line="240" w:lineRule="auto"/>
        <w:rPr>
          <w:rFonts w:ascii="GHEA Grapalat" w:eastAsia="Times New Roman" w:hAnsi="GHEA Grapalat" w:cs="Times New Roman"/>
          <w:sz w:val="24"/>
          <w:szCs w:val="24"/>
          <w:lang w:val="en-US"/>
        </w:rPr>
      </w:pPr>
    </w:p>
    <w:p w:rsidR="00DD6085" w:rsidRPr="00DD6085" w:rsidRDefault="00DD6085" w:rsidP="00DD6085">
      <w:pPr>
        <w:spacing w:after="0" w:line="360" w:lineRule="auto"/>
        <w:ind w:firstLine="720"/>
        <w:jc w:val="right"/>
        <w:rPr>
          <w:rFonts w:ascii="GHEA Grapalat" w:eastAsia="Times New Roman" w:hAnsi="GHEA Grapalat" w:cs="Sylfaen"/>
          <w:sz w:val="20"/>
          <w:szCs w:val="20"/>
          <w:lang w:val="en-US"/>
        </w:rPr>
      </w:pPr>
    </w:p>
    <w:p w:rsidR="00DD6085" w:rsidRPr="00DD6085" w:rsidRDefault="00DD6085" w:rsidP="00DD6085">
      <w:pPr>
        <w:spacing w:after="0" w:line="360" w:lineRule="auto"/>
        <w:ind w:firstLine="720"/>
        <w:jc w:val="right"/>
        <w:rPr>
          <w:rFonts w:ascii="GHEA Grapalat" w:eastAsia="Times New Roman" w:hAnsi="GHEA Grapalat" w:cs="Sylfaen"/>
          <w:sz w:val="20"/>
          <w:szCs w:val="20"/>
          <w:lang w:val="en-US"/>
        </w:rPr>
      </w:pPr>
    </w:p>
    <w:p w:rsidR="00DD6085" w:rsidRPr="00DD6085" w:rsidRDefault="00DD6085" w:rsidP="00DD6085">
      <w:pPr>
        <w:spacing w:after="0" w:line="360" w:lineRule="auto"/>
        <w:ind w:firstLine="720"/>
        <w:jc w:val="right"/>
        <w:rPr>
          <w:rFonts w:ascii="GHEA Grapalat" w:eastAsia="Times New Roman" w:hAnsi="GHEA Grapalat" w:cs="Sylfaen"/>
          <w:sz w:val="20"/>
          <w:szCs w:val="20"/>
          <w:lang w:val="en-US"/>
        </w:rPr>
      </w:pPr>
    </w:p>
    <w:p w:rsidR="00DD6085" w:rsidRPr="00DD6085" w:rsidRDefault="00DD6085" w:rsidP="00DD6085">
      <w:pPr>
        <w:spacing w:after="0" w:line="360" w:lineRule="auto"/>
        <w:ind w:firstLine="720"/>
        <w:jc w:val="right"/>
        <w:rPr>
          <w:rFonts w:ascii="GHEA Grapalat" w:eastAsia="Times New Roman" w:hAnsi="GHEA Grapalat" w:cs="Sylfaen"/>
          <w:sz w:val="20"/>
          <w:szCs w:val="20"/>
          <w:lang w:val="en-US"/>
        </w:rPr>
      </w:pPr>
    </w:p>
    <w:p w:rsidR="00DE06F1" w:rsidRPr="00DD6085" w:rsidRDefault="00DE06F1" w:rsidP="00DD6085">
      <w:pPr>
        <w:rPr>
          <w:lang w:val="en-US"/>
        </w:rPr>
      </w:pPr>
    </w:p>
    <w:sectPr w:rsidR="00DE06F1" w:rsidRPr="00DD6085" w:rsidSect="00434D4A">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BA6" w:rsidRDefault="00936BA6" w:rsidP="00DD6085">
      <w:pPr>
        <w:spacing w:after="0" w:line="240" w:lineRule="auto"/>
      </w:pPr>
      <w:r>
        <w:separator/>
      </w:r>
    </w:p>
  </w:endnote>
  <w:endnote w:type="continuationSeparator" w:id="0">
    <w:p w:rsidR="00936BA6" w:rsidRDefault="00936BA6" w:rsidP="00DD6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BA6" w:rsidRDefault="00936BA6" w:rsidP="00DD6085">
      <w:pPr>
        <w:spacing w:after="0" w:line="240" w:lineRule="auto"/>
      </w:pPr>
      <w:r>
        <w:separator/>
      </w:r>
    </w:p>
  </w:footnote>
  <w:footnote w:type="continuationSeparator" w:id="0">
    <w:p w:rsidR="00936BA6" w:rsidRDefault="00936BA6" w:rsidP="00DD6085">
      <w:pPr>
        <w:spacing w:after="0" w:line="240" w:lineRule="auto"/>
      </w:pPr>
      <w:r>
        <w:continuationSeparator/>
      </w:r>
    </w:p>
  </w:footnote>
  <w:footnote w:id="1">
    <w:p w:rsidR="00DC2E3B" w:rsidRPr="00341A74" w:rsidRDefault="00DC2E3B" w:rsidP="00DD6085">
      <w:pPr>
        <w:pStyle w:val="af2"/>
        <w:jc w:val="both"/>
        <w:rPr>
          <w:rFonts w:ascii="Sylfaen" w:hAnsi="Sylfaen" w:cs="Sylfaen"/>
          <w:sz w:val="16"/>
          <w:szCs w:val="16"/>
          <w:lang w:val="en-US"/>
        </w:rPr>
      </w:pPr>
      <w:r w:rsidRPr="00375D38">
        <w:rPr>
          <w:rStyle w:val="af6"/>
          <w:rFonts w:ascii="GHEA Grapalat" w:hAnsi="GHEA Grapalat"/>
          <w:sz w:val="16"/>
          <w:szCs w:val="16"/>
        </w:rPr>
        <w:footnoteRef/>
      </w:r>
      <w:r w:rsidRPr="00375D38">
        <w:rPr>
          <w:rStyle w:val="af6"/>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DC2E3B" w:rsidRPr="00930FFD" w:rsidRDefault="00DC2E3B" w:rsidP="00DD6085">
      <w:pPr>
        <w:pStyle w:val="af2"/>
        <w:rPr>
          <w:rFonts w:ascii="Sylfaen" w:hAnsi="Sylfaen" w:cs="Sylfaen"/>
          <w:sz w:val="16"/>
          <w:szCs w:val="16"/>
        </w:rPr>
      </w:pPr>
      <w:r w:rsidRPr="00375D38">
        <w:rPr>
          <w:rStyle w:val="af6"/>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DC2E3B" w:rsidRDefault="00DC2E3B" w:rsidP="00DD6085">
      <w:pPr>
        <w:pStyle w:val="af2"/>
      </w:pPr>
    </w:p>
  </w:footnote>
  <w:footnote w:id="3">
    <w:p w:rsidR="00DC2E3B" w:rsidRPr="00403E97" w:rsidRDefault="00DC2E3B" w:rsidP="00DD6085">
      <w:pPr>
        <w:pStyle w:val="af2"/>
        <w:rPr>
          <w:rFonts w:ascii="GHEA Grapalat" w:hAnsi="GHEA Grapalat" w:cs="Sylfaen"/>
          <w:sz w:val="16"/>
          <w:szCs w:val="16"/>
          <w:lang w:val="en-US"/>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DC2E3B" w:rsidRPr="00403E97" w:rsidRDefault="00DC2E3B" w:rsidP="00DD6085">
      <w:pPr>
        <w:pStyle w:val="af2"/>
        <w:rPr>
          <w:lang w:val="en-US"/>
        </w:rPr>
      </w:pPr>
      <w:r w:rsidRPr="00DE1E5A">
        <w:rPr>
          <w:rStyle w:val="af6"/>
          <w:rFonts w:ascii="GHEA Grapalat" w:hAnsi="GHEA Grapalat" w:cs="Sylfaen"/>
        </w:rPr>
        <w:footnoteRef/>
      </w:r>
      <w:r w:rsidRPr="00D873FE">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r>
        <w:rPr>
          <w:rFonts w:ascii="GHEA Grapalat" w:hAnsi="GHEA Grapalat" w:cs="Sylfaen"/>
          <w:i/>
          <w:sz w:val="16"/>
          <w:szCs w:val="16"/>
          <w:lang w:val="en-US"/>
        </w:rPr>
        <w:t>:</w:t>
      </w:r>
    </w:p>
  </w:footnote>
  <w:footnote w:id="5">
    <w:p w:rsidR="00DC2E3B" w:rsidRPr="00682A99" w:rsidRDefault="00DC2E3B" w:rsidP="00DD6085">
      <w:pPr>
        <w:pStyle w:val="af2"/>
        <w:jc w:val="both"/>
        <w:rPr>
          <w:lang w:val="en-US"/>
        </w:rPr>
      </w:pPr>
      <w:r w:rsidRPr="00CA7342">
        <w:rPr>
          <w:rStyle w:val="af6"/>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6">
    <w:p w:rsidR="00DC2E3B" w:rsidRPr="00DD6085" w:rsidRDefault="00DC2E3B" w:rsidP="00DD6085">
      <w:pPr>
        <w:jc w:val="both"/>
        <w:rPr>
          <w:lang w:val="en-US"/>
        </w:rPr>
      </w:pPr>
      <w:r w:rsidRPr="00310ED2">
        <w:rPr>
          <w:rStyle w:val="af6"/>
          <w:rFonts w:ascii="Times Armenian" w:hAnsi="Times Armenian"/>
        </w:rPr>
        <w:footnoteRef/>
      </w:r>
      <w:r w:rsidRPr="00DD6085">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սույն հրավերով չի նախատեսվում լիցենզիա ներկայացնելու պահանջ, ապա ենթակետը հանվում է հրավերից</w:t>
      </w:r>
    </w:p>
  </w:footnote>
  <w:footnote w:id="7">
    <w:p w:rsidR="00DC2E3B" w:rsidRPr="00CA7342" w:rsidDel="003E6413" w:rsidRDefault="00DC2E3B" w:rsidP="00DD6085">
      <w:pPr>
        <w:pStyle w:val="af2"/>
        <w:jc w:val="both"/>
        <w:rPr>
          <w:del w:id="10" w:author="Sergey Shahnazaryan" w:date="2019-05-15T10:56:00Z"/>
          <w:lang w:val="en-US"/>
        </w:rPr>
      </w:pPr>
      <w:r w:rsidRPr="00CA7342">
        <w:rPr>
          <w:rStyle w:val="af6"/>
        </w:rPr>
        <w:footnoteRef/>
      </w:r>
      <w:r>
        <w:rPr>
          <w:rFonts w:ascii="GHEA Grapalat" w:hAnsi="GHEA Grapalat" w:cs="Sylfaen"/>
          <w:i/>
          <w:sz w:val="16"/>
          <w:szCs w:val="16"/>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8">
    <w:p w:rsidR="00DC2E3B" w:rsidRPr="00042C0B" w:rsidRDefault="00DC2E3B" w:rsidP="00DD6085">
      <w:pPr>
        <w:pStyle w:val="af2"/>
        <w:jc w:val="both"/>
        <w:rPr>
          <w:lang w:val="en-US"/>
        </w:rPr>
      </w:pPr>
      <w:r w:rsidRPr="00CA7342">
        <w:t xml:space="preserve"> </w:t>
      </w:r>
      <w:r>
        <w:rPr>
          <w:rStyle w:val="af6"/>
        </w:rPr>
        <w:t>8</w:t>
      </w:r>
      <w:r>
        <w:rPr>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p w:rsidR="00DC2E3B" w:rsidRPr="00CA7342" w:rsidDel="003E6413" w:rsidRDefault="00DC2E3B" w:rsidP="00DD6085">
      <w:pPr>
        <w:pStyle w:val="af2"/>
        <w:jc w:val="both"/>
        <w:rPr>
          <w:del w:id="11" w:author="Sergey Shahnazaryan" w:date="2019-05-15T10:56:00Z"/>
          <w:lang w:val="en-US"/>
        </w:rPr>
      </w:pPr>
    </w:p>
  </w:footnote>
  <w:footnote w:id="9">
    <w:p w:rsidR="00DC2E3B" w:rsidRDefault="00DC2E3B" w:rsidP="00DD6085">
      <w:pPr>
        <w:pStyle w:val="af2"/>
      </w:pPr>
      <w:r w:rsidRPr="00CA7342">
        <w:rPr>
          <w:rStyle w:val="af6"/>
        </w:rPr>
        <w:footnoteRef/>
      </w:r>
      <w:r w:rsidRPr="00CA7342">
        <w:rPr>
          <w:rFonts w:ascii="GHEA Grapalat" w:hAnsi="GHEA Grapalat" w:cs="Sylfaen"/>
          <w:i/>
          <w:sz w:val="16"/>
          <w:szCs w:val="16"/>
        </w:rPr>
        <w:t xml:space="preserve">Սահմանվում է </w:t>
      </w:r>
      <w:r w:rsidRPr="00CA7342">
        <w:rPr>
          <w:rFonts w:ascii="GHEA Grapalat" w:hAnsi="GHEA Grapalat" w:cs="Sylfaen"/>
          <w:i/>
          <w:sz w:val="16"/>
          <w:szCs w:val="16"/>
          <w:lang w:val="en-US"/>
        </w:rPr>
        <w:t>պ</w:t>
      </w:r>
      <w:r w:rsidRPr="00CA7342">
        <w:rPr>
          <w:rFonts w:ascii="GHEA Grapalat" w:hAnsi="GHEA Grapalat" w:cs="Sylfaen"/>
          <w:i/>
          <w:sz w:val="16"/>
          <w:szCs w:val="16"/>
        </w:rPr>
        <w:t>ատվիրատուի կողմից:</w:t>
      </w:r>
    </w:p>
  </w:footnote>
  <w:footnote w:id="10">
    <w:p w:rsidR="00DC2E3B" w:rsidRPr="002E31CA" w:rsidRDefault="00DC2E3B" w:rsidP="00DD6085">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DC2E3B" w:rsidRPr="0027052A" w:rsidRDefault="00DC2E3B" w:rsidP="00DD6085">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12">
    <w:p w:rsidR="00DC2E3B" w:rsidRPr="00A10D1E" w:rsidRDefault="00DC2E3B" w:rsidP="00DD6085">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3">
    <w:p w:rsidR="00DC2E3B" w:rsidRDefault="00DC2E3B" w:rsidP="00DD6085">
      <w:pPr>
        <w:pStyle w:val="af2"/>
      </w:pPr>
      <w:r>
        <w:rPr>
          <w:rStyle w:val="af6"/>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14">
    <w:p w:rsidR="00DC2E3B" w:rsidRPr="00EC2CDE" w:rsidDel="00705BD7" w:rsidRDefault="00DC2E3B" w:rsidP="00DD6085">
      <w:pPr>
        <w:pStyle w:val="af2"/>
        <w:jc w:val="both"/>
        <w:rPr>
          <w:del w:id="27" w:author="Sergey Shahnazaryan" w:date="2019-05-20T15:44:00Z"/>
          <w:rFonts w:ascii="Sylfaen" w:hAnsi="Sylfaen" w:cs="Sylfaen"/>
          <w:lang w:val="af-ZA"/>
        </w:rPr>
      </w:pPr>
      <w:r>
        <w:rPr>
          <w:rStyle w:val="af6"/>
          <w:rFonts w:ascii="GHEA Grapalat" w:hAnsi="GHEA Grapalat" w:cs="Sylfaen"/>
        </w:rPr>
        <w:t>14</w:t>
      </w:r>
      <w:r>
        <w:rPr>
          <w:rFonts w:ascii="GHEA Grapalat" w:hAnsi="GHEA Grapalat" w:cs="Sylfaen"/>
          <w:lang w:val="en-US"/>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15">
    <w:p w:rsidR="00DC2E3B" w:rsidRPr="00F57AA8" w:rsidDel="0023353A" w:rsidRDefault="00DC2E3B" w:rsidP="00DD6085">
      <w:pPr>
        <w:pStyle w:val="af2"/>
        <w:rPr>
          <w:del w:id="28" w:author="Sergey Shahnazaryan" w:date="2019-05-20T15:51:00Z"/>
          <w:rFonts w:ascii="GHEA Grapalat" w:hAnsi="GHEA Grapalat"/>
          <w:i/>
          <w:sz w:val="16"/>
          <w:szCs w:val="16"/>
          <w:lang w:val="af-ZA"/>
        </w:rPr>
      </w:pPr>
    </w:p>
    <w:p w:rsidR="00DC2E3B" w:rsidRPr="00F57AA8" w:rsidDel="00FD08DD" w:rsidRDefault="00DC2E3B" w:rsidP="00DD6085">
      <w:pPr>
        <w:pStyle w:val="af2"/>
        <w:rPr>
          <w:del w:id="29" w:author="Sergey Shahnazaryan" w:date="2019-05-20T15:47:00Z"/>
          <w:rFonts w:ascii="GHEA Grapalat" w:hAnsi="GHEA Grapalat"/>
          <w:i/>
          <w:sz w:val="16"/>
          <w:szCs w:val="16"/>
          <w:lang w:val="af-ZA"/>
        </w:rPr>
      </w:pPr>
    </w:p>
    <w:p w:rsidR="00DC2E3B" w:rsidRDefault="00DC2E3B" w:rsidP="00DD6085">
      <w:pPr>
        <w:pStyle w:val="af2"/>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DC2E3B" w:rsidRPr="00F57AA8" w:rsidRDefault="00DC2E3B" w:rsidP="00DD6085">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8746C0">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DC2E3B" w:rsidDel="00FD08DD" w:rsidRDefault="00DC2E3B" w:rsidP="00DD6085">
      <w:pPr>
        <w:pStyle w:val="af2"/>
        <w:rPr>
          <w:del w:id="30" w:author="Sergey Shahnazaryan" w:date="2019-05-20T15:47:00Z"/>
        </w:rPr>
      </w:pPr>
    </w:p>
    <w:p w:rsidR="00DC2E3B" w:rsidRPr="00F57AA8" w:rsidDel="00FD08DD" w:rsidRDefault="00DC2E3B" w:rsidP="00DD6085">
      <w:pPr>
        <w:pStyle w:val="af2"/>
        <w:rPr>
          <w:del w:id="31" w:author="Sergey Shahnazaryan" w:date="2019-05-20T15:47:00Z"/>
          <w:rFonts w:ascii="GHEA Grapalat" w:hAnsi="GHEA Grapalat"/>
          <w:i/>
          <w:sz w:val="16"/>
          <w:szCs w:val="16"/>
          <w:lang w:val="af-ZA"/>
        </w:rPr>
      </w:pPr>
    </w:p>
  </w:footnote>
  <w:footnote w:id="16">
    <w:p w:rsidR="00DC2E3B" w:rsidRDefault="00DC2E3B" w:rsidP="00DD6085">
      <w:pPr>
        <w:pStyle w:val="31"/>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DC2E3B" w:rsidRPr="0015088E" w:rsidRDefault="00DC2E3B" w:rsidP="00DD6085">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C2E3B" w:rsidRPr="0015088E" w:rsidDel="0023353A" w:rsidRDefault="00DC2E3B" w:rsidP="00DD6085">
      <w:pPr>
        <w:rPr>
          <w:del w:id="32" w:author="Sergey Shahnazaryan" w:date="2019-05-20T15:51:00Z"/>
          <w:rFonts w:ascii="GHEA Grapalat" w:hAnsi="GHEA Grapalat" w:cs="Sylfaen"/>
          <w:i/>
          <w:sz w:val="16"/>
          <w:szCs w:val="16"/>
          <w:lang w:eastAsia="ru-RU"/>
        </w:rPr>
      </w:pPr>
    </w:p>
    <w:p w:rsidR="00DC2E3B" w:rsidDel="0023353A" w:rsidRDefault="00DC2E3B" w:rsidP="00DD6085">
      <w:pPr>
        <w:pStyle w:val="af2"/>
        <w:rPr>
          <w:del w:id="33" w:author="Sergey Shahnazaryan" w:date="2019-05-20T15:51:00Z"/>
          <w:rFonts w:ascii="GHEA Grapalat" w:hAnsi="GHEA Grapalat"/>
          <w:i/>
          <w:sz w:val="16"/>
          <w:szCs w:val="16"/>
          <w:lang w:val="en-US"/>
        </w:rPr>
      </w:pPr>
    </w:p>
    <w:p w:rsidR="00DC2E3B" w:rsidRPr="004A3051" w:rsidDel="0023353A" w:rsidRDefault="00DC2E3B" w:rsidP="00DD6085">
      <w:pPr>
        <w:pStyle w:val="af2"/>
        <w:rPr>
          <w:del w:id="34" w:author="Sergey Shahnazaryan" w:date="2019-05-20T15:51:00Z"/>
          <w:i/>
          <w:lang w:val="en-US"/>
        </w:rPr>
      </w:pPr>
    </w:p>
  </w:footnote>
  <w:footnote w:id="17">
    <w:p w:rsidR="00DC2E3B" w:rsidRPr="00CA7342" w:rsidRDefault="00DC2E3B" w:rsidP="00DD6085">
      <w:pPr>
        <w:pStyle w:val="af2"/>
        <w:jc w:val="both"/>
        <w:rPr>
          <w:lang w:val="en-US"/>
        </w:rPr>
      </w:pPr>
      <w:r>
        <w:rPr>
          <w:rStyle w:val="af6"/>
          <w:rFonts w:ascii="GHEA Grapalat" w:hAnsi="GHEA Grapalat" w:cs="Sylfaen"/>
        </w:rPr>
        <w:t>15</w:t>
      </w:r>
      <w:r w:rsidRPr="00917496">
        <w:rPr>
          <w:rStyle w:val="af6"/>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8">
    <w:p w:rsidR="00DC2E3B" w:rsidRDefault="00DC2E3B" w:rsidP="00DD6085">
      <w:pPr>
        <w:pStyle w:val="31"/>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DC2E3B" w:rsidRPr="00A65C38" w:rsidDel="0023353A" w:rsidRDefault="00DC2E3B" w:rsidP="00DD6085">
      <w:pPr>
        <w:pStyle w:val="af2"/>
        <w:jc w:val="both"/>
        <w:rPr>
          <w:del w:id="35" w:author="Sergey Shahnazaryan" w:date="2019-05-20T15:52:00Z"/>
          <w:rFonts w:ascii="GHEA Grapalat" w:hAnsi="GHEA Grapalat"/>
          <w:i/>
          <w:lang w:val="en-US"/>
        </w:rPr>
      </w:pPr>
    </w:p>
  </w:footnote>
  <w:footnote w:id="19">
    <w:p w:rsidR="00DC2E3B" w:rsidRPr="00CA7342" w:rsidRDefault="00DC2E3B" w:rsidP="00DD6085">
      <w:pPr>
        <w:pStyle w:val="af2"/>
        <w:jc w:val="both"/>
        <w:rPr>
          <w:lang w:val="en-US"/>
        </w:rPr>
      </w:pPr>
      <w:r>
        <w:rPr>
          <w:rStyle w:val="af6"/>
          <w:rFonts w:ascii="GHEA Grapalat" w:hAnsi="GHEA Grapalat" w:cs="Sylfaen"/>
        </w:rPr>
        <w:t>16</w:t>
      </w:r>
      <w:r w:rsidRPr="00917496">
        <w:rPr>
          <w:rStyle w:val="af6"/>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0">
    <w:p w:rsidR="00DC2E3B" w:rsidRDefault="00DC2E3B" w:rsidP="00DD6085">
      <w:pPr>
        <w:pStyle w:val="31"/>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DC2E3B" w:rsidRPr="00A65C38" w:rsidDel="002459FA" w:rsidRDefault="00DC2E3B" w:rsidP="00DD6085">
      <w:pPr>
        <w:pStyle w:val="af2"/>
        <w:jc w:val="both"/>
        <w:rPr>
          <w:del w:id="37" w:author="Sergey Shahnazaryan" w:date="2019-05-20T15:53:00Z"/>
          <w:rFonts w:ascii="GHEA Grapalat" w:hAnsi="GHEA Grapalat"/>
          <w:i/>
          <w:lang w:val="en-US"/>
        </w:rPr>
      </w:pPr>
    </w:p>
  </w:footnote>
  <w:footnote w:id="21">
    <w:p w:rsidR="00DC2E3B" w:rsidRPr="006D1826" w:rsidRDefault="00DC2E3B" w:rsidP="00DD6085">
      <w:pPr>
        <w:pStyle w:val="af2"/>
        <w:rPr>
          <w:rFonts w:ascii="GHEA Grapalat" w:hAnsi="GHEA Grapalat"/>
          <w:i/>
          <w:sz w:val="16"/>
          <w:szCs w:val="24"/>
          <w:lang w:val="en-US" w:eastAsia="en-US"/>
        </w:rPr>
      </w:pPr>
      <w:r w:rsidRPr="00917496">
        <w:rPr>
          <w:rStyle w:val="af6"/>
          <w:color w:val="FFFFFF"/>
        </w:rPr>
        <w:footnoteRef/>
      </w:r>
      <w:r w:rsidRPr="00917496">
        <w:rPr>
          <w:color w:val="FFFFFF"/>
        </w:rPr>
        <w:t xml:space="preserve"> </w:t>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2">
    <w:p w:rsidR="00DC2E3B" w:rsidRPr="009E45F3" w:rsidRDefault="00DC2E3B" w:rsidP="00DD6085">
      <w:pPr>
        <w:pStyle w:val="af2"/>
        <w:jc w:val="both"/>
        <w:rPr>
          <w:lang w:val="hy-AM"/>
        </w:rPr>
      </w:pPr>
      <w:r w:rsidRPr="00917496">
        <w:rPr>
          <w:rStyle w:val="af6"/>
          <w:color w:val="FFFFFF"/>
        </w:rPr>
        <w:footnoteRef/>
      </w:r>
      <w:r>
        <w:rPr>
          <w:vertAlign w:val="superscript"/>
          <w:lang w:val="en-US"/>
        </w:rPr>
        <w:t>18</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23">
    <w:p w:rsidR="00DC2E3B" w:rsidRPr="00F57AA8" w:rsidRDefault="00DC2E3B" w:rsidP="00DD6085">
      <w:pPr>
        <w:pStyle w:val="af2"/>
        <w:rPr>
          <w:lang w:val="hy-AM"/>
        </w:rPr>
      </w:pPr>
      <w:r w:rsidRPr="00917496">
        <w:rPr>
          <w:rStyle w:val="af6"/>
          <w:color w:val="FFFFFF"/>
        </w:rPr>
        <w:footnoteRef/>
      </w:r>
      <w:r w:rsidRPr="008746C0">
        <w:rPr>
          <w:vertAlign w:val="superscript"/>
          <w:lang w:val="hy-AM"/>
        </w:rPr>
        <w:t>19</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4">
    <w:p w:rsidR="00DC2E3B" w:rsidRPr="008746C0" w:rsidRDefault="00DC2E3B" w:rsidP="00DD6085">
      <w:pPr>
        <w:pStyle w:val="af2"/>
        <w:jc w:val="both"/>
        <w:rPr>
          <w:rFonts w:ascii="GHEA Grapalat" w:hAnsi="GHEA Grapalat"/>
          <w:i/>
          <w:sz w:val="16"/>
          <w:szCs w:val="24"/>
          <w:lang w:val="hy-AM" w:eastAsia="en-US"/>
        </w:rPr>
      </w:pPr>
      <w:r w:rsidRPr="00917496">
        <w:rPr>
          <w:rStyle w:val="af6"/>
          <w:color w:val="FFFFFF"/>
        </w:rPr>
        <w:footnoteRef/>
      </w:r>
      <w:r w:rsidRPr="008746C0">
        <w:rPr>
          <w:vertAlign w:val="superscript"/>
          <w:lang w:val="hy-AM"/>
        </w:rPr>
        <w:t>20</w:t>
      </w:r>
      <w:r w:rsidRPr="008746C0">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8746C0">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C2E3B" w:rsidRPr="009E45F3" w:rsidRDefault="00DC2E3B" w:rsidP="00DD6085">
      <w:pPr>
        <w:pStyle w:val="af2"/>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5">
    <w:p w:rsidR="00DC2E3B" w:rsidRPr="00F57AA8" w:rsidRDefault="00DC2E3B" w:rsidP="00DD6085">
      <w:pPr>
        <w:pStyle w:val="af2"/>
        <w:jc w:val="both"/>
        <w:rPr>
          <w:sz w:val="16"/>
          <w:szCs w:val="16"/>
          <w:lang w:val="hy-AM"/>
        </w:rPr>
      </w:pPr>
      <w:r w:rsidRPr="00917496">
        <w:rPr>
          <w:rStyle w:val="af6"/>
          <w:color w:val="FFFFFF"/>
        </w:rPr>
        <w:footnoteRef/>
      </w:r>
      <w:r w:rsidRPr="008746C0">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DC2E3B" w:rsidRPr="00536BFB" w:rsidRDefault="00DC2E3B" w:rsidP="00DD6085">
      <w:pPr>
        <w:pStyle w:val="af2"/>
        <w:jc w:val="both"/>
        <w:rPr>
          <w:lang w:val="hy-AM"/>
        </w:rPr>
      </w:pPr>
      <w:r w:rsidRPr="00917496">
        <w:rPr>
          <w:rStyle w:val="af6"/>
          <w:color w:val="FFFFFF"/>
        </w:rPr>
        <w:footnoteRef/>
      </w:r>
      <w:r w:rsidRPr="008746C0">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DC2E3B" w:rsidRPr="00536BFB" w:rsidRDefault="00DC2E3B" w:rsidP="00DD6085">
      <w:pPr>
        <w:pStyle w:val="af2"/>
        <w:jc w:val="both"/>
        <w:rPr>
          <w:lang w:val="hy-AM"/>
        </w:rPr>
      </w:pPr>
      <w:r w:rsidRPr="00917496">
        <w:rPr>
          <w:rStyle w:val="af6"/>
          <w:color w:val="FFFFFF"/>
        </w:rPr>
        <w:footnoteRef/>
      </w:r>
      <w:r w:rsidRPr="008746C0">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DC2E3B" w:rsidRPr="00F57AA8" w:rsidRDefault="00DC2E3B" w:rsidP="00DD6085">
      <w:pPr>
        <w:pStyle w:val="af2"/>
        <w:jc w:val="both"/>
        <w:rPr>
          <w:rFonts w:ascii="GHEA Grapalat" w:hAnsi="GHEA Grapalat"/>
          <w:i/>
          <w:sz w:val="16"/>
          <w:szCs w:val="24"/>
          <w:lang w:val="hy-AM" w:eastAsia="en-US"/>
        </w:rPr>
      </w:pPr>
      <w:r w:rsidRPr="00917496">
        <w:rPr>
          <w:rStyle w:val="af6"/>
          <w:color w:val="FFFFFF"/>
        </w:rPr>
        <w:footnoteRef/>
      </w:r>
      <w:r w:rsidRPr="008746C0">
        <w:rPr>
          <w:rFonts w:ascii="GHEA Grapalat" w:hAnsi="GHEA Grapalat"/>
          <w:i/>
          <w:sz w:val="16"/>
          <w:szCs w:val="24"/>
          <w:lang w:val="hy-AM" w:eastAsia="en-US"/>
        </w:rPr>
        <w:t xml:space="preserve"> </w:t>
      </w:r>
      <w:r w:rsidRPr="008746C0">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DC2E3B" w:rsidRPr="00F57AA8" w:rsidRDefault="00DC2E3B" w:rsidP="00DD6085">
      <w:pPr>
        <w:pStyle w:val="af2"/>
        <w:jc w:val="both"/>
        <w:rPr>
          <w:rFonts w:ascii="GHEA Grapalat" w:hAnsi="GHEA Grapalat"/>
          <w:i/>
          <w:sz w:val="16"/>
          <w:szCs w:val="24"/>
          <w:lang w:val="hy-AM" w:eastAsia="en-US"/>
        </w:rPr>
      </w:pPr>
    </w:p>
  </w:footnote>
  <w:footnote w:id="29">
    <w:p w:rsidR="00DC2E3B" w:rsidRPr="00143E1A" w:rsidRDefault="00DC2E3B">
      <w:pPr>
        <w:rPr>
          <w:lang w:val="hy-AM"/>
        </w:rPr>
      </w:pPr>
      <w:r w:rsidRPr="00917496">
        <w:rPr>
          <w:rStyle w:val="af6"/>
          <w:color w:val="FFFFFF"/>
        </w:rPr>
        <w:footnoteRef/>
      </w:r>
      <w:r w:rsidRPr="008746C0">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8B"/>
    <w:rsid w:val="000D5D72"/>
    <w:rsid w:val="00143E1A"/>
    <w:rsid w:val="001A161E"/>
    <w:rsid w:val="001F6A8F"/>
    <w:rsid w:val="002316C5"/>
    <w:rsid w:val="00273B16"/>
    <w:rsid w:val="002A7C19"/>
    <w:rsid w:val="002C249A"/>
    <w:rsid w:val="002C545F"/>
    <w:rsid w:val="0033738B"/>
    <w:rsid w:val="0035124D"/>
    <w:rsid w:val="003810DE"/>
    <w:rsid w:val="003A1301"/>
    <w:rsid w:val="00410599"/>
    <w:rsid w:val="00434B7F"/>
    <w:rsid w:val="00434D4A"/>
    <w:rsid w:val="00435210"/>
    <w:rsid w:val="00480A2E"/>
    <w:rsid w:val="00514A9B"/>
    <w:rsid w:val="00554F13"/>
    <w:rsid w:val="005C2376"/>
    <w:rsid w:val="0064230E"/>
    <w:rsid w:val="0077746D"/>
    <w:rsid w:val="007C05AC"/>
    <w:rsid w:val="007C4FC4"/>
    <w:rsid w:val="007E13EA"/>
    <w:rsid w:val="00810598"/>
    <w:rsid w:val="008349D8"/>
    <w:rsid w:val="00936BA6"/>
    <w:rsid w:val="00A96149"/>
    <w:rsid w:val="00A97FF4"/>
    <w:rsid w:val="00B439D7"/>
    <w:rsid w:val="00B46278"/>
    <w:rsid w:val="00B86DA8"/>
    <w:rsid w:val="00BA12F6"/>
    <w:rsid w:val="00C21169"/>
    <w:rsid w:val="00C3558D"/>
    <w:rsid w:val="00C52CAA"/>
    <w:rsid w:val="00C576F0"/>
    <w:rsid w:val="00C64D1F"/>
    <w:rsid w:val="00D54C56"/>
    <w:rsid w:val="00D83A42"/>
    <w:rsid w:val="00DC2E3B"/>
    <w:rsid w:val="00DD04BB"/>
    <w:rsid w:val="00DD6085"/>
    <w:rsid w:val="00DE06F1"/>
    <w:rsid w:val="00DF3E04"/>
    <w:rsid w:val="00F9691A"/>
    <w:rsid w:val="00FA6B3B"/>
    <w:rsid w:val="00FF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D6085"/>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DD6085"/>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DD6085"/>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DD6085"/>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DD6085"/>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DD6085"/>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DD608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DD6085"/>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DD608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608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D608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D6085"/>
    <w:rPr>
      <w:rFonts w:ascii="Arial LatArm" w:eastAsia="Times New Roman" w:hAnsi="Arial LatArm" w:cs="Times New Roman"/>
      <w:i/>
      <w:sz w:val="20"/>
      <w:szCs w:val="20"/>
      <w:lang w:val="en-AU"/>
    </w:rPr>
  </w:style>
  <w:style w:type="character" w:customStyle="1" w:styleId="40">
    <w:name w:val="Заголовок 4 Знак"/>
    <w:basedOn w:val="a0"/>
    <w:link w:val="4"/>
    <w:rsid w:val="00DD6085"/>
    <w:rPr>
      <w:rFonts w:ascii="Arial LatArm" w:eastAsia="Times New Roman" w:hAnsi="Arial LatArm" w:cs="Times New Roman"/>
      <w:i/>
      <w:sz w:val="18"/>
      <w:szCs w:val="20"/>
      <w:lang w:val="en-US"/>
    </w:rPr>
  </w:style>
  <w:style w:type="character" w:customStyle="1" w:styleId="50">
    <w:name w:val="Заголовок 5 Знак"/>
    <w:basedOn w:val="a0"/>
    <w:link w:val="5"/>
    <w:rsid w:val="00DD608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D608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D608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D608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D6085"/>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DD6085"/>
  </w:style>
  <w:style w:type="paragraph" w:styleId="a3">
    <w:name w:val="Body Text Indent"/>
    <w:aliases w:val=" Char, Char Char Char Char,Char Char Char Char"/>
    <w:basedOn w:val="a"/>
    <w:link w:val="a4"/>
    <w:rsid w:val="00DD6085"/>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D6085"/>
    <w:rPr>
      <w:rFonts w:ascii="Arial LatArm" w:eastAsia="Times New Roman" w:hAnsi="Arial LatArm" w:cs="Times New Roman"/>
      <w:i/>
      <w:sz w:val="20"/>
      <w:szCs w:val="20"/>
      <w:lang w:val="en-AU"/>
    </w:rPr>
  </w:style>
  <w:style w:type="paragraph" w:styleId="a5">
    <w:name w:val="footer"/>
    <w:basedOn w:val="a"/>
    <w:link w:val="a6"/>
    <w:rsid w:val="00DD6085"/>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DD6085"/>
    <w:rPr>
      <w:rFonts w:ascii="Times New Roman" w:eastAsia="Times New Roman" w:hAnsi="Times New Roman" w:cs="Times New Roman"/>
      <w:sz w:val="20"/>
      <w:szCs w:val="20"/>
      <w:lang w:val="en-US"/>
    </w:rPr>
  </w:style>
  <w:style w:type="paragraph" w:styleId="31">
    <w:name w:val="Body Text Indent 3"/>
    <w:basedOn w:val="a"/>
    <w:link w:val="32"/>
    <w:rsid w:val="00DD6085"/>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DD6085"/>
    <w:rPr>
      <w:rFonts w:ascii="Times Armenian" w:eastAsia="Times New Roman" w:hAnsi="Times Armenian" w:cs="Times New Roman"/>
      <w:sz w:val="20"/>
      <w:szCs w:val="20"/>
      <w:lang w:val="x-none" w:eastAsia="x-none"/>
    </w:rPr>
  </w:style>
  <w:style w:type="paragraph" w:styleId="21">
    <w:name w:val="Body Text 2"/>
    <w:basedOn w:val="a"/>
    <w:link w:val="22"/>
    <w:rsid w:val="00DD6085"/>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DD6085"/>
    <w:rPr>
      <w:rFonts w:ascii="Arial LatArm" w:eastAsia="Times New Roman" w:hAnsi="Arial LatArm" w:cs="Times New Roman"/>
      <w:sz w:val="20"/>
      <w:szCs w:val="20"/>
      <w:lang w:val="en-US"/>
    </w:rPr>
  </w:style>
  <w:style w:type="paragraph" w:styleId="23">
    <w:name w:val="Body Text Indent 2"/>
    <w:basedOn w:val="a"/>
    <w:link w:val="24"/>
    <w:rsid w:val="00DD6085"/>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DD6085"/>
    <w:rPr>
      <w:rFonts w:ascii="Baltica" w:eastAsia="Times New Roman" w:hAnsi="Baltica" w:cs="Times New Roman"/>
      <w:sz w:val="20"/>
      <w:szCs w:val="20"/>
      <w:lang w:val="af-ZA"/>
    </w:rPr>
  </w:style>
  <w:style w:type="paragraph" w:customStyle="1" w:styleId="Char">
    <w:name w:val="Char"/>
    <w:basedOn w:val="a"/>
    <w:semiHidden/>
    <w:rsid w:val="00DD6085"/>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DD608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D6085"/>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DD6085"/>
    <w:rPr>
      <w:rFonts w:ascii="Tahoma" w:eastAsia="Times New Roman" w:hAnsi="Tahoma" w:cs="Times New Roman"/>
      <w:sz w:val="16"/>
      <w:szCs w:val="16"/>
      <w:lang w:val="x-none" w:eastAsia="x-none"/>
    </w:rPr>
  </w:style>
  <w:style w:type="character" w:styleId="a9">
    <w:name w:val="Hyperlink"/>
    <w:rsid w:val="00DD6085"/>
    <w:rPr>
      <w:color w:val="0000FF"/>
      <w:u w:val="single"/>
    </w:rPr>
  </w:style>
  <w:style w:type="character" w:customStyle="1" w:styleId="CharChar1">
    <w:name w:val="Char Char1"/>
    <w:locked/>
    <w:rsid w:val="00DD6085"/>
    <w:rPr>
      <w:rFonts w:ascii="Arial LatArm" w:hAnsi="Arial LatArm"/>
      <w:i/>
      <w:lang w:val="en-AU" w:eastAsia="en-US" w:bidi="ar-SA"/>
    </w:rPr>
  </w:style>
  <w:style w:type="paragraph" w:styleId="aa">
    <w:name w:val="Body Text"/>
    <w:basedOn w:val="a"/>
    <w:link w:val="ab"/>
    <w:rsid w:val="00DD6085"/>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DD6085"/>
    <w:rPr>
      <w:rFonts w:ascii="Times New Roman" w:eastAsia="Times New Roman" w:hAnsi="Times New Roman" w:cs="Times New Roman"/>
      <w:sz w:val="24"/>
      <w:szCs w:val="24"/>
      <w:lang w:val="en-US"/>
    </w:rPr>
  </w:style>
  <w:style w:type="paragraph" w:styleId="12">
    <w:name w:val="index 1"/>
    <w:basedOn w:val="a"/>
    <w:next w:val="a"/>
    <w:autoRedefine/>
    <w:semiHidden/>
    <w:rsid w:val="00DD6085"/>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DD6085"/>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DD608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DD6085"/>
    <w:rPr>
      <w:rFonts w:ascii="Times New Roman" w:eastAsia="Times New Roman" w:hAnsi="Times New Roman" w:cs="Times New Roman"/>
      <w:sz w:val="20"/>
      <w:szCs w:val="20"/>
      <w:lang w:val="en-AU" w:eastAsia="ru-RU"/>
    </w:rPr>
  </w:style>
  <w:style w:type="paragraph" w:styleId="33">
    <w:name w:val="Body Text 3"/>
    <w:basedOn w:val="a"/>
    <w:link w:val="34"/>
    <w:rsid w:val="00DD6085"/>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DD6085"/>
    <w:rPr>
      <w:rFonts w:ascii="Arial LatArm" w:eastAsia="Times New Roman" w:hAnsi="Arial LatArm" w:cs="Times New Roman"/>
      <w:sz w:val="20"/>
      <w:szCs w:val="20"/>
      <w:lang w:val="en-US" w:eastAsia="ru-RU"/>
    </w:rPr>
  </w:style>
  <w:style w:type="paragraph" w:styleId="af">
    <w:name w:val="Title"/>
    <w:basedOn w:val="a"/>
    <w:link w:val="af0"/>
    <w:qFormat/>
    <w:rsid w:val="00DD6085"/>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DD6085"/>
    <w:rPr>
      <w:rFonts w:ascii="Arial Armenian" w:eastAsia="Times New Roman" w:hAnsi="Arial Armenian" w:cs="Times New Roman"/>
      <w:sz w:val="24"/>
      <w:szCs w:val="20"/>
      <w:lang w:val="en-US"/>
    </w:rPr>
  </w:style>
  <w:style w:type="character" w:styleId="af1">
    <w:name w:val="page number"/>
    <w:basedOn w:val="a0"/>
    <w:rsid w:val="00DD6085"/>
  </w:style>
  <w:style w:type="paragraph" w:styleId="af2">
    <w:name w:val="footnote text"/>
    <w:basedOn w:val="a"/>
    <w:link w:val="af3"/>
    <w:semiHidden/>
    <w:rsid w:val="00DD6085"/>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DD608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D6085"/>
    <w:pPr>
      <w:spacing w:after="160" w:line="240" w:lineRule="exact"/>
    </w:pPr>
    <w:rPr>
      <w:rFonts w:ascii="Arial" w:eastAsia="Times New Roman" w:hAnsi="Arial" w:cs="Arial"/>
      <w:sz w:val="20"/>
      <w:szCs w:val="20"/>
      <w:lang w:val="en-US"/>
    </w:rPr>
  </w:style>
  <w:style w:type="paragraph" w:customStyle="1" w:styleId="norm">
    <w:name w:val="norm"/>
    <w:basedOn w:val="a"/>
    <w:rsid w:val="00DD6085"/>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DD6085"/>
    <w:rPr>
      <w:rFonts w:ascii="Arial Armenian" w:hAnsi="Arial Armenian"/>
      <w:sz w:val="22"/>
      <w:lang w:val="en-US" w:eastAsia="ru-RU" w:bidi="ar-SA"/>
    </w:rPr>
  </w:style>
  <w:style w:type="character" w:customStyle="1" w:styleId="CharCharChar">
    <w:name w:val="Char Char Char"/>
    <w:rsid w:val="00DD6085"/>
    <w:rPr>
      <w:rFonts w:ascii="Arial LatArm" w:hAnsi="Arial LatArm"/>
      <w:sz w:val="24"/>
      <w:lang w:eastAsia="ru-RU"/>
    </w:rPr>
  </w:style>
  <w:style w:type="paragraph" w:styleId="af4">
    <w:name w:val="Normal (Web)"/>
    <w:basedOn w:val="a"/>
    <w:uiPriority w:val="99"/>
    <w:rsid w:val="00DD60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DD6085"/>
    <w:rPr>
      <w:b/>
      <w:bCs/>
    </w:rPr>
  </w:style>
  <w:style w:type="character" w:styleId="af6">
    <w:name w:val="footnote reference"/>
    <w:semiHidden/>
    <w:rsid w:val="00DD6085"/>
    <w:rPr>
      <w:vertAlign w:val="superscript"/>
    </w:rPr>
  </w:style>
  <w:style w:type="character" w:customStyle="1" w:styleId="CharChar22">
    <w:name w:val="Char Char22"/>
    <w:rsid w:val="00DD6085"/>
    <w:rPr>
      <w:rFonts w:ascii="Arial Armenian" w:hAnsi="Arial Armenian"/>
      <w:sz w:val="28"/>
      <w:lang w:val="en-US"/>
    </w:rPr>
  </w:style>
  <w:style w:type="character" w:customStyle="1" w:styleId="CharChar20">
    <w:name w:val="Char Char20"/>
    <w:rsid w:val="00DD6085"/>
    <w:rPr>
      <w:rFonts w:ascii="Times LatArm" w:hAnsi="Times LatArm"/>
      <w:b/>
      <w:sz w:val="28"/>
      <w:lang w:val="en-US"/>
    </w:rPr>
  </w:style>
  <w:style w:type="character" w:customStyle="1" w:styleId="CharChar16">
    <w:name w:val="Char Char16"/>
    <w:rsid w:val="00DD6085"/>
    <w:rPr>
      <w:rFonts w:ascii="Times Armenian" w:hAnsi="Times Armenian"/>
      <w:b/>
      <w:lang w:val="hy-AM"/>
    </w:rPr>
  </w:style>
  <w:style w:type="character" w:customStyle="1" w:styleId="CharChar15">
    <w:name w:val="Char Char15"/>
    <w:rsid w:val="00DD6085"/>
    <w:rPr>
      <w:rFonts w:ascii="Times Armenian" w:hAnsi="Times Armenian"/>
      <w:i/>
      <w:lang w:val="nl-NL"/>
    </w:rPr>
  </w:style>
  <w:style w:type="character" w:customStyle="1" w:styleId="CharChar13">
    <w:name w:val="Char Char13"/>
    <w:rsid w:val="00DD6085"/>
    <w:rPr>
      <w:rFonts w:ascii="Arial Armenian" w:hAnsi="Arial Armenian"/>
      <w:lang w:val="en-US"/>
    </w:rPr>
  </w:style>
  <w:style w:type="character" w:styleId="af7">
    <w:name w:val="annotation reference"/>
    <w:semiHidden/>
    <w:rsid w:val="00DD6085"/>
    <w:rPr>
      <w:sz w:val="16"/>
      <w:szCs w:val="16"/>
    </w:rPr>
  </w:style>
  <w:style w:type="paragraph" w:styleId="af8">
    <w:name w:val="annotation text"/>
    <w:basedOn w:val="a"/>
    <w:link w:val="af9"/>
    <w:semiHidden/>
    <w:rsid w:val="00DD6085"/>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DD608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DD6085"/>
    <w:rPr>
      <w:b/>
      <w:bCs/>
    </w:rPr>
  </w:style>
  <w:style w:type="character" w:customStyle="1" w:styleId="afb">
    <w:name w:val="Тема примечания Знак"/>
    <w:basedOn w:val="af9"/>
    <w:link w:val="afa"/>
    <w:semiHidden/>
    <w:rsid w:val="00DD6085"/>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DD6085"/>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DD6085"/>
    <w:rPr>
      <w:rFonts w:ascii="Times Armenian" w:eastAsia="Times New Roman" w:hAnsi="Times Armenian" w:cs="Times New Roman"/>
      <w:sz w:val="20"/>
      <w:szCs w:val="20"/>
      <w:lang w:val="en-US" w:eastAsia="ru-RU"/>
    </w:rPr>
  </w:style>
  <w:style w:type="character" w:styleId="afe">
    <w:name w:val="endnote reference"/>
    <w:semiHidden/>
    <w:rsid w:val="00DD6085"/>
    <w:rPr>
      <w:vertAlign w:val="superscript"/>
    </w:rPr>
  </w:style>
  <w:style w:type="paragraph" w:styleId="aff">
    <w:name w:val="Document Map"/>
    <w:basedOn w:val="a"/>
    <w:link w:val="aff0"/>
    <w:semiHidden/>
    <w:rsid w:val="00DD6085"/>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DD6085"/>
    <w:rPr>
      <w:rFonts w:ascii="Tahoma" w:eastAsia="Times New Roman" w:hAnsi="Tahoma" w:cs="Tahoma"/>
      <w:sz w:val="20"/>
      <w:szCs w:val="20"/>
      <w:shd w:val="clear" w:color="auto" w:fill="000080"/>
      <w:lang w:val="en-US" w:eastAsia="ru-RU"/>
    </w:rPr>
  </w:style>
  <w:style w:type="paragraph" w:styleId="aff1">
    <w:name w:val="Revision"/>
    <w:hidden/>
    <w:semiHidden/>
    <w:rsid w:val="00DD608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DD6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D6085"/>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DD6085"/>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DD6085"/>
    <w:rPr>
      <w:rFonts w:ascii="Arial Armenian" w:hAnsi="Arial Armenian"/>
      <w:sz w:val="28"/>
      <w:lang w:val="en-US" w:eastAsia="ru-RU" w:bidi="ar-SA"/>
    </w:rPr>
  </w:style>
  <w:style w:type="character" w:customStyle="1" w:styleId="CharChar21">
    <w:name w:val="Char Char21"/>
    <w:rsid w:val="00DD6085"/>
    <w:rPr>
      <w:rFonts w:ascii="Arial LatArm" w:hAnsi="Arial LatArm"/>
      <w:b/>
      <w:color w:val="0000FF"/>
      <w:lang w:val="en-US" w:eastAsia="ru-RU" w:bidi="ar-SA"/>
    </w:rPr>
  </w:style>
  <w:style w:type="paragraph" w:styleId="aff3">
    <w:name w:val="List Paragraph"/>
    <w:basedOn w:val="a"/>
    <w:link w:val="aff4"/>
    <w:uiPriority w:val="34"/>
    <w:qFormat/>
    <w:rsid w:val="00DD6085"/>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DD6085"/>
    <w:rPr>
      <w:rFonts w:ascii="Arial Armenian" w:hAnsi="Arial Armenian"/>
      <w:sz w:val="28"/>
      <w:lang w:val="en-US" w:eastAsia="ru-RU" w:bidi="ar-SA"/>
    </w:rPr>
  </w:style>
  <w:style w:type="character" w:customStyle="1" w:styleId="CharChar24">
    <w:name w:val="Char Char24"/>
    <w:rsid w:val="00DD6085"/>
    <w:rPr>
      <w:rFonts w:ascii="Arial LatArm" w:hAnsi="Arial LatArm"/>
      <w:b/>
      <w:color w:val="0000FF"/>
      <w:lang w:val="en-US" w:eastAsia="ru-RU" w:bidi="ar-SA"/>
    </w:rPr>
  </w:style>
  <w:style w:type="paragraph" w:styleId="aff5">
    <w:name w:val="Block Text"/>
    <w:basedOn w:val="a"/>
    <w:rsid w:val="00DD608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DD6085"/>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DD6085"/>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DD6085"/>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DD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DD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DD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DD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DD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DD60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DD608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DD60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DD6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DD6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DD6085"/>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DD6085"/>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DD6085"/>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DD6085"/>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DD6085"/>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DD6085"/>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DD6085"/>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DD6085"/>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DD6085"/>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DD608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DD60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DD6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DD6085"/>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DD608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DD6085"/>
    <w:rPr>
      <w:color w:val="800080"/>
      <w:u w:val="single"/>
    </w:rPr>
  </w:style>
  <w:style w:type="character" w:customStyle="1" w:styleId="CharCharCharChar1">
    <w:name w:val="Char Char Char Char1"/>
    <w:aliases w:val=" Char Char Char Char Char Char"/>
    <w:rsid w:val="00DD6085"/>
    <w:rPr>
      <w:rFonts w:ascii="Arial LatArm" w:hAnsi="Arial LatArm"/>
      <w:sz w:val="24"/>
      <w:lang w:val="en-US" w:eastAsia="ru-RU" w:bidi="ar-SA"/>
    </w:rPr>
  </w:style>
  <w:style w:type="character" w:customStyle="1" w:styleId="CharChar">
    <w:name w:val="Char Char"/>
    <w:locked/>
    <w:rsid w:val="00DD6085"/>
    <w:rPr>
      <w:lang w:val="en-US" w:eastAsia="en-US" w:bidi="ar-SA"/>
    </w:rPr>
  </w:style>
  <w:style w:type="paragraph" w:customStyle="1" w:styleId="Char3CharCharChar">
    <w:name w:val="Char3 Char Char Char"/>
    <w:basedOn w:val="a"/>
    <w:next w:val="a"/>
    <w:semiHidden/>
    <w:rsid w:val="00DD6085"/>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DD6085"/>
    <w:rPr>
      <w:rFonts w:ascii="Times Armenian" w:eastAsia="Times New Roman" w:hAnsi="Times Armenian" w:cs="Times New Roman"/>
      <w:sz w:val="24"/>
      <w:szCs w:val="24"/>
      <w:lang w:val="x-none" w:eastAsia="ru-RU"/>
    </w:rPr>
  </w:style>
  <w:style w:type="character" w:customStyle="1" w:styleId="UnresolvedMention">
    <w:name w:val="Unresolved Mention"/>
    <w:uiPriority w:val="99"/>
    <w:semiHidden/>
    <w:unhideWhenUsed/>
    <w:rsid w:val="00DD60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D6085"/>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DD6085"/>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DD6085"/>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DD6085"/>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DD6085"/>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DD6085"/>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DD608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DD6085"/>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DD608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608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D608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D6085"/>
    <w:rPr>
      <w:rFonts w:ascii="Arial LatArm" w:eastAsia="Times New Roman" w:hAnsi="Arial LatArm" w:cs="Times New Roman"/>
      <w:i/>
      <w:sz w:val="20"/>
      <w:szCs w:val="20"/>
      <w:lang w:val="en-AU"/>
    </w:rPr>
  </w:style>
  <w:style w:type="character" w:customStyle="1" w:styleId="40">
    <w:name w:val="Заголовок 4 Знак"/>
    <w:basedOn w:val="a0"/>
    <w:link w:val="4"/>
    <w:rsid w:val="00DD6085"/>
    <w:rPr>
      <w:rFonts w:ascii="Arial LatArm" w:eastAsia="Times New Roman" w:hAnsi="Arial LatArm" w:cs="Times New Roman"/>
      <w:i/>
      <w:sz w:val="18"/>
      <w:szCs w:val="20"/>
      <w:lang w:val="en-US"/>
    </w:rPr>
  </w:style>
  <w:style w:type="character" w:customStyle="1" w:styleId="50">
    <w:name w:val="Заголовок 5 Знак"/>
    <w:basedOn w:val="a0"/>
    <w:link w:val="5"/>
    <w:rsid w:val="00DD608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D608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D608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D608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D6085"/>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DD6085"/>
  </w:style>
  <w:style w:type="paragraph" w:styleId="a3">
    <w:name w:val="Body Text Indent"/>
    <w:aliases w:val=" Char, Char Char Char Char,Char Char Char Char"/>
    <w:basedOn w:val="a"/>
    <w:link w:val="a4"/>
    <w:rsid w:val="00DD6085"/>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D6085"/>
    <w:rPr>
      <w:rFonts w:ascii="Arial LatArm" w:eastAsia="Times New Roman" w:hAnsi="Arial LatArm" w:cs="Times New Roman"/>
      <w:i/>
      <w:sz w:val="20"/>
      <w:szCs w:val="20"/>
      <w:lang w:val="en-AU"/>
    </w:rPr>
  </w:style>
  <w:style w:type="paragraph" w:styleId="a5">
    <w:name w:val="footer"/>
    <w:basedOn w:val="a"/>
    <w:link w:val="a6"/>
    <w:rsid w:val="00DD6085"/>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DD6085"/>
    <w:rPr>
      <w:rFonts w:ascii="Times New Roman" w:eastAsia="Times New Roman" w:hAnsi="Times New Roman" w:cs="Times New Roman"/>
      <w:sz w:val="20"/>
      <w:szCs w:val="20"/>
      <w:lang w:val="en-US"/>
    </w:rPr>
  </w:style>
  <w:style w:type="paragraph" w:styleId="31">
    <w:name w:val="Body Text Indent 3"/>
    <w:basedOn w:val="a"/>
    <w:link w:val="32"/>
    <w:rsid w:val="00DD6085"/>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DD6085"/>
    <w:rPr>
      <w:rFonts w:ascii="Times Armenian" w:eastAsia="Times New Roman" w:hAnsi="Times Armenian" w:cs="Times New Roman"/>
      <w:sz w:val="20"/>
      <w:szCs w:val="20"/>
      <w:lang w:val="x-none" w:eastAsia="x-none"/>
    </w:rPr>
  </w:style>
  <w:style w:type="paragraph" w:styleId="21">
    <w:name w:val="Body Text 2"/>
    <w:basedOn w:val="a"/>
    <w:link w:val="22"/>
    <w:rsid w:val="00DD6085"/>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DD6085"/>
    <w:rPr>
      <w:rFonts w:ascii="Arial LatArm" w:eastAsia="Times New Roman" w:hAnsi="Arial LatArm" w:cs="Times New Roman"/>
      <w:sz w:val="20"/>
      <w:szCs w:val="20"/>
      <w:lang w:val="en-US"/>
    </w:rPr>
  </w:style>
  <w:style w:type="paragraph" w:styleId="23">
    <w:name w:val="Body Text Indent 2"/>
    <w:basedOn w:val="a"/>
    <w:link w:val="24"/>
    <w:rsid w:val="00DD6085"/>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DD6085"/>
    <w:rPr>
      <w:rFonts w:ascii="Baltica" w:eastAsia="Times New Roman" w:hAnsi="Baltica" w:cs="Times New Roman"/>
      <w:sz w:val="20"/>
      <w:szCs w:val="20"/>
      <w:lang w:val="af-ZA"/>
    </w:rPr>
  </w:style>
  <w:style w:type="paragraph" w:customStyle="1" w:styleId="Char">
    <w:name w:val="Char"/>
    <w:basedOn w:val="a"/>
    <w:semiHidden/>
    <w:rsid w:val="00DD6085"/>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DD608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D6085"/>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DD6085"/>
    <w:rPr>
      <w:rFonts w:ascii="Tahoma" w:eastAsia="Times New Roman" w:hAnsi="Tahoma" w:cs="Times New Roman"/>
      <w:sz w:val="16"/>
      <w:szCs w:val="16"/>
      <w:lang w:val="x-none" w:eastAsia="x-none"/>
    </w:rPr>
  </w:style>
  <w:style w:type="character" w:styleId="a9">
    <w:name w:val="Hyperlink"/>
    <w:rsid w:val="00DD6085"/>
    <w:rPr>
      <w:color w:val="0000FF"/>
      <w:u w:val="single"/>
    </w:rPr>
  </w:style>
  <w:style w:type="character" w:customStyle="1" w:styleId="CharChar1">
    <w:name w:val="Char Char1"/>
    <w:locked/>
    <w:rsid w:val="00DD6085"/>
    <w:rPr>
      <w:rFonts w:ascii="Arial LatArm" w:hAnsi="Arial LatArm"/>
      <w:i/>
      <w:lang w:val="en-AU" w:eastAsia="en-US" w:bidi="ar-SA"/>
    </w:rPr>
  </w:style>
  <w:style w:type="paragraph" w:styleId="aa">
    <w:name w:val="Body Text"/>
    <w:basedOn w:val="a"/>
    <w:link w:val="ab"/>
    <w:rsid w:val="00DD6085"/>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DD6085"/>
    <w:rPr>
      <w:rFonts w:ascii="Times New Roman" w:eastAsia="Times New Roman" w:hAnsi="Times New Roman" w:cs="Times New Roman"/>
      <w:sz w:val="24"/>
      <w:szCs w:val="24"/>
      <w:lang w:val="en-US"/>
    </w:rPr>
  </w:style>
  <w:style w:type="paragraph" w:styleId="12">
    <w:name w:val="index 1"/>
    <w:basedOn w:val="a"/>
    <w:next w:val="a"/>
    <w:autoRedefine/>
    <w:semiHidden/>
    <w:rsid w:val="00DD6085"/>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DD6085"/>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DD608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DD6085"/>
    <w:rPr>
      <w:rFonts w:ascii="Times New Roman" w:eastAsia="Times New Roman" w:hAnsi="Times New Roman" w:cs="Times New Roman"/>
      <w:sz w:val="20"/>
      <w:szCs w:val="20"/>
      <w:lang w:val="en-AU" w:eastAsia="ru-RU"/>
    </w:rPr>
  </w:style>
  <w:style w:type="paragraph" w:styleId="33">
    <w:name w:val="Body Text 3"/>
    <w:basedOn w:val="a"/>
    <w:link w:val="34"/>
    <w:rsid w:val="00DD6085"/>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DD6085"/>
    <w:rPr>
      <w:rFonts w:ascii="Arial LatArm" w:eastAsia="Times New Roman" w:hAnsi="Arial LatArm" w:cs="Times New Roman"/>
      <w:sz w:val="20"/>
      <w:szCs w:val="20"/>
      <w:lang w:val="en-US" w:eastAsia="ru-RU"/>
    </w:rPr>
  </w:style>
  <w:style w:type="paragraph" w:styleId="af">
    <w:name w:val="Title"/>
    <w:basedOn w:val="a"/>
    <w:link w:val="af0"/>
    <w:qFormat/>
    <w:rsid w:val="00DD6085"/>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DD6085"/>
    <w:rPr>
      <w:rFonts w:ascii="Arial Armenian" w:eastAsia="Times New Roman" w:hAnsi="Arial Armenian" w:cs="Times New Roman"/>
      <w:sz w:val="24"/>
      <w:szCs w:val="20"/>
      <w:lang w:val="en-US"/>
    </w:rPr>
  </w:style>
  <w:style w:type="character" w:styleId="af1">
    <w:name w:val="page number"/>
    <w:basedOn w:val="a0"/>
    <w:rsid w:val="00DD6085"/>
  </w:style>
  <w:style w:type="paragraph" w:styleId="af2">
    <w:name w:val="footnote text"/>
    <w:basedOn w:val="a"/>
    <w:link w:val="af3"/>
    <w:semiHidden/>
    <w:rsid w:val="00DD6085"/>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DD608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D6085"/>
    <w:pPr>
      <w:spacing w:after="160" w:line="240" w:lineRule="exact"/>
    </w:pPr>
    <w:rPr>
      <w:rFonts w:ascii="Arial" w:eastAsia="Times New Roman" w:hAnsi="Arial" w:cs="Arial"/>
      <w:sz w:val="20"/>
      <w:szCs w:val="20"/>
      <w:lang w:val="en-US"/>
    </w:rPr>
  </w:style>
  <w:style w:type="paragraph" w:customStyle="1" w:styleId="norm">
    <w:name w:val="norm"/>
    <w:basedOn w:val="a"/>
    <w:rsid w:val="00DD6085"/>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DD6085"/>
    <w:rPr>
      <w:rFonts w:ascii="Arial Armenian" w:hAnsi="Arial Armenian"/>
      <w:sz w:val="22"/>
      <w:lang w:val="en-US" w:eastAsia="ru-RU" w:bidi="ar-SA"/>
    </w:rPr>
  </w:style>
  <w:style w:type="character" w:customStyle="1" w:styleId="CharCharChar">
    <w:name w:val="Char Char Char"/>
    <w:rsid w:val="00DD6085"/>
    <w:rPr>
      <w:rFonts w:ascii="Arial LatArm" w:hAnsi="Arial LatArm"/>
      <w:sz w:val="24"/>
      <w:lang w:eastAsia="ru-RU"/>
    </w:rPr>
  </w:style>
  <w:style w:type="paragraph" w:styleId="af4">
    <w:name w:val="Normal (Web)"/>
    <w:basedOn w:val="a"/>
    <w:uiPriority w:val="99"/>
    <w:rsid w:val="00DD60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DD6085"/>
    <w:rPr>
      <w:b/>
      <w:bCs/>
    </w:rPr>
  </w:style>
  <w:style w:type="character" w:styleId="af6">
    <w:name w:val="footnote reference"/>
    <w:semiHidden/>
    <w:rsid w:val="00DD6085"/>
    <w:rPr>
      <w:vertAlign w:val="superscript"/>
    </w:rPr>
  </w:style>
  <w:style w:type="character" w:customStyle="1" w:styleId="CharChar22">
    <w:name w:val="Char Char22"/>
    <w:rsid w:val="00DD6085"/>
    <w:rPr>
      <w:rFonts w:ascii="Arial Armenian" w:hAnsi="Arial Armenian"/>
      <w:sz w:val="28"/>
      <w:lang w:val="en-US"/>
    </w:rPr>
  </w:style>
  <w:style w:type="character" w:customStyle="1" w:styleId="CharChar20">
    <w:name w:val="Char Char20"/>
    <w:rsid w:val="00DD6085"/>
    <w:rPr>
      <w:rFonts w:ascii="Times LatArm" w:hAnsi="Times LatArm"/>
      <w:b/>
      <w:sz w:val="28"/>
      <w:lang w:val="en-US"/>
    </w:rPr>
  </w:style>
  <w:style w:type="character" w:customStyle="1" w:styleId="CharChar16">
    <w:name w:val="Char Char16"/>
    <w:rsid w:val="00DD6085"/>
    <w:rPr>
      <w:rFonts w:ascii="Times Armenian" w:hAnsi="Times Armenian"/>
      <w:b/>
      <w:lang w:val="hy-AM"/>
    </w:rPr>
  </w:style>
  <w:style w:type="character" w:customStyle="1" w:styleId="CharChar15">
    <w:name w:val="Char Char15"/>
    <w:rsid w:val="00DD6085"/>
    <w:rPr>
      <w:rFonts w:ascii="Times Armenian" w:hAnsi="Times Armenian"/>
      <w:i/>
      <w:lang w:val="nl-NL"/>
    </w:rPr>
  </w:style>
  <w:style w:type="character" w:customStyle="1" w:styleId="CharChar13">
    <w:name w:val="Char Char13"/>
    <w:rsid w:val="00DD6085"/>
    <w:rPr>
      <w:rFonts w:ascii="Arial Armenian" w:hAnsi="Arial Armenian"/>
      <w:lang w:val="en-US"/>
    </w:rPr>
  </w:style>
  <w:style w:type="character" w:styleId="af7">
    <w:name w:val="annotation reference"/>
    <w:semiHidden/>
    <w:rsid w:val="00DD6085"/>
    <w:rPr>
      <w:sz w:val="16"/>
      <w:szCs w:val="16"/>
    </w:rPr>
  </w:style>
  <w:style w:type="paragraph" w:styleId="af8">
    <w:name w:val="annotation text"/>
    <w:basedOn w:val="a"/>
    <w:link w:val="af9"/>
    <w:semiHidden/>
    <w:rsid w:val="00DD6085"/>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DD608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DD6085"/>
    <w:rPr>
      <w:b/>
      <w:bCs/>
    </w:rPr>
  </w:style>
  <w:style w:type="character" w:customStyle="1" w:styleId="afb">
    <w:name w:val="Тема примечания Знак"/>
    <w:basedOn w:val="af9"/>
    <w:link w:val="afa"/>
    <w:semiHidden/>
    <w:rsid w:val="00DD6085"/>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DD6085"/>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DD6085"/>
    <w:rPr>
      <w:rFonts w:ascii="Times Armenian" w:eastAsia="Times New Roman" w:hAnsi="Times Armenian" w:cs="Times New Roman"/>
      <w:sz w:val="20"/>
      <w:szCs w:val="20"/>
      <w:lang w:val="en-US" w:eastAsia="ru-RU"/>
    </w:rPr>
  </w:style>
  <w:style w:type="character" w:styleId="afe">
    <w:name w:val="endnote reference"/>
    <w:semiHidden/>
    <w:rsid w:val="00DD6085"/>
    <w:rPr>
      <w:vertAlign w:val="superscript"/>
    </w:rPr>
  </w:style>
  <w:style w:type="paragraph" w:styleId="aff">
    <w:name w:val="Document Map"/>
    <w:basedOn w:val="a"/>
    <w:link w:val="aff0"/>
    <w:semiHidden/>
    <w:rsid w:val="00DD6085"/>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DD6085"/>
    <w:rPr>
      <w:rFonts w:ascii="Tahoma" w:eastAsia="Times New Roman" w:hAnsi="Tahoma" w:cs="Tahoma"/>
      <w:sz w:val="20"/>
      <w:szCs w:val="20"/>
      <w:shd w:val="clear" w:color="auto" w:fill="000080"/>
      <w:lang w:val="en-US" w:eastAsia="ru-RU"/>
    </w:rPr>
  </w:style>
  <w:style w:type="paragraph" w:styleId="aff1">
    <w:name w:val="Revision"/>
    <w:hidden/>
    <w:semiHidden/>
    <w:rsid w:val="00DD608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DD60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D6085"/>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DD6085"/>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DD6085"/>
    <w:rPr>
      <w:rFonts w:ascii="Arial Armenian" w:hAnsi="Arial Armenian"/>
      <w:sz w:val="28"/>
      <w:lang w:val="en-US" w:eastAsia="ru-RU" w:bidi="ar-SA"/>
    </w:rPr>
  </w:style>
  <w:style w:type="character" w:customStyle="1" w:styleId="CharChar21">
    <w:name w:val="Char Char21"/>
    <w:rsid w:val="00DD6085"/>
    <w:rPr>
      <w:rFonts w:ascii="Arial LatArm" w:hAnsi="Arial LatArm"/>
      <w:b/>
      <w:color w:val="0000FF"/>
      <w:lang w:val="en-US" w:eastAsia="ru-RU" w:bidi="ar-SA"/>
    </w:rPr>
  </w:style>
  <w:style w:type="paragraph" w:styleId="aff3">
    <w:name w:val="List Paragraph"/>
    <w:basedOn w:val="a"/>
    <w:link w:val="aff4"/>
    <w:uiPriority w:val="34"/>
    <w:qFormat/>
    <w:rsid w:val="00DD6085"/>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DD6085"/>
    <w:rPr>
      <w:rFonts w:ascii="Arial Armenian" w:hAnsi="Arial Armenian"/>
      <w:sz w:val="28"/>
      <w:lang w:val="en-US" w:eastAsia="ru-RU" w:bidi="ar-SA"/>
    </w:rPr>
  </w:style>
  <w:style w:type="character" w:customStyle="1" w:styleId="CharChar24">
    <w:name w:val="Char Char24"/>
    <w:rsid w:val="00DD6085"/>
    <w:rPr>
      <w:rFonts w:ascii="Arial LatArm" w:hAnsi="Arial LatArm"/>
      <w:b/>
      <w:color w:val="0000FF"/>
      <w:lang w:val="en-US" w:eastAsia="ru-RU" w:bidi="ar-SA"/>
    </w:rPr>
  </w:style>
  <w:style w:type="paragraph" w:styleId="aff5">
    <w:name w:val="Block Text"/>
    <w:basedOn w:val="a"/>
    <w:rsid w:val="00DD608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DD6085"/>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DD6085"/>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DD6085"/>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DD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DD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DD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DD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DD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DD60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DD608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DD60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DD6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DD60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DD6085"/>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DD6085"/>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DD6085"/>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DD6085"/>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DD6085"/>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DD6085"/>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DD6085"/>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DD6085"/>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DD6085"/>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DD608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DD60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DD60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DD6085"/>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DD608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DD6085"/>
    <w:rPr>
      <w:color w:val="800080"/>
      <w:u w:val="single"/>
    </w:rPr>
  </w:style>
  <w:style w:type="character" w:customStyle="1" w:styleId="CharCharCharChar1">
    <w:name w:val="Char Char Char Char1"/>
    <w:aliases w:val=" Char Char Char Char Char Char"/>
    <w:rsid w:val="00DD6085"/>
    <w:rPr>
      <w:rFonts w:ascii="Arial LatArm" w:hAnsi="Arial LatArm"/>
      <w:sz w:val="24"/>
      <w:lang w:val="en-US" w:eastAsia="ru-RU" w:bidi="ar-SA"/>
    </w:rPr>
  </w:style>
  <w:style w:type="character" w:customStyle="1" w:styleId="CharChar">
    <w:name w:val="Char Char"/>
    <w:locked/>
    <w:rsid w:val="00DD6085"/>
    <w:rPr>
      <w:lang w:val="en-US" w:eastAsia="en-US" w:bidi="ar-SA"/>
    </w:rPr>
  </w:style>
  <w:style w:type="paragraph" w:customStyle="1" w:styleId="Char3CharCharChar">
    <w:name w:val="Char3 Char Char Char"/>
    <w:basedOn w:val="a"/>
    <w:next w:val="a"/>
    <w:semiHidden/>
    <w:rsid w:val="00DD6085"/>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DD6085"/>
    <w:rPr>
      <w:rFonts w:ascii="Times Armenian" w:eastAsia="Times New Roman" w:hAnsi="Times Armenian" w:cs="Times New Roman"/>
      <w:sz w:val="24"/>
      <w:szCs w:val="24"/>
      <w:lang w:val="x-none" w:eastAsia="ru-RU"/>
    </w:rPr>
  </w:style>
  <w:style w:type="character" w:customStyle="1" w:styleId="UnresolvedMention">
    <w:name w:val="Unresolved Mention"/>
    <w:uiPriority w:val="99"/>
    <w:semiHidden/>
    <w:unhideWhenUsed/>
    <w:rsid w:val="00DD6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50</Pages>
  <Words>16495</Words>
  <Characters>94027</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Zaripar</dc:creator>
  <cp:keywords/>
  <dc:description/>
  <cp:lastModifiedBy>Zaripar</cp:lastModifiedBy>
  <cp:revision>40</cp:revision>
  <dcterms:created xsi:type="dcterms:W3CDTF">2019-11-20T07:07:00Z</dcterms:created>
  <dcterms:modified xsi:type="dcterms:W3CDTF">2019-11-28T06:16:00Z</dcterms:modified>
</cp:coreProperties>
</file>